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50D60" w14:textId="739C74C2" w:rsidR="00E577BF" w:rsidRDefault="004D5743" w:rsidP="00B23F69">
      <w:pPr>
        <w:ind w:left="283" w:right="283"/>
        <w:jc w:val="center"/>
        <w:rPr>
          <w:rFonts w:ascii="Times New Roman" w:hAnsi="Times New Roman" w:cs="Times New Roman"/>
          <w:b/>
          <w:sz w:val="32"/>
          <w:szCs w:val="28"/>
        </w:rPr>
      </w:pPr>
      <w:r>
        <w:rPr>
          <w:rFonts w:ascii="Times New Roman" w:hAnsi="Times New Roman" w:cs="Times New Roman"/>
          <w:b/>
          <w:sz w:val="32"/>
          <w:szCs w:val="28"/>
        </w:rPr>
        <w:t xml:space="preserve">Genetic variability of Bael </w:t>
      </w:r>
      <w:r w:rsidR="00EB6E97">
        <w:rPr>
          <w:rFonts w:ascii="Times New Roman" w:hAnsi="Times New Roman" w:cs="Times New Roman"/>
          <w:b/>
          <w:sz w:val="32"/>
          <w:szCs w:val="28"/>
        </w:rPr>
        <w:t>(</w:t>
      </w:r>
      <w:r w:rsidR="00EB6E97" w:rsidRPr="003E4010">
        <w:rPr>
          <w:rFonts w:ascii="Times New Roman" w:hAnsi="Times New Roman" w:cs="Times New Roman"/>
          <w:b/>
          <w:i/>
          <w:iCs/>
          <w:sz w:val="32"/>
          <w:szCs w:val="28"/>
        </w:rPr>
        <w:t>Aegle marmelos</w:t>
      </w:r>
      <w:r w:rsidR="00EB6E97">
        <w:rPr>
          <w:rFonts w:ascii="Times New Roman" w:hAnsi="Times New Roman" w:cs="Times New Roman"/>
          <w:b/>
          <w:i/>
          <w:iCs/>
          <w:sz w:val="32"/>
          <w:szCs w:val="28"/>
        </w:rPr>
        <w:t xml:space="preserve"> </w:t>
      </w:r>
      <w:r w:rsidR="00EB6E97">
        <w:rPr>
          <w:rFonts w:ascii="Times New Roman" w:hAnsi="Times New Roman" w:cs="Times New Roman"/>
          <w:b/>
          <w:sz w:val="32"/>
          <w:szCs w:val="28"/>
        </w:rPr>
        <w:t xml:space="preserve">Correa) genotypes </w:t>
      </w:r>
      <w:r>
        <w:rPr>
          <w:rFonts w:ascii="Times New Roman" w:hAnsi="Times New Roman" w:cs="Times New Roman"/>
          <w:b/>
          <w:sz w:val="32"/>
          <w:szCs w:val="28"/>
        </w:rPr>
        <w:t xml:space="preserve">in Mahasamund District of </w:t>
      </w:r>
      <w:r w:rsidR="00EB6E97">
        <w:rPr>
          <w:rFonts w:ascii="Times New Roman" w:hAnsi="Times New Roman" w:cs="Times New Roman"/>
          <w:b/>
          <w:sz w:val="32"/>
          <w:szCs w:val="28"/>
        </w:rPr>
        <w:t>Chhattisgarh</w:t>
      </w:r>
    </w:p>
    <w:p w14:paraId="32BCBAA9" w14:textId="77777777" w:rsidR="00C123C9" w:rsidRDefault="00C123C9" w:rsidP="00B23F69">
      <w:pPr>
        <w:ind w:left="283" w:right="283"/>
        <w:jc w:val="center"/>
        <w:rPr>
          <w:rFonts w:ascii="Times New Roman" w:hAnsi="Times New Roman" w:cs="Times New Roman"/>
          <w:b/>
          <w:sz w:val="32"/>
          <w:szCs w:val="28"/>
        </w:rPr>
      </w:pPr>
    </w:p>
    <w:p w14:paraId="5F832D07" w14:textId="77777777" w:rsidR="00743FC0" w:rsidRPr="004A70A2" w:rsidRDefault="00743FC0" w:rsidP="00422B8C">
      <w:pPr>
        <w:spacing w:after="0"/>
        <w:ind w:left="283" w:right="283"/>
        <w:jc w:val="both"/>
        <w:rPr>
          <w:rFonts w:ascii="Times New Roman" w:hAnsi="Times New Roman" w:cs="Times New Roman"/>
          <w:b/>
          <w:i/>
          <w:iCs/>
          <w:sz w:val="24"/>
          <w:szCs w:val="22"/>
        </w:rPr>
      </w:pPr>
    </w:p>
    <w:p w14:paraId="0E13248C" w14:textId="77777777" w:rsidR="00E577BF" w:rsidRDefault="004A70A2" w:rsidP="00422B8C">
      <w:pPr>
        <w:spacing w:after="0"/>
        <w:ind w:left="283" w:right="283"/>
        <w:jc w:val="center"/>
        <w:rPr>
          <w:rFonts w:ascii="Times New Roman" w:hAnsi="Times New Roman" w:cs="Times New Roman"/>
          <w:b/>
          <w:sz w:val="32"/>
          <w:szCs w:val="28"/>
        </w:rPr>
      </w:pPr>
      <w:r>
        <w:rPr>
          <w:rFonts w:ascii="Times New Roman" w:hAnsi="Times New Roman" w:cs="Times New Roman"/>
          <w:b/>
          <w:sz w:val="32"/>
          <w:szCs w:val="28"/>
        </w:rPr>
        <w:t>ABSTRACT</w:t>
      </w:r>
    </w:p>
    <w:p w14:paraId="78AA42CC" w14:textId="6F19BE54" w:rsidR="002F786F" w:rsidRPr="003F69FC" w:rsidRDefault="00B216B3" w:rsidP="003F69FC">
      <w:pPr>
        <w:widowControl w:val="0"/>
        <w:autoSpaceDE w:val="0"/>
        <w:autoSpaceDN w:val="0"/>
        <w:spacing w:after="0" w:line="360" w:lineRule="auto"/>
        <w:ind w:right="212" w:firstLine="720"/>
        <w:jc w:val="both"/>
        <w:rPr>
          <w:rFonts w:ascii="Times New Roman" w:hAnsi="Times New Roman" w:cs="Times New Roman"/>
          <w:sz w:val="24"/>
          <w:szCs w:val="24"/>
        </w:rPr>
      </w:pPr>
      <w:r w:rsidRPr="003F69FC">
        <w:rPr>
          <w:rFonts w:ascii="Times New Roman" w:hAnsi="Times New Roman" w:cs="Times New Roman"/>
          <w:sz w:val="24"/>
          <w:szCs w:val="24"/>
        </w:rPr>
        <w:t>The investigation was conducted during the year 2022-23 and 2023-24</w:t>
      </w:r>
      <w:r w:rsidRPr="003F69FC">
        <w:rPr>
          <w:rFonts w:ascii="Times New Roman" w:eastAsia="Calibri" w:hAnsi="Times New Roman" w:cs="Times New Roman"/>
          <w:color w:val="000000"/>
          <w:sz w:val="24"/>
          <w:szCs w:val="24"/>
        </w:rPr>
        <w:t xml:space="preserve"> </w:t>
      </w:r>
      <w:r w:rsidRPr="003F69FC">
        <w:rPr>
          <w:rFonts w:ascii="Times New Roman" w:hAnsi="Times New Roman" w:cs="Times New Roman"/>
          <w:sz w:val="24"/>
          <w:szCs w:val="24"/>
        </w:rPr>
        <w:t>on already existed bael genotypes located at different villages of five blocks in Mahasamund district of Chhattisgarh and further analysis was done at</w:t>
      </w:r>
      <w:r w:rsidRPr="003F69FC">
        <w:rPr>
          <w:rFonts w:ascii="Times New Roman" w:hAnsi="Times New Roman" w:cs="Times New Roman"/>
          <w:spacing w:val="1"/>
          <w:sz w:val="24"/>
          <w:szCs w:val="24"/>
        </w:rPr>
        <w:t xml:space="preserve"> </w:t>
      </w:r>
      <w:ins w:id="0" w:author="Ravi Patil" w:date="2025-07-20T14:27:00Z" w16du:dateUtc="2025-07-20T08:57:00Z">
        <w:r w:rsidR="006B2DE9">
          <w:rPr>
            <w:rFonts w:ascii="Times New Roman" w:hAnsi="Times New Roman" w:cs="Times New Roman"/>
            <w:spacing w:val="1"/>
            <w:sz w:val="24"/>
            <w:szCs w:val="24"/>
          </w:rPr>
          <w:t xml:space="preserve">the </w:t>
        </w:r>
      </w:ins>
      <w:r w:rsidRPr="003F69FC">
        <w:rPr>
          <w:rFonts w:ascii="Times New Roman" w:hAnsi="Times New Roman" w:cs="Times New Roman"/>
          <w:sz w:val="24"/>
          <w:szCs w:val="24"/>
        </w:rPr>
        <w:t>Department</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of</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Fruit</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Science,</w:t>
      </w:r>
      <w:r w:rsidRPr="003F69FC">
        <w:rPr>
          <w:rFonts w:ascii="Times New Roman" w:hAnsi="Times New Roman" w:cs="Times New Roman"/>
          <w:spacing w:val="1"/>
          <w:sz w:val="24"/>
          <w:szCs w:val="24"/>
        </w:rPr>
        <w:t xml:space="preserve"> College of Agriculture, </w:t>
      </w:r>
      <w:r w:rsidRPr="003F69FC">
        <w:rPr>
          <w:rFonts w:ascii="Times New Roman" w:hAnsi="Times New Roman" w:cs="Times New Roman"/>
          <w:sz w:val="24"/>
          <w:szCs w:val="24"/>
        </w:rPr>
        <w:t>Indira</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Gandhi</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Krishi</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Vishwavidyalaya,</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Raipur,</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Chhattisgarh. This study was conducted with the main objectives to characterize the available genotypes and genetic variability of bael.</w:t>
      </w:r>
      <w:r w:rsidRPr="003F69FC">
        <w:rPr>
          <w:sz w:val="24"/>
          <w:szCs w:val="24"/>
        </w:rPr>
        <w:t xml:space="preserve"> </w:t>
      </w:r>
      <w:r w:rsidRPr="003F69FC">
        <w:rPr>
          <w:rFonts w:ascii="Times New Roman" w:hAnsi="Times New Roman" w:cs="Times New Roman"/>
          <w:sz w:val="24"/>
          <w:szCs w:val="24"/>
        </w:rPr>
        <w:t xml:space="preserve">The genotypes Goma Yashi recorded </w:t>
      </w:r>
      <w:ins w:id="1" w:author="Ravi Patil" w:date="2025-07-20T14:27:00Z" w16du:dateUtc="2025-07-20T08:57:00Z">
        <w:r w:rsidR="006B2DE9">
          <w:rPr>
            <w:rFonts w:ascii="Times New Roman" w:hAnsi="Times New Roman" w:cs="Times New Roman"/>
            <w:sz w:val="24"/>
            <w:szCs w:val="24"/>
          </w:rPr>
          <w:t xml:space="preserve">the </w:t>
        </w:r>
      </w:ins>
      <w:r w:rsidRPr="003F69FC">
        <w:rPr>
          <w:rFonts w:ascii="Times New Roman" w:hAnsi="Times New Roman" w:cs="Times New Roman"/>
          <w:sz w:val="24"/>
          <w:szCs w:val="24"/>
        </w:rPr>
        <w:t>highest mean performance for fruit weight</w:t>
      </w:r>
      <w:r w:rsidR="006376C1">
        <w:rPr>
          <w:rFonts w:ascii="Times New Roman" w:hAnsi="Times New Roman" w:cs="Times New Roman"/>
          <w:sz w:val="24"/>
          <w:szCs w:val="24"/>
        </w:rPr>
        <w:t xml:space="preserve"> (959.79 g)</w:t>
      </w:r>
      <w:r w:rsidR="003F69FC">
        <w:rPr>
          <w:rFonts w:ascii="Times New Roman" w:hAnsi="Times New Roman" w:cs="Times New Roman"/>
          <w:sz w:val="24"/>
          <w:szCs w:val="24"/>
        </w:rPr>
        <w:t xml:space="preserve"> and </w:t>
      </w:r>
      <w:r w:rsidRPr="003F69FC">
        <w:rPr>
          <w:rFonts w:ascii="Times New Roman" w:hAnsi="Times New Roman" w:cs="Times New Roman"/>
          <w:sz w:val="24"/>
          <w:szCs w:val="24"/>
        </w:rPr>
        <w:t>pulp weight</w:t>
      </w:r>
      <w:r w:rsidR="006376C1">
        <w:rPr>
          <w:rFonts w:ascii="Times New Roman" w:hAnsi="Times New Roman" w:cs="Times New Roman"/>
          <w:sz w:val="24"/>
          <w:szCs w:val="24"/>
        </w:rPr>
        <w:t xml:space="preserve"> (803.99 g)</w:t>
      </w:r>
      <w:r w:rsidRPr="003F69FC">
        <w:rPr>
          <w:rFonts w:ascii="Times New Roman" w:hAnsi="Times New Roman" w:cs="Times New Roman"/>
          <w:sz w:val="24"/>
          <w:szCs w:val="24"/>
        </w:rPr>
        <w:t>, MB-28 for leaf length</w:t>
      </w:r>
      <w:r w:rsidR="006376C1">
        <w:rPr>
          <w:rFonts w:ascii="Times New Roman" w:hAnsi="Times New Roman" w:cs="Times New Roman"/>
          <w:sz w:val="24"/>
          <w:szCs w:val="24"/>
        </w:rPr>
        <w:t xml:space="preserve"> (14.50 cm)</w:t>
      </w:r>
      <w:r w:rsidRPr="003F69FC">
        <w:rPr>
          <w:rFonts w:ascii="Times New Roman" w:hAnsi="Times New Roman" w:cs="Times New Roman"/>
          <w:sz w:val="24"/>
          <w:szCs w:val="24"/>
        </w:rPr>
        <w:t>, MB-37 for leaf width</w:t>
      </w:r>
      <w:r w:rsidR="006376C1">
        <w:rPr>
          <w:rFonts w:ascii="Times New Roman" w:hAnsi="Times New Roman" w:cs="Times New Roman"/>
          <w:sz w:val="24"/>
          <w:szCs w:val="24"/>
        </w:rPr>
        <w:t xml:space="preserve"> (8.95 cm)</w:t>
      </w:r>
      <w:r w:rsidRPr="003F69FC">
        <w:rPr>
          <w:rFonts w:ascii="Times New Roman" w:hAnsi="Times New Roman" w:cs="Times New Roman"/>
          <w:sz w:val="24"/>
          <w:szCs w:val="24"/>
        </w:rPr>
        <w:t xml:space="preserve">, MB-2 for fruit diameter </w:t>
      </w:r>
      <w:r w:rsidR="006376C1">
        <w:rPr>
          <w:rFonts w:ascii="Times New Roman" w:hAnsi="Times New Roman" w:cs="Times New Roman"/>
          <w:sz w:val="24"/>
          <w:szCs w:val="24"/>
        </w:rPr>
        <w:t xml:space="preserve">(136.44 mm) </w:t>
      </w:r>
      <w:r w:rsidRPr="003F69FC">
        <w:rPr>
          <w:rFonts w:ascii="Times New Roman" w:hAnsi="Times New Roman" w:cs="Times New Roman"/>
          <w:sz w:val="24"/>
          <w:szCs w:val="24"/>
        </w:rPr>
        <w:t>and fruit length</w:t>
      </w:r>
      <w:r w:rsidR="006376C1">
        <w:rPr>
          <w:rFonts w:ascii="Times New Roman" w:hAnsi="Times New Roman" w:cs="Times New Roman"/>
          <w:sz w:val="24"/>
          <w:szCs w:val="24"/>
        </w:rPr>
        <w:t xml:space="preserve"> (156.58 mm)</w:t>
      </w:r>
      <w:r w:rsidRPr="003F69FC">
        <w:rPr>
          <w:rFonts w:ascii="Times New Roman" w:hAnsi="Times New Roman" w:cs="Times New Roman"/>
          <w:sz w:val="24"/>
          <w:szCs w:val="24"/>
        </w:rPr>
        <w:t>, MB-16 &amp; MB-17 for specific gravity</w:t>
      </w:r>
      <w:r w:rsidR="006376C1">
        <w:rPr>
          <w:rFonts w:ascii="Times New Roman" w:hAnsi="Times New Roman" w:cs="Times New Roman"/>
          <w:sz w:val="24"/>
          <w:szCs w:val="24"/>
        </w:rPr>
        <w:t xml:space="preserve"> (1.09 g/cc)</w:t>
      </w:r>
      <w:r w:rsidRPr="003F69FC">
        <w:rPr>
          <w:rFonts w:ascii="Times New Roman" w:hAnsi="Times New Roman" w:cs="Times New Roman"/>
          <w:sz w:val="24"/>
          <w:szCs w:val="24"/>
        </w:rPr>
        <w:t>, MB-21 for shell thickness</w:t>
      </w:r>
      <w:r w:rsidR="006376C1">
        <w:rPr>
          <w:rFonts w:ascii="Times New Roman" w:hAnsi="Times New Roman" w:cs="Times New Roman"/>
          <w:sz w:val="24"/>
          <w:szCs w:val="24"/>
        </w:rPr>
        <w:t xml:space="preserve"> (4.20 mm)</w:t>
      </w:r>
      <w:r w:rsidR="003F69FC">
        <w:rPr>
          <w:rFonts w:ascii="Times New Roman" w:hAnsi="Times New Roman" w:cs="Times New Roman"/>
          <w:sz w:val="24"/>
          <w:szCs w:val="24"/>
        </w:rPr>
        <w:t xml:space="preserve"> and</w:t>
      </w:r>
      <w:r w:rsidRPr="003F69FC">
        <w:rPr>
          <w:rFonts w:ascii="Times New Roman" w:hAnsi="Times New Roman" w:cs="Times New Roman"/>
          <w:sz w:val="24"/>
          <w:szCs w:val="24"/>
        </w:rPr>
        <w:t xml:space="preserve"> MB-31 for fruit yield</w:t>
      </w:r>
      <w:r w:rsidR="006376C1">
        <w:rPr>
          <w:rFonts w:ascii="Times New Roman" w:hAnsi="Times New Roman" w:cs="Times New Roman"/>
          <w:sz w:val="24"/>
          <w:szCs w:val="24"/>
        </w:rPr>
        <w:t xml:space="preserve"> (</w:t>
      </w:r>
      <w:r w:rsidR="006376C1">
        <w:rPr>
          <w:rFonts w:ascii="Times New Roman" w:hAnsi="Times New Roman"/>
          <w:sz w:val="24"/>
          <w:szCs w:val="24"/>
        </w:rPr>
        <w:t>153.75 number of fruits/tree)</w:t>
      </w:r>
      <w:r w:rsidRPr="003F69FC">
        <w:rPr>
          <w:rFonts w:ascii="Times New Roman" w:hAnsi="Times New Roman" w:cs="Times New Roman"/>
          <w:sz w:val="24"/>
          <w:szCs w:val="24"/>
        </w:rPr>
        <w:t xml:space="preserve"> under the present </w:t>
      </w:r>
      <w:r w:rsidR="003F69FC">
        <w:rPr>
          <w:rFonts w:ascii="Times New Roman" w:hAnsi="Times New Roman" w:cs="Times New Roman"/>
          <w:sz w:val="24"/>
          <w:szCs w:val="24"/>
        </w:rPr>
        <w:t>experiment</w:t>
      </w:r>
      <w:r w:rsidRPr="003F69FC">
        <w:rPr>
          <w:rFonts w:ascii="Times New Roman" w:hAnsi="Times New Roman" w:cs="Times New Roman"/>
          <w:sz w:val="24"/>
          <w:szCs w:val="24"/>
        </w:rPr>
        <w:t>. However, the minimum seed weight</w:t>
      </w:r>
      <w:r w:rsidR="000017AA">
        <w:rPr>
          <w:rFonts w:ascii="Times New Roman" w:hAnsi="Times New Roman" w:cs="Times New Roman"/>
          <w:sz w:val="24"/>
          <w:szCs w:val="24"/>
        </w:rPr>
        <w:t xml:space="preserve"> (6.50 g)</w:t>
      </w:r>
      <w:r w:rsidR="00993BBE" w:rsidRPr="003F69FC">
        <w:rPr>
          <w:rFonts w:ascii="Times New Roman" w:hAnsi="Times New Roman" w:cs="Times New Roman"/>
          <w:sz w:val="24"/>
          <w:szCs w:val="24"/>
        </w:rPr>
        <w:t>, shell weight</w:t>
      </w:r>
      <w:r w:rsidRPr="003F69FC">
        <w:rPr>
          <w:rFonts w:ascii="Times New Roman" w:hAnsi="Times New Roman" w:cs="Times New Roman"/>
          <w:sz w:val="24"/>
          <w:szCs w:val="24"/>
        </w:rPr>
        <w:t xml:space="preserve"> </w:t>
      </w:r>
      <w:r w:rsidR="000017AA">
        <w:rPr>
          <w:rFonts w:ascii="Times New Roman" w:hAnsi="Times New Roman" w:cs="Times New Roman"/>
          <w:sz w:val="24"/>
          <w:szCs w:val="24"/>
        </w:rPr>
        <w:t xml:space="preserve">(90.46 g) </w:t>
      </w:r>
      <w:r w:rsidRPr="003F69FC">
        <w:rPr>
          <w:rFonts w:ascii="Times New Roman" w:hAnsi="Times New Roman" w:cs="Times New Roman"/>
          <w:sz w:val="24"/>
          <w:szCs w:val="24"/>
        </w:rPr>
        <w:t>and total number of seeds</w:t>
      </w:r>
      <w:r w:rsidR="000017AA">
        <w:rPr>
          <w:rFonts w:ascii="Times New Roman" w:hAnsi="Times New Roman" w:cs="Times New Roman"/>
          <w:sz w:val="24"/>
          <w:szCs w:val="24"/>
        </w:rPr>
        <w:t xml:space="preserve"> (73.89)</w:t>
      </w:r>
      <w:r w:rsidRPr="003F69FC">
        <w:rPr>
          <w:rFonts w:ascii="Times New Roman" w:hAnsi="Times New Roman" w:cs="Times New Roman"/>
          <w:sz w:val="24"/>
          <w:szCs w:val="24"/>
        </w:rPr>
        <w:t xml:space="preserve"> was confirmed under the genotypes Goma Yashi</w:t>
      </w:r>
      <w:r w:rsidR="00993BBE" w:rsidRPr="003F69FC">
        <w:rPr>
          <w:rFonts w:ascii="Times New Roman" w:hAnsi="Times New Roman" w:cs="Times New Roman"/>
          <w:sz w:val="24"/>
          <w:szCs w:val="24"/>
        </w:rPr>
        <w:t>, MB-24</w:t>
      </w:r>
      <w:r w:rsidRPr="003F69FC">
        <w:rPr>
          <w:rFonts w:ascii="Times New Roman" w:hAnsi="Times New Roman" w:cs="Times New Roman"/>
          <w:sz w:val="24"/>
          <w:szCs w:val="24"/>
        </w:rPr>
        <w:t xml:space="preserve"> and MB-22</w:t>
      </w:r>
      <w:r w:rsidR="003F69FC">
        <w:rPr>
          <w:rFonts w:ascii="Times New Roman" w:hAnsi="Times New Roman" w:cs="Times New Roman"/>
          <w:sz w:val="24"/>
          <w:szCs w:val="24"/>
        </w:rPr>
        <w:t xml:space="preserve"> under the present trial</w:t>
      </w:r>
      <w:r w:rsidRPr="003F69FC">
        <w:rPr>
          <w:rFonts w:ascii="Times New Roman" w:hAnsi="Times New Roman" w:cs="Times New Roman"/>
          <w:sz w:val="24"/>
          <w:szCs w:val="24"/>
        </w:rPr>
        <w:t>.</w:t>
      </w:r>
    </w:p>
    <w:p w14:paraId="000A5753" w14:textId="095EED2B" w:rsidR="00E577BF" w:rsidRPr="0048335E" w:rsidRDefault="004A70A2" w:rsidP="0048335E">
      <w:pPr>
        <w:spacing w:after="0" w:line="360" w:lineRule="auto"/>
        <w:ind w:right="283"/>
        <w:jc w:val="both"/>
        <w:rPr>
          <w:rFonts w:ascii="Times New Roman" w:hAnsi="Times New Roman" w:cs="Times New Roman"/>
          <w:bCs/>
          <w:sz w:val="24"/>
          <w:szCs w:val="24"/>
        </w:rPr>
      </w:pPr>
      <w:r w:rsidRPr="0048335E">
        <w:rPr>
          <w:rFonts w:ascii="Times New Roman" w:hAnsi="Times New Roman" w:cs="Times New Roman"/>
          <w:b/>
          <w:bCs/>
          <w:sz w:val="24"/>
          <w:szCs w:val="24"/>
        </w:rPr>
        <w:t>Key</w:t>
      </w:r>
      <w:r w:rsidR="0065771C" w:rsidRPr="0048335E">
        <w:rPr>
          <w:rFonts w:ascii="Times New Roman" w:hAnsi="Times New Roman" w:cs="Times New Roman"/>
          <w:b/>
          <w:bCs/>
          <w:sz w:val="24"/>
          <w:szCs w:val="24"/>
        </w:rPr>
        <w:t>-</w:t>
      </w:r>
      <w:r w:rsidRPr="0048335E">
        <w:rPr>
          <w:rFonts w:ascii="Times New Roman" w:hAnsi="Times New Roman" w:cs="Times New Roman"/>
          <w:b/>
          <w:bCs/>
          <w:sz w:val="24"/>
          <w:szCs w:val="24"/>
        </w:rPr>
        <w:t>words:</w:t>
      </w:r>
      <w:r w:rsidR="007D7A08" w:rsidRPr="0048335E">
        <w:rPr>
          <w:rFonts w:ascii="Times New Roman" w:hAnsi="Times New Roman" w:cs="Times New Roman"/>
          <w:b/>
          <w:bCs/>
          <w:sz w:val="24"/>
          <w:szCs w:val="24"/>
        </w:rPr>
        <w:t xml:space="preserve"> </w:t>
      </w:r>
      <w:r w:rsidR="00F82E70" w:rsidRPr="0048335E">
        <w:rPr>
          <w:rFonts w:ascii="Times New Roman" w:hAnsi="Times New Roman" w:cs="Times New Roman"/>
          <w:i/>
          <w:sz w:val="24"/>
          <w:szCs w:val="24"/>
        </w:rPr>
        <w:t>B</w:t>
      </w:r>
      <w:r w:rsidR="00E2156C" w:rsidRPr="0048335E">
        <w:rPr>
          <w:rFonts w:ascii="Times New Roman" w:hAnsi="Times New Roman" w:cs="Times New Roman"/>
          <w:i/>
          <w:sz w:val="24"/>
          <w:szCs w:val="24"/>
        </w:rPr>
        <w:t>ael</w:t>
      </w:r>
      <w:r w:rsidR="00F82E70" w:rsidRPr="0048335E">
        <w:rPr>
          <w:rFonts w:ascii="Times New Roman" w:hAnsi="Times New Roman" w:cs="Times New Roman"/>
          <w:i/>
          <w:sz w:val="24"/>
          <w:szCs w:val="24"/>
        </w:rPr>
        <w:t xml:space="preserve">, </w:t>
      </w:r>
      <w:r w:rsidR="00532844" w:rsidRPr="0048335E">
        <w:rPr>
          <w:rFonts w:ascii="Times New Roman" w:hAnsi="Times New Roman" w:cs="Times New Roman"/>
          <w:i/>
          <w:sz w:val="24"/>
          <w:szCs w:val="24"/>
        </w:rPr>
        <w:t>Diversity</w:t>
      </w:r>
      <w:r w:rsidR="00F82E70" w:rsidRPr="0048335E">
        <w:rPr>
          <w:rFonts w:ascii="Times New Roman" w:hAnsi="Times New Roman" w:cs="Times New Roman"/>
          <w:i/>
          <w:sz w:val="24"/>
          <w:szCs w:val="24"/>
        </w:rPr>
        <w:t xml:space="preserve">, </w:t>
      </w:r>
      <w:r w:rsidR="00EE0AB1" w:rsidRPr="0048335E">
        <w:rPr>
          <w:rFonts w:ascii="Times New Roman" w:hAnsi="Times New Roman" w:cs="Times New Roman"/>
          <w:i/>
          <w:sz w:val="24"/>
          <w:szCs w:val="24"/>
        </w:rPr>
        <w:t>Pomological</w:t>
      </w:r>
      <w:r w:rsidR="00F82E70" w:rsidRPr="0048335E">
        <w:rPr>
          <w:rFonts w:ascii="Times New Roman" w:hAnsi="Times New Roman" w:cs="Times New Roman"/>
          <w:i/>
          <w:sz w:val="24"/>
          <w:szCs w:val="24"/>
        </w:rPr>
        <w:t>,</w:t>
      </w:r>
      <w:r w:rsidR="00E2156C" w:rsidRPr="0048335E">
        <w:rPr>
          <w:rFonts w:ascii="Times New Roman" w:hAnsi="Times New Roman" w:cs="Times New Roman"/>
          <w:i/>
          <w:sz w:val="24"/>
          <w:szCs w:val="24"/>
        </w:rPr>
        <w:t xml:space="preserve"> Genotypes</w:t>
      </w:r>
      <w:r w:rsidR="00F82E70" w:rsidRPr="0048335E">
        <w:rPr>
          <w:rFonts w:ascii="Times New Roman" w:hAnsi="Times New Roman" w:cs="Times New Roman"/>
          <w:i/>
          <w:sz w:val="24"/>
          <w:szCs w:val="24"/>
        </w:rPr>
        <w:t xml:space="preserve">, </w:t>
      </w:r>
      <w:r w:rsidR="00EE0AB1" w:rsidRPr="0048335E">
        <w:rPr>
          <w:rFonts w:ascii="Times New Roman" w:hAnsi="Times New Roman" w:cs="Times New Roman"/>
          <w:i/>
          <w:sz w:val="24"/>
          <w:szCs w:val="24"/>
        </w:rPr>
        <w:t>Variability</w:t>
      </w:r>
      <w:r w:rsidR="00F82E70" w:rsidRPr="0048335E">
        <w:rPr>
          <w:rFonts w:ascii="Times New Roman" w:hAnsi="Times New Roman" w:cs="Times New Roman"/>
          <w:i/>
          <w:sz w:val="24"/>
          <w:szCs w:val="24"/>
        </w:rPr>
        <w:t xml:space="preserve">, </w:t>
      </w:r>
      <w:r w:rsidR="00E2156C" w:rsidRPr="0048335E">
        <w:rPr>
          <w:rFonts w:ascii="Times New Roman" w:hAnsi="Times New Roman" w:cs="Times New Roman"/>
          <w:i/>
          <w:sz w:val="24"/>
          <w:szCs w:val="24"/>
        </w:rPr>
        <w:t>Goma Yashi</w:t>
      </w:r>
      <w:r w:rsidR="00F82E70" w:rsidRPr="0048335E">
        <w:rPr>
          <w:rFonts w:ascii="Times New Roman" w:hAnsi="Times New Roman" w:cs="Times New Roman"/>
          <w:i/>
          <w:sz w:val="24"/>
          <w:szCs w:val="24"/>
        </w:rPr>
        <w:t>,</w:t>
      </w:r>
      <w:r w:rsidR="008349C3" w:rsidRPr="0048335E">
        <w:rPr>
          <w:rFonts w:ascii="Times New Roman" w:hAnsi="Times New Roman" w:cs="Times New Roman"/>
          <w:i/>
          <w:sz w:val="24"/>
          <w:szCs w:val="24"/>
        </w:rPr>
        <w:t xml:space="preserve"> MB,</w:t>
      </w:r>
      <w:r w:rsidR="00F82E70" w:rsidRPr="0048335E">
        <w:rPr>
          <w:rFonts w:ascii="Times New Roman" w:hAnsi="Times New Roman" w:cs="Times New Roman"/>
          <w:i/>
          <w:sz w:val="24"/>
          <w:szCs w:val="24"/>
        </w:rPr>
        <w:t xml:space="preserve"> </w:t>
      </w:r>
      <w:r w:rsidR="00E2156C" w:rsidRPr="0048335E">
        <w:rPr>
          <w:rFonts w:ascii="Times New Roman" w:hAnsi="Times New Roman" w:cs="Times New Roman"/>
          <w:i/>
          <w:sz w:val="24"/>
          <w:szCs w:val="24"/>
        </w:rPr>
        <w:t>Mahasamund</w:t>
      </w:r>
      <w:r w:rsidR="008349C3" w:rsidRPr="0048335E">
        <w:rPr>
          <w:rFonts w:ascii="Times New Roman" w:hAnsi="Times New Roman" w:cs="Times New Roman"/>
          <w:i/>
          <w:sz w:val="24"/>
          <w:szCs w:val="24"/>
        </w:rPr>
        <w:t xml:space="preserve"> Bael</w:t>
      </w:r>
      <w:r w:rsidR="00AD6623" w:rsidRPr="0048335E">
        <w:rPr>
          <w:rFonts w:ascii="Times New Roman" w:hAnsi="Times New Roman" w:cs="Times New Roman"/>
          <w:i/>
          <w:sz w:val="24"/>
          <w:szCs w:val="24"/>
        </w:rPr>
        <w:t>,</w:t>
      </w:r>
      <w:r w:rsidR="00EE0AB1" w:rsidRPr="0048335E">
        <w:rPr>
          <w:rFonts w:ascii="Times New Roman" w:hAnsi="Times New Roman" w:cs="Times New Roman"/>
          <w:i/>
          <w:sz w:val="24"/>
          <w:szCs w:val="24"/>
        </w:rPr>
        <w:t xml:space="preserve"> Fruit Pulp and Accessions</w:t>
      </w:r>
      <w:r w:rsidR="00F82E70" w:rsidRPr="0048335E">
        <w:rPr>
          <w:rFonts w:ascii="Times New Roman" w:hAnsi="Times New Roman" w:cs="Times New Roman"/>
          <w:i/>
          <w:sz w:val="24"/>
          <w:szCs w:val="24"/>
        </w:rPr>
        <w:t>.</w:t>
      </w:r>
    </w:p>
    <w:p w14:paraId="27C4BD82" w14:textId="77777777" w:rsidR="00E577BF" w:rsidRPr="0054254D" w:rsidRDefault="0054254D" w:rsidP="00422B8C">
      <w:pPr>
        <w:spacing w:after="0"/>
        <w:ind w:right="283"/>
        <w:jc w:val="both"/>
        <w:rPr>
          <w:rFonts w:ascii="Times New Roman" w:hAnsi="Times New Roman" w:cs="Times New Roman"/>
          <w:b/>
          <w:sz w:val="28"/>
          <w:szCs w:val="28"/>
        </w:rPr>
      </w:pPr>
      <w:r w:rsidRPr="0054254D">
        <w:rPr>
          <w:rFonts w:ascii="Times New Roman" w:hAnsi="Times New Roman" w:cs="Times New Roman"/>
          <w:b/>
          <w:sz w:val="28"/>
          <w:szCs w:val="28"/>
        </w:rPr>
        <w:t>INTRODUCTION</w:t>
      </w:r>
    </w:p>
    <w:p w14:paraId="10945FFA" w14:textId="7306A5C1" w:rsidR="00C162E2" w:rsidRDefault="00C162E2" w:rsidP="00C162E2">
      <w:pPr>
        <w:pStyle w:val="BodyText"/>
        <w:spacing w:line="360" w:lineRule="auto"/>
        <w:ind w:right="120" w:firstLine="720"/>
        <w:jc w:val="both"/>
      </w:pPr>
      <w:r w:rsidRPr="00C162E2">
        <w:t>Bael fruit (</w:t>
      </w:r>
      <w:r w:rsidRPr="00C162E2">
        <w:rPr>
          <w:i/>
          <w:iCs/>
        </w:rPr>
        <w:t>Aegle marmelos Correa</w:t>
      </w:r>
      <w:r w:rsidRPr="00C162E2">
        <w:t>) is a tropical fruit native to south-east Asia and belongs to</w:t>
      </w:r>
      <w:r>
        <w:t xml:space="preserve"> </w:t>
      </w:r>
      <w:r w:rsidRPr="00C162E2">
        <w:t>family Rutaceae. It is an important indigenous fruit of India. It is also known as Bengal</w:t>
      </w:r>
      <w:r>
        <w:t xml:space="preserve"> </w:t>
      </w:r>
      <w:r w:rsidRPr="00C162E2">
        <w:t>Quince. Aegle, the genous of bael is monotypic. It is a midsized, slender, aromatic, armed,</w:t>
      </w:r>
      <w:r>
        <w:t xml:space="preserve"> </w:t>
      </w:r>
      <w:r w:rsidRPr="00C162E2">
        <w:t>gum-bearing tree growing up to 18 meter tall. It has a compound leaf with three leaflets. It</w:t>
      </w:r>
      <w:r>
        <w:t xml:space="preserve"> </w:t>
      </w:r>
      <w:r w:rsidRPr="00C162E2">
        <w:t>has been known in India from prehistoric times and is more prized for its medicinal virtues</w:t>
      </w:r>
      <w:r>
        <w:t xml:space="preserve"> </w:t>
      </w:r>
      <w:r w:rsidRPr="00C162E2">
        <w:t>than its edible quality. In Hinduism the tree is considered sacred. It is used for worship of</w:t>
      </w:r>
      <w:r>
        <w:t xml:space="preserve"> </w:t>
      </w:r>
      <w:r w:rsidRPr="00C162E2">
        <w:t>lord Shiva, who is said to favour the leaves. The trifoliate leaves symbolize the trident the</w:t>
      </w:r>
      <w:r>
        <w:t xml:space="preserve"> </w:t>
      </w:r>
      <w:r w:rsidRPr="00C162E2">
        <w:t>Shiva holds in his right hand. The fruit were used in place of Coconuts before large-scale rail</w:t>
      </w:r>
      <w:r>
        <w:t xml:space="preserve"> </w:t>
      </w:r>
      <w:r w:rsidRPr="00C162E2">
        <w:t xml:space="preserve">transportation </w:t>
      </w:r>
      <w:proofErr w:type="gramStart"/>
      <w:r w:rsidRPr="00C162E2">
        <w:t>become</w:t>
      </w:r>
      <w:proofErr w:type="gramEnd"/>
      <w:r w:rsidRPr="00C162E2">
        <w:t xml:space="preserve"> available. The fruit is said to resemble a skull with a white, bone-like</w:t>
      </w:r>
      <w:r>
        <w:t xml:space="preserve"> </w:t>
      </w:r>
      <w:r w:rsidRPr="00C162E2">
        <w:t>outer shell and a soft inner part</w:t>
      </w:r>
      <w:r w:rsidR="009C3859">
        <w:t xml:space="preserve"> (</w:t>
      </w:r>
      <w:r w:rsidR="009C3859" w:rsidRPr="004B4CE2">
        <w:t>Singh</w:t>
      </w:r>
      <w:r w:rsidR="009C3859" w:rsidRPr="009C3859">
        <w:rPr>
          <w:i/>
          <w:iCs/>
        </w:rPr>
        <w:t xml:space="preserve"> et al</w:t>
      </w:r>
      <w:r w:rsidR="009C3859">
        <w:t>., 2024)</w:t>
      </w:r>
      <w:r w:rsidRPr="00C162E2">
        <w:t>. The tree grows wild in dry forests on hills and plains of</w:t>
      </w:r>
      <w:r>
        <w:t xml:space="preserve"> </w:t>
      </w:r>
      <w:r w:rsidRPr="00C162E2">
        <w:t xml:space="preserve">central and </w:t>
      </w:r>
      <w:r w:rsidRPr="00C162E2">
        <w:lastRenderedPageBreak/>
        <w:t>southern India, Burma, Pakistan, Bangladesh, Sri Lanka, Northern Malaya, Java,</w:t>
      </w:r>
      <w:r>
        <w:t xml:space="preserve"> </w:t>
      </w:r>
      <w:r w:rsidRPr="00C162E2">
        <w:t>and Philippine Islands. However, there was no organized orcharding of bael in India</w:t>
      </w:r>
      <w:ins w:id="2" w:author="Ravi Patil" w:date="2025-07-20T14:32:00Z" w16du:dateUtc="2025-07-20T09:02:00Z">
        <w:r w:rsidR="006B2DE9">
          <w:t>,</w:t>
        </w:r>
      </w:ins>
      <w:r w:rsidRPr="00C162E2">
        <w:t xml:space="preserve"> but now</w:t>
      </w:r>
      <w:r>
        <w:t xml:space="preserve"> </w:t>
      </w:r>
      <w:r w:rsidRPr="00C162E2">
        <w:t>a day organized orchard are having planted it grows mainly wild and in temple gardens in</w:t>
      </w:r>
      <w:r>
        <w:t xml:space="preserve"> </w:t>
      </w:r>
      <w:r w:rsidRPr="00C162E2">
        <w:t>early years. The fruit is available in almost all states of India, but most abundantly available</w:t>
      </w:r>
      <w:r>
        <w:t xml:space="preserve"> </w:t>
      </w:r>
      <w:r w:rsidRPr="00C162E2">
        <w:t>in Uttar Pradesh, Bihar, West Bengal and Odisha, In Odisha the fruit is predominantly</w:t>
      </w:r>
      <w:r>
        <w:t xml:space="preserve"> </w:t>
      </w:r>
      <w:r w:rsidRPr="00C162E2">
        <w:t>present in forests of Dhenkanal, Angul, Bolangir and Rayagada districts</w:t>
      </w:r>
      <w:r w:rsidR="005204C5">
        <w:t xml:space="preserve"> (Islam </w:t>
      </w:r>
      <w:r w:rsidR="005204C5" w:rsidRPr="005204C5">
        <w:rPr>
          <w:i/>
          <w:iCs/>
        </w:rPr>
        <w:t>et al</w:t>
      </w:r>
      <w:r w:rsidR="005204C5">
        <w:t>., 20</w:t>
      </w:r>
      <w:r w:rsidR="009D53EE">
        <w:t>12</w:t>
      </w:r>
      <w:r w:rsidR="005204C5">
        <w:t>)</w:t>
      </w:r>
      <w:r w:rsidRPr="00C162E2">
        <w:t>. It has a reputation</w:t>
      </w:r>
      <w:r>
        <w:t xml:space="preserve"> </w:t>
      </w:r>
      <w:r w:rsidRPr="00C162E2">
        <w:t>in India for being able to grow in places where other trees cannot grow. The fruit is very</w:t>
      </w:r>
      <w:r>
        <w:t xml:space="preserve"> </w:t>
      </w:r>
      <w:r w:rsidRPr="00C162E2">
        <w:t>hardy and can grow even under adverse agro-climatic conditions. Most of the tropical and</w:t>
      </w:r>
      <w:r>
        <w:t xml:space="preserve"> </w:t>
      </w:r>
      <w:r w:rsidRPr="00C162E2">
        <w:t>subtropical condition fruits have a poor keeping quality but this let fruit can be kept for a</w:t>
      </w:r>
      <w:r>
        <w:t xml:space="preserve"> </w:t>
      </w:r>
      <w:r w:rsidRPr="00C162E2">
        <w:t>longer period because of its hard outer shell and as, it can easily withstand transport and</w:t>
      </w:r>
      <w:r>
        <w:t xml:space="preserve"> </w:t>
      </w:r>
      <w:r w:rsidRPr="00C162E2">
        <w:t>marketing hazards. It copes with a wide range of soil pH of 5-10 and a wide temperature</w:t>
      </w:r>
      <w:r>
        <w:t xml:space="preserve"> </w:t>
      </w:r>
      <w:r w:rsidRPr="00C162E2">
        <w:t>tolerance from 7 degree to 48-degree C. It requires a pronounced dry season to give fruit</w:t>
      </w:r>
      <w:r w:rsidR="008B4583">
        <w:t xml:space="preserve"> (Deepti </w:t>
      </w:r>
      <w:r w:rsidR="00F52110" w:rsidRPr="00F52110">
        <w:t>and Misra,</w:t>
      </w:r>
      <w:r w:rsidR="008B4583">
        <w:t xml:space="preserve"> 2005)</w:t>
      </w:r>
      <w:r w:rsidRPr="00C162E2">
        <w:t>.</w:t>
      </w:r>
    </w:p>
    <w:p w14:paraId="62CE2BD4" w14:textId="67288457" w:rsidR="00C078AC" w:rsidRDefault="004E39E1" w:rsidP="00C162E2">
      <w:pPr>
        <w:pStyle w:val="BodyText"/>
        <w:spacing w:line="360" w:lineRule="auto"/>
        <w:ind w:right="120" w:firstLine="720"/>
        <w:jc w:val="both"/>
        <w:rPr>
          <w:shd w:val="clear" w:color="auto" w:fill="FFFFFF"/>
        </w:rPr>
      </w:pPr>
      <w:r w:rsidRPr="006B304A">
        <w:rPr>
          <w:shd w:val="clear" w:color="auto" w:fill="FFFFFF"/>
        </w:rPr>
        <w:t>India is one of the countries where, B</w:t>
      </w:r>
      <w:r>
        <w:rPr>
          <w:shd w:val="clear" w:color="auto" w:fill="FFFFFF"/>
        </w:rPr>
        <w:t>ael</w:t>
      </w:r>
      <w:r w:rsidRPr="006B304A">
        <w:rPr>
          <w:shd w:val="clear" w:color="auto" w:fill="FFFFFF"/>
        </w:rPr>
        <w:t xml:space="preserve"> are grown on </w:t>
      </w:r>
      <w:del w:id="3" w:author="Ravi Patil" w:date="2025-07-20T14:33:00Z" w16du:dateUtc="2025-07-20T09:03:00Z">
        <w:r w:rsidRPr="006B304A" w:rsidDel="006B2DE9">
          <w:rPr>
            <w:shd w:val="clear" w:color="auto" w:fill="FFFFFF"/>
          </w:rPr>
          <w:delText xml:space="preserve">area </w:delText>
        </w:r>
      </w:del>
      <w:r>
        <w:rPr>
          <w:shd w:val="clear" w:color="auto" w:fill="FFFFFF"/>
        </w:rPr>
        <w:t>8.43</w:t>
      </w:r>
      <w:r w:rsidRPr="006B304A">
        <w:rPr>
          <w:shd w:val="clear" w:color="auto" w:fill="FFFFFF"/>
        </w:rPr>
        <w:t xml:space="preserve"> thousand hectares</w:t>
      </w:r>
      <w:ins w:id="4" w:author="Ravi Patil" w:date="2025-07-20T14:33:00Z" w16du:dateUtc="2025-07-20T09:03:00Z">
        <w:r w:rsidR="006B2DE9" w:rsidRPr="006B2DE9">
          <w:rPr>
            <w:shd w:val="clear" w:color="auto" w:fill="FFFFFF"/>
          </w:rPr>
          <w:t xml:space="preserve"> </w:t>
        </w:r>
        <w:r w:rsidR="006B2DE9" w:rsidRPr="006B304A">
          <w:rPr>
            <w:shd w:val="clear" w:color="auto" w:fill="FFFFFF"/>
          </w:rPr>
          <w:t>area</w:t>
        </w:r>
      </w:ins>
      <w:r w:rsidRPr="006B304A">
        <w:rPr>
          <w:shd w:val="clear" w:color="auto" w:fill="FFFFFF"/>
        </w:rPr>
        <w:t xml:space="preserve">, with an annual production </w:t>
      </w:r>
      <w:r>
        <w:rPr>
          <w:shd w:val="clear" w:color="auto" w:fill="FFFFFF"/>
        </w:rPr>
        <w:t>81.88</w:t>
      </w:r>
      <w:r w:rsidRPr="006B304A">
        <w:rPr>
          <w:shd w:val="clear" w:color="auto" w:fill="FFFFFF"/>
        </w:rPr>
        <w:t xml:space="preserve"> </w:t>
      </w:r>
      <w:r>
        <w:rPr>
          <w:shd w:val="clear" w:color="auto" w:fill="FFFFFF"/>
        </w:rPr>
        <w:t>thousand</w:t>
      </w:r>
      <w:r w:rsidRPr="006B304A">
        <w:rPr>
          <w:shd w:val="clear" w:color="auto" w:fill="FFFFFF"/>
        </w:rPr>
        <w:t xml:space="preserve"> t</w:t>
      </w:r>
      <w:r>
        <w:rPr>
          <w:shd w:val="clear" w:color="auto" w:fill="FFFFFF"/>
        </w:rPr>
        <w:t>o</w:t>
      </w:r>
      <w:r w:rsidRPr="006B304A">
        <w:rPr>
          <w:shd w:val="clear" w:color="auto" w:fill="FFFFFF"/>
        </w:rPr>
        <w:t>nnes. </w:t>
      </w:r>
      <w:r>
        <w:rPr>
          <w:shd w:val="clear" w:color="auto" w:fill="FFFFFF"/>
        </w:rPr>
        <w:t>Odisha</w:t>
      </w:r>
      <w:r w:rsidRPr="006B304A">
        <w:rPr>
          <w:shd w:val="clear" w:color="auto" w:fill="FFFFFF"/>
        </w:rPr>
        <w:t xml:space="preserve"> is the leading producing Indian state, with a cultivated area of </w:t>
      </w:r>
      <w:r>
        <w:rPr>
          <w:shd w:val="clear" w:color="auto" w:fill="FFFFFF"/>
        </w:rPr>
        <w:t>7.28 thousand</w:t>
      </w:r>
      <w:r w:rsidRPr="006B304A">
        <w:rPr>
          <w:shd w:val="clear" w:color="auto" w:fill="FFFFFF"/>
        </w:rPr>
        <w:t xml:space="preserve"> ha, an annual production of </w:t>
      </w:r>
      <w:r>
        <w:rPr>
          <w:shd w:val="clear" w:color="auto" w:fill="FFFFFF"/>
        </w:rPr>
        <w:t>45.29</w:t>
      </w:r>
      <w:r w:rsidRPr="006B304A">
        <w:rPr>
          <w:shd w:val="clear" w:color="auto" w:fill="FFFFFF"/>
        </w:rPr>
        <w:t xml:space="preserve"> </w:t>
      </w:r>
      <w:r>
        <w:rPr>
          <w:shd w:val="clear" w:color="auto" w:fill="FFFFFF"/>
        </w:rPr>
        <w:t>thousand tonnes (Anon., 2021a).</w:t>
      </w:r>
      <w:r w:rsidR="00A8364D">
        <w:t xml:space="preserve"> </w:t>
      </w:r>
      <w:r>
        <w:rPr>
          <w:shd w:val="clear" w:color="auto" w:fill="FFFFFF"/>
        </w:rPr>
        <w:t>In Chhattisgarh, Bael are grown on an area of 0.06 thousand hectares, with an annual production of 0.43 thousand tonnes. Mahasamund district is the leading in area and production of bael in Chhattisgarh state with an area of 0.04 thousand ha and production of 0.33 thousand tonnes (Anon., 2021b)</w:t>
      </w:r>
      <w:r w:rsidR="00C078AC">
        <w:rPr>
          <w:shd w:val="clear" w:color="auto" w:fill="FFFFFF"/>
        </w:rPr>
        <w:t>.</w:t>
      </w:r>
    </w:p>
    <w:p w14:paraId="78F672CB" w14:textId="0BAF1616" w:rsidR="00F70098" w:rsidRDefault="00F70098" w:rsidP="00F70098">
      <w:pPr>
        <w:pStyle w:val="BodyText"/>
        <w:spacing w:line="360" w:lineRule="auto"/>
        <w:ind w:right="120" w:firstLine="720"/>
        <w:jc w:val="both"/>
      </w:pPr>
      <w:r w:rsidRPr="00F70098">
        <w:t>The importance of bael lies in its curative properties, which</w:t>
      </w:r>
      <w:r>
        <w:t xml:space="preserve"> </w:t>
      </w:r>
      <w:r w:rsidRPr="00F70098">
        <w:t>make</w:t>
      </w:r>
      <w:ins w:id="5" w:author="Ravi Patil" w:date="2025-07-20T16:10:00Z" w16du:dateUtc="2025-07-20T10:40:00Z">
        <w:r w:rsidR="00AF14A9">
          <w:t>s it</w:t>
        </w:r>
      </w:ins>
      <w:r w:rsidRPr="00F70098">
        <w:t xml:space="preserve"> one of the important medicinal plants of India. All the</w:t>
      </w:r>
      <w:r>
        <w:t xml:space="preserve"> </w:t>
      </w:r>
      <w:r w:rsidRPr="00F70098">
        <w:t>parts of the tree (Stem, bark, leaves, roots and fruits) at</w:t>
      </w:r>
      <w:r>
        <w:t xml:space="preserve"> </w:t>
      </w:r>
      <w:r w:rsidRPr="00F70098">
        <w:t>some stages of maturity and ripening, has some important</w:t>
      </w:r>
      <w:r>
        <w:t xml:space="preserve"> </w:t>
      </w:r>
      <w:r w:rsidRPr="00F70098">
        <w:t>use in many Ayurveda and Unani patented drugs in India for</w:t>
      </w:r>
      <w:r>
        <w:t xml:space="preserve"> </w:t>
      </w:r>
      <w:r w:rsidRPr="00F70098">
        <w:t>treatment of a variety of diseases. The fruits and roots of</w:t>
      </w:r>
      <w:r>
        <w:t xml:space="preserve"> </w:t>
      </w:r>
      <w:r w:rsidRPr="00F70098">
        <w:t>bael possess antiamoebic and hypoglycemic activity.</w:t>
      </w:r>
      <w:r>
        <w:t xml:space="preserve"> </w:t>
      </w:r>
      <w:r w:rsidRPr="00F70098">
        <w:t>Research has found the essential oil of the bael tree to be</w:t>
      </w:r>
      <w:r>
        <w:t xml:space="preserve"> </w:t>
      </w:r>
      <w:r w:rsidRPr="00F70098">
        <w:t>effective against 21 types of bacteria. It is prescribed for</w:t>
      </w:r>
      <w:r>
        <w:t xml:space="preserve"> </w:t>
      </w:r>
      <w:r w:rsidRPr="00F70098">
        <w:t>smooth bowel movement of patients suffering from</w:t>
      </w:r>
      <w:r>
        <w:t xml:space="preserve"> </w:t>
      </w:r>
      <w:r w:rsidRPr="00F70098">
        <w:t>constipation and other gastrointestinal problems. Unripe</w:t>
      </w:r>
      <w:r>
        <w:t xml:space="preserve"> </w:t>
      </w:r>
      <w:r w:rsidRPr="00F70098">
        <w:t>Bael fruit is also said to be effective in combating giardia</w:t>
      </w:r>
      <w:r>
        <w:t xml:space="preserve"> </w:t>
      </w:r>
      <w:r w:rsidRPr="00F70098">
        <w:t>and rotavirus. For medicinal use, the young fruits, while still</w:t>
      </w:r>
      <w:r>
        <w:t xml:space="preserve"> </w:t>
      </w:r>
      <w:r w:rsidRPr="00F70098">
        <w:t>tender, are commonly sliced horizontally and sun-dried and</w:t>
      </w:r>
      <w:r>
        <w:t xml:space="preserve"> </w:t>
      </w:r>
      <w:r w:rsidRPr="00F70098">
        <w:t>sold in local markets. Because of the astringency, especially</w:t>
      </w:r>
      <w:r>
        <w:t xml:space="preserve"> </w:t>
      </w:r>
      <w:r w:rsidRPr="00F70098">
        <w:t>of the wild fruits the unripe bael is most prized as a means</w:t>
      </w:r>
      <w:r>
        <w:t xml:space="preserve"> </w:t>
      </w:r>
      <w:r w:rsidRPr="00F70098">
        <w:t>of halting diarrhea and dysentery, which are prevalent in</w:t>
      </w:r>
      <w:r>
        <w:t xml:space="preserve"> </w:t>
      </w:r>
      <w:r w:rsidRPr="00F70098">
        <w:t>India in the summer months.</w:t>
      </w:r>
    </w:p>
    <w:p w14:paraId="49A80181" w14:textId="6E0FC694" w:rsidR="001B7A8A" w:rsidRPr="00981F2B" w:rsidRDefault="005171DA" w:rsidP="00981F2B">
      <w:pPr>
        <w:pStyle w:val="BodyText"/>
        <w:spacing w:line="360" w:lineRule="auto"/>
        <w:ind w:right="120" w:firstLine="720"/>
        <w:jc w:val="both"/>
      </w:pPr>
      <w:r w:rsidRPr="005171DA">
        <w:t xml:space="preserve">In India, some types have been named </w:t>
      </w:r>
      <w:r w:rsidR="00A07D45">
        <w:t>a</w:t>
      </w:r>
      <w:r w:rsidRPr="005171DA">
        <w:t>ccording to fruit</w:t>
      </w:r>
      <w:r>
        <w:t xml:space="preserve"> </w:t>
      </w:r>
      <w:r w:rsidRPr="005171DA">
        <w:t xml:space="preserve">shape and quality. </w:t>
      </w:r>
      <w:r w:rsidR="002431FA">
        <w:t xml:space="preserve">Majumdar </w:t>
      </w:r>
      <w:r w:rsidR="002431FA">
        <w:lastRenderedPageBreak/>
        <w:t>(1975)</w:t>
      </w:r>
      <w:r w:rsidRPr="005171DA">
        <w:t xml:space="preserve"> described six varieties</w:t>
      </w:r>
      <w:r>
        <w:t xml:space="preserve"> </w:t>
      </w:r>
      <w:r w:rsidRPr="005171DA">
        <w:t>from Uttar Pradesh and considered Mirjapuri as the most</w:t>
      </w:r>
      <w:r>
        <w:t xml:space="preserve"> </w:t>
      </w:r>
      <w:r w:rsidRPr="005171DA">
        <w:t>promising followed by Dagogaji, Ojha, Ranpure, Asamati</w:t>
      </w:r>
      <w:r>
        <w:t xml:space="preserve"> </w:t>
      </w:r>
      <w:r w:rsidRPr="005171DA">
        <w:t xml:space="preserve">and </w:t>
      </w:r>
      <w:ins w:id="6" w:author="Ravi Patil" w:date="2025-07-20T16:12:00Z" w16du:dateUtc="2025-07-20T10:42:00Z">
        <w:r w:rsidR="00AF14A9">
          <w:t>R</w:t>
        </w:r>
      </w:ins>
      <w:del w:id="7" w:author="Ravi Patil" w:date="2025-07-20T16:12:00Z" w16du:dateUtc="2025-07-20T10:42:00Z">
        <w:r w:rsidRPr="005171DA" w:rsidDel="00AF14A9">
          <w:delText>r</w:delText>
        </w:r>
      </w:del>
      <w:r w:rsidRPr="005171DA">
        <w:t xml:space="preserve">hamaria. Teaotia </w:t>
      </w:r>
      <w:r w:rsidRPr="005171DA">
        <w:rPr>
          <w:i/>
          <w:iCs/>
        </w:rPr>
        <w:t xml:space="preserve">et al., </w:t>
      </w:r>
      <w:r w:rsidRPr="005171DA">
        <w:t>(1963) listed five promising</w:t>
      </w:r>
      <w:r>
        <w:t xml:space="preserve"> </w:t>
      </w:r>
      <w:r w:rsidRPr="005171DA">
        <w:t>varieties and reported that the Kagzi Gonda was the most</w:t>
      </w:r>
      <w:r>
        <w:t xml:space="preserve"> </w:t>
      </w:r>
      <w:r w:rsidRPr="005171DA">
        <w:t>promising with thin rind, soft yellow pulp and excellent</w:t>
      </w:r>
      <w:r>
        <w:t xml:space="preserve"> </w:t>
      </w:r>
      <w:r w:rsidRPr="005171DA">
        <w:t xml:space="preserve">flavor. </w:t>
      </w:r>
      <w:r w:rsidR="00BB5D11" w:rsidRPr="005171DA">
        <w:t>Majumder (1975)</w:t>
      </w:r>
      <w:r w:rsidRPr="005171DA">
        <w:t xml:space="preserve"> presented the morphological</w:t>
      </w:r>
      <w:r>
        <w:t xml:space="preserve"> </w:t>
      </w:r>
      <w:r w:rsidRPr="005171DA">
        <w:t xml:space="preserve">and </w:t>
      </w:r>
      <w:proofErr w:type="spellStart"/>
      <w:r w:rsidRPr="005171DA">
        <w:t>physic</w:t>
      </w:r>
      <w:ins w:id="8" w:author="Ravi Patil" w:date="2025-07-20T16:13:00Z" w16du:dateUtc="2025-07-20T10:43:00Z">
        <w:r w:rsidR="00AF14A9">
          <w:t>o</w:t>
        </w:r>
      </w:ins>
      <w:proofErr w:type="spellEnd"/>
      <w:r w:rsidRPr="005171DA">
        <w:t>-chemical characteristics from the extensive</w:t>
      </w:r>
      <w:r>
        <w:t xml:space="preserve"> </w:t>
      </w:r>
      <w:r w:rsidRPr="005171DA">
        <w:t>survey in Uttar Pradesh and Bihar. They found that Etawah</w:t>
      </w:r>
      <w:r>
        <w:t xml:space="preserve"> </w:t>
      </w:r>
      <w:del w:id="9" w:author="Ravi Patil" w:date="2025-07-20T16:13:00Z" w16du:dateUtc="2025-07-20T10:43:00Z">
        <w:r w:rsidRPr="005171DA" w:rsidDel="00AF14A9">
          <w:delText>kagzi</w:delText>
        </w:r>
      </w:del>
      <w:ins w:id="10" w:author="Ravi Patil" w:date="2025-07-20T16:13:00Z" w16du:dateUtc="2025-07-20T10:43:00Z">
        <w:r w:rsidR="00AF14A9" w:rsidRPr="005171DA">
          <w:t>Kagzi</w:t>
        </w:r>
      </w:ins>
      <w:r w:rsidRPr="005171DA">
        <w:t xml:space="preserve">, sewan large, Mirzapuri and </w:t>
      </w:r>
      <w:del w:id="11" w:author="Ravi Patil" w:date="2025-07-20T16:13:00Z" w16du:dateUtc="2025-07-20T10:43:00Z">
        <w:r w:rsidRPr="005171DA" w:rsidDel="00AF14A9">
          <w:delText>deoria</w:delText>
        </w:r>
      </w:del>
      <w:proofErr w:type="spellStart"/>
      <w:ins w:id="12" w:author="Ravi Patil" w:date="2025-07-20T16:13:00Z" w16du:dateUtc="2025-07-20T10:43:00Z">
        <w:r w:rsidR="00AF14A9" w:rsidRPr="005171DA">
          <w:t>Deoria</w:t>
        </w:r>
      </w:ins>
      <w:proofErr w:type="spellEnd"/>
      <w:r w:rsidRPr="005171DA">
        <w:t xml:space="preserve"> were excellent in</w:t>
      </w:r>
      <w:r>
        <w:t xml:space="preserve"> </w:t>
      </w:r>
      <w:r w:rsidRPr="005171DA">
        <w:t>taste and quality. In West Bengal, working with five types</w:t>
      </w:r>
      <w:r>
        <w:t xml:space="preserve"> </w:t>
      </w:r>
      <w:r w:rsidRPr="005171DA">
        <w:t>of bael fruits, Majumder (1975) found that the spherical</w:t>
      </w:r>
      <w:r>
        <w:t xml:space="preserve"> </w:t>
      </w:r>
      <w:r w:rsidRPr="005171DA">
        <w:t>flattened once were usually the best on the basis of fruit</w:t>
      </w:r>
      <w:r>
        <w:t xml:space="preserve"> </w:t>
      </w:r>
      <w:r w:rsidRPr="005171DA">
        <w:t>weight and chemical composition. In India, various size of</w:t>
      </w:r>
      <w:r>
        <w:t xml:space="preserve"> </w:t>
      </w:r>
      <w:r w:rsidRPr="005171DA">
        <w:t xml:space="preserve">bael having good quality </w:t>
      </w:r>
      <w:r w:rsidR="00A07D45" w:rsidRPr="005171DA">
        <w:t>is</w:t>
      </w:r>
      <w:r w:rsidRPr="005171DA">
        <w:t xml:space="preserve"> available which are known</w:t>
      </w:r>
      <w:r>
        <w:t xml:space="preserve"> </w:t>
      </w:r>
      <w:r w:rsidRPr="005171DA">
        <w:t>after the locality. Ripe fruit is available mainly during the</w:t>
      </w:r>
      <w:r>
        <w:t xml:space="preserve"> </w:t>
      </w:r>
      <w:r w:rsidRPr="005171DA">
        <w:t>February to May. But immature fruit are sold in the month</w:t>
      </w:r>
      <w:r>
        <w:t xml:space="preserve"> </w:t>
      </w:r>
      <w:r w:rsidRPr="005171DA">
        <w:t>of August to mid-January, which are consumed after boiling</w:t>
      </w:r>
      <w:r>
        <w:t xml:space="preserve"> </w:t>
      </w:r>
      <w:r w:rsidRPr="005171DA">
        <w:t>or roasting. Dried chips of unripe fruit are also sold in the</w:t>
      </w:r>
      <w:r>
        <w:t xml:space="preserve"> </w:t>
      </w:r>
      <w:r w:rsidRPr="005171DA">
        <w:t>market. Considering the importance of bael fruits in there is</w:t>
      </w:r>
      <w:r>
        <w:t xml:space="preserve"> </w:t>
      </w:r>
      <w:r w:rsidRPr="005171DA">
        <w:t>need to evaluate the qua</w:t>
      </w:r>
      <w:r w:rsidR="00A07D45">
        <w:t>ntitative and yield</w:t>
      </w:r>
      <w:r w:rsidRPr="005171DA">
        <w:t xml:space="preserve"> attribut</w:t>
      </w:r>
      <w:r w:rsidR="00A07D45">
        <w:t>ing parameters</w:t>
      </w:r>
      <w:r w:rsidRPr="005171DA">
        <w:t xml:space="preserve"> of bael genotypes,</w:t>
      </w:r>
      <w:r>
        <w:t xml:space="preserve"> </w:t>
      </w:r>
      <w:r w:rsidRPr="005171DA">
        <w:t>keeping in view the present investigat</w:t>
      </w:r>
      <w:r w:rsidR="00A07D45">
        <w:t>ion</w:t>
      </w:r>
      <w:r w:rsidRPr="005171DA">
        <w:t xml:space="preserve"> has been work out</w:t>
      </w:r>
      <w:r w:rsidR="00A07D45">
        <w:t>.</w:t>
      </w:r>
    </w:p>
    <w:p w14:paraId="408A5BBD" w14:textId="77777777" w:rsidR="00E577BF" w:rsidRPr="0054254D" w:rsidRDefault="0054254D" w:rsidP="00175600">
      <w:pPr>
        <w:spacing w:after="0"/>
        <w:ind w:right="283"/>
        <w:jc w:val="both"/>
        <w:rPr>
          <w:rFonts w:ascii="Times New Roman" w:hAnsi="Times New Roman" w:cs="Times New Roman"/>
          <w:b/>
          <w:sz w:val="28"/>
          <w:szCs w:val="28"/>
        </w:rPr>
      </w:pPr>
      <w:r w:rsidRPr="0054254D">
        <w:rPr>
          <w:rFonts w:ascii="Times New Roman" w:hAnsi="Times New Roman" w:cs="Times New Roman"/>
          <w:b/>
          <w:sz w:val="28"/>
          <w:szCs w:val="28"/>
        </w:rPr>
        <w:t>MATERIALS AND METHODS</w:t>
      </w:r>
    </w:p>
    <w:p w14:paraId="4FBF86CB" w14:textId="3F72A1D1" w:rsidR="008349C3" w:rsidRPr="00981F2B" w:rsidRDefault="00981F2B" w:rsidP="00981F2B">
      <w:pPr>
        <w:spacing w:line="360" w:lineRule="auto"/>
        <w:ind w:right="283" w:firstLine="720"/>
        <w:jc w:val="both"/>
        <w:rPr>
          <w:rFonts w:ascii="Times New Roman" w:hAnsi="Times New Roman" w:cs="Times New Roman"/>
          <w:b/>
          <w:sz w:val="32"/>
          <w:szCs w:val="28"/>
        </w:rPr>
      </w:pPr>
      <w:r w:rsidRPr="00981F2B">
        <w:rPr>
          <w:rFonts w:ascii="Times New Roman" w:hAnsi="Times New Roman" w:cs="Times New Roman"/>
          <w:sz w:val="24"/>
          <w:szCs w:val="24"/>
        </w:rPr>
        <w:t>The experiment was conducted in Randomized</w:t>
      </w:r>
      <w:r>
        <w:rPr>
          <w:rFonts w:ascii="Times New Roman" w:hAnsi="Times New Roman" w:cs="Times New Roman"/>
          <w:sz w:val="24"/>
          <w:szCs w:val="24"/>
        </w:rPr>
        <w:t xml:space="preserve"> </w:t>
      </w:r>
      <w:r w:rsidRPr="00981F2B">
        <w:rPr>
          <w:rFonts w:ascii="Times New Roman" w:hAnsi="Times New Roman" w:cs="Times New Roman"/>
          <w:sz w:val="24"/>
          <w:szCs w:val="24"/>
        </w:rPr>
        <w:t xml:space="preserve">Block Design </w:t>
      </w:r>
      <w:r w:rsidR="00B23F69">
        <w:rPr>
          <w:rFonts w:ascii="Times New Roman" w:hAnsi="Times New Roman" w:cs="Times New Roman"/>
          <w:sz w:val="24"/>
          <w:szCs w:val="24"/>
        </w:rPr>
        <w:t>consisted</w:t>
      </w:r>
      <w:r w:rsidRPr="00981F2B">
        <w:rPr>
          <w:rFonts w:ascii="Times New Roman" w:hAnsi="Times New Roman" w:cs="Times New Roman"/>
          <w:sz w:val="24"/>
          <w:szCs w:val="24"/>
        </w:rPr>
        <w:t xml:space="preserve"> </w:t>
      </w:r>
      <w:ins w:id="13" w:author="Ravi Patil" w:date="2025-07-20T16:14:00Z" w16du:dateUtc="2025-07-20T10:44:00Z">
        <w:r w:rsidR="00AF14A9">
          <w:rPr>
            <w:rFonts w:ascii="Times New Roman" w:hAnsi="Times New Roman" w:cs="Times New Roman"/>
            <w:sz w:val="24"/>
            <w:szCs w:val="24"/>
          </w:rPr>
          <w:t xml:space="preserve">of </w:t>
        </w:r>
      </w:ins>
      <w:r>
        <w:rPr>
          <w:rFonts w:ascii="Times New Roman" w:hAnsi="Times New Roman" w:cs="Times New Roman"/>
          <w:sz w:val="24"/>
          <w:szCs w:val="24"/>
        </w:rPr>
        <w:t>forty</w:t>
      </w:r>
      <w:r w:rsidRPr="00981F2B">
        <w:rPr>
          <w:rFonts w:ascii="Times New Roman" w:hAnsi="Times New Roman" w:cs="Times New Roman"/>
          <w:sz w:val="24"/>
          <w:szCs w:val="24"/>
        </w:rPr>
        <w:t xml:space="preserve"> genotypes</w:t>
      </w:r>
      <w:r>
        <w:rPr>
          <w:rFonts w:ascii="Times New Roman" w:hAnsi="Times New Roman" w:cs="Times New Roman"/>
          <w:sz w:val="24"/>
          <w:szCs w:val="24"/>
        </w:rPr>
        <w:t xml:space="preserve"> along with check variety (Goma Yashi)</w:t>
      </w:r>
      <w:r w:rsidRPr="00981F2B">
        <w:rPr>
          <w:rFonts w:ascii="Times New Roman" w:hAnsi="Times New Roman" w:cs="Times New Roman"/>
          <w:sz w:val="24"/>
          <w:szCs w:val="24"/>
        </w:rPr>
        <w:t xml:space="preserve"> and replicated </w:t>
      </w:r>
      <w:r w:rsidR="00B23F69">
        <w:rPr>
          <w:rFonts w:ascii="Times New Roman" w:hAnsi="Times New Roman" w:cs="Times New Roman"/>
          <w:sz w:val="24"/>
          <w:szCs w:val="24"/>
        </w:rPr>
        <w:t>fourth</w:t>
      </w:r>
      <w:r>
        <w:rPr>
          <w:rFonts w:ascii="Times New Roman" w:hAnsi="Times New Roman" w:cs="Times New Roman"/>
          <w:sz w:val="24"/>
          <w:szCs w:val="24"/>
        </w:rPr>
        <w:t xml:space="preserve"> </w:t>
      </w:r>
      <w:r w:rsidRPr="00981F2B">
        <w:rPr>
          <w:rFonts w:ascii="Times New Roman" w:hAnsi="Times New Roman" w:cs="Times New Roman"/>
          <w:sz w:val="24"/>
          <w:szCs w:val="24"/>
        </w:rPr>
        <w:t>times, considering one plant as a unit</w:t>
      </w:r>
      <w:r w:rsidR="00C72096" w:rsidRPr="00A96152">
        <w:rPr>
          <w:rFonts w:ascii="Times New Roman" w:hAnsi="Times New Roman"/>
          <w:sz w:val="24"/>
          <w:szCs w:val="24"/>
        </w:rPr>
        <w:t>.</w:t>
      </w:r>
      <w:r w:rsidR="00DD7256" w:rsidRPr="00DD7256">
        <w:t xml:space="preserve"> </w:t>
      </w:r>
      <w:r w:rsidR="00DD7256" w:rsidRPr="00DD7256">
        <w:rPr>
          <w:rFonts w:ascii="Times New Roman" w:hAnsi="Times New Roman"/>
          <w:sz w:val="24"/>
          <w:szCs w:val="24"/>
        </w:rPr>
        <w:t xml:space="preserve">From the exploration of Mahasamund district of Chhattisgarh about 18 to 40 years old Forty Bael genotypes from 5 different block were randomly </w:t>
      </w:r>
      <w:r w:rsidR="005F6CC2">
        <w:rPr>
          <w:rFonts w:ascii="Times New Roman" w:hAnsi="Times New Roman"/>
          <w:sz w:val="24"/>
          <w:szCs w:val="24"/>
        </w:rPr>
        <w:t>selected</w:t>
      </w:r>
      <w:r w:rsidR="00DD7256" w:rsidRPr="00DD7256">
        <w:rPr>
          <w:rFonts w:ascii="Times New Roman" w:hAnsi="Times New Roman"/>
          <w:sz w:val="24"/>
          <w:szCs w:val="24"/>
        </w:rPr>
        <w:t xml:space="preserve"> for </w:t>
      </w:r>
      <w:ins w:id="14" w:author="Ravi Patil" w:date="2025-07-20T16:14:00Z" w16du:dateUtc="2025-07-20T10:44:00Z">
        <w:r w:rsidR="00AF14A9">
          <w:rPr>
            <w:rFonts w:ascii="Times New Roman" w:hAnsi="Times New Roman"/>
            <w:sz w:val="24"/>
            <w:szCs w:val="24"/>
          </w:rPr>
          <w:t xml:space="preserve">the </w:t>
        </w:r>
      </w:ins>
      <w:r w:rsidR="00DD7256" w:rsidRPr="00DD7256">
        <w:rPr>
          <w:rFonts w:ascii="Times New Roman" w:hAnsi="Times New Roman"/>
          <w:sz w:val="24"/>
          <w:szCs w:val="24"/>
        </w:rPr>
        <w:t xml:space="preserve">study with the help of local villagers. The blocks were Mahasamund, Baghbahra, Basna, Pithoura and Saraipali. Two villages were </w:t>
      </w:r>
      <w:r w:rsidR="005F6CC2" w:rsidRPr="00DD7256">
        <w:rPr>
          <w:rFonts w:ascii="Times New Roman" w:hAnsi="Times New Roman"/>
          <w:sz w:val="24"/>
          <w:szCs w:val="24"/>
        </w:rPr>
        <w:t>selected</w:t>
      </w:r>
      <w:r w:rsidR="00DD7256" w:rsidRPr="00DD7256">
        <w:rPr>
          <w:rFonts w:ascii="Times New Roman" w:hAnsi="Times New Roman"/>
          <w:sz w:val="24"/>
          <w:szCs w:val="24"/>
        </w:rPr>
        <w:t xml:space="preserve"> for each block </w:t>
      </w:r>
      <w:r w:rsidR="00DD7256" w:rsidRPr="00DD7256">
        <w:rPr>
          <w:rFonts w:ascii="Times New Roman" w:hAnsi="Times New Roman"/>
          <w:i/>
          <w:iCs/>
          <w:sz w:val="24"/>
          <w:szCs w:val="24"/>
        </w:rPr>
        <w:t>viz</w:t>
      </w:r>
      <w:r w:rsidR="00DD7256" w:rsidRPr="00DD7256">
        <w:rPr>
          <w:rFonts w:ascii="Times New Roman" w:hAnsi="Times New Roman"/>
          <w:sz w:val="24"/>
          <w:szCs w:val="24"/>
        </w:rPr>
        <w:t>. Machewa &amp; Paraskol from Mahasamund block, Khamariya &amp; Bakma from Baghbahra block, Bansula &amp; Baraspur from Basna block, Kisanpur &amp; Kotapara from Pithoura block and Sagarpali &amp; Sajapali from Saraipali block. Four different Bael genotypes were selected from each village for further investigation</w:t>
      </w:r>
      <w:r w:rsidR="0048335E">
        <w:rPr>
          <w:rFonts w:ascii="Times New Roman" w:hAnsi="Times New Roman"/>
          <w:sz w:val="24"/>
          <w:szCs w:val="24"/>
        </w:rPr>
        <w:t xml:space="preserve"> </w:t>
      </w:r>
      <w:r w:rsidR="0048335E" w:rsidRPr="0048335E">
        <w:rPr>
          <w:rFonts w:ascii="Times New Roman" w:hAnsi="Times New Roman" w:cs="Times New Roman"/>
          <w:sz w:val="24"/>
          <w:szCs w:val="24"/>
        </w:rPr>
        <w:t xml:space="preserve">as per key descriptor for </w:t>
      </w:r>
      <w:r w:rsidR="0048335E" w:rsidRPr="0048335E">
        <w:rPr>
          <w:rFonts w:ascii="Times New Roman" w:hAnsi="Times New Roman" w:cs="Times New Roman"/>
          <w:i/>
          <w:iCs/>
          <w:sz w:val="24"/>
          <w:szCs w:val="24"/>
        </w:rPr>
        <w:t xml:space="preserve">Aegle marmelos </w:t>
      </w:r>
      <w:r w:rsidR="0048335E" w:rsidRPr="0048335E">
        <w:rPr>
          <w:rFonts w:ascii="Times New Roman" w:hAnsi="Times New Roman" w:cs="Times New Roman"/>
          <w:sz w:val="24"/>
          <w:szCs w:val="24"/>
        </w:rPr>
        <w:t>Correa, CIAH, Godhra, Gujrat, 2015</w:t>
      </w:r>
      <w:r w:rsidR="00DD7256" w:rsidRPr="0048335E">
        <w:rPr>
          <w:rFonts w:ascii="Times New Roman" w:hAnsi="Times New Roman" w:cs="Times New Roman"/>
          <w:sz w:val="24"/>
          <w:szCs w:val="24"/>
        </w:rPr>
        <w:t>.</w:t>
      </w:r>
    </w:p>
    <w:p w14:paraId="252B059B" w14:textId="4C33CDE3" w:rsidR="000C678B" w:rsidRPr="003E529F" w:rsidRDefault="0054254D" w:rsidP="003E529F">
      <w:pPr>
        <w:spacing w:after="0" w:line="360" w:lineRule="auto"/>
        <w:ind w:right="283"/>
        <w:jc w:val="both"/>
        <w:rPr>
          <w:rFonts w:ascii="Times New Roman" w:hAnsi="Times New Roman"/>
          <w:b/>
          <w:bCs/>
          <w:sz w:val="28"/>
          <w:szCs w:val="28"/>
        </w:rPr>
      </w:pPr>
      <w:r w:rsidRPr="0054254D">
        <w:rPr>
          <w:rFonts w:ascii="Times New Roman" w:hAnsi="Times New Roman"/>
          <w:b/>
          <w:bCs/>
          <w:sz w:val="28"/>
          <w:szCs w:val="28"/>
        </w:rPr>
        <w:t xml:space="preserve">RESULT AND DISCUSSION </w:t>
      </w:r>
    </w:p>
    <w:p w14:paraId="6CAF5BE4" w14:textId="21E028CE" w:rsidR="005D02CD" w:rsidRPr="0059561E" w:rsidRDefault="003E529F" w:rsidP="005F1450">
      <w:pPr>
        <w:spacing w:after="0" w:line="360" w:lineRule="auto"/>
        <w:ind w:right="283"/>
        <w:jc w:val="both"/>
        <w:rPr>
          <w:rFonts w:ascii="Times New Roman" w:hAnsi="Times New Roman" w:cs="Times New Roman"/>
          <w:b/>
          <w:bCs/>
          <w:sz w:val="28"/>
          <w:szCs w:val="24"/>
        </w:rPr>
      </w:pPr>
      <w:r>
        <w:rPr>
          <w:rFonts w:ascii="Times New Roman" w:hAnsi="Times New Roman" w:cs="Times New Roman"/>
          <w:b/>
          <w:bCs/>
          <w:sz w:val="28"/>
          <w:szCs w:val="28"/>
        </w:rPr>
        <w:t>Leaf length (cm)</w:t>
      </w:r>
    </w:p>
    <w:p w14:paraId="3101F7BC" w14:textId="5C0A02F2" w:rsidR="00AA1571" w:rsidRDefault="00946CB3" w:rsidP="008B04C4">
      <w:pPr>
        <w:spacing w:after="0" w:line="360" w:lineRule="auto"/>
        <w:ind w:right="-12" w:firstLine="720"/>
        <w:jc w:val="both"/>
        <w:rPr>
          <w:rFonts w:ascii="Times New Roman" w:hAnsi="Times New Roman"/>
          <w:sz w:val="24"/>
          <w:szCs w:val="24"/>
        </w:rPr>
      </w:pPr>
      <w:r w:rsidRPr="00AE7EBD">
        <w:rPr>
          <w:rFonts w:ascii="Times New Roman" w:hAnsi="Times New Roman"/>
          <w:sz w:val="24"/>
          <w:szCs w:val="24"/>
        </w:rPr>
        <w:t xml:space="preserve">The data </w:t>
      </w:r>
      <w:r>
        <w:rPr>
          <w:rFonts w:ascii="Times New Roman" w:hAnsi="Times New Roman"/>
          <w:sz w:val="24"/>
          <w:szCs w:val="24"/>
        </w:rPr>
        <w:t>represent</w:t>
      </w:r>
      <w:ins w:id="15" w:author="Ravi Patil" w:date="2025-07-20T16:16:00Z" w16du:dateUtc="2025-07-20T10:46:00Z">
        <w:r w:rsidR="00AF14A9">
          <w:rPr>
            <w:rFonts w:ascii="Times New Roman" w:hAnsi="Times New Roman"/>
            <w:sz w:val="24"/>
            <w:szCs w:val="24"/>
          </w:rPr>
          <w:t>ed on</w:t>
        </w:r>
      </w:ins>
      <w:r>
        <w:rPr>
          <w:rFonts w:ascii="Times New Roman" w:hAnsi="Times New Roman"/>
          <w:sz w:val="24"/>
          <w:szCs w:val="24"/>
        </w:rPr>
        <w:t xml:space="preserve"> </w:t>
      </w:r>
      <w:del w:id="16" w:author="Ravi Patil" w:date="2025-07-20T16:16:00Z" w16du:dateUtc="2025-07-20T10:46:00Z">
        <w:r w:rsidDel="00AF14A9">
          <w:rPr>
            <w:rFonts w:ascii="Times New Roman" w:hAnsi="Times New Roman"/>
            <w:sz w:val="24"/>
            <w:szCs w:val="24"/>
          </w:rPr>
          <w:delText>to</w:delText>
        </w:r>
        <w:r w:rsidRPr="00AE7EBD" w:rsidDel="00AF14A9">
          <w:rPr>
            <w:rFonts w:ascii="Times New Roman" w:hAnsi="Times New Roman"/>
            <w:sz w:val="24"/>
            <w:szCs w:val="24"/>
          </w:rPr>
          <w:delText xml:space="preserve"> </w:delText>
        </w:r>
      </w:del>
      <w:r>
        <w:rPr>
          <w:rFonts w:ascii="Times New Roman" w:hAnsi="Times New Roman"/>
          <w:sz w:val="24"/>
          <w:szCs w:val="24"/>
        </w:rPr>
        <w:t>average leaf length (cm) of bael genotypes</w:t>
      </w:r>
      <w:r w:rsidRPr="00AE7EBD">
        <w:rPr>
          <w:rFonts w:ascii="Times New Roman" w:hAnsi="Times New Roman"/>
          <w:sz w:val="24"/>
          <w:szCs w:val="24"/>
        </w:rPr>
        <w:t xml:space="preserve"> </w:t>
      </w:r>
      <w:r>
        <w:rPr>
          <w:rFonts w:ascii="Times New Roman" w:hAnsi="Times New Roman"/>
          <w:sz w:val="24"/>
          <w:szCs w:val="24"/>
        </w:rPr>
        <w:t>showed</w:t>
      </w:r>
      <w:r w:rsidRPr="00AE7EBD">
        <w:rPr>
          <w:rFonts w:ascii="Times New Roman" w:hAnsi="Times New Roman"/>
          <w:sz w:val="24"/>
          <w:szCs w:val="24"/>
        </w:rPr>
        <w:t xml:space="preserve"> significant </w:t>
      </w:r>
      <w:r>
        <w:rPr>
          <w:rFonts w:ascii="Times New Roman" w:hAnsi="Times New Roman"/>
          <w:sz w:val="24"/>
          <w:szCs w:val="24"/>
        </w:rPr>
        <w:t>variations among each other</w:t>
      </w:r>
      <w:r w:rsidRPr="00AE7EBD">
        <w:rPr>
          <w:rFonts w:ascii="Times New Roman" w:hAnsi="Times New Roman"/>
          <w:sz w:val="24"/>
          <w:szCs w:val="24"/>
        </w:rPr>
        <w:t xml:space="preserve"> under </w:t>
      </w:r>
      <w:r>
        <w:rPr>
          <w:rFonts w:ascii="Times New Roman" w:hAnsi="Times New Roman"/>
          <w:sz w:val="24"/>
          <w:szCs w:val="24"/>
        </w:rPr>
        <w:t>the present trial</w:t>
      </w:r>
      <w:r w:rsidR="008B04C4" w:rsidRPr="00017214">
        <w:rPr>
          <w:rFonts w:ascii="Times New Roman" w:hAnsi="Times New Roman"/>
          <w:sz w:val="24"/>
          <w:szCs w:val="24"/>
        </w:rPr>
        <w:t>.</w:t>
      </w:r>
      <w:r w:rsidR="008B04C4">
        <w:rPr>
          <w:rFonts w:ascii="Times New Roman" w:hAnsi="Times New Roman"/>
          <w:sz w:val="24"/>
          <w:szCs w:val="24"/>
        </w:rPr>
        <w:t xml:space="preserve"> The maximum leaf length (14.50 cm) was recorded under the genotype MB-28, which was closely followed by MB-27, MB-38, MB-26, MB-</w:t>
      </w:r>
      <w:r w:rsidR="008B04C4">
        <w:rPr>
          <w:rFonts w:ascii="Times New Roman" w:hAnsi="Times New Roman"/>
          <w:sz w:val="24"/>
          <w:szCs w:val="24"/>
        </w:rPr>
        <w:lastRenderedPageBreak/>
        <w:t>31 &amp; MB-29 with leaf length of 14.34, 14.35, 14.36, 14.48 &amp; 14.49 cm</w:t>
      </w:r>
      <w:ins w:id="17" w:author="Ravi Patil" w:date="2025-07-20T16:17:00Z" w16du:dateUtc="2025-07-20T10:47:00Z">
        <w:r w:rsidR="00AF14A9">
          <w:rPr>
            <w:rFonts w:ascii="Times New Roman" w:hAnsi="Times New Roman"/>
            <w:sz w:val="24"/>
            <w:szCs w:val="24"/>
          </w:rPr>
          <w:t>, respectively</w:t>
        </w:r>
      </w:ins>
      <w:r w:rsidR="008B04C4">
        <w:rPr>
          <w:rFonts w:ascii="Times New Roman" w:hAnsi="Times New Roman"/>
          <w:sz w:val="24"/>
          <w:szCs w:val="24"/>
        </w:rPr>
        <w:t>.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MB-7, MB-8, MB-18, MB-19 &amp; MB-6 and MB-35, MB-4, MB-22, MB-9, MB-11, MB-5 &amp; MB-10 and MB-3 &amp; MB-1 having leaf length of 10.64, 10.72, 10.74, 10.75 &amp; 10.82 and 11.56, 11.66, 11.72, 11.73, 11.76, 11.77 &amp; 11.78 and 12.12 &amp; 12.33 cm showed non-significant differences with each other. Similarly, the genotypes MB-2, MB-13, MB-34, MB-12 &amp; MB-36 and MB-32, MB-15, MB-17 &amp; MB-14 and MB-30, MB-33 &amp; MB-39 with 12.35, 12.36, 12.39, 12.52 &amp; 12.57 and 13.34, 13.39, 13.40 &amp; 13.50 and 14.17, 14.20 &amp; 14.22 cm were also exposed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w:t>
      </w:r>
      <w:r w:rsidR="00F93731">
        <w:rPr>
          <w:rFonts w:ascii="Times New Roman" w:hAnsi="Times New Roman"/>
          <w:sz w:val="24"/>
          <w:szCs w:val="24"/>
        </w:rPr>
        <w:t>trial</w:t>
      </w:r>
      <w:r w:rsidR="008B04C4">
        <w:rPr>
          <w:rFonts w:ascii="Times New Roman" w:hAnsi="Times New Roman"/>
          <w:sz w:val="24"/>
          <w:szCs w:val="24"/>
        </w:rPr>
        <w:t>. Wh</w:t>
      </w:r>
      <w:r w:rsidR="00F93731">
        <w:rPr>
          <w:rFonts w:ascii="Times New Roman" w:hAnsi="Times New Roman"/>
          <w:sz w:val="24"/>
          <w:szCs w:val="24"/>
        </w:rPr>
        <w:t>ile</w:t>
      </w:r>
      <w:r w:rsidR="008B04C4">
        <w:rPr>
          <w:rFonts w:ascii="Times New Roman" w:hAnsi="Times New Roman"/>
          <w:sz w:val="24"/>
          <w:szCs w:val="24"/>
        </w:rPr>
        <w:t>, the minimum leaf length (10.64 cm) was registered under the genotype MB-7</w:t>
      </w:r>
      <w:r w:rsidR="00AA1571" w:rsidRPr="0019135A">
        <w:rPr>
          <w:rFonts w:ascii="Times New Roman" w:hAnsi="Times New Roman"/>
          <w:sz w:val="24"/>
          <w:szCs w:val="24"/>
        </w:rPr>
        <w:t>.</w:t>
      </w:r>
    </w:p>
    <w:p w14:paraId="366C4229" w14:textId="6F995B50" w:rsidR="000D6830" w:rsidRDefault="00275B78" w:rsidP="000D683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Leaf width (cm)</w:t>
      </w:r>
    </w:p>
    <w:p w14:paraId="6D32E5EC" w14:textId="0618AF43" w:rsidR="00AA1571" w:rsidRDefault="00946CB3" w:rsidP="008B04C4">
      <w:pPr>
        <w:spacing w:after="0" w:line="360" w:lineRule="auto"/>
        <w:ind w:right="98" w:firstLine="720"/>
        <w:jc w:val="both"/>
        <w:rPr>
          <w:rFonts w:ascii="Times New Roman" w:hAnsi="Times New Roman"/>
          <w:sz w:val="24"/>
          <w:szCs w:val="24"/>
        </w:rPr>
      </w:pPr>
      <w:r w:rsidRPr="00017214">
        <w:rPr>
          <w:rFonts w:ascii="Times New Roman" w:hAnsi="Times New Roman"/>
          <w:sz w:val="24"/>
          <w:szCs w:val="24"/>
        </w:rPr>
        <w:t>The obser</w:t>
      </w:r>
      <w:r>
        <w:rPr>
          <w:rFonts w:ascii="Times New Roman" w:hAnsi="Times New Roman"/>
          <w:sz w:val="24"/>
          <w:szCs w:val="24"/>
        </w:rPr>
        <w:t>vations pertaining to leaf width (cm) of bael genotypes</w:t>
      </w:r>
      <w:r w:rsidRPr="00017214">
        <w:rPr>
          <w:rFonts w:ascii="Times New Roman" w:hAnsi="Times New Roman"/>
          <w:sz w:val="24"/>
          <w:szCs w:val="24"/>
        </w:rPr>
        <w:t xml:space="preserve"> showed significant differences among the </w:t>
      </w:r>
      <w:r>
        <w:rPr>
          <w:rFonts w:ascii="Times New Roman" w:hAnsi="Times New Roman"/>
          <w:sz w:val="24"/>
          <w:szCs w:val="24"/>
        </w:rPr>
        <w:t>various</w:t>
      </w:r>
      <w:r w:rsidRPr="00017214">
        <w:rPr>
          <w:rFonts w:ascii="Times New Roman" w:hAnsi="Times New Roman"/>
          <w:sz w:val="24"/>
          <w:szCs w:val="24"/>
        </w:rPr>
        <w:t xml:space="preserve"> </w:t>
      </w:r>
      <w:r>
        <w:rPr>
          <w:rFonts w:ascii="Times New Roman" w:hAnsi="Times New Roman"/>
          <w:sz w:val="24"/>
          <w:szCs w:val="24"/>
        </w:rPr>
        <w:t>genotypes evaluated</w:t>
      </w:r>
      <w:r w:rsidRPr="00017214">
        <w:rPr>
          <w:rFonts w:ascii="Times New Roman" w:hAnsi="Times New Roman"/>
          <w:sz w:val="24"/>
          <w:szCs w:val="24"/>
        </w:rPr>
        <w:t xml:space="preserve"> </w:t>
      </w:r>
      <w:r>
        <w:rPr>
          <w:rFonts w:ascii="Times New Roman" w:hAnsi="Times New Roman"/>
          <w:sz w:val="24"/>
          <w:szCs w:val="24"/>
        </w:rPr>
        <w:t>under</w:t>
      </w:r>
      <w:r w:rsidRPr="00017214">
        <w:rPr>
          <w:rFonts w:ascii="Times New Roman" w:hAnsi="Times New Roman"/>
          <w:sz w:val="24"/>
          <w:szCs w:val="24"/>
        </w:rPr>
        <w:t xml:space="preserve"> </w:t>
      </w:r>
      <w:r>
        <w:rPr>
          <w:rFonts w:ascii="Times New Roman" w:hAnsi="Times New Roman"/>
          <w:sz w:val="24"/>
          <w:szCs w:val="24"/>
        </w:rPr>
        <w:t>present investigation</w:t>
      </w:r>
      <w:r w:rsidR="008B04C4" w:rsidRPr="00017214">
        <w:rPr>
          <w:rFonts w:ascii="Times New Roman" w:hAnsi="Times New Roman"/>
          <w:sz w:val="24"/>
          <w:szCs w:val="24"/>
        </w:rPr>
        <w:t>.</w:t>
      </w:r>
      <w:r w:rsidR="008B04C4">
        <w:rPr>
          <w:rFonts w:ascii="Times New Roman" w:hAnsi="Times New Roman"/>
          <w:sz w:val="24"/>
          <w:szCs w:val="24"/>
        </w:rPr>
        <w:t xml:space="preserve"> The maximum leaf width (8.95 cm) was recorded under the genotype MB-37, which was closely followed by MB-20, MB-35 &amp; MB-36 with leaf width of 8.73, 8.80 &amp; 8.94 cm.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MB-1, MB-4, MB-2, MB-10 &amp; Goma Yashi and MB-9, MB-8, MB-5, MB-6 &amp; MB-7 and MB-22, MB-21, MB-28, MB-39, MB-31, MB-29, MB-27 &amp; MB-11 having leaf width of 6.66, 6.68, 6.69, 6.72 &amp; 6.75 and 6.93, 6.94, 6.98, 7.13 &amp; 7.18 and 7.58, 7.70, 7.71, 7.74, 7.75, 7.76, 7.76 &amp; 7.80 cm showed non-significant differences with each other under the present study. Similarly, the genotypes MB-33, MB-23, MB-25, MB-30, MB-24, MB-12, MB-26 &amp; MB-40 and MB-16, MB-38, MB-34, MB-32 &amp; MB-13 and MB-15, MB-19, MB-17, MB-18, MB-14, MB-20 &amp; MB-35  having respective leaf width of 7.93, 7.97, 7.99, 7.99, 8.04, 8.05, 8.05 &amp; 8.05 and 8.25, 8.28, 8.37, 8.40 &amp; 8.41 and 8.58, 8.60, 8.64, 8.64, 8.66, 8.73 &amp; 8.80 cm were also showed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w:t>
      </w:r>
      <w:r w:rsidR="007E3E85">
        <w:rPr>
          <w:rFonts w:ascii="Times New Roman" w:hAnsi="Times New Roman"/>
          <w:sz w:val="24"/>
          <w:szCs w:val="24"/>
        </w:rPr>
        <w:t>study</w:t>
      </w:r>
      <w:r w:rsidR="008B04C4">
        <w:rPr>
          <w:rFonts w:ascii="Times New Roman" w:hAnsi="Times New Roman"/>
          <w:sz w:val="24"/>
          <w:szCs w:val="24"/>
        </w:rPr>
        <w:t>. Whereas, the minimum leaf width (6.36 cm) was registered under the genotype MB-3</w:t>
      </w:r>
      <w:r w:rsidR="00AA1571">
        <w:rPr>
          <w:rFonts w:ascii="Times New Roman" w:hAnsi="Times New Roman"/>
          <w:sz w:val="24"/>
          <w:szCs w:val="24"/>
        </w:rPr>
        <w:t xml:space="preserve">. </w:t>
      </w:r>
    </w:p>
    <w:p w14:paraId="0C5890F7" w14:textId="535A8AF7" w:rsidR="005D02CD" w:rsidRPr="005D02CD" w:rsidRDefault="00B561EA" w:rsidP="005D02CD">
      <w:pPr>
        <w:spacing w:after="0" w:line="360" w:lineRule="auto"/>
        <w:jc w:val="both"/>
        <w:rPr>
          <w:rFonts w:ascii="Times New Roman" w:hAnsi="Times New Roman"/>
          <w:b/>
          <w:bCs/>
          <w:sz w:val="28"/>
          <w:szCs w:val="28"/>
        </w:rPr>
      </w:pPr>
      <w:r>
        <w:rPr>
          <w:rFonts w:ascii="Times New Roman" w:hAnsi="Times New Roman"/>
          <w:b/>
          <w:bCs/>
          <w:sz w:val="28"/>
          <w:szCs w:val="28"/>
        </w:rPr>
        <w:t>Fruit weight (g)</w:t>
      </w:r>
    </w:p>
    <w:p w14:paraId="50482B0B" w14:textId="62A79F0C" w:rsidR="00B02536" w:rsidRDefault="00B02536" w:rsidP="00BB6A9E">
      <w:pPr>
        <w:spacing w:after="0" w:line="360" w:lineRule="auto"/>
        <w:ind w:right="98" w:firstLine="720"/>
        <w:jc w:val="both"/>
        <w:rPr>
          <w:rFonts w:ascii="Times New Roman" w:hAnsi="Times New Roman"/>
          <w:sz w:val="24"/>
          <w:szCs w:val="24"/>
        </w:rPr>
      </w:pPr>
      <w:r w:rsidRPr="008F1D08">
        <w:rPr>
          <w:rFonts w:ascii="Times New Roman" w:hAnsi="Times New Roman"/>
          <w:sz w:val="24"/>
          <w:szCs w:val="24"/>
        </w:rPr>
        <w:t xml:space="preserve">Significant variations were </w:t>
      </w:r>
      <w:r>
        <w:rPr>
          <w:rFonts w:ascii="Times New Roman" w:hAnsi="Times New Roman"/>
          <w:sz w:val="24"/>
          <w:szCs w:val="24"/>
        </w:rPr>
        <w:t>observed</w:t>
      </w:r>
      <w:r w:rsidRPr="008F1D08">
        <w:rPr>
          <w:rFonts w:ascii="Times New Roman" w:hAnsi="Times New Roman"/>
          <w:sz w:val="24"/>
          <w:szCs w:val="24"/>
        </w:rPr>
        <w:t xml:space="preserve"> between the </w:t>
      </w:r>
      <w:r>
        <w:rPr>
          <w:rFonts w:ascii="Times New Roman" w:hAnsi="Times New Roman"/>
          <w:sz w:val="24"/>
          <w:szCs w:val="24"/>
        </w:rPr>
        <w:t>b</w:t>
      </w:r>
      <w:r w:rsidRPr="008F1D08">
        <w:rPr>
          <w:rFonts w:ascii="Times New Roman" w:hAnsi="Times New Roman"/>
          <w:sz w:val="24"/>
          <w:szCs w:val="24"/>
        </w:rPr>
        <w:t xml:space="preserve">ael genotypes </w:t>
      </w:r>
      <w:r>
        <w:rPr>
          <w:rFonts w:ascii="Times New Roman" w:hAnsi="Times New Roman"/>
          <w:sz w:val="24"/>
          <w:szCs w:val="24"/>
        </w:rPr>
        <w:t>evaluated under</w:t>
      </w:r>
      <w:r w:rsidRPr="008F1D08">
        <w:rPr>
          <w:rFonts w:ascii="Times New Roman" w:hAnsi="Times New Roman"/>
          <w:sz w:val="24"/>
          <w:szCs w:val="24"/>
        </w:rPr>
        <w:t xml:space="preserve"> the current study based on </w:t>
      </w:r>
      <w:r>
        <w:rPr>
          <w:rFonts w:ascii="Times New Roman" w:hAnsi="Times New Roman"/>
          <w:sz w:val="24"/>
          <w:szCs w:val="24"/>
        </w:rPr>
        <w:t>data observed in relation to</w:t>
      </w:r>
      <w:r w:rsidRPr="008F1D08">
        <w:rPr>
          <w:rFonts w:ascii="Times New Roman" w:hAnsi="Times New Roman"/>
          <w:sz w:val="24"/>
          <w:szCs w:val="24"/>
        </w:rPr>
        <w:t xml:space="preserve"> </w:t>
      </w:r>
      <w:r>
        <w:rPr>
          <w:rFonts w:ascii="Times New Roman" w:hAnsi="Times New Roman"/>
          <w:sz w:val="24"/>
          <w:szCs w:val="24"/>
        </w:rPr>
        <w:t>fruit weight</w:t>
      </w:r>
      <w:r w:rsidRPr="008F1D08">
        <w:rPr>
          <w:rFonts w:ascii="Times New Roman" w:hAnsi="Times New Roman"/>
          <w:sz w:val="24"/>
          <w:szCs w:val="24"/>
        </w:rPr>
        <w:t xml:space="preserve"> (</w:t>
      </w:r>
      <w:r>
        <w:rPr>
          <w:rFonts w:ascii="Times New Roman" w:hAnsi="Times New Roman"/>
          <w:sz w:val="24"/>
          <w:szCs w:val="24"/>
        </w:rPr>
        <w:t>g</w:t>
      </w:r>
      <w:r w:rsidRPr="008F1D08">
        <w:rPr>
          <w:rFonts w:ascii="Times New Roman" w:hAnsi="Times New Roman"/>
          <w:sz w:val="24"/>
          <w:szCs w:val="24"/>
        </w:rPr>
        <w:t>)</w:t>
      </w:r>
      <w:r w:rsidR="008B04C4" w:rsidRPr="009E7CFC">
        <w:rPr>
          <w:rFonts w:ascii="Times New Roman" w:hAnsi="Times New Roman"/>
          <w:sz w:val="24"/>
          <w:szCs w:val="24"/>
        </w:rPr>
        <w:t xml:space="preserve">. The maximum fruit weight (959.79 g) was recorded under the genotype Goma Yashi, which was followed by MB-39, MB-1 &amp; MB-31 with </w:t>
      </w:r>
      <w:ins w:id="18" w:author="Ravi Patil" w:date="2025-07-20T16:18:00Z" w16du:dateUtc="2025-07-20T10:48:00Z">
        <w:r w:rsidR="00AF14A9">
          <w:rPr>
            <w:rFonts w:ascii="Times New Roman" w:hAnsi="Times New Roman"/>
            <w:sz w:val="24"/>
            <w:szCs w:val="24"/>
          </w:rPr>
          <w:t xml:space="preserve">a </w:t>
        </w:r>
      </w:ins>
      <w:r w:rsidR="008B04C4">
        <w:rPr>
          <w:rFonts w:ascii="Times New Roman" w:hAnsi="Times New Roman"/>
          <w:sz w:val="24"/>
          <w:szCs w:val="24"/>
        </w:rPr>
        <w:t xml:space="preserve">respective </w:t>
      </w:r>
      <w:r w:rsidR="008B04C4" w:rsidRPr="009E7CFC">
        <w:rPr>
          <w:rFonts w:ascii="Times New Roman" w:hAnsi="Times New Roman"/>
          <w:sz w:val="24"/>
          <w:szCs w:val="24"/>
        </w:rPr>
        <w:t>fruit weight of 626.10, 625.90 &amp; 625.00 g.</w:t>
      </w:r>
      <w:r w:rsidR="008B04C4">
        <w:rPr>
          <w:rFonts w:ascii="Times New Roman" w:hAnsi="Times New Roman"/>
          <w:sz w:val="24"/>
          <w:szCs w:val="24"/>
        </w:rPr>
        <w:t xml:space="preserve">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MB-25, MB-12, MB-21 &amp; MB-16 and MB-27, MB-15, MB-26 &amp; MB-5 and MB-35, MB-30 &amp; MB-23 and MB-18, MB-9, MB-14, MB-22 &amp; MB-2 having fruit weight of 272.04, 273.22, </w:t>
      </w:r>
      <w:r w:rsidR="008B04C4">
        <w:rPr>
          <w:rFonts w:ascii="Times New Roman" w:hAnsi="Times New Roman"/>
          <w:sz w:val="24"/>
          <w:szCs w:val="24"/>
        </w:rPr>
        <w:lastRenderedPageBreak/>
        <w:t xml:space="preserve">280.35 &amp; 281.25 and 319.10, 322.79, 325.82 &amp; 327.15 and 333.03, 341.07 &amp; 343.10 and 352.90, 353.87, 356.06, 357.22 &amp; 363.00 g, respectively showed non-significant differences with each other. Similarly, the genotypes MB-20 &amp; MB-6 and MB-24, MB-34, MB-33 &amp; MB-11 and MB-17 &amp; MB-10 and MB-28 &amp; MB-37 and MB-40 &amp; MB-36 and MB-8 &amp; MB-7 and MB-31, MB-1 &amp; MB-39 with </w:t>
      </w:r>
      <w:ins w:id="19" w:author="Ravi Patil" w:date="2025-07-20T16:19:00Z" w16du:dateUtc="2025-07-20T10:49:00Z">
        <w:r w:rsidR="00AF14A9">
          <w:rPr>
            <w:rFonts w:ascii="Times New Roman" w:hAnsi="Times New Roman"/>
            <w:sz w:val="24"/>
            <w:szCs w:val="24"/>
          </w:rPr>
          <w:t xml:space="preserve">a </w:t>
        </w:r>
      </w:ins>
      <w:r w:rsidR="008B04C4">
        <w:rPr>
          <w:rFonts w:ascii="Times New Roman" w:hAnsi="Times New Roman"/>
          <w:sz w:val="24"/>
          <w:szCs w:val="24"/>
        </w:rPr>
        <w:t xml:space="preserve">respective fruit weight of 374.92 &amp; 376.91 and 397.07, 398.03, 401.48 &amp; 406.18 and 423.84 &amp; 427.97 and 473.25 &amp; 482.99 and 510.99 &amp; 518.11 and 602.76 &amp; 602.87 and 625.00, 625.90 &amp; 626.10  g were also exposed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investigation. However, the minimum fruit weight (258.09 g) was registered under the genotype MB-29. Besides, the genotypes MB-29, MB-21, MB-19, MB-27, MB-30, MB-14, MB-20, MB-34, MB-10, MB-38, MB-4, MB-37, MB-3, MB-40, MB-32, MB-8 &amp; MB-1 having the respective fruit weight of 258.09, 280.35, 297.30, 319.10, 341.07, 356.06, 374.92, 398.03, 427.97, 440.11, 457.20, 482.99, 494.87, 510.99, 549.17, 602.76 &amp; 625.90 g were found significant differences among each other tested under the present investigation. </w:t>
      </w:r>
    </w:p>
    <w:p w14:paraId="39DA4F26" w14:textId="290FAC6B" w:rsidR="00B561EA" w:rsidRPr="00B561EA" w:rsidRDefault="00B561EA" w:rsidP="00B561EA">
      <w:pPr>
        <w:spacing w:after="0" w:line="360" w:lineRule="auto"/>
        <w:ind w:right="98"/>
        <w:jc w:val="both"/>
        <w:rPr>
          <w:rFonts w:ascii="Times New Roman" w:hAnsi="Times New Roman"/>
          <w:b/>
          <w:bCs/>
          <w:sz w:val="28"/>
          <w:szCs w:val="28"/>
        </w:rPr>
      </w:pPr>
      <w:r w:rsidRPr="00B561EA">
        <w:rPr>
          <w:rFonts w:ascii="Times New Roman" w:hAnsi="Times New Roman"/>
          <w:b/>
          <w:bCs/>
          <w:sz w:val="28"/>
          <w:szCs w:val="28"/>
        </w:rPr>
        <w:t>Fruit diameter (mm)</w:t>
      </w:r>
    </w:p>
    <w:p w14:paraId="60D2A56B" w14:textId="2AB197E7" w:rsidR="00B561EA" w:rsidRDefault="00B02536" w:rsidP="008B04C4">
      <w:pPr>
        <w:spacing w:after="0" w:line="360" w:lineRule="auto"/>
        <w:ind w:right="98" w:firstLine="720"/>
        <w:jc w:val="both"/>
        <w:rPr>
          <w:rFonts w:ascii="Times New Roman" w:hAnsi="Times New Roman"/>
          <w:sz w:val="24"/>
          <w:szCs w:val="24"/>
        </w:rPr>
      </w:pPr>
      <w:r w:rsidRPr="00AE7EBD">
        <w:rPr>
          <w:rFonts w:ascii="Times New Roman" w:hAnsi="Times New Roman"/>
          <w:sz w:val="24"/>
          <w:szCs w:val="24"/>
        </w:rPr>
        <w:t xml:space="preserve">The data </w:t>
      </w:r>
      <w:r>
        <w:rPr>
          <w:rFonts w:ascii="Times New Roman" w:hAnsi="Times New Roman"/>
          <w:sz w:val="24"/>
          <w:szCs w:val="24"/>
        </w:rPr>
        <w:t>represent</w:t>
      </w:r>
      <w:ins w:id="20" w:author="Ravi Patil" w:date="2025-07-20T16:19:00Z" w16du:dateUtc="2025-07-20T10:49:00Z">
        <w:r w:rsidR="00684118">
          <w:rPr>
            <w:rFonts w:ascii="Times New Roman" w:hAnsi="Times New Roman"/>
            <w:sz w:val="24"/>
            <w:szCs w:val="24"/>
          </w:rPr>
          <w:t>ed on</w:t>
        </w:r>
      </w:ins>
      <w:r>
        <w:rPr>
          <w:rFonts w:ascii="Times New Roman" w:hAnsi="Times New Roman"/>
          <w:sz w:val="24"/>
          <w:szCs w:val="24"/>
        </w:rPr>
        <w:t xml:space="preserve"> </w:t>
      </w:r>
      <w:del w:id="21" w:author="Ravi Patil" w:date="2025-07-20T16:19:00Z" w16du:dateUtc="2025-07-20T10:49:00Z">
        <w:r w:rsidDel="00684118">
          <w:rPr>
            <w:rFonts w:ascii="Times New Roman" w:hAnsi="Times New Roman"/>
            <w:sz w:val="24"/>
            <w:szCs w:val="24"/>
          </w:rPr>
          <w:delText>to</w:delText>
        </w:r>
        <w:r w:rsidRPr="00AE7EBD" w:rsidDel="00684118">
          <w:rPr>
            <w:rFonts w:ascii="Times New Roman" w:hAnsi="Times New Roman"/>
            <w:sz w:val="24"/>
            <w:szCs w:val="24"/>
          </w:rPr>
          <w:delText xml:space="preserve"> </w:delText>
        </w:r>
      </w:del>
      <w:r>
        <w:rPr>
          <w:rFonts w:ascii="Times New Roman" w:hAnsi="Times New Roman"/>
          <w:sz w:val="24"/>
          <w:szCs w:val="24"/>
        </w:rPr>
        <w:t>fruit diameter (mm) of bael genotypes</w:t>
      </w:r>
      <w:r w:rsidRPr="00AE7EBD">
        <w:rPr>
          <w:rFonts w:ascii="Times New Roman" w:hAnsi="Times New Roman"/>
          <w:sz w:val="24"/>
          <w:szCs w:val="24"/>
        </w:rPr>
        <w:t xml:space="preserve"> </w:t>
      </w:r>
      <w:r>
        <w:rPr>
          <w:rFonts w:ascii="Times New Roman" w:hAnsi="Times New Roman"/>
          <w:sz w:val="24"/>
          <w:szCs w:val="24"/>
        </w:rPr>
        <w:t>showed</w:t>
      </w:r>
      <w:r w:rsidRPr="00AE7EBD">
        <w:rPr>
          <w:rFonts w:ascii="Times New Roman" w:hAnsi="Times New Roman"/>
          <w:sz w:val="24"/>
          <w:szCs w:val="24"/>
        </w:rPr>
        <w:t xml:space="preserve"> significant</w:t>
      </w:r>
      <w:r>
        <w:rPr>
          <w:rFonts w:ascii="Times New Roman" w:hAnsi="Times New Roman"/>
          <w:sz w:val="24"/>
          <w:szCs w:val="24"/>
        </w:rPr>
        <w:t xml:space="preserve"> variation among each other</w:t>
      </w:r>
      <w:r w:rsidRPr="00AE7EBD">
        <w:rPr>
          <w:rFonts w:ascii="Times New Roman" w:hAnsi="Times New Roman"/>
          <w:sz w:val="24"/>
          <w:szCs w:val="24"/>
        </w:rPr>
        <w:t xml:space="preserve"> under </w:t>
      </w:r>
      <w:r>
        <w:rPr>
          <w:rFonts w:ascii="Times New Roman" w:hAnsi="Times New Roman"/>
          <w:sz w:val="24"/>
          <w:szCs w:val="24"/>
        </w:rPr>
        <w:t>the present trial</w:t>
      </w:r>
      <w:r w:rsidR="008B04C4" w:rsidRPr="00017214">
        <w:rPr>
          <w:rFonts w:ascii="Times New Roman" w:hAnsi="Times New Roman"/>
          <w:sz w:val="24"/>
          <w:szCs w:val="24"/>
        </w:rPr>
        <w:t>.</w:t>
      </w:r>
      <w:r w:rsidR="008B04C4">
        <w:rPr>
          <w:rFonts w:ascii="Times New Roman" w:hAnsi="Times New Roman"/>
          <w:sz w:val="24"/>
          <w:szCs w:val="24"/>
        </w:rPr>
        <w:t xml:space="preserve"> The maximum fruit diameter (136.44 mm) was recorded under the genotype MB-2, which was closely followed by MB-7, MB-34 &amp; MB-1 with fruit diameter of 130.05, 129.56 &amp; 129.48 mm, respectively.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MB-8, MB-9 &amp; MB-10 and MB-37 &amp; MB-12 and MB-18, MB-19 &amp; MB-20 and MB-40, MB-14, MB-22, MB-23 &amp; MB-17 and MB-30, MB-31 &amp; MB-32 having respective fruit diameter of 107.92, 108.39 &amp; 108.49 and 109.09 &amp; 109.67 and 111.35, 111.76 &amp; 111.92 and 113.23, 113.38, 113.39, 113.50 &amp; 113.67 and 119.24, 119.33 &amp; 119.54 mm showed non-significant differences with each other. Similarly, the genotypes MB-3 &amp; MB-5 and MB-27, MB-39 &amp; MB-28 and MB-36 &amp; MB-35 and MB-25 &amp; MB-24 and MB-33, MB-1 &amp; MB-34 with 122.40 &amp; 122.80 and 124.27, 124.28 &amp; 124.37 and 125.17 &amp; 125.35 and 127.50 &amp; 128.07 and 129.38, 129.48 &amp; 129.56 mm was spotted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investigation. Additionally, the bael genotypes MB-13, MB-8, MB-11, MB-12, MB-18, MB-21, MB-40, MB-15, MB-16, MB-6, MB-4, MB-30, Goma Yashi, MB-38, MB-3, MB-29, MB-27, MB-36, MB-26, MB-25, MB-33, MB-7 &amp; MB-2 having the respective fruit diameter of  107.29, 107.92, 108.62, 109.67, 111.35, 112.55, 113.23, 114.31, 114.89, 116.44, 118.31, 119.24, 120.41, 121.20, 122.40, 123.21, 124.27, 125.17, 126.16, 127.50, 129.38, 130.05 &amp; 136.44 mm were </w:t>
      </w:r>
      <w:r w:rsidR="008B04C4">
        <w:rPr>
          <w:rFonts w:ascii="Times New Roman" w:hAnsi="Times New Roman"/>
          <w:sz w:val="24"/>
          <w:szCs w:val="24"/>
        </w:rPr>
        <w:lastRenderedPageBreak/>
        <w:t xml:space="preserve">perceived significant differences between each other under the present </w:t>
      </w:r>
      <w:r w:rsidR="0086649F">
        <w:rPr>
          <w:rFonts w:ascii="Times New Roman" w:hAnsi="Times New Roman"/>
          <w:sz w:val="24"/>
          <w:szCs w:val="24"/>
        </w:rPr>
        <w:t>trial</w:t>
      </w:r>
      <w:r w:rsidR="008B04C4">
        <w:rPr>
          <w:rFonts w:ascii="Times New Roman" w:hAnsi="Times New Roman"/>
          <w:sz w:val="24"/>
          <w:szCs w:val="24"/>
        </w:rPr>
        <w:t>. The minimum fruit diameter (107.29 mm) was registered under the genotype MB-13</w:t>
      </w:r>
      <w:r w:rsidR="00B561EA">
        <w:rPr>
          <w:rFonts w:ascii="Times New Roman" w:hAnsi="Times New Roman"/>
          <w:sz w:val="24"/>
          <w:szCs w:val="24"/>
        </w:rPr>
        <w:t>.</w:t>
      </w:r>
    </w:p>
    <w:p w14:paraId="49CF78C0" w14:textId="4B16B3CC" w:rsidR="00B561EA" w:rsidRDefault="00B561EA" w:rsidP="00B561EA">
      <w:pPr>
        <w:spacing w:after="0" w:line="360" w:lineRule="auto"/>
        <w:ind w:right="98"/>
        <w:jc w:val="both"/>
        <w:rPr>
          <w:rFonts w:ascii="Times New Roman" w:hAnsi="Times New Roman"/>
          <w:b/>
          <w:bCs/>
          <w:sz w:val="28"/>
          <w:szCs w:val="28"/>
        </w:rPr>
      </w:pPr>
      <w:r w:rsidRPr="00B561EA">
        <w:rPr>
          <w:rFonts w:ascii="Times New Roman" w:hAnsi="Times New Roman"/>
          <w:b/>
          <w:bCs/>
          <w:sz w:val="28"/>
          <w:szCs w:val="28"/>
        </w:rPr>
        <w:t>Fruit length (mm)</w:t>
      </w:r>
    </w:p>
    <w:p w14:paraId="5B3F76EB" w14:textId="30CE47E0" w:rsidR="00B561EA" w:rsidRDefault="0086649F" w:rsidP="008B04C4">
      <w:pPr>
        <w:spacing w:after="0" w:line="360" w:lineRule="auto"/>
        <w:ind w:right="98" w:firstLine="720"/>
        <w:jc w:val="both"/>
        <w:rPr>
          <w:rFonts w:ascii="Times New Roman" w:hAnsi="Times New Roman"/>
          <w:sz w:val="24"/>
          <w:szCs w:val="24"/>
        </w:rPr>
      </w:pPr>
      <w:r w:rsidRPr="00017214">
        <w:rPr>
          <w:rFonts w:ascii="Times New Roman" w:hAnsi="Times New Roman"/>
          <w:sz w:val="24"/>
          <w:szCs w:val="24"/>
        </w:rPr>
        <w:t>The obser</w:t>
      </w:r>
      <w:r>
        <w:rPr>
          <w:rFonts w:ascii="Times New Roman" w:hAnsi="Times New Roman"/>
          <w:sz w:val="24"/>
          <w:szCs w:val="24"/>
        </w:rPr>
        <w:t xml:space="preserve">vations </w:t>
      </w:r>
      <w:del w:id="22" w:author="Ravi Patil" w:date="2025-07-20T16:20:00Z" w16du:dateUtc="2025-07-20T10:50:00Z">
        <w:r w:rsidDel="00684118">
          <w:rPr>
            <w:rFonts w:ascii="Times New Roman" w:hAnsi="Times New Roman"/>
            <w:sz w:val="24"/>
            <w:szCs w:val="24"/>
          </w:rPr>
          <w:delText xml:space="preserve">regarding </w:delText>
        </w:r>
      </w:del>
      <w:ins w:id="23" w:author="Ravi Patil" w:date="2025-07-20T16:20:00Z" w16du:dateUtc="2025-07-20T10:50:00Z">
        <w:r w:rsidR="00684118">
          <w:rPr>
            <w:rFonts w:ascii="Times New Roman" w:hAnsi="Times New Roman"/>
            <w:sz w:val="24"/>
            <w:szCs w:val="24"/>
          </w:rPr>
          <w:t>on</w:t>
        </w:r>
        <w:r w:rsidR="00684118">
          <w:rPr>
            <w:rFonts w:ascii="Times New Roman" w:hAnsi="Times New Roman"/>
            <w:sz w:val="24"/>
            <w:szCs w:val="24"/>
          </w:rPr>
          <w:t xml:space="preserve"> </w:t>
        </w:r>
      </w:ins>
      <w:r>
        <w:rPr>
          <w:rFonts w:ascii="Times New Roman" w:hAnsi="Times New Roman"/>
          <w:sz w:val="24"/>
          <w:szCs w:val="24"/>
        </w:rPr>
        <w:t>fruit length (mm) of bael genotypes</w:t>
      </w:r>
      <w:r w:rsidRPr="00017214">
        <w:rPr>
          <w:rFonts w:ascii="Times New Roman" w:hAnsi="Times New Roman"/>
          <w:sz w:val="24"/>
          <w:szCs w:val="24"/>
        </w:rPr>
        <w:t xml:space="preserve"> showed significant differences among the different </w:t>
      </w:r>
      <w:r>
        <w:rPr>
          <w:rFonts w:ascii="Times New Roman" w:hAnsi="Times New Roman"/>
          <w:sz w:val="24"/>
          <w:szCs w:val="24"/>
        </w:rPr>
        <w:t>genotypes observed</w:t>
      </w:r>
      <w:r w:rsidRPr="00017214">
        <w:rPr>
          <w:rFonts w:ascii="Times New Roman" w:hAnsi="Times New Roman"/>
          <w:sz w:val="24"/>
          <w:szCs w:val="24"/>
        </w:rPr>
        <w:t xml:space="preserve"> </w:t>
      </w:r>
      <w:r>
        <w:rPr>
          <w:rFonts w:ascii="Times New Roman" w:hAnsi="Times New Roman"/>
          <w:sz w:val="24"/>
          <w:szCs w:val="24"/>
        </w:rPr>
        <w:t>under</w:t>
      </w:r>
      <w:r w:rsidRPr="00017214">
        <w:rPr>
          <w:rFonts w:ascii="Times New Roman" w:hAnsi="Times New Roman"/>
          <w:sz w:val="24"/>
          <w:szCs w:val="24"/>
        </w:rPr>
        <w:t xml:space="preserve"> </w:t>
      </w:r>
      <w:r>
        <w:rPr>
          <w:rFonts w:ascii="Times New Roman" w:hAnsi="Times New Roman"/>
          <w:sz w:val="24"/>
          <w:szCs w:val="24"/>
        </w:rPr>
        <w:t>present investigation</w:t>
      </w:r>
      <w:r w:rsidR="008B04C4" w:rsidRPr="00017214">
        <w:rPr>
          <w:rFonts w:ascii="Times New Roman" w:hAnsi="Times New Roman"/>
          <w:sz w:val="24"/>
          <w:szCs w:val="24"/>
        </w:rPr>
        <w:t>.</w:t>
      </w:r>
      <w:r w:rsidR="008B04C4">
        <w:rPr>
          <w:rFonts w:ascii="Times New Roman" w:hAnsi="Times New Roman"/>
          <w:sz w:val="24"/>
          <w:szCs w:val="24"/>
        </w:rPr>
        <w:t xml:space="preserve"> The maximum fruit length (156.58 mm) was recorded under the genotype MB-2, which was found significantly superior from rest of the other genotypes tested under the study.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MB-9, MB-37 &amp; MB-10 and MB-18, MB-19 &amp; MB-20 and MB-40 &amp; MB-21 and MB-17, MB-14, MB-22 &amp; MB-23 and MB-16 &amp; MB-15 and MB-6 &amp; Goma Yashi having respective fruit length of 128.44, 128.77 &amp; 128.79 and 131.63, 131.87 &amp; 131.97 and 132.68 &amp; 132.84 and 133.46, 133.54, 133.62 &amp; 133.62 and 134.52 &amp; 134.69 and 136.41 &amp; 136.77 mm showed non-significant differences with each other. Similarly, the genotypes MB-31, MB-30 &amp; MB-32 and MB-3 &amp; MB-5 and MB-27, MB-39 &amp; MB-28 and MB-36 &amp; MB-35 and MB-1, MB-34 &amp; MB-33 with fruit length of 139.75, 139.79 &amp; 140.04 and 142.58 &amp; 142.77 and 144.58, 144.91 &amp; 145.00 and 145.64 &amp; 145.78 and 149.75, 149.93 &amp; 149.96 mm were found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to each other at 5% level of significance under the present investigation. As per the study indicated that the genotypes MB-8, MB-13, MB-9, MB-11, MB-12, MB-18, MB-40, MB-17, MB-16, MB-6, MB-4, MB-31, MB-38, MB-3, MB-29, MB-27, MB-36, MB-26, MB-25, MB-24, MB-1, MB-7 &amp; MB-2 having the respective fruit length of 126.49, 127.32, 128.44, 128.89, 129.64, 131.63, 132.68, 133.46, 134.52, 136.41, 138.57, 139.75, 141.55, 142.58, 143.47, 144.58, 145.64, 146.80, 147.82, 148.50, 149.75, 151.47 &amp; 156.58  mm were observed significant differences among each other under the present investigation. The minimum fruit length (126.49 mm) was registered under the genotype MB-8</w:t>
      </w:r>
      <w:r w:rsidR="00B561EA">
        <w:rPr>
          <w:rFonts w:ascii="Times New Roman" w:hAnsi="Times New Roman"/>
          <w:sz w:val="24"/>
          <w:szCs w:val="24"/>
        </w:rPr>
        <w:t>.</w:t>
      </w:r>
    </w:p>
    <w:p w14:paraId="31C4856D" w14:textId="3CE0C8D2" w:rsidR="00B561EA" w:rsidRDefault="00B561EA" w:rsidP="00B561EA">
      <w:pPr>
        <w:spacing w:after="0" w:line="360" w:lineRule="auto"/>
        <w:ind w:right="98"/>
        <w:jc w:val="both"/>
        <w:rPr>
          <w:rFonts w:ascii="Times New Roman" w:hAnsi="Times New Roman"/>
          <w:b/>
          <w:bCs/>
          <w:sz w:val="28"/>
          <w:szCs w:val="28"/>
        </w:rPr>
      </w:pPr>
      <w:r>
        <w:rPr>
          <w:rFonts w:ascii="Times New Roman" w:hAnsi="Times New Roman"/>
          <w:b/>
          <w:bCs/>
          <w:sz w:val="28"/>
          <w:szCs w:val="28"/>
        </w:rPr>
        <w:t>Specific gravity (g/cc)</w:t>
      </w:r>
    </w:p>
    <w:p w14:paraId="4A3FFE02" w14:textId="79D5C167" w:rsidR="0056352A" w:rsidRDefault="005F6CC2" w:rsidP="008B04C4">
      <w:pPr>
        <w:spacing w:after="0" w:line="360" w:lineRule="auto"/>
        <w:ind w:firstLine="720"/>
        <w:jc w:val="both"/>
        <w:rPr>
          <w:rFonts w:ascii="Times New Roman" w:hAnsi="Times New Roman"/>
          <w:sz w:val="24"/>
          <w:szCs w:val="24"/>
        </w:rPr>
      </w:pPr>
      <w:r>
        <w:rPr>
          <w:rFonts w:ascii="Times New Roman" w:hAnsi="Times New Roman"/>
          <w:sz w:val="24"/>
          <w:szCs w:val="24"/>
        </w:rPr>
        <w:t>T</w:t>
      </w:r>
      <w:r w:rsidR="008B04C4">
        <w:rPr>
          <w:rFonts w:ascii="Times New Roman" w:hAnsi="Times New Roman"/>
          <w:sz w:val="24"/>
          <w:szCs w:val="24"/>
        </w:rPr>
        <w:t xml:space="preserve">he bael genotypes </w:t>
      </w:r>
      <w:del w:id="24" w:author="Ravi Patil" w:date="2025-07-20T16:20:00Z" w16du:dateUtc="2025-07-20T10:50:00Z">
        <w:r w:rsidR="008B04C4" w:rsidDel="00684118">
          <w:rPr>
            <w:rFonts w:ascii="Times New Roman" w:hAnsi="Times New Roman"/>
            <w:sz w:val="24"/>
            <w:szCs w:val="24"/>
          </w:rPr>
          <w:delText xml:space="preserve">were </w:delText>
        </w:r>
      </w:del>
      <w:r w:rsidR="008B04C4">
        <w:rPr>
          <w:rFonts w:ascii="Times New Roman" w:hAnsi="Times New Roman"/>
          <w:sz w:val="24"/>
          <w:szCs w:val="24"/>
        </w:rPr>
        <w:t>showed remarkable</w:t>
      </w:r>
      <w:r w:rsidR="008B04C4" w:rsidRPr="009E7CFC">
        <w:rPr>
          <w:rFonts w:ascii="Times New Roman" w:hAnsi="Times New Roman"/>
          <w:sz w:val="24"/>
          <w:szCs w:val="24"/>
        </w:rPr>
        <w:t xml:space="preserve"> variations</w:t>
      </w:r>
      <w:r w:rsidR="008B04C4">
        <w:rPr>
          <w:rFonts w:ascii="Times New Roman" w:hAnsi="Times New Roman"/>
          <w:sz w:val="24"/>
          <w:szCs w:val="24"/>
        </w:rPr>
        <w:t xml:space="preserve"> among each other</w:t>
      </w:r>
      <w:r w:rsidR="008B04C4" w:rsidRPr="009E7CFC">
        <w:rPr>
          <w:rFonts w:ascii="Times New Roman" w:hAnsi="Times New Roman"/>
          <w:sz w:val="24"/>
          <w:szCs w:val="24"/>
        </w:rPr>
        <w:t xml:space="preserve"> under the present </w:t>
      </w:r>
      <w:r w:rsidR="008B04C4">
        <w:rPr>
          <w:rFonts w:ascii="Times New Roman" w:hAnsi="Times New Roman"/>
          <w:sz w:val="24"/>
          <w:szCs w:val="24"/>
        </w:rPr>
        <w:t>study</w:t>
      </w:r>
      <w:r w:rsidR="008B04C4" w:rsidRPr="009E7CFC">
        <w:rPr>
          <w:rFonts w:ascii="Times New Roman" w:hAnsi="Times New Roman"/>
          <w:sz w:val="24"/>
          <w:szCs w:val="24"/>
        </w:rPr>
        <w:t xml:space="preserve">. The maximum </w:t>
      </w:r>
      <w:r w:rsidR="008B04C4">
        <w:rPr>
          <w:rFonts w:ascii="Times New Roman" w:hAnsi="Times New Roman"/>
          <w:sz w:val="24"/>
          <w:szCs w:val="24"/>
        </w:rPr>
        <w:t>specific gravity</w:t>
      </w:r>
      <w:r w:rsidR="008B04C4" w:rsidRPr="009E7CFC">
        <w:rPr>
          <w:rFonts w:ascii="Times New Roman" w:hAnsi="Times New Roman"/>
          <w:sz w:val="24"/>
          <w:szCs w:val="24"/>
        </w:rPr>
        <w:t xml:space="preserve"> (</w:t>
      </w:r>
      <w:r w:rsidR="008B04C4">
        <w:rPr>
          <w:rFonts w:ascii="Times New Roman" w:hAnsi="Times New Roman"/>
          <w:sz w:val="24"/>
          <w:szCs w:val="24"/>
        </w:rPr>
        <w:t xml:space="preserve">1.09 </w:t>
      </w:r>
      <w:r w:rsidR="008B04C4" w:rsidRPr="009E7CFC">
        <w:rPr>
          <w:rFonts w:ascii="Times New Roman" w:hAnsi="Times New Roman"/>
          <w:sz w:val="24"/>
          <w:szCs w:val="24"/>
        </w:rPr>
        <w:t>g</w:t>
      </w:r>
      <w:r w:rsidR="008B04C4">
        <w:rPr>
          <w:rFonts w:ascii="Times New Roman" w:hAnsi="Times New Roman"/>
          <w:sz w:val="24"/>
          <w:szCs w:val="24"/>
        </w:rPr>
        <w:t>/cc</w:t>
      </w:r>
      <w:r w:rsidR="008B04C4" w:rsidRPr="009E7CFC">
        <w:rPr>
          <w:rFonts w:ascii="Times New Roman" w:hAnsi="Times New Roman"/>
          <w:sz w:val="24"/>
          <w:szCs w:val="24"/>
        </w:rPr>
        <w:t xml:space="preserve">) was recorded under the genotype </w:t>
      </w:r>
      <w:r w:rsidR="008B04C4">
        <w:rPr>
          <w:rFonts w:ascii="Times New Roman" w:hAnsi="Times New Roman"/>
          <w:sz w:val="24"/>
          <w:szCs w:val="24"/>
        </w:rPr>
        <w:t>MB-16 &amp; MB-17,</w:t>
      </w:r>
      <w:r w:rsidR="008B04C4" w:rsidRPr="009E7CFC">
        <w:rPr>
          <w:rFonts w:ascii="Times New Roman" w:hAnsi="Times New Roman"/>
          <w:sz w:val="24"/>
          <w:szCs w:val="24"/>
        </w:rPr>
        <w:t xml:space="preserve"> which was </w:t>
      </w:r>
      <w:r w:rsidR="008B04C4">
        <w:rPr>
          <w:rFonts w:ascii="Times New Roman" w:hAnsi="Times New Roman"/>
          <w:sz w:val="24"/>
          <w:szCs w:val="24"/>
        </w:rPr>
        <w:t xml:space="preserve">observed statistically </w:t>
      </w:r>
      <w:r w:rsidR="008B04C4" w:rsidRPr="00C4696A">
        <w:rPr>
          <w:rFonts w:ascii="Times New Roman" w:hAnsi="Times New Roman"/>
          <w:i/>
          <w:iCs/>
          <w:sz w:val="24"/>
          <w:szCs w:val="24"/>
        </w:rPr>
        <w:t>at par</w:t>
      </w:r>
      <w:r w:rsidR="008B04C4">
        <w:rPr>
          <w:rFonts w:ascii="Times New Roman" w:hAnsi="Times New Roman"/>
          <w:sz w:val="24"/>
          <w:szCs w:val="24"/>
        </w:rPr>
        <w:t xml:space="preserve"> with the genotypes</w:t>
      </w:r>
      <w:r w:rsidR="008B04C4" w:rsidRPr="009E7CFC">
        <w:rPr>
          <w:rFonts w:ascii="Times New Roman" w:hAnsi="Times New Roman"/>
          <w:sz w:val="24"/>
          <w:szCs w:val="24"/>
        </w:rPr>
        <w:t xml:space="preserve"> MB-3</w:t>
      </w:r>
      <w:r w:rsidR="008B04C4">
        <w:rPr>
          <w:rFonts w:ascii="Times New Roman" w:hAnsi="Times New Roman"/>
          <w:sz w:val="24"/>
          <w:szCs w:val="24"/>
        </w:rPr>
        <w:t>8</w:t>
      </w:r>
      <w:r w:rsidR="008B04C4" w:rsidRPr="009E7CFC">
        <w:rPr>
          <w:rFonts w:ascii="Times New Roman" w:hAnsi="Times New Roman"/>
          <w:sz w:val="24"/>
          <w:szCs w:val="24"/>
        </w:rPr>
        <w:t>, MB-1</w:t>
      </w:r>
      <w:r w:rsidR="008B04C4">
        <w:rPr>
          <w:rFonts w:ascii="Times New Roman" w:hAnsi="Times New Roman"/>
          <w:sz w:val="24"/>
          <w:szCs w:val="24"/>
        </w:rPr>
        <w:t>4, MB-8, MB-9, MB-18, MB-24, MB-25, MB-34, MB-27 &amp; MB-15</w:t>
      </w:r>
      <w:r w:rsidR="008B04C4" w:rsidRPr="009E7CFC">
        <w:rPr>
          <w:rFonts w:ascii="Times New Roman" w:hAnsi="Times New Roman"/>
          <w:sz w:val="24"/>
          <w:szCs w:val="24"/>
        </w:rPr>
        <w:t xml:space="preserve"> with </w:t>
      </w:r>
      <w:r w:rsidR="008B04C4">
        <w:rPr>
          <w:rFonts w:ascii="Times New Roman" w:hAnsi="Times New Roman"/>
          <w:sz w:val="24"/>
          <w:szCs w:val="24"/>
        </w:rPr>
        <w:t>respective specific gravity</w:t>
      </w:r>
      <w:r w:rsidR="008B04C4" w:rsidRPr="009E7CFC">
        <w:rPr>
          <w:rFonts w:ascii="Times New Roman" w:hAnsi="Times New Roman"/>
          <w:sz w:val="24"/>
          <w:szCs w:val="24"/>
        </w:rPr>
        <w:t xml:space="preserve"> of </w:t>
      </w:r>
      <w:r w:rsidR="008B04C4">
        <w:rPr>
          <w:rFonts w:ascii="Times New Roman" w:hAnsi="Times New Roman"/>
          <w:sz w:val="24"/>
          <w:szCs w:val="24"/>
        </w:rPr>
        <w:t>1.05, 1.05, 1.05, 1.06, 1.06, 1.06, 1.06, 1.07, 1.07 &amp; 1.07</w:t>
      </w:r>
      <w:r w:rsidR="008B04C4" w:rsidRPr="009E7CFC">
        <w:rPr>
          <w:rFonts w:ascii="Times New Roman" w:hAnsi="Times New Roman"/>
          <w:sz w:val="24"/>
          <w:szCs w:val="24"/>
        </w:rPr>
        <w:t xml:space="preserve"> g</w:t>
      </w:r>
      <w:r w:rsidR="008B04C4">
        <w:rPr>
          <w:rFonts w:ascii="Times New Roman" w:hAnsi="Times New Roman"/>
          <w:sz w:val="24"/>
          <w:szCs w:val="24"/>
        </w:rPr>
        <w:t>/cc under the present experiment</w:t>
      </w:r>
      <w:r w:rsidR="008B04C4" w:rsidRPr="009E7CFC">
        <w:rPr>
          <w:rFonts w:ascii="Times New Roman" w:hAnsi="Times New Roman"/>
          <w:sz w:val="24"/>
          <w:szCs w:val="24"/>
        </w:rPr>
        <w:t xml:space="preserve">. </w:t>
      </w:r>
      <w:r w:rsidR="008B04C4">
        <w:rPr>
          <w:rFonts w:ascii="Times New Roman" w:hAnsi="Times New Roman"/>
          <w:sz w:val="24"/>
          <w:szCs w:val="24"/>
        </w:rPr>
        <w:t>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MB-20, MB-29, MB-2, MB-11, MB-7, MB-6, MB-5, MB-39, MB-13, MB-4, MB-28, MB-33, MB-36 &amp; Goma Yashi and MB-30, MB-19, MB-1, MB-40, MB-32 &amp; MB-35 and MB-26, MB-23, MB-22, MB-37, MB-31 &amp; MB-3 having specific gravity of 0.95, 0.95, 0.95, 0.95, </w:t>
      </w:r>
      <w:r w:rsidR="008B04C4">
        <w:rPr>
          <w:rFonts w:ascii="Times New Roman" w:hAnsi="Times New Roman"/>
          <w:sz w:val="24"/>
          <w:szCs w:val="24"/>
        </w:rPr>
        <w:lastRenderedPageBreak/>
        <w:t>0.95, 0.95, 0.95, 0.95, 0.96, 0.96, 0.96, 0.96, 0.96 &amp; 0.96 and 0.97, 0.97, 0.97, 0.98, 0.98 &amp; 0.99 and 1.00, 1.00, 1.02, 1.02, 1.02 &amp; 1.03 g/cc, respectively showed non-significant differences with each other. Besides, the genotypes MB-10, MB-26 &amp; MB-9 having the respective specific gravity of 0.94, 1.00 &amp; 1.06 g/cc was found significant differences among each other under the present investigation. The minimum specific gravity (0.94 g/cc) was registered under the genotype MB-10, MB-12 and MB-21</w:t>
      </w:r>
      <w:r w:rsidR="0056352A">
        <w:rPr>
          <w:rFonts w:ascii="Times New Roman" w:hAnsi="Times New Roman"/>
          <w:sz w:val="24"/>
          <w:szCs w:val="24"/>
        </w:rPr>
        <w:t>.</w:t>
      </w:r>
    </w:p>
    <w:p w14:paraId="052964ED" w14:textId="77777777" w:rsidR="00B561EA" w:rsidRDefault="00B561EA" w:rsidP="00B561EA">
      <w:pPr>
        <w:spacing w:after="0" w:line="360" w:lineRule="auto"/>
        <w:ind w:right="98"/>
        <w:jc w:val="both"/>
        <w:rPr>
          <w:rFonts w:ascii="Times New Roman" w:hAnsi="Times New Roman"/>
          <w:b/>
          <w:bCs/>
          <w:sz w:val="28"/>
          <w:szCs w:val="28"/>
        </w:rPr>
      </w:pPr>
    </w:p>
    <w:p w14:paraId="15D66120" w14:textId="77777777" w:rsidR="0056352A" w:rsidRDefault="0056352A" w:rsidP="00B561EA">
      <w:pPr>
        <w:spacing w:after="0" w:line="360" w:lineRule="auto"/>
        <w:ind w:right="98"/>
        <w:jc w:val="both"/>
        <w:rPr>
          <w:rFonts w:ascii="Times New Roman" w:hAnsi="Times New Roman"/>
          <w:b/>
          <w:bCs/>
          <w:sz w:val="28"/>
          <w:szCs w:val="28"/>
        </w:rPr>
      </w:pPr>
    </w:p>
    <w:p w14:paraId="55CFE51D" w14:textId="77777777" w:rsidR="0056352A" w:rsidRDefault="0056352A" w:rsidP="00B561EA">
      <w:pPr>
        <w:spacing w:after="0" w:line="360" w:lineRule="auto"/>
        <w:ind w:right="98"/>
        <w:jc w:val="both"/>
        <w:rPr>
          <w:rFonts w:ascii="Times New Roman" w:hAnsi="Times New Roman"/>
          <w:b/>
          <w:bCs/>
          <w:sz w:val="28"/>
          <w:szCs w:val="28"/>
        </w:rPr>
      </w:pPr>
    </w:p>
    <w:p w14:paraId="3573E727" w14:textId="77777777" w:rsidR="0056352A" w:rsidRDefault="0056352A" w:rsidP="00B561EA">
      <w:pPr>
        <w:spacing w:after="0" w:line="360" w:lineRule="auto"/>
        <w:ind w:right="98"/>
        <w:jc w:val="both"/>
        <w:rPr>
          <w:rFonts w:ascii="Times New Roman" w:hAnsi="Times New Roman"/>
          <w:b/>
          <w:bCs/>
          <w:sz w:val="28"/>
          <w:szCs w:val="28"/>
        </w:rPr>
      </w:pPr>
    </w:p>
    <w:p w14:paraId="3167C275" w14:textId="77777777" w:rsidR="0056352A" w:rsidRDefault="0056352A" w:rsidP="00B561EA">
      <w:pPr>
        <w:spacing w:after="0" w:line="360" w:lineRule="auto"/>
        <w:ind w:right="98"/>
        <w:jc w:val="both"/>
        <w:rPr>
          <w:rFonts w:ascii="Times New Roman" w:hAnsi="Times New Roman"/>
          <w:b/>
          <w:bCs/>
          <w:sz w:val="28"/>
          <w:szCs w:val="28"/>
        </w:rPr>
      </w:pPr>
    </w:p>
    <w:p w14:paraId="3B5737BE" w14:textId="77777777" w:rsidR="00E577BF" w:rsidRDefault="00E577BF" w:rsidP="00532833">
      <w:pPr>
        <w:spacing w:after="0" w:line="360" w:lineRule="auto"/>
        <w:ind w:right="283"/>
        <w:jc w:val="both"/>
        <w:rPr>
          <w:rFonts w:ascii="Times New Roman" w:hAnsi="Times New Roman"/>
          <w:sz w:val="24"/>
          <w:szCs w:val="24"/>
        </w:rPr>
        <w:sectPr w:rsidR="00E577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5E71EB4A" w14:textId="32C6C88A" w:rsidR="00F74324" w:rsidRDefault="004A70A2" w:rsidP="001231C2">
      <w:pPr>
        <w:spacing w:after="0" w:line="360" w:lineRule="auto"/>
        <w:ind w:left="-1350" w:right="-1476"/>
        <w:rPr>
          <w:rFonts w:ascii="Times New Roman" w:hAnsi="Times New Roman" w:cs="Times New Roman"/>
          <w:b/>
          <w:bCs/>
          <w:sz w:val="24"/>
          <w:szCs w:val="22"/>
        </w:rPr>
      </w:pPr>
      <w:r>
        <w:rPr>
          <w:rFonts w:ascii="Times New Roman" w:hAnsi="Times New Roman"/>
          <w:b/>
          <w:bCs/>
          <w:sz w:val="24"/>
          <w:szCs w:val="24"/>
        </w:rPr>
        <w:lastRenderedPageBreak/>
        <w:t xml:space="preserve">Table 1: </w:t>
      </w:r>
      <w:r w:rsidR="0056352A">
        <w:rPr>
          <w:rFonts w:ascii="Times New Roman" w:hAnsi="Times New Roman" w:cs="Times New Roman"/>
          <w:b/>
          <w:bCs/>
          <w:sz w:val="24"/>
          <w:szCs w:val="22"/>
        </w:rPr>
        <w:t>Variability in leaf length (cm), leaf width (cm), fruit weight (g), fruit diameter (mm), fruit length (mm) and</w:t>
      </w:r>
      <w:r w:rsidR="0057358E">
        <w:rPr>
          <w:rFonts w:ascii="Times New Roman" w:hAnsi="Times New Roman" w:cs="Times New Roman"/>
          <w:b/>
          <w:bCs/>
          <w:sz w:val="24"/>
          <w:szCs w:val="22"/>
        </w:rPr>
        <w:t xml:space="preserve"> specific gravity</w:t>
      </w:r>
      <w:r w:rsidR="009D42E4">
        <w:rPr>
          <w:rFonts w:ascii="Times New Roman" w:hAnsi="Times New Roman" w:cs="Times New Roman"/>
          <w:b/>
          <w:bCs/>
          <w:sz w:val="24"/>
          <w:szCs w:val="22"/>
        </w:rPr>
        <w:t xml:space="preserve"> </w:t>
      </w:r>
      <w:r w:rsidR="0056352A">
        <w:rPr>
          <w:rFonts w:ascii="Times New Roman" w:hAnsi="Times New Roman" w:cs="Times New Roman"/>
          <w:b/>
          <w:bCs/>
          <w:sz w:val="24"/>
          <w:szCs w:val="22"/>
        </w:rPr>
        <w:t>(g/cc)</w:t>
      </w:r>
      <w:r w:rsidR="0056352A" w:rsidRPr="00041F0C">
        <w:rPr>
          <w:rFonts w:ascii="Times New Roman" w:hAnsi="Times New Roman" w:cs="Times New Roman"/>
          <w:b/>
          <w:bCs/>
          <w:sz w:val="24"/>
          <w:szCs w:val="22"/>
        </w:rPr>
        <w:t xml:space="preserve"> of</w:t>
      </w:r>
    </w:p>
    <w:p w14:paraId="6773D056" w14:textId="523BE53B" w:rsidR="007E53F1" w:rsidRDefault="00F74324" w:rsidP="001231C2">
      <w:pPr>
        <w:spacing w:after="0" w:line="240" w:lineRule="auto"/>
        <w:ind w:left="-1350" w:right="-1476"/>
        <w:rPr>
          <w:rFonts w:ascii="Times New Roman" w:hAnsi="Times New Roman" w:cs="Times New Roman"/>
          <w:b/>
          <w:bCs/>
          <w:sz w:val="24"/>
          <w:szCs w:val="22"/>
        </w:rPr>
      </w:pPr>
      <w:r>
        <w:rPr>
          <w:rFonts w:ascii="Times New Roman" w:hAnsi="Times New Roman"/>
          <w:b/>
          <w:bCs/>
          <w:sz w:val="24"/>
          <w:szCs w:val="24"/>
        </w:rPr>
        <w:t xml:space="preserve">                </w:t>
      </w:r>
      <w:r w:rsidR="0056352A" w:rsidRPr="00041F0C">
        <w:rPr>
          <w:rFonts w:ascii="Times New Roman" w:hAnsi="Times New Roman" w:cs="Times New Roman"/>
          <w:b/>
          <w:bCs/>
          <w:sz w:val="24"/>
          <w:szCs w:val="22"/>
        </w:rPr>
        <w:t>different Bael genotypes</w:t>
      </w:r>
      <w:r w:rsidR="006A3C35">
        <w:rPr>
          <w:rFonts w:ascii="Times New Roman" w:hAnsi="Times New Roman" w:cs="Times New Roman"/>
          <w:b/>
          <w:bCs/>
          <w:sz w:val="24"/>
          <w:szCs w:val="22"/>
        </w:rPr>
        <w:t xml:space="preserve"> studied </w:t>
      </w:r>
      <w:del w:id="25" w:author="Ravi Patil" w:date="2025-07-20T16:21:00Z" w16du:dateUtc="2025-07-20T10:51:00Z">
        <w:r w:rsidR="006A3C35" w:rsidDel="00684118">
          <w:rPr>
            <w:rFonts w:ascii="Times New Roman" w:hAnsi="Times New Roman" w:cs="Times New Roman"/>
            <w:b/>
            <w:bCs/>
            <w:sz w:val="24"/>
            <w:szCs w:val="22"/>
          </w:rPr>
          <w:delText xml:space="preserve">at </w:delText>
        </w:r>
      </w:del>
      <w:ins w:id="26" w:author="Ravi Patil" w:date="2025-07-20T16:21:00Z" w16du:dateUtc="2025-07-20T10:51:00Z">
        <w:r w:rsidR="00684118">
          <w:rPr>
            <w:rFonts w:ascii="Times New Roman" w:hAnsi="Times New Roman" w:cs="Times New Roman"/>
            <w:b/>
            <w:bCs/>
            <w:sz w:val="24"/>
            <w:szCs w:val="22"/>
          </w:rPr>
          <w:t>in</w:t>
        </w:r>
        <w:r w:rsidR="00684118">
          <w:rPr>
            <w:rFonts w:ascii="Times New Roman" w:hAnsi="Times New Roman" w:cs="Times New Roman"/>
            <w:b/>
            <w:bCs/>
            <w:sz w:val="24"/>
            <w:szCs w:val="22"/>
          </w:rPr>
          <w:t xml:space="preserve"> </w:t>
        </w:r>
      </w:ins>
      <w:r w:rsidR="006A3C35">
        <w:rPr>
          <w:rFonts w:ascii="Times New Roman" w:hAnsi="Times New Roman" w:cs="Times New Roman"/>
          <w:b/>
          <w:bCs/>
          <w:sz w:val="24"/>
          <w:szCs w:val="22"/>
        </w:rPr>
        <w:t>Mahasamund District of C.G.</w:t>
      </w:r>
    </w:p>
    <w:p w14:paraId="06EBFDA4" w14:textId="77777777" w:rsidR="008C23FB" w:rsidRPr="00C227C0" w:rsidRDefault="008C23FB" w:rsidP="001231C2">
      <w:pPr>
        <w:spacing w:after="0" w:line="240" w:lineRule="auto"/>
        <w:ind w:left="-1350" w:right="-1476"/>
        <w:rPr>
          <w:rFonts w:ascii="Times New Roman" w:hAnsi="Times New Roman" w:cs="Times New Roman"/>
          <w:b/>
          <w:bCs/>
          <w:sz w:val="24"/>
          <w:szCs w:val="22"/>
        </w:rPr>
      </w:pPr>
    </w:p>
    <w:tbl>
      <w:tblPr>
        <w:tblStyle w:val="TableGrid"/>
        <w:tblW w:w="6036" w:type="pct"/>
        <w:tblInd w:w="-1242" w:type="dxa"/>
        <w:tblLook w:val="04A0" w:firstRow="1" w:lastRow="0" w:firstColumn="1" w:lastColumn="0" w:noHBand="0" w:noVBand="1"/>
      </w:tblPr>
      <w:tblGrid>
        <w:gridCol w:w="1856"/>
        <w:gridCol w:w="1946"/>
        <w:gridCol w:w="1856"/>
        <w:gridCol w:w="2032"/>
        <w:gridCol w:w="2387"/>
        <w:gridCol w:w="2208"/>
        <w:gridCol w:w="2653"/>
      </w:tblGrid>
      <w:tr w:rsidR="00FC596D" w14:paraId="7C6A4EB2" w14:textId="36B920B6" w:rsidTr="00FC596D">
        <w:trPr>
          <w:trHeight w:val="632"/>
        </w:trPr>
        <w:tc>
          <w:tcPr>
            <w:tcW w:w="621" w:type="pct"/>
            <w:vAlign w:val="center"/>
          </w:tcPr>
          <w:p w14:paraId="259106ED" w14:textId="5DE753D8"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Bael </w:t>
            </w:r>
            <w:r w:rsidRPr="00632EE0">
              <w:rPr>
                <w:rFonts w:ascii="Times New Roman" w:hAnsi="Times New Roman" w:cs="Times New Roman"/>
                <w:b/>
                <w:bCs/>
                <w:sz w:val="24"/>
                <w:szCs w:val="24"/>
              </w:rPr>
              <w:t>Genotypes</w:t>
            </w:r>
          </w:p>
        </w:tc>
        <w:tc>
          <w:tcPr>
            <w:tcW w:w="651" w:type="pct"/>
            <w:vAlign w:val="center"/>
          </w:tcPr>
          <w:p w14:paraId="47C3711D" w14:textId="22612E25"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Leaf length (cm)</w:t>
            </w:r>
          </w:p>
        </w:tc>
        <w:tc>
          <w:tcPr>
            <w:tcW w:w="621" w:type="pct"/>
            <w:vAlign w:val="center"/>
          </w:tcPr>
          <w:p w14:paraId="2FD73629" w14:textId="7FCD0558"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Leaf width (cm)</w:t>
            </w:r>
          </w:p>
        </w:tc>
        <w:tc>
          <w:tcPr>
            <w:tcW w:w="680" w:type="pct"/>
            <w:vAlign w:val="center"/>
          </w:tcPr>
          <w:p w14:paraId="6E458774" w14:textId="11CD52EF"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Fruit weight (g)</w:t>
            </w:r>
          </w:p>
        </w:tc>
        <w:tc>
          <w:tcPr>
            <w:tcW w:w="799" w:type="pct"/>
            <w:vAlign w:val="center"/>
          </w:tcPr>
          <w:p w14:paraId="05EF645C" w14:textId="586B4CCC" w:rsidR="00FC596D" w:rsidRDefault="00FC596D" w:rsidP="0045376C">
            <w:pPr>
              <w:jc w:val="center"/>
              <w:rPr>
                <w:rFonts w:ascii="Times New Roman" w:hAnsi="Times New Roman" w:cs="Times New Roman"/>
                <w:b/>
                <w:bCs/>
                <w:sz w:val="24"/>
                <w:szCs w:val="24"/>
              </w:rPr>
            </w:pPr>
            <w:r>
              <w:rPr>
                <w:rFonts w:ascii="Times New Roman" w:hAnsi="Times New Roman" w:cs="Times New Roman"/>
                <w:b/>
                <w:bCs/>
                <w:sz w:val="24"/>
                <w:szCs w:val="24"/>
              </w:rPr>
              <w:t>Fruit diameter (mm)</w:t>
            </w:r>
          </w:p>
        </w:tc>
        <w:tc>
          <w:tcPr>
            <w:tcW w:w="739" w:type="pct"/>
            <w:vAlign w:val="center"/>
          </w:tcPr>
          <w:p w14:paraId="03714660" w14:textId="3E45ABBA" w:rsidR="00FC596D" w:rsidRDefault="00FC596D" w:rsidP="0045376C">
            <w:pPr>
              <w:jc w:val="center"/>
              <w:rPr>
                <w:rFonts w:ascii="Times New Roman" w:hAnsi="Times New Roman" w:cs="Times New Roman"/>
                <w:b/>
                <w:bCs/>
                <w:sz w:val="24"/>
                <w:szCs w:val="24"/>
              </w:rPr>
            </w:pPr>
            <w:r>
              <w:rPr>
                <w:rFonts w:ascii="Times New Roman" w:hAnsi="Times New Roman" w:cs="Times New Roman"/>
                <w:b/>
                <w:bCs/>
                <w:sz w:val="24"/>
                <w:szCs w:val="24"/>
              </w:rPr>
              <w:t>Fruit length (mm)</w:t>
            </w:r>
          </w:p>
        </w:tc>
        <w:tc>
          <w:tcPr>
            <w:tcW w:w="888" w:type="pct"/>
            <w:vAlign w:val="center"/>
          </w:tcPr>
          <w:p w14:paraId="7728C81F" w14:textId="522E878C" w:rsidR="00FC596D" w:rsidRDefault="00FC596D" w:rsidP="0045376C">
            <w:pPr>
              <w:jc w:val="center"/>
              <w:rPr>
                <w:rFonts w:ascii="Times New Roman" w:hAnsi="Times New Roman" w:cs="Times New Roman"/>
                <w:b/>
                <w:bCs/>
                <w:sz w:val="24"/>
                <w:szCs w:val="24"/>
              </w:rPr>
            </w:pPr>
            <w:r>
              <w:rPr>
                <w:rFonts w:ascii="Times New Roman" w:hAnsi="Times New Roman" w:cs="Times New Roman"/>
                <w:b/>
                <w:bCs/>
                <w:sz w:val="24"/>
                <w:szCs w:val="24"/>
              </w:rPr>
              <w:t>Specific gravity (g/cc)</w:t>
            </w:r>
          </w:p>
        </w:tc>
      </w:tr>
      <w:tr w:rsidR="0021239E" w14:paraId="5DAA4AAB" w14:textId="72923D94" w:rsidTr="00507082">
        <w:trPr>
          <w:trHeight w:val="213"/>
        </w:trPr>
        <w:tc>
          <w:tcPr>
            <w:tcW w:w="621" w:type="pct"/>
            <w:vAlign w:val="bottom"/>
          </w:tcPr>
          <w:p w14:paraId="62D02F7F"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w:t>
            </w:r>
          </w:p>
        </w:tc>
        <w:tc>
          <w:tcPr>
            <w:tcW w:w="651" w:type="pct"/>
            <w:vAlign w:val="bottom"/>
          </w:tcPr>
          <w:p w14:paraId="4CC198C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12.33</w:t>
            </w:r>
            <w:r w:rsidRPr="00655B92">
              <w:rPr>
                <w:rFonts w:ascii="Times New Roman" w:hAnsi="Times New Roman" w:cs="Times New Roman"/>
                <w:color w:val="000000"/>
                <w:sz w:val="24"/>
                <w:szCs w:val="24"/>
                <w:vertAlign w:val="superscript"/>
              </w:rPr>
              <w:t>hi</w:t>
            </w:r>
          </w:p>
        </w:tc>
        <w:tc>
          <w:tcPr>
            <w:tcW w:w="621" w:type="pct"/>
            <w:vAlign w:val="bottom"/>
          </w:tcPr>
          <w:p w14:paraId="249B88A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6.66</w:t>
            </w:r>
            <w:r w:rsidRPr="00655B92">
              <w:rPr>
                <w:rFonts w:ascii="Times New Roman" w:hAnsi="Times New Roman" w:cs="Times New Roman"/>
                <w:color w:val="000000"/>
                <w:sz w:val="24"/>
                <w:szCs w:val="24"/>
                <w:vertAlign w:val="superscript"/>
              </w:rPr>
              <w:t>b</w:t>
            </w:r>
          </w:p>
        </w:tc>
        <w:tc>
          <w:tcPr>
            <w:tcW w:w="680" w:type="pct"/>
            <w:vAlign w:val="bottom"/>
          </w:tcPr>
          <w:p w14:paraId="5E5428B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625.90</w:t>
            </w:r>
            <w:r w:rsidRPr="00655B92">
              <w:rPr>
                <w:rFonts w:ascii="Times New Roman" w:hAnsi="Times New Roman" w:cs="Times New Roman"/>
                <w:color w:val="000000"/>
                <w:sz w:val="24"/>
                <w:szCs w:val="24"/>
                <w:vertAlign w:val="superscript"/>
              </w:rPr>
              <w:t>t</w:t>
            </w:r>
          </w:p>
        </w:tc>
        <w:tc>
          <w:tcPr>
            <w:tcW w:w="799" w:type="pct"/>
            <w:vAlign w:val="bottom"/>
          </w:tcPr>
          <w:p w14:paraId="66C8B927" w14:textId="0FA3600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129.48</w:t>
            </w:r>
            <w:r w:rsidRPr="00CD437A">
              <w:rPr>
                <w:rFonts w:ascii="Times New Roman" w:hAnsi="Times New Roman" w:cs="Times New Roman"/>
                <w:color w:val="000000"/>
                <w:sz w:val="24"/>
                <w:szCs w:val="24"/>
                <w:vertAlign w:val="superscript"/>
              </w:rPr>
              <w:t>vw</w:t>
            </w:r>
          </w:p>
        </w:tc>
        <w:tc>
          <w:tcPr>
            <w:tcW w:w="739" w:type="pct"/>
            <w:vAlign w:val="bottom"/>
          </w:tcPr>
          <w:p w14:paraId="05E7B87C" w14:textId="07DD473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149.75</w:t>
            </w:r>
            <w:r w:rsidRPr="00CD437A">
              <w:rPr>
                <w:rFonts w:ascii="Times New Roman" w:hAnsi="Times New Roman" w:cs="Times New Roman"/>
                <w:color w:val="000000"/>
                <w:sz w:val="24"/>
                <w:szCs w:val="24"/>
                <w:vertAlign w:val="superscript"/>
              </w:rPr>
              <w:t>u</w:t>
            </w:r>
          </w:p>
        </w:tc>
        <w:tc>
          <w:tcPr>
            <w:tcW w:w="888" w:type="pct"/>
            <w:vAlign w:val="bottom"/>
          </w:tcPr>
          <w:p w14:paraId="6F513B64" w14:textId="7AAFAA0B"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0.97</w:t>
            </w:r>
            <w:r w:rsidRPr="008313AA">
              <w:rPr>
                <w:rFonts w:ascii="Times New Roman" w:hAnsi="Times New Roman" w:cs="Times New Roman"/>
                <w:sz w:val="24"/>
                <w:szCs w:val="24"/>
                <w:vertAlign w:val="superscript"/>
              </w:rPr>
              <w:t>abc</w:t>
            </w:r>
          </w:p>
        </w:tc>
      </w:tr>
      <w:tr w:rsidR="0021239E" w14:paraId="165183AC" w14:textId="1A60696F" w:rsidTr="00507082">
        <w:trPr>
          <w:trHeight w:val="322"/>
        </w:trPr>
        <w:tc>
          <w:tcPr>
            <w:tcW w:w="621" w:type="pct"/>
            <w:vAlign w:val="center"/>
          </w:tcPr>
          <w:p w14:paraId="68FF74AF"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MB-2</w:t>
            </w:r>
          </w:p>
        </w:tc>
        <w:tc>
          <w:tcPr>
            <w:tcW w:w="651" w:type="pct"/>
            <w:vAlign w:val="bottom"/>
          </w:tcPr>
          <w:p w14:paraId="77239A5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12.35</w:t>
            </w:r>
            <w:r w:rsidRPr="00655B92">
              <w:rPr>
                <w:rFonts w:ascii="Times New Roman" w:hAnsi="Times New Roman" w:cs="Times New Roman"/>
                <w:color w:val="000000"/>
                <w:sz w:val="24"/>
                <w:szCs w:val="24"/>
                <w:vertAlign w:val="superscript"/>
              </w:rPr>
              <w:t>hij</w:t>
            </w:r>
          </w:p>
        </w:tc>
        <w:tc>
          <w:tcPr>
            <w:tcW w:w="621" w:type="pct"/>
            <w:vAlign w:val="bottom"/>
          </w:tcPr>
          <w:p w14:paraId="5F0B761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6.69</w:t>
            </w:r>
            <w:r w:rsidRPr="00655B92">
              <w:rPr>
                <w:rFonts w:ascii="Times New Roman" w:hAnsi="Times New Roman" w:cs="Times New Roman"/>
                <w:color w:val="000000"/>
                <w:sz w:val="24"/>
                <w:szCs w:val="24"/>
                <w:vertAlign w:val="superscript"/>
              </w:rPr>
              <w:t>bc</w:t>
            </w:r>
          </w:p>
        </w:tc>
        <w:tc>
          <w:tcPr>
            <w:tcW w:w="680" w:type="pct"/>
            <w:vAlign w:val="bottom"/>
          </w:tcPr>
          <w:p w14:paraId="0370B80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363.00</w:t>
            </w:r>
            <w:r w:rsidRPr="00655B92">
              <w:rPr>
                <w:rFonts w:ascii="Times New Roman" w:hAnsi="Times New Roman" w:cs="Times New Roman"/>
                <w:color w:val="000000"/>
                <w:sz w:val="24"/>
                <w:szCs w:val="24"/>
                <w:vertAlign w:val="superscript"/>
              </w:rPr>
              <w:t>h</w:t>
            </w:r>
          </w:p>
        </w:tc>
        <w:tc>
          <w:tcPr>
            <w:tcW w:w="799" w:type="pct"/>
            <w:vAlign w:val="bottom"/>
          </w:tcPr>
          <w:p w14:paraId="2471B261" w14:textId="09A6D38B"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136.44</w:t>
            </w:r>
            <w:r w:rsidRPr="00CD437A">
              <w:rPr>
                <w:rFonts w:ascii="Times New Roman" w:hAnsi="Times New Roman" w:cs="Times New Roman"/>
                <w:color w:val="000000"/>
                <w:sz w:val="24"/>
                <w:szCs w:val="24"/>
                <w:vertAlign w:val="superscript"/>
              </w:rPr>
              <w:t>x</w:t>
            </w:r>
          </w:p>
        </w:tc>
        <w:tc>
          <w:tcPr>
            <w:tcW w:w="739" w:type="pct"/>
            <w:vAlign w:val="bottom"/>
          </w:tcPr>
          <w:p w14:paraId="1A038EB0" w14:textId="4F01A38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156.58</w:t>
            </w:r>
            <w:r w:rsidRPr="00CD437A">
              <w:rPr>
                <w:rFonts w:ascii="Times New Roman" w:hAnsi="Times New Roman" w:cs="Times New Roman"/>
                <w:color w:val="000000"/>
                <w:sz w:val="24"/>
                <w:szCs w:val="24"/>
                <w:vertAlign w:val="superscript"/>
              </w:rPr>
              <w:t>w</w:t>
            </w:r>
          </w:p>
        </w:tc>
        <w:tc>
          <w:tcPr>
            <w:tcW w:w="888" w:type="pct"/>
            <w:vAlign w:val="bottom"/>
          </w:tcPr>
          <w:p w14:paraId="7FB995C5" w14:textId="401B636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3C18E619" w14:textId="0DB3AD97" w:rsidTr="00507082">
        <w:trPr>
          <w:trHeight w:val="310"/>
        </w:trPr>
        <w:tc>
          <w:tcPr>
            <w:tcW w:w="621" w:type="pct"/>
            <w:vAlign w:val="center"/>
          </w:tcPr>
          <w:p w14:paraId="503512C2"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MB-3</w:t>
            </w:r>
          </w:p>
        </w:tc>
        <w:tc>
          <w:tcPr>
            <w:tcW w:w="651" w:type="pct"/>
            <w:vAlign w:val="bottom"/>
          </w:tcPr>
          <w:p w14:paraId="2E60454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12.12</w:t>
            </w:r>
            <w:r w:rsidRPr="00655B92">
              <w:rPr>
                <w:rFonts w:ascii="Times New Roman" w:hAnsi="Times New Roman" w:cs="Times New Roman"/>
                <w:color w:val="000000"/>
                <w:sz w:val="24"/>
                <w:szCs w:val="24"/>
                <w:vertAlign w:val="superscript"/>
              </w:rPr>
              <w:t>h</w:t>
            </w:r>
          </w:p>
        </w:tc>
        <w:tc>
          <w:tcPr>
            <w:tcW w:w="621" w:type="pct"/>
            <w:vAlign w:val="bottom"/>
          </w:tcPr>
          <w:p w14:paraId="008993F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6.36</w:t>
            </w:r>
            <w:r w:rsidRPr="00655B92">
              <w:rPr>
                <w:rFonts w:ascii="Times New Roman" w:hAnsi="Times New Roman" w:cs="Times New Roman"/>
                <w:color w:val="000000"/>
                <w:sz w:val="24"/>
                <w:szCs w:val="24"/>
                <w:vertAlign w:val="superscript"/>
              </w:rPr>
              <w:t>a</w:t>
            </w:r>
          </w:p>
        </w:tc>
        <w:tc>
          <w:tcPr>
            <w:tcW w:w="680" w:type="pct"/>
            <w:vAlign w:val="bottom"/>
          </w:tcPr>
          <w:p w14:paraId="6FC6E3A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494.87</w:t>
            </w:r>
            <w:r w:rsidRPr="00655B92">
              <w:rPr>
                <w:rFonts w:ascii="Times New Roman" w:hAnsi="Times New Roman" w:cs="Times New Roman"/>
                <w:color w:val="000000"/>
                <w:sz w:val="24"/>
                <w:szCs w:val="24"/>
                <w:vertAlign w:val="superscript"/>
              </w:rPr>
              <w:t>o</w:t>
            </w:r>
          </w:p>
        </w:tc>
        <w:tc>
          <w:tcPr>
            <w:tcW w:w="799" w:type="pct"/>
            <w:vAlign w:val="bottom"/>
          </w:tcPr>
          <w:p w14:paraId="5FA012BB" w14:textId="600E326B"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122.40</w:t>
            </w:r>
            <w:r w:rsidRPr="00CD437A">
              <w:rPr>
                <w:rFonts w:ascii="Times New Roman" w:hAnsi="Times New Roman" w:cs="Times New Roman"/>
                <w:color w:val="000000"/>
                <w:sz w:val="24"/>
                <w:szCs w:val="24"/>
                <w:vertAlign w:val="superscript"/>
              </w:rPr>
              <w:t>p</w:t>
            </w:r>
          </w:p>
        </w:tc>
        <w:tc>
          <w:tcPr>
            <w:tcW w:w="739" w:type="pct"/>
            <w:vAlign w:val="bottom"/>
          </w:tcPr>
          <w:p w14:paraId="45A6E353" w14:textId="0CEA713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142.58</w:t>
            </w:r>
            <w:r w:rsidRPr="00CD437A">
              <w:rPr>
                <w:rFonts w:ascii="Times New Roman" w:hAnsi="Times New Roman" w:cs="Times New Roman"/>
                <w:color w:val="000000"/>
                <w:sz w:val="24"/>
                <w:szCs w:val="24"/>
                <w:vertAlign w:val="superscript"/>
              </w:rPr>
              <w:t>n</w:t>
            </w:r>
          </w:p>
        </w:tc>
        <w:tc>
          <w:tcPr>
            <w:tcW w:w="888" w:type="pct"/>
            <w:vAlign w:val="bottom"/>
          </w:tcPr>
          <w:p w14:paraId="4117399F" w14:textId="75C1468C"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1.03</w:t>
            </w:r>
            <w:r w:rsidRPr="008313AA">
              <w:rPr>
                <w:rFonts w:ascii="Times New Roman" w:hAnsi="Times New Roman" w:cs="Times New Roman"/>
                <w:sz w:val="24"/>
                <w:szCs w:val="24"/>
                <w:vertAlign w:val="superscript"/>
              </w:rPr>
              <w:t>def</w:t>
            </w:r>
          </w:p>
        </w:tc>
      </w:tr>
      <w:tr w:rsidR="0021239E" w14:paraId="3DDBEBEA" w14:textId="330A5258" w:rsidTr="00507082">
        <w:trPr>
          <w:trHeight w:val="310"/>
        </w:trPr>
        <w:tc>
          <w:tcPr>
            <w:tcW w:w="621" w:type="pct"/>
            <w:vAlign w:val="center"/>
          </w:tcPr>
          <w:p w14:paraId="224011F1"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MB-4</w:t>
            </w:r>
          </w:p>
        </w:tc>
        <w:tc>
          <w:tcPr>
            <w:tcW w:w="651" w:type="pct"/>
            <w:vAlign w:val="bottom"/>
          </w:tcPr>
          <w:p w14:paraId="28E2A57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11.66</w:t>
            </w:r>
            <w:r w:rsidRPr="00655B92">
              <w:rPr>
                <w:rFonts w:ascii="Times New Roman" w:hAnsi="Times New Roman" w:cs="Times New Roman"/>
                <w:color w:val="000000"/>
                <w:sz w:val="24"/>
                <w:szCs w:val="24"/>
                <w:vertAlign w:val="superscript"/>
              </w:rPr>
              <w:t>fg</w:t>
            </w:r>
          </w:p>
        </w:tc>
        <w:tc>
          <w:tcPr>
            <w:tcW w:w="621" w:type="pct"/>
            <w:vAlign w:val="bottom"/>
          </w:tcPr>
          <w:p w14:paraId="4DA06A0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6.68</w:t>
            </w:r>
            <w:r w:rsidRPr="00655B92">
              <w:rPr>
                <w:rFonts w:ascii="Times New Roman" w:hAnsi="Times New Roman" w:cs="Times New Roman"/>
                <w:color w:val="000000"/>
                <w:sz w:val="24"/>
                <w:szCs w:val="24"/>
                <w:vertAlign w:val="superscript"/>
              </w:rPr>
              <w:t>bc</w:t>
            </w:r>
          </w:p>
        </w:tc>
        <w:tc>
          <w:tcPr>
            <w:tcW w:w="680" w:type="pct"/>
            <w:vAlign w:val="bottom"/>
          </w:tcPr>
          <w:p w14:paraId="2F49D0C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457.20</w:t>
            </w:r>
            <w:r w:rsidRPr="00655B92">
              <w:rPr>
                <w:rFonts w:ascii="Times New Roman" w:hAnsi="Times New Roman" w:cs="Times New Roman"/>
                <w:color w:val="000000"/>
                <w:sz w:val="24"/>
                <w:szCs w:val="24"/>
                <w:vertAlign w:val="superscript"/>
              </w:rPr>
              <w:t>m</w:t>
            </w:r>
          </w:p>
        </w:tc>
        <w:tc>
          <w:tcPr>
            <w:tcW w:w="799" w:type="pct"/>
            <w:vAlign w:val="bottom"/>
          </w:tcPr>
          <w:p w14:paraId="3BC4CF34" w14:textId="1BB1122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118.31</w:t>
            </w:r>
            <w:r w:rsidRPr="00CD437A">
              <w:rPr>
                <w:rFonts w:ascii="Times New Roman" w:hAnsi="Times New Roman" w:cs="Times New Roman"/>
                <w:color w:val="000000"/>
                <w:sz w:val="24"/>
                <w:szCs w:val="24"/>
                <w:vertAlign w:val="superscript"/>
              </w:rPr>
              <w:t>l</w:t>
            </w:r>
          </w:p>
        </w:tc>
        <w:tc>
          <w:tcPr>
            <w:tcW w:w="739" w:type="pct"/>
            <w:vAlign w:val="bottom"/>
          </w:tcPr>
          <w:p w14:paraId="75E34CEF" w14:textId="1907282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138.57</w:t>
            </w:r>
            <w:r w:rsidRPr="00CD437A">
              <w:rPr>
                <w:rFonts w:ascii="Times New Roman" w:hAnsi="Times New Roman" w:cs="Times New Roman"/>
                <w:color w:val="000000"/>
                <w:sz w:val="24"/>
                <w:szCs w:val="24"/>
                <w:vertAlign w:val="superscript"/>
              </w:rPr>
              <w:t>k</w:t>
            </w:r>
          </w:p>
        </w:tc>
        <w:tc>
          <w:tcPr>
            <w:tcW w:w="888" w:type="pct"/>
            <w:vAlign w:val="bottom"/>
          </w:tcPr>
          <w:p w14:paraId="2E05BBAF" w14:textId="12BC6AC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8313AA">
              <w:rPr>
                <w:rFonts w:ascii="Times New Roman" w:hAnsi="Times New Roman" w:cs="Times New Roman"/>
                <w:sz w:val="24"/>
                <w:szCs w:val="24"/>
                <w:vertAlign w:val="superscript"/>
              </w:rPr>
              <w:t>ab</w:t>
            </w:r>
          </w:p>
        </w:tc>
      </w:tr>
      <w:tr w:rsidR="0021239E" w14:paraId="523F0677" w14:textId="2CFDE784" w:rsidTr="00507082">
        <w:trPr>
          <w:trHeight w:val="310"/>
        </w:trPr>
        <w:tc>
          <w:tcPr>
            <w:tcW w:w="621" w:type="pct"/>
            <w:vAlign w:val="center"/>
          </w:tcPr>
          <w:p w14:paraId="38F646A0"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MB-5</w:t>
            </w:r>
          </w:p>
        </w:tc>
        <w:tc>
          <w:tcPr>
            <w:tcW w:w="651" w:type="pct"/>
            <w:vAlign w:val="bottom"/>
          </w:tcPr>
          <w:p w14:paraId="58B7BC1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11.77</w:t>
            </w:r>
            <w:r w:rsidRPr="00655B92">
              <w:rPr>
                <w:rFonts w:ascii="Times New Roman" w:hAnsi="Times New Roman" w:cs="Times New Roman"/>
                <w:color w:val="000000"/>
                <w:sz w:val="24"/>
                <w:szCs w:val="24"/>
                <w:vertAlign w:val="superscript"/>
              </w:rPr>
              <w:t>fg</w:t>
            </w:r>
          </w:p>
        </w:tc>
        <w:tc>
          <w:tcPr>
            <w:tcW w:w="621" w:type="pct"/>
            <w:vAlign w:val="bottom"/>
          </w:tcPr>
          <w:p w14:paraId="752147C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6.98</w:t>
            </w:r>
            <w:r w:rsidRPr="00655B92">
              <w:rPr>
                <w:rFonts w:ascii="Times New Roman" w:hAnsi="Times New Roman" w:cs="Times New Roman"/>
                <w:color w:val="000000"/>
                <w:sz w:val="24"/>
                <w:szCs w:val="24"/>
                <w:vertAlign w:val="superscript"/>
              </w:rPr>
              <w:t>de</w:t>
            </w:r>
          </w:p>
        </w:tc>
        <w:tc>
          <w:tcPr>
            <w:tcW w:w="680" w:type="pct"/>
            <w:vAlign w:val="bottom"/>
          </w:tcPr>
          <w:p w14:paraId="1463C31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327.15</w:t>
            </w:r>
            <w:r w:rsidRPr="00655B92">
              <w:rPr>
                <w:rFonts w:ascii="Times New Roman" w:hAnsi="Times New Roman" w:cs="Times New Roman"/>
                <w:color w:val="000000"/>
                <w:sz w:val="24"/>
                <w:szCs w:val="24"/>
                <w:vertAlign w:val="superscript"/>
              </w:rPr>
              <w:t>de</w:t>
            </w:r>
          </w:p>
        </w:tc>
        <w:tc>
          <w:tcPr>
            <w:tcW w:w="799" w:type="pct"/>
            <w:vAlign w:val="bottom"/>
          </w:tcPr>
          <w:p w14:paraId="2CA1FAE2" w14:textId="73134A58"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122.80</w:t>
            </w:r>
            <w:r w:rsidRPr="00CD437A">
              <w:rPr>
                <w:rFonts w:ascii="Times New Roman" w:hAnsi="Times New Roman" w:cs="Times New Roman"/>
                <w:color w:val="000000"/>
                <w:sz w:val="24"/>
                <w:szCs w:val="24"/>
                <w:vertAlign w:val="superscript"/>
              </w:rPr>
              <w:t>pq</w:t>
            </w:r>
          </w:p>
        </w:tc>
        <w:tc>
          <w:tcPr>
            <w:tcW w:w="739" w:type="pct"/>
            <w:vAlign w:val="bottom"/>
          </w:tcPr>
          <w:p w14:paraId="4E11CF53" w14:textId="429BFE5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142.77</w:t>
            </w:r>
            <w:r w:rsidRPr="00CD437A">
              <w:rPr>
                <w:rFonts w:ascii="Times New Roman" w:hAnsi="Times New Roman" w:cs="Times New Roman"/>
                <w:color w:val="000000"/>
                <w:sz w:val="24"/>
                <w:szCs w:val="24"/>
                <w:vertAlign w:val="superscript"/>
              </w:rPr>
              <w:t>n</w:t>
            </w:r>
          </w:p>
        </w:tc>
        <w:tc>
          <w:tcPr>
            <w:tcW w:w="888" w:type="pct"/>
            <w:vAlign w:val="bottom"/>
          </w:tcPr>
          <w:p w14:paraId="23A77C9C" w14:textId="615979A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0D698251" w14:textId="6B64355A" w:rsidTr="00507082">
        <w:trPr>
          <w:trHeight w:val="322"/>
        </w:trPr>
        <w:tc>
          <w:tcPr>
            <w:tcW w:w="621" w:type="pct"/>
            <w:vAlign w:val="center"/>
          </w:tcPr>
          <w:p w14:paraId="56E7F246"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MB-6</w:t>
            </w:r>
          </w:p>
        </w:tc>
        <w:tc>
          <w:tcPr>
            <w:tcW w:w="651" w:type="pct"/>
            <w:vAlign w:val="bottom"/>
          </w:tcPr>
          <w:p w14:paraId="609D465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10.82</w:t>
            </w:r>
            <w:r w:rsidRPr="00655B92">
              <w:rPr>
                <w:rFonts w:ascii="Times New Roman" w:hAnsi="Times New Roman" w:cs="Times New Roman"/>
                <w:color w:val="000000"/>
                <w:sz w:val="24"/>
                <w:szCs w:val="24"/>
                <w:vertAlign w:val="superscript"/>
              </w:rPr>
              <w:t>abc</w:t>
            </w:r>
          </w:p>
        </w:tc>
        <w:tc>
          <w:tcPr>
            <w:tcW w:w="621" w:type="pct"/>
            <w:vAlign w:val="bottom"/>
          </w:tcPr>
          <w:p w14:paraId="3CA7149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7.13</w:t>
            </w:r>
            <w:r w:rsidRPr="00655B92">
              <w:rPr>
                <w:rFonts w:ascii="Times New Roman" w:hAnsi="Times New Roman" w:cs="Times New Roman"/>
                <w:color w:val="000000"/>
                <w:sz w:val="24"/>
                <w:szCs w:val="24"/>
                <w:vertAlign w:val="superscript"/>
              </w:rPr>
              <w:t>e</w:t>
            </w:r>
          </w:p>
        </w:tc>
        <w:tc>
          <w:tcPr>
            <w:tcW w:w="680" w:type="pct"/>
            <w:vAlign w:val="bottom"/>
          </w:tcPr>
          <w:p w14:paraId="7285ADC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376.91</w:t>
            </w:r>
            <w:r w:rsidRPr="00655B92">
              <w:rPr>
                <w:rFonts w:ascii="Times New Roman" w:hAnsi="Times New Roman" w:cs="Times New Roman"/>
                <w:color w:val="000000"/>
                <w:sz w:val="24"/>
                <w:szCs w:val="24"/>
                <w:vertAlign w:val="superscript"/>
              </w:rPr>
              <w:t>i</w:t>
            </w:r>
          </w:p>
        </w:tc>
        <w:tc>
          <w:tcPr>
            <w:tcW w:w="799" w:type="pct"/>
            <w:vAlign w:val="bottom"/>
          </w:tcPr>
          <w:p w14:paraId="10497D47" w14:textId="461817CA"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116.44</w:t>
            </w:r>
            <w:r w:rsidRPr="00CD437A">
              <w:rPr>
                <w:rFonts w:ascii="Times New Roman" w:hAnsi="Times New Roman" w:cs="Times New Roman"/>
                <w:color w:val="000000"/>
                <w:sz w:val="24"/>
                <w:szCs w:val="24"/>
                <w:vertAlign w:val="superscript"/>
              </w:rPr>
              <w:t>k</w:t>
            </w:r>
          </w:p>
        </w:tc>
        <w:tc>
          <w:tcPr>
            <w:tcW w:w="739" w:type="pct"/>
            <w:vAlign w:val="bottom"/>
          </w:tcPr>
          <w:p w14:paraId="1987F11C" w14:textId="757A175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136.41</w:t>
            </w:r>
            <w:r w:rsidRPr="00CD437A">
              <w:rPr>
                <w:rFonts w:ascii="Times New Roman" w:hAnsi="Times New Roman" w:cs="Times New Roman"/>
                <w:color w:val="000000"/>
                <w:sz w:val="24"/>
                <w:szCs w:val="24"/>
                <w:vertAlign w:val="superscript"/>
              </w:rPr>
              <w:t>j</w:t>
            </w:r>
          </w:p>
        </w:tc>
        <w:tc>
          <w:tcPr>
            <w:tcW w:w="888" w:type="pct"/>
            <w:vAlign w:val="bottom"/>
          </w:tcPr>
          <w:p w14:paraId="7E5F9EE0" w14:textId="409D1DA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55B53C7A" w14:textId="355EE7D8" w:rsidTr="00507082">
        <w:trPr>
          <w:trHeight w:val="310"/>
        </w:trPr>
        <w:tc>
          <w:tcPr>
            <w:tcW w:w="621" w:type="pct"/>
            <w:vAlign w:val="center"/>
          </w:tcPr>
          <w:p w14:paraId="23B9262F"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MB-7</w:t>
            </w:r>
          </w:p>
        </w:tc>
        <w:tc>
          <w:tcPr>
            <w:tcW w:w="651" w:type="pct"/>
            <w:vAlign w:val="bottom"/>
          </w:tcPr>
          <w:p w14:paraId="090D01B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10.64</w:t>
            </w:r>
            <w:r w:rsidRPr="00655B92">
              <w:rPr>
                <w:rFonts w:ascii="Times New Roman" w:hAnsi="Times New Roman" w:cs="Times New Roman"/>
                <w:color w:val="000000"/>
                <w:sz w:val="24"/>
                <w:szCs w:val="24"/>
                <w:vertAlign w:val="superscript"/>
              </w:rPr>
              <w:t>a</w:t>
            </w:r>
          </w:p>
        </w:tc>
        <w:tc>
          <w:tcPr>
            <w:tcW w:w="621" w:type="pct"/>
            <w:vAlign w:val="bottom"/>
          </w:tcPr>
          <w:p w14:paraId="6DA98AA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7.18</w:t>
            </w:r>
            <w:r w:rsidRPr="00655B92">
              <w:rPr>
                <w:rFonts w:ascii="Times New Roman" w:hAnsi="Times New Roman" w:cs="Times New Roman"/>
                <w:color w:val="000000"/>
                <w:sz w:val="24"/>
                <w:szCs w:val="24"/>
                <w:vertAlign w:val="superscript"/>
              </w:rPr>
              <w:t>e</w:t>
            </w:r>
          </w:p>
        </w:tc>
        <w:tc>
          <w:tcPr>
            <w:tcW w:w="680" w:type="pct"/>
            <w:vAlign w:val="bottom"/>
          </w:tcPr>
          <w:p w14:paraId="1F88947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602.87</w:t>
            </w:r>
            <w:r w:rsidRPr="00655B92">
              <w:rPr>
                <w:rFonts w:ascii="Times New Roman" w:hAnsi="Times New Roman" w:cs="Times New Roman"/>
                <w:color w:val="000000"/>
                <w:sz w:val="24"/>
                <w:szCs w:val="24"/>
                <w:vertAlign w:val="superscript"/>
              </w:rPr>
              <w:t>s</w:t>
            </w:r>
          </w:p>
        </w:tc>
        <w:tc>
          <w:tcPr>
            <w:tcW w:w="799" w:type="pct"/>
            <w:vAlign w:val="bottom"/>
          </w:tcPr>
          <w:p w14:paraId="3A63471D" w14:textId="25558A1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130.05</w:t>
            </w:r>
            <w:r w:rsidRPr="00CD437A">
              <w:rPr>
                <w:rFonts w:ascii="Times New Roman" w:hAnsi="Times New Roman" w:cs="Times New Roman"/>
                <w:color w:val="000000"/>
                <w:sz w:val="24"/>
                <w:szCs w:val="24"/>
                <w:vertAlign w:val="superscript"/>
              </w:rPr>
              <w:t>w</w:t>
            </w:r>
          </w:p>
        </w:tc>
        <w:tc>
          <w:tcPr>
            <w:tcW w:w="739" w:type="pct"/>
            <w:vAlign w:val="bottom"/>
          </w:tcPr>
          <w:p w14:paraId="2A20F9C8" w14:textId="67DE517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151.47</w:t>
            </w:r>
            <w:r w:rsidRPr="00CD437A">
              <w:rPr>
                <w:rFonts w:ascii="Times New Roman" w:hAnsi="Times New Roman" w:cs="Times New Roman"/>
                <w:color w:val="000000"/>
                <w:sz w:val="24"/>
                <w:szCs w:val="24"/>
                <w:vertAlign w:val="superscript"/>
              </w:rPr>
              <w:t>v</w:t>
            </w:r>
          </w:p>
        </w:tc>
        <w:tc>
          <w:tcPr>
            <w:tcW w:w="888" w:type="pct"/>
            <w:vAlign w:val="bottom"/>
          </w:tcPr>
          <w:p w14:paraId="14F115AC" w14:textId="6687D15B"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44E27FD8" w14:textId="7FD936E8" w:rsidTr="00507082">
        <w:trPr>
          <w:trHeight w:val="310"/>
        </w:trPr>
        <w:tc>
          <w:tcPr>
            <w:tcW w:w="621" w:type="pct"/>
            <w:vAlign w:val="center"/>
          </w:tcPr>
          <w:p w14:paraId="24DDEF96"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MB-8</w:t>
            </w:r>
          </w:p>
        </w:tc>
        <w:tc>
          <w:tcPr>
            <w:tcW w:w="651" w:type="pct"/>
            <w:vAlign w:val="bottom"/>
          </w:tcPr>
          <w:p w14:paraId="6707DE4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10.72</w:t>
            </w:r>
            <w:r w:rsidRPr="00655B92">
              <w:rPr>
                <w:rFonts w:ascii="Times New Roman" w:hAnsi="Times New Roman" w:cs="Times New Roman"/>
                <w:color w:val="000000"/>
                <w:sz w:val="24"/>
                <w:szCs w:val="24"/>
                <w:vertAlign w:val="superscript"/>
              </w:rPr>
              <w:t>ab</w:t>
            </w:r>
          </w:p>
        </w:tc>
        <w:tc>
          <w:tcPr>
            <w:tcW w:w="621" w:type="pct"/>
            <w:vAlign w:val="bottom"/>
          </w:tcPr>
          <w:p w14:paraId="20D7DD3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6.94</w:t>
            </w:r>
            <w:r w:rsidRPr="00655B92">
              <w:rPr>
                <w:rFonts w:ascii="Times New Roman" w:hAnsi="Times New Roman" w:cs="Times New Roman"/>
                <w:color w:val="000000"/>
                <w:sz w:val="24"/>
                <w:szCs w:val="24"/>
                <w:vertAlign w:val="superscript"/>
              </w:rPr>
              <w:t>cde</w:t>
            </w:r>
          </w:p>
        </w:tc>
        <w:tc>
          <w:tcPr>
            <w:tcW w:w="680" w:type="pct"/>
            <w:vAlign w:val="bottom"/>
          </w:tcPr>
          <w:p w14:paraId="18B723B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602.76</w:t>
            </w:r>
            <w:r w:rsidRPr="00655B92">
              <w:rPr>
                <w:rFonts w:ascii="Times New Roman" w:hAnsi="Times New Roman" w:cs="Times New Roman"/>
                <w:color w:val="000000"/>
                <w:sz w:val="24"/>
                <w:szCs w:val="24"/>
                <w:vertAlign w:val="superscript"/>
              </w:rPr>
              <w:t>s</w:t>
            </w:r>
          </w:p>
        </w:tc>
        <w:tc>
          <w:tcPr>
            <w:tcW w:w="799" w:type="pct"/>
            <w:vAlign w:val="bottom"/>
          </w:tcPr>
          <w:p w14:paraId="1A801969" w14:textId="5DA012F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107.92</w:t>
            </w:r>
            <w:r w:rsidRPr="00CD437A">
              <w:rPr>
                <w:rFonts w:ascii="Times New Roman" w:hAnsi="Times New Roman" w:cs="Times New Roman"/>
                <w:color w:val="000000"/>
                <w:sz w:val="24"/>
                <w:szCs w:val="24"/>
                <w:vertAlign w:val="superscript"/>
              </w:rPr>
              <w:t>b</w:t>
            </w:r>
          </w:p>
        </w:tc>
        <w:tc>
          <w:tcPr>
            <w:tcW w:w="739" w:type="pct"/>
            <w:vAlign w:val="bottom"/>
          </w:tcPr>
          <w:p w14:paraId="02C17C4B" w14:textId="56E88C5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126.49</w:t>
            </w:r>
            <w:r w:rsidRPr="00CD437A">
              <w:rPr>
                <w:rFonts w:ascii="Times New Roman" w:hAnsi="Times New Roman" w:cs="Times New Roman"/>
                <w:color w:val="000000"/>
                <w:sz w:val="24"/>
                <w:szCs w:val="24"/>
                <w:vertAlign w:val="superscript"/>
              </w:rPr>
              <w:t>a</w:t>
            </w:r>
          </w:p>
        </w:tc>
        <w:tc>
          <w:tcPr>
            <w:tcW w:w="888" w:type="pct"/>
            <w:vAlign w:val="bottom"/>
          </w:tcPr>
          <w:p w14:paraId="4B1C50CD" w14:textId="03777EA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1.05</w:t>
            </w:r>
            <w:r w:rsidRPr="008313AA">
              <w:rPr>
                <w:rFonts w:ascii="Times New Roman" w:hAnsi="Times New Roman" w:cs="Times New Roman"/>
                <w:sz w:val="24"/>
                <w:szCs w:val="24"/>
                <w:vertAlign w:val="superscript"/>
              </w:rPr>
              <w:t>efg</w:t>
            </w:r>
          </w:p>
        </w:tc>
      </w:tr>
      <w:tr w:rsidR="0021239E" w14:paraId="5B6BDD4A" w14:textId="18549F51" w:rsidTr="00507082">
        <w:trPr>
          <w:trHeight w:val="322"/>
        </w:trPr>
        <w:tc>
          <w:tcPr>
            <w:tcW w:w="621" w:type="pct"/>
            <w:vAlign w:val="center"/>
          </w:tcPr>
          <w:p w14:paraId="404F632D"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MB-9</w:t>
            </w:r>
          </w:p>
        </w:tc>
        <w:tc>
          <w:tcPr>
            <w:tcW w:w="651" w:type="pct"/>
            <w:vAlign w:val="bottom"/>
          </w:tcPr>
          <w:p w14:paraId="6779A16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11.73</w:t>
            </w:r>
            <w:r w:rsidRPr="00655B92">
              <w:rPr>
                <w:rFonts w:ascii="Times New Roman" w:hAnsi="Times New Roman" w:cs="Times New Roman"/>
                <w:color w:val="000000"/>
                <w:sz w:val="24"/>
                <w:szCs w:val="24"/>
                <w:vertAlign w:val="superscript"/>
              </w:rPr>
              <w:t>fg</w:t>
            </w:r>
          </w:p>
        </w:tc>
        <w:tc>
          <w:tcPr>
            <w:tcW w:w="621" w:type="pct"/>
            <w:vAlign w:val="bottom"/>
          </w:tcPr>
          <w:p w14:paraId="4D50F32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6.93</w:t>
            </w:r>
            <w:r w:rsidRPr="00655B92">
              <w:rPr>
                <w:rFonts w:ascii="Times New Roman" w:hAnsi="Times New Roman" w:cs="Times New Roman"/>
                <w:color w:val="000000"/>
                <w:sz w:val="24"/>
                <w:szCs w:val="24"/>
                <w:vertAlign w:val="superscript"/>
              </w:rPr>
              <w:t>cde</w:t>
            </w:r>
          </w:p>
        </w:tc>
        <w:tc>
          <w:tcPr>
            <w:tcW w:w="680" w:type="pct"/>
            <w:vAlign w:val="bottom"/>
          </w:tcPr>
          <w:p w14:paraId="436D83F3" w14:textId="77777777" w:rsidR="0021239E" w:rsidRPr="00BC7603" w:rsidRDefault="0021239E" w:rsidP="0021239E">
            <w:pPr>
              <w:spacing w:line="276" w:lineRule="auto"/>
              <w:jc w:val="center"/>
              <w:rPr>
                <w:rFonts w:ascii="Times New Roman" w:hAnsi="Times New Roman" w:cs="Times New Roman"/>
                <w:sz w:val="24"/>
                <w:szCs w:val="24"/>
              </w:rPr>
            </w:pPr>
            <w:r w:rsidRPr="00A24668">
              <w:rPr>
                <w:rFonts w:ascii="Times New Roman" w:hAnsi="Times New Roman" w:cs="Times New Roman"/>
                <w:color w:val="000000"/>
                <w:sz w:val="24"/>
                <w:szCs w:val="24"/>
              </w:rPr>
              <w:t>353.87</w:t>
            </w:r>
            <w:r w:rsidRPr="00A24668">
              <w:rPr>
                <w:rFonts w:ascii="Times New Roman" w:hAnsi="Times New Roman" w:cs="Times New Roman"/>
                <w:color w:val="000000"/>
                <w:sz w:val="24"/>
                <w:szCs w:val="24"/>
                <w:vertAlign w:val="superscript"/>
              </w:rPr>
              <w:t>gh</w:t>
            </w:r>
          </w:p>
        </w:tc>
        <w:tc>
          <w:tcPr>
            <w:tcW w:w="799" w:type="pct"/>
            <w:vAlign w:val="bottom"/>
          </w:tcPr>
          <w:p w14:paraId="382634F7" w14:textId="61044972"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108.39</w:t>
            </w:r>
            <w:r w:rsidRPr="00CD437A">
              <w:rPr>
                <w:rFonts w:ascii="Times New Roman" w:hAnsi="Times New Roman" w:cs="Times New Roman"/>
                <w:color w:val="000000"/>
                <w:sz w:val="24"/>
                <w:szCs w:val="24"/>
                <w:vertAlign w:val="superscript"/>
              </w:rPr>
              <w:t>bc</w:t>
            </w:r>
          </w:p>
        </w:tc>
        <w:tc>
          <w:tcPr>
            <w:tcW w:w="739" w:type="pct"/>
            <w:vAlign w:val="bottom"/>
          </w:tcPr>
          <w:p w14:paraId="075B721A" w14:textId="325BAE7B"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128.44</w:t>
            </w:r>
            <w:r w:rsidRPr="00CD437A">
              <w:rPr>
                <w:rFonts w:ascii="Times New Roman" w:hAnsi="Times New Roman" w:cs="Times New Roman"/>
                <w:color w:val="000000"/>
                <w:sz w:val="24"/>
                <w:szCs w:val="24"/>
                <w:vertAlign w:val="superscript"/>
              </w:rPr>
              <w:t>c</w:t>
            </w:r>
          </w:p>
        </w:tc>
        <w:tc>
          <w:tcPr>
            <w:tcW w:w="888" w:type="pct"/>
            <w:vAlign w:val="bottom"/>
          </w:tcPr>
          <w:p w14:paraId="0170ADE9" w14:textId="1A42AA68" w:rsidR="0021239E" w:rsidRPr="00A24668"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8313AA">
              <w:rPr>
                <w:rFonts w:ascii="Times New Roman" w:hAnsi="Times New Roman" w:cs="Times New Roman"/>
                <w:sz w:val="24"/>
                <w:szCs w:val="24"/>
                <w:vertAlign w:val="superscript"/>
              </w:rPr>
              <w:t>fg</w:t>
            </w:r>
          </w:p>
        </w:tc>
      </w:tr>
      <w:tr w:rsidR="0021239E" w14:paraId="604E34FF" w14:textId="5ACC820F" w:rsidTr="00507082">
        <w:trPr>
          <w:trHeight w:val="310"/>
        </w:trPr>
        <w:tc>
          <w:tcPr>
            <w:tcW w:w="621" w:type="pct"/>
            <w:vAlign w:val="center"/>
          </w:tcPr>
          <w:p w14:paraId="54153BD2"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MB-10</w:t>
            </w:r>
          </w:p>
        </w:tc>
        <w:tc>
          <w:tcPr>
            <w:tcW w:w="651" w:type="pct"/>
            <w:vAlign w:val="bottom"/>
          </w:tcPr>
          <w:p w14:paraId="2B83A9E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11.78</w:t>
            </w:r>
            <w:r w:rsidRPr="00655B92">
              <w:rPr>
                <w:rFonts w:ascii="Times New Roman" w:hAnsi="Times New Roman" w:cs="Times New Roman"/>
                <w:color w:val="000000"/>
                <w:sz w:val="24"/>
                <w:szCs w:val="24"/>
                <w:vertAlign w:val="superscript"/>
              </w:rPr>
              <w:t>fg</w:t>
            </w:r>
          </w:p>
        </w:tc>
        <w:tc>
          <w:tcPr>
            <w:tcW w:w="621" w:type="pct"/>
            <w:vAlign w:val="bottom"/>
          </w:tcPr>
          <w:p w14:paraId="002DFFC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6.72</w:t>
            </w:r>
            <w:r w:rsidRPr="00655B92">
              <w:rPr>
                <w:rFonts w:ascii="Times New Roman" w:hAnsi="Times New Roman" w:cs="Times New Roman"/>
                <w:color w:val="000000"/>
                <w:sz w:val="24"/>
                <w:szCs w:val="24"/>
                <w:vertAlign w:val="superscript"/>
              </w:rPr>
              <w:t>bcd</w:t>
            </w:r>
          </w:p>
        </w:tc>
        <w:tc>
          <w:tcPr>
            <w:tcW w:w="680" w:type="pct"/>
            <w:vAlign w:val="bottom"/>
          </w:tcPr>
          <w:p w14:paraId="2E5DD20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427.97</w:t>
            </w:r>
            <w:r w:rsidRPr="00655B92">
              <w:rPr>
                <w:rFonts w:ascii="Times New Roman" w:hAnsi="Times New Roman" w:cs="Times New Roman"/>
                <w:color w:val="000000"/>
                <w:sz w:val="24"/>
                <w:szCs w:val="24"/>
                <w:vertAlign w:val="superscript"/>
              </w:rPr>
              <w:t>k</w:t>
            </w:r>
          </w:p>
        </w:tc>
        <w:tc>
          <w:tcPr>
            <w:tcW w:w="799" w:type="pct"/>
            <w:vAlign w:val="bottom"/>
          </w:tcPr>
          <w:p w14:paraId="77B063E2" w14:textId="7C8291B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108.49</w:t>
            </w:r>
            <w:r w:rsidRPr="00CD437A">
              <w:rPr>
                <w:rFonts w:ascii="Times New Roman" w:hAnsi="Times New Roman" w:cs="Times New Roman"/>
                <w:color w:val="000000"/>
                <w:sz w:val="24"/>
                <w:szCs w:val="24"/>
                <w:vertAlign w:val="superscript"/>
              </w:rPr>
              <w:t>bc</w:t>
            </w:r>
          </w:p>
        </w:tc>
        <w:tc>
          <w:tcPr>
            <w:tcW w:w="739" w:type="pct"/>
            <w:vAlign w:val="bottom"/>
          </w:tcPr>
          <w:p w14:paraId="3C84C303" w14:textId="0241813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128.79</w:t>
            </w:r>
            <w:r w:rsidRPr="00CD437A">
              <w:rPr>
                <w:rFonts w:ascii="Times New Roman" w:hAnsi="Times New Roman" w:cs="Times New Roman"/>
                <w:color w:val="000000"/>
                <w:sz w:val="24"/>
                <w:szCs w:val="24"/>
                <w:vertAlign w:val="superscript"/>
              </w:rPr>
              <w:t>cd</w:t>
            </w:r>
          </w:p>
        </w:tc>
        <w:tc>
          <w:tcPr>
            <w:tcW w:w="888" w:type="pct"/>
            <w:vAlign w:val="bottom"/>
          </w:tcPr>
          <w:p w14:paraId="72A65F0D" w14:textId="0A90142D"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0.94</w:t>
            </w:r>
            <w:r w:rsidRPr="008313AA">
              <w:rPr>
                <w:rFonts w:ascii="Times New Roman" w:hAnsi="Times New Roman" w:cs="Times New Roman"/>
                <w:sz w:val="24"/>
                <w:szCs w:val="24"/>
                <w:vertAlign w:val="superscript"/>
              </w:rPr>
              <w:t>a</w:t>
            </w:r>
          </w:p>
        </w:tc>
      </w:tr>
      <w:tr w:rsidR="0021239E" w14:paraId="7CE2843A" w14:textId="739966B6" w:rsidTr="00507082">
        <w:trPr>
          <w:trHeight w:val="310"/>
        </w:trPr>
        <w:tc>
          <w:tcPr>
            <w:tcW w:w="621" w:type="pct"/>
            <w:vAlign w:val="center"/>
          </w:tcPr>
          <w:p w14:paraId="3354032A"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MB-11</w:t>
            </w:r>
          </w:p>
        </w:tc>
        <w:tc>
          <w:tcPr>
            <w:tcW w:w="651" w:type="pct"/>
            <w:vAlign w:val="bottom"/>
          </w:tcPr>
          <w:p w14:paraId="2CCBB9B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11.76</w:t>
            </w:r>
            <w:r w:rsidRPr="00655B92">
              <w:rPr>
                <w:rFonts w:ascii="Times New Roman" w:hAnsi="Times New Roman" w:cs="Times New Roman"/>
                <w:color w:val="000000"/>
                <w:sz w:val="24"/>
                <w:szCs w:val="24"/>
                <w:vertAlign w:val="superscript"/>
              </w:rPr>
              <w:t>fg</w:t>
            </w:r>
          </w:p>
        </w:tc>
        <w:tc>
          <w:tcPr>
            <w:tcW w:w="621" w:type="pct"/>
            <w:vAlign w:val="bottom"/>
          </w:tcPr>
          <w:p w14:paraId="5CEE266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7.80</w:t>
            </w:r>
            <w:r w:rsidRPr="00655B92">
              <w:rPr>
                <w:rFonts w:ascii="Times New Roman" w:hAnsi="Times New Roman" w:cs="Times New Roman"/>
                <w:color w:val="000000"/>
                <w:sz w:val="24"/>
                <w:szCs w:val="24"/>
                <w:vertAlign w:val="superscript"/>
              </w:rPr>
              <w:t>fghij</w:t>
            </w:r>
          </w:p>
        </w:tc>
        <w:tc>
          <w:tcPr>
            <w:tcW w:w="680" w:type="pct"/>
            <w:vAlign w:val="bottom"/>
          </w:tcPr>
          <w:p w14:paraId="124BB16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406.18</w:t>
            </w:r>
            <w:r w:rsidRPr="00655B92">
              <w:rPr>
                <w:rFonts w:ascii="Times New Roman" w:hAnsi="Times New Roman" w:cs="Times New Roman"/>
                <w:color w:val="000000"/>
                <w:sz w:val="24"/>
                <w:szCs w:val="24"/>
                <w:vertAlign w:val="superscript"/>
              </w:rPr>
              <w:t>j</w:t>
            </w:r>
          </w:p>
        </w:tc>
        <w:tc>
          <w:tcPr>
            <w:tcW w:w="799" w:type="pct"/>
            <w:vAlign w:val="bottom"/>
          </w:tcPr>
          <w:p w14:paraId="7E3233E4" w14:textId="381C607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108.62</w:t>
            </w:r>
            <w:r w:rsidRPr="00CD437A">
              <w:rPr>
                <w:rFonts w:ascii="Times New Roman" w:hAnsi="Times New Roman" w:cs="Times New Roman"/>
                <w:color w:val="000000"/>
                <w:sz w:val="24"/>
                <w:szCs w:val="24"/>
                <w:vertAlign w:val="superscript"/>
              </w:rPr>
              <w:t>cd</w:t>
            </w:r>
          </w:p>
        </w:tc>
        <w:tc>
          <w:tcPr>
            <w:tcW w:w="739" w:type="pct"/>
            <w:vAlign w:val="bottom"/>
          </w:tcPr>
          <w:p w14:paraId="6EFCA20F" w14:textId="260727B3"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128.89</w:t>
            </w:r>
            <w:r w:rsidRPr="00CD437A">
              <w:rPr>
                <w:rFonts w:ascii="Times New Roman" w:hAnsi="Times New Roman" w:cs="Times New Roman"/>
                <w:color w:val="000000"/>
                <w:sz w:val="24"/>
                <w:szCs w:val="24"/>
                <w:vertAlign w:val="superscript"/>
              </w:rPr>
              <w:t>d</w:t>
            </w:r>
          </w:p>
        </w:tc>
        <w:tc>
          <w:tcPr>
            <w:tcW w:w="888" w:type="pct"/>
            <w:vAlign w:val="bottom"/>
          </w:tcPr>
          <w:p w14:paraId="5F065105" w14:textId="5462C542"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71661B67" w14:textId="105F253B" w:rsidTr="00507082">
        <w:trPr>
          <w:trHeight w:val="310"/>
        </w:trPr>
        <w:tc>
          <w:tcPr>
            <w:tcW w:w="621" w:type="pct"/>
            <w:vAlign w:val="center"/>
          </w:tcPr>
          <w:p w14:paraId="18F798EA"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MB-12</w:t>
            </w:r>
          </w:p>
        </w:tc>
        <w:tc>
          <w:tcPr>
            <w:tcW w:w="651" w:type="pct"/>
            <w:vAlign w:val="bottom"/>
          </w:tcPr>
          <w:p w14:paraId="0931487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12.52</w:t>
            </w:r>
            <w:r w:rsidRPr="00655B92">
              <w:rPr>
                <w:rFonts w:ascii="Times New Roman" w:hAnsi="Times New Roman" w:cs="Times New Roman"/>
                <w:color w:val="000000"/>
                <w:sz w:val="24"/>
                <w:szCs w:val="24"/>
                <w:vertAlign w:val="superscript"/>
              </w:rPr>
              <w:t>ijk</w:t>
            </w:r>
          </w:p>
        </w:tc>
        <w:tc>
          <w:tcPr>
            <w:tcW w:w="621" w:type="pct"/>
            <w:vAlign w:val="bottom"/>
          </w:tcPr>
          <w:p w14:paraId="3AAE58D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8.05</w:t>
            </w:r>
            <w:r w:rsidRPr="00655B92">
              <w:rPr>
                <w:rFonts w:ascii="Times New Roman" w:hAnsi="Times New Roman" w:cs="Times New Roman"/>
                <w:color w:val="000000"/>
                <w:sz w:val="24"/>
                <w:szCs w:val="24"/>
                <w:vertAlign w:val="superscript"/>
              </w:rPr>
              <w:t>jkl</w:t>
            </w:r>
          </w:p>
        </w:tc>
        <w:tc>
          <w:tcPr>
            <w:tcW w:w="680" w:type="pct"/>
            <w:vAlign w:val="bottom"/>
          </w:tcPr>
          <w:p w14:paraId="17E6195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273.22</w:t>
            </w:r>
            <w:r w:rsidRPr="00655B92">
              <w:rPr>
                <w:rFonts w:ascii="Times New Roman" w:hAnsi="Times New Roman" w:cs="Times New Roman"/>
                <w:color w:val="000000"/>
                <w:sz w:val="24"/>
                <w:szCs w:val="24"/>
                <w:vertAlign w:val="superscript"/>
              </w:rPr>
              <w:t>b</w:t>
            </w:r>
          </w:p>
        </w:tc>
        <w:tc>
          <w:tcPr>
            <w:tcW w:w="799" w:type="pct"/>
            <w:vAlign w:val="bottom"/>
          </w:tcPr>
          <w:p w14:paraId="2E6A05A8" w14:textId="33AD600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109.67</w:t>
            </w:r>
            <w:r w:rsidRPr="00CD437A">
              <w:rPr>
                <w:rFonts w:ascii="Times New Roman" w:hAnsi="Times New Roman" w:cs="Times New Roman"/>
                <w:color w:val="000000"/>
                <w:sz w:val="24"/>
                <w:szCs w:val="24"/>
                <w:vertAlign w:val="superscript"/>
              </w:rPr>
              <w:t>e</w:t>
            </w:r>
          </w:p>
        </w:tc>
        <w:tc>
          <w:tcPr>
            <w:tcW w:w="739" w:type="pct"/>
            <w:vAlign w:val="bottom"/>
          </w:tcPr>
          <w:p w14:paraId="37E53A17" w14:textId="7B8AB62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129.64</w:t>
            </w:r>
            <w:r w:rsidRPr="00CD437A">
              <w:rPr>
                <w:rFonts w:ascii="Times New Roman" w:hAnsi="Times New Roman" w:cs="Times New Roman"/>
                <w:color w:val="000000"/>
                <w:sz w:val="24"/>
                <w:szCs w:val="24"/>
                <w:vertAlign w:val="superscript"/>
              </w:rPr>
              <w:t>e</w:t>
            </w:r>
          </w:p>
        </w:tc>
        <w:tc>
          <w:tcPr>
            <w:tcW w:w="888" w:type="pct"/>
            <w:vAlign w:val="bottom"/>
          </w:tcPr>
          <w:p w14:paraId="2D23F7F1" w14:textId="6C3656AE"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0.94</w:t>
            </w:r>
            <w:r w:rsidRPr="008313AA">
              <w:rPr>
                <w:rFonts w:ascii="Times New Roman" w:hAnsi="Times New Roman" w:cs="Times New Roman"/>
                <w:sz w:val="24"/>
                <w:szCs w:val="24"/>
                <w:vertAlign w:val="superscript"/>
              </w:rPr>
              <w:t>a</w:t>
            </w:r>
          </w:p>
        </w:tc>
      </w:tr>
      <w:tr w:rsidR="0021239E" w14:paraId="173B3D78" w14:textId="57EB922B" w:rsidTr="00507082">
        <w:trPr>
          <w:trHeight w:val="322"/>
        </w:trPr>
        <w:tc>
          <w:tcPr>
            <w:tcW w:w="621" w:type="pct"/>
            <w:vAlign w:val="center"/>
          </w:tcPr>
          <w:p w14:paraId="75363C98"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MB-13</w:t>
            </w:r>
          </w:p>
        </w:tc>
        <w:tc>
          <w:tcPr>
            <w:tcW w:w="651" w:type="pct"/>
            <w:vAlign w:val="bottom"/>
          </w:tcPr>
          <w:p w14:paraId="392C171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12.36</w:t>
            </w:r>
            <w:r w:rsidRPr="00655B92">
              <w:rPr>
                <w:rFonts w:ascii="Times New Roman" w:hAnsi="Times New Roman" w:cs="Times New Roman"/>
                <w:color w:val="000000"/>
                <w:sz w:val="24"/>
                <w:szCs w:val="24"/>
                <w:vertAlign w:val="superscript"/>
              </w:rPr>
              <w:t>ij</w:t>
            </w:r>
          </w:p>
        </w:tc>
        <w:tc>
          <w:tcPr>
            <w:tcW w:w="621" w:type="pct"/>
            <w:vAlign w:val="bottom"/>
          </w:tcPr>
          <w:p w14:paraId="790BE8F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8.41</w:t>
            </w:r>
            <w:r w:rsidRPr="00655B92">
              <w:rPr>
                <w:rFonts w:ascii="Times New Roman" w:hAnsi="Times New Roman" w:cs="Times New Roman"/>
                <w:color w:val="000000"/>
                <w:sz w:val="24"/>
                <w:szCs w:val="24"/>
                <w:vertAlign w:val="superscript"/>
              </w:rPr>
              <w:t>mno</w:t>
            </w:r>
          </w:p>
        </w:tc>
        <w:tc>
          <w:tcPr>
            <w:tcW w:w="680" w:type="pct"/>
            <w:vAlign w:val="bottom"/>
          </w:tcPr>
          <w:p w14:paraId="30C52C2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535.99</w:t>
            </w:r>
            <w:r w:rsidRPr="00655B92">
              <w:rPr>
                <w:rFonts w:ascii="Times New Roman" w:hAnsi="Times New Roman" w:cs="Times New Roman"/>
                <w:color w:val="000000"/>
                <w:sz w:val="24"/>
                <w:szCs w:val="24"/>
                <w:vertAlign w:val="superscript"/>
              </w:rPr>
              <w:t>q</w:t>
            </w:r>
          </w:p>
        </w:tc>
        <w:tc>
          <w:tcPr>
            <w:tcW w:w="799" w:type="pct"/>
            <w:vAlign w:val="bottom"/>
          </w:tcPr>
          <w:p w14:paraId="0C6193C0" w14:textId="1D49486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107.29</w:t>
            </w:r>
            <w:r w:rsidRPr="00CD437A">
              <w:rPr>
                <w:rFonts w:ascii="Times New Roman" w:hAnsi="Times New Roman" w:cs="Times New Roman"/>
                <w:color w:val="000000"/>
                <w:sz w:val="24"/>
                <w:szCs w:val="24"/>
                <w:vertAlign w:val="superscript"/>
              </w:rPr>
              <w:t>a</w:t>
            </w:r>
          </w:p>
        </w:tc>
        <w:tc>
          <w:tcPr>
            <w:tcW w:w="739" w:type="pct"/>
            <w:vAlign w:val="bottom"/>
          </w:tcPr>
          <w:p w14:paraId="3E59C9C1" w14:textId="137AC28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127.32</w:t>
            </w:r>
            <w:r w:rsidRPr="00CD437A">
              <w:rPr>
                <w:rFonts w:ascii="Times New Roman" w:hAnsi="Times New Roman" w:cs="Times New Roman"/>
                <w:color w:val="000000"/>
                <w:sz w:val="24"/>
                <w:szCs w:val="24"/>
                <w:vertAlign w:val="superscript"/>
              </w:rPr>
              <w:t>b</w:t>
            </w:r>
          </w:p>
        </w:tc>
        <w:tc>
          <w:tcPr>
            <w:tcW w:w="888" w:type="pct"/>
            <w:vAlign w:val="bottom"/>
          </w:tcPr>
          <w:p w14:paraId="03536F9D" w14:textId="7BA84C04"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8313AA">
              <w:rPr>
                <w:rFonts w:ascii="Times New Roman" w:hAnsi="Times New Roman" w:cs="Times New Roman"/>
                <w:sz w:val="24"/>
                <w:szCs w:val="24"/>
                <w:vertAlign w:val="superscript"/>
              </w:rPr>
              <w:t>ab</w:t>
            </w:r>
          </w:p>
        </w:tc>
      </w:tr>
      <w:tr w:rsidR="0021239E" w14:paraId="11ADBEF4" w14:textId="32ED9468" w:rsidTr="00507082">
        <w:trPr>
          <w:trHeight w:val="310"/>
        </w:trPr>
        <w:tc>
          <w:tcPr>
            <w:tcW w:w="621" w:type="pct"/>
            <w:vAlign w:val="center"/>
          </w:tcPr>
          <w:p w14:paraId="56B1D6A5"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MB-14</w:t>
            </w:r>
          </w:p>
        </w:tc>
        <w:tc>
          <w:tcPr>
            <w:tcW w:w="651" w:type="pct"/>
            <w:vAlign w:val="bottom"/>
          </w:tcPr>
          <w:p w14:paraId="28A0904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13.50</w:t>
            </w:r>
            <w:r w:rsidRPr="00655B92">
              <w:rPr>
                <w:rFonts w:ascii="Times New Roman" w:hAnsi="Times New Roman" w:cs="Times New Roman"/>
                <w:color w:val="000000"/>
                <w:sz w:val="24"/>
                <w:szCs w:val="24"/>
                <w:vertAlign w:val="superscript"/>
              </w:rPr>
              <w:t>mn</w:t>
            </w:r>
          </w:p>
        </w:tc>
        <w:tc>
          <w:tcPr>
            <w:tcW w:w="621" w:type="pct"/>
            <w:vAlign w:val="bottom"/>
          </w:tcPr>
          <w:p w14:paraId="20281F7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8.66</w:t>
            </w:r>
            <w:r w:rsidRPr="00655B92">
              <w:rPr>
                <w:rFonts w:ascii="Times New Roman" w:hAnsi="Times New Roman" w:cs="Times New Roman"/>
                <w:color w:val="000000"/>
                <w:sz w:val="24"/>
                <w:szCs w:val="24"/>
                <w:vertAlign w:val="superscript"/>
              </w:rPr>
              <w:t>op</w:t>
            </w:r>
          </w:p>
        </w:tc>
        <w:tc>
          <w:tcPr>
            <w:tcW w:w="680" w:type="pct"/>
            <w:vAlign w:val="bottom"/>
          </w:tcPr>
          <w:p w14:paraId="405ED8B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356.06</w:t>
            </w:r>
            <w:r w:rsidRPr="00655B92">
              <w:rPr>
                <w:rFonts w:ascii="Times New Roman" w:hAnsi="Times New Roman" w:cs="Times New Roman"/>
                <w:color w:val="000000"/>
                <w:sz w:val="24"/>
                <w:szCs w:val="24"/>
                <w:vertAlign w:val="superscript"/>
              </w:rPr>
              <w:t>h</w:t>
            </w:r>
          </w:p>
        </w:tc>
        <w:tc>
          <w:tcPr>
            <w:tcW w:w="799" w:type="pct"/>
            <w:vAlign w:val="bottom"/>
          </w:tcPr>
          <w:p w14:paraId="11F7AEF5" w14:textId="1F6C68A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113.38</w:t>
            </w:r>
            <w:r w:rsidRPr="00CD437A">
              <w:rPr>
                <w:rFonts w:ascii="Times New Roman" w:hAnsi="Times New Roman" w:cs="Times New Roman"/>
                <w:color w:val="000000"/>
                <w:sz w:val="24"/>
                <w:szCs w:val="24"/>
                <w:vertAlign w:val="superscript"/>
              </w:rPr>
              <w:t>h</w:t>
            </w:r>
          </w:p>
        </w:tc>
        <w:tc>
          <w:tcPr>
            <w:tcW w:w="739" w:type="pct"/>
            <w:vAlign w:val="bottom"/>
          </w:tcPr>
          <w:p w14:paraId="5ECDE359" w14:textId="678545C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133.54</w:t>
            </w:r>
            <w:r w:rsidRPr="00CD437A">
              <w:rPr>
                <w:rFonts w:ascii="Times New Roman" w:hAnsi="Times New Roman" w:cs="Times New Roman"/>
                <w:color w:val="000000"/>
                <w:sz w:val="24"/>
                <w:szCs w:val="24"/>
                <w:vertAlign w:val="superscript"/>
              </w:rPr>
              <w:t>h</w:t>
            </w:r>
          </w:p>
        </w:tc>
        <w:tc>
          <w:tcPr>
            <w:tcW w:w="888" w:type="pct"/>
            <w:vAlign w:val="bottom"/>
          </w:tcPr>
          <w:p w14:paraId="5F63205D" w14:textId="02792A92"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1.05</w:t>
            </w:r>
            <w:r w:rsidRPr="008313AA">
              <w:rPr>
                <w:rFonts w:ascii="Times New Roman" w:hAnsi="Times New Roman" w:cs="Times New Roman"/>
                <w:sz w:val="24"/>
                <w:szCs w:val="24"/>
                <w:vertAlign w:val="superscript"/>
              </w:rPr>
              <w:t>efg</w:t>
            </w:r>
          </w:p>
        </w:tc>
      </w:tr>
      <w:tr w:rsidR="0021239E" w14:paraId="05067ADA" w14:textId="78DD84AC" w:rsidTr="00507082">
        <w:trPr>
          <w:trHeight w:val="310"/>
        </w:trPr>
        <w:tc>
          <w:tcPr>
            <w:tcW w:w="621" w:type="pct"/>
            <w:vAlign w:val="center"/>
          </w:tcPr>
          <w:p w14:paraId="51834685"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MB-15</w:t>
            </w:r>
          </w:p>
        </w:tc>
        <w:tc>
          <w:tcPr>
            <w:tcW w:w="651" w:type="pct"/>
            <w:vAlign w:val="bottom"/>
          </w:tcPr>
          <w:p w14:paraId="6010147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13.39</w:t>
            </w:r>
            <w:r w:rsidRPr="00655B92">
              <w:rPr>
                <w:rFonts w:ascii="Times New Roman" w:hAnsi="Times New Roman" w:cs="Times New Roman"/>
                <w:color w:val="000000"/>
                <w:sz w:val="24"/>
                <w:szCs w:val="24"/>
                <w:vertAlign w:val="superscript"/>
              </w:rPr>
              <w:t>m</w:t>
            </w:r>
          </w:p>
        </w:tc>
        <w:tc>
          <w:tcPr>
            <w:tcW w:w="621" w:type="pct"/>
            <w:vAlign w:val="bottom"/>
          </w:tcPr>
          <w:p w14:paraId="238F9DC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8.58</w:t>
            </w:r>
            <w:r w:rsidRPr="00656F20">
              <w:rPr>
                <w:rFonts w:ascii="Times New Roman" w:hAnsi="Times New Roman" w:cs="Times New Roman"/>
                <w:color w:val="000000"/>
                <w:sz w:val="24"/>
                <w:szCs w:val="24"/>
                <w:vertAlign w:val="superscript"/>
              </w:rPr>
              <w:t>nop</w:t>
            </w:r>
          </w:p>
        </w:tc>
        <w:tc>
          <w:tcPr>
            <w:tcW w:w="680" w:type="pct"/>
            <w:vAlign w:val="bottom"/>
          </w:tcPr>
          <w:p w14:paraId="29CEFE8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322.79</w:t>
            </w:r>
            <w:r w:rsidRPr="00656F20">
              <w:rPr>
                <w:rFonts w:ascii="Times New Roman" w:hAnsi="Times New Roman" w:cs="Times New Roman"/>
                <w:color w:val="000000"/>
                <w:sz w:val="24"/>
                <w:szCs w:val="24"/>
                <w:vertAlign w:val="superscript"/>
              </w:rPr>
              <w:t>de</w:t>
            </w:r>
          </w:p>
        </w:tc>
        <w:tc>
          <w:tcPr>
            <w:tcW w:w="799" w:type="pct"/>
            <w:vAlign w:val="bottom"/>
          </w:tcPr>
          <w:p w14:paraId="1DE9DBC2" w14:textId="1CF8579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114.31</w:t>
            </w:r>
            <w:r w:rsidRPr="00CD437A">
              <w:rPr>
                <w:rFonts w:ascii="Times New Roman" w:hAnsi="Times New Roman" w:cs="Times New Roman"/>
                <w:color w:val="000000"/>
                <w:sz w:val="24"/>
                <w:szCs w:val="24"/>
                <w:vertAlign w:val="superscript"/>
              </w:rPr>
              <w:t>i</w:t>
            </w:r>
          </w:p>
        </w:tc>
        <w:tc>
          <w:tcPr>
            <w:tcW w:w="739" w:type="pct"/>
            <w:vAlign w:val="bottom"/>
          </w:tcPr>
          <w:p w14:paraId="2861A1B4" w14:textId="7ED1C3F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134.69</w:t>
            </w:r>
            <w:r w:rsidRPr="00CD437A">
              <w:rPr>
                <w:rFonts w:ascii="Times New Roman" w:hAnsi="Times New Roman" w:cs="Times New Roman"/>
                <w:color w:val="000000"/>
                <w:sz w:val="24"/>
                <w:szCs w:val="24"/>
                <w:vertAlign w:val="superscript"/>
              </w:rPr>
              <w:t>i</w:t>
            </w:r>
          </w:p>
        </w:tc>
        <w:tc>
          <w:tcPr>
            <w:tcW w:w="888" w:type="pct"/>
            <w:vAlign w:val="bottom"/>
          </w:tcPr>
          <w:p w14:paraId="6537A21C" w14:textId="7D62D2E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1.07</w:t>
            </w:r>
            <w:r w:rsidRPr="008313AA">
              <w:rPr>
                <w:rFonts w:ascii="Times New Roman" w:hAnsi="Times New Roman" w:cs="Times New Roman"/>
                <w:sz w:val="24"/>
                <w:szCs w:val="24"/>
                <w:vertAlign w:val="superscript"/>
              </w:rPr>
              <w:t>fg</w:t>
            </w:r>
          </w:p>
        </w:tc>
      </w:tr>
      <w:tr w:rsidR="0021239E" w14:paraId="076056D0" w14:textId="2252EE1B" w:rsidTr="00507082">
        <w:trPr>
          <w:trHeight w:val="322"/>
        </w:trPr>
        <w:tc>
          <w:tcPr>
            <w:tcW w:w="621" w:type="pct"/>
            <w:vAlign w:val="center"/>
          </w:tcPr>
          <w:p w14:paraId="64A3A475"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MB-16</w:t>
            </w:r>
          </w:p>
        </w:tc>
        <w:tc>
          <w:tcPr>
            <w:tcW w:w="651" w:type="pct"/>
            <w:vAlign w:val="bottom"/>
          </w:tcPr>
          <w:p w14:paraId="4392FE0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13.64</w:t>
            </w:r>
            <w:r w:rsidRPr="00655B92">
              <w:rPr>
                <w:rFonts w:ascii="Times New Roman" w:hAnsi="Times New Roman" w:cs="Times New Roman"/>
                <w:color w:val="000000"/>
                <w:sz w:val="24"/>
                <w:szCs w:val="24"/>
                <w:vertAlign w:val="superscript"/>
              </w:rPr>
              <w:t>n</w:t>
            </w:r>
          </w:p>
        </w:tc>
        <w:tc>
          <w:tcPr>
            <w:tcW w:w="621" w:type="pct"/>
            <w:vAlign w:val="bottom"/>
          </w:tcPr>
          <w:p w14:paraId="0119505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8.25</w:t>
            </w:r>
            <w:r w:rsidRPr="00656F20">
              <w:rPr>
                <w:rFonts w:ascii="Times New Roman" w:hAnsi="Times New Roman" w:cs="Times New Roman"/>
                <w:color w:val="000000"/>
                <w:sz w:val="24"/>
                <w:szCs w:val="24"/>
                <w:vertAlign w:val="superscript"/>
              </w:rPr>
              <w:t>klm</w:t>
            </w:r>
          </w:p>
        </w:tc>
        <w:tc>
          <w:tcPr>
            <w:tcW w:w="680" w:type="pct"/>
            <w:vAlign w:val="bottom"/>
          </w:tcPr>
          <w:p w14:paraId="0BD8632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281.25</w:t>
            </w:r>
            <w:r w:rsidRPr="00656F20">
              <w:rPr>
                <w:rFonts w:ascii="Times New Roman" w:hAnsi="Times New Roman" w:cs="Times New Roman"/>
                <w:color w:val="000000"/>
                <w:sz w:val="24"/>
                <w:szCs w:val="24"/>
                <w:vertAlign w:val="superscript"/>
              </w:rPr>
              <w:t>b</w:t>
            </w:r>
          </w:p>
        </w:tc>
        <w:tc>
          <w:tcPr>
            <w:tcW w:w="799" w:type="pct"/>
            <w:vAlign w:val="bottom"/>
          </w:tcPr>
          <w:p w14:paraId="38491F63" w14:textId="7E4606A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114.89</w:t>
            </w:r>
            <w:r w:rsidRPr="00374E25">
              <w:rPr>
                <w:rFonts w:ascii="Times New Roman" w:hAnsi="Times New Roman" w:cs="Times New Roman"/>
                <w:color w:val="000000"/>
                <w:sz w:val="24"/>
                <w:szCs w:val="24"/>
                <w:vertAlign w:val="superscript"/>
              </w:rPr>
              <w:t>j</w:t>
            </w:r>
          </w:p>
        </w:tc>
        <w:tc>
          <w:tcPr>
            <w:tcW w:w="739" w:type="pct"/>
            <w:vAlign w:val="bottom"/>
          </w:tcPr>
          <w:p w14:paraId="47754F59" w14:textId="5058E108"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134.52</w:t>
            </w:r>
            <w:r w:rsidRPr="00374E25">
              <w:rPr>
                <w:rFonts w:ascii="Times New Roman" w:hAnsi="Times New Roman" w:cs="Times New Roman"/>
                <w:color w:val="000000"/>
                <w:sz w:val="24"/>
                <w:szCs w:val="24"/>
                <w:vertAlign w:val="superscript"/>
              </w:rPr>
              <w:t>i</w:t>
            </w:r>
          </w:p>
        </w:tc>
        <w:tc>
          <w:tcPr>
            <w:tcW w:w="888" w:type="pct"/>
            <w:vAlign w:val="bottom"/>
          </w:tcPr>
          <w:p w14:paraId="628544CB" w14:textId="53425DD6"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1.09</w:t>
            </w:r>
            <w:r w:rsidRPr="00374E25">
              <w:rPr>
                <w:rFonts w:ascii="Times New Roman" w:hAnsi="Times New Roman" w:cs="Times New Roman"/>
                <w:sz w:val="24"/>
                <w:szCs w:val="24"/>
                <w:vertAlign w:val="superscript"/>
              </w:rPr>
              <w:t>g</w:t>
            </w:r>
          </w:p>
        </w:tc>
      </w:tr>
      <w:tr w:rsidR="0021239E" w14:paraId="470B3E8B" w14:textId="2DAD086C" w:rsidTr="00507082">
        <w:trPr>
          <w:trHeight w:val="310"/>
        </w:trPr>
        <w:tc>
          <w:tcPr>
            <w:tcW w:w="621" w:type="pct"/>
            <w:vAlign w:val="center"/>
          </w:tcPr>
          <w:p w14:paraId="15EF3146"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MB-17</w:t>
            </w:r>
          </w:p>
        </w:tc>
        <w:tc>
          <w:tcPr>
            <w:tcW w:w="651" w:type="pct"/>
            <w:vAlign w:val="bottom"/>
          </w:tcPr>
          <w:p w14:paraId="7443338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13.40</w:t>
            </w:r>
            <w:r w:rsidRPr="00655B92">
              <w:rPr>
                <w:rFonts w:ascii="Times New Roman" w:hAnsi="Times New Roman" w:cs="Times New Roman"/>
                <w:color w:val="000000"/>
                <w:sz w:val="24"/>
                <w:szCs w:val="24"/>
                <w:vertAlign w:val="superscript"/>
              </w:rPr>
              <w:t>m</w:t>
            </w:r>
          </w:p>
        </w:tc>
        <w:tc>
          <w:tcPr>
            <w:tcW w:w="621" w:type="pct"/>
            <w:vAlign w:val="bottom"/>
          </w:tcPr>
          <w:p w14:paraId="75DC87C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8.64</w:t>
            </w:r>
            <w:r w:rsidRPr="00656F20">
              <w:rPr>
                <w:rFonts w:ascii="Times New Roman" w:hAnsi="Times New Roman" w:cs="Times New Roman"/>
                <w:color w:val="000000"/>
                <w:sz w:val="24"/>
                <w:szCs w:val="24"/>
                <w:vertAlign w:val="superscript"/>
              </w:rPr>
              <w:t>op</w:t>
            </w:r>
          </w:p>
        </w:tc>
        <w:tc>
          <w:tcPr>
            <w:tcW w:w="680" w:type="pct"/>
            <w:vAlign w:val="bottom"/>
          </w:tcPr>
          <w:p w14:paraId="7680D22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423.84</w:t>
            </w:r>
            <w:r w:rsidRPr="00656F20">
              <w:rPr>
                <w:rFonts w:ascii="Times New Roman" w:hAnsi="Times New Roman" w:cs="Times New Roman"/>
                <w:color w:val="000000"/>
                <w:sz w:val="24"/>
                <w:szCs w:val="24"/>
                <w:vertAlign w:val="superscript"/>
              </w:rPr>
              <w:t>k</w:t>
            </w:r>
          </w:p>
        </w:tc>
        <w:tc>
          <w:tcPr>
            <w:tcW w:w="799" w:type="pct"/>
            <w:vAlign w:val="bottom"/>
          </w:tcPr>
          <w:p w14:paraId="5C83D166" w14:textId="5F7A7F6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113.67</w:t>
            </w:r>
            <w:r w:rsidRPr="00374E25">
              <w:rPr>
                <w:rFonts w:ascii="Times New Roman" w:hAnsi="Times New Roman" w:cs="Times New Roman"/>
                <w:color w:val="000000"/>
                <w:sz w:val="24"/>
                <w:szCs w:val="24"/>
                <w:vertAlign w:val="superscript"/>
              </w:rPr>
              <w:t>h</w:t>
            </w:r>
          </w:p>
        </w:tc>
        <w:tc>
          <w:tcPr>
            <w:tcW w:w="739" w:type="pct"/>
            <w:vAlign w:val="bottom"/>
          </w:tcPr>
          <w:p w14:paraId="00D101E1" w14:textId="7CBDD03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133.46</w:t>
            </w:r>
            <w:r w:rsidRPr="00374E25">
              <w:rPr>
                <w:rFonts w:ascii="Times New Roman" w:hAnsi="Times New Roman" w:cs="Times New Roman"/>
                <w:color w:val="000000"/>
                <w:sz w:val="24"/>
                <w:szCs w:val="24"/>
                <w:vertAlign w:val="superscript"/>
              </w:rPr>
              <w:t>h</w:t>
            </w:r>
          </w:p>
        </w:tc>
        <w:tc>
          <w:tcPr>
            <w:tcW w:w="888" w:type="pct"/>
            <w:vAlign w:val="bottom"/>
          </w:tcPr>
          <w:p w14:paraId="6228E78E" w14:textId="3416AAD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1.09</w:t>
            </w:r>
            <w:r w:rsidRPr="00374E25">
              <w:rPr>
                <w:rFonts w:ascii="Times New Roman" w:hAnsi="Times New Roman" w:cs="Times New Roman"/>
                <w:sz w:val="24"/>
                <w:szCs w:val="24"/>
                <w:vertAlign w:val="superscript"/>
              </w:rPr>
              <w:t>g</w:t>
            </w:r>
          </w:p>
        </w:tc>
      </w:tr>
      <w:tr w:rsidR="0021239E" w14:paraId="322CB062" w14:textId="564827FF" w:rsidTr="00507082">
        <w:trPr>
          <w:trHeight w:val="310"/>
        </w:trPr>
        <w:tc>
          <w:tcPr>
            <w:tcW w:w="621" w:type="pct"/>
            <w:vAlign w:val="center"/>
          </w:tcPr>
          <w:p w14:paraId="156B37A3"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MB-18</w:t>
            </w:r>
          </w:p>
        </w:tc>
        <w:tc>
          <w:tcPr>
            <w:tcW w:w="651" w:type="pct"/>
            <w:vAlign w:val="bottom"/>
          </w:tcPr>
          <w:p w14:paraId="3E283A3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10.74</w:t>
            </w:r>
            <w:r w:rsidRPr="00655B92">
              <w:rPr>
                <w:rFonts w:ascii="Times New Roman" w:hAnsi="Times New Roman" w:cs="Times New Roman"/>
                <w:color w:val="000000"/>
                <w:sz w:val="24"/>
                <w:szCs w:val="24"/>
                <w:vertAlign w:val="superscript"/>
              </w:rPr>
              <w:t>abc</w:t>
            </w:r>
          </w:p>
        </w:tc>
        <w:tc>
          <w:tcPr>
            <w:tcW w:w="621" w:type="pct"/>
            <w:vAlign w:val="bottom"/>
          </w:tcPr>
          <w:p w14:paraId="3E100B7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8.64</w:t>
            </w:r>
            <w:r w:rsidRPr="00656F20">
              <w:rPr>
                <w:rFonts w:ascii="Times New Roman" w:hAnsi="Times New Roman" w:cs="Times New Roman"/>
                <w:color w:val="000000"/>
                <w:sz w:val="24"/>
                <w:szCs w:val="24"/>
                <w:vertAlign w:val="superscript"/>
              </w:rPr>
              <w:t>op</w:t>
            </w:r>
          </w:p>
        </w:tc>
        <w:tc>
          <w:tcPr>
            <w:tcW w:w="680" w:type="pct"/>
            <w:vAlign w:val="bottom"/>
          </w:tcPr>
          <w:p w14:paraId="1A831797" w14:textId="77777777" w:rsidR="0021239E" w:rsidRPr="00BC7603" w:rsidRDefault="0021239E" w:rsidP="0021239E">
            <w:pPr>
              <w:spacing w:line="276" w:lineRule="auto"/>
              <w:jc w:val="center"/>
              <w:rPr>
                <w:rFonts w:ascii="Times New Roman" w:hAnsi="Times New Roman" w:cs="Times New Roman"/>
                <w:sz w:val="24"/>
                <w:szCs w:val="24"/>
              </w:rPr>
            </w:pPr>
            <w:r w:rsidRPr="00A24668">
              <w:rPr>
                <w:rFonts w:ascii="Times New Roman" w:hAnsi="Times New Roman" w:cs="Times New Roman"/>
                <w:color w:val="000000"/>
                <w:sz w:val="24"/>
                <w:szCs w:val="24"/>
              </w:rPr>
              <w:t>352.90</w:t>
            </w:r>
            <w:r w:rsidRPr="00A24668">
              <w:rPr>
                <w:rFonts w:ascii="Times New Roman" w:hAnsi="Times New Roman" w:cs="Times New Roman"/>
                <w:color w:val="000000"/>
                <w:sz w:val="24"/>
                <w:szCs w:val="24"/>
                <w:vertAlign w:val="superscript"/>
              </w:rPr>
              <w:t>gh</w:t>
            </w:r>
          </w:p>
        </w:tc>
        <w:tc>
          <w:tcPr>
            <w:tcW w:w="799" w:type="pct"/>
            <w:vAlign w:val="bottom"/>
          </w:tcPr>
          <w:p w14:paraId="054275BD" w14:textId="79774027"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111.35</w:t>
            </w:r>
            <w:r w:rsidRPr="00374E25">
              <w:rPr>
                <w:rFonts w:ascii="Times New Roman" w:hAnsi="Times New Roman" w:cs="Times New Roman"/>
                <w:color w:val="000000"/>
                <w:sz w:val="24"/>
                <w:szCs w:val="24"/>
                <w:vertAlign w:val="superscript"/>
              </w:rPr>
              <w:t>f</w:t>
            </w:r>
          </w:p>
        </w:tc>
        <w:tc>
          <w:tcPr>
            <w:tcW w:w="739" w:type="pct"/>
            <w:vAlign w:val="bottom"/>
          </w:tcPr>
          <w:p w14:paraId="12179BB9" w14:textId="18E8AAF0"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131.63</w:t>
            </w:r>
            <w:r w:rsidRPr="00374E25">
              <w:rPr>
                <w:rFonts w:ascii="Times New Roman" w:hAnsi="Times New Roman" w:cs="Times New Roman"/>
                <w:color w:val="000000"/>
                <w:sz w:val="24"/>
                <w:szCs w:val="24"/>
                <w:vertAlign w:val="superscript"/>
              </w:rPr>
              <w:t>f</w:t>
            </w:r>
          </w:p>
        </w:tc>
        <w:tc>
          <w:tcPr>
            <w:tcW w:w="888" w:type="pct"/>
            <w:vAlign w:val="bottom"/>
          </w:tcPr>
          <w:p w14:paraId="293353AE" w14:textId="64A4DA9C" w:rsidR="0021239E" w:rsidRPr="00A24668"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374E25">
              <w:rPr>
                <w:rFonts w:ascii="Times New Roman" w:hAnsi="Times New Roman" w:cs="Times New Roman"/>
                <w:sz w:val="24"/>
                <w:szCs w:val="24"/>
                <w:vertAlign w:val="superscript"/>
              </w:rPr>
              <w:t>fg</w:t>
            </w:r>
          </w:p>
        </w:tc>
      </w:tr>
      <w:tr w:rsidR="0021239E" w14:paraId="01FF0487" w14:textId="311DFF39" w:rsidTr="00507082">
        <w:trPr>
          <w:trHeight w:val="310"/>
        </w:trPr>
        <w:tc>
          <w:tcPr>
            <w:tcW w:w="621" w:type="pct"/>
            <w:vAlign w:val="center"/>
          </w:tcPr>
          <w:p w14:paraId="77775FBD"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MB-19</w:t>
            </w:r>
          </w:p>
        </w:tc>
        <w:tc>
          <w:tcPr>
            <w:tcW w:w="651" w:type="pct"/>
            <w:vAlign w:val="bottom"/>
          </w:tcPr>
          <w:p w14:paraId="7B494D2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10.75</w:t>
            </w:r>
            <w:r w:rsidRPr="00655B92">
              <w:rPr>
                <w:rFonts w:ascii="Times New Roman" w:hAnsi="Times New Roman" w:cs="Times New Roman"/>
                <w:color w:val="000000"/>
                <w:sz w:val="24"/>
                <w:szCs w:val="24"/>
                <w:vertAlign w:val="superscript"/>
              </w:rPr>
              <w:t>abc</w:t>
            </w:r>
          </w:p>
        </w:tc>
        <w:tc>
          <w:tcPr>
            <w:tcW w:w="621" w:type="pct"/>
            <w:vAlign w:val="bottom"/>
          </w:tcPr>
          <w:p w14:paraId="2AB4F68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8.60</w:t>
            </w:r>
            <w:r w:rsidRPr="00656F20">
              <w:rPr>
                <w:rFonts w:ascii="Times New Roman" w:hAnsi="Times New Roman" w:cs="Times New Roman"/>
                <w:color w:val="000000"/>
                <w:sz w:val="24"/>
                <w:szCs w:val="24"/>
                <w:vertAlign w:val="superscript"/>
              </w:rPr>
              <w:t>nop</w:t>
            </w:r>
          </w:p>
        </w:tc>
        <w:tc>
          <w:tcPr>
            <w:tcW w:w="680" w:type="pct"/>
            <w:vAlign w:val="bottom"/>
          </w:tcPr>
          <w:p w14:paraId="2F5C463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297.30</w:t>
            </w:r>
            <w:r w:rsidRPr="00656F20">
              <w:rPr>
                <w:rFonts w:ascii="Times New Roman" w:hAnsi="Times New Roman" w:cs="Times New Roman"/>
                <w:color w:val="000000"/>
                <w:sz w:val="24"/>
                <w:szCs w:val="24"/>
                <w:vertAlign w:val="superscript"/>
              </w:rPr>
              <w:t>c</w:t>
            </w:r>
          </w:p>
        </w:tc>
        <w:tc>
          <w:tcPr>
            <w:tcW w:w="799" w:type="pct"/>
            <w:vAlign w:val="bottom"/>
          </w:tcPr>
          <w:p w14:paraId="0BBCC347" w14:textId="6EE503EA"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111.76</w:t>
            </w:r>
            <w:r w:rsidRPr="00374E25">
              <w:rPr>
                <w:rFonts w:ascii="Times New Roman" w:hAnsi="Times New Roman" w:cs="Times New Roman"/>
                <w:color w:val="000000"/>
                <w:sz w:val="24"/>
                <w:szCs w:val="24"/>
                <w:vertAlign w:val="superscript"/>
              </w:rPr>
              <w:t>f</w:t>
            </w:r>
          </w:p>
        </w:tc>
        <w:tc>
          <w:tcPr>
            <w:tcW w:w="739" w:type="pct"/>
            <w:vAlign w:val="bottom"/>
          </w:tcPr>
          <w:p w14:paraId="4054748E" w14:textId="30F2897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131.87</w:t>
            </w:r>
            <w:r w:rsidRPr="00374E25">
              <w:rPr>
                <w:rFonts w:ascii="Times New Roman" w:hAnsi="Times New Roman" w:cs="Times New Roman"/>
                <w:color w:val="000000"/>
                <w:sz w:val="24"/>
                <w:szCs w:val="24"/>
                <w:vertAlign w:val="superscript"/>
              </w:rPr>
              <w:t>f</w:t>
            </w:r>
          </w:p>
        </w:tc>
        <w:tc>
          <w:tcPr>
            <w:tcW w:w="888" w:type="pct"/>
            <w:vAlign w:val="bottom"/>
          </w:tcPr>
          <w:p w14:paraId="66D4EC58" w14:textId="23639114"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0.97</w:t>
            </w:r>
            <w:r w:rsidRPr="00374E25">
              <w:rPr>
                <w:rFonts w:ascii="Times New Roman" w:hAnsi="Times New Roman" w:cs="Times New Roman"/>
                <w:sz w:val="24"/>
                <w:szCs w:val="24"/>
                <w:vertAlign w:val="superscript"/>
              </w:rPr>
              <w:t>abc</w:t>
            </w:r>
          </w:p>
        </w:tc>
      </w:tr>
      <w:tr w:rsidR="0021239E" w14:paraId="2668B88B" w14:textId="117BE67B" w:rsidTr="00507082">
        <w:trPr>
          <w:trHeight w:val="322"/>
        </w:trPr>
        <w:tc>
          <w:tcPr>
            <w:tcW w:w="621" w:type="pct"/>
            <w:vAlign w:val="center"/>
          </w:tcPr>
          <w:p w14:paraId="2F5D6046"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MB-20</w:t>
            </w:r>
          </w:p>
        </w:tc>
        <w:tc>
          <w:tcPr>
            <w:tcW w:w="651" w:type="pct"/>
            <w:vAlign w:val="bottom"/>
          </w:tcPr>
          <w:p w14:paraId="4818226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10.96</w:t>
            </w:r>
            <w:r w:rsidRPr="00655B92">
              <w:rPr>
                <w:rFonts w:ascii="Times New Roman" w:hAnsi="Times New Roman" w:cs="Times New Roman"/>
                <w:color w:val="000000"/>
                <w:sz w:val="24"/>
                <w:szCs w:val="24"/>
                <w:vertAlign w:val="superscript"/>
              </w:rPr>
              <w:t>bc</w:t>
            </w:r>
          </w:p>
        </w:tc>
        <w:tc>
          <w:tcPr>
            <w:tcW w:w="621" w:type="pct"/>
            <w:vAlign w:val="bottom"/>
          </w:tcPr>
          <w:p w14:paraId="5D8A78E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8.73</w:t>
            </w:r>
            <w:r w:rsidRPr="00656F20">
              <w:rPr>
                <w:rFonts w:ascii="Times New Roman" w:hAnsi="Times New Roman" w:cs="Times New Roman"/>
                <w:color w:val="000000"/>
                <w:sz w:val="24"/>
                <w:szCs w:val="24"/>
                <w:vertAlign w:val="superscript"/>
              </w:rPr>
              <w:t>pq</w:t>
            </w:r>
          </w:p>
        </w:tc>
        <w:tc>
          <w:tcPr>
            <w:tcW w:w="680" w:type="pct"/>
            <w:vAlign w:val="bottom"/>
          </w:tcPr>
          <w:p w14:paraId="2A44A48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374.92</w:t>
            </w:r>
            <w:r w:rsidRPr="00656F20">
              <w:rPr>
                <w:rFonts w:ascii="Times New Roman" w:hAnsi="Times New Roman" w:cs="Times New Roman"/>
                <w:color w:val="000000"/>
                <w:sz w:val="24"/>
                <w:szCs w:val="24"/>
                <w:vertAlign w:val="superscript"/>
              </w:rPr>
              <w:t>i</w:t>
            </w:r>
          </w:p>
        </w:tc>
        <w:tc>
          <w:tcPr>
            <w:tcW w:w="799" w:type="pct"/>
            <w:vAlign w:val="bottom"/>
          </w:tcPr>
          <w:p w14:paraId="7CC41AE9" w14:textId="62D409A3"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111.92</w:t>
            </w:r>
            <w:r w:rsidRPr="00374E25">
              <w:rPr>
                <w:rFonts w:ascii="Times New Roman" w:hAnsi="Times New Roman" w:cs="Times New Roman"/>
                <w:color w:val="000000"/>
                <w:sz w:val="24"/>
                <w:szCs w:val="24"/>
                <w:vertAlign w:val="superscript"/>
              </w:rPr>
              <w:t>f</w:t>
            </w:r>
          </w:p>
        </w:tc>
        <w:tc>
          <w:tcPr>
            <w:tcW w:w="739" w:type="pct"/>
            <w:vAlign w:val="bottom"/>
          </w:tcPr>
          <w:p w14:paraId="70DD66F0" w14:textId="638F55C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131.97</w:t>
            </w:r>
            <w:r w:rsidRPr="00374E25">
              <w:rPr>
                <w:rFonts w:ascii="Times New Roman" w:hAnsi="Times New Roman" w:cs="Times New Roman"/>
                <w:color w:val="000000"/>
                <w:sz w:val="24"/>
                <w:szCs w:val="24"/>
                <w:vertAlign w:val="superscript"/>
              </w:rPr>
              <w:t>f</w:t>
            </w:r>
          </w:p>
        </w:tc>
        <w:tc>
          <w:tcPr>
            <w:tcW w:w="888" w:type="pct"/>
            <w:vAlign w:val="bottom"/>
          </w:tcPr>
          <w:p w14:paraId="5945AF7C" w14:textId="3DC1702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374E25">
              <w:rPr>
                <w:rFonts w:ascii="Times New Roman" w:hAnsi="Times New Roman" w:cs="Times New Roman"/>
                <w:sz w:val="24"/>
                <w:szCs w:val="24"/>
                <w:vertAlign w:val="superscript"/>
              </w:rPr>
              <w:t>ab</w:t>
            </w:r>
          </w:p>
        </w:tc>
      </w:tr>
      <w:tr w:rsidR="0021239E" w14:paraId="109D8554" w14:textId="616A07BB" w:rsidTr="00507082">
        <w:trPr>
          <w:trHeight w:val="310"/>
        </w:trPr>
        <w:tc>
          <w:tcPr>
            <w:tcW w:w="621" w:type="pct"/>
            <w:vAlign w:val="center"/>
          </w:tcPr>
          <w:p w14:paraId="1A7C7CBF"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MB-21</w:t>
            </w:r>
          </w:p>
        </w:tc>
        <w:tc>
          <w:tcPr>
            <w:tcW w:w="651" w:type="pct"/>
            <w:vAlign w:val="bottom"/>
          </w:tcPr>
          <w:p w14:paraId="3E48F15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11.86</w:t>
            </w:r>
            <w:r w:rsidRPr="00655B92">
              <w:rPr>
                <w:rFonts w:ascii="Times New Roman" w:hAnsi="Times New Roman" w:cs="Times New Roman"/>
                <w:color w:val="000000"/>
                <w:sz w:val="24"/>
                <w:szCs w:val="24"/>
                <w:vertAlign w:val="superscript"/>
              </w:rPr>
              <w:t>g</w:t>
            </w:r>
          </w:p>
        </w:tc>
        <w:tc>
          <w:tcPr>
            <w:tcW w:w="621" w:type="pct"/>
            <w:vAlign w:val="bottom"/>
          </w:tcPr>
          <w:p w14:paraId="376FF2E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7.70</w:t>
            </w:r>
            <w:r w:rsidRPr="00656F20">
              <w:rPr>
                <w:rFonts w:ascii="Times New Roman" w:hAnsi="Times New Roman" w:cs="Times New Roman"/>
                <w:color w:val="000000"/>
                <w:sz w:val="24"/>
                <w:szCs w:val="24"/>
                <w:vertAlign w:val="superscript"/>
              </w:rPr>
              <w:t>fg</w:t>
            </w:r>
          </w:p>
        </w:tc>
        <w:tc>
          <w:tcPr>
            <w:tcW w:w="680" w:type="pct"/>
            <w:vAlign w:val="bottom"/>
          </w:tcPr>
          <w:p w14:paraId="4AFABFD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280.35</w:t>
            </w:r>
            <w:r w:rsidRPr="00656F20">
              <w:rPr>
                <w:rFonts w:ascii="Times New Roman" w:hAnsi="Times New Roman" w:cs="Times New Roman"/>
                <w:color w:val="000000"/>
                <w:sz w:val="24"/>
                <w:szCs w:val="24"/>
                <w:vertAlign w:val="superscript"/>
              </w:rPr>
              <w:t>b</w:t>
            </w:r>
          </w:p>
        </w:tc>
        <w:tc>
          <w:tcPr>
            <w:tcW w:w="799" w:type="pct"/>
            <w:vAlign w:val="bottom"/>
          </w:tcPr>
          <w:p w14:paraId="3CD1D344" w14:textId="7B82A62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112.55</w:t>
            </w:r>
            <w:r w:rsidRPr="00374E25">
              <w:rPr>
                <w:rFonts w:ascii="Times New Roman" w:hAnsi="Times New Roman" w:cs="Times New Roman"/>
                <w:color w:val="000000"/>
                <w:sz w:val="24"/>
                <w:szCs w:val="24"/>
                <w:vertAlign w:val="superscript"/>
              </w:rPr>
              <w:t>g</w:t>
            </w:r>
          </w:p>
        </w:tc>
        <w:tc>
          <w:tcPr>
            <w:tcW w:w="739" w:type="pct"/>
            <w:vAlign w:val="bottom"/>
          </w:tcPr>
          <w:p w14:paraId="6A5CD0E7" w14:textId="0CDA365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132.84</w:t>
            </w:r>
            <w:r w:rsidRPr="00374E25">
              <w:rPr>
                <w:rFonts w:ascii="Times New Roman" w:hAnsi="Times New Roman" w:cs="Times New Roman"/>
                <w:color w:val="000000"/>
                <w:sz w:val="24"/>
                <w:szCs w:val="24"/>
                <w:vertAlign w:val="superscript"/>
              </w:rPr>
              <w:t>g</w:t>
            </w:r>
          </w:p>
        </w:tc>
        <w:tc>
          <w:tcPr>
            <w:tcW w:w="888" w:type="pct"/>
            <w:vAlign w:val="bottom"/>
          </w:tcPr>
          <w:p w14:paraId="3BB7690D" w14:textId="40F8516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0.94</w:t>
            </w:r>
            <w:r w:rsidRPr="00374E25">
              <w:rPr>
                <w:rFonts w:ascii="Times New Roman" w:hAnsi="Times New Roman" w:cs="Times New Roman"/>
                <w:sz w:val="24"/>
                <w:szCs w:val="24"/>
                <w:vertAlign w:val="superscript"/>
              </w:rPr>
              <w:t>a</w:t>
            </w:r>
          </w:p>
        </w:tc>
      </w:tr>
      <w:tr w:rsidR="0021239E" w14:paraId="29A23EC4" w14:textId="0645E294" w:rsidTr="00507082">
        <w:trPr>
          <w:trHeight w:val="310"/>
        </w:trPr>
        <w:tc>
          <w:tcPr>
            <w:tcW w:w="621" w:type="pct"/>
            <w:vAlign w:val="center"/>
          </w:tcPr>
          <w:p w14:paraId="0610972D"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MB-22</w:t>
            </w:r>
          </w:p>
        </w:tc>
        <w:tc>
          <w:tcPr>
            <w:tcW w:w="651" w:type="pct"/>
            <w:vAlign w:val="bottom"/>
          </w:tcPr>
          <w:p w14:paraId="6CBCB83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11.72</w:t>
            </w:r>
            <w:r w:rsidRPr="00655B92">
              <w:rPr>
                <w:rFonts w:ascii="Times New Roman" w:hAnsi="Times New Roman" w:cs="Times New Roman"/>
                <w:color w:val="000000"/>
                <w:sz w:val="24"/>
                <w:szCs w:val="24"/>
                <w:vertAlign w:val="superscript"/>
              </w:rPr>
              <w:t>fg</w:t>
            </w:r>
          </w:p>
        </w:tc>
        <w:tc>
          <w:tcPr>
            <w:tcW w:w="621" w:type="pct"/>
            <w:vAlign w:val="bottom"/>
          </w:tcPr>
          <w:p w14:paraId="187D8CF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7.58</w:t>
            </w:r>
            <w:r w:rsidRPr="00656F20">
              <w:rPr>
                <w:rFonts w:ascii="Times New Roman" w:hAnsi="Times New Roman" w:cs="Times New Roman"/>
                <w:color w:val="000000"/>
                <w:sz w:val="24"/>
                <w:szCs w:val="24"/>
                <w:vertAlign w:val="superscript"/>
              </w:rPr>
              <w:t>f</w:t>
            </w:r>
          </w:p>
        </w:tc>
        <w:tc>
          <w:tcPr>
            <w:tcW w:w="680" w:type="pct"/>
            <w:vAlign w:val="bottom"/>
          </w:tcPr>
          <w:p w14:paraId="1FE830B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357.22</w:t>
            </w:r>
            <w:r w:rsidRPr="00656F20">
              <w:rPr>
                <w:rFonts w:ascii="Times New Roman" w:hAnsi="Times New Roman" w:cs="Times New Roman"/>
                <w:color w:val="000000"/>
                <w:sz w:val="24"/>
                <w:szCs w:val="24"/>
                <w:vertAlign w:val="superscript"/>
              </w:rPr>
              <w:t>h</w:t>
            </w:r>
          </w:p>
        </w:tc>
        <w:tc>
          <w:tcPr>
            <w:tcW w:w="799" w:type="pct"/>
            <w:vAlign w:val="bottom"/>
          </w:tcPr>
          <w:p w14:paraId="7206AFBF" w14:textId="5E2C19C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113.39</w:t>
            </w:r>
            <w:r w:rsidRPr="00374E25">
              <w:rPr>
                <w:rFonts w:ascii="Times New Roman" w:hAnsi="Times New Roman" w:cs="Times New Roman"/>
                <w:color w:val="000000"/>
                <w:sz w:val="24"/>
                <w:szCs w:val="24"/>
                <w:vertAlign w:val="superscript"/>
              </w:rPr>
              <w:t>h</w:t>
            </w:r>
          </w:p>
        </w:tc>
        <w:tc>
          <w:tcPr>
            <w:tcW w:w="739" w:type="pct"/>
            <w:vAlign w:val="bottom"/>
          </w:tcPr>
          <w:p w14:paraId="401128AF" w14:textId="2A6478C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133.62</w:t>
            </w:r>
            <w:r w:rsidRPr="00374E25">
              <w:rPr>
                <w:rFonts w:ascii="Times New Roman" w:hAnsi="Times New Roman" w:cs="Times New Roman"/>
                <w:color w:val="000000"/>
                <w:sz w:val="24"/>
                <w:szCs w:val="24"/>
                <w:vertAlign w:val="superscript"/>
              </w:rPr>
              <w:t>h</w:t>
            </w:r>
          </w:p>
        </w:tc>
        <w:tc>
          <w:tcPr>
            <w:tcW w:w="888" w:type="pct"/>
            <w:vAlign w:val="bottom"/>
          </w:tcPr>
          <w:p w14:paraId="42120CDA" w14:textId="1156951D"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1.02</w:t>
            </w:r>
            <w:r w:rsidRPr="00374E25">
              <w:rPr>
                <w:rFonts w:ascii="Times New Roman" w:hAnsi="Times New Roman" w:cs="Times New Roman"/>
                <w:sz w:val="24"/>
                <w:szCs w:val="24"/>
                <w:vertAlign w:val="superscript"/>
              </w:rPr>
              <w:t>cdef</w:t>
            </w:r>
          </w:p>
        </w:tc>
      </w:tr>
      <w:tr w:rsidR="0021239E" w14:paraId="39237EDF" w14:textId="4983CCCE" w:rsidTr="00507082">
        <w:trPr>
          <w:trHeight w:val="310"/>
        </w:trPr>
        <w:tc>
          <w:tcPr>
            <w:tcW w:w="621" w:type="pct"/>
            <w:vAlign w:val="center"/>
          </w:tcPr>
          <w:p w14:paraId="504EADF5"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lastRenderedPageBreak/>
              <w:t>MB-23</w:t>
            </w:r>
          </w:p>
        </w:tc>
        <w:tc>
          <w:tcPr>
            <w:tcW w:w="651" w:type="pct"/>
            <w:vAlign w:val="bottom"/>
          </w:tcPr>
          <w:p w14:paraId="771120A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11.39</w:t>
            </w:r>
            <w:r w:rsidRPr="00655B92">
              <w:rPr>
                <w:rFonts w:ascii="Times New Roman" w:hAnsi="Times New Roman" w:cs="Times New Roman"/>
                <w:color w:val="000000"/>
                <w:sz w:val="24"/>
                <w:szCs w:val="24"/>
                <w:vertAlign w:val="superscript"/>
              </w:rPr>
              <w:t>de</w:t>
            </w:r>
          </w:p>
        </w:tc>
        <w:tc>
          <w:tcPr>
            <w:tcW w:w="621" w:type="pct"/>
            <w:vAlign w:val="bottom"/>
          </w:tcPr>
          <w:p w14:paraId="6844CD4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7.97</w:t>
            </w:r>
            <w:r w:rsidRPr="00656F20">
              <w:rPr>
                <w:rFonts w:ascii="Times New Roman" w:hAnsi="Times New Roman" w:cs="Times New Roman"/>
                <w:color w:val="000000"/>
                <w:sz w:val="24"/>
                <w:szCs w:val="24"/>
                <w:vertAlign w:val="superscript"/>
              </w:rPr>
              <w:t>hij</w:t>
            </w:r>
          </w:p>
        </w:tc>
        <w:tc>
          <w:tcPr>
            <w:tcW w:w="680" w:type="pct"/>
            <w:vAlign w:val="bottom"/>
          </w:tcPr>
          <w:p w14:paraId="220BC8C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343.10</w:t>
            </w:r>
            <w:r w:rsidRPr="00656F20">
              <w:rPr>
                <w:rFonts w:ascii="Times New Roman" w:hAnsi="Times New Roman" w:cs="Times New Roman"/>
                <w:color w:val="000000"/>
                <w:sz w:val="24"/>
                <w:szCs w:val="24"/>
                <w:vertAlign w:val="superscript"/>
              </w:rPr>
              <w:t>fg</w:t>
            </w:r>
          </w:p>
        </w:tc>
        <w:tc>
          <w:tcPr>
            <w:tcW w:w="799" w:type="pct"/>
            <w:vAlign w:val="bottom"/>
          </w:tcPr>
          <w:p w14:paraId="2CBF0E81" w14:textId="5CE4CBF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113.50</w:t>
            </w:r>
            <w:r w:rsidRPr="00374E25">
              <w:rPr>
                <w:rFonts w:ascii="Times New Roman" w:hAnsi="Times New Roman" w:cs="Times New Roman"/>
                <w:color w:val="000000"/>
                <w:sz w:val="24"/>
                <w:szCs w:val="24"/>
                <w:vertAlign w:val="superscript"/>
              </w:rPr>
              <w:t>h</w:t>
            </w:r>
          </w:p>
        </w:tc>
        <w:tc>
          <w:tcPr>
            <w:tcW w:w="739" w:type="pct"/>
            <w:vAlign w:val="bottom"/>
          </w:tcPr>
          <w:p w14:paraId="12ED9C88" w14:textId="6B7A792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133.62</w:t>
            </w:r>
            <w:r w:rsidRPr="00374E25">
              <w:rPr>
                <w:rFonts w:ascii="Times New Roman" w:hAnsi="Times New Roman" w:cs="Times New Roman"/>
                <w:color w:val="000000"/>
                <w:sz w:val="24"/>
                <w:szCs w:val="24"/>
                <w:vertAlign w:val="superscript"/>
              </w:rPr>
              <w:t>h</w:t>
            </w:r>
          </w:p>
        </w:tc>
        <w:tc>
          <w:tcPr>
            <w:tcW w:w="888" w:type="pct"/>
            <w:vAlign w:val="bottom"/>
          </w:tcPr>
          <w:p w14:paraId="6054CADC" w14:textId="41A326B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1.00</w:t>
            </w:r>
            <w:r w:rsidRPr="00374E25">
              <w:rPr>
                <w:rFonts w:ascii="Times New Roman" w:hAnsi="Times New Roman" w:cs="Times New Roman"/>
                <w:sz w:val="24"/>
                <w:szCs w:val="24"/>
                <w:vertAlign w:val="superscript"/>
              </w:rPr>
              <w:t>bcde</w:t>
            </w:r>
          </w:p>
        </w:tc>
      </w:tr>
      <w:tr w:rsidR="0021239E" w14:paraId="4DDF4336" w14:textId="2FF73376" w:rsidTr="00507082">
        <w:trPr>
          <w:trHeight w:val="310"/>
        </w:trPr>
        <w:tc>
          <w:tcPr>
            <w:tcW w:w="621" w:type="pct"/>
            <w:vAlign w:val="center"/>
          </w:tcPr>
          <w:p w14:paraId="21C70A67"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MB-24</w:t>
            </w:r>
          </w:p>
        </w:tc>
        <w:tc>
          <w:tcPr>
            <w:tcW w:w="651" w:type="pct"/>
            <w:vAlign w:val="bottom"/>
          </w:tcPr>
          <w:p w14:paraId="156EE0B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12.93</w:t>
            </w:r>
            <w:r w:rsidRPr="00655B92">
              <w:rPr>
                <w:rFonts w:ascii="Times New Roman" w:hAnsi="Times New Roman" w:cs="Times New Roman"/>
                <w:color w:val="000000"/>
                <w:sz w:val="24"/>
                <w:szCs w:val="24"/>
                <w:vertAlign w:val="superscript"/>
              </w:rPr>
              <w:t>l</w:t>
            </w:r>
          </w:p>
        </w:tc>
        <w:tc>
          <w:tcPr>
            <w:tcW w:w="621" w:type="pct"/>
            <w:vAlign w:val="bottom"/>
          </w:tcPr>
          <w:p w14:paraId="2D2606D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8.04</w:t>
            </w:r>
            <w:r w:rsidRPr="00656F20">
              <w:rPr>
                <w:rFonts w:ascii="Times New Roman" w:hAnsi="Times New Roman" w:cs="Times New Roman"/>
                <w:color w:val="000000"/>
                <w:sz w:val="24"/>
                <w:szCs w:val="24"/>
                <w:vertAlign w:val="superscript"/>
              </w:rPr>
              <w:t>jkl</w:t>
            </w:r>
          </w:p>
        </w:tc>
        <w:tc>
          <w:tcPr>
            <w:tcW w:w="680" w:type="pct"/>
            <w:vAlign w:val="bottom"/>
          </w:tcPr>
          <w:p w14:paraId="238C066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397.07</w:t>
            </w:r>
            <w:r w:rsidRPr="00656F20">
              <w:rPr>
                <w:rFonts w:ascii="Times New Roman" w:hAnsi="Times New Roman" w:cs="Times New Roman"/>
                <w:color w:val="000000"/>
                <w:sz w:val="24"/>
                <w:szCs w:val="24"/>
                <w:vertAlign w:val="superscript"/>
              </w:rPr>
              <w:t>j</w:t>
            </w:r>
          </w:p>
        </w:tc>
        <w:tc>
          <w:tcPr>
            <w:tcW w:w="799" w:type="pct"/>
            <w:vAlign w:val="bottom"/>
          </w:tcPr>
          <w:p w14:paraId="5D8EA45D" w14:textId="5071AE2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128.07</w:t>
            </w:r>
            <w:r w:rsidRPr="00374E25">
              <w:rPr>
                <w:rFonts w:ascii="Times New Roman" w:hAnsi="Times New Roman" w:cs="Times New Roman"/>
                <w:color w:val="000000"/>
                <w:sz w:val="24"/>
                <w:szCs w:val="24"/>
                <w:vertAlign w:val="superscript"/>
              </w:rPr>
              <w:t>u</w:t>
            </w:r>
          </w:p>
        </w:tc>
        <w:tc>
          <w:tcPr>
            <w:tcW w:w="739" w:type="pct"/>
            <w:vAlign w:val="bottom"/>
          </w:tcPr>
          <w:p w14:paraId="0C2B6CAC" w14:textId="5487C27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148.50</w:t>
            </w:r>
            <w:r w:rsidRPr="00374E25">
              <w:rPr>
                <w:rFonts w:ascii="Times New Roman" w:hAnsi="Times New Roman" w:cs="Times New Roman"/>
                <w:color w:val="000000"/>
                <w:sz w:val="24"/>
                <w:szCs w:val="24"/>
                <w:vertAlign w:val="superscript"/>
              </w:rPr>
              <w:t>t</w:t>
            </w:r>
          </w:p>
        </w:tc>
        <w:tc>
          <w:tcPr>
            <w:tcW w:w="888" w:type="pct"/>
            <w:vAlign w:val="bottom"/>
          </w:tcPr>
          <w:p w14:paraId="397E1208" w14:textId="2B1128A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374E25">
              <w:rPr>
                <w:rFonts w:ascii="Times New Roman" w:hAnsi="Times New Roman" w:cs="Times New Roman"/>
                <w:sz w:val="24"/>
                <w:szCs w:val="24"/>
                <w:vertAlign w:val="superscript"/>
              </w:rPr>
              <w:t>fg</w:t>
            </w:r>
          </w:p>
        </w:tc>
      </w:tr>
      <w:tr w:rsidR="0021239E" w14:paraId="066FCEDE" w14:textId="3486806B" w:rsidTr="00507082">
        <w:trPr>
          <w:trHeight w:val="322"/>
        </w:trPr>
        <w:tc>
          <w:tcPr>
            <w:tcW w:w="621" w:type="pct"/>
            <w:vAlign w:val="center"/>
          </w:tcPr>
          <w:p w14:paraId="092250A1"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MB-25</w:t>
            </w:r>
          </w:p>
        </w:tc>
        <w:tc>
          <w:tcPr>
            <w:tcW w:w="651" w:type="pct"/>
            <w:vAlign w:val="bottom"/>
          </w:tcPr>
          <w:p w14:paraId="686133F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12.60</w:t>
            </w:r>
            <w:r w:rsidRPr="00655B92">
              <w:rPr>
                <w:rFonts w:ascii="Times New Roman" w:hAnsi="Times New Roman" w:cs="Times New Roman"/>
                <w:color w:val="000000"/>
                <w:sz w:val="24"/>
                <w:szCs w:val="24"/>
                <w:vertAlign w:val="superscript"/>
              </w:rPr>
              <w:t>k</w:t>
            </w:r>
          </w:p>
        </w:tc>
        <w:tc>
          <w:tcPr>
            <w:tcW w:w="621" w:type="pct"/>
            <w:vAlign w:val="bottom"/>
          </w:tcPr>
          <w:p w14:paraId="33A9FC9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7.99</w:t>
            </w:r>
            <w:r w:rsidRPr="00656F20">
              <w:rPr>
                <w:rFonts w:ascii="Times New Roman" w:hAnsi="Times New Roman" w:cs="Times New Roman"/>
                <w:color w:val="000000"/>
                <w:sz w:val="24"/>
                <w:szCs w:val="24"/>
                <w:vertAlign w:val="superscript"/>
              </w:rPr>
              <w:t>ijk</w:t>
            </w:r>
          </w:p>
        </w:tc>
        <w:tc>
          <w:tcPr>
            <w:tcW w:w="680" w:type="pct"/>
            <w:vAlign w:val="bottom"/>
          </w:tcPr>
          <w:p w14:paraId="488A8DD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272.04</w:t>
            </w:r>
            <w:r w:rsidRPr="00656F20">
              <w:rPr>
                <w:rFonts w:ascii="Times New Roman" w:hAnsi="Times New Roman" w:cs="Times New Roman"/>
                <w:color w:val="000000"/>
                <w:sz w:val="24"/>
                <w:szCs w:val="24"/>
                <w:vertAlign w:val="superscript"/>
              </w:rPr>
              <w:t>b</w:t>
            </w:r>
          </w:p>
        </w:tc>
        <w:tc>
          <w:tcPr>
            <w:tcW w:w="799" w:type="pct"/>
            <w:vAlign w:val="bottom"/>
          </w:tcPr>
          <w:p w14:paraId="100A5ACE" w14:textId="3433E05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127.50</w:t>
            </w:r>
            <w:r w:rsidRPr="00374E25">
              <w:rPr>
                <w:rFonts w:ascii="Times New Roman" w:hAnsi="Times New Roman" w:cs="Times New Roman"/>
                <w:color w:val="000000"/>
                <w:sz w:val="24"/>
                <w:szCs w:val="24"/>
                <w:vertAlign w:val="superscript"/>
              </w:rPr>
              <w:t>u</w:t>
            </w:r>
          </w:p>
        </w:tc>
        <w:tc>
          <w:tcPr>
            <w:tcW w:w="739" w:type="pct"/>
            <w:vAlign w:val="bottom"/>
          </w:tcPr>
          <w:p w14:paraId="615114E1" w14:textId="773C004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147.82</w:t>
            </w:r>
            <w:r w:rsidRPr="00374E25">
              <w:rPr>
                <w:rFonts w:ascii="Times New Roman" w:hAnsi="Times New Roman" w:cs="Times New Roman"/>
                <w:color w:val="000000"/>
                <w:sz w:val="24"/>
                <w:szCs w:val="24"/>
                <w:vertAlign w:val="superscript"/>
              </w:rPr>
              <w:t>s</w:t>
            </w:r>
          </w:p>
        </w:tc>
        <w:tc>
          <w:tcPr>
            <w:tcW w:w="888" w:type="pct"/>
            <w:vAlign w:val="bottom"/>
          </w:tcPr>
          <w:p w14:paraId="26F95599" w14:textId="4C505C6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374E25">
              <w:rPr>
                <w:rFonts w:ascii="Times New Roman" w:hAnsi="Times New Roman" w:cs="Times New Roman"/>
                <w:sz w:val="24"/>
                <w:szCs w:val="24"/>
                <w:vertAlign w:val="superscript"/>
              </w:rPr>
              <w:t>fg</w:t>
            </w:r>
          </w:p>
        </w:tc>
      </w:tr>
      <w:tr w:rsidR="0021239E" w14:paraId="08AB477A" w14:textId="4655A86C" w:rsidTr="00507082">
        <w:trPr>
          <w:trHeight w:val="310"/>
        </w:trPr>
        <w:tc>
          <w:tcPr>
            <w:tcW w:w="621" w:type="pct"/>
            <w:vAlign w:val="center"/>
          </w:tcPr>
          <w:p w14:paraId="0A5FCDC1"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MB-26</w:t>
            </w:r>
          </w:p>
        </w:tc>
        <w:tc>
          <w:tcPr>
            <w:tcW w:w="651" w:type="pct"/>
            <w:vAlign w:val="bottom"/>
          </w:tcPr>
          <w:p w14:paraId="36F7B13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14.36</w:t>
            </w:r>
            <w:r w:rsidRPr="00655B92">
              <w:rPr>
                <w:rFonts w:ascii="Times New Roman" w:hAnsi="Times New Roman" w:cs="Times New Roman"/>
                <w:color w:val="000000"/>
                <w:sz w:val="24"/>
                <w:szCs w:val="24"/>
                <w:vertAlign w:val="superscript"/>
              </w:rPr>
              <w:t>op</w:t>
            </w:r>
          </w:p>
        </w:tc>
        <w:tc>
          <w:tcPr>
            <w:tcW w:w="621" w:type="pct"/>
            <w:vAlign w:val="bottom"/>
          </w:tcPr>
          <w:p w14:paraId="2426D27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8.05</w:t>
            </w:r>
            <w:r w:rsidRPr="00656F20">
              <w:rPr>
                <w:rFonts w:ascii="Times New Roman" w:hAnsi="Times New Roman" w:cs="Times New Roman"/>
                <w:color w:val="000000"/>
                <w:sz w:val="24"/>
                <w:szCs w:val="24"/>
                <w:vertAlign w:val="superscript"/>
              </w:rPr>
              <w:t>jkl</w:t>
            </w:r>
          </w:p>
        </w:tc>
        <w:tc>
          <w:tcPr>
            <w:tcW w:w="680" w:type="pct"/>
            <w:vAlign w:val="bottom"/>
          </w:tcPr>
          <w:p w14:paraId="49C43ED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325.82</w:t>
            </w:r>
            <w:r w:rsidRPr="00656F20">
              <w:rPr>
                <w:rFonts w:ascii="Times New Roman" w:hAnsi="Times New Roman" w:cs="Times New Roman"/>
                <w:color w:val="000000"/>
                <w:sz w:val="24"/>
                <w:szCs w:val="24"/>
                <w:vertAlign w:val="superscript"/>
              </w:rPr>
              <w:t>de</w:t>
            </w:r>
          </w:p>
        </w:tc>
        <w:tc>
          <w:tcPr>
            <w:tcW w:w="799" w:type="pct"/>
            <w:vAlign w:val="bottom"/>
          </w:tcPr>
          <w:p w14:paraId="5673087B" w14:textId="453179D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126.16</w:t>
            </w:r>
            <w:r w:rsidRPr="00374E25">
              <w:rPr>
                <w:rFonts w:ascii="Times New Roman" w:hAnsi="Times New Roman" w:cs="Times New Roman"/>
                <w:color w:val="000000"/>
                <w:sz w:val="24"/>
                <w:szCs w:val="24"/>
                <w:vertAlign w:val="superscript"/>
              </w:rPr>
              <w:t>t</w:t>
            </w:r>
          </w:p>
        </w:tc>
        <w:tc>
          <w:tcPr>
            <w:tcW w:w="739" w:type="pct"/>
            <w:vAlign w:val="bottom"/>
          </w:tcPr>
          <w:p w14:paraId="1778C3FD" w14:textId="53E4AF9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146.80</w:t>
            </w:r>
            <w:r w:rsidRPr="00374E25">
              <w:rPr>
                <w:rFonts w:ascii="Times New Roman" w:hAnsi="Times New Roman" w:cs="Times New Roman"/>
                <w:color w:val="000000"/>
                <w:sz w:val="24"/>
                <w:szCs w:val="24"/>
                <w:vertAlign w:val="superscript"/>
              </w:rPr>
              <w:t>r</w:t>
            </w:r>
          </w:p>
        </w:tc>
        <w:tc>
          <w:tcPr>
            <w:tcW w:w="888" w:type="pct"/>
            <w:vAlign w:val="bottom"/>
          </w:tcPr>
          <w:p w14:paraId="5F2B08E8" w14:textId="41F623A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1.00</w:t>
            </w:r>
            <w:r w:rsidRPr="00374E25">
              <w:rPr>
                <w:rFonts w:ascii="Times New Roman" w:hAnsi="Times New Roman" w:cs="Times New Roman"/>
                <w:sz w:val="24"/>
                <w:szCs w:val="24"/>
                <w:vertAlign w:val="superscript"/>
              </w:rPr>
              <w:t>bcde</w:t>
            </w:r>
          </w:p>
        </w:tc>
      </w:tr>
      <w:tr w:rsidR="0021239E" w14:paraId="3BC7F895" w14:textId="110185AD" w:rsidTr="00507082">
        <w:trPr>
          <w:trHeight w:val="310"/>
        </w:trPr>
        <w:tc>
          <w:tcPr>
            <w:tcW w:w="621" w:type="pct"/>
            <w:vAlign w:val="center"/>
          </w:tcPr>
          <w:p w14:paraId="2DE1BB7C"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MB-27</w:t>
            </w:r>
          </w:p>
        </w:tc>
        <w:tc>
          <w:tcPr>
            <w:tcW w:w="651" w:type="pct"/>
            <w:vAlign w:val="bottom"/>
          </w:tcPr>
          <w:p w14:paraId="17062EF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14.34</w:t>
            </w:r>
            <w:r w:rsidRPr="00656F20">
              <w:rPr>
                <w:rFonts w:ascii="Times New Roman" w:hAnsi="Times New Roman" w:cs="Times New Roman"/>
                <w:color w:val="000000"/>
                <w:sz w:val="24"/>
                <w:szCs w:val="24"/>
                <w:vertAlign w:val="superscript"/>
              </w:rPr>
              <w:t>op</w:t>
            </w:r>
          </w:p>
        </w:tc>
        <w:tc>
          <w:tcPr>
            <w:tcW w:w="621" w:type="pct"/>
            <w:vAlign w:val="bottom"/>
          </w:tcPr>
          <w:p w14:paraId="5723DAD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7.76</w:t>
            </w:r>
            <w:r w:rsidRPr="00656F20">
              <w:rPr>
                <w:rFonts w:ascii="Times New Roman" w:hAnsi="Times New Roman" w:cs="Times New Roman"/>
                <w:color w:val="000000"/>
                <w:sz w:val="24"/>
                <w:szCs w:val="24"/>
                <w:vertAlign w:val="superscript"/>
              </w:rPr>
              <w:t>fghi</w:t>
            </w:r>
          </w:p>
        </w:tc>
        <w:tc>
          <w:tcPr>
            <w:tcW w:w="680" w:type="pct"/>
            <w:vAlign w:val="bottom"/>
          </w:tcPr>
          <w:p w14:paraId="0C83EA8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319.10</w:t>
            </w:r>
            <w:r w:rsidRPr="009972F8">
              <w:rPr>
                <w:rFonts w:ascii="Times New Roman" w:hAnsi="Times New Roman" w:cs="Times New Roman"/>
                <w:color w:val="000000"/>
                <w:sz w:val="24"/>
                <w:szCs w:val="24"/>
                <w:vertAlign w:val="superscript"/>
              </w:rPr>
              <w:t>d</w:t>
            </w:r>
          </w:p>
        </w:tc>
        <w:tc>
          <w:tcPr>
            <w:tcW w:w="799" w:type="pct"/>
            <w:vAlign w:val="bottom"/>
          </w:tcPr>
          <w:p w14:paraId="60758A31" w14:textId="161AFA1B"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124.27</w:t>
            </w:r>
            <w:r w:rsidRPr="00A10398">
              <w:rPr>
                <w:rFonts w:ascii="Times New Roman" w:hAnsi="Times New Roman" w:cs="Times New Roman"/>
                <w:color w:val="000000"/>
                <w:sz w:val="24"/>
                <w:szCs w:val="24"/>
                <w:vertAlign w:val="superscript"/>
              </w:rPr>
              <w:t>r</w:t>
            </w:r>
          </w:p>
        </w:tc>
        <w:tc>
          <w:tcPr>
            <w:tcW w:w="739" w:type="pct"/>
            <w:vAlign w:val="bottom"/>
          </w:tcPr>
          <w:p w14:paraId="14A5B3D8" w14:textId="073011A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144.58</w:t>
            </w:r>
            <w:r w:rsidRPr="00A10398">
              <w:rPr>
                <w:rFonts w:ascii="Times New Roman" w:hAnsi="Times New Roman" w:cs="Times New Roman"/>
                <w:color w:val="000000"/>
                <w:sz w:val="24"/>
                <w:szCs w:val="24"/>
                <w:vertAlign w:val="superscript"/>
              </w:rPr>
              <w:t>p</w:t>
            </w:r>
          </w:p>
        </w:tc>
        <w:tc>
          <w:tcPr>
            <w:tcW w:w="888" w:type="pct"/>
            <w:vAlign w:val="bottom"/>
          </w:tcPr>
          <w:p w14:paraId="0271E5B7" w14:textId="1AC1982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1.07</w:t>
            </w:r>
            <w:r w:rsidRPr="00A10398">
              <w:rPr>
                <w:rFonts w:ascii="Times New Roman" w:hAnsi="Times New Roman" w:cs="Times New Roman"/>
                <w:sz w:val="24"/>
                <w:szCs w:val="24"/>
                <w:vertAlign w:val="superscript"/>
              </w:rPr>
              <w:t>fg</w:t>
            </w:r>
          </w:p>
        </w:tc>
      </w:tr>
      <w:tr w:rsidR="0021239E" w14:paraId="394027F8" w14:textId="668642DE" w:rsidTr="00507082">
        <w:trPr>
          <w:trHeight w:val="310"/>
        </w:trPr>
        <w:tc>
          <w:tcPr>
            <w:tcW w:w="621" w:type="pct"/>
            <w:vAlign w:val="center"/>
          </w:tcPr>
          <w:p w14:paraId="01983BEF"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MB-28</w:t>
            </w:r>
          </w:p>
        </w:tc>
        <w:tc>
          <w:tcPr>
            <w:tcW w:w="651" w:type="pct"/>
            <w:vAlign w:val="bottom"/>
          </w:tcPr>
          <w:p w14:paraId="664669B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14.50</w:t>
            </w:r>
            <w:r w:rsidRPr="00656F20">
              <w:rPr>
                <w:rFonts w:ascii="Times New Roman" w:hAnsi="Times New Roman" w:cs="Times New Roman"/>
                <w:color w:val="000000"/>
                <w:sz w:val="24"/>
                <w:szCs w:val="24"/>
                <w:vertAlign w:val="superscript"/>
              </w:rPr>
              <w:t>p</w:t>
            </w:r>
          </w:p>
        </w:tc>
        <w:tc>
          <w:tcPr>
            <w:tcW w:w="621" w:type="pct"/>
            <w:vAlign w:val="bottom"/>
          </w:tcPr>
          <w:p w14:paraId="1222B7C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7.71</w:t>
            </w:r>
            <w:r w:rsidRPr="00656F20">
              <w:rPr>
                <w:rFonts w:ascii="Times New Roman" w:hAnsi="Times New Roman" w:cs="Times New Roman"/>
                <w:color w:val="000000"/>
                <w:sz w:val="24"/>
                <w:szCs w:val="24"/>
                <w:vertAlign w:val="superscript"/>
              </w:rPr>
              <w:t>fgh</w:t>
            </w:r>
          </w:p>
        </w:tc>
        <w:tc>
          <w:tcPr>
            <w:tcW w:w="680" w:type="pct"/>
            <w:vAlign w:val="bottom"/>
          </w:tcPr>
          <w:p w14:paraId="5D058EB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473.25</w:t>
            </w:r>
            <w:r w:rsidRPr="009972F8">
              <w:rPr>
                <w:rFonts w:ascii="Times New Roman" w:hAnsi="Times New Roman" w:cs="Times New Roman"/>
                <w:color w:val="000000"/>
                <w:sz w:val="24"/>
                <w:szCs w:val="24"/>
                <w:vertAlign w:val="superscript"/>
              </w:rPr>
              <w:t>n</w:t>
            </w:r>
          </w:p>
        </w:tc>
        <w:tc>
          <w:tcPr>
            <w:tcW w:w="799" w:type="pct"/>
            <w:vAlign w:val="bottom"/>
          </w:tcPr>
          <w:p w14:paraId="6F0B5146" w14:textId="23F9939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124.37</w:t>
            </w:r>
            <w:r w:rsidRPr="00A10398">
              <w:rPr>
                <w:rFonts w:ascii="Times New Roman" w:hAnsi="Times New Roman" w:cs="Times New Roman"/>
                <w:color w:val="000000"/>
                <w:sz w:val="24"/>
                <w:szCs w:val="24"/>
                <w:vertAlign w:val="superscript"/>
              </w:rPr>
              <w:t>r</w:t>
            </w:r>
          </w:p>
        </w:tc>
        <w:tc>
          <w:tcPr>
            <w:tcW w:w="739" w:type="pct"/>
            <w:vAlign w:val="bottom"/>
          </w:tcPr>
          <w:p w14:paraId="449E7ED8" w14:textId="5A216A63"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145.00</w:t>
            </w:r>
            <w:r w:rsidRPr="00A10398">
              <w:rPr>
                <w:rFonts w:ascii="Times New Roman" w:hAnsi="Times New Roman" w:cs="Times New Roman"/>
                <w:color w:val="000000"/>
                <w:sz w:val="24"/>
                <w:szCs w:val="24"/>
                <w:vertAlign w:val="superscript"/>
              </w:rPr>
              <w:t>p</w:t>
            </w:r>
          </w:p>
        </w:tc>
        <w:tc>
          <w:tcPr>
            <w:tcW w:w="888" w:type="pct"/>
            <w:vAlign w:val="bottom"/>
          </w:tcPr>
          <w:p w14:paraId="47C030FE" w14:textId="0FF6E0A5"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6EEC1A21" w14:textId="332451CC" w:rsidTr="00507082">
        <w:trPr>
          <w:trHeight w:val="322"/>
        </w:trPr>
        <w:tc>
          <w:tcPr>
            <w:tcW w:w="621" w:type="pct"/>
            <w:vAlign w:val="center"/>
          </w:tcPr>
          <w:p w14:paraId="6D4A1EBF"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MB-29</w:t>
            </w:r>
          </w:p>
        </w:tc>
        <w:tc>
          <w:tcPr>
            <w:tcW w:w="651" w:type="pct"/>
            <w:vAlign w:val="bottom"/>
          </w:tcPr>
          <w:p w14:paraId="07E9F23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14.49</w:t>
            </w:r>
            <w:r w:rsidRPr="00656F20">
              <w:rPr>
                <w:rFonts w:ascii="Times New Roman" w:hAnsi="Times New Roman" w:cs="Times New Roman"/>
                <w:color w:val="000000"/>
                <w:sz w:val="24"/>
                <w:szCs w:val="24"/>
                <w:vertAlign w:val="superscript"/>
              </w:rPr>
              <w:t>p</w:t>
            </w:r>
          </w:p>
        </w:tc>
        <w:tc>
          <w:tcPr>
            <w:tcW w:w="621" w:type="pct"/>
            <w:vAlign w:val="bottom"/>
          </w:tcPr>
          <w:p w14:paraId="281E5AF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7.76</w:t>
            </w:r>
            <w:r w:rsidRPr="00656F20">
              <w:rPr>
                <w:rFonts w:ascii="Times New Roman" w:hAnsi="Times New Roman" w:cs="Times New Roman"/>
                <w:color w:val="000000"/>
                <w:sz w:val="24"/>
                <w:szCs w:val="24"/>
                <w:vertAlign w:val="superscript"/>
              </w:rPr>
              <w:t>fghi</w:t>
            </w:r>
          </w:p>
        </w:tc>
        <w:tc>
          <w:tcPr>
            <w:tcW w:w="680" w:type="pct"/>
            <w:vAlign w:val="bottom"/>
          </w:tcPr>
          <w:p w14:paraId="5A64FA8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258.09</w:t>
            </w:r>
            <w:r w:rsidRPr="009972F8">
              <w:rPr>
                <w:rFonts w:ascii="Times New Roman" w:hAnsi="Times New Roman" w:cs="Times New Roman"/>
                <w:color w:val="000000"/>
                <w:sz w:val="24"/>
                <w:szCs w:val="24"/>
                <w:vertAlign w:val="superscript"/>
              </w:rPr>
              <w:t>a</w:t>
            </w:r>
          </w:p>
        </w:tc>
        <w:tc>
          <w:tcPr>
            <w:tcW w:w="799" w:type="pct"/>
            <w:vAlign w:val="bottom"/>
          </w:tcPr>
          <w:p w14:paraId="68F0DA56" w14:textId="38A08B2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123.21</w:t>
            </w:r>
            <w:r w:rsidRPr="00A10398">
              <w:rPr>
                <w:rFonts w:ascii="Times New Roman" w:hAnsi="Times New Roman" w:cs="Times New Roman"/>
                <w:color w:val="000000"/>
                <w:sz w:val="24"/>
                <w:szCs w:val="24"/>
                <w:vertAlign w:val="superscript"/>
              </w:rPr>
              <w:t>q</w:t>
            </w:r>
          </w:p>
        </w:tc>
        <w:tc>
          <w:tcPr>
            <w:tcW w:w="739" w:type="pct"/>
            <w:vAlign w:val="bottom"/>
          </w:tcPr>
          <w:p w14:paraId="14D17F72" w14:textId="4EFB3F7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143.47</w:t>
            </w:r>
            <w:r w:rsidRPr="00A10398">
              <w:rPr>
                <w:rFonts w:ascii="Times New Roman" w:hAnsi="Times New Roman" w:cs="Times New Roman"/>
                <w:color w:val="000000"/>
                <w:sz w:val="24"/>
                <w:szCs w:val="24"/>
                <w:vertAlign w:val="superscript"/>
              </w:rPr>
              <w:t>o</w:t>
            </w:r>
          </w:p>
        </w:tc>
        <w:tc>
          <w:tcPr>
            <w:tcW w:w="888" w:type="pct"/>
            <w:vAlign w:val="bottom"/>
          </w:tcPr>
          <w:p w14:paraId="1362CA91" w14:textId="0D14D091"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A10398">
              <w:rPr>
                <w:rFonts w:ascii="Times New Roman" w:hAnsi="Times New Roman" w:cs="Times New Roman"/>
                <w:sz w:val="24"/>
                <w:szCs w:val="24"/>
                <w:vertAlign w:val="superscript"/>
              </w:rPr>
              <w:t>ab</w:t>
            </w:r>
          </w:p>
        </w:tc>
      </w:tr>
      <w:tr w:rsidR="0021239E" w14:paraId="0413D11E" w14:textId="5001CCC7" w:rsidTr="00507082">
        <w:trPr>
          <w:trHeight w:val="310"/>
        </w:trPr>
        <w:tc>
          <w:tcPr>
            <w:tcW w:w="621" w:type="pct"/>
            <w:vAlign w:val="center"/>
          </w:tcPr>
          <w:p w14:paraId="72B36550"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MB-30</w:t>
            </w:r>
          </w:p>
        </w:tc>
        <w:tc>
          <w:tcPr>
            <w:tcW w:w="651" w:type="pct"/>
            <w:vAlign w:val="bottom"/>
          </w:tcPr>
          <w:p w14:paraId="285FDF4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14.17</w:t>
            </w:r>
            <w:r w:rsidRPr="00656F20">
              <w:rPr>
                <w:rFonts w:ascii="Times New Roman" w:hAnsi="Times New Roman" w:cs="Times New Roman"/>
                <w:color w:val="000000"/>
                <w:sz w:val="24"/>
                <w:szCs w:val="24"/>
                <w:vertAlign w:val="superscript"/>
              </w:rPr>
              <w:t>o</w:t>
            </w:r>
          </w:p>
        </w:tc>
        <w:tc>
          <w:tcPr>
            <w:tcW w:w="621" w:type="pct"/>
            <w:vAlign w:val="bottom"/>
          </w:tcPr>
          <w:p w14:paraId="09927CA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7.99</w:t>
            </w:r>
            <w:r w:rsidRPr="00656F20">
              <w:rPr>
                <w:rFonts w:ascii="Times New Roman" w:hAnsi="Times New Roman" w:cs="Times New Roman"/>
                <w:color w:val="000000"/>
                <w:sz w:val="24"/>
                <w:szCs w:val="24"/>
                <w:vertAlign w:val="superscript"/>
              </w:rPr>
              <w:t>ijk</w:t>
            </w:r>
          </w:p>
        </w:tc>
        <w:tc>
          <w:tcPr>
            <w:tcW w:w="680" w:type="pct"/>
            <w:vAlign w:val="bottom"/>
          </w:tcPr>
          <w:p w14:paraId="3D626D9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341.07</w:t>
            </w:r>
            <w:r w:rsidRPr="009972F8">
              <w:rPr>
                <w:rFonts w:ascii="Times New Roman" w:hAnsi="Times New Roman" w:cs="Times New Roman"/>
                <w:color w:val="000000"/>
                <w:sz w:val="24"/>
                <w:szCs w:val="24"/>
                <w:vertAlign w:val="superscript"/>
              </w:rPr>
              <w:t>f</w:t>
            </w:r>
          </w:p>
        </w:tc>
        <w:tc>
          <w:tcPr>
            <w:tcW w:w="799" w:type="pct"/>
            <w:vAlign w:val="bottom"/>
          </w:tcPr>
          <w:p w14:paraId="27026B10" w14:textId="020856C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119.24</w:t>
            </w:r>
            <w:r w:rsidRPr="00A10398">
              <w:rPr>
                <w:rFonts w:ascii="Times New Roman" w:hAnsi="Times New Roman" w:cs="Times New Roman"/>
                <w:color w:val="000000"/>
                <w:sz w:val="24"/>
                <w:szCs w:val="24"/>
                <w:vertAlign w:val="superscript"/>
              </w:rPr>
              <w:t>m</w:t>
            </w:r>
          </w:p>
        </w:tc>
        <w:tc>
          <w:tcPr>
            <w:tcW w:w="739" w:type="pct"/>
            <w:vAlign w:val="bottom"/>
          </w:tcPr>
          <w:p w14:paraId="25E79061" w14:textId="17BDA5F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139.79</w:t>
            </w:r>
            <w:r w:rsidRPr="00A10398">
              <w:rPr>
                <w:rFonts w:ascii="Times New Roman" w:hAnsi="Times New Roman" w:cs="Times New Roman"/>
                <w:color w:val="000000"/>
                <w:sz w:val="24"/>
                <w:szCs w:val="24"/>
                <w:vertAlign w:val="superscript"/>
              </w:rPr>
              <w:t>l</w:t>
            </w:r>
          </w:p>
        </w:tc>
        <w:tc>
          <w:tcPr>
            <w:tcW w:w="888" w:type="pct"/>
            <w:vAlign w:val="bottom"/>
          </w:tcPr>
          <w:p w14:paraId="7019DFA8" w14:textId="72920E1C"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0.97</w:t>
            </w:r>
            <w:r w:rsidRPr="00A10398">
              <w:rPr>
                <w:rFonts w:ascii="Times New Roman" w:hAnsi="Times New Roman" w:cs="Times New Roman"/>
                <w:sz w:val="24"/>
                <w:szCs w:val="24"/>
                <w:vertAlign w:val="superscript"/>
              </w:rPr>
              <w:t>abc</w:t>
            </w:r>
          </w:p>
        </w:tc>
      </w:tr>
      <w:tr w:rsidR="0021239E" w14:paraId="744B8449" w14:textId="2BA6296B" w:rsidTr="00507082">
        <w:trPr>
          <w:trHeight w:val="310"/>
        </w:trPr>
        <w:tc>
          <w:tcPr>
            <w:tcW w:w="621" w:type="pct"/>
            <w:vAlign w:val="center"/>
          </w:tcPr>
          <w:p w14:paraId="074A1E67"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MB-31</w:t>
            </w:r>
          </w:p>
        </w:tc>
        <w:tc>
          <w:tcPr>
            <w:tcW w:w="651" w:type="pct"/>
            <w:vAlign w:val="bottom"/>
          </w:tcPr>
          <w:p w14:paraId="1462C5D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14.48</w:t>
            </w:r>
            <w:r w:rsidRPr="00656F20">
              <w:rPr>
                <w:rFonts w:ascii="Times New Roman" w:hAnsi="Times New Roman" w:cs="Times New Roman"/>
                <w:color w:val="000000"/>
                <w:sz w:val="24"/>
                <w:szCs w:val="24"/>
                <w:vertAlign w:val="superscript"/>
              </w:rPr>
              <w:t>p</w:t>
            </w:r>
          </w:p>
        </w:tc>
        <w:tc>
          <w:tcPr>
            <w:tcW w:w="621" w:type="pct"/>
            <w:vAlign w:val="bottom"/>
          </w:tcPr>
          <w:p w14:paraId="16A6C08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7.75</w:t>
            </w:r>
            <w:r w:rsidRPr="00656F20">
              <w:rPr>
                <w:rFonts w:ascii="Times New Roman" w:hAnsi="Times New Roman" w:cs="Times New Roman"/>
                <w:color w:val="000000"/>
                <w:sz w:val="24"/>
                <w:szCs w:val="24"/>
                <w:vertAlign w:val="superscript"/>
              </w:rPr>
              <w:t>fghi</w:t>
            </w:r>
          </w:p>
        </w:tc>
        <w:tc>
          <w:tcPr>
            <w:tcW w:w="680" w:type="pct"/>
            <w:vAlign w:val="bottom"/>
          </w:tcPr>
          <w:p w14:paraId="774D874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625.00</w:t>
            </w:r>
            <w:r w:rsidRPr="009972F8">
              <w:rPr>
                <w:rFonts w:ascii="Times New Roman" w:hAnsi="Times New Roman" w:cs="Times New Roman"/>
                <w:color w:val="000000"/>
                <w:sz w:val="24"/>
                <w:szCs w:val="24"/>
                <w:vertAlign w:val="superscript"/>
              </w:rPr>
              <w:t>t</w:t>
            </w:r>
          </w:p>
        </w:tc>
        <w:tc>
          <w:tcPr>
            <w:tcW w:w="799" w:type="pct"/>
            <w:vAlign w:val="bottom"/>
          </w:tcPr>
          <w:p w14:paraId="6ED56208" w14:textId="14F6D05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119.33</w:t>
            </w:r>
            <w:r w:rsidRPr="00A10398">
              <w:rPr>
                <w:rFonts w:ascii="Times New Roman" w:hAnsi="Times New Roman" w:cs="Times New Roman"/>
                <w:color w:val="000000"/>
                <w:sz w:val="24"/>
                <w:szCs w:val="24"/>
                <w:vertAlign w:val="superscript"/>
              </w:rPr>
              <w:t>m</w:t>
            </w:r>
          </w:p>
        </w:tc>
        <w:tc>
          <w:tcPr>
            <w:tcW w:w="739" w:type="pct"/>
            <w:vAlign w:val="bottom"/>
          </w:tcPr>
          <w:p w14:paraId="2B64E87E" w14:textId="619505B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139.75</w:t>
            </w:r>
            <w:r w:rsidRPr="00A10398">
              <w:rPr>
                <w:rFonts w:ascii="Times New Roman" w:hAnsi="Times New Roman" w:cs="Times New Roman"/>
                <w:color w:val="000000"/>
                <w:sz w:val="24"/>
                <w:szCs w:val="24"/>
                <w:vertAlign w:val="superscript"/>
              </w:rPr>
              <w:t>l</w:t>
            </w:r>
          </w:p>
        </w:tc>
        <w:tc>
          <w:tcPr>
            <w:tcW w:w="888" w:type="pct"/>
            <w:vAlign w:val="bottom"/>
          </w:tcPr>
          <w:p w14:paraId="208FAB3D" w14:textId="6834344B"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1.02</w:t>
            </w:r>
            <w:r w:rsidRPr="00A10398">
              <w:rPr>
                <w:rFonts w:ascii="Times New Roman" w:hAnsi="Times New Roman" w:cs="Times New Roman"/>
                <w:sz w:val="24"/>
                <w:szCs w:val="24"/>
                <w:vertAlign w:val="superscript"/>
              </w:rPr>
              <w:t>cdef</w:t>
            </w:r>
          </w:p>
        </w:tc>
      </w:tr>
      <w:tr w:rsidR="0021239E" w14:paraId="1988311B" w14:textId="42A913EF" w:rsidTr="00507082">
        <w:trPr>
          <w:trHeight w:val="322"/>
        </w:trPr>
        <w:tc>
          <w:tcPr>
            <w:tcW w:w="621" w:type="pct"/>
            <w:vAlign w:val="center"/>
          </w:tcPr>
          <w:p w14:paraId="101EC81A"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MB-32</w:t>
            </w:r>
          </w:p>
        </w:tc>
        <w:tc>
          <w:tcPr>
            <w:tcW w:w="651" w:type="pct"/>
            <w:vAlign w:val="bottom"/>
          </w:tcPr>
          <w:p w14:paraId="7C59F7A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13.34</w:t>
            </w:r>
            <w:r w:rsidRPr="00656F20">
              <w:rPr>
                <w:rFonts w:ascii="Times New Roman" w:hAnsi="Times New Roman" w:cs="Times New Roman"/>
                <w:color w:val="000000"/>
                <w:sz w:val="24"/>
                <w:szCs w:val="24"/>
                <w:vertAlign w:val="superscript"/>
              </w:rPr>
              <w:t>m</w:t>
            </w:r>
          </w:p>
        </w:tc>
        <w:tc>
          <w:tcPr>
            <w:tcW w:w="621" w:type="pct"/>
            <w:vAlign w:val="bottom"/>
          </w:tcPr>
          <w:p w14:paraId="3BAF8E6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8.40</w:t>
            </w:r>
            <w:r w:rsidRPr="00656F20">
              <w:rPr>
                <w:rFonts w:ascii="Times New Roman" w:hAnsi="Times New Roman" w:cs="Times New Roman"/>
                <w:color w:val="000000"/>
                <w:sz w:val="24"/>
                <w:szCs w:val="24"/>
                <w:vertAlign w:val="superscript"/>
              </w:rPr>
              <w:t>mno</w:t>
            </w:r>
          </w:p>
        </w:tc>
        <w:tc>
          <w:tcPr>
            <w:tcW w:w="680" w:type="pct"/>
            <w:vAlign w:val="bottom"/>
          </w:tcPr>
          <w:p w14:paraId="0499C0D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549.17</w:t>
            </w:r>
            <w:r w:rsidRPr="009972F8">
              <w:rPr>
                <w:rFonts w:ascii="Times New Roman" w:hAnsi="Times New Roman" w:cs="Times New Roman"/>
                <w:color w:val="000000"/>
                <w:sz w:val="24"/>
                <w:szCs w:val="24"/>
                <w:vertAlign w:val="superscript"/>
              </w:rPr>
              <w:t>r</w:t>
            </w:r>
          </w:p>
        </w:tc>
        <w:tc>
          <w:tcPr>
            <w:tcW w:w="799" w:type="pct"/>
            <w:vAlign w:val="bottom"/>
          </w:tcPr>
          <w:p w14:paraId="3598D4F9" w14:textId="5BA25EB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119.54</w:t>
            </w:r>
            <w:r w:rsidRPr="00A10398">
              <w:rPr>
                <w:rFonts w:ascii="Times New Roman" w:hAnsi="Times New Roman" w:cs="Times New Roman"/>
                <w:color w:val="000000"/>
                <w:sz w:val="24"/>
                <w:szCs w:val="24"/>
                <w:vertAlign w:val="superscript"/>
              </w:rPr>
              <w:t>m</w:t>
            </w:r>
          </w:p>
        </w:tc>
        <w:tc>
          <w:tcPr>
            <w:tcW w:w="739" w:type="pct"/>
            <w:vAlign w:val="bottom"/>
          </w:tcPr>
          <w:p w14:paraId="536E4109" w14:textId="2D09298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140.04</w:t>
            </w:r>
            <w:r w:rsidRPr="00A10398">
              <w:rPr>
                <w:rFonts w:ascii="Times New Roman" w:hAnsi="Times New Roman" w:cs="Times New Roman"/>
                <w:color w:val="000000"/>
                <w:sz w:val="24"/>
                <w:szCs w:val="24"/>
                <w:vertAlign w:val="superscript"/>
              </w:rPr>
              <w:t>l</w:t>
            </w:r>
          </w:p>
        </w:tc>
        <w:tc>
          <w:tcPr>
            <w:tcW w:w="888" w:type="pct"/>
            <w:vAlign w:val="bottom"/>
          </w:tcPr>
          <w:p w14:paraId="6B6E8A51" w14:textId="35C6FF4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0.98</w:t>
            </w:r>
            <w:r w:rsidRPr="00A10398">
              <w:rPr>
                <w:rFonts w:ascii="Times New Roman" w:hAnsi="Times New Roman" w:cs="Times New Roman"/>
                <w:sz w:val="24"/>
                <w:szCs w:val="24"/>
                <w:vertAlign w:val="superscript"/>
              </w:rPr>
              <w:t>abcd</w:t>
            </w:r>
          </w:p>
        </w:tc>
      </w:tr>
      <w:tr w:rsidR="0021239E" w14:paraId="4F4B5426" w14:textId="0ABD451B" w:rsidTr="00507082">
        <w:trPr>
          <w:trHeight w:val="310"/>
        </w:trPr>
        <w:tc>
          <w:tcPr>
            <w:tcW w:w="621" w:type="pct"/>
            <w:vAlign w:val="center"/>
          </w:tcPr>
          <w:p w14:paraId="18D09E58"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MB-33</w:t>
            </w:r>
          </w:p>
        </w:tc>
        <w:tc>
          <w:tcPr>
            <w:tcW w:w="651" w:type="pct"/>
            <w:vAlign w:val="bottom"/>
          </w:tcPr>
          <w:p w14:paraId="66DB81E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14.20</w:t>
            </w:r>
            <w:r w:rsidRPr="00656F20">
              <w:rPr>
                <w:rFonts w:ascii="Times New Roman" w:hAnsi="Times New Roman" w:cs="Times New Roman"/>
                <w:color w:val="000000"/>
                <w:sz w:val="24"/>
                <w:szCs w:val="24"/>
                <w:vertAlign w:val="superscript"/>
              </w:rPr>
              <w:t>o</w:t>
            </w:r>
          </w:p>
        </w:tc>
        <w:tc>
          <w:tcPr>
            <w:tcW w:w="621" w:type="pct"/>
            <w:vAlign w:val="bottom"/>
          </w:tcPr>
          <w:p w14:paraId="76A1F09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7.93</w:t>
            </w:r>
            <w:r w:rsidRPr="00656F20">
              <w:rPr>
                <w:rFonts w:ascii="Times New Roman" w:hAnsi="Times New Roman" w:cs="Times New Roman"/>
                <w:color w:val="000000"/>
                <w:sz w:val="24"/>
                <w:szCs w:val="24"/>
                <w:vertAlign w:val="superscript"/>
              </w:rPr>
              <w:t>ghij</w:t>
            </w:r>
          </w:p>
        </w:tc>
        <w:tc>
          <w:tcPr>
            <w:tcW w:w="680" w:type="pct"/>
            <w:vAlign w:val="bottom"/>
          </w:tcPr>
          <w:p w14:paraId="600F8AC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401.48</w:t>
            </w:r>
            <w:r w:rsidRPr="009972F8">
              <w:rPr>
                <w:rFonts w:ascii="Times New Roman" w:hAnsi="Times New Roman" w:cs="Times New Roman"/>
                <w:color w:val="000000"/>
                <w:sz w:val="24"/>
                <w:szCs w:val="24"/>
                <w:vertAlign w:val="superscript"/>
              </w:rPr>
              <w:t>j</w:t>
            </w:r>
          </w:p>
        </w:tc>
        <w:tc>
          <w:tcPr>
            <w:tcW w:w="799" w:type="pct"/>
            <w:vAlign w:val="bottom"/>
          </w:tcPr>
          <w:p w14:paraId="04ED4154" w14:textId="7F1942B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129.38</w:t>
            </w:r>
            <w:r w:rsidRPr="00A10398">
              <w:rPr>
                <w:rFonts w:ascii="Times New Roman" w:hAnsi="Times New Roman" w:cs="Times New Roman"/>
                <w:color w:val="000000"/>
                <w:sz w:val="24"/>
                <w:szCs w:val="24"/>
                <w:vertAlign w:val="superscript"/>
              </w:rPr>
              <w:t>v</w:t>
            </w:r>
          </w:p>
        </w:tc>
        <w:tc>
          <w:tcPr>
            <w:tcW w:w="739" w:type="pct"/>
            <w:vAlign w:val="bottom"/>
          </w:tcPr>
          <w:p w14:paraId="738CFA7E" w14:textId="538AF70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149.96</w:t>
            </w:r>
            <w:r w:rsidRPr="00A10398">
              <w:rPr>
                <w:rFonts w:ascii="Times New Roman" w:hAnsi="Times New Roman" w:cs="Times New Roman"/>
                <w:color w:val="000000"/>
                <w:sz w:val="24"/>
                <w:szCs w:val="24"/>
                <w:vertAlign w:val="superscript"/>
              </w:rPr>
              <w:t>u</w:t>
            </w:r>
          </w:p>
        </w:tc>
        <w:tc>
          <w:tcPr>
            <w:tcW w:w="888" w:type="pct"/>
            <w:vAlign w:val="bottom"/>
          </w:tcPr>
          <w:p w14:paraId="1A10E411" w14:textId="2E3C456C"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15BC4DA5" w14:textId="150A300D" w:rsidTr="00507082">
        <w:trPr>
          <w:trHeight w:val="310"/>
        </w:trPr>
        <w:tc>
          <w:tcPr>
            <w:tcW w:w="621" w:type="pct"/>
            <w:vAlign w:val="center"/>
          </w:tcPr>
          <w:p w14:paraId="17E81292"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MB-34</w:t>
            </w:r>
          </w:p>
        </w:tc>
        <w:tc>
          <w:tcPr>
            <w:tcW w:w="651" w:type="pct"/>
            <w:vAlign w:val="bottom"/>
          </w:tcPr>
          <w:p w14:paraId="3B8DA9B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12.39</w:t>
            </w:r>
            <w:r w:rsidRPr="00656F20">
              <w:rPr>
                <w:rFonts w:ascii="Times New Roman" w:hAnsi="Times New Roman" w:cs="Times New Roman"/>
                <w:color w:val="000000"/>
                <w:sz w:val="24"/>
                <w:szCs w:val="24"/>
                <w:vertAlign w:val="superscript"/>
              </w:rPr>
              <w:t>ijk</w:t>
            </w:r>
          </w:p>
        </w:tc>
        <w:tc>
          <w:tcPr>
            <w:tcW w:w="621" w:type="pct"/>
            <w:vAlign w:val="bottom"/>
          </w:tcPr>
          <w:p w14:paraId="6B14E56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8.37</w:t>
            </w:r>
            <w:r w:rsidRPr="00656F20">
              <w:rPr>
                <w:rFonts w:ascii="Times New Roman" w:hAnsi="Times New Roman" w:cs="Times New Roman"/>
                <w:color w:val="000000"/>
                <w:sz w:val="24"/>
                <w:szCs w:val="24"/>
                <w:vertAlign w:val="superscript"/>
              </w:rPr>
              <w:t>mn</w:t>
            </w:r>
          </w:p>
        </w:tc>
        <w:tc>
          <w:tcPr>
            <w:tcW w:w="680" w:type="pct"/>
            <w:vAlign w:val="bottom"/>
          </w:tcPr>
          <w:p w14:paraId="3F0DF6A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398.03</w:t>
            </w:r>
            <w:r w:rsidRPr="009972F8">
              <w:rPr>
                <w:rFonts w:ascii="Times New Roman" w:hAnsi="Times New Roman" w:cs="Times New Roman"/>
                <w:color w:val="000000"/>
                <w:sz w:val="24"/>
                <w:szCs w:val="24"/>
                <w:vertAlign w:val="superscript"/>
              </w:rPr>
              <w:t>j</w:t>
            </w:r>
          </w:p>
        </w:tc>
        <w:tc>
          <w:tcPr>
            <w:tcW w:w="799" w:type="pct"/>
            <w:vAlign w:val="bottom"/>
          </w:tcPr>
          <w:p w14:paraId="38DCA2B3" w14:textId="0720457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129.56</w:t>
            </w:r>
            <w:r w:rsidRPr="00A10398">
              <w:rPr>
                <w:rFonts w:ascii="Times New Roman" w:hAnsi="Times New Roman" w:cs="Times New Roman"/>
                <w:color w:val="000000"/>
                <w:sz w:val="24"/>
                <w:szCs w:val="24"/>
                <w:vertAlign w:val="superscript"/>
              </w:rPr>
              <w:t>vw</w:t>
            </w:r>
          </w:p>
        </w:tc>
        <w:tc>
          <w:tcPr>
            <w:tcW w:w="739" w:type="pct"/>
            <w:vAlign w:val="bottom"/>
          </w:tcPr>
          <w:p w14:paraId="050D93F8" w14:textId="1533E9B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149.93</w:t>
            </w:r>
            <w:r w:rsidRPr="00A10398">
              <w:rPr>
                <w:rFonts w:ascii="Times New Roman" w:hAnsi="Times New Roman" w:cs="Times New Roman"/>
                <w:color w:val="000000"/>
                <w:sz w:val="24"/>
                <w:szCs w:val="24"/>
                <w:vertAlign w:val="superscript"/>
              </w:rPr>
              <w:t>u</w:t>
            </w:r>
          </w:p>
        </w:tc>
        <w:tc>
          <w:tcPr>
            <w:tcW w:w="888" w:type="pct"/>
            <w:vAlign w:val="bottom"/>
          </w:tcPr>
          <w:p w14:paraId="42E22E53" w14:textId="59401906"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1.07</w:t>
            </w:r>
            <w:r w:rsidRPr="00A10398">
              <w:rPr>
                <w:rFonts w:ascii="Times New Roman" w:hAnsi="Times New Roman" w:cs="Times New Roman"/>
                <w:sz w:val="24"/>
                <w:szCs w:val="24"/>
                <w:vertAlign w:val="superscript"/>
              </w:rPr>
              <w:t>fg</w:t>
            </w:r>
          </w:p>
        </w:tc>
      </w:tr>
      <w:tr w:rsidR="0021239E" w14:paraId="7D4D423A" w14:textId="7A180A8E" w:rsidTr="00507082">
        <w:trPr>
          <w:trHeight w:val="310"/>
        </w:trPr>
        <w:tc>
          <w:tcPr>
            <w:tcW w:w="621" w:type="pct"/>
            <w:vAlign w:val="center"/>
          </w:tcPr>
          <w:p w14:paraId="73FB78C6"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MB-35</w:t>
            </w:r>
          </w:p>
        </w:tc>
        <w:tc>
          <w:tcPr>
            <w:tcW w:w="651" w:type="pct"/>
            <w:vAlign w:val="bottom"/>
          </w:tcPr>
          <w:p w14:paraId="1856753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11.56</w:t>
            </w:r>
            <w:r w:rsidRPr="00656F20">
              <w:rPr>
                <w:rFonts w:ascii="Times New Roman" w:hAnsi="Times New Roman" w:cs="Times New Roman"/>
                <w:color w:val="000000"/>
                <w:sz w:val="24"/>
                <w:szCs w:val="24"/>
                <w:vertAlign w:val="superscript"/>
              </w:rPr>
              <w:t>ef</w:t>
            </w:r>
          </w:p>
        </w:tc>
        <w:tc>
          <w:tcPr>
            <w:tcW w:w="621" w:type="pct"/>
            <w:vAlign w:val="bottom"/>
          </w:tcPr>
          <w:p w14:paraId="0DAAB5E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8.80</w:t>
            </w:r>
            <w:r w:rsidRPr="00656F20">
              <w:rPr>
                <w:rFonts w:ascii="Times New Roman" w:hAnsi="Times New Roman" w:cs="Times New Roman"/>
                <w:color w:val="000000"/>
                <w:sz w:val="24"/>
                <w:szCs w:val="24"/>
                <w:vertAlign w:val="superscript"/>
              </w:rPr>
              <w:t>pq</w:t>
            </w:r>
          </w:p>
        </w:tc>
        <w:tc>
          <w:tcPr>
            <w:tcW w:w="680" w:type="pct"/>
            <w:vAlign w:val="bottom"/>
          </w:tcPr>
          <w:p w14:paraId="2938A63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333.03</w:t>
            </w:r>
            <w:r w:rsidRPr="009972F8">
              <w:rPr>
                <w:rFonts w:ascii="Times New Roman" w:hAnsi="Times New Roman" w:cs="Times New Roman"/>
                <w:color w:val="000000"/>
                <w:sz w:val="24"/>
                <w:szCs w:val="24"/>
                <w:vertAlign w:val="superscript"/>
              </w:rPr>
              <w:t>ef</w:t>
            </w:r>
          </w:p>
        </w:tc>
        <w:tc>
          <w:tcPr>
            <w:tcW w:w="799" w:type="pct"/>
            <w:vAlign w:val="bottom"/>
          </w:tcPr>
          <w:p w14:paraId="4073C129" w14:textId="7C158C8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125.35</w:t>
            </w:r>
            <w:r w:rsidRPr="00A10398">
              <w:rPr>
                <w:rFonts w:ascii="Times New Roman" w:hAnsi="Times New Roman" w:cs="Times New Roman"/>
                <w:color w:val="000000"/>
                <w:sz w:val="24"/>
                <w:szCs w:val="24"/>
                <w:vertAlign w:val="superscript"/>
              </w:rPr>
              <w:t>s</w:t>
            </w:r>
          </w:p>
        </w:tc>
        <w:tc>
          <w:tcPr>
            <w:tcW w:w="739" w:type="pct"/>
            <w:vAlign w:val="bottom"/>
          </w:tcPr>
          <w:p w14:paraId="0C37E97A" w14:textId="0398E17A"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145.78</w:t>
            </w:r>
            <w:r w:rsidRPr="00A10398">
              <w:rPr>
                <w:rFonts w:ascii="Times New Roman" w:hAnsi="Times New Roman" w:cs="Times New Roman"/>
                <w:color w:val="000000"/>
                <w:sz w:val="24"/>
                <w:szCs w:val="24"/>
                <w:vertAlign w:val="superscript"/>
              </w:rPr>
              <w:t>q</w:t>
            </w:r>
          </w:p>
        </w:tc>
        <w:tc>
          <w:tcPr>
            <w:tcW w:w="888" w:type="pct"/>
            <w:vAlign w:val="bottom"/>
          </w:tcPr>
          <w:p w14:paraId="0759D2B7" w14:textId="0B0CDE63"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0.99</w:t>
            </w:r>
            <w:r w:rsidRPr="00A10398">
              <w:rPr>
                <w:rFonts w:ascii="Times New Roman" w:hAnsi="Times New Roman" w:cs="Times New Roman"/>
                <w:sz w:val="24"/>
                <w:szCs w:val="24"/>
                <w:vertAlign w:val="superscript"/>
              </w:rPr>
              <w:t>abcd</w:t>
            </w:r>
          </w:p>
        </w:tc>
      </w:tr>
      <w:tr w:rsidR="0021239E" w14:paraId="509F2B79" w14:textId="1BF563F7" w:rsidTr="00507082">
        <w:trPr>
          <w:trHeight w:val="322"/>
        </w:trPr>
        <w:tc>
          <w:tcPr>
            <w:tcW w:w="621" w:type="pct"/>
            <w:vAlign w:val="center"/>
          </w:tcPr>
          <w:p w14:paraId="17F29865"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MB-36</w:t>
            </w:r>
          </w:p>
        </w:tc>
        <w:tc>
          <w:tcPr>
            <w:tcW w:w="651" w:type="pct"/>
            <w:vAlign w:val="bottom"/>
          </w:tcPr>
          <w:p w14:paraId="0592BAC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12.57</w:t>
            </w:r>
            <w:r w:rsidRPr="00656F20">
              <w:rPr>
                <w:rFonts w:ascii="Times New Roman" w:hAnsi="Times New Roman" w:cs="Times New Roman"/>
                <w:color w:val="000000"/>
                <w:sz w:val="24"/>
                <w:szCs w:val="24"/>
                <w:vertAlign w:val="superscript"/>
              </w:rPr>
              <w:t>jk</w:t>
            </w:r>
          </w:p>
        </w:tc>
        <w:tc>
          <w:tcPr>
            <w:tcW w:w="621" w:type="pct"/>
            <w:vAlign w:val="bottom"/>
          </w:tcPr>
          <w:p w14:paraId="1105BE1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8.94</w:t>
            </w:r>
            <w:r w:rsidRPr="00656F20">
              <w:rPr>
                <w:rFonts w:ascii="Times New Roman" w:hAnsi="Times New Roman" w:cs="Times New Roman"/>
                <w:color w:val="000000"/>
                <w:sz w:val="24"/>
                <w:szCs w:val="24"/>
                <w:vertAlign w:val="superscript"/>
              </w:rPr>
              <w:t>q</w:t>
            </w:r>
          </w:p>
        </w:tc>
        <w:tc>
          <w:tcPr>
            <w:tcW w:w="680" w:type="pct"/>
            <w:vAlign w:val="bottom"/>
          </w:tcPr>
          <w:p w14:paraId="27CF23D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518.11</w:t>
            </w:r>
            <w:r w:rsidRPr="009972F8">
              <w:rPr>
                <w:rFonts w:ascii="Times New Roman" w:hAnsi="Times New Roman" w:cs="Times New Roman"/>
                <w:color w:val="000000"/>
                <w:sz w:val="24"/>
                <w:szCs w:val="24"/>
                <w:vertAlign w:val="superscript"/>
              </w:rPr>
              <w:t>p</w:t>
            </w:r>
          </w:p>
        </w:tc>
        <w:tc>
          <w:tcPr>
            <w:tcW w:w="799" w:type="pct"/>
            <w:vAlign w:val="bottom"/>
          </w:tcPr>
          <w:p w14:paraId="51CF70B8" w14:textId="61BC9D2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125.17</w:t>
            </w:r>
            <w:r w:rsidRPr="00A10398">
              <w:rPr>
                <w:rFonts w:ascii="Times New Roman" w:hAnsi="Times New Roman" w:cs="Times New Roman"/>
                <w:color w:val="000000"/>
                <w:sz w:val="24"/>
                <w:szCs w:val="24"/>
                <w:vertAlign w:val="superscript"/>
              </w:rPr>
              <w:t>s</w:t>
            </w:r>
          </w:p>
        </w:tc>
        <w:tc>
          <w:tcPr>
            <w:tcW w:w="739" w:type="pct"/>
            <w:vAlign w:val="bottom"/>
          </w:tcPr>
          <w:p w14:paraId="455CFAFD" w14:textId="1B0EC55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145.64</w:t>
            </w:r>
            <w:r w:rsidRPr="00A10398">
              <w:rPr>
                <w:rFonts w:ascii="Times New Roman" w:hAnsi="Times New Roman" w:cs="Times New Roman"/>
                <w:color w:val="000000"/>
                <w:sz w:val="24"/>
                <w:szCs w:val="24"/>
                <w:vertAlign w:val="superscript"/>
              </w:rPr>
              <w:t>q</w:t>
            </w:r>
          </w:p>
        </w:tc>
        <w:tc>
          <w:tcPr>
            <w:tcW w:w="888" w:type="pct"/>
            <w:vAlign w:val="bottom"/>
          </w:tcPr>
          <w:p w14:paraId="3008B806" w14:textId="07BC4254"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78439532" w14:textId="598887FC" w:rsidTr="00507082">
        <w:trPr>
          <w:trHeight w:val="310"/>
        </w:trPr>
        <w:tc>
          <w:tcPr>
            <w:tcW w:w="621" w:type="pct"/>
            <w:vAlign w:val="center"/>
          </w:tcPr>
          <w:p w14:paraId="0553B387"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MB-37</w:t>
            </w:r>
          </w:p>
        </w:tc>
        <w:tc>
          <w:tcPr>
            <w:tcW w:w="651" w:type="pct"/>
            <w:vAlign w:val="bottom"/>
          </w:tcPr>
          <w:p w14:paraId="2842049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13.64</w:t>
            </w:r>
            <w:r w:rsidRPr="00656F20">
              <w:rPr>
                <w:rFonts w:ascii="Times New Roman" w:hAnsi="Times New Roman" w:cs="Times New Roman"/>
                <w:color w:val="000000"/>
                <w:sz w:val="24"/>
                <w:szCs w:val="24"/>
                <w:vertAlign w:val="superscript"/>
              </w:rPr>
              <w:t>n</w:t>
            </w:r>
          </w:p>
        </w:tc>
        <w:tc>
          <w:tcPr>
            <w:tcW w:w="621" w:type="pct"/>
            <w:vAlign w:val="bottom"/>
          </w:tcPr>
          <w:p w14:paraId="46CAE95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8.95</w:t>
            </w:r>
            <w:r w:rsidRPr="00656F20">
              <w:rPr>
                <w:rFonts w:ascii="Times New Roman" w:hAnsi="Times New Roman" w:cs="Times New Roman"/>
                <w:color w:val="000000"/>
                <w:sz w:val="24"/>
                <w:szCs w:val="24"/>
                <w:vertAlign w:val="superscript"/>
              </w:rPr>
              <w:t>q</w:t>
            </w:r>
          </w:p>
        </w:tc>
        <w:tc>
          <w:tcPr>
            <w:tcW w:w="680" w:type="pct"/>
            <w:vAlign w:val="bottom"/>
          </w:tcPr>
          <w:p w14:paraId="4C085F7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482.99</w:t>
            </w:r>
            <w:r w:rsidRPr="009972F8">
              <w:rPr>
                <w:rFonts w:ascii="Times New Roman" w:hAnsi="Times New Roman" w:cs="Times New Roman"/>
                <w:color w:val="000000"/>
                <w:sz w:val="24"/>
                <w:szCs w:val="24"/>
                <w:vertAlign w:val="superscript"/>
              </w:rPr>
              <w:t>n</w:t>
            </w:r>
          </w:p>
        </w:tc>
        <w:tc>
          <w:tcPr>
            <w:tcW w:w="799" w:type="pct"/>
            <w:vAlign w:val="bottom"/>
          </w:tcPr>
          <w:p w14:paraId="6B059064" w14:textId="1BE7106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109.09</w:t>
            </w:r>
            <w:r w:rsidRPr="00A10398">
              <w:rPr>
                <w:rFonts w:ascii="Times New Roman" w:hAnsi="Times New Roman" w:cs="Times New Roman"/>
                <w:color w:val="000000"/>
                <w:sz w:val="24"/>
                <w:szCs w:val="24"/>
                <w:vertAlign w:val="superscript"/>
              </w:rPr>
              <w:t>de</w:t>
            </w:r>
          </w:p>
        </w:tc>
        <w:tc>
          <w:tcPr>
            <w:tcW w:w="739" w:type="pct"/>
            <w:vAlign w:val="bottom"/>
          </w:tcPr>
          <w:p w14:paraId="244D0D60" w14:textId="20B4463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128.77</w:t>
            </w:r>
            <w:r w:rsidRPr="00A10398">
              <w:rPr>
                <w:rFonts w:ascii="Times New Roman" w:hAnsi="Times New Roman" w:cs="Times New Roman"/>
                <w:color w:val="000000"/>
                <w:sz w:val="24"/>
                <w:szCs w:val="24"/>
                <w:vertAlign w:val="superscript"/>
              </w:rPr>
              <w:t>cd</w:t>
            </w:r>
          </w:p>
        </w:tc>
        <w:tc>
          <w:tcPr>
            <w:tcW w:w="888" w:type="pct"/>
            <w:vAlign w:val="bottom"/>
          </w:tcPr>
          <w:p w14:paraId="65D5A529" w14:textId="5C493322"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1.02</w:t>
            </w:r>
            <w:r w:rsidRPr="00A10398">
              <w:rPr>
                <w:rFonts w:ascii="Times New Roman" w:hAnsi="Times New Roman" w:cs="Times New Roman"/>
                <w:sz w:val="24"/>
                <w:szCs w:val="24"/>
                <w:vertAlign w:val="superscript"/>
              </w:rPr>
              <w:t>cdef</w:t>
            </w:r>
          </w:p>
        </w:tc>
      </w:tr>
      <w:tr w:rsidR="0021239E" w14:paraId="2E63A7A9" w14:textId="502E1532" w:rsidTr="00507082">
        <w:trPr>
          <w:trHeight w:val="310"/>
        </w:trPr>
        <w:tc>
          <w:tcPr>
            <w:tcW w:w="621" w:type="pct"/>
            <w:vAlign w:val="center"/>
          </w:tcPr>
          <w:p w14:paraId="53BFA31D"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MB-38</w:t>
            </w:r>
          </w:p>
        </w:tc>
        <w:tc>
          <w:tcPr>
            <w:tcW w:w="651" w:type="pct"/>
            <w:vAlign w:val="bottom"/>
          </w:tcPr>
          <w:p w14:paraId="0314DC7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14.35</w:t>
            </w:r>
            <w:r w:rsidRPr="00656F20">
              <w:rPr>
                <w:rFonts w:ascii="Times New Roman" w:hAnsi="Times New Roman" w:cs="Times New Roman"/>
                <w:color w:val="000000"/>
                <w:sz w:val="24"/>
                <w:szCs w:val="24"/>
                <w:vertAlign w:val="superscript"/>
              </w:rPr>
              <w:t>op</w:t>
            </w:r>
          </w:p>
        </w:tc>
        <w:tc>
          <w:tcPr>
            <w:tcW w:w="621" w:type="pct"/>
            <w:vAlign w:val="bottom"/>
          </w:tcPr>
          <w:p w14:paraId="114FDA1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8.28</w:t>
            </w:r>
            <w:r w:rsidRPr="00656F20">
              <w:rPr>
                <w:rFonts w:ascii="Times New Roman" w:hAnsi="Times New Roman" w:cs="Times New Roman"/>
                <w:color w:val="000000"/>
                <w:sz w:val="24"/>
                <w:szCs w:val="24"/>
                <w:vertAlign w:val="superscript"/>
              </w:rPr>
              <w:t>lm</w:t>
            </w:r>
          </w:p>
        </w:tc>
        <w:tc>
          <w:tcPr>
            <w:tcW w:w="680" w:type="pct"/>
            <w:vAlign w:val="bottom"/>
          </w:tcPr>
          <w:p w14:paraId="22EE634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440.11</w:t>
            </w:r>
            <w:r w:rsidRPr="009972F8">
              <w:rPr>
                <w:rFonts w:ascii="Times New Roman" w:hAnsi="Times New Roman" w:cs="Times New Roman"/>
                <w:color w:val="000000"/>
                <w:sz w:val="24"/>
                <w:szCs w:val="24"/>
                <w:vertAlign w:val="superscript"/>
              </w:rPr>
              <w:t>l</w:t>
            </w:r>
          </w:p>
        </w:tc>
        <w:tc>
          <w:tcPr>
            <w:tcW w:w="799" w:type="pct"/>
            <w:vAlign w:val="bottom"/>
          </w:tcPr>
          <w:p w14:paraId="2A541DEB" w14:textId="0A6C403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121.20</w:t>
            </w:r>
            <w:r w:rsidRPr="00A10398">
              <w:rPr>
                <w:rFonts w:ascii="Times New Roman" w:hAnsi="Times New Roman" w:cs="Times New Roman"/>
                <w:color w:val="000000"/>
                <w:sz w:val="24"/>
                <w:szCs w:val="24"/>
                <w:vertAlign w:val="superscript"/>
              </w:rPr>
              <w:t>o</w:t>
            </w:r>
          </w:p>
        </w:tc>
        <w:tc>
          <w:tcPr>
            <w:tcW w:w="739" w:type="pct"/>
            <w:vAlign w:val="bottom"/>
          </w:tcPr>
          <w:p w14:paraId="118C6781" w14:textId="3EF554C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141.55</w:t>
            </w:r>
            <w:r w:rsidRPr="00A10398">
              <w:rPr>
                <w:rFonts w:ascii="Times New Roman" w:hAnsi="Times New Roman" w:cs="Times New Roman"/>
                <w:color w:val="000000"/>
                <w:sz w:val="24"/>
                <w:szCs w:val="24"/>
                <w:vertAlign w:val="superscript"/>
              </w:rPr>
              <w:t>m</w:t>
            </w:r>
          </w:p>
        </w:tc>
        <w:tc>
          <w:tcPr>
            <w:tcW w:w="888" w:type="pct"/>
            <w:vAlign w:val="bottom"/>
          </w:tcPr>
          <w:p w14:paraId="12F0104F" w14:textId="7F3B760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1.05</w:t>
            </w:r>
            <w:r w:rsidRPr="00A10398">
              <w:rPr>
                <w:rFonts w:ascii="Times New Roman" w:hAnsi="Times New Roman" w:cs="Times New Roman"/>
                <w:sz w:val="24"/>
                <w:szCs w:val="24"/>
                <w:vertAlign w:val="superscript"/>
              </w:rPr>
              <w:t>efg</w:t>
            </w:r>
          </w:p>
        </w:tc>
      </w:tr>
      <w:tr w:rsidR="0021239E" w14:paraId="0C4705B3" w14:textId="1EAE64D1" w:rsidTr="00507082">
        <w:trPr>
          <w:trHeight w:val="310"/>
        </w:trPr>
        <w:tc>
          <w:tcPr>
            <w:tcW w:w="621" w:type="pct"/>
            <w:vAlign w:val="center"/>
          </w:tcPr>
          <w:p w14:paraId="4023C474"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MB-39</w:t>
            </w:r>
          </w:p>
        </w:tc>
        <w:tc>
          <w:tcPr>
            <w:tcW w:w="651" w:type="pct"/>
            <w:vAlign w:val="bottom"/>
          </w:tcPr>
          <w:p w14:paraId="3A909F3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14.22</w:t>
            </w:r>
            <w:r w:rsidRPr="00656F20">
              <w:rPr>
                <w:rFonts w:ascii="Times New Roman" w:hAnsi="Times New Roman" w:cs="Times New Roman"/>
                <w:color w:val="000000"/>
                <w:sz w:val="24"/>
                <w:szCs w:val="24"/>
                <w:vertAlign w:val="superscript"/>
              </w:rPr>
              <w:t>o</w:t>
            </w:r>
          </w:p>
        </w:tc>
        <w:tc>
          <w:tcPr>
            <w:tcW w:w="621" w:type="pct"/>
            <w:vAlign w:val="bottom"/>
          </w:tcPr>
          <w:p w14:paraId="48C9BD5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7.74</w:t>
            </w:r>
            <w:r w:rsidRPr="00656F20">
              <w:rPr>
                <w:rFonts w:ascii="Times New Roman" w:hAnsi="Times New Roman" w:cs="Times New Roman"/>
                <w:color w:val="000000"/>
                <w:sz w:val="24"/>
                <w:szCs w:val="24"/>
                <w:vertAlign w:val="superscript"/>
              </w:rPr>
              <w:t>fghi</w:t>
            </w:r>
          </w:p>
        </w:tc>
        <w:tc>
          <w:tcPr>
            <w:tcW w:w="680" w:type="pct"/>
            <w:vAlign w:val="bottom"/>
          </w:tcPr>
          <w:p w14:paraId="20EBAC8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626.10</w:t>
            </w:r>
            <w:r w:rsidRPr="009972F8">
              <w:rPr>
                <w:rFonts w:ascii="Times New Roman" w:hAnsi="Times New Roman" w:cs="Times New Roman"/>
                <w:color w:val="000000"/>
                <w:sz w:val="24"/>
                <w:szCs w:val="24"/>
                <w:vertAlign w:val="superscript"/>
              </w:rPr>
              <w:t>t</w:t>
            </w:r>
          </w:p>
        </w:tc>
        <w:tc>
          <w:tcPr>
            <w:tcW w:w="799" w:type="pct"/>
            <w:vAlign w:val="bottom"/>
          </w:tcPr>
          <w:p w14:paraId="1185B4D8" w14:textId="75E7614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124.28</w:t>
            </w:r>
            <w:r w:rsidRPr="00A10398">
              <w:rPr>
                <w:rFonts w:ascii="Times New Roman" w:hAnsi="Times New Roman" w:cs="Times New Roman"/>
                <w:color w:val="000000"/>
                <w:sz w:val="24"/>
                <w:szCs w:val="24"/>
                <w:vertAlign w:val="superscript"/>
              </w:rPr>
              <w:t>r</w:t>
            </w:r>
          </w:p>
        </w:tc>
        <w:tc>
          <w:tcPr>
            <w:tcW w:w="739" w:type="pct"/>
            <w:vAlign w:val="bottom"/>
          </w:tcPr>
          <w:p w14:paraId="021A40EA" w14:textId="64C2897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144.91</w:t>
            </w:r>
            <w:r w:rsidRPr="00A10398">
              <w:rPr>
                <w:rFonts w:ascii="Times New Roman" w:hAnsi="Times New Roman" w:cs="Times New Roman"/>
                <w:color w:val="000000"/>
                <w:sz w:val="24"/>
                <w:szCs w:val="24"/>
                <w:vertAlign w:val="superscript"/>
              </w:rPr>
              <w:t>p</w:t>
            </w:r>
          </w:p>
        </w:tc>
        <w:tc>
          <w:tcPr>
            <w:tcW w:w="888" w:type="pct"/>
            <w:vAlign w:val="bottom"/>
          </w:tcPr>
          <w:p w14:paraId="235E6FA8" w14:textId="272C63E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A10398">
              <w:rPr>
                <w:rFonts w:ascii="Times New Roman" w:hAnsi="Times New Roman" w:cs="Times New Roman"/>
                <w:sz w:val="24"/>
                <w:szCs w:val="24"/>
                <w:vertAlign w:val="superscript"/>
              </w:rPr>
              <w:t>ab</w:t>
            </w:r>
          </w:p>
        </w:tc>
      </w:tr>
      <w:tr w:rsidR="0021239E" w14:paraId="6BD45FA2" w14:textId="78EE4FAD" w:rsidTr="00507082">
        <w:trPr>
          <w:trHeight w:val="322"/>
        </w:trPr>
        <w:tc>
          <w:tcPr>
            <w:tcW w:w="621" w:type="pct"/>
            <w:vAlign w:val="center"/>
          </w:tcPr>
          <w:p w14:paraId="1BB25628"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MB-40</w:t>
            </w:r>
          </w:p>
        </w:tc>
        <w:tc>
          <w:tcPr>
            <w:tcW w:w="651" w:type="pct"/>
            <w:vAlign w:val="bottom"/>
          </w:tcPr>
          <w:p w14:paraId="24FB157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11.24</w:t>
            </w:r>
            <w:r w:rsidRPr="00656F20">
              <w:rPr>
                <w:rFonts w:ascii="Times New Roman" w:hAnsi="Times New Roman" w:cs="Times New Roman"/>
                <w:color w:val="000000"/>
                <w:sz w:val="24"/>
                <w:szCs w:val="24"/>
                <w:vertAlign w:val="superscript"/>
              </w:rPr>
              <w:t>d</w:t>
            </w:r>
          </w:p>
        </w:tc>
        <w:tc>
          <w:tcPr>
            <w:tcW w:w="621" w:type="pct"/>
            <w:vAlign w:val="bottom"/>
          </w:tcPr>
          <w:p w14:paraId="61E5E11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8.05</w:t>
            </w:r>
            <w:r w:rsidRPr="00656F20">
              <w:rPr>
                <w:rFonts w:ascii="Times New Roman" w:hAnsi="Times New Roman" w:cs="Times New Roman"/>
                <w:color w:val="000000"/>
                <w:sz w:val="24"/>
                <w:szCs w:val="24"/>
                <w:vertAlign w:val="superscript"/>
              </w:rPr>
              <w:t>jkl</w:t>
            </w:r>
          </w:p>
        </w:tc>
        <w:tc>
          <w:tcPr>
            <w:tcW w:w="680" w:type="pct"/>
            <w:vAlign w:val="bottom"/>
          </w:tcPr>
          <w:p w14:paraId="2EFE461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510.99</w:t>
            </w:r>
            <w:r w:rsidRPr="009972F8">
              <w:rPr>
                <w:rFonts w:ascii="Times New Roman" w:hAnsi="Times New Roman" w:cs="Times New Roman"/>
                <w:color w:val="000000"/>
                <w:sz w:val="24"/>
                <w:szCs w:val="24"/>
                <w:vertAlign w:val="superscript"/>
              </w:rPr>
              <w:t>p</w:t>
            </w:r>
          </w:p>
        </w:tc>
        <w:tc>
          <w:tcPr>
            <w:tcW w:w="799" w:type="pct"/>
            <w:vAlign w:val="bottom"/>
          </w:tcPr>
          <w:p w14:paraId="6DC3E44B" w14:textId="488CCE7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113.23</w:t>
            </w:r>
            <w:r w:rsidRPr="00A10398">
              <w:rPr>
                <w:rFonts w:ascii="Times New Roman" w:hAnsi="Times New Roman" w:cs="Times New Roman"/>
                <w:color w:val="000000"/>
                <w:sz w:val="24"/>
                <w:szCs w:val="24"/>
                <w:vertAlign w:val="superscript"/>
              </w:rPr>
              <w:t>h</w:t>
            </w:r>
          </w:p>
        </w:tc>
        <w:tc>
          <w:tcPr>
            <w:tcW w:w="739" w:type="pct"/>
            <w:vAlign w:val="bottom"/>
          </w:tcPr>
          <w:p w14:paraId="5C00489D" w14:textId="161FBFD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132.68</w:t>
            </w:r>
            <w:r w:rsidRPr="00A10398">
              <w:rPr>
                <w:rFonts w:ascii="Times New Roman" w:hAnsi="Times New Roman" w:cs="Times New Roman"/>
                <w:color w:val="000000"/>
                <w:sz w:val="24"/>
                <w:szCs w:val="24"/>
                <w:vertAlign w:val="superscript"/>
              </w:rPr>
              <w:t>g</w:t>
            </w:r>
          </w:p>
        </w:tc>
        <w:tc>
          <w:tcPr>
            <w:tcW w:w="888" w:type="pct"/>
            <w:vAlign w:val="bottom"/>
          </w:tcPr>
          <w:p w14:paraId="6973A345" w14:textId="6D0181F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0.98</w:t>
            </w:r>
            <w:r w:rsidRPr="00A10398">
              <w:rPr>
                <w:rFonts w:ascii="Times New Roman" w:hAnsi="Times New Roman" w:cs="Times New Roman"/>
                <w:sz w:val="24"/>
                <w:szCs w:val="24"/>
                <w:vertAlign w:val="superscript"/>
              </w:rPr>
              <w:t>abcd</w:t>
            </w:r>
          </w:p>
        </w:tc>
      </w:tr>
      <w:tr w:rsidR="0021239E" w14:paraId="385CE877" w14:textId="144B7EFD" w:rsidTr="00507082">
        <w:trPr>
          <w:trHeight w:val="330"/>
        </w:trPr>
        <w:tc>
          <w:tcPr>
            <w:tcW w:w="621" w:type="pct"/>
            <w:vAlign w:val="center"/>
          </w:tcPr>
          <w:p w14:paraId="4D65C449"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Goma Yashi</w:t>
            </w:r>
          </w:p>
        </w:tc>
        <w:tc>
          <w:tcPr>
            <w:tcW w:w="651" w:type="pct"/>
            <w:vAlign w:val="bottom"/>
          </w:tcPr>
          <w:p w14:paraId="6F27D20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10.93</w:t>
            </w:r>
            <w:r w:rsidRPr="00656F20">
              <w:rPr>
                <w:rFonts w:ascii="Times New Roman" w:hAnsi="Times New Roman" w:cs="Times New Roman"/>
                <w:color w:val="000000"/>
                <w:sz w:val="24"/>
                <w:szCs w:val="24"/>
                <w:vertAlign w:val="superscript"/>
              </w:rPr>
              <w:t>c</w:t>
            </w:r>
          </w:p>
        </w:tc>
        <w:tc>
          <w:tcPr>
            <w:tcW w:w="621" w:type="pct"/>
            <w:vAlign w:val="bottom"/>
          </w:tcPr>
          <w:p w14:paraId="1BC3DD8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6.75</w:t>
            </w:r>
            <w:r w:rsidRPr="00656F20">
              <w:rPr>
                <w:rFonts w:ascii="Times New Roman" w:hAnsi="Times New Roman" w:cs="Times New Roman"/>
                <w:color w:val="000000"/>
                <w:sz w:val="24"/>
                <w:szCs w:val="24"/>
                <w:vertAlign w:val="superscript"/>
              </w:rPr>
              <w:t>bcd</w:t>
            </w:r>
          </w:p>
        </w:tc>
        <w:tc>
          <w:tcPr>
            <w:tcW w:w="680" w:type="pct"/>
            <w:vAlign w:val="bottom"/>
          </w:tcPr>
          <w:p w14:paraId="040E6C4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959.79</w:t>
            </w:r>
            <w:r w:rsidRPr="009972F8">
              <w:rPr>
                <w:rFonts w:ascii="Times New Roman" w:hAnsi="Times New Roman" w:cs="Times New Roman"/>
                <w:color w:val="000000"/>
                <w:sz w:val="24"/>
                <w:szCs w:val="24"/>
                <w:vertAlign w:val="superscript"/>
              </w:rPr>
              <w:t>u</w:t>
            </w:r>
          </w:p>
        </w:tc>
        <w:tc>
          <w:tcPr>
            <w:tcW w:w="799" w:type="pct"/>
            <w:vAlign w:val="bottom"/>
          </w:tcPr>
          <w:p w14:paraId="728463E8" w14:textId="5CD8AE7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120.41</w:t>
            </w:r>
            <w:r w:rsidRPr="00A10398">
              <w:rPr>
                <w:rFonts w:ascii="Times New Roman" w:hAnsi="Times New Roman" w:cs="Times New Roman"/>
                <w:color w:val="000000"/>
                <w:sz w:val="24"/>
                <w:szCs w:val="24"/>
                <w:vertAlign w:val="superscript"/>
              </w:rPr>
              <w:t>n</w:t>
            </w:r>
          </w:p>
        </w:tc>
        <w:tc>
          <w:tcPr>
            <w:tcW w:w="739" w:type="pct"/>
            <w:vAlign w:val="bottom"/>
          </w:tcPr>
          <w:p w14:paraId="0A2D86B6" w14:textId="5B107F3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136.77</w:t>
            </w:r>
            <w:r w:rsidRPr="00A10398">
              <w:rPr>
                <w:rFonts w:ascii="Times New Roman" w:hAnsi="Times New Roman" w:cs="Times New Roman"/>
                <w:color w:val="000000"/>
                <w:sz w:val="24"/>
                <w:szCs w:val="24"/>
                <w:vertAlign w:val="superscript"/>
              </w:rPr>
              <w:t>j</w:t>
            </w:r>
          </w:p>
        </w:tc>
        <w:tc>
          <w:tcPr>
            <w:tcW w:w="888" w:type="pct"/>
            <w:vAlign w:val="bottom"/>
          </w:tcPr>
          <w:p w14:paraId="2F53591F" w14:textId="6DE2B90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644AA262" w14:textId="2B8ED05B" w:rsidTr="00507082">
        <w:trPr>
          <w:trHeight w:val="322"/>
        </w:trPr>
        <w:tc>
          <w:tcPr>
            <w:tcW w:w="621" w:type="pct"/>
            <w:vAlign w:val="center"/>
          </w:tcPr>
          <w:p w14:paraId="5F4EDCB1" w14:textId="77777777" w:rsidR="0021239E" w:rsidRPr="00632EE0" w:rsidRDefault="0021239E" w:rsidP="0021239E">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sz w:val="24"/>
                <w:szCs w:val="24"/>
              </w:rPr>
              <w:t>SE (m) ±</w:t>
            </w:r>
          </w:p>
        </w:tc>
        <w:tc>
          <w:tcPr>
            <w:tcW w:w="651" w:type="pct"/>
            <w:vAlign w:val="bottom"/>
          </w:tcPr>
          <w:p w14:paraId="56A5D7A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0.08</w:t>
            </w:r>
          </w:p>
        </w:tc>
        <w:tc>
          <w:tcPr>
            <w:tcW w:w="621" w:type="pct"/>
            <w:vAlign w:val="bottom"/>
          </w:tcPr>
          <w:p w14:paraId="1E65E2D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0.09</w:t>
            </w:r>
          </w:p>
        </w:tc>
        <w:tc>
          <w:tcPr>
            <w:tcW w:w="680" w:type="pct"/>
            <w:vAlign w:val="bottom"/>
          </w:tcPr>
          <w:p w14:paraId="110E150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3.92</w:t>
            </w:r>
          </w:p>
        </w:tc>
        <w:tc>
          <w:tcPr>
            <w:tcW w:w="799" w:type="pct"/>
            <w:vAlign w:val="bottom"/>
          </w:tcPr>
          <w:p w14:paraId="13FC9401" w14:textId="7FAA4799"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0.21</w:t>
            </w:r>
          </w:p>
        </w:tc>
        <w:tc>
          <w:tcPr>
            <w:tcW w:w="739" w:type="pct"/>
            <w:vAlign w:val="bottom"/>
          </w:tcPr>
          <w:p w14:paraId="7A28F0F3" w14:textId="22EE2DF7"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0.15</w:t>
            </w:r>
          </w:p>
        </w:tc>
        <w:tc>
          <w:tcPr>
            <w:tcW w:w="888" w:type="pct"/>
            <w:vAlign w:val="bottom"/>
          </w:tcPr>
          <w:p w14:paraId="20DC0196" w14:textId="2DE1A15B"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0.02</w:t>
            </w:r>
          </w:p>
        </w:tc>
      </w:tr>
      <w:tr w:rsidR="0021239E" w14:paraId="29D569B6" w14:textId="333598C1" w:rsidTr="00507082">
        <w:trPr>
          <w:trHeight w:val="310"/>
        </w:trPr>
        <w:tc>
          <w:tcPr>
            <w:tcW w:w="621" w:type="pct"/>
            <w:vAlign w:val="center"/>
          </w:tcPr>
          <w:p w14:paraId="1E4483D0" w14:textId="77777777" w:rsidR="0021239E" w:rsidRPr="00632EE0" w:rsidRDefault="0021239E" w:rsidP="0021239E">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color w:val="000000"/>
                <w:sz w:val="24"/>
                <w:szCs w:val="24"/>
              </w:rPr>
              <w:t>CD at 5%</w:t>
            </w:r>
          </w:p>
        </w:tc>
        <w:tc>
          <w:tcPr>
            <w:tcW w:w="651" w:type="pct"/>
            <w:vAlign w:val="bottom"/>
          </w:tcPr>
          <w:p w14:paraId="2E1DCC6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0.23</w:t>
            </w:r>
          </w:p>
        </w:tc>
        <w:tc>
          <w:tcPr>
            <w:tcW w:w="621" w:type="pct"/>
            <w:vAlign w:val="bottom"/>
          </w:tcPr>
          <w:p w14:paraId="1A05D10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0.26</w:t>
            </w:r>
          </w:p>
        </w:tc>
        <w:tc>
          <w:tcPr>
            <w:tcW w:w="680" w:type="pct"/>
            <w:vAlign w:val="bottom"/>
          </w:tcPr>
          <w:p w14:paraId="1712084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11.75</w:t>
            </w:r>
          </w:p>
        </w:tc>
        <w:tc>
          <w:tcPr>
            <w:tcW w:w="799" w:type="pct"/>
            <w:vAlign w:val="bottom"/>
          </w:tcPr>
          <w:p w14:paraId="6FD2998E" w14:textId="4289AB26"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0.59</w:t>
            </w:r>
          </w:p>
        </w:tc>
        <w:tc>
          <w:tcPr>
            <w:tcW w:w="739" w:type="pct"/>
            <w:vAlign w:val="bottom"/>
          </w:tcPr>
          <w:p w14:paraId="04349D18" w14:textId="2666184D"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0.42</w:t>
            </w:r>
          </w:p>
        </w:tc>
        <w:tc>
          <w:tcPr>
            <w:tcW w:w="888" w:type="pct"/>
            <w:vAlign w:val="bottom"/>
          </w:tcPr>
          <w:p w14:paraId="2A3205F9" w14:textId="43F7E91D"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0.05</w:t>
            </w:r>
          </w:p>
        </w:tc>
      </w:tr>
      <w:tr w:rsidR="0021239E" w14:paraId="5F27B600" w14:textId="5C1BDD79" w:rsidTr="00507082">
        <w:trPr>
          <w:trHeight w:val="310"/>
        </w:trPr>
        <w:tc>
          <w:tcPr>
            <w:tcW w:w="621" w:type="pct"/>
            <w:vAlign w:val="center"/>
          </w:tcPr>
          <w:p w14:paraId="7B4528A1" w14:textId="77777777" w:rsidR="0021239E" w:rsidRPr="00632EE0" w:rsidRDefault="0021239E" w:rsidP="0021239E">
            <w:pPr>
              <w:spacing w:line="276" w:lineRule="auto"/>
              <w:jc w:val="right"/>
              <w:rPr>
                <w:rFonts w:ascii="Times New Roman" w:hAnsi="Times New Roman" w:cs="Times New Roman"/>
                <w:b/>
                <w:bCs/>
                <w:sz w:val="24"/>
                <w:szCs w:val="24"/>
              </w:rPr>
            </w:pPr>
            <w:r w:rsidRPr="00632EE0">
              <w:rPr>
                <w:rFonts w:ascii="Times New Roman" w:hAnsi="Times New Roman" w:cs="Times New Roman"/>
                <w:b/>
                <w:bCs/>
                <w:sz w:val="24"/>
                <w:szCs w:val="24"/>
              </w:rPr>
              <w:t>CV</w:t>
            </w:r>
          </w:p>
        </w:tc>
        <w:tc>
          <w:tcPr>
            <w:tcW w:w="651" w:type="pct"/>
            <w:vAlign w:val="bottom"/>
          </w:tcPr>
          <w:p w14:paraId="4FA78FB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2.44</w:t>
            </w:r>
          </w:p>
        </w:tc>
        <w:tc>
          <w:tcPr>
            <w:tcW w:w="621" w:type="pct"/>
            <w:vAlign w:val="bottom"/>
          </w:tcPr>
          <w:p w14:paraId="504319C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4.56</w:t>
            </w:r>
          </w:p>
        </w:tc>
        <w:tc>
          <w:tcPr>
            <w:tcW w:w="680" w:type="pct"/>
            <w:vAlign w:val="bottom"/>
          </w:tcPr>
          <w:p w14:paraId="489D8C9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1.98</w:t>
            </w:r>
          </w:p>
        </w:tc>
        <w:tc>
          <w:tcPr>
            <w:tcW w:w="799" w:type="pct"/>
            <w:vAlign w:val="bottom"/>
          </w:tcPr>
          <w:p w14:paraId="7BB46056" w14:textId="3677A04E"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0.39</w:t>
            </w:r>
          </w:p>
        </w:tc>
        <w:tc>
          <w:tcPr>
            <w:tcW w:w="739" w:type="pct"/>
            <w:vAlign w:val="bottom"/>
          </w:tcPr>
          <w:p w14:paraId="22F3572D" w14:textId="35BF04F6"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0.26</w:t>
            </w:r>
          </w:p>
        </w:tc>
        <w:tc>
          <w:tcPr>
            <w:tcW w:w="888" w:type="pct"/>
            <w:vAlign w:val="bottom"/>
          </w:tcPr>
          <w:p w14:paraId="340C57C1" w14:textId="18B6DB33"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2.89</w:t>
            </w:r>
          </w:p>
        </w:tc>
      </w:tr>
    </w:tbl>
    <w:p w14:paraId="2408B8C9" w14:textId="77777777" w:rsidR="007A20DA" w:rsidRPr="007A20DA" w:rsidRDefault="00F34440" w:rsidP="007A20DA">
      <w:pPr>
        <w:spacing w:after="0" w:line="360" w:lineRule="auto"/>
        <w:ind w:left="-1320" w:right="-1386"/>
        <w:jc w:val="both"/>
        <w:rPr>
          <w:rFonts w:ascii="Times New Roman" w:hAnsi="Times New Roman" w:cs="Times New Roman"/>
          <w:sz w:val="24"/>
          <w:szCs w:val="22"/>
        </w:rPr>
      </w:pPr>
      <w:r>
        <w:rPr>
          <w:rFonts w:ascii="Times New Roman" w:hAnsi="Times New Roman" w:cs="Times New Roman"/>
          <w:b/>
          <w:bCs/>
          <w:sz w:val="24"/>
          <w:szCs w:val="22"/>
        </w:rPr>
        <w:t xml:space="preserve">Note: </w:t>
      </w:r>
      <w:r w:rsidR="007A20DA" w:rsidRPr="007A20DA">
        <w:rPr>
          <w:rFonts w:ascii="Times New Roman" w:hAnsi="Times New Roman" w:cs="Times New Roman"/>
          <w:sz w:val="24"/>
          <w:szCs w:val="22"/>
        </w:rPr>
        <w:t>(1)</w:t>
      </w:r>
      <w:r w:rsidR="007A20DA">
        <w:rPr>
          <w:rFonts w:ascii="Times New Roman" w:hAnsi="Times New Roman" w:cs="Times New Roman"/>
          <w:b/>
          <w:bCs/>
          <w:sz w:val="24"/>
          <w:szCs w:val="22"/>
        </w:rPr>
        <w:t xml:space="preserve"> </w:t>
      </w:r>
      <w:r w:rsidRPr="007A20DA">
        <w:rPr>
          <w:rFonts w:ascii="Times New Roman" w:hAnsi="Times New Roman" w:cs="Times New Roman"/>
          <w:sz w:val="24"/>
          <w:szCs w:val="22"/>
        </w:rPr>
        <w:t>MB stand for Mahasamund Bael</w:t>
      </w:r>
      <w:r w:rsidR="007A20DA" w:rsidRPr="007A20DA">
        <w:rPr>
          <w:rFonts w:ascii="Times New Roman" w:hAnsi="Times New Roman" w:cs="Times New Roman"/>
          <w:sz w:val="24"/>
          <w:szCs w:val="22"/>
        </w:rPr>
        <w:t xml:space="preserve">. </w:t>
      </w:r>
    </w:p>
    <w:p w14:paraId="2E8E4EC2" w14:textId="77777777" w:rsidR="007A20DA" w:rsidRPr="007A20DA" w:rsidRDefault="007A20DA" w:rsidP="007A20DA">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2"/>
        </w:rPr>
        <w:t xml:space="preserve">          (2) The</w:t>
      </w:r>
      <w:r w:rsidRPr="007A20DA">
        <w:rPr>
          <w:sz w:val="24"/>
          <w:szCs w:val="24"/>
        </w:rPr>
        <w:t xml:space="preserve"> </w:t>
      </w:r>
      <w:r w:rsidRPr="007A20DA">
        <w:rPr>
          <w:rFonts w:ascii="Times New Roman" w:hAnsi="Times New Roman" w:cs="Times New Roman"/>
          <w:sz w:val="24"/>
          <w:szCs w:val="24"/>
        </w:rPr>
        <w:t xml:space="preserve">superscript letters signifies that the treatment means with similar letters are </w:t>
      </w:r>
      <w:r w:rsidRPr="007A20DA">
        <w:rPr>
          <w:rFonts w:ascii="Times New Roman" w:hAnsi="Times New Roman" w:cs="Times New Roman"/>
          <w:i/>
          <w:iCs/>
          <w:sz w:val="24"/>
          <w:szCs w:val="24"/>
        </w:rPr>
        <w:t>at par</w:t>
      </w:r>
      <w:r w:rsidRPr="007A20DA">
        <w:rPr>
          <w:rFonts w:ascii="Times New Roman" w:hAnsi="Times New Roman" w:cs="Times New Roman"/>
          <w:sz w:val="24"/>
          <w:szCs w:val="24"/>
        </w:rPr>
        <w:t xml:space="preserve"> at 5% level of significance, while the means with  </w:t>
      </w:r>
    </w:p>
    <w:p w14:paraId="3E0886CE" w14:textId="77777777" w:rsidR="007A20DA" w:rsidRPr="007A20DA" w:rsidRDefault="007A20DA" w:rsidP="007A20DA">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4"/>
        </w:rPr>
        <w:t xml:space="preserve">                different letters are significantly different at 5% level of significance. These letters have been affixed based on CD-value comparison of  </w:t>
      </w:r>
    </w:p>
    <w:p w14:paraId="2472AB0C" w14:textId="6E72E227" w:rsidR="00C227C0" w:rsidRPr="007A20DA" w:rsidRDefault="007A20DA" w:rsidP="007A20DA">
      <w:pPr>
        <w:spacing w:after="0" w:line="360" w:lineRule="auto"/>
        <w:ind w:left="-1320" w:right="-1386"/>
        <w:jc w:val="both"/>
        <w:rPr>
          <w:rFonts w:ascii="Times New Roman" w:hAnsi="Times New Roman" w:cs="Times New Roman"/>
          <w:sz w:val="24"/>
          <w:szCs w:val="22"/>
        </w:rPr>
      </w:pPr>
      <w:r w:rsidRPr="007A20DA">
        <w:rPr>
          <w:rFonts w:ascii="Times New Roman" w:hAnsi="Times New Roman" w:cs="Times New Roman"/>
          <w:sz w:val="24"/>
          <w:szCs w:val="24"/>
        </w:rPr>
        <w:t xml:space="preserve">                treatment means.</w:t>
      </w:r>
      <w:r w:rsidRPr="007A20DA">
        <w:rPr>
          <w:rFonts w:ascii="Times New Roman" w:hAnsi="Times New Roman" w:cs="Times New Roman"/>
          <w:sz w:val="24"/>
          <w:szCs w:val="22"/>
        </w:rPr>
        <w:t xml:space="preserve"> </w:t>
      </w:r>
    </w:p>
    <w:p w14:paraId="56FAE0E8" w14:textId="77777777" w:rsidR="007A20DA" w:rsidRDefault="007A20DA" w:rsidP="007A20DA">
      <w:pPr>
        <w:spacing w:after="0" w:line="600" w:lineRule="auto"/>
        <w:ind w:left="-1320"/>
        <w:jc w:val="both"/>
        <w:rPr>
          <w:rFonts w:ascii="Times New Roman" w:hAnsi="Times New Roman" w:cs="Times New Roman"/>
          <w:b/>
          <w:bCs/>
          <w:sz w:val="24"/>
          <w:szCs w:val="22"/>
        </w:rPr>
      </w:pPr>
    </w:p>
    <w:p w14:paraId="18556891" w14:textId="77777777" w:rsidR="009D6780" w:rsidRDefault="009D6780" w:rsidP="004A70A2">
      <w:pPr>
        <w:spacing w:after="0" w:line="360" w:lineRule="auto"/>
        <w:ind w:left="283" w:right="283"/>
        <w:jc w:val="both"/>
        <w:rPr>
          <w:rFonts w:ascii="Times New Roman" w:hAnsi="Times New Roman" w:cs="Times New Roman"/>
          <w:sz w:val="20"/>
        </w:rPr>
        <w:sectPr w:rsidR="009D6780" w:rsidSect="0011742F">
          <w:pgSz w:w="15840" w:h="12240" w:orient="landscape"/>
          <w:pgMar w:top="1135" w:right="1728" w:bottom="1728" w:left="1728" w:header="1276" w:footer="219" w:gutter="0"/>
          <w:cols w:space="720"/>
          <w:docGrid w:linePitch="360"/>
        </w:sectPr>
      </w:pPr>
    </w:p>
    <w:p w14:paraId="20F57164" w14:textId="65BB507F" w:rsidR="00532833" w:rsidRDefault="00AA653D" w:rsidP="002E3668">
      <w:pPr>
        <w:spacing w:after="0"/>
        <w:ind w:right="283"/>
        <w:jc w:val="both"/>
        <w:rPr>
          <w:rFonts w:ascii="Times New Roman" w:hAnsi="Times New Roman" w:cs="Times New Roman"/>
          <w:b/>
          <w:bCs/>
          <w:sz w:val="28"/>
          <w:szCs w:val="24"/>
        </w:rPr>
      </w:pPr>
      <w:r>
        <w:rPr>
          <w:rFonts w:ascii="Times New Roman" w:hAnsi="Times New Roman" w:cs="Times New Roman"/>
          <w:b/>
          <w:bCs/>
          <w:sz w:val="28"/>
          <w:szCs w:val="24"/>
        </w:rPr>
        <w:lastRenderedPageBreak/>
        <w:t>Shell thickness (mm)</w:t>
      </w:r>
    </w:p>
    <w:p w14:paraId="539727AA" w14:textId="09F29376" w:rsidR="00995D2A" w:rsidRDefault="008B04C4"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As per the findings</w:t>
      </w:r>
      <w:ins w:id="27" w:author="Ravi Patil" w:date="2025-07-20T16:21:00Z" w16du:dateUtc="2025-07-20T10:51:00Z">
        <w:r w:rsidR="00684118">
          <w:rPr>
            <w:rFonts w:ascii="Times New Roman" w:hAnsi="Times New Roman"/>
            <w:sz w:val="24"/>
            <w:szCs w:val="24"/>
          </w:rPr>
          <w:t>,</w:t>
        </w:r>
      </w:ins>
      <w:r>
        <w:rPr>
          <w:rFonts w:ascii="Times New Roman" w:hAnsi="Times New Roman"/>
          <w:sz w:val="24"/>
          <w:szCs w:val="24"/>
        </w:rPr>
        <w:t xml:space="preserve"> the maximum shell thickness of bael (4.20 mm) was recorded under the genotype MB-21, which was found statistically </w:t>
      </w:r>
      <w:r w:rsidRPr="009B2CB0">
        <w:rPr>
          <w:rFonts w:ascii="Times New Roman" w:hAnsi="Times New Roman"/>
          <w:i/>
          <w:iCs/>
          <w:sz w:val="24"/>
          <w:szCs w:val="24"/>
        </w:rPr>
        <w:t>at par</w:t>
      </w:r>
      <w:r>
        <w:rPr>
          <w:rFonts w:ascii="Times New Roman" w:hAnsi="Times New Roman"/>
          <w:sz w:val="24"/>
          <w:szCs w:val="24"/>
        </w:rPr>
        <w:t xml:space="preserve"> with MB-39, MB-38, MB-13, MB-37, MB-35, MB-20, MB-23, MB-24, MB-36 &amp; MB-19 having the shell thickness of 3.83, 3.92, 4.03, 4.03, 4.05, 4.13, 4.14, 4.15, 4.15 &amp; 4.19 mm, respectively under the present trial. Moreover, t</w:t>
      </w:r>
      <w:r w:rsidRPr="003B5C86">
        <w:rPr>
          <w:rFonts w:ascii="Times New Roman" w:hAnsi="Times New Roman"/>
          <w:sz w:val="24"/>
          <w:szCs w:val="24"/>
        </w:rPr>
        <w:t>he</w:t>
      </w:r>
      <w:r>
        <w:rPr>
          <w:rFonts w:ascii="Times New Roman" w:hAnsi="Times New Roman"/>
          <w:sz w:val="24"/>
          <w:szCs w:val="24"/>
        </w:rPr>
        <w:t xml:space="preserve"> genotypes MB-2, MB-5, MB-1 &amp; MB-25 and MB-3, MB-4, MB-26, MB-15 &amp; MB-16 and MB-14, MB-27 &amp; MB-17 and MB-32, MB-28, MB-10, MB-12 &amp; MB-33 having respective shell thickness of 2.52, 2.53, 2.56 &amp; 2.58 and 2.69, 2.70, 2.75, 2.81 &amp; 2.83 and 2.94, 2.94 &amp; 2.99 and 3.16, 3.16, 3.18, 3.30 &amp; 3.32 mm showed non-significant differences with each other</w:t>
      </w:r>
      <w:r w:rsidRPr="00C038F2">
        <w:rPr>
          <w:rFonts w:ascii="Times New Roman" w:hAnsi="Times New Roman"/>
          <w:sz w:val="24"/>
          <w:szCs w:val="24"/>
        </w:rPr>
        <w:t xml:space="preserve"> </w:t>
      </w:r>
      <w:r>
        <w:rPr>
          <w:rFonts w:ascii="Times New Roman" w:hAnsi="Times New Roman"/>
          <w:sz w:val="24"/>
          <w:szCs w:val="24"/>
        </w:rPr>
        <w:t xml:space="preserve">at 5% level of significance. Similarly, the genotypes MB-9 &amp; MB-8 and MB-34, MB-7 &amp; MB-6 and MB-40, MB-31 &amp; MB-11 and MB-18 &amp; MB-22 with shell thickness of 3.36 &amp; 3.37 and 3.46, 3.46 &amp; 3.46 and 3.59, 3.67 &amp; 3.73 and 3.80 &amp; 3.80 mm, respectively were exposed statistically </w:t>
      </w:r>
      <w:r w:rsidRPr="00D45691">
        <w:rPr>
          <w:rFonts w:ascii="Times New Roman" w:hAnsi="Times New Roman"/>
          <w:i/>
          <w:iCs/>
          <w:sz w:val="24"/>
          <w:szCs w:val="24"/>
        </w:rPr>
        <w:t>at par</w:t>
      </w:r>
      <w:r>
        <w:rPr>
          <w:rFonts w:ascii="Times New Roman" w:hAnsi="Times New Roman"/>
          <w:sz w:val="24"/>
          <w:szCs w:val="24"/>
        </w:rPr>
        <w:t xml:space="preserve"> with each other under the present investigation. Additionally, the genotypes Goma Yashi, MB-2, MB-14, MB-9, MB-18 &amp; MB-19 having the respective shell thickness of 2.01, 2.52, 2.94, 3.36, 3.80 &amp; 4.19 mm were remarked significant differences between each other under the present exploration. Whereas, the minimum shell thickness (2.01 mm) was registered under the genotype Goma Yashi</w:t>
      </w:r>
      <w:r w:rsidR="00995D2A" w:rsidRPr="0019135A">
        <w:rPr>
          <w:rFonts w:ascii="Times New Roman" w:hAnsi="Times New Roman"/>
          <w:sz w:val="24"/>
          <w:szCs w:val="24"/>
        </w:rPr>
        <w:t>.</w:t>
      </w:r>
    </w:p>
    <w:p w14:paraId="6503D781" w14:textId="521C7D9B" w:rsidR="000339D6" w:rsidRDefault="00946822" w:rsidP="002E3668">
      <w:pPr>
        <w:spacing w:after="0"/>
        <w:jc w:val="both"/>
        <w:rPr>
          <w:rFonts w:ascii="Times New Roman" w:hAnsi="Times New Roman"/>
          <w:b/>
          <w:bCs/>
          <w:sz w:val="28"/>
          <w:szCs w:val="28"/>
        </w:rPr>
      </w:pPr>
      <w:r>
        <w:rPr>
          <w:rFonts w:ascii="Times New Roman" w:hAnsi="Times New Roman"/>
          <w:b/>
          <w:bCs/>
          <w:sz w:val="28"/>
          <w:szCs w:val="28"/>
        </w:rPr>
        <w:t>Total number of seeds</w:t>
      </w:r>
    </w:p>
    <w:p w14:paraId="4484B75D" w14:textId="7ADA6E43" w:rsidR="000339D6" w:rsidRDefault="005F6CC2"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T</w:t>
      </w:r>
      <w:r w:rsidR="008B04C4" w:rsidRPr="00017214">
        <w:rPr>
          <w:rFonts w:ascii="Times New Roman" w:hAnsi="Times New Roman"/>
          <w:sz w:val="24"/>
          <w:szCs w:val="24"/>
        </w:rPr>
        <w:t xml:space="preserve">he different </w:t>
      </w:r>
      <w:r w:rsidR="008B04C4">
        <w:rPr>
          <w:rFonts w:ascii="Times New Roman" w:hAnsi="Times New Roman"/>
          <w:sz w:val="24"/>
          <w:szCs w:val="24"/>
        </w:rPr>
        <w:t xml:space="preserve">genotypes </w:t>
      </w:r>
      <w:ins w:id="28" w:author="Ravi Patil" w:date="2025-07-20T16:22:00Z" w16du:dateUtc="2025-07-20T10:52:00Z">
        <w:r w:rsidR="00684118">
          <w:rPr>
            <w:rFonts w:ascii="Times New Roman" w:hAnsi="Times New Roman"/>
            <w:sz w:val="24"/>
            <w:szCs w:val="24"/>
          </w:rPr>
          <w:t xml:space="preserve">tested here </w:t>
        </w:r>
      </w:ins>
      <w:r w:rsidR="008B04C4">
        <w:rPr>
          <w:rFonts w:ascii="Times New Roman" w:hAnsi="Times New Roman"/>
          <w:sz w:val="24"/>
          <w:szCs w:val="24"/>
        </w:rPr>
        <w:t>showed notable variations between each other</w:t>
      </w:r>
      <w:del w:id="29" w:author="Ravi Patil" w:date="2025-07-20T16:22:00Z" w16du:dateUtc="2025-07-20T10:52:00Z">
        <w:r w:rsidR="008B04C4" w:rsidDel="00684118">
          <w:rPr>
            <w:rFonts w:ascii="Times New Roman" w:hAnsi="Times New Roman"/>
            <w:sz w:val="24"/>
            <w:szCs w:val="24"/>
          </w:rPr>
          <w:delText xml:space="preserve"> tested under the present investigation</w:delText>
        </w:r>
      </w:del>
      <w:r w:rsidR="008B04C4" w:rsidRPr="00017214">
        <w:rPr>
          <w:rFonts w:ascii="Times New Roman" w:hAnsi="Times New Roman"/>
          <w:sz w:val="24"/>
          <w:szCs w:val="24"/>
        </w:rPr>
        <w:t>.</w:t>
      </w:r>
      <w:r w:rsidR="008B04C4">
        <w:rPr>
          <w:rFonts w:ascii="Times New Roman" w:hAnsi="Times New Roman"/>
          <w:sz w:val="24"/>
          <w:szCs w:val="24"/>
        </w:rPr>
        <w:t xml:space="preserve"> The minimum number of total seeds (73.89) was registered under the genotype MB-22, which was found significantly superior from rest of the other genotypes tested under the present study.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MB-9 &amp; MB-33 and Goma Yashi, MB-31 &amp; MB-40 and MB-29 &amp; MB-32 and MB-17 &amp; MB-1 and MB-37 &amp; MB-36 and MB-7, MB-16 &amp; MB-4 having total number </w:t>
      </w:r>
      <w:del w:id="30" w:author="Ravi Patil" w:date="2025-07-20T16:23:00Z" w16du:dateUtc="2025-07-20T10:53:00Z">
        <w:r w:rsidR="008B04C4" w:rsidDel="00684118">
          <w:rPr>
            <w:rFonts w:ascii="Times New Roman" w:hAnsi="Times New Roman"/>
            <w:sz w:val="24"/>
            <w:szCs w:val="24"/>
          </w:rPr>
          <w:delText xml:space="preserve">of seeds </w:delText>
        </w:r>
      </w:del>
      <w:r w:rsidR="008B04C4">
        <w:rPr>
          <w:rFonts w:ascii="Times New Roman" w:hAnsi="Times New Roman"/>
          <w:sz w:val="24"/>
          <w:szCs w:val="24"/>
        </w:rPr>
        <w:t>of 81.98 &amp; 82.47 and 92.00, 92.19 &amp; 95.36 and 103.84 &amp; 104.96 and 114.03 &amp; 115.02 and 119.75 &amp; 122.78 and 124.28, 125.36 &amp; 125.93</w:t>
      </w:r>
      <w:ins w:id="31" w:author="Ravi Patil" w:date="2025-07-20T16:23:00Z" w16du:dateUtc="2025-07-20T10:53:00Z">
        <w:r w:rsidR="00684118">
          <w:rPr>
            <w:rFonts w:ascii="Times New Roman" w:hAnsi="Times New Roman"/>
            <w:sz w:val="24"/>
            <w:szCs w:val="24"/>
          </w:rPr>
          <w:t xml:space="preserve"> seeds</w:t>
        </w:r>
      </w:ins>
      <w:r w:rsidR="008B04C4">
        <w:rPr>
          <w:rFonts w:ascii="Times New Roman" w:hAnsi="Times New Roman"/>
          <w:sz w:val="24"/>
          <w:szCs w:val="24"/>
        </w:rPr>
        <w:t>, respectively</w:t>
      </w:r>
      <w:ins w:id="32" w:author="Ravi Patil" w:date="2025-07-20T16:23:00Z" w16du:dateUtc="2025-07-20T10:53:00Z">
        <w:r w:rsidR="00684118">
          <w:rPr>
            <w:rFonts w:ascii="Times New Roman" w:hAnsi="Times New Roman"/>
            <w:sz w:val="24"/>
            <w:szCs w:val="24"/>
          </w:rPr>
          <w:t>,</w:t>
        </w:r>
      </w:ins>
      <w:r w:rsidR="008B04C4">
        <w:rPr>
          <w:rFonts w:ascii="Times New Roman" w:hAnsi="Times New Roman"/>
          <w:sz w:val="24"/>
          <w:szCs w:val="24"/>
        </w:rPr>
        <w:t xml:space="preserve"> showed non-significant differences </w:t>
      </w:r>
      <w:del w:id="33" w:author="Ravi Patil" w:date="2025-07-20T16:23:00Z" w16du:dateUtc="2025-07-20T10:53:00Z">
        <w:r w:rsidR="008B04C4" w:rsidDel="00684118">
          <w:rPr>
            <w:rFonts w:ascii="Times New Roman" w:hAnsi="Times New Roman"/>
            <w:sz w:val="24"/>
            <w:szCs w:val="24"/>
          </w:rPr>
          <w:delText xml:space="preserve">with </w:delText>
        </w:r>
      </w:del>
      <w:ins w:id="34" w:author="Ravi Patil" w:date="2025-07-20T16:23:00Z" w16du:dateUtc="2025-07-20T10:53:00Z">
        <w:r w:rsidR="00684118">
          <w:rPr>
            <w:rFonts w:ascii="Times New Roman" w:hAnsi="Times New Roman"/>
            <w:sz w:val="24"/>
            <w:szCs w:val="24"/>
          </w:rPr>
          <w:t>among</w:t>
        </w:r>
        <w:r w:rsidR="00684118">
          <w:rPr>
            <w:rFonts w:ascii="Times New Roman" w:hAnsi="Times New Roman"/>
            <w:sz w:val="24"/>
            <w:szCs w:val="24"/>
          </w:rPr>
          <w:t xml:space="preserve"> </w:t>
        </w:r>
      </w:ins>
      <w:r w:rsidR="008B04C4">
        <w:rPr>
          <w:rFonts w:ascii="Times New Roman" w:hAnsi="Times New Roman"/>
          <w:sz w:val="24"/>
          <w:szCs w:val="24"/>
        </w:rPr>
        <w:t xml:space="preserve">each other. Similarly, the genotypes MB-38, MB-6 &amp; MB-19 and MB-18, MB-20 &amp; MB-10 and MB-11, MB-8, MB-39, MB-13 &amp; MB-12 and MB-34, MB-14, MB-35 &amp; MB-15 and MB-26, MB-28, MB-27 &amp; MB-25 with </w:t>
      </w:r>
      <w:ins w:id="35" w:author="Ravi Patil" w:date="2025-07-20T16:23:00Z" w16du:dateUtc="2025-07-20T10:53:00Z">
        <w:r w:rsidR="00684118">
          <w:rPr>
            <w:rFonts w:ascii="Times New Roman" w:hAnsi="Times New Roman"/>
            <w:sz w:val="24"/>
            <w:szCs w:val="24"/>
          </w:rPr>
          <w:t xml:space="preserve">a </w:t>
        </w:r>
      </w:ins>
      <w:r w:rsidR="008B04C4">
        <w:rPr>
          <w:rFonts w:ascii="Times New Roman" w:hAnsi="Times New Roman"/>
          <w:sz w:val="24"/>
          <w:szCs w:val="24"/>
        </w:rPr>
        <w:t xml:space="preserve">respective total number of seeds 136.23, 138.90 &amp; 139.46 and 141.59, 143.20 &amp; 143.71 and 148.97, 148.99, 151.41, 151.77 &amp; 151.91 and 152.79, 152.95, 153.12 &amp; 156.16 and 160.41, 161.19, 162.30 &amp; 163.02 were found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w:t>
      </w:r>
      <w:r w:rsidR="008B04C4">
        <w:rPr>
          <w:rFonts w:ascii="Times New Roman" w:hAnsi="Times New Roman"/>
          <w:sz w:val="24"/>
          <w:szCs w:val="24"/>
        </w:rPr>
        <w:lastRenderedPageBreak/>
        <w:t>other at 5% level of significance under the present investigation. However, the genotypes MB-22, MB-3, MB-9, Goma Yashi, MB-30, MB-29, MB-2, MB-17, MB-37, MB-7, MB-5, MB-38, MB-18, MB-11, MB-34, MB-26, MB-24, MB-23 &amp; MB-21 having the respective total number of seeds of 73.89, 77.57, 81.98, 92.00, 97.75, 103.84, 109.59, 114.03, 119.75, 124.28, 129.71, 136.23, 141.59, 148.97, 152.79, 160.41, 170.20, 177.69 &amp; 195.86 were observed significant variations among each other under the present investigation. The maximum number of total seeds (195.86) were recorded under the genotype MB-21</w:t>
      </w:r>
      <w:r w:rsidR="00103AC0">
        <w:rPr>
          <w:rFonts w:ascii="Times New Roman" w:hAnsi="Times New Roman"/>
          <w:sz w:val="24"/>
          <w:szCs w:val="24"/>
        </w:rPr>
        <w:t>.</w:t>
      </w:r>
    </w:p>
    <w:p w14:paraId="2247B10A" w14:textId="77777777" w:rsidR="004F64CD" w:rsidRDefault="004F64CD" w:rsidP="004F64CD">
      <w:pPr>
        <w:spacing w:after="0" w:line="360" w:lineRule="auto"/>
        <w:ind w:right="-232"/>
        <w:jc w:val="both"/>
        <w:rPr>
          <w:rFonts w:ascii="Times New Roman" w:hAnsi="Times New Roman"/>
          <w:b/>
          <w:bCs/>
          <w:sz w:val="28"/>
          <w:szCs w:val="28"/>
        </w:rPr>
      </w:pPr>
      <w:r w:rsidRPr="00A81F88">
        <w:rPr>
          <w:rFonts w:ascii="Times New Roman" w:hAnsi="Times New Roman"/>
          <w:b/>
          <w:bCs/>
          <w:sz w:val="28"/>
          <w:szCs w:val="28"/>
        </w:rPr>
        <w:t>Fruit yield (No. of fruits per tree)</w:t>
      </w:r>
    </w:p>
    <w:p w14:paraId="572AA2BA" w14:textId="037B4E7A" w:rsidR="004F64CD" w:rsidRDefault="005F6CC2"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S</w:t>
      </w:r>
      <w:r w:rsidR="008B04C4" w:rsidRPr="009E7CFC">
        <w:rPr>
          <w:rFonts w:ascii="Times New Roman" w:hAnsi="Times New Roman"/>
          <w:sz w:val="24"/>
          <w:szCs w:val="24"/>
        </w:rPr>
        <w:t>ignificant variations were re</w:t>
      </w:r>
      <w:r w:rsidR="008B04C4">
        <w:rPr>
          <w:rFonts w:ascii="Times New Roman" w:hAnsi="Times New Roman"/>
          <w:sz w:val="24"/>
          <w:szCs w:val="24"/>
        </w:rPr>
        <w:t>gistered</w:t>
      </w:r>
      <w:r w:rsidR="008B04C4" w:rsidRPr="009E7CFC">
        <w:rPr>
          <w:rFonts w:ascii="Times New Roman" w:hAnsi="Times New Roman"/>
          <w:sz w:val="24"/>
          <w:szCs w:val="24"/>
        </w:rPr>
        <w:t xml:space="preserve"> </w:t>
      </w:r>
      <w:del w:id="36" w:author="Ravi Patil" w:date="2025-07-20T16:24:00Z" w16du:dateUtc="2025-07-20T10:54:00Z">
        <w:r w:rsidR="008B04C4" w:rsidRPr="009E7CFC" w:rsidDel="00684118">
          <w:rPr>
            <w:rFonts w:ascii="Times New Roman" w:hAnsi="Times New Roman"/>
            <w:sz w:val="24"/>
            <w:szCs w:val="24"/>
          </w:rPr>
          <w:delText xml:space="preserve">under </w:delText>
        </w:r>
      </w:del>
      <w:ins w:id="37" w:author="Ravi Patil" w:date="2025-07-20T16:24:00Z" w16du:dateUtc="2025-07-20T10:54:00Z">
        <w:r w:rsidR="00684118">
          <w:rPr>
            <w:rFonts w:ascii="Times New Roman" w:hAnsi="Times New Roman"/>
            <w:sz w:val="24"/>
            <w:szCs w:val="24"/>
          </w:rPr>
          <w:t>among</w:t>
        </w:r>
        <w:r w:rsidR="00684118" w:rsidRPr="009E7CFC">
          <w:rPr>
            <w:rFonts w:ascii="Times New Roman" w:hAnsi="Times New Roman"/>
            <w:sz w:val="24"/>
            <w:szCs w:val="24"/>
          </w:rPr>
          <w:t xml:space="preserve"> </w:t>
        </w:r>
      </w:ins>
      <w:r w:rsidR="008B04C4" w:rsidRPr="009E7CFC">
        <w:rPr>
          <w:rFonts w:ascii="Times New Roman" w:hAnsi="Times New Roman"/>
          <w:sz w:val="24"/>
          <w:szCs w:val="24"/>
        </w:rPr>
        <w:t xml:space="preserve">the different genotypes tested under the present investigation. The maximum </w:t>
      </w:r>
      <w:r w:rsidR="008B04C4">
        <w:rPr>
          <w:rFonts w:ascii="Times New Roman" w:hAnsi="Times New Roman"/>
          <w:sz w:val="24"/>
          <w:szCs w:val="24"/>
        </w:rPr>
        <w:t xml:space="preserve">fruit yield </w:t>
      </w:r>
      <w:r w:rsidR="008B04C4" w:rsidRPr="009E7CFC">
        <w:rPr>
          <w:rFonts w:ascii="Times New Roman" w:hAnsi="Times New Roman"/>
          <w:sz w:val="24"/>
          <w:szCs w:val="24"/>
        </w:rPr>
        <w:t>(</w:t>
      </w:r>
      <w:r w:rsidR="008B04C4">
        <w:rPr>
          <w:rFonts w:ascii="Times New Roman" w:hAnsi="Times New Roman"/>
          <w:sz w:val="24"/>
          <w:szCs w:val="24"/>
        </w:rPr>
        <w:t>153.75 number of fruits/tree</w:t>
      </w:r>
      <w:r w:rsidR="008B04C4" w:rsidRPr="009E7CFC">
        <w:rPr>
          <w:rFonts w:ascii="Times New Roman" w:hAnsi="Times New Roman"/>
          <w:sz w:val="24"/>
          <w:szCs w:val="24"/>
        </w:rPr>
        <w:t xml:space="preserve">) was </w:t>
      </w:r>
      <w:del w:id="38" w:author="Ravi Patil" w:date="2025-07-20T16:24:00Z" w16du:dateUtc="2025-07-20T10:54:00Z">
        <w:r w:rsidR="008B04C4" w:rsidDel="00684118">
          <w:rPr>
            <w:rFonts w:ascii="Times New Roman" w:hAnsi="Times New Roman"/>
            <w:sz w:val="24"/>
            <w:szCs w:val="24"/>
          </w:rPr>
          <w:delText>demonstrated</w:delText>
        </w:r>
        <w:r w:rsidR="008B04C4" w:rsidRPr="009E7CFC" w:rsidDel="00684118">
          <w:rPr>
            <w:rFonts w:ascii="Times New Roman" w:hAnsi="Times New Roman"/>
            <w:sz w:val="24"/>
            <w:szCs w:val="24"/>
          </w:rPr>
          <w:delText xml:space="preserve"> under the </w:delText>
        </w:r>
        <w:r w:rsidR="008B04C4" w:rsidDel="00684118">
          <w:rPr>
            <w:rFonts w:ascii="Times New Roman" w:hAnsi="Times New Roman"/>
            <w:sz w:val="24"/>
            <w:szCs w:val="24"/>
          </w:rPr>
          <w:delText>superiority of</w:delText>
        </w:r>
      </w:del>
      <w:ins w:id="39" w:author="Ravi Patil" w:date="2025-07-20T16:24:00Z" w16du:dateUtc="2025-07-20T10:54:00Z">
        <w:r w:rsidR="00684118">
          <w:rPr>
            <w:rFonts w:ascii="Times New Roman" w:hAnsi="Times New Roman"/>
            <w:sz w:val="24"/>
            <w:szCs w:val="24"/>
          </w:rPr>
          <w:t>recorded with the</w:t>
        </w:r>
      </w:ins>
      <w:r w:rsidR="008B04C4">
        <w:rPr>
          <w:rFonts w:ascii="Times New Roman" w:hAnsi="Times New Roman"/>
          <w:sz w:val="24"/>
          <w:szCs w:val="24"/>
        </w:rPr>
        <w:t xml:space="preserve"> </w:t>
      </w:r>
      <w:r w:rsidR="008B04C4" w:rsidRPr="009E7CFC">
        <w:rPr>
          <w:rFonts w:ascii="Times New Roman" w:hAnsi="Times New Roman"/>
          <w:sz w:val="24"/>
          <w:szCs w:val="24"/>
        </w:rPr>
        <w:t>genotype</w:t>
      </w:r>
      <w:r w:rsidR="008B04C4">
        <w:rPr>
          <w:rFonts w:ascii="Times New Roman" w:hAnsi="Times New Roman"/>
          <w:sz w:val="24"/>
          <w:szCs w:val="24"/>
        </w:rPr>
        <w:t xml:space="preserve"> MB-31</w:t>
      </w:r>
      <w:r w:rsidR="008B04C4" w:rsidRPr="009E7CFC">
        <w:rPr>
          <w:rFonts w:ascii="Times New Roman" w:hAnsi="Times New Roman"/>
          <w:sz w:val="24"/>
          <w:szCs w:val="24"/>
        </w:rPr>
        <w:t xml:space="preserve">, </w:t>
      </w:r>
      <w:ins w:id="40" w:author="Ravi Patil" w:date="2025-07-20T16:24:00Z" w16du:dateUtc="2025-07-20T10:54:00Z">
        <w:r w:rsidR="00684118">
          <w:rPr>
            <w:rFonts w:ascii="Times New Roman" w:hAnsi="Times New Roman"/>
            <w:sz w:val="24"/>
            <w:szCs w:val="24"/>
          </w:rPr>
          <w:t xml:space="preserve">and </w:t>
        </w:r>
      </w:ins>
      <w:del w:id="41" w:author="Ravi Patil" w:date="2025-07-20T16:24:00Z" w16du:dateUtc="2025-07-20T10:54:00Z">
        <w:r w:rsidR="008B04C4" w:rsidRPr="009E7CFC" w:rsidDel="00684118">
          <w:rPr>
            <w:rFonts w:ascii="Times New Roman" w:hAnsi="Times New Roman"/>
            <w:sz w:val="24"/>
            <w:szCs w:val="24"/>
          </w:rPr>
          <w:delText xml:space="preserve">which </w:delText>
        </w:r>
      </w:del>
      <w:r w:rsidR="008B04C4" w:rsidRPr="009E7CFC">
        <w:rPr>
          <w:rFonts w:ascii="Times New Roman" w:hAnsi="Times New Roman"/>
          <w:sz w:val="24"/>
          <w:szCs w:val="24"/>
        </w:rPr>
        <w:t xml:space="preserve">was </w:t>
      </w:r>
      <w:del w:id="42" w:author="Ravi Patil" w:date="2025-07-20T16:24:00Z" w16du:dateUtc="2025-07-20T10:54:00Z">
        <w:r w:rsidR="008B04C4" w:rsidDel="00684118">
          <w:rPr>
            <w:rFonts w:ascii="Times New Roman" w:hAnsi="Times New Roman"/>
            <w:sz w:val="24"/>
            <w:szCs w:val="24"/>
          </w:rPr>
          <w:delText xml:space="preserve">observed </w:delText>
        </w:r>
      </w:del>
      <w:r w:rsidR="008B04C4">
        <w:rPr>
          <w:rFonts w:ascii="Times New Roman" w:hAnsi="Times New Roman"/>
          <w:sz w:val="24"/>
          <w:szCs w:val="24"/>
        </w:rPr>
        <w:t xml:space="preserve">statistically superior from rest of the </w:t>
      </w:r>
      <w:del w:id="43" w:author="Ravi Patil" w:date="2025-07-20T16:24:00Z" w16du:dateUtc="2025-07-20T10:54:00Z">
        <w:r w:rsidR="008B04C4" w:rsidDel="00684118">
          <w:rPr>
            <w:rFonts w:ascii="Times New Roman" w:hAnsi="Times New Roman"/>
            <w:sz w:val="24"/>
            <w:szCs w:val="24"/>
          </w:rPr>
          <w:delText xml:space="preserve">other </w:delText>
        </w:r>
      </w:del>
      <w:r w:rsidR="008B04C4">
        <w:rPr>
          <w:rFonts w:ascii="Times New Roman" w:hAnsi="Times New Roman"/>
          <w:sz w:val="24"/>
          <w:szCs w:val="24"/>
        </w:rPr>
        <w:t>genotypes tested under the present experiment.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MB-2, MB-23, MB-1 &amp; MB-3 and MB-5 &amp; MB-15 and MB-14, MB-24, MB-7 &amp; MB-16 and MB-17, MB-39 &amp; MB-25 and MB-8, MB-38 &amp; MB-22 having respective  fruit yield of 82.75, 83.25, 83.75 &amp; 85.25 and 88.50 &amp; 88.75 and 89.00, 89.00, 90.50 &amp; 90.63 and 94.25, 95.50 &amp; 96.25 and 102.00, 103.75 &amp; 104.50 number of fruits/tree showed non-significant differences with each other. </w:t>
      </w:r>
      <w:r w:rsidR="008B04C4" w:rsidRPr="00C40B35">
        <w:rPr>
          <w:rFonts w:ascii="Times New Roman" w:hAnsi="Times New Roman"/>
          <w:sz w:val="24"/>
          <w:szCs w:val="24"/>
        </w:rPr>
        <w:t>Correspondingly, the genotype</w:t>
      </w:r>
      <w:r w:rsidR="008B04C4">
        <w:rPr>
          <w:rFonts w:ascii="Times New Roman" w:hAnsi="Times New Roman"/>
          <w:sz w:val="24"/>
          <w:szCs w:val="24"/>
        </w:rPr>
        <w:t>s MB-13 &amp; MB-21 and MB-10, MB-20 &amp; MB-35 and MB-12 &amp; MB-28 and MB-18, MB-11 &amp; MB-40 and MB-37, MB-26 &amp; MB-19 and MB-30, MB-33 &amp; MB-34 with</w:t>
      </w:r>
      <w:r w:rsidR="008B04C4" w:rsidRPr="003B5C86">
        <w:rPr>
          <w:rFonts w:ascii="Times New Roman" w:hAnsi="Times New Roman"/>
          <w:sz w:val="24"/>
          <w:szCs w:val="24"/>
        </w:rPr>
        <w:t xml:space="preserve"> </w:t>
      </w:r>
      <w:r w:rsidR="008B04C4">
        <w:rPr>
          <w:rFonts w:ascii="Times New Roman" w:hAnsi="Times New Roman"/>
          <w:sz w:val="24"/>
          <w:szCs w:val="24"/>
        </w:rPr>
        <w:t>fruit yield of</w:t>
      </w:r>
      <w:r w:rsidR="008B04C4" w:rsidRPr="00C40B35">
        <w:rPr>
          <w:rFonts w:ascii="Times New Roman" w:hAnsi="Times New Roman"/>
          <w:sz w:val="24"/>
          <w:szCs w:val="24"/>
        </w:rPr>
        <w:t xml:space="preserve"> </w:t>
      </w:r>
      <w:r w:rsidR="008B04C4">
        <w:rPr>
          <w:rFonts w:ascii="Times New Roman" w:hAnsi="Times New Roman"/>
          <w:sz w:val="24"/>
          <w:szCs w:val="24"/>
        </w:rPr>
        <w:t xml:space="preserve">109.50 &amp; 111.50 and 113.25, 113.75 &amp; 116.00 and 118.50 &amp; 118.75 and 124.50, 126.00 &amp; 126.50 and 134.75, 135.75 &amp; 136.75 and 142.50, 142.75 &amp; 144.50 number of fruits/tree, respectively were seen statistically </w:t>
      </w:r>
      <w:r w:rsidR="008B04C4" w:rsidRPr="0097130E">
        <w:rPr>
          <w:rFonts w:ascii="Times New Roman" w:hAnsi="Times New Roman"/>
          <w:i/>
          <w:iCs/>
          <w:sz w:val="24"/>
          <w:szCs w:val="24"/>
        </w:rPr>
        <w:t>at par</w:t>
      </w:r>
      <w:r w:rsidR="008B04C4">
        <w:rPr>
          <w:rFonts w:ascii="Times New Roman" w:hAnsi="Times New Roman"/>
          <w:sz w:val="24"/>
          <w:szCs w:val="24"/>
        </w:rPr>
        <w:t xml:space="preserve"> with each other under the present trial.</w:t>
      </w:r>
      <w:r w:rsidR="008B04C4">
        <w:rPr>
          <w:rFonts w:ascii="Times New Roman" w:hAnsi="Times New Roman"/>
          <w:i/>
          <w:iCs/>
          <w:sz w:val="24"/>
          <w:szCs w:val="24"/>
        </w:rPr>
        <w:t xml:space="preserve"> </w:t>
      </w:r>
      <w:r w:rsidR="008B04C4">
        <w:rPr>
          <w:rFonts w:ascii="Times New Roman" w:hAnsi="Times New Roman"/>
          <w:sz w:val="24"/>
          <w:szCs w:val="24"/>
        </w:rPr>
        <w:t xml:space="preserve">Besides, the genotypes Goma Yashi, MB-2, MB-5, MB-4, MB-39, MB-6, MB-8, MB-9, MB-13, MB-10, MB-12, MB-18, MB-29, MB-37, MB-32, MB-30, MB-27 &amp; MB-31 having the respective fruit yield of 58.63, 82.75, 88.50, 92.00, 95.50, 98.75, 102.00, 105.75, 109.50, 113.25, 118.50, 124.50, 129.75, 134.75, 138.75, 142.50, 147.25 &amp; 153.75 number of fruits/tree were found significant differences among each other under the present investigation. The genotype Goma Yashi recorded </w:t>
      </w:r>
      <w:ins w:id="44" w:author="Ravi Patil" w:date="2025-07-20T16:25:00Z" w16du:dateUtc="2025-07-20T10:55:00Z">
        <w:r w:rsidR="00684118">
          <w:rPr>
            <w:rFonts w:ascii="Times New Roman" w:hAnsi="Times New Roman"/>
            <w:sz w:val="24"/>
            <w:szCs w:val="24"/>
          </w:rPr>
          <w:t xml:space="preserve">the </w:t>
        </w:r>
      </w:ins>
      <w:r w:rsidR="008B04C4">
        <w:rPr>
          <w:rFonts w:ascii="Times New Roman" w:hAnsi="Times New Roman"/>
          <w:sz w:val="24"/>
          <w:szCs w:val="24"/>
        </w:rPr>
        <w:t xml:space="preserve">minimum fruit yield (58.63 number of fruits/tree) under </w:t>
      </w:r>
      <w:del w:id="45" w:author="Ravi Patil" w:date="2025-07-20T16:25:00Z" w16du:dateUtc="2025-07-20T10:55:00Z">
        <w:r w:rsidR="008B04C4" w:rsidDel="00684118">
          <w:rPr>
            <w:rFonts w:ascii="Times New Roman" w:hAnsi="Times New Roman"/>
            <w:sz w:val="24"/>
            <w:szCs w:val="24"/>
          </w:rPr>
          <w:delText>the present</w:delText>
        </w:r>
      </w:del>
      <w:ins w:id="46" w:author="Ravi Patil" w:date="2025-07-20T16:25:00Z" w16du:dateUtc="2025-07-20T10:55:00Z">
        <w:r w:rsidR="00684118">
          <w:rPr>
            <w:rFonts w:ascii="Times New Roman" w:hAnsi="Times New Roman"/>
            <w:sz w:val="24"/>
            <w:szCs w:val="24"/>
          </w:rPr>
          <w:t>in this</w:t>
        </w:r>
      </w:ins>
      <w:r w:rsidR="008B04C4">
        <w:rPr>
          <w:rFonts w:ascii="Times New Roman" w:hAnsi="Times New Roman"/>
          <w:sz w:val="24"/>
          <w:szCs w:val="24"/>
        </w:rPr>
        <w:t xml:space="preserve"> trial.</w:t>
      </w:r>
    </w:p>
    <w:p w14:paraId="58058275" w14:textId="22D6AA45" w:rsidR="002C4CB2" w:rsidRPr="004F64CD" w:rsidRDefault="004F64CD" w:rsidP="004F64CD">
      <w:pPr>
        <w:spacing w:after="0" w:line="360" w:lineRule="auto"/>
        <w:jc w:val="both"/>
        <w:rPr>
          <w:rFonts w:ascii="Times New Roman" w:hAnsi="Times New Roman"/>
          <w:b/>
          <w:bCs/>
          <w:sz w:val="28"/>
          <w:szCs w:val="28"/>
        </w:rPr>
      </w:pPr>
      <w:r w:rsidRPr="004F64CD">
        <w:rPr>
          <w:rFonts w:ascii="Times New Roman" w:hAnsi="Times New Roman"/>
          <w:b/>
          <w:bCs/>
          <w:sz w:val="28"/>
          <w:szCs w:val="28"/>
        </w:rPr>
        <w:t>Pulp weight (g)</w:t>
      </w:r>
    </w:p>
    <w:p w14:paraId="52EF0D1C" w14:textId="5CDAAF74" w:rsidR="008B04C4" w:rsidRDefault="008B04C4"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lastRenderedPageBreak/>
        <w:t xml:space="preserve">As </w:t>
      </w:r>
      <w:r w:rsidR="005F6CC2">
        <w:rPr>
          <w:rFonts w:ascii="Times New Roman" w:hAnsi="Times New Roman"/>
          <w:sz w:val="24"/>
          <w:szCs w:val="24"/>
        </w:rPr>
        <w:t>per the results</w:t>
      </w:r>
      <w:ins w:id="47" w:author="Ravi Patil" w:date="2025-07-20T16:25:00Z" w16du:dateUtc="2025-07-20T10:55:00Z">
        <w:r w:rsidR="00684118">
          <w:rPr>
            <w:rFonts w:ascii="Times New Roman" w:hAnsi="Times New Roman"/>
            <w:sz w:val="24"/>
            <w:szCs w:val="24"/>
          </w:rPr>
          <w:t>,</w:t>
        </w:r>
      </w:ins>
      <w:r w:rsidR="005F6CC2">
        <w:rPr>
          <w:rFonts w:ascii="Times New Roman" w:hAnsi="Times New Roman"/>
          <w:sz w:val="24"/>
          <w:szCs w:val="24"/>
        </w:rPr>
        <w:t xml:space="preserve"> s</w:t>
      </w:r>
      <w:r w:rsidRPr="00017214">
        <w:rPr>
          <w:rFonts w:ascii="Times New Roman" w:hAnsi="Times New Roman"/>
          <w:sz w:val="24"/>
          <w:szCs w:val="24"/>
        </w:rPr>
        <w:t xml:space="preserve">ignificant variations </w:t>
      </w:r>
      <w:ins w:id="48" w:author="Ravi Patil" w:date="2025-07-20T16:25:00Z" w16du:dateUtc="2025-07-20T10:55:00Z">
        <w:r w:rsidR="00684118">
          <w:rPr>
            <w:rFonts w:ascii="Times New Roman" w:hAnsi="Times New Roman"/>
            <w:sz w:val="24"/>
            <w:szCs w:val="24"/>
          </w:rPr>
          <w:t xml:space="preserve">in pulp weight </w:t>
        </w:r>
      </w:ins>
      <w:r w:rsidRPr="00017214">
        <w:rPr>
          <w:rFonts w:ascii="Times New Roman" w:hAnsi="Times New Roman"/>
          <w:sz w:val="24"/>
          <w:szCs w:val="24"/>
        </w:rPr>
        <w:t xml:space="preserve">were </w:t>
      </w:r>
      <w:r>
        <w:rPr>
          <w:rFonts w:ascii="Times New Roman" w:hAnsi="Times New Roman"/>
          <w:sz w:val="24"/>
          <w:szCs w:val="24"/>
        </w:rPr>
        <w:t>recorded</w:t>
      </w:r>
      <w:r w:rsidRPr="00017214">
        <w:rPr>
          <w:rFonts w:ascii="Times New Roman" w:hAnsi="Times New Roman"/>
          <w:sz w:val="24"/>
          <w:szCs w:val="24"/>
        </w:rPr>
        <w:t xml:space="preserve"> </w:t>
      </w:r>
      <w:r>
        <w:rPr>
          <w:rFonts w:ascii="Times New Roman" w:hAnsi="Times New Roman"/>
          <w:sz w:val="24"/>
          <w:szCs w:val="24"/>
        </w:rPr>
        <w:t>among</w:t>
      </w:r>
      <w:r w:rsidRPr="00017214">
        <w:rPr>
          <w:rFonts w:ascii="Times New Roman" w:hAnsi="Times New Roman"/>
          <w:sz w:val="24"/>
          <w:szCs w:val="24"/>
        </w:rPr>
        <w:t xml:space="preserve"> the different </w:t>
      </w:r>
      <w:r>
        <w:rPr>
          <w:rFonts w:ascii="Times New Roman" w:hAnsi="Times New Roman"/>
          <w:sz w:val="24"/>
          <w:szCs w:val="24"/>
        </w:rPr>
        <w:t>genotypes tested under the present investigation</w:t>
      </w:r>
      <w:r w:rsidRPr="00017214">
        <w:rPr>
          <w:rFonts w:ascii="Times New Roman" w:hAnsi="Times New Roman"/>
          <w:sz w:val="24"/>
          <w:szCs w:val="24"/>
        </w:rPr>
        <w:t>.</w:t>
      </w:r>
      <w:r>
        <w:rPr>
          <w:rFonts w:ascii="Times New Roman" w:hAnsi="Times New Roman"/>
          <w:sz w:val="24"/>
          <w:szCs w:val="24"/>
        </w:rPr>
        <w:t xml:space="preserve"> The maximum pulp weight (803.99 g) was recorded under the genotype Goma Yashi, </w:t>
      </w:r>
      <w:ins w:id="49" w:author="Ravi Patil" w:date="2025-07-20T16:26:00Z" w16du:dateUtc="2025-07-20T10:56:00Z">
        <w:r w:rsidR="00684118">
          <w:rPr>
            <w:rFonts w:ascii="Times New Roman" w:hAnsi="Times New Roman"/>
            <w:sz w:val="24"/>
            <w:szCs w:val="24"/>
          </w:rPr>
          <w:t xml:space="preserve">and </w:t>
        </w:r>
      </w:ins>
      <w:del w:id="50" w:author="Ravi Patil" w:date="2025-07-20T16:26:00Z" w16du:dateUtc="2025-07-20T10:56:00Z">
        <w:r w:rsidDel="00684118">
          <w:rPr>
            <w:rFonts w:ascii="Times New Roman" w:hAnsi="Times New Roman"/>
            <w:sz w:val="24"/>
            <w:szCs w:val="24"/>
          </w:rPr>
          <w:delText xml:space="preserve">which </w:delText>
        </w:r>
      </w:del>
      <w:r>
        <w:rPr>
          <w:rFonts w:ascii="Times New Roman" w:hAnsi="Times New Roman"/>
          <w:sz w:val="24"/>
          <w:szCs w:val="24"/>
        </w:rPr>
        <w:t xml:space="preserve">was found superior </w:t>
      </w:r>
      <w:ins w:id="51" w:author="Ravi Patil" w:date="2025-07-20T16:26:00Z" w16du:dateUtc="2025-07-20T10:56:00Z">
        <w:r w:rsidR="00684118">
          <w:rPr>
            <w:rFonts w:ascii="Times New Roman" w:hAnsi="Times New Roman"/>
            <w:sz w:val="24"/>
            <w:szCs w:val="24"/>
          </w:rPr>
          <w:t xml:space="preserve">to </w:t>
        </w:r>
      </w:ins>
      <w:del w:id="52" w:author="Ravi Patil" w:date="2025-07-20T16:26:00Z" w16du:dateUtc="2025-07-20T10:56:00Z">
        <w:r w:rsidDel="00684118">
          <w:rPr>
            <w:rFonts w:ascii="Times New Roman" w:hAnsi="Times New Roman"/>
            <w:sz w:val="24"/>
            <w:szCs w:val="24"/>
          </w:rPr>
          <w:delText xml:space="preserve">from </w:delText>
        </w:r>
      </w:del>
      <w:r>
        <w:rPr>
          <w:rFonts w:ascii="Times New Roman" w:hAnsi="Times New Roman"/>
          <w:sz w:val="24"/>
          <w:szCs w:val="24"/>
        </w:rPr>
        <w:t xml:space="preserve">rest of the </w:t>
      </w:r>
      <w:del w:id="53" w:author="Ravi Patil" w:date="2025-07-20T16:26:00Z" w16du:dateUtc="2025-07-20T10:56:00Z">
        <w:r w:rsidDel="00684118">
          <w:rPr>
            <w:rFonts w:ascii="Times New Roman" w:hAnsi="Times New Roman"/>
            <w:sz w:val="24"/>
            <w:szCs w:val="24"/>
          </w:rPr>
          <w:delText xml:space="preserve">other </w:delText>
        </w:r>
      </w:del>
      <w:r>
        <w:rPr>
          <w:rFonts w:ascii="Times New Roman" w:hAnsi="Times New Roman"/>
          <w:sz w:val="24"/>
          <w:szCs w:val="24"/>
        </w:rPr>
        <w:t>genotypes studied under the present trial. Moreover, t</w:t>
      </w:r>
      <w:r w:rsidRPr="003B5C86">
        <w:rPr>
          <w:rFonts w:ascii="Times New Roman" w:hAnsi="Times New Roman"/>
          <w:sz w:val="24"/>
          <w:szCs w:val="24"/>
        </w:rPr>
        <w:t>he</w:t>
      </w:r>
      <w:r>
        <w:rPr>
          <w:rFonts w:ascii="Times New Roman" w:hAnsi="Times New Roman"/>
          <w:sz w:val="24"/>
          <w:szCs w:val="24"/>
        </w:rPr>
        <w:t xml:space="preserve"> genotypes MB-19 &amp; MB-27 and MB-22 &amp; MB-16 and MB-12, MB-25, MB-29 &amp; MB-35 and MB-9 &amp; MB-15 and MB-26, MB-20 &amp; MB-30 and MB-23, MB-2, MB-33, MB-5 &amp; MB-14 having pulp weight of 113.03 &amp; 116.88 and 124.71 &amp; 126.01 and 132.78, 134.96, 135.30 &amp; 141.14 and 153.95 &amp; 162.71 and 166.71, 170.11 &amp; 174.59 and 186.60, 191.79, 193.50, 194.51 &amp; 194.60 g, respectively</w:t>
      </w:r>
      <w:ins w:id="54" w:author="Ravi Patil" w:date="2025-07-20T16:26:00Z" w16du:dateUtc="2025-07-20T10:56:00Z">
        <w:r w:rsidR="00684118">
          <w:rPr>
            <w:rFonts w:ascii="Times New Roman" w:hAnsi="Times New Roman"/>
            <w:sz w:val="24"/>
            <w:szCs w:val="24"/>
          </w:rPr>
          <w:t>,</w:t>
        </w:r>
      </w:ins>
      <w:r>
        <w:rPr>
          <w:rFonts w:ascii="Times New Roman" w:hAnsi="Times New Roman"/>
          <w:sz w:val="24"/>
          <w:szCs w:val="24"/>
        </w:rPr>
        <w:t xml:space="preserve"> showed non-significant differences with each other</w:t>
      </w:r>
      <w:r w:rsidRPr="00C038F2">
        <w:rPr>
          <w:rFonts w:ascii="Times New Roman" w:hAnsi="Times New Roman"/>
          <w:sz w:val="24"/>
          <w:szCs w:val="24"/>
        </w:rPr>
        <w:t xml:space="preserve"> </w:t>
      </w:r>
      <w:r>
        <w:rPr>
          <w:rFonts w:ascii="Times New Roman" w:hAnsi="Times New Roman"/>
          <w:sz w:val="24"/>
          <w:szCs w:val="24"/>
        </w:rPr>
        <w:t>at 5% level of significance. Similarly, the genotypes MB-18 &amp; MB-17 and MB-10 &amp; MB-6 and MB-4 &amp; MB-11 and MB-37, MB-28 &amp; MB-24 and MB-36 &amp; MB-3 and MB-40 &amp; MB-13 and MB-8 &amp; MB-7 and MB-1 &amp; MB-31</w:t>
      </w:r>
      <w:r w:rsidRPr="002A4750">
        <w:rPr>
          <w:rFonts w:ascii="Times New Roman" w:hAnsi="Times New Roman"/>
          <w:sz w:val="24"/>
          <w:szCs w:val="24"/>
        </w:rPr>
        <w:t xml:space="preserve"> </w:t>
      </w:r>
      <w:r>
        <w:rPr>
          <w:rFonts w:ascii="Times New Roman" w:hAnsi="Times New Roman"/>
          <w:sz w:val="24"/>
          <w:szCs w:val="24"/>
        </w:rPr>
        <w:t xml:space="preserve">with respective pulp weight of 234.40 &amp; 237.30 and 253.76 &amp; 253.96 and 273.74 &amp; 278.52 and 290.85, 292.54 &amp; 295.01 and 323.20 &amp; 324.94 and 349.42 &amp; 358.40 and 424.80 &amp; 432.69 and 486.41 &amp; 494.03 g were marked statistically </w:t>
      </w:r>
      <w:r w:rsidRPr="00D45691">
        <w:rPr>
          <w:rFonts w:ascii="Times New Roman" w:hAnsi="Times New Roman"/>
          <w:i/>
          <w:iCs/>
          <w:sz w:val="24"/>
          <w:szCs w:val="24"/>
        </w:rPr>
        <w:t>at par</w:t>
      </w:r>
      <w:r>
        <w:rPr>
          <w:rFonts w:ascii="Times New Roman" w:hAnsi="Times New Roman"/>
          <w:sz w:val="24"/>
          <w:szCs w:val="24"/>
        </w:rPr>
        <w:t xml:space="preserve"> with each other under the present trial. The genotypes MB-21, MB-19, MB-16, MB-35, MB-9, MB-26, MB-23, MB-34, MB-18, MB-10, MB-4, MB-37, MB-38, MB-36, MB-40, MB-32, MB-8, MB-39 &amp; MB-1 having the respective pulp weight of 93.50, 113.03, 126.01, 141.14, 153.95, 166.71, 186.60, 199.61, 234.40, 253.76, 273.74, 290.85, 308.55, 323.20, 349.42, 380.80, 424.80, 444.24 &amp; 486.41 g </w:t>
      </w:r>
      <w:del w:id="55" w:author="Ravi Patil" w:date="2025-07-20T16:26:00Z" w16du:dateUtc="2025-07-20T10:56:00Z">
        <w:r w:rsidDel="00684118">
          <w:rPr>
            <w:rFonts w:ascii="Times New Roman" w:hAnsi="Times New Roman"/>
            <w:sz w:val="24"/>
            <w:szCs w:val="24"/>
          </w:rPr>
          <w:delText xml:space="preserve">were </w:delText>
        </w:r>
      </w:del>
      <w:r>
        <w:rPr>
          <w:rFonts w:ascii="Times New Roman" w:hAnsi="Times New Roman"/>
          <w:sz w:val="24"/>
          <w:szCs w:val="24"/>
        </w:rPr>
        <w:t>showed significant differences between each other under the present exploration. Whereas, the minimum weight of pulp (93.50 g) was registered under the genotype MB-21.</w:t>
      </w:r>
    </w:p>
    <w:p w14:paraId="24A61A81" w14:textId="44560BB0" w:rsidR="002C4CB2" w:rsidRPr="00756DE1" w:rsidRDefault="00756DE1" w:rsidP="00756DE1">
      <w:pPr>
        <w:spacing w:after="0" w:line="360" w:lineRule="auto"/>
        <w:jc w:val="both"/>
        <w:rPr>
          <w:rFonts w:ascii="Times New Roman" w:hAnsi="Times New Roman"/>
          <w:b/>
          <w:bCs/>
          <w:sz w:val="28"/>
          <w:szCs w:val="28"/>
        </w:rPr>
      </w:pPr>
      <w:r w:rsidRPr="00756DE1">
        <w:rPr>
          <w:rFonts w:ascii="Times New Roman" w:hAnsi="Times New Roman"/>
          <w:b/>
          <w:bCs/>
          <w:sz w:val="28"/>
          <w:szCs w:val="28"/>
        </w:rPr>
        <w:t>Seed weight (g)</w:t>
      </w:r>
    </w:p>
    <w:p w14:paraId="150B2A41" w14:textId="5FC805F0" w:rsidR="008B04C4" w:rsidRPr="00FF2227" w:rsidRDefault="000836BA"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S</w:t>
      </w:r>
      <w:r w:rsidR="008B04C4" w:rsidRPr="00017214">
        <w:rPr>
          <w:rFonts w:ascii="Times New Roman" w:hAnsi="Times New Roman"/>
          <w:sz w:val="24"/>
          <w:szCs w:val="24"/>
        </w:rPr>
        <w:t xml:space="preserve">ignificant variations were </w:t>
      </w:r>
      <w:r w:rsidR="008B04C4">
        <w:rPr>
          <w:rFonts w:ascii="Times New Roman" w:hAnsi="Times New Roman"/>
          <w:sz w:val="24"/>
          <w:szCs w:val="24"/>
        </w:rPr>
        <w:t>noted</w:t>
      </w:r>
      <w:r w:rsidR="008B04C4" w:rsidRPr="00017214">
        <w:rPr>
          <w:rFonts w:ascii="Times New Roman" w:hAnsi="Times New Roman"/>
          <w:sz w:val="24"/>
          <w:szCs w:val="24"/>
        </w:rPr>
        <w:t xml:space="preserve"> </w:t>
      </w:r>
      <w:del w:id="56" w:author="Ravi Patil" w:date="2025-07-20T16:27:00Z" w16du:dateUtc="2025-07-20T10:57:00Z">
        <w:r w:rsidR="008B04C4" w:rsidRPr="00017214" w:rsidDel="00684118">
          <w:rPr>
            <w:rFonts w:ascii="Times New Roman" w:hAnsi="Times New Roman"/>
            <w:sz w:val="24"/>
            <w:szCs w:val="24"/>
          </w:rPr>
          <w:delText>under the different</w:delText>
        </w:r>
      </w:del>
      <w:ins w:id="57" w:author="Ravi Patil" w:date="2025-07-20T16:27:00Z" w16du:dateUtc="2025-07-20T10:57:00Z">
        <w:r w:rsidR="00684118">
          <w:rPr>
            <w:rFonts w:ascii="Times New Roman" w:hAnsi="Times New Roman"/>
            <w:sz w:val="24"/>
            <w:szCs w:val="24"/>
          </w:rPr>
          <w:t>among the</w:t>
        </w:r>
      </w:ins>
      <w:r w:rsidR="008B04C4" w:rsidRPr="00017214">
        <w:rPr>
          <w:rFonts w:ascii="Times New Roman" w:hAnsi="Times New Roman"/>
          <w:sz w:val="24"/>
          <w:szCs w:val="24"/>
        </w:rPr>
        <w:t xml:space="preserve"> </w:t>
      </w:r>
      <w:r w:rsidR="008B04C4">
        <w:rPr>
          <w:rFonts w:ascii="Times New Roman" w:hAnsi="Times New Roman"/>
          <w:sz w:val="24"/>
          <w:szCs w:val="24"/>
        </w:rPr>
        <w:t>genotypes tested under the present investigation</w:t>
      </w:r>
      <w:r w:rsidR="008B04C4" w:rsidRPr="00017214">
        <w:rPr>
          <w:rFonts w:ascii="Times New Roman" w:hAnsi="Times New Roman"/>
          <w:sz w:val="24"/>
          <w:szCs w:val="24"/>
        </w:rPr>
        <w:t>.</w:t>
      </w:r>
      <w:r w:rsidR="008B04C4">
        <w:rPr>
          <w:rFonts w:ascii="Times New Roman" w:hAnsi="Times New Roman"/>
          <w:sz w:val="24"/>
          <w:szCs w:val="24"/>
        </w:rPr>
        <w:t xml:space="preserve"> The minimum seed weight (6.50 g) was recorded under the genotype Goma Yashi, which was found statistically </w:t>
      </w:r>
      <w:del w:id="58" w:author="Ravi Patil" w:date="2025-07-20T16:27:00Z" w16du:dateUtc="2025-07-20T10:57:00Z">
        <w:r w:rsidR="008B04C4" w:rsidRPr="00684118" w:rsidDel="00684118">
          <w:rPr>
            <w:rFonts w:ascii="Times New Roman" w:hAnsi="Times New Roman"/>
            <w:i/>
            <w:iCs/>
            <w:sz w:val="24"/>
            <w:szCs w:val="24"/>
            <w:rPrChange w:id="59" w:author="Ravi Patil" w:date="2025-07-20T16:27:00Z" w16du:dateUtc="2025-07-20T10:57:00Z">
              <w:rPr>
                <w:rFonts w:ascii="Times New Roman" w:hAnsi="Times New Roman"/>
                <w:sz w:val="24"/>
                <w:szCs w:val="24"/>
              </w:rPr>
            </w:rPrChange>
          </w:rPr>
          <w:delText xml:space="preserve">equivalent </w:delText>
        </w:r>
      </w:del>
      <w:ins w:id="60" w:author="Ravi Patil" w:date="2025-07-20T16:27:00Z" w16du:dateUtc="2025-07-20T10:57:00Z">
        <w:r w:rsidR="00684118" w:rsidRPr="00684118">
          <w:rPr>
            <w:rFonts w:ascii="Times New Roman" w:hAnsi="Times New Roman"/>
            <w:i/>
            <w:iCs/>
            <w:sz w:val="24"/>
            <w:szCs w:val="24"/>
            <w:rPrChange w:id="61" w:author="Ravi Patil" w:date="2025-07-20T16:27:00Z" w16du:dateUtc="2025-07-20T10:57:00Z">
              <w:rPr>
                <w:rFonts w:ascii="Times New Roman" w:hAnsi="Times New Roman"/>
                <w:sz w:val="24"/>
                <w:szCs w:val="24"/>
              </w:rPr>
            </w:rPrChange>
          </w:rPr>
          <w:t>at par</w:t>
        </w:r>
        <w:r w:rsidR="00684118">
          <w:rPr>
            <w:rFonts w:ascii="Times New Roman" w:hAnsi="Times New Roman"/>
            <w:sz w:val="24"/>
            <w:szCs w:val="24"/>
          </w:rPr>
          <w:t xml:space="preserve"> </w:t>
        </w:r>
      </w:ins>
      <w:r w:rsidR="008B04C4">
        <w:rPr>
          <w:rFonts w:ascii="Times New Roman" w:hAnsi="Times New Roman"/>
          <w:sz w:val="24"/>
          <w:szCs w:val="24"/>
        </w:rPr>
        <w:t>with the genotypes MB-39 &amp; MB-14 having seed weight of 9.11 &amp; 9.28 g, respectively</w:t>
      </w:r>
      <w:ins w:id="62" w:author="Ravi Patil" w:date="2025-07-20T16:27:00Z" w16du:dateUtc="2025-07-20T10:57:00Z">
        <w:r w:rsidR="00684118">
          <w:rPr>
            <w:rFonts w:ascii="Times New Roman" w:hAnsi="Times New Roman"/>
            <w:sz w:val="24"/>
            <w:szCs w:val="24"/>
          </w:rPr>
          <w:t>,</w:t>
        </w:r>
      </w:ins>
      <w:r w:rsidR="008B04C4">
        <w:rPr>
          <w:rFonts w:ascii="Times New Roman" w:hAnsi="Times New Roman"/>
          <w:sz w:val="24"/>
          <w:szCs w:val="24"/>
        </w:rPr>
        <w:t xml:space="preserve"> under the present experiment.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MB-39, MB-14 &amp; MB-24 and MB-34, MB-3, MB-18 &amp; MB-30 and MB-13, MB-35, MB-17 &amp; MB-5 and MB-6, MB-19, MB-28, MB-8 &amp; MB-29 and MB-37, MB-23, MB-11 &amp; MB-12 with respective seed weight of 9.11, 9.28 &amp; 11.61 and 13.09, 14.01, 14.49 &amp; 14.59 and 14.95, 15.01, 15.37 &amp; 16.05 and 16.13, 16.30, 17.85, 18.10 &amp; 18.83 and 19.35, 19.39, 19.71 &amp; 19.80 g showed non-significant differences with each other. Similarly, the genotypes MB-33, MB-31, MB-16, MB-</w:t>
      </w:r>
      <w:r w:rsidR="008B04C4">
        <w:rPr>
          <w:rFonts w:ascii="Times New Roman" w:hAnsi="Times New Roman"/>
          <w:sz w:val="24"/>
          <w:szCs w:val="24"/>
        </w:rPr>
        <w:lastRenderedPageBreak/>
        <w:t>32, MB-25, MB-9, MB-36 &amp; MB-7 and MB-40, MB-15, MB-2 &amp; MB-38 and MB-10, MB-26, MB-20 &amp; MB-21 and MB-4, MB-27 &amp; MB-1 with seed weight of 20.85, 20.93, 20.94, 20.99, 21.22, 21.95, 22.93 &amp; 23.55 and 26.37, 27.07, 27.20 &amp; 28.52 and 30.29, 30.78, 31.73 &amp; 32.76 and 34.06, 35.21 &amp; 36.65 g, respectively</w:t>
      </w:r>
      <w:ins w:id="63" w:author="Ravi Patil" w:date="2025-07-20T16:27:00Z" w16du:dateUtc="2025-07-20T10:57:00Z">
        <w:r w:rsidR="00684118">
          <w:rPr>
            <w:rFonts w:ascii="Times New Roman" w:hAnsi="Times New Roman"/>
            <w:sz w:val="24"/>
            <w:szCs w:val="24"/>
          </w:rPr>
          <w:t>,</w:t>
        </w:r>
      </w:ins>
      <w:r w:rsidR="008B04C4">
        <w:rPr>
          <w:rFonts w:ascii="Times New Roman" w:hAnsi="Times New Roman"/>
          <w:sz w:val="24"/>
          <w:szCs w:val="24"/>
        </w:rPr>
        <w:t xml:space="preserve"> were found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investigation. However, the genotypes Goma Yashi, MB-34, MB-28, MB-25, MB-40, MB-10, MB-4 &amp; MB-22 having the respective seed weight of 6.50, 13.09, 17.85, 21.22, 26.37, 30.29, 34.06 &amp; 45.46 g were examined significant differences among each other under the present investigation. The maximum seed weight (45.46 g) was inspected under the genotype MB-22.</w:t>
      </w:r>
    </w:p>
    <w:p w14:paraId="1F904D35" w14:textId="78D80210" w:rsidR="009B7D08" w:rsidRPr="009B7D08" w:rsidRDefault="009B7D08" w:rsidP="009B7D08">
      <w:pPr>
        <w:spacing w:after="0" w:line="360" w:lineRule="auto"/>
        <w:jc w:val="both"/>
        <w:rPr>
          <w:rFonts w:ascii="Times New Roman" w:hAnsi="Times New Roman"/>
          <w:b/>
          <w:bCs/>
          <w:sz w:val="28"/>
          <w:szCs w:val="28"/>
        </w:rPr>
      </w:pPr>
      <w:r w:rsidRPr="009B7D08">
        <w:rPr>
          <w:rFonts w:ascii="Times New Roman" w:hAnsi="Times New Roman"/>
          <w:b/>
          <w:bCs/>
          <w:sz w:val="28"/>
          <w:szCs w:val="28"/>
        </w:rPr>
        <w:t>Shell weight (g)</w:t>
      </w:r>
    </w:p>
    <w:p w14:paraId="0EF1ACD4" w14:textId="14BBACE9" w:rsidR="009B7D08" w:rsidRDefault="0086649F"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The shell weight (g) in bael genotypes were significantly influenced under various treatments observed under the present trial</w:t>
      </w:r>
      <w:r w:rsidR="008B04C4" w:rsidRPr="009E7CFC">
        <w:rPr>
          <w:rFonts w:ascii="Times New Roman" w:hAnsi="Times New Roman"/>
          <w:sz w:val="24"/>
          <w:szCs w:val="24"/>
        </w:rPr>
        <w:t xml:space="preserve">. The </w:t>
      </w:r>
      <w:r w:rsidR="008B04C4">
        <w:rPr>
          <w:rFonts w:ascii="Times New Roman" w:hAnsi="Times New Roman"/>
          <w:sz w:val="24"/>
          <w:szCs w:val="24"/>
        </w:rPr>
        <w:t>minimum</w:t>
      </w:r>
      <w:r w:rsidR="008B04C4" w:rsidRPr="009E7CFC">
        <w:rPr>
          <w:rFonts w:ascii="Times New Roman" w:hAnsi="Times New Roman"/>
          <w:sz w:val="24"/>
          <w:szCs w:val="24"/>
        </w:rPr>
        <w:t xml:space="preserve"> </w:t>
      </w:r>
      <w:r w:rsidR="008B04C4">
        <w:rPr>
          <w:rFonts w:ascii="Times New Roman" w:hAnsi="Times New Roman"/>
          <w:sz w:val="24"/>
          <w:szCs w:val="24"/>
        </w:rPr>
        <w:t xml:space="preserve">shell weight </w:t>
      </w:r>
      <w:r w:rsidR="008B04C4" w:rsidRPr="009E7CFC">
        <w:rPr>
          <w:rFonts w:ascii="Times New Roman" w:hAnsi="Times New Roman"/>
          <w:sz w:val="24"/>
          <w:szCs w:val="24"/>
        </w:rPr>
        <w:t>(</w:t>
      </w:r>
      <w:r w:rsidR="008B04C4">
        <w:rPr>
          <w:rFonts w:ascii="Times New Roman" w:hAnsi="Times New Roman"/>
          <w:sz w:val="24"/>
          <w:szCs w:val="24"/>
        </w:rPr>
        <w:t>90.46 g</w:t>
      </w:r>
      <w:r w:rsidR="008B04C4" w:rsidRPr="009E7CFC">
        <w:rPr>
          <w:rFonts w:ascii="Times New Roman" w:hAnsi="Times New Roman"/>
          <w:sz w:val="24"/>
          <w:szCs w:val="24"/>
        </w:rPr>
        <w:t xml:space="preserve">) was recorded </w:t>
      </w:r>
      <w:del w:id="64" w:author="Ravi Patil" w:date="2025-07-20T16:28:00Z" w16du:dateUtc="2025-07-20T10:58:00Z">
        <w:r w:rsidR="008B04C4" w:rsidRPr="009E7CFC" w:rsidDel="00684118">
          <w:rPr>
            <w:rFonts w:ascii="Times New Roman" w:hAnsi="Times New Roman"/>
            <w:sz w:val="24"/>
            <w:szCs w:val="24"/>
          </w:rPr>
          <w:delText xml:space="preserve">under </w:delText>
        </w:r>
      </w:del>
      <w:ins w:id="65" w:author="Ravi Patil" w:date="2025-07-20T16:28:00Z" w16du:dateUtc="2025-07-20T10:58:00Z">
        <w:r w:rsidR="00684118">
          <w:rPr>
            <w:rFonts w:ascii="Times New Roman" w:hAnsi="Times New Roman"/>
            <w:sz w:val="24"/>
            <w:szCs w:val="24"/>
          </w:rPr>
          <w:t>with</w:t>
        </w:r>
        <w:r w:rsidR="00684118" w:rsidRPr="009E7CFC">
          <w:rPr>
            <w:rFonts w:ascii="Times New Roman" w:hAnsi="Times New Roman"/>
            <w:sz w:val="24"/>
            <w:szCs w:val="24"/>
          </w:rPr>
          <w:t xml:space="preserve"> </w:t>
        </w:r>
      </w:ins>
      <w:r w:rsidR="008B04C4" w:rsidRPr="009E7CFC">
        <w:rPr>
          <w:rFonts w:ascii="Times New Roman" w:hAnsi="Times New Roman"/>
          <w:sz w:val="24"/>
          <w:szCs w:val="24"/>
        </w:rPr>
        <w:t>the genotype</w:t>
      </w:r>
      <w:r w:rsidR="008B04C4">
        <w:rPr>
          <w:rFonts w:ascii="Times New Roman" w:hAnsi="Times New Roman"/>
          <w:sz w:val="24"/>
          <w:szCs w:val="24"/>
        </w:rPr>
        <w:t xml:space="preserve"> MB-24</w:t>
      </w:r>
      <w:r w:rsidR="008B04C4" w:rsidRPr="009E7CFC">
        <w:rPr>
          <w:rFonts w:ascii="Times New Roman" w:hAnsi="Times New Roman"/>
          <w:sz w:val="24"/>
          <w:szCs w:val="24"/>
        </w:rPr>
        <w:t>, which was</w:t>
      </w:r>
      <w:r w:rsidR="008B04C4">
        <w:rPr>
          <w:rFonts w:ascii="Times New Roman" w:hAnsi="Times New Roman"/>
          <w:sz w:val="24"/>
          <w:szCs w:val="24"/>
        </w:rPr>
        <w:t xml:space="preserve"> statistically superior </w:t>
      </w:r>
      <w:del w:id="66" w:author="Ravi Patil" w:date="2025-07-20T16:28:00Z" w16du:dateUtc="2025-07-20T10:58:00Z">
        <w:r w:rsidR="008B04C4" w:rsidDel="00684118">
          <w:rPr>
            <w:rFonts w:ascii="Times New Roman" w:hAnsi="Times New Roman"/>
            <w:sz w:val="24"/>
            <w:szCs w:val="24"/>
          </w:rPr>
          <w:delText xml:space="preserve">from </w:delText>
        </w:r>
      </w:del>
      <w:ins w:id="67" w:author="Ravi Patil" w:date="2025-07-20T16:28:00Z" w16du:dateUtc="2025-07-20T10:58:00Z">
        <w:r w:rsidR="00684118">
          <w:rPr>
            <w:rFonts w:ascii="Times New Roman" w:hAnsi="Times New Roman"/>
            <w:sz w:val="24"/>
            <w:szCs w:val="24"/>
          </w:rPr>
          <w:t>to</w:t>
        </w:r>
        <w:r w:rsidR="00684118">
          <w:rPr>
            <w:rFonts w:ascii="Times New Roman" w:hAnsi="Times New Roman"/>
            <w:sz w:val="24"/>
            <w:szCs w:val="24"/>
          </w:rPr>
          <w:t xml:space="preserve"> </w:t>
        </w:r>
      </w:ins>
      <w:r w:rsidR="008B04C4">
        <w:rPr>
          <w:rFonts w:ascii="Times New Roman" w:hAnsi="Times New Roman"/>
          <w:sz w:val="24"/>
          <w:szCs w:val="24"/>
        </w:rPr>
        <w:t xml:space="preserve">rest of the </w:t>
      </w:r>
      <w:del w:id="68" w:author="Ravi Patil" w:date="2025-07-20T16:28:00Z" w16du:dateUtc="2025-07-20T10:58:00Z">
        <w:r w:rsidR="008B04C4" w:rsidDel="00684118">
          <w:rPr>
            <w:rFonts w:ascii="Times New Roman" w:hAnsi="Times New Roman"/>
            <w:sz w:val="24"/>
            <w:szCs w:val="24"/>
          </w:rPr>
          <w:delText xml:space="preserve">other </w:delText>
        </w:r>
      </w:del>
      <w:r w:rsidR="008B04C4">
        <w:rPr>
          <w:rFonts w:ascii="Times New Roman" w:hAnsi="Times New Roman"/>
          <w:sz w:val="24"/>
          <w:szCs w:val="24"/>
        </w:rPr>
        <w:t>genotypes tested under the present experiment. Besides, t</w:t>
      </w:r>
      <w:r w:rsidR="008B04C4" w:rsidRPr="003B5C86">
        <w:rPr>
          <w:rFonts w:ascii="Times New Roman" w:hAnsi="Times New Roman"/>
          <w:sz w:val="24"/>
          <w:szCs w:val="24"/>
        </w:rPr>
        <w:t>he</w:t>
      </w:r>
      <w:r w:rsidR="008B04C4">
        <w:rPr>
          <w:rFonts w:ascii="Times New Roman" w:hAnsi="Times New Roman"/>
          <w:sz w:val="24"/>
          <w:szCs w:val="24"/>
        </w:rPr>
        <w:t xml:space="preserve"> genotypes MB-1 &amp; MB-38 and MB-29, MB-18, MB-6 &amp; MB-11 and MB-25, MB-5 &amp; MB-12 and MB-26, MB-15 &amp; MB-16 and MB-40 &amp; MB-23 and MB-10 &amp; MB-2 and MB-7, MB-32, Goma Yashi &amp; MB-4 having shell weight of 102.85 &amp; 103.05 and 103.96, 104.02, 106.82 &amp; 107.95 and 115.87, 116.59 &amp; 120.64 and 128.32, 133.02 &amp; 134.30 and 135.21 &amp; 137.12 and 143.92 &amp; 144.02 and 146.63, 147.38, 149.31 &amp; 149.40 g, respectively</w:t>
      </w:r>
      <w:ins w:id="69" w:author="Ravi Patil" w:date="2025-07-20T16:28:00Z" w16du:dateUtc="2025-07-20T10:58:00Z">
        <w:r w:rsidR="00684118">
          <w:rPr>
            <w:rFonts w:ascii="Times New Roman" w:hAnsi="Times New Roman"/>
            <w:sz w:val="24"/>
            <w:szCs w:val="24"/>
          </w:rPr>
          <w:t>,</w:t>
        </w:r>
      </w:ins>
      <w:del w:id="70" w:author="Ravi Patil" w:date="2025-07-20T16:28:00Z" w16du:dateUtc="2025-07-20T10:58:00Z">
        <w:r w:rsidR="008B04C4" w:rsidDel="00684118">
          <w:rPr>
            <w:rFonts w:ascii="Times New Roman" w:hAnsi="Times New Roman"/>
            <w:sz w:val="24"/>
            <w:szCs w:val="24"/>
          </w:rPr>
          <w:delText xml:space="preserve"> were</w:delText>
        </w:r>
      </w:del>
      <w:r w:rsidR="008B04C4">
        <w:rPr>
          <w:rFonts w:ascii="Times New Roman" w:hAnsi="Times New Roman"/>
          <w:sz w:val="24"/>
          <w:szCs w:val="24"/>
        </w:rPr>
        <w:t xml:space="preserve"> showed non-significant differences among each other at 5% level of significance. Similarly</w:t>
      </w:r>
      <w:r w:rsidR="008B04C4" w:rsidRPr="00C40B35">
        <w:rPr>
          <w:rFonts w:ascii="Times New Roman" w:hAnsi="Times New Roman"/>
          <w:sz w:val="24"/>
          <w:szCs w:val="24"/>
        </w:rPr>
        <w:t>, the genotype</w:t>
      </w:r>
      <w:r w:rsidR="008B04C4">
        <w:rPr>
          <w:rFonts w:ascii="Times New Roman" w:hAnsi="Times New Roman"/>
          <w:sz w:val="24"/>
          <w:szCs w:val="24"/>
        </w:rPr>
        <w:t>s MB-30, MB-14, MB-21 &amp; MB-3 and MB-8, MB-13 &amp; MB-28 and MB-27, MB-19 &amp; MB-17 and MB-36, MB-39, MB-37, MB-20 &amp; MB-35 and MB-34, MB-22 &amp; MB-33 with respective</w:t>
      </w:r>
      <w:r w:rsidR="008B04C4" w:rsidRPr="003B5C86">
        <w:rPr>
          <w:rFonts w:ascii="Times New Roman" w:hAnsi="Times New Roman"/>
          <w:sz w:val="24"/>
          <w:szCs w:val="24"/>
        </w:rPr>
        <w:t xml:space="preserve"> </w:t>
      </w:r>
      <w:r w:rsidR="008B04C4">
        <w:rPr>
          <w:rFonts w:ascii="Times New Roman" w:hAnsi="Times New Roman"/>
          <w:sz w:val="24"/>
          <w:szCs w:val="24"/>
        </w:rPr>
        <w:t>shell weight of</w:t>
      </w:r>
      <w:r w:rsidR="008B04C4" w:rsidRPr="00C40B35">
        <w:rPr>
          <w:rFonts w:ascii="Times New Roman" w:hAnsi="Times New Roman"/>
          <w:sz w:val="24"/>
          <w:szCs w:val="24"/>
        </w:rPr>
        <w:t xml:space="preserve"> </w:t>
      </w:r>
      <w:r w:rsidR="008B04C4">
        <w:rPr>
          <w:rFonts w:ascii="Times New Roman" w:hAnsi="Times New Roman"/>
          <w:sz w:val="24"/>
          <w:szCs w:val="24"/>
        </w:rPr>
        <w:t xml:space="preserve">151.90, 152.18, 154.10 &amp; 155.92 and 159.87, 162.65 &amp; 162.87 and 167.01, 167.97 &amp; 171.18 and 171.98, 172.96, 172.80, 173.09 &amp; 176.88 and 185.34, 187.05 &amp; 187.14 g were registered statistically </w:t>
      </w:r>
      <w:r w:rsidR="008B04C4" w:rsidRPr="0097130E">
        <w:rPr>
          <w:rFonts w:ascii="Times New Roman" w:hAnsi="Times New Roman"/>
          <w:i/>
          <w:iCs/>
          <w:sz w:val="24"/>
          <w:szCs w:val="24"/>
        </w:rPr>
        <w:t>at par</w:t>
      </w:r>
      <w:r w:rsidR="008B04C4">
        <w:rPr>
          <w:rFonts w:ascii="Times New Roman" w:hAnsi="Times New Roman"/>
          <w:sz w:val="24"/>
          <w:szCs w:val="24"/>
        </w:rPr>
        <w:t xml:space="preserve"> with each other under the present trial.</w:t>
      </w:r>
      <w:r w:rsidR="008B04C4">
        <w:rPr>
          <w:rFonts w:ascii="Times New Roman" w:hAnsi="Times New Roman"/>
          <w:i/>
          <w:iCs/>
          <w:sz w:val="24"/>
          <w:szCs w:val="24"/>
        </w:rPr>
        <w:t xml:space="preserve"> </w:t>
      </w:r>
      <w:r w:rsidR="008B04C4">
        <w:rPr>
          <w:rFonts w:ascii="Times New Roman" w:hAnsi="Times New Roman"/>
          <w:sz w:val="24"/>
          <w:szCs w:val="24"/>
        </w:rPr>
        <w:t>The genotypes MB-24, MB-1, MB-31, MB-5, MB-26, MB-40, MB-10, MB-30, MB-8, MB-27, MB-35 &amp; MB-34 having shell weight of 90.46, 102.85, 110.04, 116.59, 128.32, 135.21, 143.92, 151.90, 159.87, 167.01, 176.88 &amp; 185.34 g, respectively were remarked significant differences among each other at 5% level of significance. Whereas, the maximum shell weight (187.14 g) was detected under the genotype MB-33.</w:t>
      </w:r>
    </w:p>
    <w:p w14:paraId="1416A756" w14:textId="7E36932C" w:rsidR="00BE21A3" w:rsidRDefault="00BE21A3" w:rsidP="00BE21A3">
      <w:pPr>
        <w:spacing w:after="0" w:line="360" w:lineRule="auto"/>
        <w:jc w:val="both"/>
        <w:rPr>
          <w:rFonts w:ascii="Times New Roman" w:hAnsi="Times New Roman"/>
          <w:b/>
          <w:bCs/>
          <w:sz w:val="28"/>
          <w:szCs w:val="28"/>
        </w:rPr>
      </w:pPr>
      <w:r w:rsidRPr="00BE21A3">
        <w:rPr>
          <w:rFonts w:ascii="Times New Roman" w:hAnsi="Times New Roman"/>
          <w:b/>
          <w:bCs/>
          <w:sz w:val="28"/>
          <w:szCs w:val="28"/>
        </w:rPr>
        <w:lastRenderedPageBreak/>
        <w:t>Discussion</w:t>
      </w:r>
    </w:p>
    <w:p w14:paraId="62AEE903" w14:textId="5E5C57CD" w:rsidR="00F6599D" w:rsidRPr="00F14E9C" w:rsidRDefault="00D517CB" w:rsidP="00B87C3A">
      <w:pPr>
        <w:spacing w:line="360" w:lineRule="auto"/>
        <w:ind w:firstLine="720"/>
        <w:jc w:val="both"/>
        <w:rPr>
          <w:rFonts w:ascii="Times New Roman" w:hAnsi="Times New Roman"/>
          <w:sz w:val="24"/>
          <w:szCs w:val="24"/>
        </w:rPr>
      </w:pPr>
      <w:r w:rsidRPr="00286E8D">
        <w:rPr>
          <w:rFonts w:ascii="Times New Roman" w:hAnsi="Times New Roman"/>
          <w:sz w:val="24"/>
          <w:szCs w:val="24"/>
        </w:rPr>
        <w:t xml:space="preserve">The </w:t>
      </w:r>
      <w:r>
        <w:rPr>
          <w:rFonts w:ascii="Times New Roman" w:hAnsi="Times New Roman"/>
          <w:sz w:val="24"/>
          <w:szCs w:val="24"/>
        </w:rPr>
        <w:t>variability</w:t>
      </w:r>
      <w:r w:rsidRPr="00286E8D">
        <w:rPr>
          <w:rFonts w:ascii="Times New Roman" w:hAnsi="Times New Roman"/>
          <w:sz w:val="24"/>
          <w:szCs w:val="24"/>
        </w:rPr>
        <w:t xml:space="preserve"> in </w:t>
      </w:r>
      <w:r>
        <w:rPr>
          <w:rFonts w:ascii="Times New Roman" w:hAnsi="Times New Roman"/>
          <w:sz w:val="24"/>
          <w:szCs w:val="24"/>
        </w:rPr>
        <w:t>leaf length and leaf width</w:t>
      </w:r>
      <w:r w:rsidRPr="00286E8D">
        <w:rPr>
          <w:rFonts w:ascii="Times New Roman" w:hAnsi="Times New Roman"/>
          <w:sz w:val="24"/>
          <w:szCs w:val="24"/>
        </w:rPr>
        <w:t xml:space="preserve"> among the </w:t>
      </w:r>
      <w:r>
        <w:rPr>
          <w:rFonts w:ascii="Times New Roman" w:hAnsi="Times New Roman"/>
          <w:sz w:val="24"/>
          <w:szCs w:val="24"/>
        </w:rPr>
        <w:t xml:space="preserve">genotypes </w:t>
      </w:r>
      <w:r w:rsidRPr="00286E8D">
        <w:rPr>
          <w:rFonts w:ascii="Times New Roman" w:hAnsi="Times New Roman"/>
          <w:sz w:val="24"/>
          <w:szCs w:val="24"/>
        </w:rPr>
        <w:t>m</w:t>
      </w:r>
      <w:r>
        <w:rPr>
          <w:rFonts w:ascii="Times New Roman" w:hAnsi="Times New Roman"/>
          <w:sz w:val="24"/>
          <w:szCs w:val="24"/>
        </w:rPr>
        <w:t>ight</w:t>
      </w:r>
      <w:r w:rsidRPr="00286E8D">
        <w:rPr>
          <w:rFonts w:ascii="Times New Roman" w:hAnsi="Times New Roman"/>
          <w:sz w:val="24"/>
          <w:szCs w:val="24"/>
        </w:rPr>
        <w:t xml:space="preserve"> be due to inherent characters of individual </w:t>
      </w:r>
      <w:r>
        <w:rPr>
          <w:rFonts w:ascii="Times New Roman" w:hAnsi="Times New Roman"/>
          <w:sz w:val="24"/>
          <w:szCs w:val="24"/>
        </w:rPr>
        <w:t xml:space="preserve">genotypes </w:t>
      </w:r>
      <w:r w:rsidRPr="00286E8D">
        <w:rPr>
          <w:rFonts w:ascii="Times New Roman" w:hAnsi="Times New Roman"/>
          <w:sz w:val="24"/>
          <w:szCs w:val="24"/>
        </w:rPr>
        <w:t>and their acclimatization to varied agro-climatic conditions.</w:t>
      </w:r>
      <w:r>
        <w:rPr>
          <w:rFonts w:ascii="Times New Roman" w:hAnsi="Times New Roman"/>
          <w:sz w:val="24"/>
          <w:szCs w:val="24"/>
        </w:rPr>
        <w:t xml:space="preserve"> </w:t>
      </w:r>
      <w:r w:rsidRPr="00286E8D">
        <w:rPr>
          <w:rFonts w:ascii="Times New Roman" w:hAnsi="Times New Roman"/>
          <w:sz w:val="24"/>
          <w:szCs w:val="24"/>
        </w:rPr>
        <w:t xml:space="preserve">Mishra </w:t>
      </w:r>
      <w:r w:rsidRPr="00286E8D">
        <w:rPr>
          <w:rFonts w:ascii="Times New Roman" w:hAnsi="Times New Roman"/>
          <w:i/>
          <w:iCs/>
          <w:sz w:val="24"/>
          <w:szCs w:val="24"/>
        </w:rPr>
        <w:t>et</w:t>
      </w:r>
      <w:r>
        <w:rPr>
          <w:rFonts w:ascii="Times New Roman" w:hAnsi="Times New Roman"/>
          <w:sz w:val="24"/>
          <w:szCs w:val="24"/>
        </w:rPr>
        <w:t xml:space="preserve"> </w:t>
      </w:r>
      <w:r w:rsidRPr="00286E8D">
        <w:rPr>
          <w:rFonts w:ascii="Times New Roman" w:hAnsi="Times New Roman"/>
          <w:i/>
          <w:iCs/>
          <w:sz w:val="24"/>
          <w:szCs w:val="24"/>
        </w:rPr>
        <w:t xml:space="preserve">al. </w:t>
      </w:r>
      <w:r w:rsidRPr="00286E8D">
        <w:rPr>
          <w:rFonts w:ascii="Times New Roman" w:hAnsi="Times New Roman"/>
          <w:sz w:val="24"/>
          <w:szCs w:val="24"/>
        </w:rPr>
        <w:t xml:space="preserve">(1999) also reported that </w:t>
      </w:r>
      <w:del w:id="71" w:author="Ravi Patil" w:date="2025-07-20T16:29:00Z" w16du:dateUtc="2025-07-20T10:59:00Z">
        <w:r w:rsidRPr="00286E8D" w:rsidDel="003E7F8D">
          <w:rPr>
            <w:rFonts w:ascii="Times New Roman" w:hAnsi="Times New Roman"/>
            <w:sz w:val="24"/>
            <w:szCs w:val="24"/>
          </w:rPr>
          <w:delText xml:space="preserve">the </w:delText>
        </w:r>
      </w:del>
      <w:r w:rsidRPr="00286E8D">
        <w:rPr>
          <w:rFonts w:ascii="Times New Roman" w:hAnsi="Times New Roman"/>
          <w:sz w:val="24"/>
          <w:szCs w:val="24"/>
        </w:rPr>
        <w:t>different Bael genotypes</w:t>
      </w:r>
      <w:r>
        <w:rPr>
          <w:rFonts w:ascii="Times New Roman" w:hAnsi="Times New Roman"/>
          <w:sz w:val="24"/>
          <w:szCs w:val="24"/>
        </w:rPr>
        <w:t xml:space="preserve"> </w:t>
      </w:r>
      <w:r w:rsidRPr="00286E8D">
        <w:rPr>
          <w:rFonts w:ascii="Times New Roman" w:hAnsi="Times New Roman"/>
          <w:sz w:val="24"/>
          <w:szCs w:val="24"/>
        </w:rPr>
        <w:t xml:space="preserve">exhibited variations in their </w:t>
      </w:r>
      <w:r>
        <w:rPr>
          <w:rFonts w:ascii="Times New Roman" w:hAnsi="Times New Roman"/>
          <w:sz w:val="24"/>
          <w:szCs w:val="24"/>
        </w:rPr>
        <w:t xml:space="preserve">leaf length and leaf width </w:t>
      </w:r>
      <w:del w:id="72" w:author="Ravi Patil" w:date="2025-07-20T16:29:00Z" w16du:dateUtc="2025-07-20T10:59:00Z">
        <w:r w:rsidDel="003E7F8D">
          <w:rPr>
            <w:rFonts w:ascii="Times New Roman" w:hAnsi="Times New Roman"/>
            <w:sz w:val="24"/>
            <w:szCs w:val="24"/>
          </w:rPr>
          <w:delText>characters</w:delText>
        </w:r>
        <w:r w:rsidRPr="00286E8D" w:rsidDel="003E7F8D">
          <w:rPr>
            <w:rFonts w:ascii="Times New Roman" w:hAnsi="Times New Roman"/>
            <w:sz w:val="24"/>
            <w:szCs w:val="24"/>
          </w:rPr>
          <w:delText xml:space="preserve"> </w:delText>
        </w:r>
      </w:del>
      <w:r w:rsidRPr="00286E8D">
        <w:rPr>
          <w:rFonts w:ascii="Times New Roman" w:hAnsi="Times New Roman"/>
          <w:sz w:val="24"/>
          <w:szCs w:val="24"/>
        </w:rPr>
        <w:t>under moist</w:t>
      </w:r>
      <w:r>
        <w:rPr>
          <w:rFonts w:ascii="Times New Roman" w:hAnsi="Times New Roman"/>
          <w:sz w:val="24"/>
          <w:szCs w:val="24"/>
        </w:rPr>
        <w:t xml:space="preserve"> </w:t>
      </w:r>
      <w:r w:rsidRPr="00286E8D">
        <w:rPr>
          <w:rFonts w:ascii="Times New Roman" w:hAnsi="Times New Roman"/>
          <w:sz w:val="24"/>
          <w:szCs w:val="24"/>
        </w:rPr>
        <w:t>conditions of eastern India.</w:t>
      </w:r>
      <w:r w:rsidRPr="00605373">
        <w:rPr>
          <w:rFonts w:ascii="Times New Roman" w:hAnsi="Times New Roman"/>
          <w:sz w:val="24"/>
          <w:szCs w:val="24"/>
        </w:rPr>
        <w:t xml:space="preserve"> </w:t>
      </w:r>
      <w:r w:rsidRPr="003D1EF0">
        <w:rPr>
          <w:rFonts w:ascii="Times New Roman" w:hAnsi="Times New Roman"/>
          <w:sz w:val="24"/>
          <w:szCs w:val="24"/>
        </w:rPr>
        <w:t xml:space="preserve">The results from the present study are similar with the findings of </w:t>
      </w:r>
      <w:r>
        <w:rPr>
          <w:rFonts w:ascii="Times New Roman" w:hAnsi="Times New Roman"/>
          <w:sz w:val="24"/>
          <w:szCs w:val="24"/>
        </w:rPr>
        <w:t>Parihar (2015), Singh</w:t>
      </w:r>
      <w:r w:rsidRPr="003D1EF0">
        <w:rPr>
          <w:rFonts w:ascii="Times New Roman" w:hAnsi="Times New Roman"/>
          <w:sz w:val="24"/>
          <w:szCs w:val="24"/>
        </w:rPr>
        <w:t xml:space="preserve"> </w:t>
      </w:r>
      <w:r w:rsidRPr="003D1EF0">
        <w:rPr>
          <w:rFonts w:ascii="Times New Roman" w:hAnsi="Times New Roman"/>
          <w:i/>
          <w:iCs/>
          <w:sz w:val="24"/>
          <w:szCs w:val="24"/>
        </w:rPr>
        <w:t>et al</w:t>
      </w:r>
      <w:r w:rsidRPr="003D1EF0">
        <w:rPr>
          <w:rFonts w:ascii="Times New Roman" w:hAnsi="Times New Roman"/>
          <w:sz w:val="24"/>
          <w:szCs w:val="24"/>
        </w:rPr>
        <w:t>. (20</w:t>
      </w:r>
      <w:r>
        <w:rPr>
          <w:rFonts w:ascii="Times New Roman" w:hAnsi="Times New Roman"/>
          <w:sz w:val="24"/>
          <w:szCs w:val="24"/>
        </w:rPr>
        <w:t>15</w:t>
      </w:r>
      <w:r w:rsidRPr="003D1EF0">
        <w:rPr>
          <w:rFonts w:ascii="Times New Roman" w:hAnsi="Times New Roman"/>
          <w:sz w:val="24"/>
          <w:szCs w:val="24"/>
        </w:rPr>
        <w:t xml:space="preserve">), </w:t>
      </w:r>
      <w:r>
        <w:rPr>
          <w:rFonts w:ascii="Times New Roman" w:hAnsi="Times New Roman"/>
          <w:sz w:val="24"/>
          <w:szCs w:val="24"/>
        </w:rPr>
        <w:t>Pavani</w:t>
      </w:r>
      <w:r w:rsidRPr="003D1EF0">
        <w:rPr>
          <w:rFonts w:ascii="Times New Roman" w:hAnsi="Times New Roman"/>
          <w:sz w:val="24"/>
          <w:szCs w:val="24"/>
        </w:rPr>
        <w:t xml:space="preserve"> </w:t>
      </w:r>
      <w:r w:rsidRPr="003D1EF0">
        <w:rPr>
          <w:rFonts w:ascii="Times New Roman" w:hAnsi="Times New Roman"/>
          <w:i/>
          <w:iCs/>
          <w:sz w:val="24"/>
          <w:szCs w:val="24"/>
        </w:rPr>
        <w:t>et al</w:t>
      </w:r>
      <w:r w:rsidRPr="003D1EF0">
        <w:rPr>
          <w:rFonts w:ascii="Times New Roman" w:hAnsi="Times New Roman"/>
          <w:sz w:val="24"/>
          <w:szCs w:val="24"/>
        </w:rPr>
        <w:t>. (201</w:t>
      </w:r>
      <w:r>
        <w:rPr>
          <w:rFonts w:ascii="Times New Roman" w:hAnsi="Times New Roman"/>
          <w:sz w:val="24"/>
          <w:szCs w:val="24"/>
        </w:rPr>
        <w:t>7</w:t>
      </w:r>
      <w:r w:rsidRPr="003D1EF0">
        <w:rPr>
          <w:rFonts w:ascii="Times New Roman" w:hAnsi="Times New Roman"/>
          <w:sz w:val="24"/>
          <w:szCs w:val="24"/>
        </w:rPr>
        <w:t>)</w:t>
      </w:r>
      <w:r>
        <w:rPr>
          <w:rFonts w:ascii="Times New Roman" w:hAnsi="Times New Roman"/>
          <w:sz w:val="24"/>
          <w:szCs w:val="24"/>
        </w:rPr>
        <w:t xml:space="preserve">, Amulya (2019), Pale </w:t>
      </w:r>
      <w:r w:rsidRPr="00BD1AF7">
        <w:rPr>
          <w:rFonts w:ascii="Times New Roman" w:hAnsi="Times New Roman"/>
          <w:i/>
          <w:iCs/>
          <w:sz w:val="24"/>
          <w:szCs w:val="24"/>
        </w:rPr>
        <w:t>et al</w:t>
      </w:r>
      <w:r>
        <w:rPr>
          <w:rFonts w:ascii="Times New Roman" w:hAnsi="Times New Roman"/>
          <w:sz w:val="24"/>
          <w:szCs w:val="24"/>
        </w:rPr>
        <w:t xml:space="preserve">. (2019) and Singh </w:t>
      </w:r>
      <w:r w:rsidRPr="00F57BD5">
        <w:rPr>
          <w:rFonts w:ascii="Times New Roman" w:hAnsi="Times New Roman"/>
          <w:i/>
          <w:iCs/>
          <w:sz w:val="24"/>
          <w:szCs w:val="24"/>
        </w:rPr>
        <w:t>et al</w:t>
      </w:r>
      <w:r>
        <w:rPr>
          <w:rFonts w:ascii="Times New Roman" w:hAnsi="Times New Roman"/>
          <w:sz w:val="24"/>
          <w:szCs w:val="24"/>
        </w:rPr>
        <w:t>. (2020)</w:t>
      </w:r>
      <w:r w:rsidRPr="003D1EF0">
        <w:rPr>
          <w:rFonts w:ascii="Times New Roman" w:hAnsi="Times New Roman"/>
          <w:sz w:val="24"/>
          <w:szCs w:val="24"/>
        </w:rPr>
        <w:t xml:space="preserve"> in </w:t>
      </w:r>
      <w:r>
        <w:rPr>
          <w:rFonts w:ascii="Times New Roman" w:hAnsi="Times New Roman"/>
          <w:sz w:val="24"/>
          <w:szCs w:val="24"/>
        </w:rPr>
        <w:t>Bael</w:t>
      </w:r>
      <w:r w:rsidRPr="003D1EF0">
        <w:rPr>
          <w:rFonts w:ascii="Times New Roman" w:hAnsi="Times New Roman"/>
          <w:sz w:val="24"/>
          <w:szCs w:val="24"/>
        </w:rPr>
        <w:t xml:space="preserve"> </w:t>
      </w:r>
      <w:r>
        <w:rPr>
          <w:rFonts w:ascii="Times New Roman" w:hAnsi="Times New Roman"/>
          <w:sz w:val="24"/>
          <w:szCs w:val="24"/>
        </w:rPr>
        <w:t>genotypes</w:t>
      </w:r>
      <w:r w:rsidR="008354F9" w:rsidRPr="003D1EF0">
        <w:rPr>
          <w:rFonts w:ascii="Times New Roman" w:hAnsi="Times New Roman"/>
          <w:sz w:val="24"/>
          <w:szCs w:val="24"/>
        </w:rPr>
        <w:t>.</w:t>
      </w:r>
      <w:r w:rsidR="00463510">
        <w:rPr>
          <w:rFonts w:ascii="Times New Roman" w:hAnsi="Times New Roman"/>
          <w:sz w:val="24"/>
          <w:szCs w:val="24"/>
        </w:rPr>
        <w:t xml:space="preserve"> The </w:t>
      </w:r>
      <w:del w:id="73" w:author="Ravi Patil" w:date="2025-07-20T16:30:00Z" w16du:dateUtc="2025-07-20T11:00:00Z">
        <w:r w:rsidR="00F6599D" w:rsidDel="003E7F8D">
          <w:rPr>
            <w:rFonts w:ascii="Times New Roman" w:hAnsi="Times New Roman"/>
            <w:sz w:val="24"/>
            <w:szCs w:val="24"/>
          </w:rPr>
          <w:delText>D</w:delText>
        </w:r>
      </w:del>
      <w:ins w:id="74" w:author="Ravi Patil" w:date="2025-07-20T16:30:00Z" w16du:dateUtc="2025-07-20T11:00:00Z">
        <w:r w:rsidR="003E7F8D">
          <w:rPr>
            <w:rFonts w:ascii="Times New Roman" w:hAnsi="Times New Roman"/>
            <w:sz w:val="24"/>
            <w:szCs w:val="24"/>
          </w:rPr>
          <w:t>d</w:t>
        </w:r>
      </w:ins>
      <w:r w:rsidR="00F6599D">
        <w:rPr>
          <w:rFonts w:ascii="Times New Roman" w:hAnsi="Times New Roman"/>
          <w:sz w:val="24"/>
          <w:szCs w:val="24"/>
        </w:rPr>
        <w:t>iversity</w:t>
      </w:r>
      <w:r w:rsidR="00F6599D" w:rsidRPr="003A7191">
        <w:rPr>
          <w:rFonts w:ascii="Times New Roman" w:hAnsi="Times New Roman"/>
          <w:sz w:val="24"/>
          <w:szCs w:val="24"/>
        </w:rPr>
        <w:t xml:space="preserve"> in the </w:t>
      </w:r>
      <w:r w:rsidR="00F6599D">
        <w:rPr>
          <w:rFonts w:ascii="Times New Roman" w:hAnsi="Times New Roman"/>
          <w:sz w:val="24"/>
          <w:szCs w:val="24"/>
        </w:rPr>
        <w:t>fruit weight, fruit diameter</w:t>
      </w:r>
      <w:r w:rsidR="00463510">
        <w:rPr>
          <w:rFonts w:ascii="Times New Roman" w:hAnsi="Times New Roman"/>
          <w:sz w:val="24"/>
          <w:szCs w:val="24"/>
        </w:rPr>
        <w:t>, fruit length, specific gravity, shell thickness, total number of seeds, fruit yield, pulp weight, seed weight and shell weight</w:t>
      </w:r>
      <w:r w:rsidR="00F6599D" w:rsidRPr="003A7191">
        <w:rPr>
          <w:rFonts w:ascii="Times New Roman" w:hAnsi="Times New Roman"/>
          <w:sz w:val="24"/>
          <w:szCs w:val="24"/>
        </w:rPr>
        <w:t xml:space="preserve"> character</w:t>
      </w:r>
      <w:r w:rsidR="00F6599D">
        <w:rPr>
          <w:rFonts w:ascii="Times New Roman" w:hAnsi="Times New Roman"/>
          <w:sz w:val="24"/>
          <w:szCs w:val="24"/>
        </w:rPr>
        <w:t>s</w:t>
      </w:r>
      <w:r w:rsidR="00F6599D" w:rsidRPr="003A7191">
        <w:rPr>
          <w:rFonts w:ascii="Times New Roman" w:hAnsi="Times New Roman"/>
          <w:sz w:val="24"/>
          <w:szCs w:val="24"/>
        </w:rPr>
        <w:t xml:space="preserve"> of </w:t>
      </w:r>
      <w:r w:rsidR="00F6599D">
        <w:rPr>
          <w:rFonts w:ascii="Times New Roman" w:hAnsi="Times New Roman"/>
          <w:sz w:val="24"/>
          <w:szCs w:val="24"/>
        </w:rPr>
        <w:t>Bael genotypes</w:t>
      </w:r>
      <w:r w:rsidR="00F6599D" w:rsidRPr="003A7191">
        <w:rPr>
          <w:rFonts w:ascii="Times New Roman" w:hAnsi="Times New Roman"/>
          <w:sz w:val="24"/>
          <w:szCs w:val="24"/>
        </w:rPr>
        <w:t xml:space="preserve"> are </w:t>
      </w:r>
      <w:ins w:id="75" w:author="Ravi Patil" w:date="2025-07-20T16:30:00Z" w16du:dateUtc="2025-07-20T11:00:00Z">
        <w:r w:rsidR="00512502">
          <w:rPr>
            <w:rFonts w:ascii="Times New Roman" w:hAnsi="Times New Roman"/>
            <w:sz w:val="24"/>
            <w:szCs w:val="24"/>
          </w:rPr>
          <w:t xml:space="preserve">all </w:t>
        </w:r>
      </w:ins>
      <w:r w:rsidR="00F6599D" w:rsidRPr="003A7191">
        <w:rPr>
          <w:rFonts w:ascii="Times New Roman" w:hAnsi="Times New Roman"/>
          <w:sz w:val="24"/>
          <w:szCs w:val="24"/>
        </w:rPr>
        <w:t>genetic in nature</w:t>
      </w:r>
      <w:r w:rsidR="00463510">
        <w:rPr>
          <w:rFonts w:ascii="Times New Roman" w:hAnsi="Times New Roman"/>
          <w:sz w:val="24"/>
          <w:szCs w:val="24"/>
        </w:rPr>
        <w:t xml:space="preserve"> and vary according to different genotypes</w:t>
      </w:r>
      <w:r w:rsidR="00463510" w:rsidRPr="003A7191">
        <w:rPr>
          <w:rFonts w:ascii="Times New Roman" w:hAnsi="Times New Roman"/>
          <w:sz w:val="24"/>
          <w:szCs w:val="24"/>
        </w:rPr>
        <w:t xml:space="preserve"> </w:t>
      </w:r>
      <w:r w:rsidR="00F6599D" w:rsidRPr="003A7191">
        <w:rPr>
          <w:rFonts w:ascii="Times New Roman" w:hAnsi="Times New Roman"/>
          <w:sz w:val="24"/>
          <w:szCs w:val="24"/>
        </w:rPr>
        <w:t>rather than due to edaphic</w:t>
      </w:r>
      <w:r w:rsidR="00F6599D">
        <w:rPr>
          <w:rFonts w:ascii="Times New Roman" w:hAnsi="Times New Roman"/>
          <w:sz w:val="24"/>
          <w:szCs w:val="24"/>
        </w:rPr>
        <w:t xml:space="preserve"> </w:t>
      </w:r>
      <w:r w:rsidR="00F6599D" w:rsidRPr="003A7191">
        <w:rPr>
          <w:rFonts w:ascii="Times New Roman" w:hAnsi="Times New Roman"/>
          <w:sz w:val="24"/>
          <w:szCs w:val="24"/>
        </w:rPr>
        <w:t xml:space="preserve">or other environmental factors. </w:t>
      </w:r>
      <w:r w:rsidR="00B87C3A">
        <w:rPr>
          <w:rFonts w:ascii="Times New Roman" w:hAnsi="Times New Roman"/>
          <w:sz w:val="24"/>
          <w:szCs w:val="24"/>
        </w:rPr>
        <w:t>I</w:t>
      </w:r>
      <w:r w:rsidR="00B87C3A" w:rsidRPr="00B87C3A">
        <w:rPr>
          <w:rFonts w:ascii="Times New Roman" w:hAnsi="Times New Roman"/>
          <w:sz w:val="24"/>
          <w:szCs w:val="24"/>
        </w:rPr>
        <w:t>nherent genetic makeup</w:t>
      </w:r>
      <w:ins w:id="76" w:author="Ravi Patil" w:date="2025-07-20T16:30:00Z" w16du:dateUtc="2025-07-20T11:00:00Z">
        <w:r w:rsidR="00512502">
          <w:rPr>
            <w:rFonts w:ascii="Times New Roman" w:hAnsi="Times New Roman"/>
            <w:sz w:val="24"/>
            <w:szCs w:val="24"/>
          </w:rPr>
          <w:t xml:space="preserve"> </w:t>
        </w:r>
      </w:ins>
      <w:del w:id="77" w:author="Ravi Patil" w:date="2025-07-20T16:30:00Z" w16du:dateUtc="2025-07-20T11:00:00Z">
        <w:r w:rsidR="00B87C3A" w:rsidRPr="00B87C3A" w:rsidDel="00512502">
          <w:rPr>
            <w:rFonts w:ascii="Times New Roman" w:hAnsi="Times New Roman"/>
            <w:sz w:val="24"/>
            <w:szCs w:val="24"/>
          </w:rPr>
          <w:delText xml:space="preserve">, which </w:delText>
        </w:r>
      </w:del>
      <w:r w:rsidR="00B87C3A" w:rsidRPr="00B87C3A">
        <w:rPr>
          <w:rFonts w:ascii="Times New Roman" w:hAnsi="Times New Roman"/>
          <w:sz w:val="24"/>
          <w:szCs w:val="24"/>
        </w:rPr>
        <w:t>influences various traits related to fruit production. These genetic differences can affect the number of flowers, fruit set, fruit size and fruit retention, all of which contribute to the overall yield. Additionally, environmental factors and their interaction with the genotype can also play a significant role in yield variation. </w:t>
      </w:r>
      <w:r w:rsidR="00F6599D" w:rsidRPr="003A7191">
        <w:rPr>
          <w:rFonts w:ascii="Times New Roman" w:hAnsi="Times New Roman"/>
          <w:sz w:val="24"/>
          <w:szCs w:val="24"/>
        </w:rPr>
        <w:t>Such kinds of differences in</w:t>
      </w:r>
      <w:r w:rsidR="00F6599D">
        <w:rPr>
          <w:rFonts w:ascii="Times New Roman" w:hAnsi="Times New Roman"/>
          <w:sz w:val="24"/>
          <w:szCs w:val="24"/>
        </w:rPr>
        <w:t xml:space="preserve"> fruit weight, fruit diameter </w:t>
      </w:r>
      <w:r w:rsidR="00F6599D" w:rsidRPr="003A7191">
        <w:rPr>
          <w:rFonts w:ascii="Times New Roman" w:hAnsi="Times New Roman"/>
          <w:sz w:val="24"/>
          <w:szCs w:val="24"/>
        </w:rPr>
        <w:t>seems to be associated with the</w:t>
      </w:r>
      <w:r w:rsidR="00F6599D">
        <w:rPr>
          <w:rFonts w:ascii="Times New Roman" w:hAnsi="Times New Roman"/>
          <w:sz w:val="24"/>
          <w:szCs w:val="24"/>
        </w:rPr>
        <w:t xml:space="preserve"> </w:t>
      </w:r>
      <w:r w:rsidR="00F6599D" w:rsidRPr="003A7191">
        <w:rPr>
          <w:rFonts w:ascii="Times New Roman" w:hAnsi="Times New Roman"/>
          <w:sz w:val="24"/>
          <w:szCs w:val="24"/>
        </w:rPr>
        <w:t xml:space="preserve">results </w:t>
      </w:r>
      <w:ins w:id="78" w:author="Ravi Patil" w:date="2025-07-20T16:31:00Z" w16du:dateUtc="2025-07-20T11:01:00Z">
        <w:r w:rsidR="00512502">
          <w:rPr>
            <w:rFonts w:ascii="Times New Roman" w:hAnsi="Times New Roman"/>
            <w:sz w:val="24"/>
            <w:szCs w:val="24"/>
          </w:rPr>
          <w:t>are</w:t>
        </w:r>
      </w:ins>
      <w:del w:id="79" w:author="Ravi Patil" w:date="2025-07-20T16:31:00Z" w16du:dateUtc="2025-07-20T11:01:00Z">
        <w:r w:rsidR="00F6599D" w:rsidRPr="003A7191" w:rsidDel="00512502">
          <w:rPr>
            <w:rFonts w:ascii="Times New Roman" w:hAnsi="Times New Roman"/>
            <w:sz w:val="24"/>
            <w:szCs w:val="24"/>
          </w:rPr>
          <w:delText>as</w:delText>
        </w:r>
      </w:del>
      <w:r w:rsidR="00F6599D" w:rsidRPr="003A7191">
        <w:rPr>
          <w:rFonts w:ascii="Times New Roman" w:hAnsi="Times New Roman"/>
          <w:sz w:val="24"/>
          <w:szCs w:val="24"/>
        </w:rPr>
        <w:t xml:space="preserve"> reported </w:t>
      </w:r>
      <w:ins w:id="80" w:author="Ravi Patil" w:date="2025-07-20T16:31:00Z" w16du:dateUtc="2025-07-20T11:01:00Z">
        <w:r w:rsidR="00512502">
          <w:rPr>
            <w:rFonts w:ascii="Times New Roman" w:hAnsi="Times New Roman"/>
            <w:sz w:val="24"/>
            <w:szCs w:val="24"/>
          </w:rPr>
          <w:t xml:space="preserve">in the past </w:t>
        </w:r>
      </w:ins>
      <w:r w:rsidR="00F6599D" w:rsidRPr="003A7191">
        <w:rPr>
          <w:rFonts w:ascii="Times New Roman" w:hAnsi="Times New Roman"/>
          <w:sz w:val="24"/>
          <w:szCs w:val="24"/>
        </w:rPr>
        <w:t xml:space="preserve">by Singh </w:t>
      </w:r>
      <w:r w:rsidR="00F6599D" w:rsidRPr="003A7191">
        <w:rPr>
          <w:rFonts w:ascii="Times New Roman" w:hAnsi="Times New Roman"/>
          <w:i/>
          <w:iCs/>
          <w:sz w:val="24"/>
          <w:szCs w:val="24"/>
        </w:rPr>
        <w:t xml:space="preserve">et al. </w:t>
      </w:r>
      <w:r w:rsidR="00F6599D" w:rsidRPr="003A7191">
        <w:rPr>
          <w:rFonts w:ascii="Times New Roman" w:hAnsi="Times New Roman"/>
          <w:sz w:val="24"/>
          <w:szCs w:val="24"/>
        </w:rPr>
        <w:t xml:space="preserve">(2000), Pathak </w:t>
      </w:r>
      <w:r w:rsidR="00F6599D" w:rsidRPr="003A7191">
        <w:rPr>
          <w:rFonts w:ascii="Times New Roman" w:hAnsi="Times New Roman"/>
          <w:i/>
          <w:iCs/>
          <w:sz w:val="24"/>
          <w:szCs w:val="24"/>
        </w:rPr>
        <w:t>et al.</w:t>
      </w:r>
      <w:r w:rsidR="00F6599D">
        <w:rPr>
          <w:rFonts w:ascii="Times New Roman" w:hAnsi="Times New Roman"/>
          <w:sz w:val="24"/>
          <w:szCs w:val="24"/>
        </w:rPr>
        <w:t xml:space="preserve"> </w:t>
      </w:r>
      <w:r w:rsidR="00F6599D" w:rsidRPr="003A7191">
        <w:rPr>
          <w:rFonts w:ascii="Times New Roman" w:hAnsi="Times New Roman"/>
          <w:sz w:val="24"/>
          <w:szCs w:val="24"/>
        </w:rPr>
        <w:t xml:space="preserve">(2002) and Pandey </w:t>
      </w:r>
      <w:r w:rsidR="00F6599D" w:rsidRPr="003A7191">
        <w:rPr>
          <w:rFonts w:ascii="Times New Roman" w:hAnsi="Times New Roman"/>
          <w:i/>
          <w:iCs/>
          <w:sz w:val="24"/>
          <w:szCs w:val="24"/>
        </w:rPr>
        <w:t xml:space="preserve">et al. </w:t>
      </w:r>
      <w:r w:rsidR="00F6599D" w:rsidRPr="003A7191">
        <w:rPr>
          <w:rFonts w:ascii="Times New Roman" w:hAnsi="Times New Roman"/>
          <w:sz w:val="24"/>
          <w:szCs w:val="24"/>
        </w:rPr>
        <w:t>(2013)</w:t>
      </w:r>
      <w:r w:rsidR="004D2270">
        <w:rPr>
          <w:rFonts w:ascii="Times New Roman" w:hAnsi="Times New Roman"/>
          <w:sz w:val="24"/>
          <w:szCs w:val="24"/>
        </w:rPr>
        <w:t>, Parihar (2015), Singh</w:t>
      </w:r>
      <w:r w:rsidR="004D2270" w:rsidRPr="003D1EF0">
        <w:rPr>
          <w:rFonts w:ascii="Times New Roman" w:hAnsi="Times New Roman"/>
          <w:sz w:val="24"/>
          <w:szCs w:val="24"/>
        </w:rPr>
        <w:t xml:space="preserve"> </w:t>
      </w:r>
      <w:r w:rsidR="004D2270" w:rsidRPr="003D1EF0">
        <w:rPr>
          <w:rFonts w:ascii="Times New Roman" w:hAnsi="Times New Roman"/>
          <w:i/>
          <w:iCs/>
          <w:sz w:val="24"/>
          <w:szCs w:val="24"/>
        </w:rPr>
        <w:t>et al</w:t>
      </w:r>
      <w:r w:rsidR="004D2270" w:rsidRPr="003D1EF0">
        <w:rPr>
          <w:rFonts w:ascii="Times New Roman" w:hAnsi="Times New Roman"/>
          <w:sz w:val="24"/>
          <w:szCs w:val="24"/>
        </w:rPr>
        <w:t>. (20</w:t>
      </w:r>
      <w:r w:rsidR="004D2270">
        <w:rPr>
          <w:rFonts w:ascii="Times New Roman" w:hAnsi="Times New Roman"/>
          <w:sz w:val="24"/>
          <w:szCs w:val="24"/>
        </w:rPr>
        <w:t>15</w:t>
      </w:r>
      <w:r w:rsidR="004D2270" w:rsidRPr="003D1EF0">
        <w:rPr>
          <w:rFonts w:ascii="Times New Roman" w:hAnsi="Times New Roman"/>
          <w:sz w:val="24"/>
          <w:szCs w:val="24"/>
        </w:rPr>
        <w:t xml:space="preserve">), </w:t>
      </w:r>
      <w:r w:rsidR="004D2270">
        <w:rPr>
          <w:rFonts w:ascii="Times New Roman" w:hAnsi="Times New Roman"/>
          <w:sz w:val="24"/>
          <w:szCs w:val="24"/>
        </w:rPr>
        <w:t>Pavani</w:t>
      </w:r>
      <w:r w:rsidR="004D2270" w:rsidRPr="003D1EF0">
        <w:rPr>
          <w:rFonts w:ascii="Times New Roman" w:hAnsi="Times New Roman"/>
          <w:sz w:val="24"/>
          <w:szCs w:val="24"/>
        </w:rPr>
        <w:t xml:space="preserve"> </w:t>
      </w:r>
      <w:r w:rsidR="004D2270" w:rsidRPr="003D1EF0">
        <w:rPr>
          <w:rFonts w:ascii="Times New Roman" w:hAnsi="Times New Roman"/>
          <w:i/>
          <w:iCs/>
          <w:sz w:val="24"/>
          <w:szCs w:val="24"/>
        </w:rPr>
        <w:t>et al</w:t>
      </w:r>
      <w:r w:rsidR="004D2270" w:rsidRPr="003D1EF0">
        <w:rPr>
          <w:rFonts w:ascii="Times New Roman" w:hAnsi="Times New Roman"/>
          <w:sz w:val="24"/>
          <w:szCs w:val="24"/>
        </w:rPr>
        <w:t>. (201</w:t>
      </w:r>
      <w:r w:rsidR="004D2270">
        <w:rPr>
          <w:rFonts w:ascii="Times New Roman" w:hAnsi="Times New Roman"/>
          <w:sz w:val="24"/>
          <w:szCs w:val="24"/>
        </w:rPr>
        <w:t>7</w:t>
      </w:r>
      <w:r w:rsidR="004D2270" w:rsidRPr="003D1EF0">
        <w:rPr>
          <w:rFonts w:ascii="Times New Roman" w:hAnsi="Times New Roman"/>
          <w:sz w:val="24"/>
          <w:szCs w:val="24"/>
        </w:rPr>
        <w:t>)</w:t>
      </w:r>
      <w:r w:rsidR="004D2270">
        <w:rPr>
          <w:rFonts w:ascii="Times New Roman" w:hAnsi="Times New Roman"/>
          <w:sz w:val="24"/>
          <w:szCs w:val="24"/>
        </w:rPr>
        <w:t xml:space="preserve">, Amulya (2019), Pale </w:t>
      </w:r>
      <w:r w:rsidR="004D2270" w:rsidRPr="00BD1AF7">
        <w:rPr>
          <w:rFonts w:ascii="Times New Roman" w:hAnsi="Times New Roman"/>
          <w:i/>
          <w:iCs/>
          <w:sz w:val="24"/>
          <w:szCs w:val="24"/>
        </w:rPr>
        <w:t>et al</w:t>
      </w:r>
      <w:r w:rsidR="004D2270">
        <w:rPr>
          <w:rFonts w:ascii="Times New Roman" w:hAnsi="Times New Roman"/>
          <w:sz w:val="24"/>
          <w:szCs w:val="24"/>
        </w:rPr>
        <w:t xml:space="preserve">. (2019) and Singh </w:t>
      </w:r>
      <w:r w:rsidR="004D2270" w:rsidRPr="00F57BD5">
        <w:rPr>
          <w:rFonts w:ascii="Times New Roman" w:hAnsi="Times New Roman"/>
          <w:i/>
          <w:iCs/>
          <w:sz w:val="24"/>
          <w:szCs w:val="24"/>
        </w:rPr>
        <w:t>et al</w:t>
      </w:r>
      <w:r w:rsidR="004D2270">
        <w:rPr>
          <w:rFonts w:ascii="Times New Roman" w:hAnsi="Times New Roman"/>
          <w:sz w:val="24"/>
          <w:szCs w:val="24"/>
        </w:rPr>
        <w:t>. (2020)</w:t>
      </w:r>
      <w:r w:rsidR="004D2270" w:rsidRPr="003D1EF0">
        <w:rPr>
          <w:rFonts w:ascii="Times New Roman" w:hAnsi="Times New Roman"/>
          <w:sz w:val="24"/>
          <w:szCs w:val="24"/>
        </w:rPr>
        <w:t xml:space="preserve"> in </w:t>
      </w:r>
      <w:r w:rsidR="004D2270">
        <w:rPr>
          <w:rFonts w:ascii="Times New Roman" w:hAnsi="Times New Roman"/>
          <w:sz w:val="24"/>
          <w:szCs w:val="24"/>
        </w:rPr>
        <w:t>Bael</w:t>
      </w:r>
      <w:r w:rsidR="004D2270" w:rsidRPr="003D1EF0">
        <w:rPr>
          <w:rFonts w:ascii="Times New Roman" w:hAnsi="Times New Roman"/>
          <w:sz w:val="24"/>
          <w:szCs w:val="24"/>
        </w:rPr>
        <w:t xml:space="preserve"> </w:t>
      </w:r>
      <w:r w:rsidR="004D2270">
        <w:rPr>
          <w:rFonts w:ascii="Times New Roman" w:hAnsi="Times New Roman"/>
          <w:sz w:val="24"/>
          <w:szCs w:val="24"/>
        </w:rPr>
        <w:t>genotypes.</w:t>
      </w:r>
    </w:p>
    <w:p w14:paraId="68100C6A" w14:textId="39E71B9B" w:rsidR="00463510" w:rsidRPr="009D6780" w:rsidRDefault="00463510" w:rsidP="00463510">
      <w:pPr>
        <w:spacing w:after="0" w:line="360" w:lineRule="auto"/>
        <w:ind w:right="98"/>
        <w:jc w:val="both"/>
        <w:rPr>
          <w:rFonts w:ascii="Times New Roman" w:hAnsi="Times New Roman"/>
          <w:sz w:val="24"/>
          <w:szCs w:val="24"/>
        </w:rPr>
        <w:sectPr w:rsidR="00463510" w:rsidRPr="009D6780" w:rsidSect="009D6780">
          <w:pgSz w:w="12240" w:h="15840"/>
          <w:pgMar w:top="1728" w:right="1728" w:bottom="1728" w:left="1135" w:header="1276" w:footer="219" w:gutter="0"/>
          <w:cols w:space="720"/>
          <w:docGrid w:linePitch="360"/>
        </w:sectPr>
      </w:pPr>
    </w:p>
    <w:p w14:paraId="14D0CEAF" w14:textId="77777777" w:rsidR="00831BB2" w:rsidRDefault="004A70A2" w:rsidP="00831BB2">
      <w:pPr>
        <w:spacing w:after="0" w:line="360" w:lineRule="auto"/>
        <w:ind w:left="-1350" w:right="-630" w:firstLine="450"/>
        <w:rPr>
          <w:rFonts w:ascii="Times New Roman" w:hAnsi="Times New Roman" w:cs="Times New Roman"/>
          <w:b/>
          <w:bCs/>
          <w:sz w:val="24"/>
          <w:szCs w:val="22"/>
        </w:rPr>
      </w:pPr>
      <w:r>
        <w:rPr>
          <w:rFonts w:ascii="Times New Roman" w:hAnsi="Times New Roman"/>
          <w:b/>
          <w:bCs/>
          <w:sz w:val="24"/>
          <w:szCs w:val="24"/>
        </w:rPr>
        <w:lastRenderedPageBreak/>
        <w:t xml:space="preserve">Table 2: </w:t>
      </w:r>
      <w:r w:rsidR="001231C2">
        <w:rPr>
          <w:rFonts w:ascii="Times New Roman" w:hAnsi="Times New Roman" w:cs="Times New Roman"/>
          <w:b/>
          <w:bCs/>
          <w:sz w:val="24"/>
          <w:szCs w:val="22"/>
        </w:rPr>
        <w:t xml:space="preserve">Variability in shell thickness (mm), total number of seeds, fruit yield (No. of fruits per tree), pulp weight (g), seed weight (g) and </w:t>
      </w:r>
      <w:r w:rsidR="00831BB2">
        <w:rPr>
          <w:rFonts w:ascii="Times New Roman" w:hAnsi="Times New Roman" w:cs="Times New Roman"/>
          <w:b/>
          <w:bCs/>
          <w:sz w:val="24"/>
          <w:szCs w:val="22"/>
        </w:rPr>
        <w:t xml:space="preserve"> </w:t>
      </w:r>
    </w:p>
    <w:p w14:paraId="615C2056" w14:textId="3DED934C" w:rsidR="001231C2" w:rsidRDefault="00831BB2" w:rsidP="00831BB2">
      <w:pPr>
        <w:spacing w:after="0" w:line="480" w:lineRule="auto"/>
        <w:ind w:left="-1350" w:right="-630" w:firstLine="450"/>
        <w:rPr>
          <w:rFonts w:ascii="Times New Roman" w:hAnsi="Times New Roman" w:cs="Times New Roman"/>
          <w:b/>
          <w:bCs/>
          <w:sz w:val="24"/>
          <w:szCs w:val="22"/>
        </w:rPr>
      </w:pPr>
      <w:r>
        <w:rPr>
          <w:rFonts w:ascii="Times New Roman" w:hAnsi="Times New Roman"/>
          <w:b/>
          <w:bCs/>
          <w:sz w:val="24"/>
          <w:szCs w:val="24"/>
        </w:rPr>
        <w:t xml:space="preserve">                </w:t>
      </w:r>
      <w:r w:rsidR="001231C2">
        <w:rPr>
          <w:rFonts w:ascii="Times New Roman" w:hAnsi="Times New Roman" w:cs="Times New Roman"/>
          <w:b/>
          <w:bCs/>
          <w:sz w:val="24"/>
          <w:szCs w:val="22"/>
        </w:rPr>
        <w:t xml:space="preserve">shell weight </w:t>
      </w:r>
      <w:r>
        <w:rPr>
          <w:rFonts w:ascii="Times New Roman" w:hAnsi="Times New Roman" w:cs="Times New Roman"/>
          <w:b/>
          <w:bCs/>
          <w:sz w:val="24"/>
          <w:szCs w:val="22"/>
        </w:rPr>
        <w:t>(g)</w:t>
      </w:r>
      <w:r w:rsidR="001231C2" w:rsidRPr="00041F0C">
        <w:rPr>
          <w:rFonts w:ascii="Times New Roman" w:hAnsi="Times New Roman" w:cs="Times New Roman"/>
          <w:b/>
          <w:bCs/>
          <w:sz w:val="24"/>
          <w:szCs w:val="22"/>
        </w:rPr>
        <w:t xml:space="preserve"> of forty-one different Bael genotypes</w:t>
      </w:r>
      <w:r w:rsidR="001231C2">
        <w:rPr>
          <w:rFonts w:ascii="Times New Roman" w:hAnsi="Times New Roman" w:cs="Times New Roman"/>
          <w:b/>
          <w:bCs/>
          <w:sz w:val="24"/>
          <w:szCs w:val="22"/>
        </w:rPr>
        <w:t xml:space="preserve"> studied </w:t>
      </w:r>
      <w:ins w:id="81" w:author="Ravi Patil" w:date="2025-07-20T16:31:00Z" w16du:dateUtc="2025-07-20T11:01:00Z">
        <w:r w:rsidR="00512502">
          <w:rPr>
            <w:rFonts w:ascii="Times New Roman" w:hAnsi="Times New Roman" w:cs="Times New Roman"/>
            <w:b/>
            <w:bCs/>
            <w:sz w:val="24"/>
            <w:szCs w:val="22"/>
          </w:rPr>
          <w:t>in</w:t>
        </w:r>
      </w:ins>
      <w:del w:id="82" w:author="Ravi Patil" w:date="2025-07-20T16:31:00Z" w16du:dateUtc="2025-07-20T11:01:00Z">
        <w:r w:rsidR="001231C2" w:rsidDel="00512502">
          <w:rPr>
            <w:rFonts w:ascii="Times New Roman" w:hAnsi="Times New Roman" w:cs="Times New Roman"/>
            <w:b/>
            <w:bCs/>
            <w:sz w:val="24"/>
            <w:szCs w:val="22"/>
          </w:rPr>
          <w:delText>at</w:delText>
        </w:r>
      </w:del>
      <w:r w:rsidR="001231C2">
        <w:rPr>
          <w:rFonts w:ascii="Times New Roman" w:hAnsi="Times New Roman" w:cs="Times New Roman"/>
          <w:b/>
          <w:bCs/>
          <w:sz w:val="24"/>
          <w:szCs w:val="22"/>
        </w:rPr>
        <w:t xml:space="preserve"> Mahasamund District of C.G.</w:t>
      </w:r>
    </w:p>
    <w:tbl>
      <w:tblPr>
        <w:tblStyle w:val="TableGrid"/>
        <w:tblW w:w="5533" w:type="pct"/>
        <w:tblInd w:w="-882" w:type="dxa"/>
        <w:tblLook w:val="04A0" w:firstRow="1" w:lastRow="0" w:firstColumn="1" w:lastColumn="0" w:noHBand="0" w:noVBand="1"/>
      </w:tblPr>
      <w:tblGrid>
        <w:gridCol w:w="1680"/>
        <w:gridCol w:w="2214"/>
        <w:gridCol w:w="2474"/>
        <w:gridCol w:w="2566"/>
        <w:gridCol w:w="1768"/>
        <w:gridCol w:w="1771"/>
        <w:gridCol w:w="1857"/>
      </w:tblGrid>
      <w:tr w:rsidR="001231C2" w14:paraId="2280ECB3" w14:textId="77777777" w:rsidTr="001231C2">
        <w:trPr>
          <w:trHeight w:val="637"/>
        </w:trPr>
        <w:tc>
          <w:tcPr>
            <w:tcW w:w="586" w:type="pct"/>
            <w:vAlign w:val="center"/>
          </w:tcPr>
          <w:p w14:paraId="6F948D83" w14:textId="77777777"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Bael </w:t>
            </w:r>
            <w:r w:rsidRPr="00632EE0">
              <w:rPr>
                <w:rFonts w:ascii="Times New Roman" w:hAnsi="Times New Roman" w:cs="Times New Roman"/>
                <w:b/>
                <w:bCs/>
                <w:sz w:val="24"/>
                <w:szCs w:val="24"/>
              </w:rPr>
              <w:t>Genotypes</w:t>
            </w:r>
          </w:p>
        </w:tc>
        <w:tc>
          <w:tcPr>
            <w:tcW w:w="772" w:type="pct"/>
            <w:vAlign w:val="center"/>
          </w:tcPr>
          <w:p w14:paraId="3105DF97" w14:textId="557FE3FB"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Shell thickness (mm)</w:t>
            </w:r>
          </w:p>
        </w:tc>
        <w:tc>
          <w:tcPr>
            <w:tcW w:w="863" w:type="pct"/>
            <w:vAlign w:val="center"/>
          </w:tcPr>
          <w:p w14:paraId="495F6737" w14:textId="53CEB85E"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Total number of seeds</w:t>
            </w:r>
          </w:p>
        </w:tc>
        <w:tc>
          <w:tcPr>
            <w:tcW w:w="895" w:type="pct"/>
            <w:vAlign w:val="center"/>
          </w:tcPr>
          <w:p w14:paraId="6C078E22" w14:textId="19F901B3"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Fruit yield (No. of fruits per tree)</w:t>
            </w:r>
          </w:p>
        </w:tc>
        <w:tc>
          <w:tcPr>
            <w:tcW w:w="617" w:type="pct"/>
            <w:vAlign w:val="center"/>
          </w:tcPr>
          <w:p w14:paraId="78E4906E" w14:textId="085ACAEC" w:rsidR="001231C2" w:rsidRDefault="001231C2" w:rsidP="0045376C">
            <w:pPr>
              <w:jc w:val="center"/>
              <w:rPr>
                <w:rFonts w:ascii="Times New Roman" w:hAnsi="Times New Roman" w:cs="Times New Roman"/>
                <w:b/>
                <w:bCs/>
                <w:sz w:val="24"/>
                <w:szCs w:val="24"/>
              </w:rPr>
            </w:pPr>
            <w:r>
              <w:rPr>
                <w:rFonts w:ascii="Times New Roman" w:hAnsi="Times New Roman" w:cs="Times New Roman"/>
                <w:b/>
                <w:bCs/>
                <w:sz w:val="24"/>
                <w:szCs w:val="24"/>
              </w:rPr>
              <w:t>Pulp weight (g)</w:t>
            </w:r>
          </w:p>
        </w:tc>
        <w:tc>
          <w:tcPr>
            <w:tcW w:w="618" w:type="pct"/>
            <w:vAlign w:val="center"/>
          </w:tcPr>
          <w:p w14:paraId="7385C352" w14:textId="73BCE839" w:rsidR="001231C2" w:rsidRDefault="001231C2" w:rsidP="0045376C">
            <w:pPr>
              <w:jc w:val="center"/>
              <w:rPr>
                <w:rFonts w:ascii="Times New Roman" w:hAnsi="Times New Roman" w:cs="Times New Roman"/>
                <w:b/>
                <w:bCs/>
                <w:sz w:val="24"/>
                <w:szCs w:val="24"/>
              </w:rPr>
            </w:pPr>
            <w:r>
              <w:rPr>
                <w:rFonts w:ascii="Times New Roman" w:hAnsi="Times New Roman" w:cs="Times New Roman"/>
                <w:b/>
                <w:bCs/>
                <w:sz w:val="24"/>
                <w:szCs w:val="24"/>
              </w:rPr>
              <w:t>Seed weight (g)</w:t>
            </w:r>
          </w:p>
        </w:tc>
        <w:tc>
          <w:tcPr>
            <w:tcW w:w="648" w:type="pct"/>
            <w:vAlign w:val="center"/>
          </w:tcPr>
          <w:p w14:paraId="6DA30843" w14:textId="51855505" w:rsidR="001231C2" w:rsidRDefault="001231C2" w:rsidP="0045376C">
            <w:pPr>
              <w:jc w:val="center"/>
              <w:rPr>
                <w:rFonts w:ascii="Times New Roman" w:hAnsi="Times New Roman" w:cs="Times New Roman"/>
                <w:b/>
                <w:bCs/>
                <w:sz w:val="24"/>
                <w:szCs w:val="24"/>
              </w:rPr>
            </w:pPr>
            <w:r>
              <w:rPr>
                <w:rFonts w:ascii="Times New Roman" w:hAnsi="Times New Roman" w:cs="Times New Roman"/>
                <w:b/>
                <w:bCs/>
                <w:sz w:val="24"/>
                <w:szCs w:val="24"/>
              </w:rPr>
              <w:t>Shell weight (g)</w:t>
            </w:r>
          </w:p>
        </w:tc>
      </w:tr>
      <w:tr w:rsidR="00EF31C6" w14:paraId="73DD3E88" w14:textId="77777777" w:rsidTr="001231C2">
        <w:trPr>
          <w:trHeight w:val="214"/>
        </w:trPr>
        <w:tc>
          <w:tcPr>
            <w:tcW w:w="586" w:type="pct"/>
            <w:vAlign w:val="bottom"/>
          </w:tcPr>
          <w:p w14:paraId="47055A5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w:t>
            </w:r>
          </w:p>
        </w:tc>
        <w:tc>
          <w:tcPr>
            <w:tcW w:w="772" w:type="pct"/>
            <w:vAlign w:val="bottom"/>
          </w:tcPr>
          <w:p w14:paraId="33673769" w14:textId="11F9057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2.56</w:t>
            </w:r>
            <w:r w:rsidRPr="00D222F3">
              <w:rPr>
                <w:rFonts w:ascii="Times New Roman" w:hAnsi="Times New Roman" w:cs="Times New Roman"/>
                <w:sz w:val="24"/>
                <w:szCs w:val="24"/>
                <w:vertAlign w:val="superscript"/>
              </w:rPr>
              <w:t>bcd</w:t>
            </w:r>
          </w:p>
        </w:tc>
        <w:tc>
          <w:tcPr>
            <w:tcW w:w="863" w:type="pct"/>
            <w:vAlign w:val="bottom"/>
          </w:tcPr>
          <w:p w14:paraId="19C58A64" w14:textId="75DE11CD"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115.02</w:t>
            </w:r>
            <w:r w:rsidRPr="00D222F3">
              <w:rPr>
                <w:rFonts w:ascii="Times New Roman" w:hAnsi="Times New Roman" w:cs="Times New Roman"/>
                <w:sz w:val="24"/>
                <w:szCs w:val="24"/>
                <w:vertAlign w:val="superscript"/>
              </w:rPr>
              <w:t>h</w:t>
            </w:r>
          </w:p>
        </w:tc>
        <w:tc>
          <w:tcPr>
            <w:tcW w:w="895" w:type="pct"/>
            <w:vAlign w:val="bottom"/>
          </w:tcPr>
          <w:p w14:paraId="4A5AF099" w14:textId="1A1410F9"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83.75</w:t>
            </w:r>
            <w:r w:rsidRPr="00A96480">
              <w:rPr>
                <w:rFonts w:ascii="Times New Roman" w:hAnsi="Times New Roman" w:cs="Times New Roman"/>
                <w:sz w:val="24"/>
                <w:szCs w:val="24"/>
                <w:vertAlign w:val="superscript"/>
              </w:rPr>
              <w:t>b</w:t>
            </w:r>
          </w:p>
        </w:tc>
        <w:tc>
          <w:tcPr>
            <w:tcW w:w="617" w:type="pct"/>
            <w:vAlign w:val="bottom"/>
          </w:tcPr>
          <w:p w14:paraId="1DCD085B" w14:textId="6E9A4D6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486.41</w:t>
            </w:r>
            <w:r w:rsidRPr="0008031D">
              <w:rPr>
                <w:rFonts w:ascii="Times New Roman" w:hAnsi="Times New Roman" w:cs="Times New Roman"/>
                <w:color w:val="000000"/>
                <w:sz w:val="24"/>
                <w:szCs w:val="24"/>
                <w:vertAlign w:val="superscript"/>
              </w:rPr>
              <w:t>u</w:t>
            </w:r>
          </w:p>
        </w:tc>
        <w:tc>
          <w:tcPr>
            <w:tcW w:w="618" w:type="pct"/>
            <w:vAlign w:val="bottom"/>
          </w:tcPr>
          <w:p w14:paraId="5DC65EAD" w14:textId="6286072B"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36.65</w:t>
            </w:r>
            <w:r w:rsidRPr="00FC444C">
              <w:rPr>
                <w:rFonts w:ascii="Times New Roman" w:hAnsi="Times New Roman" w:cs="Times New Roman"/>
                <w:sz w:val="24"/>
                <w:szCs w:val="24"/>
                <w:vertAlign w:val="superscript"/>
              </w:rPr>
              <w:t>u</w:t>
            </w:r>
          </w:p>
        </w:tc>
        <w:tc>
          <w:tcPr>
            <w:tcW w:w="648" w:type="pct"/>
            <w:vAlign w:val="bottom"/>
          </w:tcPr>
          <w:p w14:paraId="1E2B07F7" w14:textId="0F31058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102.85</w:t>
            </w:r>
            <w:r w:rsidRPr="00FC444C">
              <w:rPr>
                <w:rFonts w:ascii="Times New Roman" w:hAnsi="Times New Roman" w:cs="Times New Roman"/>
                <w:color w:val="000000"/>
                <w:sz w:val="24"/>
                <w:szCs w:val="24"/>
                <w:vertAlign w:val="superscript"/>
              </w:rPr>
              <w:t>b</w:t>
            </w:r>
          </w:p>
        </w:tc>
      </w:tr>
      <w:tr w:rsidR="00EF31C6" w14:paraId="3CC7E3D1" w14:textId="77777777" w:rsidTr="001231C2">
        <w:trPr>
          <w:trHeight w:val="324"/>
        </w:trPr>
        <w:tc>
          <w:tcPr>
            <w:tcW w:w="586" w:type="pct"/>
            <w:vAlign w:val="center"/>
          </w:tcPr>
          <w:p w14:paraId="09B4E344"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MB-2</w:t>
            </w:r>
          </w:p>
        </w:tc>
        <w:tc>
          <w:tcPr>
            <w:tcW w:w="772" w:type="pct"/>
            <w:vAlign w:val="bottom"/>
          </w:tcPr>
          <w:p w14:paraId="7B7F64EB" w14:textId="3A163722"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2.52</w:t>
            </w:r>
            <w:r w:rsidRPr="00D222F3">
              <w:rPr>
                <w:rFonts w:ascii="Times New Roman" w:hAnsi="Times New Roman" w:cs="Times New Roman"/>
                <w:sz w:val="24"/>
                <w:szCs w:val="24"/>
                <w:vertAlign w:val="superscript"/>
              </w:rPr>
              <w:t>bc</w:t>
            </w:r>
          </w:p>
        </w:tc>
        <w:tc>
          <w:tcPr>
            <w:tcW w:w="863" w:type="pct"/>
            <w:vAlign w:val="bottom"/>
          </w:tcPr>
          <w:p w14:paraId="614F7492" w14:textId="22D99FD6"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109.59</w:t>
            </w:r>
            <w:r w:rsidRPr="00D222F3">
              <w:rPr>
                <w:rFonts w:ascii="Times New Roman" w:hAnsi="Times New Roman" w:cs="Times New Roman"/>
                <w:sz w:val="24"/>
                <w:szCs w:val="24"/>
                <w:vertAlign w:val="superscript"/>
              </w:rPr>
              <w:t>g</w:t>
            </w:r>
          </w:p>
        </w:tc>
        <w:tc>
          <w:tcPr>
            <w:tcW w:w="895" w:type="pct"/>
            <w:vAlign w:val="bottom"/>
          </w:tcPr>
          <w:p w14:paraId="4037DFC7" w14:textId="22052D82"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82.75</w:t>
            </w:r>
            <w:r w:rsidRPr="00A96480">
              <w:rPr>
                <w:rFonts w:ascii="Times New Roman" w:hAnsi="Times New Roman" w:cs="Times New Roman"/>
                <w:sz w:val="24"/>
                <w:szCs w:val="24"/>
                <w:vertAlign w:val="superscript"/>
              </w:rPr>
              <w:t>b</w:t>
            </w:r>
          </w:p>
        </w:tc>
        <w:tc>
          <w:tcPr>
            <w:tcW w:w="617" w:type="pct"/>
            <w:vAlign w:val="bottom"/>
          </w:tcPr>
          <w:p w14:paraId="3A90ADDC" w14:textId="60F2991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191.79</w:t>
            </w:r>
            <w:r w:rsidRPr="0008031D">
              <w:rPr>
                <w:rFonts w:ascii="Times New Roman" w:hAnsi="Times New Roman" w:cs="Times New Roman"/>
                <w:color w:val="000000"/>
                <w:sz w:val="24"/>
                <w:szCs w:val="24"/>
                <w:vertAlign w:val="superscript"/>
              </w:rPr>
              <w:t>ij</w:t>
            </w:r>
          </w:p>
        </w:tc>
        <w:tc>
          <w:tcPr>
            <w:tcW w:w="618" w:type="pct"/>
            <w:vAlign w:val="bottom"/>
          </w:tcPr>
          <w:p w14:paraId="5B6A9F38" w14:textId="58FC184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27.20</w:t>
            </w:r>
            <w:r w:rsidRPr="00FC444C">
              <w:rPr>
                <w:rFonts w:ascii="Times New Roman" w:hAnsi="Times New Roman" w:cs="Times New Roman"/>
                <w:sz w:val="24"/>
                <w:szCs w:val="24"/>
                <w:vertAlign w:val="superscript"/>
              </w:rPr>
              <w:t>op</w:t>
            </w:r>
          </w:p>
        </w:tc>
        <w:tc>
          <w:tcPr>
            <w:tcW w:w="648" w:type="pct"/>
            <w:vAlign w:val="bottom"/>
          </w:tcPr>
          <w:p w14:paraId="246B206E" w14:textId="59F15DD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144.02</w:t>
            </w:r>
            <w:r w:rsidRPr="00FC444C">
              <w:rPr>
                <w:rFonts w:ascii="Times New Roman" w:hAnsi="Times New Roman" w:cs="Times New Roman"/>
                <w:color w:val="000000"/>
                <w:sz w:val="24"/>
                <w:szCs w:val="24"/>
                <w:vertAlign w:val="superscript"/>
              </w:rPr>
              <w:t>h</w:t>
            </w:r>
          </w:p>
        </w:tc>
      </w:tr>
      <w:tr w:rsidR="00EF31C6" w14:paraId="4F5EE2DF" w14:textId="77777777" w:rsidTr="001231C2">
        <w:trPr>
          <w:trHeight w:val="312"/>
        </w:trPr>
        <w:tc>
          <w:tcPr>
            <w:tcW w:w="586" w:type="pct"/>
            <w:vAlign w:val="center"/>
          </w:tcPr>
          <w:p w14:paraId="5B7BAA2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MB-3</w:t>
            </w:r>
          </w:p>
        </w:tc>
        <w:tc>
          <w:tcPr>
            <w:tcW w:w="772" w:type="pct"/>
            <w:vAlign w:val="bottom"/>
          </w:tcPr>
          <w:p w14:paraId="323C9E13" w14:textId="255D84CD"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2.69</w:t>
            </w:r>
            <w:r w:rsidRPr="00D222F3">
              <w:rPr>
                <w:rFonts w:ascii="Times New Roman" w:hAnsi="Times New Roman" w:cs="Times New Roman"/>
                <w:sz w:val="24"/>
                <w:szCs w:val="24"/>
                <w:vertAlign w:val="superscript"/>
              </w:rPr>
              <w:t>bcde</w:t>
            </w:r>
          </w:p>
        </w:tc>
        <w:tc>
          <w:tcPr>
            <w:tcW w:w="863" w:type="pct"/>
            <w:vAlign w:val="bottom"/>
          </w:tcPr>
          <w:p w14:paraId="5A88FFF0" w14:textId="4C528A6A"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77.57</w:t>
            </w:r>
            <w:r w:rsidRPr="00D222F3">
              <w:rPr>
                <w:rFonts w:ascii="Times New Roman" w:hAnsi="Times New Roman" w:cs="Times New Roman"/>
                <w:sz w:val="24"/>
                <w:szCs w:val="24"/>
                <w:vertAlign w:val="superscript"/>
              </w:rPr>
              <w:t>b</w:t>
            </w:r>
          </w:p>
        </w:tc>
        <w:tc>
          <w:tcPr>
            <w:tcW w:w="895" w:type="pct"/>
            <w:vAlign w:val="bottom"/>
          </w:tcPr>
          <w:p w14:paraId="54CF8D80" w14:textId="59CA60FB"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85.25</w:t>
            </w:r>
            <w:r w:rsidRPr="00A96480">
              <w:rPr>
                <w:rFonts w:ascii="Times New Roman" w:hAnsi="Times New Roman" w:cs="Times New Roman"/>
                <w:sz w:val="24"/>
                <w:szCs w:val="24"/>
                <w:vertAlign w:val="superscript"/>
              </w:rPr>
              <w:t>b</w:t>
            </w:r>
          </w:p>
        </w:tc>
        <w:tc>
          <w:tcPr>
            <w:tcW w:w="617" w:type="pct"/>
            <w:vAlign w:val="bottom"/>
          </w:tcPr>
          <w:p w14:paraId="3974563F" w14:textId="40F5707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324.94</w:t>
            </w:r>
            <w:r w:rsidRPr="0008031D">
              <w:rPr>
                <w:rFonts w:ascii="Times New Roman" w:hAnsi="Times New Roman" w:cs="Times New Roman"/>
                <w:color w:val="000000"/>
                <w:sz w:val="24"/>
                <w:szCs w:val="24"/>
                <w:vertAlign w:val="superscript"/>
              </w:rPr>
              <w:t>p</w:t>
            </w:r>
          </w:p>
        </w:tc>
        <w:tc>
          <w:tcPr>
            <w:tcW w:w="618" w:type="pct"/>
            <w:vAlign w:val="bottom"/>
          </w:tcPr>
          <w:p w14:paraId="3F1D7432" w14:textId="373D57E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14.01</w:t>
            </w:r>
            <w:r w:rsidRPr="00FC444C">
              <w:rPr>
                <w:rFonts w:ascii="Times New Roman" w:hAnsi="Times New Roman" w:cs="Times New Roman"/>
                <w:sz w:val="24"/>
                <w:szCs w:val="24"/>
                <w:vertAlign w:val="superscript"/>
              </w:rPr>
              <w:t>cd</w:t>
            </w:r>
          </w:p>
        </w:tc>
        <w:tc>
          <w:tcPr>
            <w:tcW w:w="648" w:type="pct"/>
            <w:vAlign w:val="bottom"/>
          </w:tcPr>
          <w:p w14:paraId="67FF7CAD" w14:textId="505AA7B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155.92</w:t>
            </w:r>
            <w:r w:rsidRPr="00FC444C">
              <w:rPr>
                <w:rFonts w:ascii="Times New Roman" w:hAnsi="Times New Roman" w:cs="Times New Roman"/>
                <w:color w:val="000000"/>
                <w:sz w:val="24"/>
                <w:szCs w:val="24"/>
                <w:vertAlign w:val="superscript"/>
              </w:rPr>
              <w:t>kl</w:t>
            </w:r>
          </w:p>
        </w:tc>
      </w:tr>
      <w:tr w:rsidR="00EF31C6" w14:paraId="7806894F" w14:textId="77777777" w:rsidTr="001231C2">
        <w:trPr>
          <w:trHeight w:val="312"/>
        </w:trPr>
        <w:tc>
          <w:tcPr>
            <w:tcW w:w="586" w:type="pct"/>
            <w:vAlign w:val="center"/>
          </w:tcPr>
          <w:p w14:paraId="06325FA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MB-4</w:t>
            </w:r>
          </w:p>
        </w:tc>
        <w:tc>
          <w:tcPr>
            <w:tcW w:w="772" w:type="pct"/>
            <w:vAlign w:val="bottom"/>
          </w:tcPr>
          <w:p w14:paraId="558D4172" w14:textId="4E068D6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2.70</w:t>
            </w:r>
            <w:r w:rsidRPr="00D222F3">
              <w:rPr>
                <w:rFonts w:ascii="Times New Roman" w:hAnsi="Times New Roman" w:cs="Times New Roman"/>
                <w:sz w:val="24"/>
                <w:szCs w:val="24"/>
                <w:vertAlign w:val="superscript"/>
              </w:rPr>
              <w:t>bcde</w:t>
            </w:r>
          </w:p>
        </w:tc>
        <w:tc>
          <w:tcPr>
            <w:tcW w:w="863" w:type="pct"/>
            <w:vAlign w:val="bottom"/>
          </w:tcPr>
          <w:p w14:paraId="271484D6" w14:textId="0BDDA59A"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125.93</w:t>
            </w:r>
            <w:r w:rsidRPr="00D222F3">
              <w:rPr>
                <w:rFonts w:ascii="Times New Roman" w:hAnsi="Times New Roman" w:cs="Times New Roman"/>
                <w:sz w:val="24"/>
                <w:szCs w:val="24"/>
                <w:vertAlign w:val="superscript"/>
              </w:rPr>
              <w:t>j</w:t>
            </w:r>
          </w:p>
        </w:tc>
        <w:tc>
          <w:tcPr>
            <w:tcW w:w="895" w:type="pct"/>
            <w:vAlign w:val="bottom"/>
          </w:tcPr>
          <w:p w14:paraId="5938D816" w14:textId="0592932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92.00</w:t>
            </w:r>
            <w:r w:rsidRPr="00A96480">
              <w:rPr>
                <w:rFonts w:ascii="Times New Roman" w:hAnsi="Times New Roman" w:cs="Times New Roman"/>
                <w:sz w:val="24"/>
                <w:szCs w:val="24"/>
                <w:vertAlign w:val="superscript"/>
              </w:rPr>
              <w:t>de</w:t>
            </w:r>
          </w:p>
        </w:tc>
        <w:tc>
          <w:tcPr>
            <w:tcW w:w="617" w:type="pct"/>
            <w:vAlign w:val="bottom"/>
          </w:tcPr>
          <w:p w14:paraId="74C6B5BB" w14:textId="2410004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273.74</w:t>
            </w:r>
            <w:r w:rsidRPr="0008031D">
              <w:rPr>
                <w:rFonts w:ascii="Times New Roman" w:hAnsi="Times New Roman" w:cs="Times New Roman"/>
                <w:color w:val="000000"/>
                <w:sz w:val="24"/>
                <w:szCs w:val="24"/>
                <w:vertAlign w:val="superscript"/>
              </w:rPr>
              <w:t>m</w:t>
            </w:r>
          </w:p>
        </w:tc>
        <w:tc>
          <w:tcPr>
            <w:tcW w:w="618" w:type="pct"/>
            <w:vAlign w:val="bottom"/>
          </w:tcPr>
          <w:p w14:paraId="0636BCCD" w14:textId="37DB848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34.06</w:t>
            </w:r>
            <w:r w:rsidRPr="00FC444C">
              <w:rPr>
                <w:rFonts w:ascii="Times New Roman" w:hAnsi="Times New Roman" w:cs="Times New Roman"/>
                <w:sz w:val="24"/>
                <w:szCs w:val="24"/>
                <w:vertAlign w:val="superscript"/>
              </w:rPr>
              <w:t>stu</w:t>
            </w:r>
          </w:p>
        </w:tc>
        <w:tc>
          <w:tcPr>
            <w:tcW w:w="648" w:type="pct"/>
            <w:vAlign w:val="bottom"/>
          </w:tcPr>
          <w:p w14:paraId="7CF5AD4E" w14:textId="6DF5B74D"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149.40</w:t>
            </w:r>
            <w:r w:rsidRPr="00FC444C">
              <w:rPr>
                <w:rFonts w:ascii="Times New Roman" w:hAnsi="Times New Roman" w:cs="Times New Roman"/>
                <w:color w:val="000000"/>
                <w:sz w:val="24"/>
                <w:szCs w:val="24"/>
                <w:vertAlign w:val="superscript"/>
              </w:rPr>
              <w:t>hij</w:t>
            </w:r>
          </w:p>
        </w:tc>
      </w:tr>
      <w:tr w:rsidR="00EF31C6" w14:paraId="10FD255E" w14:textId="77777777" w:rsidTr="001231C2">
        <w:trPr>
          <w:trHeight w:val="312"/>
        </w:trPr>
        <w:tc>
          <w:tcPr>
            <w:tcW w:w="586" w:type="pct"/>
            <w:vAlign w:val="center"/>
          </w:tcPr>
          <w:p w14:paraId="2DCEA532"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MB-5</w:t>
            </w:r>
          </w:p>
        </w:tc>
        <w:tc>
          <w:tcPr>
            <w:tcW w:w="772" w:type="pct"/>
            <w:vAlign w:val="bottom"/>
          </w:tcPr>
          <w:p w14:paraId="6BA42EA0" w14:textId="7D06514E"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2.53</w:t>
            </w:r>
            <w:r w:rsidRPr="00D222F3">
              <w:rPr>
                <w:rFonts w:ascii="Times New Roman" w:hAnsi="Times New Roman" w:cs="Times New Roman"/>
                <w:sz w:val="24"/>
                <w:szCs w:val="24"/>
                <w:vertAlign w:val="superscript"/>
              </w:rPr>
              <w:t>bc</w:t>
            </w:r>
          </w:p>
        </w:tc>
        <w:tc>
          <w:tcPr>
            <w:tcW w:w="863" w:type="pct"/>
            <w:vAlign w:val="bottom"/>
          </w:tcPr>
          <w:p w14:paraId="149DAA90" w14:textId="55867884"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129.71</w:t>
            </w:r>
            <w:r w:rsidRPr="00D222F3">
              <w:rPr>
                <w:rFonts w:ascii="Times New Roman" w:hAnsi="Times New Roman" w:cs="Times New Roman"/>
                <w:sz w:val="24"/>
                <w:szCs w:val="24"/>
                <w:vertAlign w:val="superscript"/>
              </w:rPr>
              <w:t>k</w:t>
            </w:r>
          </w:p>
        </w:tc>
        <w:tc>
          <w:tcPr>
            <w:tcW w:w="895" w:type="pct"/>
            <w:vAlign w:val="bottom"/>
          </w:tcPr>
          <w:p w14:paraId="7FA5024B" w14:textId="0FF96066"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88.50</w:t>
            </w:r>
            <w:r w:rsidRPr="00A96480">
              <w:rPr>
                <w:rFonts w:ascii="Times New Roman" w:hAnsi="Times New Roman" w:cs="Times New Roman"/>
                <w:sz w:val="24"/>
                <w:szCs w:val="24"/>
                <w:vertAlign w:val="superscript"/>
              </w:rPr>
              <w:t>c</w:t>
            </w:r>
          </w:p>
        </w:tc>
        <w:tc>
          <w:tcPr>
            <w:tcW w:w="617" w:type="pct"/>
            <w:vAlign w:val="bottom"/>
          </w:tcPr>
          <w:p w14:paraId="7855E8FC" w14:textId="02F0359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194.51</w:t>
            </w:r>
            <w:r w:rsidRPr="0008031D">
              <w:rPr>
                <w:rFonts w:ascii="Times New Roman" w:hAnsi="Times New Roman" w:cs="Times New Roman"/>
                <w:color w:val="000000"/>
                <w:sz w:val="24"/>
                <w:szCs w:val="24"/>
                <w:vertAlign w:val="superscript"/>
              </w:rPr>
              <w:t>ij</w:t>
            </w:r>
          </w:p>
        </w:tc>
        <w:tc>
          <w:tcPr>
            <w:tcW w:w="618" w:type="pct"/>
            <w:vAlign w:val="bottom"/>
          </w:tcPr>
          <w:p w14:paraId="12D80190" w14:textId="6D21205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16.05</w:t>
            </w:r>
            <w:r w:rsidRPr="00FC444C">
              <w:rPr>
                <w:rFonts w:ascii="Times New Roman" w:hAnsi="Times New Roman" w:cs="Times New Roman"/>
                <w:sz w:val="24"/>
                <w:szCs w:val="24"/>
                <w:vertAlign w:val="superscript"/>
              </w:rPr>
              <w:t>defg</w:t>
            </w:r>
          </w:p>
        </w:tc>
        <w:tc>
          <w:tcPr>
            <w:tcW w:w="648" w:type="pct"/>
            <w:vAlign w:val="bottom"/>
          </w:tcPr>
          <w:p w14:paraId="03C0A817" w14:textId="5A59D0F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116.59</w:t>
            </w:r>
            <w:r w:rsidRPr="00FC444C">
              <w:rPr>
                <w:rFonts w:ascii="Times New Roman" w:hAnsi="Times New Roman" w:cs="Times New Roman"/>
                <w:color w:val="000000"/>
                <w:sz w:val="24"/>
                <w:szCs w:val="24"/>
                <w:vertAlign w:val="superscript"/>
              </w:rPr>
              <w:t>e</w:t>
            </w:r>
          </w:p>
        </w:tc>
      </w:tr>
      <w:tr w:rsidR="00EF31C6" w14:paraId="34FBE03A" w14:textId="77777777" w:rsidTr="001231C2">
        <w:trPr>
          <w:trHeight w:val="324"/>
        </w:trPr>
        <w:tc>
          <w:tcPr>
            <w:tcW w:w="586" w:type="pct"/>
            <w:vAlign w:val="center"/>
          </w:tcPr>
          <w:p w14:paraId="5A8F44AA"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MB-6</w:t>
            </w:r>
          </w:p>
        </w:tc>
        <w:tc>
          <w:tcPr>
            <w:tcW w:w="772" w:type="pct"/>
            <w:vAlign w:val="bottom"/>
          </w:tcPr>
          <w:p w14:paraId="454A0C78" w14:textId="5C86B0B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3.46</w:t>
            </w:r>
            <w:r w:rsidRPr="00D222F3">
              <w:rPr>
                <w:rFonts w:ascii="Times New Roman" w:hAnsi="Times New Roman" w:cs="Times New Roman"/>
                <w:sz w:val="24"/>
                <w:szCs w:val="24"/>
                <w:vertAlign w:val="superscript"/>
              </w:rPr>
              <w:t>ijkl</w:t>
            </w:r>
          </w:p>
        </w:tc>
        <w:tc>
          <w:tcPr>
            <w:tcW w:w="863" w:type="pct"/>
            <w:vAlign w:val="bottom"/>
          </w:tcPr>
          <w:p w14:paraId="44CD21D9" w14:textId="46EC265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138.90</w:t>
            </w:r>
            <w:r w:rsidRPr="00D222F3">
              <w:rPr>
                <w:rFonts w:ascii="Times New Roman" w:hAnsi="Times New Roman" w:cs="Times New Roman"/>
                <w:sz w:val="24"/>
                <w:szCs w:val="24"/>
                <w:vertAlign w:val="superscript"/>
              </w:rPr>
              <w:t>lm</w:t>
            </w:r>
          </w:p>
        </w:tc>
        <w:tc>
          <w:tcPr>
            <w:tcW w:w="895" w:type="pct"/>
            <w:vAlign w:val="bottom"/>
          </w:tcPr>
          <w:p w14:paraId="0C985BE6" w14:textId="6331F5A3"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98.75</w:t>
            </w:r>
            <w:r w:rsidRPr="00A96480">
              <w:rPr>
                <w:rFonts w:ascii="Times New Roman" w:hAnsi="Times New Roman" w:cs="Times New Roman"/>
                <w:sz w:val="24"/>
                <w:szCs w:val="24"/>
                <w:vertAlign w:val="superscript"/>
              </w:rPr>
              <w:t>g</w:t>
            </w:r>
          </w:p>
        </w:tc>
        <w:tc>
          <w:tcPr>
            <w:tcW w:w="617" w:type="pct"/>
            <w:vAlign w:val="bottom"/>
          </w:tcPr>
          <w:p w14:paraId="4C0A46C5" w14:textId="7D0C879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253.96</w:t>
            </w:r>
            <w:r w:rsidRPr="0008031D">
              <w:rPr>
                <w:rFonts w:ascii="Times New Roman" w:hAnsi="Times New Roman" w:cs="Times New Roman"/>
                <w:color w:val="000000"/>
                <w:sz w:val="24"/>
                <w:szCs w:val="24"/>
                <w:vertAlign w:val="superscript"/>
              </w:rPr>
              <w:t>l</w:t>
            </w:r>
          </w:p>
        </w:tc>
        <w:tc>
          <w:tcPr>
            <w:tcW w:w="618" w:type="pct"/>
            <w:vAlign w:val="bottom"/>
          </w:tcPr>
          <w:p w14:paraId="4149C098" w14:textId="37AC8917"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16.13</w:t>
            </w:r>
            <w:r w:rsidRPr="00FC444C">
              <w:rPr>
                <w:rFonts w:ascii="Times New Roman" w:hAnsi="Times New Roman" w:cs="Times New Roman"/>
                <w:sz w:val="24"/>
                <w:szCs w:val="24"/>
                <w:vertAlign w:val="superscript"/>
              </w:rPr>
              <w:t>defgh</w:t>
            </w:r>
          </w:p>
        </w:tc>
        <w:tc>
          <w:tcPr>
            <w:tcW w:w="648" w:type="pct"/>
            <w:vAlign w:val="bottom"/>
          </w:tcPr>
          <w:p w14:paraId="456E5691" w14:textId="34E7FC5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106.82</w:t>
            </w:r>
            <w:r w:rsidRPr="00FC444C">
              <w:rPr>
                <w:rFonts w:ascii="Times New Roman" w:hAnsi="Times New Roman" w:cs="Times New Roman"/>
                <w:color w:val="000000"/>
                <w:sz w:val="24"/>
                <w:szCs w:val="24"/>
                <w:vertAlign w:val="superscript"/>
              </w:rPr>
              <w:t>bc</w:t>
            </w:r>
          </w:p>
        </w:tc>
      </w:tr>
      <w:tr w:rsidR="00EF31C6" w14:paraId="5055CE84" w14:textId="77777777" w:rsidTr="001231C2">
        <w:trPr>
          <w:trHeight w:val="312"/>
        </w:trPr>
        <w:tc>
          <w:tcPr>
            <w:tcW w:w="586" w:type="pct"/>
            <w:vAlign w:val="center"/>
          </w:tcPr>
          <w:p w14:paraId="3DD5EBF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MB-7</w:t>
            </w:r>
          </w:p>
        </w:tc>
        <w:tc>
          <w:tcPr>
            <w:tcW w:w="772" w:type="pct"/>
            <w:vAlign w:val="bottom"/>
          </w:tcPr>
          <w:p w14:paraId="52C9FC81" w14:textId="548A6A9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3.46</w:t>
            </w:r>
            <w:r w:rsidRPr="00D222F3">
              <w:rPr>
                <w:rFonts w:ascii="Times New Roman" w:hAnsi="Times New Roman" w:cs="Times New Roman"/>
                <w:sz w:val="24"/>
                <w:szCs w:val="24"/>
                <w:vertAlign w:val="superscript"/>
              </w:rPr>
              <w:t>ijkl</w:t>
            </w:r>
          </w:p>
        </w:tc>
        <w:tc>
          <w:tcPr>
            <w:tcW w:w="863" w:type="pct"/>
            <w:vAlign w:val="bottom"/>
          </w:tcPr>
          <w:p w14:paraId="29E8CD49" w14:textId="0C3EC9B6"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124.28</w:t>
            </w:r>
            <w:r w:rsidRPr="00D222F3">
              <w:rPr>
                <w:rFonts w:ascii="Times New Roman" w:hAnsi="Times New Roman" w:cs="Times New Roman"/>
                <w:sz w:val="24"/>
                <w:szCs w:val="24"/>
                <w:vertAlign w:val="superscript"/>
              </w:rPr>
              <w:t>j</w:t>
            </w:r>
          </w:p>
        </w:tc>
        <w:tc>
          <w:tcPr>
            <w:tcW w:w="895" w:type="pct"/>
            <w:vAlign w:val="bottom"/>
          </w:tcPr>
          <w:p w14:paraId="63183CFD" w14:textId="101888E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90.50</w:t>
            </w:r>
            <w:r w:rsidRPr="00A96480">
              <w:rPr>
                <w:rFonts w:ascii="Times New Roman" w:hAnsi="Times New Roman" w:cs="Times New Roman"/>
                <w:sz w:val="24"/>
                <w:szCs w:val="24"/>
                <w:vertAlign w:val="superscript"/>
              </w:rPr>
              <w:t>cd</w:t>
            </w:r>
          </w:p>
        </w:tc>
        <w:tc>
          <w:tcPr>
            <w:tcW w:w="617" w:type="pct"/>
            <w:vAlign w:val="bottom"/>
          </w:tcPr>
          <w:p w14:paraId="33E89D16" w14:textId="701B747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432.69</w:t>
            </w:r>
            <w:r w:rsidRPr="0008031D">
              <w:rPr>
                <w:rFonts w:ascii="Times New Roman" w:hAnsi="Times New Roman" w:cs="Times New Roman"/>
                <w:color w:val="000000"/>
                <w:sz w:val="24"/>
                <w:szCs w:val="24"/>
                <w:vertAlign w:val="superscript"/>
              </w:rPr>
              <w:t>st</w:t>
            </w:r>
          </w:p>
        </w:tc>
        <w:tc>
          <w:tcPr>
            <w:tcW w:w="618" w:type="pct"/>
            <w:vAlign w:val="bottom"/>
          </w:tcPr>
          <w:p w14:paraId="7DDF3366" w14:textId="2940A43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23.55</w:t>
            </w:r>
            <w:r w:rsidRPr="00FC444C">
              <w:rPr>
                <w:rFonts w:ascii="Times New Roman" w:hAnsi="Times New Roman" w:cs="Times New Roman"/>
                <w:sz w:val="24"/>
                <w:szCs w:val="24"/>
                <w:vertAlign w:val="superscript"/>
              </w:rPr>
              <w:t>mn</w:t>
            </w:r>
          </w:p>
        </w:tc>
        <w:tc>
          <w:tcPr>
            <w:tcW w:w="648" w:type="pct"/>
            <w:vAlign w:val="bottom"/>
          </w:tcPr>
          <w:p w14:paraId="76C3CB29" w14:textId="27A5EFA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146.63</w:t>
            </w:r>
            <w:r w:rsidRPr="00FC444C">
              <w:rPr>
                <w:rFonts w:ascii="Times New Roman" w:hAnsi="Times New Roman" w:cs="Times New Roman"/>
                <w:color w:val="000000"/>
                <w:sz w:val="24"/>
                <w:szCs w:val="24"/>
                <w:vertAlign w:val="superscript"/>
              </w:rPr>
              <w:t>hi</w:t>
            </w:r>
          </w:p>
        </w:tc>
      </w:tr>
      <w:tr w:rsidR="00EF31C6" w14:paraId="29634ED1" w14:textId="77777777" w:rsidTr="001231C2">
        <w:trPr>
          <w:trHeight w:val="312"/>
        </w:trPr>
        <w:tc>
          <w:tcPr>
            <w:tcW w:w="586" w:type="pct"/>
            <w:vAlign w:val="center"/>
          </w:tcPr>
          <w:p w14:paraId="06E08A14"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MB-8</w:t>
            </w:r>
          </w:p>
        </w:tc>
        <w:tc>
          <w:tcPr>
            <w:tcW w:w="772" w:type="pct"/>
            <w:vAlign w:val="bottom"/>
          </w:tcPr>
          <w:p w14:paraId="6F1DD8DC" w14:textId="77FB4E2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3.37</w:t>
            </w:r>
            <w:r w:rsidRPr="00D222F3">
              <w:rPr>
                <w:rFonts w:ascii="Times New Roman" w:hAnsi="Times New Roman" w:cs="Times New Roman"/>
                <w:sz w:val="24"/>
                <w:szCs w:val="24"/>
                <w:vertAlign w:val="superscript"/>
              </w:rPr>
              <w:t>hijk</w:t>
            </w:r>
          </w:p>
        </w:tc>
        <w:tc>
          <w:tcPr>
            <w:tcW w:w="863" w:type="pct"/>
            <w:vAlign w:val="bottom"/>
          </w:tcPr>
          <w:p w14:paraId="67156795" w14:textId="583888E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148.99</w:t>
            </w:r>
            <w:r w:rsidRPr="00D222F3">
              <w:rPr>
                <w:rFonts w:ascii="Times New Roman" w:hAnsi="Times New Roman" w:cs="Times New Roman"/>
                <w:sz w:val="24"/>
                <w:szCs w:val="24"/>
                <w:vertAlign w:val="superscript"/>
              </w:rPr>
              <w:t>o</w:t>
            </w:r>
          </w:p>
        </w:tc>
        <w:tc>
          <w:tcPr>
            <w:tcW w:w="895" w:type="pct"/>
            <w:vAlign w:val="bottom"/>
          </w:tcPr>
          <w:p w14:paraId="3B339C1E" w14:textId="65F86348"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102.00</w:t>
            </w:r>
            <w:r w:rsidRPr="00A96480">
              <w:rPr>
                <w:rFonts w:ascii="Times New Roman" w:hAnsi="Times New Roman" w:cs="Times New Roman"/>
                <w:sz w:val="24"/>
                <w:szCs w:val="24"/>
                <w:vertAlign w:val="superscript"/>
              </w:rPr>
              <w:t>h</w:t>
            </w:r>
          </w:p>
        </w:tc>
        <w:tc>
          <w:tcPr>
            <w:tcW w:w="617" w:type="pct"/>
            <w:vAlign w:val="bottom"/>
          </w:tcPr>
          <w:p w14:paraId="45F8EE55" w14:textId="6D60A4E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424.80</w:t>
            </w:r>
            <w:r w:rsidRPr="0008031D">
              <w:rPr>
                <w:rFonts w:ascii="Times New Roman" w:hAnsi="Times New Roman" w:cs="Times New Roman"/>
                <w:color w:val="000000"/>
                <w:sz w:val="24"/>
                <w:szCs w:val="24"/>
                <w:vertAlign w:val="superscript"/>
              </w:rPr>
              <w:t>s</w:t>
            </w:r>
          </w:p>
        </w:tc>
        <w:tc>
          <w:tcPr>
            <w:tcW w:w="618" w:type="pct"/>
            <w:vAlign w:val="bottom"/>
          </w:tcPr>
          <w:p w14:paraId="79DC1EFF" w14:textId="013BA5E5"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18.10</w:t>
            </w:r>
            <w:r w:rsidRPr="00FC444C">
              <w:rPr>
                <w:rFonts w:ascii="Times New Roman" w:hAnsi="Times New Roman" w:cs="Times New Roman"/>
                <w:sz w:val="24"/>
                <w:szCs w:val="24"/>
                <w:vertAlign w:val="superscript"/>
              </w:rPr>
              <w:t>fghij</w:t>
            </w:r>
          </w:p>
        </w:tc>
        <w:tc>
          <w:tcPr>
            <w:tcW w:w="648" w:type="pct"/>
            <w:vAlign w:val="bottom"/>
          </w:tcPr>
          <w:p w14:paraId="0C9E20F7" w14:textId="08744FB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159.87</w:t>
            </w:r>
            <w:r w:rsidRPr="00FC444C">
              <w:rPr>
                <w:rFonts w:ascii="Times New Roman" w:hAnsi="Times New Roman" w:cs="Times New Roman"/>
                <w:color w:val="000000"/>
                <w:sz w:val="24"/>
                <w:szCs w:val="24"/>
                <w:vertAlign w:val="superscript"/>
              </w:rPr>
              <w:t>lm</w:t>
            </w:r>
          </w:p>
        </w:tc>
      </w:tr>
      <w:tr w:rsidR="00EF31C6" w14:paraId="376E9F2F" w14:textId="77777777" w:rsidTr="001231C2">
        <w:trPr>
          <w:trHeight w:val="324"/>
        </w:trPr>
        <w:tc>
          <w:tcPr>
            <w:tcW w:w="586" w:type="pct"/>
            <w:vAlign w:val="center"/>
          </w:tcPr>
          <w:p w14:paraId="61D36C69"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MB-9</w:t>
            </w:r>
          </w:p>
        </w:tc>
        <w:tc>
          <w:tcPr>
            <w:tcW w:w="772" w:type="pct"/>
            <w:vAlign w:val="bottom"/>
          </w:tcPr>
          <w:p w14:paraId="06F2D2BD" w14:textId="2361268C"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3.36</w:t>
            </w:r>
            <w:r w:rsidRPr="00D222F3">
              <w:rPr>
                <w:rFonts w:ascii="Times New Roman" w:hAnsi="Times New Roman" w:cs="Times New Roman"/>
                <w:sz w:val="24"/>
                <w:szCs w:val="24"/>
                <w:vertAlign w:val="superscript"/>
              </w:rPr>
              <w:t>hijk</w:t>
            </w:r>
          </w:p>
        </w:tc>
        <w:tc>
          <w:tcPr>
            <w:tcW w:w="863" w:type="pct"/>
            <w:vAlign w:val="bottom"/>
          </w:tcPr>
          <w:p w14:paraId="2C8B40ED" w14:textId="040A370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81.98</w:t>
            </w:r>
            <w:r w:rsidRPr="00D222F3">
              <w:rPr>
                <w:rFonts w:ascii="Times New Roman" w:hAnsi="Times New Roman" w:cs="Times New Roman"/>
                <w:sz w:val="24"/>
                <w:szCs w:val="24"/>
                <w:vertAlign w:val="superscript"/>
              </w:rPr>
              <w:t>c</w:t>
            </w:r>
          </w:p>
        </w:tc>
        <w:tc>
          <w:tcPr>
            <w:tcW w:w="895" w:type="pct"/>
            <w:vAlign w:val="bottom"/>
          </w:tcPr>
          <w:p w14:paraId="75469AA3" w14:textId="46DDCEDB"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105.75</w:t>
            </w:r>
            <w:r w:rsidRPr="00A96480">
              <w:rPr>
                <w:rFonts w:ascii="Times New Roman" w:hAnsi="Times New Roman" w:cs="Times New Roman"/>
                <w:sz w:val="24"/>
                <w:szCs w:val="24"/>
                <w:vertAlign w:val="superscript"/>
              </w:rPr>
              <w:t>i</w:t>
            </w:r>
          </w:p>
        </w:tc>
        <w:tc>
          <w:tcPr>
            <w:tcW w:w="617" w:type="pct"/>
            <w:vAlign w:val="bottom"/>
          </w:tcPr>
          <w:p w14:paraId="30A7578D" w14:textId="7E62643A"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153.95</w:t>
            </w:r>
            <w:r w:rsidRPr="0008031D">
              <w:rPr>
                <w:rFonts w:ascii="Times New Roman" w:hAnsi="Times New Roman" w:cs="Times New Roman"/>
                <w:color w:val="000000"/>
                <w:sz w:val="24"/>
                <w:szCs w:val="24"/>
                <w:vertAlign w:val="superscript"/>
              </w:rPr>
              <w:t>f</w:t>
            </w:r>
          </w:p>
        </w:tc>
        <w:tc>
          <w:tcPr>
            <w:tcW w:w="618" w:type="pct"/>
            <w:vAlign w:val="bottom"/>
          </w:tcPr>
          <w:p w14:paraId="1ED68B46" w14:textId="101402D5" w:rsidR="00EF31C6" w:rsidRPr="00A24668"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21.95</w:t>
            </w:r>
            <w:r w:rsidRPr="00FC444C">
              <w:rPr>
                <w:rFonts w:ascii="Times New Roman" w:hAnsi="Times New Roman" w:cs="Times New Roman"/>
                <w:sz w:val="24"/>
                <w:szCs w:val="24"/>
                <w:vertAlign w:val="superscript"/>
              </w:rPr>
              <w:t>klm</w:t>
            </w:r>
          </w:p>
        </w:tc>
        <w:tc>
          <w:tcPr>
            <w:tcW w:w="648" w:type="pct"/>
            <w:vAlign w:val="bottom"/>
          </w:tcPr>
          <w:p w14:paraId="27A9C81C" w14:textId="54FFF18B"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177.97</w:t>
            </w:r>
            <w:r w:rsidRPr="00FC444C">
              <w:rPr>
                <w:rFonts w:ascii="Times New Roman" w:hAnsi="Times New Roman" w:cs="Times New Roman"/>
                <w:color w:val="000000"/>
                <w:sz w:val="24"/>
                <w:szCs w:val="24"/>
                <w:vertAlign w:val="superscript"/>
              </w:rPr>
              <w:t>q</w:t>
            </w:r>
          </w:p>
        </w:tc>
      </w:tr>
      <w:tr w:rsidR="00EF31C6" w14:paraId="2FB8D663" w14:textId="77777777" w:rsidTr="001231C2">
        <w:trPr>
          <w:trHeight w:val="312"/>
        </w:trPr>
        <w:tc>
          <w:tcPr>
            <w:tcW w:w="586" w:type="pct"/>
            <w:vAlign w:val="center"/>
          </w:tcPr>
          <w:p w14:paraId="29DD8CB7"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MB-10</w:t>
            </w:r>
          </w:p>
        </w:tc>
        <w:tc>
          <w:tcPr>
            <w:tcW w:w="772" w:type="pct"/>
            <w:vAlign w:val="bottom"/>
          </w:tcPr>
          <w:p w14:paraId="336C1CA0" w14:textId="552A8B1D"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3.18</w:t>
            </w:r>
            <w:r w:rsidRPr="00D222F3">
              <w:rPr>
                <w:rFonts w:ascii="Times New Roman" w:hAnsi="Times New Roman" w:cs="Times New Roman"/>
                <w:sz w:val="24"/>
                <w:szCs w:val="24"/>
                <w:vertAlign w:val="superscript"/>
              </w:rPr>
              <w:t>fghi</w:t>
            </w:r>
          </w:p>
        </w:tc>
        <w:tc>
          <w:tcPr>
            <w:tcW w:w="863" w:type="pct"/>
            <w:vAlign w:val="bottom"/>
          </w:tcPr>
          <w:p w14:paraId="5592FF4A" w14:textId="5053B5D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143.71</w:t>
            </w:r>
            <w:r w:rsidRPr="00D222F3">
              <w:rPr>
                <w:rFonts w:ascii="Times New Roman" w:hAnsi="Times New Roman" w:cs="Times New Roman"/>
                <w:sz w:val="24"/>
                <w:szCs w:val="24"/>
                <w:vertAlign w:val="superscript"/>
              </w:rPr>
              <w:t>n</w:t>
            </w:r>
          </w:p>
        </w:tc>
        <w:tc>
          <w:tcPr>
            <w:tcW w:w="895" w:type="pct"/>
            <w:vAlign w:val="bottom"/>
          </w:tcPr>
          <w:p w14:paraId="03589992" w14:textId="58B6BEB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113.25</w:t>
            </w:r>
            <w:r w:rsidRPr="00A96480">
              <w:rPr>
                <w:rFonts w:ascii="Times New Roman" w:hAnsi="Times New Roman" w:cs="Times New Roman"/>
                <w:sz w:val="24"/>
                <w:szCs w:val="24"/>
                <w:vertAlign w:val="superscript"/>
              </w:rPr>
              <w:t>kl</w:t>
            </w:r>
          </w:p>
        </w:tc>
        <w:tc>
          <w:tcPr>
            <w:tcW w:w="617" w:type="pct"/>
            <w:vAlign w:val="bottom"/>
          </w:tcPr>
          <w:p w14:paraId="790827CA" w14:textId="227BE0F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253.76</w:t>
            </w:r>
            <w:r w:rsidRPr="0008031D">
              <w:rPr>
                <w:rFonts w:ascii="Times New Roman" w:hAnsi="Times New Roman" w:cs="Times New Roman"/>
                <w:color w:val="000000"/>
                <w:sz w:val="24"/>
                <w:szCs w:val="24"/>
                <w:vertAlign w:val="superscript"/>
              </w:rPr>
              <w:t>l</w:t>
            </w:r>
          </w:p>
        </w:tc>
        <w:tc>
          <w:tcPr>
            <w:tcW w:w="618" w:type="pct"/>
            <w:vAlign w:val="bottom"/>
          </w:tcPr>
          <w:p w14:paraId="48EB6199" w14:textId="00849304"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30.29</w:t>
            </w:r>
            <w:r w:rsidRPr="00FC444C">
              <w:rPr>
                <w:rFonts w:ascii="Times New Roman" w:hAnsi="Times New Roman" w:cs="Times New Roman"/>
                <w:sz w:val="24"/>
                <w:szCs w:val="24"/>
                <w:vertAlign w:val="superscript"/>
              </w:rPr>
              <w:t>pqr</w:t>
            </w:r>
          </w:p>
        </w:tc>
        <w:tc>
          <w:tcPr>
            <w:tcW w:w="648" w:type="pct"/>
            <w:vAlign w:val="bottom"/>
          </w:tcPr>
          <w:p w14:paraId="090C161C" w14:textId="792D4B5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143.92</w:t>
            </w:r>
            <w:r w:rsidRPr="00FC444C">
              <w:rPr>
                <w:rFonts w:ascii="Times New Roman" w:hAnsi="Times New Roman" w:cs="Times New Roman"/>
                <w:color w:val="000000"/>
                <w:sz w:val="24"/>
                <w:szCs w:val="24"/>
                <w:vertAlign w:val="superscript"/>
              </w:rPr>
              <w:t>h</w:t>
            </w:r>
          </w:p>
        </w:tc>
      </w:tr>
      <w:tr w:rsidR="00EF31C6" w14:paraId="57E11D9C" w14:textId="77777777" w:rsidTr="001231C2">
        <w:trPr>
          <w:trHeight w:val="312"/>
        </w:trPr>
        <w:tc>
          <w:tcPr>
            <w:tcW w:w="586" w:type="pct"/>
            <w:vAlign w:val="center"/>
          </w:tcPr>
          <w:p w14:paraId="61055FD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MB-11</w:t>
            </w:r>
          </w:p>
        </w:tc>
        <w:tc>
          <w:tcPr>
            <w:tcW w:w="772" w:type="pct"/>
            <w:vAlign w:val="bottom"/>
          </w:tcPr>
          <w:p w14:paraId="263BA190" w14:textId="7B872DA1"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3.73</w:t>
            </w:r>
            <w:r w:rsidRPr="00D222F3">
              <w:rPr>
                <w:rFonts w:ascii="Times New Roman" w:hAnsi="Times New Roman" w:cs="Times New Roman"/>
                <w:sz w:val="24"/>
                <w:szCs w:val="24"/>
                <w:vertAlign w:val="superscript"/>
              </w:rPr>
              <w:t>klmn</w:t>
            </w:r>
          </w:p>
        </w:tc>
        <w:tc>
          <w:tcPr>
            <w:tcW w:w="863" w:type="pct"/>
            <w:vAlign w:val="bottom"/>
          </w:tcPr>
          <w:p w14:paraId="58B1E9F4" w14:textId="74BACCCD"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148.97</w:t>
            </w:r>
            <w:r w:rsidRPr="00D222F3">
              <w:rPr>
                <w:rFonts w:ascii="Times New Roman" w:hAnsi="Times New Roman" w:cs="Times New Roman"/>
                <w:sz w:val="24"/>
                <w:szCs w:val="24"/>
                <w:vertAlign w:val="superscript"/>
              </w:rPr>
              <w:t>o</w:t>
            </w:r>
          </w:p>
        </w:tc>
        <w:tc>
          <w:tcPr>
            <w:tcW w:w="895" w:type="pct"/>
            <w:vAlign w:val="bottom"/>
          </w:tcPr>
          <w:p w14:paraId="3C690AE9" w14:textId="3FE987A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126.00</w:t>
            </w:r>
            <w:r w:rsidRPr="00A96480">
              <w:rPr>
                <w:rFonts w:ascii="Times New Roman" w:hAnsi="Times New Roman" w:cs="Times New Roman"/>
                <w:sz w:val="24"/>
                <w:szCs w:val="24"/>
                <w:vertAlign w:val="superscript"/>
              </w:rPr>
              <w:t>n</w:t>
            </w:r>
          </w:p>
        </w:tc>
        <w:tc>
          <w:tcPr>
            <w:tcW w:w="617" w:type="pct"/>
            <w:vAlign w:val="bottom"/>
          </w:tcPr>
          <w:p w14:paraId="24D45B3F" w14:textId="137B967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278.52</w:t>
            </w:r>
            <w:r w:rsidRPr="0008031D">
              <w:rPr>
                <w:rFonts w:ascii="Times New Roman" w:hAnsi="Times New Roman" w:cs="Times New Roman"/>
                <w:color w:val="000000"/>
                <w:sz w:val="24"/>
                <w:szCs w:val="24"/>
                <w:vertAlign w:val="superscript"/>
              </w:rPr>
              <w:t>m</w:t>
            </w:r>
          </w:p>
        </w:tc>
        <w:tc>
          <w:tcPr>
            <w:tcW w:w="618" w:type="pct"/>
            <w:vAlign w:val="bottom"/>
          </w:tcPr>
          <w:p w14:paraId="01BD481F" w14:textId="5B817EF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19.71</w:t>
            </w:r>
            <w:r w:rsidRPr="00FC444C">
              <w:rPr>
                <w:rFonts w:ascii="Times New Roman" w:hAnsi="Times New Roman" w:cs="Times New Roman"/>
                <w:sz w:val="24"/>
                <w:szCs w:val="24"/>
                <w:vertAlign w:val="superscript"/>
              </w:rPr>
              <w:t>ijkl</w:t>
            </w:r>
          </w:p>
        </w:tc>
        <w:tc>
          <w:tcPr>
            <w:tcW w:w="648" w:type="pct"/>
            <w:vAlign w:val="bottom"/>
          </w:tcPr>
          <w:p w14:paraId="558484A2" w14:textId="58791AE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107.95</w:t>
            </w:r>
            <w:r w:rsidRPr="00FC444C">
              <w:rPr>
                <w:rFonts w:ascii="Times New Roman" w:hAnsi="Times New Roman" w:cs="Times New Roman"/>
                <w:color w:val="000000"/>
                <w:sz w:val="24"/>
                <w:szCs w:val="24"/>
                <w:vertAlign w:val="superscript"/>
              </w:rPr>
              <w:t>bc</w:t>
            </w:r>
          </w:p>
        </w:tc>
      </w:tr>
      <w:tr w:rsidR="00EF31C6" w14:paraId="4A3EFDDF" w14:textId="77777777" w:rsidTr="001231C2">
        <w:trPr>
          <w:trHeight w:val="312"/>
        </w:trPr>
        <w:tc>
          <w:tcPr>
            <w:tcW w:w="586" w:type="pct"/>
            <w:vAlign w:val="center"/>
          </w:tcPr>
          <w:p w14:paraId="7239C39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MB-12</w:t>
            </w:r>
          </w:p>
        </w:tc>
        <w:tc>
          <w:tcPr>
            <w:tcW w:w="772" w:type="pct"/>
            <w:vAlign w:val="bottom"/>
          </w:tcPr>
          <w:p w14:paraId="2D112A22" w14:textId="538EF1C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3.30</w:t>
            </w:r>
            <w:r w:rsidRPr="00D222F3">
              <w:rPr>
                <w:rFonts w:ascii="Times New Roman" w:hAnsi="Times New Roman" w:cs="Times New Roman"/>
                <w:sz w:val="24"/>
                <w:szCs w:val="24"/>
                <w:vertAlign w:val="superscript"/>
              </w:rPr>
              <w:t>ghij</w:t>
            </w:r>
          </w:p>
        </w:tc>
        <w:tc>
          <w:tcPr>
            <w:tcW w:w="863" w:type="pct"/>
            <w:vAlign w:val="bottom"/>
          </w:tcPr>
          <w:p w14:paraId="068A2FB3" w14:textId="36DEADCA"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151.91</w:t>
            </w:r>
            <w:r w:rsidRPr="00D222F3">
              <w:rPr>
                <w:rFonts w:ascii="Times New Roman" w:hAnsi="Times New Roman" w:cs="Times New Roman"/>
                <w:sz w:val="24"/>
                <w:szCs w:val="24"/>
                <w:vertAlign w:val="superscript"/>
              </w:rPr>
              <w:t>op</w:t>
            </w:r>
          </w:p>
        </w:tc>
        <w:tc>
          <w:tcPr>
            <w:tcW w:w="895" w:type="pct"/>
            <w:vAlign w:val="bottom"/>
          </w:tcPr>
          <w:p w14:paraId="7E54953B" w14:textId="59534B3A"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118.50</w:t>
            </w:r>
            <w:r w:rsidRPr="00A96480">
              <w:rPr>
                <w:rFonts w:ascii="Times New Roman" w:hAnsi="Times New Roman" w:cs="Times New Roman"/>
                <w:sz w:val="24"/>
                <w:szCs w:val="24"/>
                <w:vertAlign w:val="superscript"/>
              </w:rPr>
              <w:t>m</w:t>
            </w:r>
          </w:p>
        </w:tc>
        <w:tc>
          <w:tcPr>
            <w:tcW w:w="617" w:type="pct"/>
            <w:vAlign w:val="bottom"/>
          </w:tcPr>
          <w:p w14:paraId="0DEDE2E9" w14:textId="5F41CE3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132.78</w:t>
            </w:r>
            <w:r w:rsidRPr="0008031D">
              <w:rPr>
                <w:rFonts w:ascii="Times New Roman" w:hAnsi="Times New Roman" w:cs="Times New Roman"/>
                <w:color w:val="000000"/>
                <w:sz w:val="24"/>
                <w:szCs w:val="24"/>
                <w:vertAlign w:val="superscript"/>
              </w:rPr>
              <w:t>de</w:t>
            </w:r>
          </w:p>
        </w:tc>
        <w:tc>
          <w:tcPr>
            <w:tcW w:w="618" w:type="pct"/>
            <w:vAlign w:val="bottom"/>
          </w:tcPr>
          <w:p w14:paraId="7A26BC76" w14:textId="31BADF9C"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19.80</w:t>
            </w:r>
            <w:r w:rsidRPr="00FC444C">
              <w:rPr>
                <w:rFonts w:ascii="Times New Roman" w:hAnsi="Times New Roman" w:cs="Times New Roman"/>
                <w:sz w:val="24"/>
                <w:szCs w:val="24"/>
                <w:vertAlign w:val="superscript"/>
              </w:rPr>
              <w:t>ijkl</w:t>
            </w:r>
          </w:p>
        </w:tc>
        <w:tc>
          <w:tcPr>
            <w:tcW w:w="648" w:type="pct"/>
            <w:vAlign w:val="bottom"/>
          </w:tcPr>
          <w:p w14:paraId="3B19076F" w14:textId="2C001DBD"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120.64</w:t>
            </w:r>
            <w:r w:rsidRPr="00FC444C">
              <w:rPr>
                <w:rFonts w:ascii="Times New Roman" w:hAnsi="Times New Roman" w:cs="Times New Roman"/>
                <w:color w:val="000000"/>
                <w:sz w:val="24"/>
                <w:szCs w:val="24"/>
                <w:vertAlign w:val="superscript"/>
              </w:rPr>
              <w:t>e</w:t>
            </w:r>
          </w:p>
        </w:tc>
      </w:tr>
      <w:tr w:rsidR="00EF31C6" w14:paraId="5CBAA9D0" w14:textId="77777777" w:rsidTr="001231C2">
        <w:trPr>
          <w:trHeight w:val="324"/>
        </w:trPr>
        <w:tc>
          <w:tcPr>
            <w:tcW w:w="586" w:type="pct"/>
            <w:vAlign w:val="center"/>
          </w:tcPr>
          <w:p w14:paraId="6D9E37F7"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MB-13</w:t>
            </w:r>
          </w:p>
        </w:tc>
        <w:tc>
          <w:tcPr>
            <w:tcW w:w="772" w:type="pct"/>
            <w:vAlign w:val="bottom"/>
          </w:tcPr>
          <w:p w14:paraId="69D5E468" w14:textId="3F68545D"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4.03</w:t>
            </w:r>
            <w:r w:rsidRPr="00D222F3">
              <w:rPr>
                <w:rFonts w:ascii="Times New Roman" w:hAnsi="Times New Roman" w:cs="Times New Roman"/>
                <w:sz w:val="24"/>
                <w:szCs w:val="24"/>
                <w:vertAlign w:val="superscript"/>
              </w:rPr>
              <w:t>nop</w:t>
            </w:r>
          </w:p>
        </w:tc>
        <w:tc>
          <w:tcPr>
            <w:tcW w:w="863" w:type="pct"/>
            <w:vAlign w:val="bottom"/>
          </w:tcPr>
          <w:p w14:paraId="4DA8565A" w14:textId="6E305125"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151.77</w:t>
            </w:r>
            <w:r w:rsidRPr="00D222F3">
              <w:rPr>
                <w:rFonts w:ascii="Times New Roman" w:hAnsi="Times New Roman" w:cs="Times New Roman"/>
                <w:sz w:val="24"/>
                <w:szCs w:val="24"/>
                <w:vertAlign w:val="superscript"/>
              </w:rPr>
              <w:t>op</w:t>
            </w:r>
          </w:p>
        </w:tc>
        <w:tc>
          <w:tcPr>
            <w:tcW w:w="895" w:type="pct"/>
            <w:vAlign w:val="bottom"/>
          </w:tcPr>
          <w:p w14:paraId="4E059C1A" w14:textId="3C322B13"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109.50</w:t>
            </w:r>
            <w:r w:rsidRPr="00A96480">
              <w:rPr>
                <w:rFonts w:ascii="Times New Roman" w:hAnsi="Times New Roman" w:cs="Times New Roman"/>
                <w:sz w:val="24"/>
                <w:szCs w:val="24"/>
                <w:vertAlign w:val="superscript"/>
              </w:rPr>
              <w:t>j</w:t>
            </w:r>
          </w:p>
        </w:tc>
        <w:tc>
          <w:tcPr>
            <w:tcW w:w="617" w:type="pct"/>
            <w:vAlign w:val="bottom"/>
          </w:tcPr>
          <w:p w14:paraId="48427061" w14:textId="2958D0E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358.40</w:t>
            </w:r>
            <w:r w:rsidRPr="0008031D">
              <w:rPr>
                <w:rFonts w:ascii="Times New Roman" w:hAnsi="Times New Roman" w:cs="Times New Roman"/>
                <w:color w:val="000000"/>
                <w:sz w:val="24"/>
                <w:szCs w:val="24"/>
                <w:vertAlign w:val="superscript"/>
              </w:rPr>
              <w:t>q</w:t>
            </w:r>
          </w:p>
        </w:tc>
        <w:tc>
          <w:tcPr>
            <w:tcW w:w="618" w:type="pct"/>
            <w:vAlign w:val="bottom"/>
          </w:tcPr>
          <w:p w14:paraId="37DE1866" w14:textId="39A3AEE3"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14.95</w:t>
            </w:r>
            <w:r w:rsidRPr="00FC444C">
              <w:rPr>
                <w:rFonts w:ascii="Times New Roman" w:hAnsi="Times New Roman" w:cs="Times New Roman"/>
                <w:sz w:val="24"/>
                <w:szCs w:val="24"/>
                <w:vertAlign w:val="superscript"/>
              </w:rPr>
              <w:t>def</w:t>
            </w:r>
          </w:p>
        </w:tc>
        <w:tc>
          <w:tcPr>
            <w:tcW w:w="648" w:type="pct"/>
            <w:vAlign w:val="bottom"/>
          </w:tcPr>
          <w:p w14:paraId="5E5ACEC1" w14:textId="5711C43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162.65</w:t>
            </w:r>
            <w:r w:rsidRPr="00FC444C">
              <w:rPr>
                <w:rFonts w:ascii="Times New Roman" w:hAnsi="Times New Roman" w:cs="Times New Roman"/>
                <w:color w:val="000000"/>
                <w:sz w:val="24"/>
                <w:szCs w:val="24"/>
                <w:vertAlign w:val="superscript"/>
              </w:rPr>
              <w:t>mn</w:t>
            </w:r>
          </w:p>
        </w:tc>
      </w:tr>
      <w:tr w:rsidR="00EF31C6" w14:paraId="484BE6A2" w14:textId="77777777" w:rsidTr="001231C2">
        <w:trPr>
          <w:trHeight w:val="312"/>
        </w:trPr>
        <w:tc>
          <w:tcPr>
            <w:tcW w:w="586" w:type="pct"/>
            <w:vAlign w:val="center"/>
          </w:tcPr>
          <w:p w14:paraId="00117964"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MB-14</w:t>
            </w:r>
          </w:p>
        </w:tc>
        <w:tc>
          <w:tcPr>
            <w:tcW w:w="772" w:type="pct"/>
            <w:vAlign w:val="bottom"/>
          </w:tcPr>
          <w:p w14:paraId="396AA93A" w14:textId="66FD37CE"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2.94</w:t>
            </w:r>
            <w:r w:rsidRPr="00D222F3">
              <w:rPr>
                <w:rFonts w:ascii="Times New Roman" w:hAnsi="Times New Roman" w:cs="Times New Roman"/>
                <w:sz w:val="24"/>
                <w:szCs w:val="24"/>
                <w:vertAlign w:val="superscript"/>
              </w:rPr>
              <w:t>defg</w:t>
            </w:r>
          </w:p>
        </w:tc>
        <w:tc>
          <w:tcPr>
            <w:tcW w:w="863" w:type="pct"/>
            <w:vAlign w:val="bottom"/>
          </w:tcPr>
          <w:p w14:paraId="4BEADCE1" w14:textId="4C3E71EF"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152.95</w:t>
            </w:r>
            <w:r w:rsidRPr="00D222F3">
              <w:rPr>
                <w:rFonts w:ascii="Times New Roman" w:hAnsi="Times New Roman" w:cs="Times New Roman"/>
                <w:sz w:val="24"/>
                <w:szCs w:val="24"/>
                <w:vertAlign w:val="superscript"/>
              </w:rPr>
              <w:t>pq</w:t>
            </w:r>
          </w:p>
        </w:tc>
        <w:tc>
          <w:tcPr>
            <w:tcW w:w="895" w:type="pct"/>
            <w:vAlign w:val="bottom"/>
          </w:tcPr>
          <w:p w14:paraId="0C287DCE" w14:textId="23A2D7C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89.00</w:t>
            </w:r>
            <w:r w:rsidRPr="00A96480">
              <w:rPr>
                <w:rFonts w:ascii="Times New Roman" w:hAnsi="Times New Roman" w:cs="Times New Roman"/>
                <w:sz w:val="24"/>
                <w:szCs w:val="24"/>
                <w:vertAlign w:val="superscript"/>
              </w:rPr>
              <w:t>cd</w:t>
            </w:r>
          </w:p>
        </w:tc>
        <w:tc>
          <w:tcPr>
            <w:tcW w:w="617" w:type="pct"/>
            <w:vAlign w:val="bottom"/>
          </w:tcPr>
          <w:p w14:paraId="086F080E" w14:textId="4D440F0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194.60</w:t>
            </w:r>
            <w:r w:rsidRPr="0008031D">
              <w:rPr>
                <w:rFonts w:ascii="Times New Roman" w:hAnsi="Times New Roman" w:cs="Times New Roman"/>
                <w:color w:val="000000"/>
                <w:sz w:val="24"/>
                <w:szCs w:val="24"/>
                <w:vertAlign w:val="superscript"/>
              </w:rPr>
              <w:t>ij</w:t>
            </w:r>
          </w:p>
        </w:tc>
        <w:tc>
          <w:tcPr>
            <w:tcW w:w="618" w:type="pct"/>
            <w:vAlign w:val="bottom"/>
          </w:tcPr>
          <w:p w14:paraId="2694A7C0" w14:textId="57EDA9F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9.28</w:t>
            </w:r>
            <w:r w:rsidRPr="00FC444C">
              <w:rPr>
                <w:rFonts w:ascii="Times New Roman" w:hAnsi="Times New Roman" w:cs="Times New Roman"/>
                <w:sz w:val="24"/>
                <w:szCs w:val="24"/>
                <w:vertAlign w:val="superscript"/>
              </w:rPr>
              <w:t>ab</w:t>
            </w:r>
          </w:p>
        </w:tc>
        <w:tc>
          <w:tcPr>
            <w:tcW w:w="648" w:type="pct"/>
            <w:vAlign w:val="bottom"/>
          </w:tcPr>
          <w:p w14:paraId="2FF4401A" w14:textId="5038E026"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152.18</w:t>
            </w:r>
            <w:r w:rsidRPr="00FC444C">
              <w:rPr>
                <w:rFonts w:ascii="Times New Roman" w:hAnsi="Times New Roman" w:cs="Times New Roman"/>
                <w:color w:val="000000"/>
                <w:sz w:val="24"/>
                <w:szCs w:val="24"/>
                <w:vertAlign w:val="superscript"/>
              </w:rPr>
              <w:t>ijk</w:t>
            </w:r>
          </w:p>
        </w:tc>
      </w:tr>
      <w:tr w:rsidR="00EF31C6" w14:paraId="4D3995D9" w14:textId="77777777" w:rsidTr="001231C2">
        <w:trPr>
          <w:trHeight w:val="312"/>
        </w:trPr>
        <w:tc>
          <w:tcPr>
            <w:tcW w:w="586" w:type="pct"/>
            <w:vAlign w:val="center"/>
          </w:tcPr>
          <w:p w14:paraId="22DBAFB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MB-15</w:t>
            </w:r>
          </w:p>
        </w:tc>
        <w:tc>
          <w:tcPr>
            <w:tcW w:w="772" w:type="pct"/>
            <w:vAlign w:val="bottom"/>
          </w:tcPr>
          <w:p w14:paraId="60F1CC29" w14:textId="533EB1E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2.81</w:t>
            </w:r>
            <w:r w:rsidRPr="00D222F3">
              <w:rPr>
                <w:rFonts w:ascii="Times New Roman" w:hAnsi="Times New Roman" w:cs="Times New Roman"/>
                <w:sz w:val="24"/>
                <w:szCs w:val="24"/>
                <w:vertAlign w:val="superscript"/>
              </w:rPr>
              <w:t>cdef</w:t>
            </w:r>
          </w:p>
        </w:tc>
        <w:tc>
          <w:tcPr>
            <w:tcW w:w="863" w:type="pct"/>
            <w:vAlign w:val="bottom"/>
          </w:tcPr>
          <w:p w14:paraId="37322D51" w14:textId="78CBFA3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156.16</w:t>
            </w:r>
            <w:r w:rsidRPr="00D222F3">
              <w:rPr>
                <w:rFonts w:ascii="Times New Roman" w:hAnsi="Times New Roman" w:cs="Times New Roman"/>
                <w:sz w:val="24"/>
                <w:szCs w:val="24"/>
                <w:vertAlign w:val="superscript"/>
              </w:rPr>
              <w:t>q</w:t>
            </w:r>
          </w:p>
        </w:tc>
        <w:tc>
          <w:tcPr>
            <w:tcW w:w="895" w:type="pct"/>
            <w:vAlign w:val="bottom"/>
          </w:tcPr>
          <w:p w14:paraId="1B014FE6" w14:textId="5E1451C4"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88.75</w:t>
            </w:r>
            <w:r w:rsidRPr="00A96480">
              <w:rPr>
                <w:rFonts w:ascii="Times New Roman" w:hAnsi="Times New Roman" w:cs="Times New Roman"/>
                <w:sz w:val="24"/>
                <w:szCs w:val="24"/>
                <w:vertAlign w:val="superscript"/>
              </w:rPr>
              <w:t>c</w:t>
            </w:r>
          </w:p>
        </w:tc>
        <w:tc>
          <w:tcPr>
            <w:tcW w:w="617" w:type="pct"/>
            <w:vAlign w:val="bottom"/>
          </w:tcPr>
          <w:p w14:paraId="1C62EB5F" w14:textId="30CDCD6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162.71</w:t>
            </w:r>
            <w:r w:rsidRPr="0008031D">
              <w:rPr>
                <w:rFonts w:ascii="Times New Roman" w:hAnsi="Times New Roman" w:cs="Times New Roman"/>
                <w:color w:val="000000"/>
                <w:sz w:val="24"/>
                <w:szCs w:val="24"/>
                <w:vertAlign w:val="superscript"/>
              </w:rPr>
              <w:t>fg</w:t>
            </w:r>
          </w:p>
        </w:tc>
        <w:tc>
          <w:tcPr>
            <w:tcW w:w="618" w:type="pct"/>
            <w:vAlign w:val="bottom"/>
          </w:tcPr>
          <w:p w14:paraId="19EC5390" w14:textId="72D278C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27.07</w:t>
            </w:r>
            <w:r w:rsidRPr="00FC444C">
              <w:rPr>
                <w:rFonts w:ascii="Times New Roman" w:hAnsi="Times New Roman" w:cs="Times New Roman"/>
                <w:sz w:val="24"/>
                <w:szCs w:val="24"/>
                <w:vertAlign w:val="superscript"/>
              </w:rPr>
              <w:t>op</w:t>
            </w:r>
          </w:p>
        </w:tc>
        <w:tc>
          <w:tcPr>
            <w:tcW w:w="648" w:type="pct"/>
            <w:vAlign w:val="bottom"/>
          </w:tcPr>
          <w:p w14:paraId="1A4E69B2" w14:textId="4E7A28DC"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133.02</w:t>
            </w:r>
            <w:r w:rsidRPr="00FC444C">
              <w:rPr>
                <w:rFonts w:ascii="Times New Roman" w:hAnsi="Times New Roman" w:cs="Times New Roman"/>
                <w:color w:val="000000"/>
                <w:sz w:val="24"/>
                <w:szCs w:val="24"/>
                <w:vertAlign w:val="superscript"/>
              </w:rPr>
              <w:t>fg</w:t>
            </w:r>
          </w:p>
        </w:tc>
      </w:tr>
      <w:tr w:rsidR="00EF31C6" w14:paraId="65FE0CFB" w14:textId="77777777" w:rsidTr="001231C2">
        <w:trPr>
          <w:trHeight w:val="324"/>
        </w:trPr>
        <w:tc>
          <w:tcPr>
            <w:tcW w:w="586" w:type="pct"/>
            <w:vAlign w:val="center"/>
          </w:tcPr>
          <w:p w14:paraId="35368AE9"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MB-16</w:t>
            </w:r>
          </w:p>
        </w:tc>
        <w:tc>
          <w:tcPr>
            <w:tcW w:w="772" w:type="pct"/>
            <w:vAlign w:val="bottom"/>
          </w:tcPr>
          <w:p w14:paraId="087BE7C3" w14:textId="52B1E6E2"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2.83</w:t>
            </w:r>
            <w:r w:rsidRPr="00D222F3">
              <w:rPr>
                <w:rFonts w:ascii="Times New Roman" w:hAnsi="Times New Roman" w:cs="Times New Roman"/>
                <w:sz w:val="24"/>
                <w:szCs w:val="24"/>
                <w:vertAlign w:val="superscript"/>
              </w:rPr>
              <w:t>cdef</w:t>
            </w:r>
          </w:p>
        </w:tc>
        <w:tc>
          <w:tcPr>
            <w:tcW w:w="863" w:type="pct"/>
            <w:vAlign w:val="bottom"/>
          </w:tcPr>
          <w:p w14:paraId="1476D286" w14:textId="0B68B2E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125.36</w:t>
            </w:r>
            <w:r w:rsidRPr="00D222F3">
              <w:rPr>
                <w:rFonts w:ascii="Times New Roman" w:hAnsi="Times New Roman" w:cs="Times New Roman"/>
                <w:sz w:val="24"/>
                <w:szCs w:val="24"/>
                <w:vertAlign w:val="superscript"/>
              </w:rPr>
              <w:t>j</w:t>
            </w:r>
          </w:p>
        </w:tc>
        <w:tc>
          <w:tcPr>
            <w:tcW w:w="895" w:type="pct"/>
            <w:vAlign w:val="bottom"/>
          </w:tcPr>
          <w:p w14:paraId="2D771860" w14:textId="0BA9F984"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90.63</w:t>
            </w:r>
            <w:r w:rsidRPr="0020489E">
              <w:rPr>
                <w:rFonts w:ascii="Times New Roman" w:hAnsi="Times New Roman" w:cs="Times New Roman"/>
                <w:sz w:val="24"/>
                <w:szCs w:val="24"/>
                <w:vertAlign w:val="superscript"/>
              </w:rPr>
              <w:t>cd</w:t>
            </w:r>
          </w:p>
        </w:tc>
        <w:tc>
          <w:tcPr>
            <w:tcW w:w="617" w:type="pct"/>
            <w:vAlign w:val="bottom"/>
          </w:tcPr>
          <w:p w14:paraId="4CEEEF78" w14:textId="6D5029C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126.01</w:t>
            </w:r>
            <w:r w:rsidRPr="0008031D">
              <w:rPr>
                <w:rFonts w:ascii="Times New Roman" w:hAnsi="Times New Roman" w:cs="Times New Roman"/>
                <w:color w:val="000000"/>
                <w:sz w:val="24"/>
                <w:szCs w:val="24"/>
                <w:vertAlign w:val="superscript"/>
              </w:rPr>
              <w:t>cd</w:t>
            </w:r>
          </w:p>
        </w:tc>
        <w:tc>
          <w:tcPr>
            <w:tcW w:w="618" w:type="pct"/>
            <w:vAlign w:val="bottom"/>
          </w:tcPr>
          <w:p w14:paraId="0565AB36" w14:textId="3F54614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20.94</w:t>
            </w:r>
            <w:r w:rsidRPr="00FC444C">
              <w:rPr>
                <w:rFonts w:ascii="Times New Roman" w:hAnsi="Times New Roman" w:cs="Times New Roman"/>
                <w:sz w:val="24"/>
                <w:szCs w:val="24"/>
                <w:vertAlign w:val="superscript"/>
              </w:rPr>
              <w:t>ijklm</w:t>
            </w:r>
          </w:p>
        </w:tc>
        <w:tc>
          <w:tcPr>
            <w:tcW w:w="648" w:type="pct"/>
            <w:vAlign w:val="bottom"/>
          </w:tcPr>
          <w:p w14:paraId="2865D736" w14:textId="6CFE82B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134.30</w:t>
            </w:r>
            <w:r w:rsidRPr="00FC444C">
              <w:rPr>
                <w:rFonts w:ascii="Times New Roman" w:hAnsi="Times New Roman" w:cs="Times New Roman"/>
                <w:color w:val="000000"/>
                <w:sz w:val="24"/>
                <w:szCs w:val="24"/>
                <w:vertAlign w:val="superscript"/>
              </w:rPr>
              <w:t>fg</w:t>
            </w:r>
          </w:p>
        </w:tc>
      </w:tr>
      <w:tr w:rsidR="00EF31C6" w14:paraId="178AB199" w14:textId="77777777" w:rsidTr="001231C2">
        <w:trPr>
          <w:trHeight w:val="312"/>
        </w:trPr>
        <w:tc>
          <w:tcPr>
            <w:tcW w:w="586" w:type="pct"/>
            <w:vAlign w:val="center"/>
          </w:tcPr>
          <w:p w14:paraId="5E44D54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MB-17</w:t>
            </w:r>
          </w:p>
        </w:tc>
        <w:tc>
          <w:tcPr>
            <w:tcW w:w="772" w:type="pct"/>
            <w:vAlign w:val="bottom"/>
          </w:tcPr>
          <w:p w14:paraId="11B69AFA" w14:textId="48D79FD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2.99</w:t>
            </w:r>
            <w:r w:rsidRPr="00D23AB4">
              <w:rPr>
                <w:rFonts w:ascii="Times New Roman" w:hAnsi="Times New Roman" w:cs="Times New Roman"/>
                <w:sz w:val="24"/>
                <w:szCs w:val="24"/>
                <w:vertAlign w:val="superscript"/>
              </w:rPr>
              <w:t>efgh</w:t>
            </w:r>
          </w:p>
        </w:tc>
        <w:tc>
          <w:tcPr>
            <w:tcW w:w="863" w:type="pct"/>
            <w:vAlign w:val="bottom"/>
          </w:tcPr>
          <w:p w14:paraId="2564134E" w14:textId="0E15D8B5"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114.03</w:t>
            </w:r>
            <w:r w:rsidRPr="00D23AB4">
              <w:rPr>
                <w:rFonts w:ascii="Times New Roman" w:hAnsi="Times New Roman" w:cs="Times New Roman"/>
                <w:sz w:val="24"/>
                <w:szCs w:val="24"/>
                <w:vertAlign w:val="superscript"/>
              </w:rPr>
              <w:t>h</w:t>
            </w:r>
          </w:p>
        </w:tc>
        <w:tc>
          <w:tcPr>
            <w:tcW w:w="895" w:type="pct"/>
            <w:vAlign w:val="bottom"/>
          </w:tcPr>
          <w:p w14:paraId="0B4570CE" w14:textId="33D484E0"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94.25</w:t>
            </w:r>
            <w:r w:rsidRPr="0020489E">
              <w:rPr>
                <w:rFonts w:ascii="Times New Roman" w:hAnsi="Times New Roman" w:cs="Times New Roman"/>
                <w:sz w:val="24"/>
                <w:szCs w:val="24"/>
                <w:vertAlign w:val="superscript"/>
              </w:rPr>
              <w:t>ef</w:t>
            </w:r>
          </w:p>
        </w:tc>
        <w:tc>
          <w:tcPr>
            <w:tcW w:w="617" w:type="pct"/>
            <w:vAlign w:val="bottom"/>
          </w:tcPr>
          <w:p w14:paraId="02053DAC" w14:textId="6BF2ED3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237.30</w:t>
            </w:r>
            <w:r w:rsidRPr="00FC444C">
              <w:rPr>
                <w:rFonts w:ascii="Times New Roman" w:hAnsi="Times New Roman" w:cs="Times New Roman"/>
                <w:color w:val="000000"/>
                <w:sz w:val="24"/>
                <w:szCs w:val="24"/>
                <w:vertAlign w:val="superscript"/>
              </w:rPr>
              <w:t>k</w:t>
            </w:r>
          </w:p>
        </w:tc>
        <w:tc>
          <w:tcPr>
            <w:tcW w:w="618" w:type="pct"/>
            <w:vAlign w:val="bottom"/>
          </w:tcPr>
          <w:p w14:paraId="1E1B90C1" w14:textId="74638B1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15.37</w:t>
            </w:r>
            <w:r w:rsidRPr="00FC444C">
              <w:rPr>
                <w:rFonts w:ascii="Times New Roman" w:hAnsi="Times New Roman" w:cs="Times New Roman"/>
                <w:sz w:val="24"/>
                <w:szCs w:val="24"/>
                <w:vertAlign w:val="superscript"/>
              </w:rPr>
              <w:t>def</w:t>
            </w:r>
          </w:p>
        </w:tc>
        <w:tc>
          <w:tcPr>
            <w:tcW w:w="648" w:type="pct"/>
            <w:vAlign w:val="bottom"/>
          </w:tcPr>
          <w:p w14:paraId="228D0878" w14:textId="170A7F5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171.18</w:t>
            </w:r>
            <w:r w:rsidRPr="00BC3FB1">
              <w:rPr>
                <w:rFonts w:ascii="Times New Roman" w:hAnsi="Times New Roman" w:cs="Times New Roman"/>
                <w:color w:val="000000"/>
                <w:sz w:val="24"/>
                <w:szCs w:val="24"/>
                <w:vertAlign w:val="superscript"/>
              </w:rPr>
              <w:t>op</w:t>
            </w:r>
          </w:p>
        </w:tc>
      </w:tr>
      <w:tr w:rsidR="00EF31C6" w14:paraId="12AF0B62" w14:textId="77777777" w:rsidTr="001231C2">
        <w:trPr>
          <w:trHeight w:val="312"/>
        </w:trPr>
        <w:tc>
          <w:tcPr>
            <w:tcW w:w="586" w:type="pct"/>
            <w:vAlign w:val="center"/>
          </w:tcPr>
          <w:p w14:paraId="3ECBF16E"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MB-18</w:t>
            </w:r>
          </w:p>
        </w:tc>
        <w:tc>
          <w:tcPr>
            <w:tcW w:w="772" w:type="pct"/>
            <w:vAlign w:val="bottom"/>
          </w:tcPr>
          <w:p w14:paraId="30F9E14D" w14:textId="2619D1E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3.80</w:t>
            </w:r>
            <w:r w:rsidRPr="00D23AB4">
              <w:rPr>
                <w:rFonts w:ascii="Times New Roman" w:hAnsi="Times New Roman" w:cs="Times New Roman"/>
                <w:sz w:val="24"/>
                <w:szCs w:val="24"/>
                <w:vertAlign w:val="superscript"/>
              </w:rPr>
              <w:t>lmno</w:t>
            </w:r>
          </w:p>
        </w:tc>
        <w:tc>
          <w:tcPr>
            <w:tcW w:w="863" w:type="pct"/>
            <w:vAlign w:val="bottom"/>
          </w:tcPr>
          <w:p w14:paraId="7D4526BA" w14:textId="37D75B1E"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141.59</w:t>
            </w:r>
            <w:r w:rsidRPr="00D23AB4">
              <w:rPr>
                <w:rFonts w:ascii="Times New Roman" w:hAnsi="Times New Roman" w:cs="Times New Roman"/>
                <w:sz w:val="24"/>
                <w:szCs w:val="24"/>
                <w:vertAlign w:val="superscript"/>
              </w:rPr>
              <w:t>mn</w:t>
            </w:r>
          </w:p>
        </w:tc>
        <w:tc>
          <w:tcPr>
            <w:tcW w:w="895" w:type="pct"/>
            <w:vAlign w:val="bottom"/>
          </w:tcPr>
          <w:p w14:paraId="60EBB304" w14:textId="72295264"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124.50</w:t>
            </w:r>
            <w:r w:rsidRPr="0020489E">
              <w:rPr>
                <w:rFonts w:ascii="Times New Roman" w:hAnsi="Times New Roman" w:cs="Times New Roman"/>
                <w:sz w:val="24"/>
                <w:szCs w:val="24"/>
                <w:vertAlign w:val="superscript"/>
              </w:rPr>
              <w:t>n</w:t>
            </w:r>
          </w:p>
        </w:tc>
        <w:tc>
          <w:tcPr>
            <w:tcW w:w="617" w:type="pct"/>
            <w:vAlign w:val="bottom"/>
          </w:tcPr>
          <w:p w14:paraId="4D3F8DA0" w14:textId="664F8D00"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234.40</w:t>
            </w:r>
            <w:r w:rsidRPr="00FC444C">
              <w:rPr>
                <w:rFonts w:ascii="Times New Roman" w:hAnsi="Times New Roman" w:cs="Times New Roman"/>
                <w:color w:val="000000"/>
                <w:sz w:val="24"/>
                <w:szCs w:val="24"/>
                <w:vertAlign w:val="superscript"/>
              </w:rPr>
              <w:t>k</w:t>
            </w:r>
          </w:p>
        </w:tc>
        <w:tc>
          <w:tcPr>
            <w:tcW w:w="618" w:type="pct"/>
            <w:vAlign w:val="bottom"/>
          </w:tcPr>
          <w:p w14:paraId="1A28FF8E" w14:textId="56165A1E" w:rsidR="00EF31C6" w:rsidRPr="00A24668"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14.49</w:t>
            </w:r>
            <w:r w:rsidRPr="00FC444C">
              <w:rPr>
                <w:rFonts w:ascii="Times New Roman" w:hAnsi="Times New Roman" w:cs="Times New Roman"/>
                <w:sz w:val="24"/>
                <w:szCs w:val="24"/>
                <w:vertAlign w:val="superscript"/>
              </w:rPr>
              <w:t>cd</w:t>
            </w:r>
          </w:p>
        </w:tc>
        <w:tc>
          <w:tcPr>
            <w:tcW w:w="648" w:type="pct"/>
            <w:vAlign w:val="bottom"/>
          </w:tcPr>
          <w:p w14:paraId="31E0A88E" w14:textId="62D099BD"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104.02</w:t>
            </w:r>
            <w:r w:rsidRPr="00BC3FB1">
              <w:rPr>
                <w:rFonts w:ascii="Times New Roman" w:hAnsi="Times New Roman" w:cs="Times New Roman"/>
                <w:color w:val="000000"/>
                <w:sz w:val="24"/>
                <w:szCs w:val="24"/>
                <w:vertAlign w:val="superscript"/>
              </w:rPr>
              <w:t>bc</w:t>
            </w:r>
          </w:p>
        </w:tc>
      </w:tr>
      <w:tr w:rsidR="00EF31C6" w14:paraId="6988D50B" w14:textId="77777777" w:rsidTr="001231C2">
        <w:trPr>
          <w:trHeight w:val="312"/>
        </w:trPr>
        <w:tc>
          <w:tcPr>
            <w:tcW w:w="586" w:type="pct"/>
            <w:vAlign w:val="center"/>
          </w:tcPr>
          <w:p w14:paraId="6054602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MB-19</w:t>
            </w:r>
          </w:p>
        </w:tc>
        <w:tc>
          <w:tcPr>
            <w:tcW w:w="772" w:type="pct"/>
            <w:vAlign w:val="bottom"/>
          </w:tcPr>
          <w:p w14:paraId="1FF8AE4D" w14:textId="02F179D7"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4.19</w:t>
            </w:r>
            <w:r w:rsidRPr="00D23AB4">
              <w:rPr>
                <w:rFonts w:ascii="Times New Roman" w:hAnsi="Times New Roman" w:cs="Times New Roman"/>
                <w:sz w:val="24"/>
                <w:szCs w:val="24"/>
                <w:vertAlign w:val="superscript"/>
              </w:rPr>
              <w:t>p</w:t>
            </w:r>
          </w:p>
        </w:tc>
        <w:tc>
          <w:tcPr>
            <w:tcW w:w="863" w:type="pct"/>
            <w:vAlign w:val="bottom"/>
          </w:tcPr>
          <w:p w14:paraId="2243916C" w14:textId="3D899DD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139.46</w:t>
            </w:r>
            <w:r w:rsidRPr="00D23AB4">
              <w:rPr>
                <w:rFonts w:ascii="Times New Roman" w:hAnsi="Times New Roman" w:cs="Times New Roman"/>
                <w:sz w:val="24"/>
                <w:szCs w:val="24"/>
                <w:vertAlign w:val="superscript"/>
              </w:rPr>
              <w:t>lm</w:t>
            </w:r>
          </w:p>
        </w:tc>
        <w:tc>
          <w:tcPr>
            <w:tcW w:w="895" w:type="pct"/>
            <w:vAlign w:val="bottom"/>
          </w:tcPr>
          <w:p w14:paraId="152EA0B9" w14:textId="6C61B027"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136.75</w:t>
            </w:r>
            <w:r w:rsidRPr="0020489E">
              <w:rPr>
                <w:rFonts w:ascii="Times New Roman" w:hAnsi="Times New Roman" w:cs="Times New Roman"/>
                <w:sz w:val="24"/>
                <w:szCs w:val="24"/>
                <w:vertAlign w:val="superscript"/>
              </w:rPr>
              <w:t>pq</w:t>
            </w:r>
          </w:p>
        </w:tc>
        <w:tc>
          <w:tcPr>
            <w:tcW w:w="617" w:type="pct"/>
            <w:vAlign w:val="bottom"/>
          </w:tcPr>
          <w:p w14:paraId="38D88D6F" w14:textId="1B20A25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113.03</w:t>
            </w:r>
            <w:r w:rsidRPr="00FC444C">
              <w:rPr>
                <w:rFonts w:ascii="Times New Roman" w:hAnsi="Times New Roman" w:cs="Times New Roman"/>
                <w:color w:val="000000"/>
                <w:sz w:val="24"/>
                <w:szCs w:val="24"/>
                <w:vertAlign w:val="superscript"/>
              </w:rPr>
              <w:t>b</w:t>
            </w:r>
          </w:p>
        </w:tc>
        <w:tc>
          <w:tcPr>
            <w:tcW w:w="618" w:type="pct"/>
            <w:vAlign w:val="bottom"/>
          </w:tcPr>
          <w:p w14:paraId="66B6A5F3" w14:textId="4079725C"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16.30</w:t>
            </w:r>
            <w:r w:rsidRPr="00FC444C">
              <w:rPr>
                <w:rFonts w:ascii="Times New Roman" w:hAnsi="Times New Roman" w:cs="Times New Roman"/>
                <w:sz w:val="24"/>
                <w:szCs w:val="24"/>
                <w:vertAlign w:val="superscript"/>
              </w:rPr>
              <w:t>defgh</w:t>
            </w:r>
          </w:p>
        </w:tc>
        <w:tc>
          <w:tcPr>
            <w:tcW w:w="648" w:type="pct"/>
            <w:vAlign w:val="bottom"/>
          </w:tcPr>
          <w:p w14:paraId="08095830" w14:textId="5845248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167.97</w:t>
            </w:r>
            <w:r w:rsidRPr="00BC3FB1">
              <w:rPr>
                <w:rFonts w:ascii="Times New Roman" w:hAnsi="Times New Roman" w:cs="Times New Roman"/>
                <w:color w:val="000000"/>
                <w:sz w:val="24"/>
                <w:szCs w:val="24"/>
                <w:vertAlign w:val="superscript"/>
              </w:rPr>
              <w:t>no</w:t>
            </w:r>
          </w:p>
        </w:tc>
      </w:tr>
      <w:tr w:rsidR="00EF31C6" w14:paraId="6CC2E2E4" w14:textId="77777777" w:rsidTr="001231C2">
        <w:trPr>
          <w:trHeight w:val="324"/>
        </w:trPr>
        <w:tc>
          <w:tcPr>
            <w:tcW w:w="586" w:type="pct"/>
            <w:vAlign w:val="center"/>
          </w:tcPr>
          <w:p w14:paraId="4161FC42"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MB-20</w:t>
            </w:r>
          </w:p>
        </w:tc>
        <w:tc>
          <w:tcPr>
            <w:tcW w:w="772" w:type="pct"/>
            <w:vAlign w:val="bottom"/>
          </w:tcPr>
          <w:p w14:paraId="67175414" w14:textId="04294FF3"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4.13</w:t>
            </w:r>
            <w:r w:rsidRPr="00D23AB4">
              <w:rPr>
                <w:rFonts w:ascii="Times New Roman" w:hAnsi="Times New Roman" w:cs="Times New Roman"/>
                <w:sz w:val="24"/>
                <w:szCs w:val="24"/>
                <w:vertAlign w:val="superscript"/>
              </w:rPr>
              <w:t>op</w:t>
            </w:r>
          </w:p>
        </w:tc>
        <w:tc>
          <w:tcPr>
            <w:tcW w:w="863" w:type="pct"/>
            <w:vAlign w:val="bottom"/>
          </w:tcPr>
          <w:p w14:paraId="050176E2" w14:textId="15A9D396"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143.20</w:t>
            </w:r>
            <w:r w:rsidRPr="00D23AB4">
              <w:rPr>
                <w:rFonts w:ascii="Times New Roman" w:hAnsi="Times New Roman" w:cs="Times New Roman"/>
                <w:sz w:val="24"/>
                <w:szCs w:val="24"/>
                <w:vertAlign w:val="superscript"/>
              </w:rPr>
              <w:t>n</w:t>
            </w:r>
          </w:p>
        </w:tc>
        <w:tc>
          <w:tcPr>
            <w:tcW w:w="895" w:type="pct"/>
            <w:vAlign w:val="bottom"/>
          </w:tcPr>
          <w:p w14:paraId="243A79FF" w14:textId="42876EC7"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113.75</w:t>
            </w:r>
            <w:r w:rsidRPr="0020489E">
              <w:rPr>
                <w:rFonts w:ascii="Times New Roman" w:hAnsi="Times New Roman" w:cs="Times New Roman"/>
                <w:sz w:val="24"/>
                <w:szCs w:val="24"/>
                <w:vertAlign w:val="superscript"/>
              </w:rPr>
              <w:t>kl</w:t>
            </w:r>
          </w:p>
        </w:tc>
        <w:tc>
          <w:tcPr>
            <w:tcW w:w="617" w:type="pct"/>
            <w:vAlign w:val="bottom"/>
          </w:tcPr>
          <w:p w14:paraId="7266E075" w14:textId="6DBDDD2C"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170.11</w:t>
            </w:r>
            <w:r w:rsidRPr="00FC444C">
              <w:rPr>
                <w:rFonts w:ascii="Times New Roman" w:hAnsi="Times New Roman" w:cs="Times New Roman"/>
                <w:color w:val="000000"/>
                <w:sz w:val="24"/>
                <w:szCs w:val="24"/>
                <w:vertAlign w:val="superscript"/>
              </w:rPr>
              <w:t>gh</w:t>
            </w:r>
          </w:p>
        </w:tc>
        <w:tc>
          <w:tcPr>
            <w:tcW w:w="618" w:type="pct"/>
            <w:vAlign w:val="bottom"/>
          </w:tcPr>
          <w:p w14:paraId="6FBDEAE0" w14:textId="3E5AF66F"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31.73</w:t>
            </w:r>
            <w:r w:rsidRPr="00FC444C">
              <w:rPr>
                <w:rFonts w:ascii="Times New Roman" w:hAnsi="Times New Roman" w:cs="Times New Roman"/>
                <w:sz w:val="24"/>
                <w:szCs w:val="24"/>
                <w:vertAlign w:val="superscript"/>
              </w:rPr>
              <w:t>qrs</w:t>
            </w:r>
          </w:p>
        </w:tc>
        <w:tc>
          <w:tcPr>
            <w:tcW w:w="648" w:type="pct"/>
            <w:vAlign w:val="bottom"/>
          </w:tcPr>
          <w:p w14:paraId="63E895AC" w14:textId="14AC3BE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173.09</w:t>
            </w:r>
            <w:r w:rsidRPr="00BC3FB1">
              <w:rPr>
                <w:rFonts w:ascii="Times New Roman" w:hAnsi="Times New Roman" w:cs="Times New Roman"/>
                <w:color w:val="000000"/>
                <w:sz w:val="24"/>
                <w:szCs w:val="24"/>
                <w:vertAlign w:val="superscript"/>
              </w:rPr>
              <w:t>opq</w:t>
            </w:r>
          </w:p>
        </w:tc>
      </w:tr>
      <w:tr w:rsidR="00EF31C6" w14:paraId="033B075D" w14:textId="77777777" w:rsidTr="001231C2">
        <w:trPr>
          <w:trHeight w:val="312"/>
        </w:trPr>
        <w:tc>
          <w:tcPr>
            <w:tcW w:w="586" w:type="pct"/>
            <w:vAlign w:val="center"/>
          </w:tcPr>
          <w:p w14:paraId="0B8724E4"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MB-21</w:t>
            </w:r>
          </w:p>
        </w:tc>
        <w:tc>
          <w:tcPr>
            <w:tcW w:w="772" w:type="pct"/>
            <w:vAlign w:val="bottom"/>
          </w:tcPr>
          <w:p w14:paraId="5A9EED35" w14:textId="7D8F151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4.20</w:t>
            </w:r>
            <w:r w:rsidRPr="00D23AB4">
              <w:rPr>
                <w:rFonts w:ascii="Times New Roman" w:hAnsi="Times New Roman" w:cs="Times New Roman"/>
                <w:sz w:val="24"/>
                <w:szCs w:val="24"/>
                <w:vertAlign w:val="superscript"/>
              </w:rPr>
              <w:t>p</w:t>
            </w:r>
          </w:p>
        </w:tc>
        <w:tc>
          <w:tcPr>
            <w:tcW w:w="863" w:type="pct"/>
            <w:vAlign w:val="bottom"/>
          </w:tcPr>
          <w:p w14:paraId="1DFEF4CE" w14:textId="7F468574"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195.86</w:t>
            </w:r>
            <w:r w:rsidRPr="00D23AB4">
              <w:rPr>
                <w:rFonts w:ascii="Times New Roman" w:hAnsi="Times New Roman" w:cs="Times New Roman"/>
                <w:sz w:val="24"/>
                <w:szCs w:val="24"/>
                <w:vertAlign w:val="superscript"/>
              </w:rPr>
              <w:t>u</w:t>
            </w:r>
          </w:p>
        </w:tc>
        <w:tc>
          <w:tcPr>
            <w:tcW w:w="895" w:type="pct"/>
            <w:vAlign w:val="bottom"/>
          </w:tcPr>
          <w:p w14:paraId="5902418D" w14:textId="17ABDACA"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111.50</w:t>
            </w:r>
            <w:r w:rsidRPr="0020489E">
              <w:rPr>
                <w:rFonts w:ascii="Times New Roman" w:hAnsi="Times New Roman" w:cs="Times New Roman"/>
                <w:sz w:val="24"/>
                <w:szCs w:val="24"/>
                <w:vertAlign w:val="superscript"/>
              </w:rPr>
              <w:t>jk</w:t>
            </w:r>
          </w:p>
        </w:tc>
        <w:tc>
          <w:tcPr>
            <w:tcW w:w="617" w:type="pct"/>
            <w:vAlign w:val="bottom"/>
          </w:tcPr>
          <w:p w14:paraId="46999956" w14:textId="0E9F929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93.50</w:t>
            </w:r>
            <w:r w:rsidRPr="00FC444C">
              <w:rPr>
                <w:rFonts w:ascii="Times New Roman" w:hAnsi="Times New Roman" w:cs="Times New Roman"/>
                <w:color w:val="000000"/>
                <w:sz w:val="24"/>
                <w:szCs w:val="24"/>
                <w:vertAlign w:val="superscript"/>
              </w:rPr>
              <w:t>a</w:t>
            </w:r>
          </w:p>
        </w:tc>
        <w:tc>
          <w:tcPr>
            <w:tcW w:w="618" w:type="pct"/>
            <w:vAlign w:val="bottom"/>
          </w:tcPr>
          <w:p w14:paraId="0D9C4D4A" w14:textId="7D3463A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32.76</w:t>
            </w:r>
            <w:r w:rsidRPr="00FC444C">
              <w:rPr>
                <w:rFonts w:ascii="Times New Roman" w:hAnsi="Times New Roman" w:cs="Times New Roman"/>
                <w:sz w:val="24"/>
                <w:szCs w:val="24"/>
                <w:vertAlign w:val="superscript"/>
              </w:rPr>
              <w:t>rst</w:t>
            </w:r>
          </w:p>
        </w:tc>
        <w:tc>
          <w:tcPr>
            <w:tcW w:w="648" w:type="pct"/>
            <w:vAlign w:val="bottom"/>
          </w:tcPr>
          <w:p w14:paraId="404DC994" w14:textId="7CD35143"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154.10</w:t>
            </w:r>
            <w:r w:rsidRPr="00BC3FB1">
              <w:rPr>
                <w:rFonts w:ascii="Times New Roman" w:hAnsi="Times New Roman" w:cs="Times New Roman"/>
                <w:color w:val="000000"/>
                <w:sz w:val="24"/>
                <w:szCs w:val="24"/>
                <w:vertAlign w:val="superscript"/>
              </w:rPr>
              <w:t>jkl</w:t>
            </w:r>
          </w:p>
        </w:tc>
      </w:tr>
      <w:tr w:rsidR="00EF31C6" w14:paraId="4D65C735" w14:textId="77777777" w:rsidTr="001231C2">
        <w:trPr>
          <w:trHeight w:val="312"/>
        </w:trPr>
        <w:tc>
          <w:tcPr>
            <w:tcW w:w="586" w:type="pct"/>
            <w:vAlign w:val="center"/>
          </w:tcPr>
          <w:p w14:paraId="0A963109"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MB-22</w:t>
            </w:r>
          </w:p>
        </w:tc>
        <w:tc>
          <w:tcPr>
            <w:tcW w:w="772" w:type="pct"/>
            <w:vAlign w:val="bottom"/>
          </w:tcPr>
          <w:p w14:paraId="3EE3ED3B" w14:textId="3FBB767E"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3.80</w:t>
            </w:r>
            <w:r w:rsidRPr="00D23AB4">
              <w:rPr>
                <w:rFonts w:ascii="Times New Roman" w:hAnsi="Times New Roman" w:cs="Times New Roman"/>
                <w:sz w:val="24"/>
                <w:szCs w:val="24"/>
                <w:vertAlign w:val="superscript"/>
              </w:rPr>
              <w:t>lmno</w:t>
            </w:r>
          </w:p>
        </w:tc>
        <w:tc>
          <w:tcPr>
            <w:tcW w:w="863" w:type="pct"/>
            <w:vAlign w:val="bottom"/>
          </w:tcPr>
          <w:p w14:paraId="4910BB6D" w14:textId="2F9B5B99"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73.89</w:t>
            </w:r>
            <w:r w:rsidRPr="00D23AB4">
              <w:rPr>
                <w:rFonts w:ascii="Times New Roman" w:hAnsi="Times New Roman" w:cs="Times New Roman"/>
                <w:sz w:val="24"/>
                <w:szCs w:val="24"/>
                <w:vertAlign w:val="superscript"/>
              </w:rPr>
              <w:t>a</w:t>
            </w:r>
          </w:p>
        </w:tc>
        <w:tc>
          <w:tcPr>
            <w:tcW w:w="895" w:type="pct"/>
            <w:vAlign w:val="bottom"/>
          </w:tcPr>
          <w:p w14:paraId="21F32EB3" w14:textId="75DED293"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104.50</w:t>
            </w:r>
            <w:r w:rsidRPr="0020489E">
              <w:rPr>
                <w:rFonts w:ascii="Times New Roman" w:hAnsi="Times New Roman" w:cs="Times New Roman"/>
                <w:sz w:val="24"/>
                <w:szCs w:val="24"/>
                <w:vertAlign w:val="superscript"/>
              </w:rPr>
              <w:t>hi</w:t>
            </w:r>
          </w:p>
        </w:tc>
        <w:tc>
          <w:tcPr>
            <w:tcW w:w="617" w:type="pct"/>
            <w:vAlign w:val="bottom"/>
          </w:tcPr>
          <w:p w14:paraId="0953444D" w14:textId="5188167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124.71</w:t>
            </w:r>
            <w:r w:rsidRPr="00FC444C">
              <w:rPr>
                <w:rFonts w:ascii="Times New Roman" w:hAnsi="Times New Roman" w:cs="Times New Roman"/>
                <w:color w:val="000000"/>
                <w:sz w:val="24"/>
                <w:szCs w:val="24"/>
                <w:vertAlign w:val="superscript"/>
              </w:rPr>
              <w:t>bcd</w:t>
            </w:r>
          </w:p>
        </w:tc>
        <w:tc>
          <w:tcPr>
            <w:tcW w:w="618" w:type="pct"/>
            <w:vAlign w:val="bottom"/>
          </w:tcPr>
          <w:p w14:paraId="5A6FE515" w14:textId="158B901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45.46</w:t>
            </w:r>
            <w:r w:rsidRPr="00FC444C">
              <w:rPr>
                <w:rFonts w:ascii="Times New Roman" w:hAnsi="Times New Roman" w:cs="Times New Roman"/>
                <w:sz w:val="24"/>
                <w:szCs w:val="24"/>
                <w:vertAlign w:val="superscript"/>
              </w:rPr>
              <w:t>v</w:t>
            </w:r>
          </w:p>
        </w:tc>
        <w:tc>
          <w:tcPr>
            <w:tcW w:w="648" w:type="pct"/>
            <w:vAlign w:val="bottom"/>
          </w:tcPr>
          <w:p w14:paraId="11B44FCB" w14:textId="53BF09B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187.05</w:t>
            </w:r>
            <w:r w:rsidRPr="00BC3FB1">
              <w:rPr>
                <w:rFonts w:ascii="Times New Roman" w:hAnsi="Times New Roman" w:cs="Times New Roman"/>
                <w:color w:val="000000"/>
                <w:sz w:val="24"/>
                <w:szCs w:val="24"/>
                <w:vertAlign w:val="superscript"/>
              </w:rPr>
              <w:t>r</w:t>
            </w:r>
          </w:p>
        </w:tc>
      </w:tr>
      <w:tr w:rsidR="00EF31C6" w14:paraId="03ED1E12" w14:textId="77777777" w:rsidTr="001231C2">
        <w:trPr>
          <w:trHeight w:val="312"/>
        </w:trPr>
        <w:tc>
          <w:tcPr>
            <w:tcW w:w="586" w:type="pct"/>
            <w:vAlign w:val="center"/>
          </w:tcPr>
          <w:p w14:paraId="54981964"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MB-23</w:t>
            </w:r>
          </w:p>
        </w:tc>
        <w:tc>
          <w:tcPr>
            <w:tcW w:w="772" w:type="pct"/>
            <w:vAlign w:val="bottom"/>
          </w:tcPr>
          <w:p w14:paraId="6A12E2B3" w14:textId="25AF6E3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4.14</w:t>
            </w:r>
            <w:r w:rsidRPr="00D23AB4">
              <w:rPr>
                <w:rFonts w:ascii="Times New Roman" w:hAnsi="Times New Roman" w:cs="Times New Roman"/>
                <w:sz w:val="24"/>
                <w:szCs w:val="24"/>
                <w:vertAlign w:val="superscript"/>
              </w:rPr>
              <w:t>op</w:t>
            </w:r>
          </w:p>
        </w:tc>
        <w:tc>
          <w:tcPr>
            <w:tcW w:w="863" w:type="pct"/>
            <w:vAlign w:val="bottom"/>
          </w:tcPr>
          <w:p w14:paraId="718FD0E7" w14:textId="3DF8289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177.69</w:t>
            </w:r>
            <w:r w:rsidRPr="00D23AB4">
              <w:rPr>
                <w:rFonts w:ascii="Times New Roman" w:hAnsi="Times New Roman" w:cs="Times New Roman"/>
                <w:sz w:val="24"/>
                <w:szCs w:val="24"/>
                <w:vertAlign w:val="superscript"/>
              </w:rPr>
              <w:t>t</w:t>
            </w:r>
          </w:p>
        </w:tc>
        <w:tc>
          <w:tcPr>
            <w:tcW w:w="895" w:type="pct"/>
            <w:vAlign w:val="bottom"/>
          </w:tcPr>
          <w:p w14:paraId="354E32FE" w14:textId="63AE070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83.25</w:t>
            </w:r>
            <w:r w:rsidRPr="0020489E">
              <w:rPr>
                <w:rFonts w:ascii="Times New Roman" w:hAnsi="Times New Roman" w:cs="Times New Roman"/>
                <w:sz w:val="24"/>
                <w:szCs w:val="24"/>
                <w:vertAlign w:val="superscript"/>
              </w:rPr>
              <w:t>b</w:t>
            </w:r>
          </w:p>
        </w:tc>
        <w:tc>
          <w:tcPr>
            <w:tcW w:w="617" w:type="pct"/>
            <w:vAlign w:val="bottom"/>
          </w:tcPr>
          <w:p w14:paraId="14070488" w14:textId="48DBB293"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186.60</w:t>
            </w:r>
            <w:r w:rsidRPr="00FC444C">
              <w:rPr>
                <w:rFonts w:ascii="Times New Roman" w:hAnsi="Times New Roman" w:cs="Times New Roman"/>
                <w:color w:val="000000"/>
                <w:sz w:val="24"/>
                <w:szCs w:val="24"/>
                <w:vertAlign w:val="superscript"/>
              </w:rPr>
              <w:t>i</w:t>
            </w:r>
          </w:p>
        </w:tc>
        <w:tc>
          <w:tcPr>
            <w:tcW w:w="618" w:type="pct"/>
            <w:vAlign w:val="bottom"/>
          </w:tcPr>
          <w:p w14:paraId="6C45891B" w14:textId="14E582C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19.39</w:t>
            </w:r>
            <w:r w:rsidRPr="00FC444C">
              <w:rPr>
                <w:rFonts w:ascii="Times New Roman" w:hAnsi="Times New Roman" w:cs="Times New Roman"/>
                <w:sz w:val="24"/>
                <w:szCs w:val="24"/>
                <w:vertAlign w:val="superscript"/>
              </w:rPr>
              <w:t>hijk</w:t>
            </w:r>
          </w:p>
        </w:tc>
        <w:tc>
          <w:tcPr>
            <w:tcW w:w="648" w:type="pct"/>
            <w:vAlign w:val="bottom"/>
          </w:tcPr>
          <w:p w14:paraId="42A9B763" w14:textId="6711981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137.12</w:t>
            </w:r>
            <w:r w:rsidRPr="00BC3FB1">
              <w:rPr>
                <w:rFonts w:ascii="Times New Roman" w:hAnsi="Times New Roman" w:cs="Times New Roman"/>
                <w:color w:val="000000"/>
                <w:sz w:val="24"/>
                <w:szCs w:val="24"/>
                <w:vertAlign w:val="superscript"/>
              </w:rPr>
              <w:t>g</w:t>
            </w:r>
          </w:p>
        </w:tc>
      </w:tr>
      <w:tr w:rsidR="00EF31C6" w14:paraId="19D38051" w14:textId="77777777" w:rsidTr="001231C2">
        <w:trPr>
          <w:trHeight w:val="312"/>
        </w:trPr>
        <w:tc>
          <w:tcPr>
            <w:tcW w:w="586" w:type="pct"/>
            <w:vAlign w:val="center"/>
          </w:tcPr>
          <w:p w14:paraId="3AA7487E"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MB-24</w:t>
            </w:r>
          </w:p>
        </w:tc>
        <w:tc>
          <w:tcPr>
            <w:tcW w:w="772" w:type="pct"/>
            <w:vAlign w:val="bottom"/>
          </w:tcPr>
          <w:p w14:paraId="3E94ED34" w14:textId="4E19A2D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4.15</w:t>
            </w:r>
            <w:r w:rsidRPr="00D23AB4">
              <w:rPr>
                <w:rFonts w:ascii="Times New Roman" w:hAnsi="Times New Roman" w:cs="Times New Roman"/>
                <w:sz w:val="24"/>
                <w:szCs w:val="24"/>
                <w:vertAlign w:val="superscript"/>
              </w:rPr>
              <w:t>op</w:t>
            </w:r>
          </w:p>
        </w:tc>
        <w:tc>
          <w:tcPr>
            <w:tcW w:w="863" w:type="pct"/>
            <w:vAlign w:val="bottom"/>
          </w:tcPr>
          <w:p w14:paraId="725CBF27" w14:textId="07CA2C60"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170.20</w:t>
            </w:r>
            <w:r w:rsidRPr="00D23AB4">
              <w:rPr>
                <w:rFonts w:ascii="Times New Roman" w:hAnsi="Times New Roman" w:cs="Times New Roman"/>
                <w:sz w:val="24"/>
                <w:szCs w:val="24"/>
                <w:vertAlign w:val="superscript"/>
              </w:rPr>
              <w:t>s</w:t>
            </w:r>
          </w:p>
        </w:tc>
        <w:tc>
          <w:tcPr>
            <w:tcW w:w="895" w:type="pct"/>
            <w:vAlign w:val="bottom"/>
          </w:tcPr>
          <w:p w14:paraId="6B1E1E25" w14:textId="700A8E01"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89.00</w:t>
            </w:r>
            <w:r w:rsidRPr="0020489E">
              <w:rPr>
                <w:rFonts w:ascii="Times New Roman" w:hAnsi="Times New Roman" w:cs="Times New Roman"/>
                <w:sz w:val="24"/>
                <w:szCs w:val="24"/>
                <w:vertAlign w:val="superscript"/>
              </w:rPr>
              <w:t>cd</w:t>
            </w:r>
          </w:p>
        </w:tc>
        <w:tc>
          <w:tcPr>
            <w:tcW w:w="617" w:type="pct"/>
            <w:vAlign w:val="bottom"/>
          </w:tcPr>
          <w:p w14:paraId="7D776FB1" w14:textId="59BD136F"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295.01</w:t>
            </w:r>
            <w:r w:rsidRPr="00FC444C">
              <w:rPr>
                <w:rFonts w:ascii="Times New Roman" w:hAnsi="Times New Roman" w:cs="Times New Roman"/>
                <w:color w:val="000000"/>
                <w:sz w:val="24"/>
                <w:szCs w:val="24"/>
                <w:vertAlign w:val="superscript"/>
              </w:rPr>
              <w:t>n</w:t>
            </w:r>
          </w:p>
        </w:tc>
        <w:tc>
          <w:tcPr>
            <w:tcW w:w="618" w:type="pct"/>
            <w:vAlign w:val="bottom"/>
          </w:tcPr>
          <w:p w14:paraId="6A04DC0C" w14:textId="7AC4CD28"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11.61</w:t>
            </w:r>
            <w:r w:rsidRPr="00FC444C">
              <w:rPr>
                <w:rFonts w:ascii="Times New Roman" w:hAnsi="Times New Roman" w:cs="Times New Roman"/>
                <w:sz w:val="24"/>
                <w:szCs w:val="24"/>
                <w:vertAlign w:val="superscript"/>
              </w:rPr>
              <w:t>bc</w:t>
            </w:r>
          </w:p>
        </w:tc>
        <w:tc>
          <w:tcPr>
            <w:tcW w:w="648" w:type="pct"/>
            <w:vAlign w:val="bottom"/>
          </w:tcPr>
          <w:p w14:paraId="577AB736" w14:textId="49B01D0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90.46</w:t>
            </w:r>
            <w:r w:rsidRPr="00BC3FB1">
              <w:rPr>
                <w:rFonts w:ascii="Times New Roman" w:hAnsi="Times New Roman" w:cs="Times New Roman"/>
                <w:color w:val="000000"/>
                <w:sz w:val="24"/>
                <w:szCs w:val="24"/>
                <w:vertAlign w:val="superscript"/>
              </w:rPr>
              <w:t>a</w:t>
            </w:r>
          </w:p>
        </w:tc>
      </w:tr>
      <w:tr w:rsidR="00EF31C6" w14:paraId="275B9282" w14:textId="77777777" w:rsidTr="001231C2">
        <w:trPr>
          <w:trHeight w:val="324"/>
        </w:trPr>
        <w:tc>
          <w:tcPr>
            <w:tcW w:w="586" w:type="pct"/>
            <w:vAlign w:val="center"/>
          </w:tcPr>
          <w:p w14:paraId="61EE53E7"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lastRenderedPageBreak/>
              <w:t>MB-25</w:t>
            </w:r>
          </w:p>
        </w:tc>
        <w:tc>
          <w:tcPr>
            <w:tcW w:w="772" w:type="pct"/>
            <w:vAlign w:val="bottom"/>
          </w:tcPr>
          <w:p w14:paraId="0F15B2C4" w14:textId="5ECF6BB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2.58</w:t>
            </w:r>
            <w:r w:rsidRPr="00D23AB4">
              <w:rPr>
                <w:rFonts w:ascii="Times New Roman" w:hAnsi="Times New Roman" w:cs="Times New Roman"/>
                <w:sz w:val="24"/>
                <w:szCs w:val="24"/>
                <w:vertAlign w:val="superscript"/>
              </w:rPr>
              <w:t>bcd</w:t>
            </w:r>
          </w:p>
        </w:tc>
        <w:tc>
          <w:tcPr>
            <w:tcW w:w="863" w:type="pct"/>
            <w:vAlign w:val="bottom"/>
          </w:tcPr>
          <w:p w14:paraId="4E77C79E" w14:textId="2FCF3CF4"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163.02</w:t>
            </w:r>
            <w:r w:rsidRPr="00D23AB4">
              <w:rPr>
                <w:rFonts w:ascii="Times New Roman" w:hAnsi="Times New Roman" w:cs="Times New Roman"/>
                <w:sz w:val="24"/>
                <w:szCs w:val="24"/>
                <w:vertAlign w:val="superscript"/>
              </w:rPr>
              <w:t>r</w:t>
            </w:r>
          </w:p>
        </w:tc>
        <w:tc>
          <w:tcPr>
            <w:tcW w:w="895" w:type="pct"/>
            <w:vAlign w:val="bottom"/>
          </w:tcPr>
          <w:p w14:paraId="6431DE00" w14:textId="14685DF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96.25</w:t>
            </w:r>
            <w:r w:rsidRPr="0020489E">
              <w:rPr>
                <w:rFonts w:ascii="Times New Roman" w:hAnsi="Times New Roman" w:cs="Times New Roman"/>
                <w:sz w:val="24"/>
                <w:szCs w:val="24"/>
                <w:vertAlign w:val="superscript"/>
              </w:rPr>
              <w:t>fg</w:t>
            </w:r>
          </w:p>
        </w:tc>
        <w:tc>
          <w:tcPr>
            <w:tcW w:w="617" w:type="pct"/>
            <w:vAlign w:val="bottom"/>
          </w:tcPr>
          <w:p w14:paraId="681E8B87" w14:textId="11CB2FF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134.96</w:t>
            </w:r>
            <w:r w:rsidRPr="00FC444C">
              <w:rPr>
                <w:rFonts w:ascii="Times New Roman" w:hAnsi="Times New Roman" w:cs="Times New Roman"/>
                <w:color w:val="000000"/>
                <w:sz w:val="24"/>
                <w:szCs w:val="24"/>
                <w:vertAlign w:val="superscript"/>
              </w:rPr>
              <w:t>de</w:t>
            </w:r>
          </w:p>
        </w:tc>
        <w:tc>
          <w:tcPr>
            <w:tcW w:w="618" w:type="pct"/>
            <w:vAlign w:val="bottom"/>
          </w:tcPr>
          <w:p w14:paraId="76DB9899" w14:textId="670E48B1"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21.22</w:t>
            </w:r>
            <w:r w:rsidRPr="00FC444C">
              <w:rPr>
                <w:rFonts w:ascii="Times New Roman" w:hAnsi="Times New Roman" w:cs="Times New Roman"/>
                <w:sz w:val="24"/>
                <w:szCs w:val="24"/>
                <w:vertAlign w:val="superscript"/>
              </w:rPr>
              <w:t>jklm</w:t>
            </w:r>
          </w:p>
        </w:tc>
        <w:tc>
          <w:tcPr>
            <w:tcW w:w="648" w:type="pct"/>
            <w:vAlign w:val="bottom"/>
          </w:tcPr>
          <w:p w14:paraId="617A2EA0" w14:textId="060C90F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115.87</w:t>
            </w:r>
            <w:r w:rsidRPr="00BC3FB1">
              <w:rPr>
                <w:rFonts w:ascii="Times New Roman" w:hAnsi="Times New Roman" w:cs="Times New Roman"/>
                <w:color w:val="000000"/>
                <w:sz w:val="24"/>
                <w:szCs w:val="24"/>
                <w:vertAlign w:val="superscript"/>
              </w:rPr>
              <w:t>de</w:t>
            </w:r>
          </w:p>
        </w:tc>
      </w:tr>
      <w:tr w:rsidR="00EF31C6" w14:paraId="5AEEF283" w14:textId="77777777" w:rsidTr="001231C2">
        <w:trPr>
          <w:trHeight w:val="312"/>
        </w:trPr>
        <w:tc>
          <w:tcPr>
            <w:tcW w:w="586" w:type="pct"/>
            <w:vAlign w:val="center"/>
          </w:tcPr>
          <w:p w14:paraId="7F104BA8"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MB-26</w:t>
            </w:r>
          </w:p>
        </w:tc>
        <w:tc>
          <w:tcPr>
            <w:tcW w:w="772" w:type="pct"/>
            <w:vAlign w:val="bottom"/>
          </w:tcPr>
          <w:p w14:paraId="2F336258" w14:textId="6C268697"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2.75</w:t>
            </w:r>
            <w:r w:rsidRPr="00D23AB4">
              <w:rPr>
                <w:rFonts w:ascii="Times New Roman" w:hAnsi="Times New Roman" w:cs="Times New Roman"/>
                <w:sz w:val="24"/>
                <w:szCs w:val="24"/>
                <w:vertAlign w:val="superscript"/>
              </w:rPr>
              <w:t>cde</w:t>
            </w:r>
          </w:p>
        </w:tc>
        <w:tc>
          <w:tcPr>
            <w:tcW w:w="863" w:type="pct"/>
            <w:vAlign w:val="bottom"/>
          </w:tcPr>
          <w:p w14:paraId="61509C9D" w14:textId="1A53121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160.41</w:t>
            </w:r>
            <w:r w:rsidRPr="00D23AB4">
              <w:rPr>
                <w:rFonts w:ascii="Times New Roman" w:hAnsi="Times New Roman" w:cs="Times New Roman"/>
                <w:sz w:val="24"/>
                <w:szCs w:val="24"/>
                <w:vertAlign w:val="superscript"/>
              </w:rPr>
              <w:t>r</w:t>
            </w:r>
          </w:p>
        </w:tc>
        <w:tc>
          <w:tcPr>
            <w:tcW w:w="895" w:type="pct"/>
            <w:vAlign w:val="bottom"/>
          </w:tcPr>
          <w:p w14:paraId="6C951A49" w14:textId="7114076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135.75</w:t>
            </w:r>
            <w:r w:rsidRPr="0020489E">
              <w:rPr>
                <w:rFonts w:ascii="Times New Roman" w:hAnsi="Times New Roman" w:cs="Times New Roman"/>
                <w:sz w:val="24"/>
                <w:szCs w:val="24"/>
                <w:vertAlign w:val="superscript"/>
              </w:rPr>
              <w:t>pq</w:t>
            </w:r>
          </w:p>
        </w:tc>
        <w:tc>
          <w:tcPr>
            <w:tcW w:w="617" w:type="pct"/>
            <w:vAlign w:val="bottom"/>
          </w:tcPr>
          <w:p w14:paraId="2F1E47E6" w14:textId="004013C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166.71</w:t>
            </w:r>
            <w:r w:rsidRPr="00FC444C">
              <w:rPr>
                <w:rFonts w:ascii="Times New Roman" w:hAnsi="Times New Roman" w:cs="Times New Roman"/>
                <w:color w:val="000000"/>
                <w:sz w:val="24"/>
                <w:szCs w:val="24"/>
                <w:vertAlign w:val="superscript"/>
              </w:rPr>
              <w:t>gh</w:t>
            </w:r>
          </w:p>
        </w:tc>
        <w:tc>
          <w:tcPr>
            <w:tcW w:w="618" w:type="pct"/>
            <w:vAlign w:val="bottom"/>
          </w:tcPr>
          <w:p w14:paraId="37B91341" w14:textId="0214EFA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30.78</w:t>
            </w:r>
            <w:r w:rsidRPr="00FC444C">
              <w:rPr>
                <w:rFonts w:ascii="Times New Roman" w:hAnsi="Times New Roman" w:cs="Times New Roman"/>
                <w:sz w:val="24"/>
                <w:szCs w:val="24"/>
                <w:vertAlign w:val="superscript"/>
              </w:rPr>
              <w:t>qrs</w:t>
            </w:r>
          </w:p>
        </w:tc>
        <w:tc>
          <w:tcPr>
            <w:tcW w:w="648" w:type="pct"/>
            <w:vAlign w:val="bottom"/>
          </w:tcPr>
          <w:p w14:paraId="52247024" w14:textId="5D097FD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128.32</w:t>
            </w:r>
            <w:r w:rsidRPr="00BC3FB1">
              <w:rPr>
                <w:rFonts w:ascii="Times New Roman" w:hAnsi="Times New Roman" w:cs="Times New Roman"/>
                <w:color w:val="000000"/>
                <w:sz w:val="24"/>
                <w:szCs w:val="24"/>
                <w:vertAlign w:val="superscript"/>
              </w:rPr>
              <w:t>f</w:t>
            </w:r>
          </w:p>
        </w:tc>
      </w:tr>
      <w:tr w:rsidR="00EF31C6" w14:paraId="4E036483" w14:textId="77777777" w:rsidTr="001231C2">
        <w:trPr>
          <w:trHeight w:val="312"/>
        </w:trPr>
        <w:tc>
          <w:tcPr>
            <w:tcW w:w="586" w:type="pct"/>
            <w:vAlign w:val="center"/>
          </w:tcPr>
          <w:p w14:paraId="1BDA78D6"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MB-27</w:t>
            </w:r>
          </w:p>
        </w:tc>
        <w:tc>
          <w:tcPr>
            <w:tcW w:w="772" w:type="pct"/>
            <w:vAlign w:val="bottom"/>
          </w:tcPr>
          <w:p w14:paraId="275A7D24" w14:textId="13F75C83"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2.94</w:t>
            </w:r>
            <w:r w:rsidRPr="00D23AB4">
              <w:rPr>
                <w:rFonts w:ascii="Times New Roman" w:hAnsi="Times New Roman" w:cs="Times New Roman"/>
                <w:sz w:val="24"/>
                <w:szCs w:val="24"/>
                <w:vertAlign w:val="superscript"/>
              </w:rPr>
              <w:t>defg</w:t>
            </w:r>
          </w:p>
        </w:tc>
        <w:tc>
          <w:tcPr>
            <w:tcW w:w="863" w:type="pct"/>
            <w:vAlign w:val="bottom"/>
          </w:tcPr>
          <w:p w14:paraId="557F87EC" w14:textId="42CC12E5"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162.30</w:t>
            </w:r>
            <w:r w:rsidRPr="00837B2F">
              <w:rPr>
                <w:rFonts w:ascii="Times New Roman" w:hAnsi="Times New Roman" w:cs="Times New Roman"/>
                <w:sz w:val="24"/>
                <w:szCs w:val="24"/>
                <w:vertAlign w:val="superscript"/>
              </w:rPr>
              <w:t>r</w:t>
            </w:r>
          </w:p>
        </w:tc>
        <w:tc>
          <w:tcPr>
            <w:tcW w:w="895" w:type="pct"/>
            <w:vAlign w:val="bottom"/>
          </w:tcPr>
          <w:p w14:paraId="188E4B45" w14:textId="16930C8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147.25</w:t>
            </w:r>
            <w:r w:rsidRPr="003E0501">
              <w:rPr>
                <w:rFonts w:ascii="Times New Roman" w:hAnsi="Times New Roman" w:cs="Times New Roman"/>
                <w:sz w:val="24"/>
                <w:szCs w:val="24"/>
                <w:vertAlign w:val="superscript"/>
              </w:rPr>
              <w:t>st</w:t>
            </w:r>
          </w:p>
        </w:tc>
        <w:tc>
          <w:tcPr>
            <w:tcW w:w="617" w:type="pct"/>
            <w:vAlign w:val="bottom"/>
          </w:tcPr>
          <w:p w14:paraId="25EA4413" w14:textId="0E5642E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116.88</w:t>
            </w:r>
            <w:r w:rsidRPr="0074188E">
              <w:rPr>
                <w:rFonts w:ascii="Times New Roman" w:hAnsi="Times New Roman" w:cs="Times New Roman"/>
                <w:color w:val="000000"/>
                <w:sz w:val="24"/>
                <w:szCs w:val="24"/>
                <w:vertAlign w:val="superscript"/>
              </w:rPr>
              <w:t>bc</w:t>
            </w:r>
          </w:p>
        </w:tc>
        <w:tc>
          <w:tcPr>
            <w:tcW w:w="618" w:type="pct"/>
            <w:vAlign w:val="bottom"/>
          </w:tcPr>
          <w:p w14:paraId="2742549C" w14:textId="20DD0E1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35.21</w:t>
            </w:r>
            <w:r w:rsidRPr="0074188E">
              <w:rPr>
                <w:rFonts w:ascii="Times New Roman" w:hAnsi="Times New Roman" w:cs="Times New Roman"/>
                <w:sz w:val="24"/>
                <w:szCs w:val="24"/>
                <w:vertAlign w:val="superscript"/>
              </w:rPr>
              <w:t>tu</w:t>
            </w:r>
          </w:p>
        </w:tc>
        <w:tc>
          <w:tcPr>
            <w:tcW w:w="648" w:type="pct"/>
            <w:vAlign w:val="bottom"/>
          </w:tcPr>
          <w:p w14:paraId="36B4B7FE" w14:textId="26D6643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167.01</w:t>
            </w:r>
            <w:r w:rsidRPr="0074188E">
              <w:rPr>
                <w:rFonts w:ascii="Times New Roman" w:hAnsi="Times New Roman" w:cs="Times New Roman"/>
                <w:color w:val="000000"/>
                <w:sz w:val="24"/>
                <w:szCs w:val="24"/>
                <w:vertAlign w:val="superscript"/>
              </w:rPr>
              <w:t>no</w:t>
            </w:r>
          </w:p>
        </w:tc>
      </w:tr>
      <w:tr w:rsidR="00EF31C6" w14:paraId="0B11E831" w14:textId="77777777" w:rsidTr="001231C2">
        <w:trPr>
          <w:trHeight w:val="312"/>
        </w:trPr>
        <w:tc>
          <w:tcPr>
            <w:tcW w:w="586" w:type="pct"/>
            <w:vAlign w:val="center"/>
          </w:tcPr>
          <w:p w14:paraId="7333DC3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MB-28</w:t>
            </w:r>
          </w:p>
        </w:tc>
        <w:tc>
          <w:tcPr>
            <w:tcW w:w="772" w:type="pct"/>
            <w:vAlign w:val="bottom"/>
          </w:tcPr>
          <w:p w14:paraId="27950A85" w14:textId="34A902A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3.16</w:t>
            </w:r>
            <w:r w:rsidRPr="00D23AB4">
              <w:rPr>
                <w:rFonts w:ascii="Times New Roman" w:hAnsi="Times New Roman" w:cs="Times New Roman"/>
                <w:sz w:val="24"/>
                <w:szCs w:val="24"/>
                <w:vertAlign w:val="superscript"/>
              </w:rPr>
              <w:t>fghi</w:t>
            </w:r>
          </w:p>
        </w:tc>
        <w:tc>
          <w:tcPr>
            <w:tcW w:w="863" w:type="pct"/>
            <w:vAlign w:val="bottom"/>
          </w:tcPr>
          <w:p w14:paraId="1BC15B9F" w14:textId="071C2E4E"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161.19</w:t>
            </w:r>
            <w:r w:rsidRPr="00837B2F">
              <w:rPr>
                <w:rFonts w:ascii="Times New Roman" w:hAnsi="Times New Roman" w:cs="Times New Roman"/>
                <w:sz w:val="24"/>
                <w:szCs w:val="24"/>
                <w:vertAlign w:val="superscript"/>
              </w:rPr>
              <w:t>r</w:t>
            </w:r>
          </w:p>
        </w:tc>
        <w:tc>
          <w:tcPr>
            <w:tcW w:w="895" w:type="pct"/>
            <w:vAlign w:val="bottom"/>
          </w:tcPr>
          <w:p w14:paraId="63E4AB4A" w14:textId="38C43A01"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118.75</w:t>
            </w:r>
            <w:r w:rsidRPr="003E0501">
              <w:rPr>
                <w:rFonts w:ascii="Times New Roman" w:hAnsi="Times New Roman" w:cs="Times New Roman"/>
                <w:sz w:val="24"/>
                <w:szCs w:val="24"/>
                <w:vertAlign w:val="superscript"/>
              </w:rPr>
              <w:t>m</w:t>
            </w:r>
          </w:p>
        </w:tc>
        <w:tc>
          <w:tcPr>
            <w:tcW w:w="617" w:type="pct"/>
            <w:vAlign w:val="bottom"/>
          </w:tcPr>
          <w:p w14:paraId="568C2F7E" w14:textId="13CAF5A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292.54</w:t>
            </w:r>
            <w:r w:rsidRPr="0074188E">
              <w:rPr>
                <w:rFonts w:ascii="Times New Roman" w:hAnsi="Times New Roman" w:cs="Times New Roman"/>
                <w:color w:val="000000"/>
                <w:sz w:val="24"/>
                <w:szCs w:val="24"/>
                <w:vertAlign w:val="superscript"/>
              </w:rPr>
              <w:t>n</w:t>
            </w:r>
          </w:p>
        </w:tc>
        <w:tc>
          <w:tcPr>
            <w:tcW w:w="618" w:type="pct"/>
            <w:vAlign w:val="bottom"/>
          </w:tcPr>
          <w:p w14:paraId="5B06C70B" w14:textId="6FA3E871"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17.85</w:t>
            </w:r>
            <w:r w:rsidRPr="0074188E">
              <w:rPr>
                <w:rFonts w:ascii="Times New Roman" w:hAnsi="Times New Roman" w:cs="Times New Roman"/>
                <w:sz w:val="24"/>
                <w:szCs w:val="24"/>
                <w:vertAlign w:val="superscript"/>
              </w:rPr>
              <w:t>efghi</w:t>
            </w:r>
          </w:p>
        </w:tc>
        <w:tc>
          <w:tcPr>
            <w:tcW w:w="648" w:type="pct"/>
            <w:vAlign w:val="bottom"/>
          </w:tcPr>
          <w:p w14:paraId="2E0EDBC5" w14:textId="501DF67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162.87</w:t>
            </w:r>
            <w:r w:rsidRPr="0074188E">
              <w:rPr>
                <w:rFonts w:ascii="Times New Roman" w:hAnsi="Times New Roman" w:cs="Times New Roman"/>
                <w:color w:val="000000"/>
                <w:sz w:val="24"/>
                <w:szCs w:val="24"/>
                <w:vertAlign w:val="superscript"/>
              </w:rPr>
              <w:t>mn</w:t>
            </w:r>
          </w:p>
        </w:tc>
      </w:tr>
      <w:tr w:rsidR="00EF31C6" w14:paraId="07C95C81" w14:textId="77777777" w:rsidTr="001231C2">
        <w:trPr>
          <w:trHeight w:val="324"/>
        </w:trPr>
        <w:tc>
          <w:tcPr>
            <w:tcW w:w="586" w:type="pct"/>
            <w:vAlign w:val="center"/>
          </w:tcPr>
          <w:p w14:paraId="49054830"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MB-29</w:t>
            </w:r>
          </w:p>
        </w:tc>
        <w:tc>
          <w:tcPr>
            <w:tcW w:w="772" w:type="pct"/>
            <w:vAlign w:val="bottom"/>
          </w:tcPr>
          <w:p w14:paraId="6AAF2F9A" w14:textId="44FBDED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2.35</w:t>
            </w:r>
            <w:r w:rsidRPr="00D23AB4">
              <w:rPr>
                <w:rFonts w:ascii="Times New Roman" w:hAnsi="Times New Roman" w:cs="Times New Roman"/>
                <w:sz w:val="24"/>
                <w:szCs w:val="24"/>
                <w:vertAlign w:val="superscript"/>
              </w:rPr>
              <w:t>ab</w:t>
            </w:r>
          </w:p>
        </w:tc>
        <w:tc>
          <w:tcPr>
            <w:tcW w:w="863" w:type="pct"/>
            <w:vAlign w:val="bottom"/>
          </w:tcPr>
          <w:p w14:paraId="5DC222CD" w14:textId="44D0694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103.84</w:t>
            </w:r>
            <w:r w:rsidRPr="00837B2F">
              <w:rPr>
                <w:rFonts w:ascii="Times New Roman" w:hAnsi="Times New Roman" w:cs="Times New Roman"/>
                <w:sz w:val="24"/>
                <w:szCs w:val="24"/>
                <w:vertAlign w:val="superscript"/>
              </w:rPr>
              <w:t>f</w:t>
            </w:r>
          </w:p>
        </w:tc>
        <w:tc>
          <w:tcPr>
            <w:tcW w:w="895" w:type="pct"/>
            <w:vAlign w:val="bottom"/>
          </w:tcPr>
          <w:p w14:paraId="7BBDF5F9" w14:textId="10332EC9"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129.75</w:t>
            </w:r>
            <w:r w:rsidRPr="003E0501">
              <w:rPr>
                <w:rFonts w:ascii="Times New Roman" w:hAnsi="Times New Roman" w:cs="Times New Roman"/>
                <w:sz w:val="24"/>
                <w:szCs w:val="24"/>
                <w:vertAlign w:val="superscript"/>
              </w:rPr>
              <w:t>o</w:t>
            </w:r>
          </w:p>
        </w:tc>
        <w:tc>
          <w:tcPr>
            <w:tcW w:w="617" w:type="pct"/>
            <w:vAlign w:val="bottom"/>
          </w:tcPr>
          <w:p w14:paraId="41925A0D" w14:textId="360CE34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135.30</w:t>
            </w:r>
            <w:r w:rsidRPr="0074188E">
              <w:rPr>
                <w:rFonts w:ascii="Times New Roman" w:hAnsi="Times New Roman" w:cs="Times New Roman"/>
                <w:color w:val="000000"/>
                <w:sz w:val="24"/>
                <w:szCs w:val="24"/>
                <w:vertAlign w:val="superscript"/>
              </w:rPr>
              <w:t>de</w:t>
            </w:r>
          </w:p>
        </w:tc>
        <w:tc>
          <w:tcPr>
            <w:tcW w:w="618" w:type="pct"/>
            <w:vAlign w:val="bottom"/>
          </w:tcPr>
          <w:p w14:paraId="269583A9" w14:textId="27ABD2E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18.83</w:t>
            </w:r>
            <w:r w:rsidRPr="0074188E">
              <w:rPr>
                <w:rFonts w:ascii="Times New Roman" w:hAnsi="Times New Roman" w:cs="Times New Roman"/>
                <w:sz w:val="24"/>
                <w:szCs w:val="24"/>
                <w:vertAlign w:val="superscript"/>
              </w:rPr>
              <w:t>ghijk</w:t>
            </w:r>
          </w:p>
        </w:tc>
        <w:tc>
          <w:tcPr>
            <w:tcW w:w="648" w:type="pct"/>
            <w:vAlign w:val="bottom"/>
          </w:tcPr>
          <w:p w14:paraId="50E8A331" w14:textId="008FF55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103.96</w:t>
            </w:r>
            <w:r w:rsidRPr="0074188E">
              <w:rPr>
                <w:rFonts w:ascii="Times New Roman" w:hAnsi="Times New Roman" w:cs="Times New Roman"/>
                <w:color w:val="000000"/>
                <w:sz w:val="24"/>
                <w:szCs w:val="24"/>
                <w:vertAlign w:val="superscript"/>
              </w:rPr>
              <w:t>bc</w:t>
            </w:r>
          </w:p>
        </w:tc>
      </w:tr>
      <w:tr w:rsidR="00EF31C6" w14:paraId="163D6831" w14:textId="77777777" w:rsidTr="001231C2">
        <w:trPr>
          <w:trHeight w:val="312"/>
        </w:trPr>
        <w:tc>
          <w:tcPr>
            <w:tcW w:w="586" w:type="pct"/>
            <w:vAlign w:val="center"/>
          </w:tcPr>
          <w:p w14:paraId="52EE8233"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MB-30</w:t>
            </w:r>
          </w:p>
        </w:tc>
        <w:tc>
          <w:tcPr>
            <w:tcW w:w="772" w:type="pct"/>
            <w:vAlign w:val="bottom"/>
          </w:tcPr>
          <w:p w14:paraId="2305C75B" w14:textId="77EC0D3F"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2.35</w:t>
            </w:r>
            <w:r w:rsidRPr="00D23AB4">
              <w:rPr>
                <w:rFonts w:ascii="Times New Roman" w:hAnsi="Times New Roman" w:cs="Times New Roman"/>
                <w:sz w:val="24"/>
                <w:szCs w:val="24"/>
                <w:vertAlign w:val="superscript"/>
              </w:rPr>
              <w:t>ab</w:t>
            </w:r>
          </w:p>
        </w:tc>
        <w:tc>
          <w:tcPr>
            <w:tcW w:w="863" w:type="pct"/>
            <w:vAlign w:val="bottom"/>
          </w:tcPr>
          <w:p w14:paraId="2FBDA5F5" w14:textId="0985789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97.75</w:t>
            </w:r>
            <w:r w:rsidRPr="00837B2F">
              <w:rPr>
                <w:rFonts w:ascii="Times New Roman" w:hAnsi="Times New Roman" w:cs="Times New Roman"/>
                <w:sz w:val="24"/>
                <w:szCs w:val="24"/>
                <w:vertAlign w:val="superscript"/>
              </w:rPr>
              <w:t>e</w:t>
            </w:r>
          </w:p>
        </w:tc>
        <w:tc>
          <w:tcPr>
            <w:tcW w:w="895" w:type="pct"/>
            <w:vAlign w:val="bottom"/>
          </w:tcPr>
          <w:p w14:paraId="19946ED0" w14:textId="2A46C78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142.50</w:t>
            </w:r>
            <w:r w:rsidRPr="003E0501">
              <w:rPr>
                <w:rFonts w:ascii="Times New Roman" w:hAnsi="Times New Roman" w:cs="Times New Roman"/>
                <w:sz w:val="24"/>
                <w:szCs w:val="24"/>
                <w:vertAlign w:val="superscript"/>
              </w:rPr>
              <w:t>r</w:t>
            </w:r>
          </w:p>
        </w:tc>
        <w:tc>
          <w:tcPr>
            <w:tcW w:w="617" w:type="pct"/>
            <w:vAlign w:val="bottom"/>
          </w:tcPr>
          <w:p w14:paraId="6E6BEDFD" w14:textId="422FA2A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174.59</w:t>
            </w:r>
            <w:r w:rsidRPr="0074188E">
              <w:rPr>
                <w:rFonts w:ascii="Times New Roman" w:hAnsi="Times New Roman" w:cs="Times New Roman"/>
                <w:color w:val="000000"/>
                <w:sz w:val="24"/>
                <w:szCs w:val="24"/>
                <w:vertAlign w:val="superscript"/>
              </w:rPr>
              <w:t>h</w:t>
            </w:r>
          </w:p>
        </w:tc>
        <w:tc>
          <w:tcPr>
            <w:tcW w:w="618" w:type="pct"/>
            <w:vAlign w:val="bottom"/>
          </w:tcPr>
          <w:p w14:paraId="3D95E73D" w14:textId="2B05B44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14.59</w:t>
            </w:r>
            <w:r w:rsidRPr="0074188E">
              <w:rPr>
                <w:rFonts w:ascii="Times New Roman" w:hAnsi="Times New Roman" w:cs="Times New Roman"/>
                <w:sz w:val="24"/>
                <w:szCs w:val="24"/>
                <w:vertAlign w:val="superscript"/>
              </w:rPr>
              <w:t>cde</w:t>
            </w:r>
          </w:p>
        </w:tc>
        <w:tc>
          <w:tcPr>
            <w:tcW w:w="648" w:type="pct"/>
            <w:vAlign w:val="bottom"/>
          </w:tcPr>
          <w:p w14:paraId="3AD4F164" w14:textId="29B30A2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151.90</w:t>
            </w:r>
            <w:r w:rsidRPr="0074188E">
              <w:rPr>
                <w:rFonts w:ascii="Times New Roman" w:hAnsi="Times New Roman" w:cs="Times New Roman"/>
                <w:color w:val="000000"/>
                <w:sz w:val="24"/>
                <w:szCs w:val="24"/>
                <w:vertAlign w:val="superscript"/>
              </w:rPr>
              <w:t>ijk</w:t>
            </w:r>
          </w:p>
        </w:tc>
      </w:tr>
      <w:tr w:rsidR="00EF31C6" w14:paraId="45958EEC" w14:textId="77777777" w:rsidTr="001231C2">
        <w:trPr>
          <w:trHeight w:val="312"/>
        </w:trPr>
        <w:tc>
          <w:tcPr>
            <w:tcW w:w="586" w:type="pct"/>
            <w:vAlign w:val="center"/>
          </w:tcPr>
          <w:p w14:paraId="4CD2D1A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MB-31</w:t>
            </w:r>
          </w:p>
        </w:tc>
        <w:tc>
          <w:tcPr>
            <w:tcW w:w="772" w:type="pct"/>
            <w:vAlign w:val="bottom"/>
          </w:tcPr>
          <w:p w14:paraId="4EC0DF4F" w14:textId="63FB936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3.67</w:t>
            </w:r>
            <w:r w:rsidRPr="00D23AB4">
              <w:rPr>
                <w:rFonts w:ascii="Times New Roman" w:hAnsi="Times New Roman" w:cs="Times New Roman"/>
                <w:sz w:val="24"/>
                <w:szCs w:val="24"/>
                <w:vertAlign w:val="superscript"/>
              </w:rPr>
              <w:t>jklmn</w:t>
            </w:r>
          </w:p>
        </w:tc>
        <w:tc>
          <w:tcPr>
            <w:tcW w:w="863" w:type="pct"/>
            <w:vAlign w:val="bottom"/>
          </w:tcPr>
          <w:p w14:paraId="5843C106" w14:textId="29A31539"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92.19</w:t>
            </w:r>
            <w:r w:rsidRPr="00837B2F">
              <w:rPr>
                <w:rFonts w:ascii="Times New Roman" w:hAnsi="Times New Roman" w:cs="Times New Roman"/>
                <w:sz w:val="24"/>
                <w:szCs w:val="24"/>
                <w:vertAlign w:val="superscript"/>
              </w:rPr>
              <w:t>d</w:t>
            </w:r>
          </w:p>
        </w:tc>
        <w:tc>
          <w:tcPr>
            <w:tcW w:w="895" w:type="pct"/>
            <w:vAlign w:val="bottom"/>
          </w:tcPr>
          <w:p w14:paraId="3A50EF87" w14:textId="73F1B73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153.75</w:t>
            </w:r>
            <w:r w:rsidRPr="003E0501">
              <w:rPr>
                <w:rFonts w:ascii="Times New Roman" w:hAnsi="Times New Roman" w:cs="Times New Roman"/>
                <w:sz w:val="24"/>
                <w:szCs w:val="24"/>
                <w:vertAlign w:val="superscript"/>
              </w:rPr>
              <w:t>u</w:t>
            </w:r>
          </w:p>
        </w:tc>
        <w:tc>
          <w:tcPr>
            <w:tcW w:w="617" w:type="pct"/>
            <w:vAlign w:val="bottom"/>
          </w:tcPr>
          <w:p w14:paraId="4E01DA8B" w14:textId="1FC83B5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494.03</w:t>
            </w:r>
            <w:r w:rsidRPr="0074188E">
              <w:rPr>
                <w:rFonts w:ascii="Times New Roman" w:hAnsi="Times New Roman" w:cs="Times New Roman"/>
                <w:color w:val="000000"/>
                <w:sz w:val="24"/>
                <w:szCs w:val="24"/>
                <w:vertAlign w:val="superscript"/>
              </w:rPr>
              <w:t>u</w:t>
            </w:r>
          </w:p>
        </w:tc>
        <w:tc>
          <w:tcPr>
            <w:tcW w:w="618" w:type="pct"/>
            <w:vAlign w:val="bottom"/>
          </w:tcPr>
          <w:p w14:paraId="3829F1CB" w14:textId="0E05BFE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20.93</w:t>
            </w:r>
            <w:r w:rsidRPr="0074188E">
              <w:rPr>
                <w:rFonts w:ascii="Times New Roman" w:hAnsi="Times New Roman" w:cs="Times New Roman"/>
                <w:sz w:val="24"/>
                <w:szCs w:val="24"/>
                <w:vertAlign w:val="superscript"/>
              </w:rPr>
              <w:t>ijklm</w:t>
            </w:r>
          </w:p>
        </w:tc>
        <w:tc>
          <w:tcPr>
            <w:tcW w:w="648" w:type="pct"/>
            <w:vAlign w:val="bottom"/>
          </w:tcPr>
          <w:p w14:paraId="3C2DD6C8" w14:textId="7898CA2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110.04</w:t>
            </w:r>
            <w:r w:rsidRPr="0074188E">
              <w:rPr>
                <w:rFonts w:ascii="Times New Roman" w:hAnsi="Times New Roman" w:cs="Times New Roman"/>
                <w:color w:val="000000"/>
                <w:sz w:val="24"/>
                <w:szCs w:val="24"/>
                <w:vertAlign w:val="superscript"/>
              </w:rPr>
              <w:t>cd</w:t>
            </w:r>
          </w:p>
        </w:tc>
      </w:tr>
      <w:tr w:rsidR="00EF31C6" w14:paraId="008DF28C" w14:textId="77777777" w:rsidTr="001231C2">
        <w:trPr>
          <w:trHeight w:val="324"/>
        </w:trPr>
        <w:tc>
          <w:tcPr>
            <w:tcW w:w="586" w:type="pct"/>
            <w:vAlign w:val="center"/>
          </w:tcPr>
          <w:p w14:paraId="1598CC87"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MB-32</w:t>
            </w:r>
          </w:p>
        </w:tc>
        <w:tc>
          <w:tcPr>
            <w:tcW w:w="772" w:type="pct"/>
            <w:vAlign w:val="bottom"/>
          </w:tcPr>
          <w:p w14:paraId="21EB13E3" w14:textId="2B3C0EE1"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3.16</w:t>
            </w:r>
            <w:r w:rsidRPr="00D23AB4">
              <w:rPr>
                <w:rFonts w:ascii="Times New Roman" w:hAnsi="Times New Roman" w:cs="Times New Roman"/>
                <w:sz w:val="24"/>
                <w:szCs w:val="24"/>
                <w:vertAlign w:val="superscript"/>
              </w:rPr>
              <w:t>fghi</w:t>
            </w:r>
          </w:p>
        </w:tc>
        <w:tc>
          <w:tcPr>
            <w:tcW w:w="863" w:type="pct"/>
            <w:vAlign w:val="bottom"/>
          </w:tcPr>
          <w:p w14:paraId="5266B1D2" w14:textId="5E603F28"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104.96</w:t>
            </w:r>
            <w:r w:rsidRPr="00837B2F">
              <w:rPr>
                <w:rFonts w:ascii="Times New Roman" w:hAnsi="Times New Roman" w:cs="Times New Roman"/>
                <w:sz w:val="24"/>
                <w:szCs w:val="24"/>
                <w:vertAlign w:val="superscript"/>
              </w:rPr>
              <w:t>f</w:t>
            </w:r>
          </w:p>
        </w:tc>
        <w:tc>
          <w:tcPr>
            <w:tcW w:w="895" w:type="pct"/>
            <w:vAlign w:val="bottom"/>
          </w:tcPr>
          <w:p w14:paraId="48C0B4A2" w14:textId="41618488"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138.75</w:t>
            </w:r>
            <w:r w:rsidRPr="003E0501">
              <w:rPr>
                <w:rFonts w:ascii="Times New Roman" w:hAnsi="Times New Roman" w:cs="Times New Roman"/>
                <w:sz w:val="24"/>
                <w:szCs w:val="24"/>
                <w:vertAlign w:val="superscript"/>
              </w:rPr>
              <w:t>q</w:t>
            </w:r>
          </w:p>
        </w:tc>
        <w:tc>
          <w:tcPr>
            <w:tcW w:w="617" w:type="pct"/>
            <w:vAlign w:val="bottom"/>
          </w:tcPr>
          <w:p w14:paraId="23DE818C" w14:textId="7710AC4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380.80</w:t>
            </w:r>
            <w:r w:rsidRPr="0074188E">
              <w:rPr>
                <w:rFonts w:ascii="Times New Roman" w:hAnsi="Times New Roman" w:cs="Times New Roman"/>
                <w:color w:val="000000"/>
                <w:sz w:val="24"/>
                <w:szCs w:val="24"/>
                <w:vertAlign w:val="superscript"/>
              </w:rPr>
              <w:t>r</w:t>
            </w:r>
          </w:p>
        </w:tc>
        <w:tc>
          <w:tcPr>
            <w:tcW w:w="618" w:type="pct"/>
            <w:vAlign w:val="bottom"/>
          </w:tcPr>
          <w:p w14:paraId="2A1C9168" w14:textId="6CFF32DF"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20.99</w:t>
            </w:r>
            <w:r w:rsidRPr="0074188E">
              <w:rPr>
                <w:rFonts w:ascii="Times New Roman" w:hAnsi="Times New Roman" w:cs="Times New Roman"/>
                <w:sz w:val="24"/>
                <w:szCs w:val="24"/>
                <w:vertAlign w:val="superscript"/>
              </w:rPr>
              <w:t>ijklm</w:t>
            </w:r>
          </w:p>
        </w:tc>
        <w:tc>
          <w:tcPr>
            <w:tcW w:w="648" w:type="pct"/>
            <w:vAlign w:val="bottom"/>
          </w:tcPr>
          <w:p w14:paraId="25030971" w14:textId="6DD49A6F"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147.38</w:t>
            </w:r>
            <w:r w:rsidRPr="0074188E">
              <w:rPr>
                <w:rFonts w:ascii="Times New Roman" w:hAnsi="Times New Roman" w:cs="Times New Roman"/>
                <w:color w:val="000000"/>
                <w:sz w:val="24"/>
                <w:szCs w:val="24"/>
                <w:vertAlign w:val="superscript"/>
              </w:rPr>
              <w:t>hi</w:t>
            </w:r>
          </w:p>
        </w:tc>
      </w:tr>
      <w:tr w:rsidR="00EF31C6" w14:paraId="1C08394C" w14:textId="77777777" w:rsidTr="001231C2">
        <w:trPr>
          <w:trHeight w:val="312"/>
        </w:trPr>
        <w:tc>
          <w:tcPr>
            <w:tcW w:w="586" w:type="pct"/>
            <w:vAlign w:val="center"/>
          </w:tcPr>
          <w:p w14:paraId="609E84B4"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MB-33</w:t>
            </w:r>
          </w:p>
        </w:tc>
        <w:tc>
          <w:tcPr>
            <w:tcW w:w="772" w:type="pct"/>
            <w:vAlign w:val="bottom"/>
          </w:tcPr>
          <w:p w14:paraId="3C55CECD" w14:textId="1E391424"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3.32</w:t>
            </w:r>
            <w:r w:rsidRPr="00D23AB4">
              <w:rPr>
                <w:rFonts w:ascii="Times New Roman" w:hAnsi="Times New Roman" w:cs="Times New Roman"/>
                <w:sz w:val="24"/>
                <w:szCs w:val="24"/>
                <w:vertAlign w:val="superscript"/>
              </w:rPr>
              <w:t>ghij</w:t>
            </w:r>
          </w:p>
        </w:tc>
        <w:tc>
          <w:tcPr>
            <w:tcW w:w="863" w:type="pct"/>
            <w:vAlign w:val="bottom"/>
          </w:tcPr>
          <w:p w14:paraId="42EB5282" w14:textId="65A5025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82.47</w:t>
            </w:r>
            <w:r w:rsidRPr="00837B2F">
              <w:rPr>
                <w:rFonts w:ascii="Times New Roman" w:hAnsi="Times New Roman" w:cs="Times New Roman"/>
                <w:sz w:val="24"/>
                <w:szCs w:val="24"/>
                <w:vertAlign w:val="superscript"/>
              </w:rPr>
              <w:t>c</w:t>
            </w:r>
          </w:p>
        </w:tc>
        <w:tc>
          <w:tcPr>
            <w:tcW w:w="895" w:type="pct"/>
            <w:vAlign w:val="bottom"/>
          </w:tcPr>
          <w:p w14:paraId="58C91C5E" w14:textId="35E96A4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142.75</w:t>
            </w:r>
            <w:r w:rsidRPr="003E0501">
              <w:rPr>
                <w:rFonts w:ascii="Times New Roman" w:hAnsi="Times New Roman" w:cs="Times New Roman"/>
                <w:sz w:val="24"/>
                <w:szCs w:val="24"/>
                <w:vertAlign w:val="superscript"/>
              </w:rPr>
              <w:t>r</w:t>
            </w:r>
          </w:p>
        </w:tc>
        <w:tc>
          <w:tcPr>
            <w:tcW w:w="617" w:type="pct"/>
            <w:vAlign w:val="bottom"/>
          </w:tcPr>
          <w:p w14:paraId="36522581" w14:textId="0284556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193.50</w:t>
            </w:r>
            <w:r w:rsidRPr="0074188E">
              <w:rPr>
                <w:rFonts w:ascii="Times New Roman" w:hAnsi="Times New Roman" w:cs="Times New Roman"/>
                <w:color w:val="000000"/>
                <w:sz w:val="24"/>
                <w:szCs w:val="24"/>
                <w:vertAlign w:val="superscript"/>
              </w:rPr>
              <w:t>ij</w:t>
            </w:r>
          </w:p>
        </w:tc>
        <w:tc>
          <w:tcPr>
            <w:tcW w:w="618" w:type="pct"/>
            <w:vAlign w:val="bottom"/>
          </w:tcPr>
          <w:p w14:paraId="08759A29" w14:textId="2789C2D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20.85</w:t>
            </w:r>
            <w:r w:rsidRPr="0074188E">
              <w:rPr>
                <w:rFonts w:ascii="Times New Roman" w:hAnsi="Times New Roman" w:cs="Times New Roman"/>
                <w:sz w:val="24"/>
                <w:szCs w:val="24"/>
                <w:vertAlign w:val="superscript"/>
              </w:rPr>
              <w:t>ijklm</w:t>
            </w:r>
          </w:p>
        </w:tc>
        <w:tc>
          <w:tcPr>
            <w:tcW w:w="648" w:type="pct"/>
            <w:vAlign w:val="bottom"/>
          </w:tcPr>
          <w:p w14:paraId="22A7D7A2" w14:textId="7161FE7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187.14</w:t>
            </w:r>
            <w:r w:rsidRPr="0074188E">
              <w:rPr>
                <w:rFonts w:ascii="Times New Roman" w:hAnsi="Times New Roman" w:cs="Times New Roman"/>
                <w:color w:val="000000"/>
                <w:sz w:val="24"/>
                <w:szCs w:val="24"/>
                <w:vertAlign w:val="superscript"/>
              </w:rPr>
              <w:t>r</w:t>
            </w:r>
          </w:p>
        </w:tc>
      </w:tr>
      <w:tr w:rsidR="00EF31C6" w14:paraId="1864337F" w14:textId="77777777" w:rsidTr="001231C2">
        <w:trPr>
          <w:trHeight w:val="312"/>
        </w:trPr>
        <w:tc>
          <w:tcPr>
            <w:tcW w:w="586" w:type="pct"/>
            <w:vAlign w:val="center"/>
          </w:tcPr>
          <w:p w14:paraId="028ACB1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MB-34</w:t>
            </w:r>
          </w:p>
        </w:tc>
        <w:tc>
          <w:tcPr>
            <w:tcW w:w="772" w:type="pct"/>
            <w:vAlign w:val="bottom"/>
          </w:tcPr>
          <w:p w14:paraId="219EDB59" w14:textId="6B1BA248"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3.46</w:t>
            </w:r>
            <w:r w:rsidRPr="00D23AB4">
              <w:rPr>
                <w:rFonts w:ascii="Times New Roman" w:hAnsi="Times New Roman" w:cs="Times New Roman"/>
                <w:sz w:val="24"/>
                <w:szCs w:val="24"/>
                <w:vertAlign w:val="superscript"/>
              </w:rPr>
              <w:t>ijkl</w:t>
            </w:r>
          </w:p>
        </w:tc>
        <w:tc>
          <w:tcPr>
            <w:tcW w:w="863" w:type="pct"/>
            <w:vAlign w:val="bottom"/>
          </w:tcPr>
          <w:p w14:paraId="6651A792" w14:textId="02E29459"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152.79</w:t>
            </w:r>
            <w:r w:rsidRPr="00837B2F">
              <w:rPr>
                <w:rFonts w:ascii="Times New Roman" w:hAnsi="Times New Roman" w:cs="Times New Roman"/>
                <w:sz w:val="24"/>
                <w:szCs w:val="24"/>
                <w:vertAlign w:val="superscript"/>
              </w:rPr>
              <w:t>pq</w:t>
            </w:r>
          </w:p>
        </w:tc>
        <w:tc>
          <w:tcPr>
            <w:tcW w:w="895" w:type="pct"/>
            <w:vAlign w:val="bottom"/>
          </w:tcPr>
          <w:p w14:paraId="65966C65" w14:textId="58B1A178"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144.50</w:t>
            </w:r>
            <w:r w:rsidRPr="003E0501">
              <w:rPr>
                <w:rFonts w:ascii="Times New Roman" w:hAnsi="Times New Roman" w:cs="Times New Roman"/>
                <w:sz w:val="24"/>
                <w:szCs w:val="24"/>
                <w:vertAlign w:val="superscript"/>
              </w:rPr>
              <w:t>rs</w:t>
            </w:r>
          </w:p>
        </w:tc>
        <w:tc>
          <w:tcPr>
            <w:tcW w:w="617" w:type="pct"/>
            <w:vAlign w:val="bottom"/>
          </w:tcPr>
          <w:p w14:paraId="56C94F28" w14:textId="2D6520C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199.61</w:t>
            </w:r>
            <w:r w:rsidRPr="0074188E">
              <w:rPr>
                <w:rFonts w:ascii="Times New Roman" w:hAnsi="Times New Roman" w:cs="Times New Roman"/>
                <w:color w:val="000000"/>
                <w:sz w:val="24"/>
                <w:szCs w:val="24"/>
                <w:vertAlign w:val="superscript"/>
              </w:rPr>
              <w:t>j</w:t>
            </w:r>
          </w:p>
        </w:tc>
        <w:tc>
          <w:tcPr>
            <w:tcW w:w="618" w:type="pct"/>
            <w:vAlign w:val="bottom"/>
          </w:tcPr>
          <w:p w14:paraId="03EEA407" w14:textId="1E2DAB2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13.09</w:t>
            </w:r>
            <w:r w:rsidRPr="0074188E">
              <w:rPr>
                <w:rFonts w:ascii="Times New Roman" w:hAnsi="Times New Roman" w:cs="Times New Roman"/>
                <w:sz w:val="24"/>
                <w:szCs w:val="24"/>
                <w:vertAlign w:val="superscript"/>
              </w:rPr>
              <w:t>cd</w:t>
            </w:r>
          </w:p>
        </w:tc>
        <w:tc>
          <w:tcPr>
            <w:tcW w:w="648" w:type="pct"/>
            <w:vAlign w:val="bottom"/>
          </w:tcPr>
          <w:p w14:paraId="751742A2" w14:textId="44C788E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185.34</w:t>
            </w:r>
            <w:r w:rsidRPr="0074188E">
              <w:rPr>
                <w:rFonts w:ascii="Times New Roman" w:hAnsi="Times New Roman" w:cs="Times New Roman"/>
                <w:color w:val="000000"/>
                <w:sz w:val="24"/>
                <w:szCs w:val="24"/>
                <w:vertAlign w:val="superscript"/>
              </w:rPr>
              <w:t>r</w:t>
            </w:r>
          </w:p>
        </w:tc>
      </w:tr>
      <w:tr w:rsidR="00EF31C6" w14:paraId="084A5EAD" w14:textId="77777777" w:rsidTr="001231C2">
        <w:trPr>
          <w:trHeight w:val="312"/>
        </w:trPr>
        <w:tc>
          <w:tcPr>
            <w:tcW w:w="586" w:type="pct"/>
            <w:vAlign w:val="center"/>
          </w:tcPr>
          <w:p w14:paraId="57183F5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MB-35</w:t>
            </w:r>
          </w:p>
        </w:tc>
        <w:tc>
          <w:tcPr>
            <w:tcW w:w="772" w:type="pct"/>
            <w:vAlign w:val="bottom"/>
          </w:tcPr>
          <w:p w14:paraId="5841D865" w14:textId="55412F0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4.05</w:t>
            </w:r>
            <w:r w:rsidRPr="00D23AB4">
              <w:rPr>
                <w:rFonts w:ascii="Times New Roman" w:hAnsi="Times New Roman" w:cs="Times New Roman"/>
                <w:sz w:val="24"/>
                <w:szCs w:val="24"/>
                <w:vertAlign w:val="superscript"/>
              </w:rPr>
              <w:t>nop</w:t>
            </w:r>
          </w:p>
        </w:tc>
        <w:tc>
          <w:tcPr>
            <w:tcW w:w="863" w:type="pct"/>
            <w:vAlign w:val="bottom"/>
          </w:tcPr>
          <w:p w14:paraId="71178FF4" w14:textId="49E1BBB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153.12</w:t>
            </w:r>
            <w:r w:rsidRPr="00837B2F">
              <w:rPr>
                <w:rFonts w:ascii="Times New Roman" w:hAnsi="Times New Roman" w:cs="Times New Roman"/>
                <w:sz w:val="24"/>
                <w:szCs w:val="24"/>
                <w:vertAlign w:val="superscript"/>
              </w:rPr>
              <w:t>pq</w:t>
            </w:r>
          </w:p>
        </w:tc>
        <w:tc>
          <w:tcPr>
            <w:tcW w:w="895" w:type="pct"/>
            <w:vAlign w:val="bottom"/>
          </w:tcPr>
          <w:p w14:paraId="2FFA67BF" w14:textId="72FAB330"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116.00</w:t>
            </w:r>
            <w:r w:rsidRPr="003E0501">
              <w:rPr>
                <w:rFonts w:ascii="Times New Roman" w:hAnsi="Times New Roman" w:cs="Times New Roman"/>
                <w:sz w:val="24"/>
                <w:szCs w:val="24"/>
                <w:vertAlign w:val="superscript"/>
              </w:rPr>
              <w:t>lm</w:t>
            </w:r>
          </w:p>
        </w:tc>
        <w:tc>
          <w:tcPr>
            <w:tcW w:w="617" w:type="pct"/>
            <w:vAlign w:val="bottom"/>
          </w:tcPr>
          <w:p w14:paraId="346AD7A4" w14:textId="577FEBE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141.14</w:t>
            </w:r>
            <w:r w:rsidRPr="0074188E">
              <w:rPr>
                <w:rFonts w:ascii="Times New Roman" w:hAnsi="Times New Roman" w:cs="Times New Roman"/>
                <w:color w:val="000000"/>
                <w:sz w:val="24"/>
                <w:szCs w:val="24"/>
                <w:vertAlign w:val="superscript"/>
              </w:rPr>
              <w:t>e</w:t>
            </w:r>
          </w:p>
        </w:tc>
        <w:tc>
          <w:tcPr>
            <w:tcW w:w="618" w:type="pct"/>
            <w:vAlign w:val="bottom"/>
          </w:tcPr>
          <w:p w14:paraId="01DF6C79" w14:textId="5AB69D4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15.01</w:t>
            </w:r>
            <w:r w:rsidRPr="0074188E">
              <w:rPr>
                <w:rFonts w:ascii="Times New Roman" w:hAnsi="Times New Roman" w:cs="Times New Roman"/>
                <w:sz w:val="24"/>
                <w:szCs w:val="24"/>
                <w:vertAlign w:val="superscript"/>
              </w:rPr>
              <w:t>def</w:t>
            </w:r>
          </w:p>
        </w:tc>
        <w:tc>
          <w:tcPr>
            <w:tcW w:w="648" w:type="pct"/>
            <w:vAlign w:val="bottom"/>
          </w:tcPr>
          <w:p w14:paraId="735112C7" w14:textId="2AA8AB5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176.88</w:t>
            </w:r>
            <w:r w:rsidRPr="0074188E">
              <w:rPr>
                <w:rFonts w:ascii="Times New Roman" w:hAnsi="Times New Roman" w:cs="Times New Roman"/>
                <w:color w:val="000000"/>
                <w:sz w:val="24"/>
                <w:szCs w:val="24"/>
                <w:vertAlign w:val="superscript"/>
              </w:rPr>
              <w:t>pq</w:t>
            </w:r>
          </w:p>
        </w:tc>
      </w:tr>
      <w:tr w:rsidR="00EF31C6" w14:paraId="7D68EC7C" w14:textId="77777777" w:rsidTr="001231C2">
        <w:trPr>
          <w:trHeight w:val="324"/>
        </w:trPr>
        <w:tc>
          <w:tcPr>
            <w:tcW w:w="586" w:type="pct"/>
            <w:vAlign w:val="center"/>
          </w:tcPr>
          <w:p w14:paraId="281EB923"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MB-36</w:t>
            </w:r>
          </w:p>
        </w:tc>
        <w:tc>
          <w:tcPr>
            <w:tcW w:w="772" w:type="pct"/>
            <w:vAlign w:val="bottom"/>
          </w:tcPr>
          <w:p w14:paraId="3DB14696" w14:textId="2EABEF51"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4.15</w:t>
            </w:r>
            <w:r w:rsidRPr="00D23AB4">
              <w:rPr>
                <w:rFonts w:ascii="Times New Roman" w:hAnsi="Times New Roman" w:cs="Times New Roman"/>
                <w:sz w:val="24"/>
                <w:szCs w:val="24"/>
                <w:vertAlign w:val="superscript"/>
              </w:rPr>
              <w:t>op</w:t>
            </w:r>
          </w:p>
        </w:tc>
        <w:tc>
          <w:tcPr>
            <w:tcW w:w="863" w:type="pct"/>
            <w:vAlign w:val="bottom"/>
          </w:tcPr>
          <w:p w14:paraId="54EDBE49" w14:textId="0970509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122.78</w:t>
            </w:r>
            <w:r w:rsidRPr="00837B2F">
              <w:rPr>
                <w:rFonts w:ascii="Times New Roman" w:hAnsi="Times New Roman" w:cs="Times New Roman"/>
                <w:sz w:val="24"/>
                <w:szCs w:val="24"/>
                <w:vertAlign w:val="superscript"/>
              </w:rPr>
              <w:t>ij</w:t>
            </w:r>
          </w:p>
        </w:tc>
        <w:tc>
          <w:tcPr>
            <w:tcW w:w="895" w:type="pct"/>
            <w:vAlign w:val="bottom"/>
          </w:tcPr>
          <w:p w14:paraId="3FA9CF89" w14:textId="577A42E2"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148.00</w:t>
            </w:r>
            <w:r w:rsidRPr="003E0501">
              <w:rPr>
                <w:rFonts w:ascii="Times New Roman" w:hAnsi="Times New Roman" w:cs="Times New Roman"/>
                <w:sz w:val="24"/>
                <w:szCs w:val="24"/>
                <w:vertAlign w:val="superscript"/>
              </w:rPr>
              <w:t>t</w:t>
            </w:r>
          </w:p>
        </w:tc>
        <w:tc>
          <w:tcPr>
            <w:tcW w:w="617" w:type="pct"/>
            <w:vAlign w:val="bottom"/>
          </w:tcPr>
          <w:p w14:paraId="708B8C83" w14:textId="658C52D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323.20</w:t>
            </w:r>
            <w:r w:rsidRPr="0074188E">
              <w:rPr>
                <w:rFonts w:ascii="Times New Roman" w:hAnsi="Times New Roman" w:cs="Times New Roman"/>
                <w:color w:val="000000"/>
                <w:sz w:val="24"/>
                <w:szCs w:val="24"/>
                <w:vertAlign w:val="superscript"/>
              </w:rPr>
              <w:t>p</w:t>
            </w:r>
          </w:p>
        </w:tc>
        <w:tc>
          <w:tcPr>
            <w:tcW w:w="618" w:type="pct"/>
            <w:vAlign w:val="bottom"/>
          </w:tcPr>
          <w:p w14:paraId="349A8450" w14:textId="04D1E30B"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22.93</w:t>
            </w:r>
            <w:r w:rsidRPr="0074188E">
              <w:rPr>
                <w:rFonts w:ascii="Times New Roman" w:hAnsi="Times New Roman" w:cs="Times New Roman"/>
                <w:sz w:val="24"/>
                <w:szCs w:val="24"/>
                <w:vertAlign w:val="superscript"/>
              </w:rPr>
              <w:t>lm</w:t>
            </w:r>
          </w:p>
        </w:tc>
        <w:tc>
          <w:tcPr>
            <w:tcW w:w="648" w:type="pct"/>
            <w:vAlign w:val="bottom"/>
          </w:tcPr>
          <w:p w14:paraId="26D2BB51" w14:textId="53A8479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171.98</w:t>
            </w:r>
            <w:r w:rsidRPr="0074188E">
              <w:rPr>
                <w:rFonts w:ascii="Times New Roman" w:hAnsi="Times New Roman" w:cs="Times New Roman"/>
                <w:color w:val="000000"/>
                <w:sz w:val="24"/>
                <w:szCs w:val="24"/>
                <w:vertAlign w:val="superscript"/>
              </w:rPr>
              <w:t>opq</w:t>
            </w:r>
          </w:p>
        </w:tc>
      </w:tr>
      <w:tr w:rsidR="00EF31C6" w14:paraId="78302CBC" w14:textId="77777777" w:rsidTr="001231C2">
        <w:trPr>
          <w:trHeight w:val="312"/>
        </w:trPr>
        <w:tc>
          <w:tcPr>
            <w:tcW w:w="586" w:type="pct"/>
            <w:vAlign w:val="center"/>
          </w:tcPr>
          <w:p w14:paraId="3D455DF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MB-37</w:t>
            </w:r>
          </w:p>
        </w:tc>
        <w:tc>
          <w:tcPr>
            <w:tcW w:w="772" w:type="pct"/>
            <w:vAlign w:val="bottom"/>
          </w:tcPr>
          <w:p w14:paraId="29338003" w14:textId="0A2E204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4.03</w:t>
            </w:r>
            <w:r w:rsidRPr="00D23AB4">
              <w:rPr>
                <w:rFonts w:ascii="Times New Roman" w:hAnsi="Times New Roman" w:cs="Times New Roman"/>
                <w:sz w:val="24"/>
                <w:szCs w:val="24"/>
                <w:vertAlign w:val="superscript"/>
              </w:rPr>
              <w:t>nop</w:t>
            </w:r>
          </w:p>
        </w:tc>
        <w:tc>
          <w:tcPr>
            <w:tcW w:w="863" w:type="pct"/>
            <w:vAlign w:val="bottom"/>
          </w:tcPr>
          <w:p w14:paraId="37C2C968" w14:textId="2495552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119.75</w:t>
            </w:r>
            <w:r w:rsidRPr="00837B2F">
              <w:rPr>
                <w:rFonts w:ascii="Times New Roman" w:hAnsi="Times New Roman" w:cs="Times New Roman"/>
                <w:sz w:val="24"/>
                <w:szCs w:val="24"/>
                <w:vertAlign w:val="superscript"/>
              </w:rPr>
              <w:t>i</w:t>
            </w:r>
          </w:p>
        </w:tc>
        <w:tc>
          <w:tcPr>
            <w:tcW w:w="895" w:type="pct"/>
            <w:vAlign w:val="bottom"/>
          </w:tcPr>
          <w:p w14:paraId="46B57E36" w14:textId="1B784BC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134.75</w:t>
            </w:r>
            <w:r w:rsidRPr="003E0501">
              <w:rPr>
                <w:rFonts w:ascii="Times New Roman" w:hAnsi="Times New Roman" w:cs="Times New Roman"/>
                <w:sz w:val="24"/>
                <w:szCs w:val="24"/>
                <w:vertAlign w:val="superscript"/>
              </w:rPr>
              <w:t>p</w:t>
            </w:r>
          </w:p>
        </w:tc>
        <w:tc>
          <w:tcPr>
            <w:tcW w:w="617" w:type="pct"/>
            <w:vAlign w:val="bottom"/>
          </w:tcPr>
          <w:p w14:paraId="3BB7B8E1" w14:textId="2D39DFAC"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290.85</w:t>
            </w:r>
            <w:r w:rsidRPr="0074188E">
              <w:rPr>
                <w:rFonts w:ascii="Times New Roman" w:hAnsi="Times New Roman" w:cs="Times New Roman"/>
                <w:color w:val="000000"/>
                <w:sz w:val="24"/>
                <w:szCs w:val="24"/>
                <w:vertAlign w:val="superscript"/>
              </w:rPr>
              <w:t>n</w:t>
            </w:r>
          </w:p>
        </w:tc>
        <w:tc>
          <w:tcPr>
            <w:tcW w:w="618" w:type="pct"/>
            <w:vAlign w:val="bottom"/>
          </w:tcPr>
          <w:p w14:paraId="123C72B9" w14:textId="2CBF2EA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19.35</w:t>
            </w:r>
            <w:r w:rsidRPr="0074188E">
              <w:rPr>
                <w:rFonts w:ascii="Times New Roman" w:hAnsi="Times New Roman" w:cs="Times New Roman"/>
                <w:sz w:val="24"/>
                <w:szCs w:val="24"/>
                <w:vertAlign w:val="superscript"/>
              </w:rPr>
              <w:t>ghijk</w:t>
            </w:r>
          </w:p>
        </w:tc>
        <w:tc>
          <w:tcPr>
            <w:tcW w:w="648" w:type="pct"/>
            <w:vAlign w:val="bottom"/>
          </w:tcPr>
          <w:p w14:paraId="3409D4A9" w14:textId="3041709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172.80</w:t>
            </w:r>
            <w:r w:rsidRPr="0074188E">
              <w:rPr>
                <w:rFonts w:ascii="Times New Roman" w:hAnsi="Times New Roman" w:cs="Times New Roman"/>
                <w:color w:val="000000"/>
                <w:sz w:val="24"/>
                <w:szCs w:val="24"/>
                <w:vertAlign w:val="superscript"/>
              </w:rPr>
              <w:t>opq</w:t>
            </w:r>
          </w:p>
        </w:tc>
      </w:tr>
      <w:tr w:rsidR="00EF31C6" w14:paraId="1F22E2EA" w14:textId="77777777" w:rsidTr="001231C2">
        <w:trPr>
          <w:trHeight w:val="312"/>
        </w:trPr>
        <w:tc>
          <w:tcPr>
            <w:tcW w:w="586" w:type="pct"/>
            <w:vAlign w:val="center"/>
          </w:tcPr>
          <w:p w14:paraId="6B31243A"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MB-38</w:t>
            </w:r>
          </w:p>
        </w:tc>
        <w:tc>
          <w:tcPr>
            <w:tcW w:w="772" w:type="pct"/>
            <w:vAlign w:val="bottom"/>
          </w:tcPr>
          <w:p w14:paraId="5747AFB1" w14:textId="674734F2"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3.92</w:t>
            </w:r>
            <w:r w:rsidRPr="00D23AB4">
              <w:rPr>
                <w:rFonts w:ascii="Times New Roman" w:hAnsi="Times New Roman" w:cs="Times New Roman"/>
                <w:sz w:val="24"/>
                <w:szCs w:val="24"/>
                <w:vertAlign w:val="superscript"/>
              </w:rPr>
              <w:t>mnop</w:t>
            </w:r>
          </w:p>
        </w:tc>
        <w:tc>
          <w:tcPr>
            <w:tcW w:w="863" w:type="pct"/>
            <w:vAlign w:val="bottom"/>
          </w:tcPr>
          <w:p w14:paraId="742C056B" w14:textId="2F74DCDF"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136.23</w:t>
            </w:r>
            <w:r w:rsidRPr="00837B2F">
              <w:rPr>
                <w:rFonts w:ascii="Times New Roman" w:hAnsi="Times New Roman" w:cs="Times New Roman"/>
                <w:sz w:val="24"/>
                <w:szCs w:val="24"/>
                <w:vertAlign w:val="superscript"/>
              </w:rPr>
              <w:t>l</w:t>
            </w:r>
          </w:p>
        </w:tc>
        <w:tc>
          <w:tcPr>
            <w:tcW w:w="895" w:type="pct"/>
            <w:vAlign w:val="bottom"/>
          </w:tcPr>
          <w:p w14:paraId="57D8DE31" w14:textId="43A7C70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103.75</w:t>
            </w:r>
            <w:r w:rsidRPr="003E0501">
              <w:rPr>
                <w:rFonts w:ascii="Times New Roman" w:hAnsi="Times New Roman" w:cs="Times New Roman"/>
                <w:sz w:val="24"/>
                <w:szCs w:val="24"/>
                <w:vertAlign w:val="superscript"/>
              </w:rPr>
              <w:t>hi</w:t>
            </w:r>
          </w:p>
        </w:tc>
        <w:tc>
          <w:tcPr>
            <w:tcW w:w="617" w:type="pct"/>
            <w:vAlign w:val="bottom"/>
          </w:tcPr>
          <w:p w14:paraId="35D0F59D" w14:textId="506A7F0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308.55</w:t>
            </w:r>
            <w:r w:rsidRPr="0074188E">
              <w:rPr>
                <w:rFonts w:ascii="Times New Roman" w:hAnsi="Times New Roman" w:cs="Times New Roman"/>
                <w:color w:val="000000"/>
                <w:sz w:val="24"/>
                <w:szCs w:val="24"/>
                <w:vertAlign w:val="superscript"/>
              </w:rPr>
              <w:t>o</w:t>
            </w:r>
          </w:p>
        </w:tc>
        <w:tc>
          <w:tcPr>
            <w:tcW w:w="618" w:type="pct"/>
            <w:vAlign w:val="bottom"/>
          </w:tcPr>
          <w:p w14:paraId="2C6B4C85" w14:textId="5610ADD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28.52</w:t>
            </w:r>
            <w:r w:rsidRPr="0074188E">
              <w:rPr>
                <w:rFonts w:ascii="Times New Roman" w:hAnsi="Times New Roman" w:cs="Times New Roman"/>
                <w:sz w:val="24"/>
                <w:szCs w:val="24"/>
                <w:vertAlign w:val="superscript"/>
              </w:rPr>
              <w:t>opq</w:t>
            </w:r>
          </w:p>
        </w:tc>
        <w:tc>
          <w:tcPr>
            <w:tcW w:w="648" w:type="pct"/>
            <w:vAlign w:val="bottom"/>
          </w:tcPr>
          <w:p w14:paraId="2B6364E8" w14:textId="7017A306"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103.05</w:t>
            </w:r>
            <w:r w:rsidRPr="0074188E">
              <w:rPr>
                <w:rFonts w:ascii="Times New Roman" w:hAnsi="Times New Roman" w:cs="Times New Roman"/>
                <w:color w:val="000000"/>
                <w:sz w:val="24"/>
                <w:szCs w:val="24"/>
                <w:vertAlign w:val="superscript"/>
              </w:rPr>
              <w:t>b</w:t>
            </w:r>
          </w:p>
        </w:tc>
      </w:tr>
      <w:tr w:rsidR="00EF31C6" w14:paraId="1B6BF90A" w14:textId="77777777" w:rsidTr="001231C2">
        <w:trPr>
          <w:trHeight w:val="312"/>
        </w:trPr>
        <w:tc>
          <w:tcPr>
            <w:tcW w:w="586" w:type="pct"/>
            <w:vAlign w:val="center"/>
          </w:tcPr>
          <w:p w14:paraId="1867DB30"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MB-39</w:t>
            </w:r>
          </w:p>
        </w:tc>
        <w:tc>
          <w:tcPr>
            <w:tcW w:w="772" w:type="pct"/>
            <w:vAlign w:val="bottom"/>
          </w:tcPr>
          <w:p w14:paraId="63509268" w14:textId="3BDFEC2C"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3.83</w:t>
            </w:r>
            <w:r w:rsidRPr="00D23AB4">
              <w:rPr>
                <w:rFonts w:ascii="Times New Roman" w:hAnsi="Times New Roman" w:cs="Times New Roman"/>
                <w:sz w:val="24"/>
                <w:szCs w:val="24"/>
                <w:vertAlign w:val="superscript"/>
              </w:rPr>
              <w:t>lmnop</w:t>
            </w:r>
          </w:p>
        </w:tc>
        <w:tc>
          <w:tcPr>
            <w:tcW w:w="863" w:type="pct"/>
            <w:vAlign w:val="bottom"/>
          </w:tcPr>
          <w:p w14:paraId="250D950C" w14:textId="055AF738"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151.41</w:t>
            </w:r>
            <w:r w:rsidRPr="00837B2F">
              <w:rPr>
                <w:rFonts w:ascii="Times New Roman" w:hAnsi="Times New Roman" w:cs="Times New Roman"/>
                <w:sz w:val="24"/>
                <w:szCs w:val="24"/>
                <w:vertAlign w:val="superscript"/>
              </w:rPr>
              <w:t>op</w:t>
            </w:r>
          </w:p>
        </w:tc>
        <w:tc>
          <w:tcPr>
            <w:tcW w:w="895" w:type="pct"/>
            <w:vAlign w:val="bottom"/>
          </w:tcPr>
          <w:p w14:paraId="151BAB1A" w14:textId="22CDBE1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95.50</w:t>
            </w:r>
            <w:r w:rsidRPr="003E0501">
              <w:rPr>
                <w:rFonts w:ascii="Times New Roman" w:hAnsi="Times New Roman" w:cs="Times New Roman"/>
                <w:sz w:val="24"/>
                <w:szCs w:val="24"/>
                <w:vertAlign w:val="superscript"/>
              </w:rPr>
              <w:t>f</w:t>
            </w:r>
          </w:p>
        </w:tc>
        <w:tc>
          <w:tcPr>
            <w:tcW w:w="617" w:type="pct"/>
            <w:vAlign w:val="bottom"/>
          </w:tcPr>
          <w:p w14:paraId="617FD1B2" w14:textId="0A413A7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444.24</w:t>
            </w:r>
            <w:r w:rsidRPr="0074188E">
              <w:rPr>
                <w:rFonts w:ascii="Times New Roman" w:hAnsi="Times New Roman" w:cs="Times New Roman"/>
                <w:color w:val="000000"/>
                <w:sz w:val="24"/>
                <w:szCs w:val="24"/>
                <w:vertAlign w:val="superscript"/>
              </w:rPr>
              <w:t>t</w:t>
            </w:r>
          </w:p>
        </w:tc>
        <w:tc>
          <w:tcPr>
            <w:tcW w:w="618" w:type="pct"/>
            <w:vAlign w:val="bottom"/>
          </w:tcPr>
          <w:p w14:paraId="7F9C7DEA" w14:textId="7BAE244C"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9.11</w:t>
            </w:r>
            <w:r w:rsidRPr="0074188E">
              <w:rPr>
                <w:rFonts w:ascii="Times New Roman" w:hAnsi="Times New Roman" w:cs="Times New Roman"/>
                <w:sz w:val="24"/>
                <w:szCs w:val="24"/>
                <w:vertAlign w:val="superscript"/>
              </w:rPr>
              <w:t>ab</w:t>
            </w:r>
          </w:p>
        </w:tc>
        <w:tc>
          <w:tcPr>
            <w:tcW w:w="648" w:type="pct"/>
            <w:vAlign w:val="bottom"/>
          </w:tcPr>
          <w:p w14:paraId="31977B8F" w14:textId="12EA0213"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172.76</w:t>
            </w:r>
            <w:r w:rsidRPr="0074188E">
              <w:rPr>
                <w:rFonts w:ascii="Times New Roman" w:hAnsi="Times New Roman" w:cs="Times New Roman"/>
                <w:color w:val="000000"/>
                <w:sz w:val="24"/>
                <w:szCs w:val="24"/>
                <w:vertAlign w:val="superscript"/>
              </w:rPr>
              <w:t>opq</w:t>
            </w:r>
          </w:p>
        </w:tc>
      </w:tr>
      <w:tr w:rsidR="00EF31C6" w14:paraId="6594A799" w14:textId="77777777" w:rsidTr="001231C2">
        <w:trPr>
          <w:trHeight w:val="324"/>
        </w:trPr>
        <w:tc>
          <w:tcPr>
            <w:tcW w:w="586" w:type="pct"/>
            <w:vAlign w:val="center"/>
          </w:tcPr>
          <w:p w14:paraId="183DB12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MB-40</w:t>
            </w:r>
          </w:p>
        </w:tc>
        <w:tc>
          <w:tcPr>
            <w:tcW w:w="772" w:type="pct"/>
            <w:vAlign w:val="bottom"/>
          </w:tcPr>
          <w:p w14:paraId="11C2DC33" w14:textId="3B317348"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3.59</w:t>
            </w:r>
            <w:r w:rsidRPr="00D23AB4">
              <w:rPr>
                <w:rFonts w:ascii="Times New Roman" w:hAnsi="Times New Roman" w:cs="Times New Roman"/>
                <w:sz w:val="24"/>
                <w:szCs w:val="24"/>
                <w:vertAlign w:val="superscript"/>
              </w:rPr>
              <w:t>jklm</w:t>
            </w:r>
          </w:p>
        </w:tc>
        <w:tc>
          <w:tcPr>
            <w:tcW w:w="863" w:type="pct"/>
            <w:vAlign w:val="bottom"/>
          </w:tcPr>
          <w:p w14:paraId="7B8643A0" w14:textId="369F6FA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95.36</w:t>
            </w:r>
            <w:r w:rsidRPr="00837B2F">
              <w:rPr>
                <w:rFonts w:ascii="Times New Roman" w:hAnsi="Times New Roman" w:cs="Times New Roman"/>
                <w:sz w:val="24"/>
                <w:szCs w:val="24"/>
                <w:vertAlign w:val="superscript"/>
              </w:rPr>
              <w:t>de</w:t>
            </w:r>
          </w:p>
        </w:tc>
        <w:tc>
          <w:tcPr>
            <w:tcW w:w="895" w:type="pct"/>
            <w:vAlign w:val="bottom"/>
          </w:tcPr>
          <w:p w14:paraId="68DD4CAE" w14:textId="6EAF3E9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126.50</w:t>
            </w:r>
            <w:r w:rsidRPr="003E0501">
              <w:rPr>
                <w:rFonts w:ascii="Times New Roman" w:hAnsi="Times New Roman" w:cs="Times New Roman"/>
                <w:sz w:val="24"/>
                <w:szCs w:val="24"/>
                <w:vertAlign w:val="superscript"/>
              </w:rPr>
              <w:t>n</w:t>
            </w:r>
          </w:p>
        </w:tc>
        <w:tc>
          <w:tcPr>
            <w:tcW w:w="617" w:type="pct"/>
            <w:vAlign w:val="bottom"/>
          </w:tcPr>
          <w:p w14:paraId="0CD39D49" w14:textId="20EF9156"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349.42</w:t>
            </w:r>
            <w:r w:rsidRPr="0074188E">
              <w:rPr>
                <w:rFonts w:ascii="Times New Roman" w:hAnsi="Times New Roman" w:cs="Times New Roman"/>
                <w:color w:val="000000"/>
                <w:sz w:val="24"/>
                <w:szCs w:val="24"/>
                <w:vertAlign w:val="superscript"/>
              </w:rPr>
              <w:t>q</w:t>
            </w:r>
          </w:p>
        </w:tc>
        <w:tc>
          <w:tcPr>
            <w:tcW w:w="618" w:type="pct"/>
            <w:vAlign w:val="bottom"/>
          </w:tcPr>
          <w:p w14:paraId="2D45A67A" w14:textId="1A8F524F"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26.37</w:t>
            </w:r>
            <w:r w:rsidRPr="0074188E">
              <w:rPr>
                <w:rFonts w:ascii="Times New Roman" w:hAnsi="Times New Roman" w:cs="Times New Roman"/>
                <w:sz w:val="24"/>
                <w:szCs w:val="24"/>
                <w:vertAlign w:val="superscript"/>
              </w:rPr>
              <w:t>no</w:t>
            </w:r>
          </w:p>
        </w:tc>
        <w:tc>
          <w:tcPr>
            <w:tcW w:w="648" w:type="pct"/>
            <w:vAlign w:val="bottom"/>
          </w:tcPr>
          <w:p w14:paraId="64106F8F" w14:textId="5B70D56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135.21</w:t>
            </w:r>
            <w:r w:rsidRPr="0074188E">
              <w:rPr>
                <w:rFonts w:ascii="Times New Roman" w:hAnsi="Times New Roman" w:cs="Times New Roman"/>
                <w:color w:val="000000"/>
                <w:sz w:val="24"/>
                <w:szCs w:val="24"/>
                <w:vertAlign w:val="superscript"/>
              </w:rPr>
              <w:t>g</w:t>
            </w:r>
          </w:p>
        </w:tc>
      </w:tr>
      <w:tr w:rsidR="00EF31C6" w14:paraId="2DA876C9" w14:textId="77777777" w:rsidTr="001231C2">
        <w:trPr>
          <w:trHeight w:val="332"/>
        </w:trPr>
        <w:tc>
          <w:tcPr>
            <w:tcW w:w="586" w:type="pct"/>
            <w:vAlign w:val="center"/>
          </w:tcPr>
          <w:p w14:paraId="12EE92F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Goma Yashi</w:t>
            </w:r>
          </w:p>
        </w:tc>
        <w:tc>
          <w:tcPr>
            <w:tcW w:w="772" w:type="pct"/>
            <w:vAlign w:val="bottom"/>
          </w:tcPr>
          <w:p w14:paraId="6587F2C7" w14:textId="3F33D91C"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2.01</w:t>
            </w:r>
            <w:r w:rsidRPr="00D23AB4">
              <w:rPr>
                <w:rFonts w:ascii="Times New Roman" w:hAnsi="Times New Roman" w:cs="Times New Roman"/>
                <w:sz w:val="24"/>
                <w:szCs w:val="24"/>
                <w:vertAlign w:val="superscript"/>
              </w:rPr>
              <w:t>a</w:t>
            </w:r>
          </w:p>
        </w:tc>
        <w:tc>
          <w:tcPr>
            <w:tcW w:w="863" w:type="pct"/>
            <w:vAlign w:val="bottom"/>
          </w:tcPr>
          <w:p w14:paraId="2B79A438" w14:textId="69225E4F"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92.00</w:t>
            </w:r>
            <w:r w:rsidRPr="00837B2F">
              <w:rPr>
                <w:rFonts w:ascii="Times New Roman" w:hAnsi="Times New Roman" w:cs="Times New Roman"/>
                <w:sz w:val="24"/>
                <w:szCs w:val="24"/>
                <w:vertAlign w:val="superscript"/>
              </w:rPr>
              <w:t>d</w:t>
            </w:r>
          </w:p>
        </w:tc>
        <w:tc>
          <w:tcPr>
            <w:tcW w:w="895" w:type="pct"/>
            <w:vAlign w:val="bottom"/>
          </w:tcPr>
          <w:p w14:paraId="749DCFB5" w14:textId="667C02B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58.63</w:t>
            </w:r>
            <w:r w:rsidRPr="003E0501">
              <w:rPr>
                <w:rFonts w:ascii="Times New Roman" w:hAnsi="Times New Roman" w:cs="Times New Roman"/>
                <w:sz w:val="24"/>
                <w:szCs w:val="24"/>
                <w:vertAlign w:val="superscript"/>
              </w:rPr>
              <w:t>a</w:t>
            </w:r>
          </w:p>
        </w:tc>
        <w:tc>
          <w:tcPr>
            <w:tcW w:w="617" w:type="pct"/>
            <w:vAlign w:val="bottom"/>
          </w:tcPr>
          <w:p w14:paraId="65364B03" w14:textId="2DB1C3E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803.99</w:t>
            </w:r>
            <w:r w:rsidRPr="0074188E">
              <w:rPr>
                <w:rFonts w:ascii="Times New Roman" w:hAnsi="Times New Roman" w:cs="Times New Roman"/>
                <w:color w:val="000000"/>
                <w:sz w:val="24"/>
                <w:szCs w:val="24"/>
                <w:vertAlign w:val="superscript"/>
              </w:rPr>
              <w:t>v</w:t>
            </w:r>
          </w:p>
        </w:tc>
        <w:tc>
          <w:tcPr>
            <w:tcW w:w="618" w:type="pct"/>
            <w:vAlign w:val="bottom"/>
          </w:tcPr>
          <w:p w14:paraId="6EE8A075" w14:textId="71489FF9"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6.50</w:t>
            </w:r>
            <w:r w:rsidRPr="0074188E">
              <w:rPr>
                <w:rFonts w:ascii="Times New Roman" w:hAnsi="Times New Roman" w:cs="Times New Roman"/>
                <w:sz w:val="24"/>
                <w:szCs w:val="24"/>
                <w:vertAlign w:val="superscript"/>
              </w:rPr>
              <w:t>a</w:t>
            </w:r>
          </w:p>
        </w:tc>
        <w:tc>
          <w:tcPr>
            <w:tcW w:w="648" w:type="pct"/>
            <w:vAlign w:val="bottom"/>
          </w:tcPr>
          <w:p w14:paraId="6D6097B2" w14:textId="0CF6B21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149.31</w:t>
            </w:r>
            <w:r w:rsidRPr="0074188E">
              <w:rPr>
                <w:rFonts w:ascii="Times New Roman" w:hAnsi="Times New Roman" w:cs="Times New Roman"/>
                <w:color w:val="000000"/>
                <w:sz w:val="24"/>
                <w:szCs w:val="24"/>
                <w:vertAlign w:val="superscript"/>
              </w:rPr>
              <w:t>hij</w:t>
            </w:r>
          </w:p>
        </w:tc>
      </w:tr>
      <w:tr w:rsidR="00EF31C6" w14:paraId="0E2C8A10" w14:textId="77777777" w:rsidTr="001231C2">
        <w:trPr>
          <w:trHeight w:val="324"/>
        </w:trPr>
        <w:tc>
          <w:tcPr>
            <w:tcW w:w="586" w:type="pct"/>
            <w:vAlign w:val="center"/>
          </w:tcPr>
          <w:p w14:paraId="32E1BEE2" w14:textId="77777777" w:rsidR="00EF31C6" w:rsidRPr="00632EE0" w:rsidRDefault="00EF31C6" w:rsidP="00EF31C6">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sz w:val="24"/>
                <w:szCs w:val="24"/>
              </w:rPr>
              <w:t>SE (m) ±</w:t>
            </w:r>
          </w:p>
        </w:tc>
        <w:tc>
          <w:tcPr>
            <w:tcW w:w="772" w:type="pct"/>
            <w:vAlign w:val="bottom"/>
          </w:tcPr>
          <w:p w14:paraId="1964B0FB" w14:textId="443C156B"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0.13</w:t>
            </w:r>
          </w:p>
        </w:tc>
        <w:tc>
          <w:tcPr>
            <w:tcW w:w="863" w:type="pct"/>
            <w:vAlign w:val="bottom"/>
          </w:tcPr>
          <w:p w14:paraId="46E64E99" w14:textId="2C336B71"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1.14</w:t>
            </w:r>
          </w:p>
        </w:tc>
        <w:tc>
          <w:tcPr>
            <w:tcW w:w="895" w:type="pct"/>
            <w:vAlign w:val="bottom"/>
          </w:tcPr>
          <w:p w14:paraId="0C620D04" w14:textId="6EF18C49"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1.05</w:t>
            </w:r>
          </w:p>
        </w:tc>
        <w:tc>
          <w:tcPr>
            <w:tcW w:w="617" w:type="pct"/>
            <w:vAlign w:val="bottom"/>
          </w:tcPr>
          <w:p w14:paraId="289A063B" w14:textId="26300563"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3.92</w:t>
            </w:r>
          </w:p>
        </w:tc>
        <w:tc>
          <w:tcPr>
            <w:tcW w:w="618" w:type="pct"/>
            <w:vAlign w:val="bottom"/>
          </w:tcPr>
          <w:p w14:paraId="37EDCC9E" w14:textId="20E697E9"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1.11</w:t>
            </w:r>
          </w:p>
        </w:tc>
        <w:tc>
          <w:tcPr>
            <w:tcW w:w="648" w:type="pct"/>
            <w:vAlign w:val="bottom"/>
          </w:tcPr>
          <w:p w14:paraId="38CF924E" w14:textId="1991CFAE"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2.15</w:t>
            </w:r>
          </w:p>
        </w:tc>
      </w:tr>
      <w:tr w:rsidR="00EF31C6" w14:paraId="010827EA" w14:textId="77777777" w:rsidTr="001231C2">
        <w:trPr>
          <w:trHeight w:val="312"/>
        </w:trPr>
        <w:tc>
          <w:tcPr>
            <w:tcW w:w="586" w:type="pct"/>
            <w:vAlign w:val="center"/>
          </w:tcPr>
          <w:p w14:paraId="5DB9457A" w14:textId="77777777" w:rsidR="00EF31C6" w:rsidRPr="00632EE0" w:rsidRDefault="00EF31C6" w:rsidP="00EF31C6">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color w:val="000000"/>
                <w:sz w:val="24"/>
                <w:szCs w:val="24"/>
              </w:rPr>
              <w:t>CD at 5%</w:t>
            </w:r>
          </w:p>
        </w:tc>
        <w:tc>
          <w:tcPr>
            <w:tcW w:w="772" w:type="pct"/>
            <w:vAlign w:val="bottom"/>
          </w:tcPr>
          <w:p w14:paraId="27AB45F8" w14:textId="59B159D6"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0.38</w:t>
            </w:r>
          </w:p>
        </w:tc>
        <w:tc>
          <w:tcPr>
            <w:tcW w:w="863" w:type="pct"/>
            <w:vAlign w:val="bottom"/>
          </w:tcPr>
          <w:p w14:paraId="70A7FD1A" w14:textId="5E87B916"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3.41</w:t>
            </w:r>
          </w:p>
        </w:tc>
        <w:tc>
          <w:tcPr>
            <w:tcW w:w="895" w:type="pct"/>
            <w:vAlign w:val="bottom"/>
          </w:tcPr>
          <w:p w14:paraId="77A5CF9E" w14:textId="65387E79"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3.12</w:t>
            </w:r>
          </w:p>
        </w:tc>
        <w:tc>
          <w:tcPr>
            <w:tcW w:w="617" w:type="pct"/>
            <w:vAlign w:val="bottom"/>
          </w:tcPr>
          <w:p w14:paraId="2F1AE64C" w14:textId="35C5281E"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11.75</w:t>
            </w:r>
          </w:p>
        </w:tc>
        <w:tc>
          <w:tcPr>
            <w:tcW w:w="618" w:type="pct"/>
            <w:vAlign w:val="bottom"/>
          </w:tcPr>
          <w:p w14:paraId="3601BBDD" w14:textId="4AAC712A"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3.31</w:t>
            </w:r>
          </w:p>
        </w:tc>
        <w:tc>
          <w:tcPr>
            <w:tcW w:w="648" w:type="pct"/>
            <w:vAlign w:val="bottom"/>
          </w:tcPr>
          <w:p w14:paraId="7B90E758" w14:textId="6725C19F"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6.44</w:t>
            </w:r>
          </w:p>
        </w:tc>
      </w:tr>
      <w:tr w:rsidR="00EF31C6" w14:paraId="1D5FA2D8" w14:textId="77777777" w:rsidTr="001231C2">
        <w:trPr>
          <w:trHeight w:val="312"/>
        </w:trPr>
        <w:tc>
          <w:tcPr>
            <w:tcW w:w="586" w:type="pct"/>
            <w:vAlign w:val="center"/>
          </w:tcPr>
          <w:p w14:paraId="30EFE2BF" w14:textId="77777777" w:rsidR="00EF31C6" w:rsidRPr="00632EE0" w:rsidRDefault="00EF31C6" w:rsidP="00EF31C6">
            <w:pPr>
              <w:spacing w:line="276" w:lineRule="auto"/>
              <w:jc w:val="right"/>
              <w:rPr>
                <w:rFonts w:ascii="Times New Roman" w:hAnsi="Times New Roman" w:cs="Times New Roman"/>
                <w:b/>
                <w:bCs/>
                <w:sz w:val="24"/>
                <w:szCs w:val="24"/>
              </w:rPr>
            </w:pPr>
            <w:r w:rsidRPr="00632EE0">
              <w:rPr>
                <w:rFonts w:ascii="Times New Roman" w:hAnsi="Times New Roman" w:cs="Times New Roman"/>
                <w:b/>
                <w:bCs/>
                <w:sz w:val="24"/>
                <w:szCs w:val="24"/>
              </w:rPr>
              <w:t>CV</w:t>
            </w:r>
          </w:p>
        </w:tc>
        <w:tc>
          <w:tcPr>
            <w:tcW w:w="772" w:type="pct"/>
            <w:vAlign w:val="bottom"/>
          </w:tcPr>
          <w:p w14:paraId="7DDA8FB4" w14:textId="6AA8BF00"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6.66</w:t>
            </w:r>
          </w:p>
        </w:tc>
        <w:tc>
          <w:tcPr>
            <w:tcW w:w="863" w:type="pct"/>
            <w:vAlign w:val="bottom"/>
          </w:tcPr>
          <w:p w14:paraId="44C7DB52" w14:textId="4C1D077A"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1.77</w:t>
            </w:r>
          </w:p>
        </w:tc>
        <w:tc>
          <w:tcPr>
            <w:tcW w:w="895" w:type="pct"/>
            <w:vAlign w:val="bottom"/>
          </w:tcPr>
          <w:p w14:paraId="4235C2D0" w14:textId="3F182065"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1.95</w:t>
            </w:r>
          </w:p>
        </w:tc>
        <w:tc>
          <w:tcPr>
            <w:tcW w:w="617" w:type="pct"/>
            <w:vAlign w:val="bottom"/>
          </w:tcPr>
          <w:p w14:paraId="237F803A" w14:textId="22E2F870"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3.83</w:t>
            </w:r>
          </w:p>
        </w:tc>
        <w:tc>
          <w:tcPr>
            <w:tcW w:w="618" w:type="pct"/>
            <w:vAlign w:val="bottom"/>
          </w:tcPr>
          <w:p w14:paraId="6D6702AA" w14:textId="06E7AB2F"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6.15</w:t>
            </w:r>
          </w:p>
        </w:tc>
        <w:tc>
          <w:tcPr>
            <w:tcW w:w="648" w:type="pct"/>
            <w:vAlign w:val="bottom"/>
          </w:tcPr>
          <w:p w14:paraId="23DE2C8B" w14:textId="45CD3607"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1.09</w:t>
            </w:r>
          </w:p>
        </w:tc>
      </w:tr>
    </w:tbl>
    <w:p w14:paraId="08952943" w14:textId="440940B6" w:rsidR="00D123F8" w:rsidRPr="007A20DA" w:rsidRDefault="00D123F8" w:rsidP="00D123F8">
      <w:pPr>
        <w:spacing w:after="0" w:line="360" w:lineRule="auto"/>
        <w:ind w:left="-1320" w:right="-1386"/>
        <w:jc w:val="both"/>
        <w:rPr>
          <w:rFonts w:ascii="Times New Roman" w:hAnsi="Times New Roman" w:cs="Times New Roman"/>
          <w:sz w:val="24"/>
          <w:szCs w:val="22"/>
        </w:rPr>
      </w:pPr>
      <w:r>
        <w:rPr>
          <w:rFonts w:ascii="Times New Roman" w:eastAsiaTheme="minorHAnsi" w:hAnsi="Times New Roman" w:cs="Times New Roman"/>
          <w:b/>
          <w:bCs/>
          <w:color w:val="000000"/>
          <w:sz w:val="24"/>
          <w:szCs w:val="24"/>
          <w:lang w:val="en-IN"/>
        </w:rPr>
        <w:t xml:space="preserve">     </w:t>
      </w:r>
      <w:r>
        <w:rPr>
          <w:rFonts w:ascii="Times New Roman" w:hAnsi="Times New Roman" w:cs="Times New Roman"/>
          <w:b/>
          <w:bCs/>
          <w:sz w:val="24"/>
          <w:szCs w:val="22"/>
        </w:rPr>
        <w:t xml:space="preserve">Note: </w:t>
      </w:r>
      <w:r w:rsidRPr="007A20DA">
        <w:rPr>
          <w:rFonts w:ascii="Times New Roman" w:hAnsi="Times New Roman" w:cs="Times New Roman"/>
          <w:sz w:val="24"/>
          <w:szCs w:val="22"/>
        </w:rPr>
        <w:t>(1)</w:t>
      </w:r>
      <w:r>
        <w:rPr>
          <w:rFonts w:ascii="Times New Roman" w:hAnsi="Times New Roman" w:cs="Times New Roman"/>
          <w:b/>
          <w:bCs/>
          <w:sz w:val="24"/>
          <w:szCs w:val="22"/>
        </w:rPr>
        <w:t xml:space="preserve"> </w:t>
      </w:r>
      <w:r w:rsidRPr="007A20DA">
        <w:rPr>
          <w:rFonts w:ascii="Times New Roman" w:hAnsi="Times New Roman" w:cs="Times New Roman"/>
          <w:sz w:val="24"/>
          <w:szCs w:val="22"/>
        </w:rPr>
        <w:t xml:space="preserve">MB stand for Mahasamund Bael. </w:t>
      </w:r>
    </w:p>
    <w:p w14:paraId="5D5C9B3F" w14:textId="693593C3" w:rsidR="00D123F8" w:rsidRPr="007A20DA" w:rsidRDefault="00D123F8" w:rsidP="00D123F8">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2"/>
        </w:rPr>
        <w:t xml:space="preserve">         </w:t>
      </w:r>
      <w:r>
        <w:rPr>
          <w:rFonts w:ascii="Times New Roman" w:hAnsi="Times New Roman" w:cs="Times New Roman"/>
          <w:sz w:val="24"/>
          <w:szCs w:val="22"/>
        </w:rPr>
        <w:t xml:space="preserve">      </w:t>
      </w:r>
      <w:r w:rsidRPr="007A20DA">
        <w:rPr>
          <w:rFonts w:ascii="Times New Roman" w:hAnsi="Times New Roman" w:cs="Times New Roman"/>
          <w:sz w:val="24"/>
          <w:szCs w:val="22"/>
        </w:rPr>
        <w:t xml:space="preserve"> (2) The</w:t>
      </w:r>
      <w:r w:rsidRPr="007A20DA">
        <w:rPr>
          <w:sz w:val="24"/>
          <w:szCs w:val="24"/>
        </w:rPr>
        <w:t xml:space="preserve"> </w:t>
      </w:r>
      <w:r w:rsidRPr="007A20DA">
        <w:rPr>
          <w:rFonts w:ascii="Times New Roman" w:hAnsi="Times New Roman" w:cs="Times New Roman"/>
          <w:sz w:val="24"/>
          <w:szCs w:val="24"/>
        </w:rPr>
        <w:t xml:space="preserve">superscript letters signifies that the treatment means with similar letters are </w:t>
      </w:r>
      <w:r w:rsidRPr="007A20DA">
        <w:rPr>
          <w:rFonts w:ascii="Times New Roman" w:hAnsi="Times New Roman" w:cs="Times New Roman"/>
          <w:i/>
          <w:iCs/>
          <w:sz w:val="24"/>
          <w:szCs w:val="24"/>
        </w:rPr>
        <w:t>at par</w:t>
      </w:r>
      <w:r w:rsidRPr="007A20DA">
        <w:rPr>
          <w:rFonts w:ascii="Times New Roman" w:hAnsi="Times New Roman" w:cs="Times New Roman"/>
          <w:sz w:val="24"/>
          <w:szCs w:val="24"/>
        </w:rPr>
        <w:t xml:space="preserve"> at 5% level of significance, while the means with  </w:t>
      </w:r>
    </w:p>
    <w:p w14:paraId="44BCAAA9" w14:textId="2B73A545" w:rsidR="00D123F8" w:rsidRPr="007A20DA" w:rsidRDefault="00D123F8" w:rsidP="00D123F8">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20DA">
        <w:rPr>
          <w:rFonts w:ascii="Times New Roman" w:hAnsi="Times New Roman" w:cs="Times New Roman"/>
          <w:sz w:val="24"/>
          <w:szCs w:val="24"/>
        </w:rPr>
        <w:t xml:space="preserve">   different letters are significantly different at 5% level of significance. These letters have been affixed based on CD-value comparison of  </w:t>
      </w:r>
    </w:p>
    <w:p w14:paraId="14EBE904" w14:textId="3DEE03A7" w:rsidR="00D123F8" w:rsidRPr="007A20DA" w:rsidRDefault="00D123F8" w:rsidP="00D123F8">
      <w:pPr>
        <w:spacing w:after="0" w:line="360" w:lineRule="auto"/>
        <w:ind w:left="-1320" w:right="-1386"/>
        <w:jc w:val="both"/>
        <w:rPr>
          <w:rFonts w:ascii="Times New Roman" w:hAnsi="Times New Roman" w:cs="Times New Roman"/>
          <w:sz w:val="24"/>
          <w:szCs w:val="22"/>
        </w:rPr>
      </w:pPr>
      <w:r w:rsidRPr="007A20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20DA">
        <w:rPr>
          <w:rFonts w:ascii="Times New Roman" w:hAnsi="Times New Roman" w:cs="Times New Roman"/>
          <w:sz w:val="24"/>
          <w:szCs w:val="24"/>
        </w:rPr>
        <w:t xml:space="preserve">     treatment means.</w:t>
      </w:r>
      <w:r w:rsidRPr="007A20DA">
        <w:rPr>
          <w:rFonts w:ascii="Times New Roman" w:hAnsi="Times New Roman" w:cs="Times New Roman"/>
          <w:sz w:val="24"/>
          <w:szCs w:val="22"/>
        </w:rPr>
        <w:t xml:space="preserve"> </w:t>
      </w:r>
    </w:p>
    <w:p w14:paraId="41FC018C" w14:textId="39570D34" w:rsidR="00D123F8" w:rsidRDefault="00D123F8" w:rsidP="00D123F8">
      <w:pPr>
        <w:tabs>
          <w:tab w:val="left" w:pos="1896"/>
        </w:tabs>
        <w:rPr>
          <w:rFonts w:ascii="Times New Roman" w:eastAsiaTheme="minorHAnsi" w:hAnsi="Times New Roman" w:cs="Times New Roman"/>
          <w:b/>
          <w:bCs/>
          <w:color w:val="000000"/>
          <w:sz w:val="24"/>
          <w:szCs w:val="24"/>
          <w:lang w:val="en-IN"/>
        </w:rPr>
      </w:pPr>
    </w:p>
    <w:p w14:paraId="120FC2F6" w14:textId="7BD43764" w:rsidR="00D123F8" w:rsidRPr="00D123F8" w:rsidRDefault="00D123F8" w:rsidP="00D123F8">
      <w:pPr>
        <w:tabs>
          <w:tab w:val="left" w:pos="1896"/>
        </w:tabs>
        <w:rPr>
          <w:rFonts w:ascii="Times New Roman" w:hAnsi="Times New Roman"/>
          <w:sz w:val="24"/>
          <w:szCs w:val="24"/>
        </w:rPr>
        <w:sectPr w:rsidR="00D123F8" w:rsidRPr="00D123F8" w:rsidSect="00B55043">
          <w:pgSz w:w="15840" w:h="12240" w:orient="landscape"/>
          <w:pgMar w:top="851" w:right="1440" w:bottom="1440" w:left="1440" w:header="708" w:footer="708" w:gutter="0"/>
          <w:cols w:space="708"/>
          <w:docGrid w:linePitch="360"/>
        </w:sectPr>
      </w:pPr>
      <w:r>
        <w:rPr>
          <w:rFonts w:ascii="Times New Roman" w:hAnsi="Times New Roman"/>
          <w:sz w:val="24"/>
          <w:szCs w:val="24"/>
        </w:rPr>
        <w:tab/>
      </w:r>
    </w:p>
    <w:p w14:paraId="760FAB80" w14:textId="6D7E5AF8" w:rsidR="00E301CA" w:rsidRDefault="00E301CA" w:rsidP="00DE264A">
      <w:pPr>
        <w:ind w:right="283"/>
        <w:rPr>
          <w:rFonts w:ascii="Times New Roman" w:hAnsi="Times New Roman" w:cs="Times New Roman"/>
          <w:b/>
          <w:bCs/>
          <w:sz w:val="28"/>
          <w:szCs w:val="28"/>
        </w:rPr>
      </w:pPr>
      <w:r w:rsidRPr="00E301CA">
        <w:rPr>
          <w:rFonts w:ascii="Times New Roman" w:hAnsi="Times New Roman" w:cs="Times New Roman"/>
          <w:b/>
          <w:bCs/>
          <w:sz w:val="28"/>
          <w:szCs w:val="28"/>
        </w:rPr>
        <w:lastRenderedPageBreak/>
        <w:t>CONCLUSION</w:t>
      </w:r>
    </w:p>
    <w:p w14:paraId="6A564751" w14:textId="6EAC26BA" w:rsidR="0028335D" w:rsidRDefault="00EB74AA" w:rsidP="00EB74AA">
      <w:pPr>
        <w:spacing w:line="360" w:lineRule="auto"/>
        <w:ind w:right="120" w:firstLine="720"/>
        <w:jc w:val="both"/>
        <w:rPr>
          <w:rFonts w:ascii="Times New Roman" w:hAnsi="Times New Roman" w:cs="Times New Roman"/>
          <w:sz w:val="24"/>
          <w:szCs w:val="24"/>
        </w:rPr>
      </w:pPr>
      <w:r>
        <w:rPr>
          <w:rFonts w:ascii="Times New Roman" w:hAnsi="Times New Roman" w:cs="Times New Roman"/>
          <w:sz w:val="24"/>
          <w:szCs w:val="24"/>
        </w:rPr>
        <w:t xml:space="preserve">After the </w:t>
      </w:r>
      <w:r w:rsidRPr="0028335D">
        <w:rPr>
          <w:rFonts w:ascii="Times New Roman" w:hAnsi="Times New Roman" w:cs="Times New Roman"/>
          <w:sz w:val="24"/>
          <w:szCs w:val="24"/>
        </w:rPr>
        <w:t xml:space="preserve">evaluation of physical &amp; yield attributes of </w:t>
      </w:r>
      <w:r>
        <w:rPr>
          <w:rFonts w:ascii="Times New Roman" w:hAnsi="Times New Roman" w:cs="Times New Roman"/>
          <w:sz w:val="24"/>
          <w:szCs w:val="24"/>
        </w:rPr>
        <w:t>different bael genotypes</w:t>
      </w:r>
      <w:r w:rsidRPr="0028335D">
        <w:rPr>
          <w:rFonts w:ascii="Times New Roman" w:hAnsi="Times New Roman" w:cs="Times New Roman"/>
          <w:sz w:val="24"/>
          <w:szCs w:val="24"/>
        </w:rPr>
        <w:t xml:space="preserve"> it can be concluded that</w:t>
      </w:r>
      <w:r>
        <w:rPr>
          <w:rFonts w:ascii="Times New Roman" w:hAnsi="Times New Roman" w:cs="Times New Roman"/>
          <w:sz w:val="24"/>
          <w:szCs w:val="24"/>
        </w:rPr>
        <w:t xml:space="preserve"> the maximum fruit and pulp weight was recorded in the genotype Goma Yashi, fruit diameter and fruit length in the genotype MB-2, fruit yield in the genotype MB-31, </w:t>
      </w:r>
      <w:r w:rsidR="000836BA">
        <w:rPr>
          <w:rFonts w:ascii="Times New Roman" w:hAnsi="Times New Roman" w:cs="Times New Roman"/>
          <w:sz w:val="24"/>
          <w:szCs w:val="24"/>
        </w:rPr>
        <w:t>s</w:t>
      </w:r>
      <w:r>
        <w:rPr>
          <w:rFonts w:ascii="Times New Roman" w:hAnsi="Times New Roman" w:cs="Times New Roman"/>
          <w:sz w:val="24"/>
          <w:szCs w:val="24"/>
        </w:rPr>
        <w:t>pecific gravity in MB-16 &amp; MB-17</w:t>
      </w:r>
      <w:r w:rsidR="00C76236">
        <w:rPr>
          <w:rFonts w:ascii="Times New Roman" w:hAnsi="Times New Roman" w:cs="Times New Roman"/>
          <w:sz w:val="24"/>
          <w:szCs w:val="24"/>
        </w:rPr>
        <w:t xml:space="preserve"> and</w:t>
      </w:r>
      <w:r>
        <w:rPr>
          <w:rFonts w:ascii="Times New Roman" w:hAnsi="Times New Roman" w:cs="Times New Roman"/>
          <w:sz w:val="24"/>
          <w:szCs w:val="24"/>
        </w:rPr>
        <w:t xml:space="preserve"> shell thickness in the genotype MB-21, while the highest leaf length was observed in the genotype MB-28 and leaf width in the genotype MB-37 under the present exploration. Moreover, the total number of seeds</w:t>
      </w:r>
      <w:r w:rsidR="000836BA">
        <w:rPr>
          <w:rFonts w:ascii="Times New Roman" w:hAnsi="Times New Roman" w:cs="Times New Roman"/>
          <w:sz w:val="24"/>
          <w:szCs w:val="24"/>
        </w:rPr>
        <w:t>,</w:t>
      </w:r>
      <w:r>
        <w:rPr>
          <w:rFonts w:ascii="Times New Roman" w:hAnsi="Times New Roman" w:cs="Times New Roman"/>
          <w:sz w:val="24"/>
          <w:szCs w:val="24"/>
        </w:rPr>
        <w:t xml:space="preserve"> shell weight </w:t>
      </w:r>
      <w:r w:rsidR="000836BA">
        <w:rPr>
          <w:rFonts w:ascii="Times New Roman" w:hAnsi="Times New Roman" w:cs="Times New Roman"/>
          <w:sz w:val="24"/>
          <w:szCs w:val="24"/>
        </w:rPr>
        <w:t xml:space="preserve">and seed weight </w:t>
      </w:r>
      <w:r w:rsidR="00946CB3">
        <w:rPr>
          <w:rFonts w:ascii="Times New Roman" w:hAnsi="Times New Roman" w:cs="Times New Roman"/>
          <w:sz w:val="24"/>
          <w:szCs w:val="24"/>
        </w:rPr>
        <w:t>were</w:t>
      </w:r>
      <w:r>
        <w:rPr>
          <w:rFonts w:ascii="Times New Roman" w:hAnsi="Times New Roman" w:cs="Times New Roman"/>
          <w:sz w:val="24"/>
          <w:szCs w:val="24"/>
        </w:rPr>
        <w:t xml:space="preserve"> found minimum in the genotype MB-22</w:t>
      </w:r>
      <w:r w:rsidR="000836BA">
        <w:rPr>
          <w:rFonts w:ascii="Times New Roman" w:hAnsi="Times New Roman" w:cs="Times New Roman"/>
          <w:sz w:val="24"/>
          <w:szCs w:val="24"/>
        </w:rPr>
        <w:t>,</w:t>
      </w:r>
      <w:r>
        <w:rPr>
          <w:rFonts w:ascii="Times New Roman" w:hAnsi="Times New Roman" w:cs="Times New Roman"/>
          <w:sz w:val="24"/>
          <w:szCs w:val="24"/>
        </w:rPr>
        <w:t xml:space="preserve"> MB-24</w:t>
      </w:r>
      <w:r w:rsidR="000836BA">
        <w:rPr>
          <w:rFonts w:ascii="Times New Roman" w:hAnsi="Times New Roman" w:cs="Times New Roman"/>
          <w:sz w:val="24"/>
          <w:szCs w:val="24"/>
        </w:rPr>
        <w:t xml:space="preserve"> and Goma Yashi,</w:t>
      </w:r>
      <w:r>
        <w:rPr>
          <w:rFonts w:ascii="Times New Roman" w:hAnsi="Times New Roman" w:cs="Times New Roman"/>
          <w:sz w:val="24"/>
          <w:szCs w:val="24"/>
        </w:rPr>
        <w:t xml:space="preserve"> respectively. </w:t>
      </w:r>
      <w:r w:rsidR="00F32B14" w:rsidRPr="00F32B14">
        <w:rPr>
          <w:rFonts w:ascii="Times New Roman" w:hAnsi="Times New Roman" w:cs="Times New Roman"/>
          <w:sz w:val="24"/>
          <w:szCs w:val="24"/>
        </w:rPr>
        <w:t xml:space="preserve">The outcome of the present </w:t>
      </w:r>
      <w:r w:rsidR="00B41CFE">
        <w:rPr>
          <w:rFonts w:ascii="Times New Roman" w:hAnsi="Times New Roman" w:cs="Times New Roman"/>
          <w:sz w:val="24"/>
          <w:szCs w:val="24"/>
        </w:rPr>
        <w:t>experiment revealed</w:t>
      </w:r>
      <w:r w:rsidR="00F32B14" w:rsidRPr="00F32B14">
        <w:rPr>
          <w:rFonts w:ascii="Times New Roman" w:hAnsi="Times New Roman" w:cs="Times New Roman"/>
          <w:sz w:val="24"/>
          <w:szCs w:val="24"/>
        </w:rPr>
        <w:t xml:space="preserve"> </w:t>
      </w:r>
      <w:del w:id="83" w:author="Ravi Patil" w:date="2025-07-20T16:32:00Z" w16du:dateUtc="2025-07-20T11:02:00Z">
        <w:r w:rsidR="00F32B14" w:rsidRPr="00F32B14" w:rsidDel="00912B70">
          <w:rPr>
            <w:rFonts w:ascii="Times New Roman" w:hAnsi="Times New Roman" w:cs="Times New Roman"/>
            <w:sz w:val="24"/>
            <w:szCs w:val="24"/>
          </w:rPr>
          <w:delText>exist</w:delText>
        </w:r>
      </w:del>
      <w:ins w:id="84" w:author="Ravi Patil" w:date="2025-07-20T16:32:00Z" w16du:dateUtc="2025-07-20T11:02:00Z">
        <w:r w:rsidR="00912B70" w:rsidRPr="00F32B14">
          <w:rPr>
            <w:rFonts w:ascii="Times New Roman" w:hAnsi="Times New Roman" w:cs="Times New Roman"/>
            <w:sz w:val="24"/>
            <w:szCs w:val="24"/>
          </w:rPr>
          <w:t>exist</w:t>
        </w:r>
        <w:r w:rsidR="00912B70">
          <w:rPr>
            <w:rFonts w:ascii="Times New Roman" w:hAnsi="Times New Roman" w:cs="Times New Roman"/>
            <w:sz w:val="24"/>
            <w:szCs w:val="24"/>
          </w:rPr>
          <w:t>ence</w:t>
        </w:r>
      </w:ins>
      <w:del w:id="85" w:author="Ravi Patil" w:date="2025-07-20T16:32:00Z" w16du:dateUtc="2025-07-20T11:02:00Z">
        <w:r w:rsidR="00F32B14" w:rsidRPr="00F32B14" w:rsidDel="00912B70">
          <w:rPr>
            <w:rFonts w:ascii="Times New Roman" w:hAnsi="Times New Roman" w:cs="Times New Roman"/>
            <w:sz w:val="24"/>
            <w:szCs w:val="24"/>
          </w:rPr>
          <w:delText>ing</w:delText>
        </w:r>
      </w:del>
      <w:r w:rsidR="00F32B14" w:rsidRPr="00F32B14">
        <w:rPr>
          <w:rFonts w:ascii="Times New Roman" w:hAnsi="Times New Roman" w:cs="Times New Roman"/>
          <w:sz w:val="24"/>
          <w:szCs w:val="24"/>
        </w:rPr>
        <w:t xml:space="preserve"> of wide range of diversity for nearly </w:t>
      </w:r>
      <w:del w:id="86" w:author="Ravi Patil" w:date="2025-07-20T16:32:00Z" w16du:dateUtc="2025-07-20T11:02:00Z">
        <w:r w:rsidR="00F32B14" w:rsidRPr="00F32B14" w:rsidDel="00912B70">
          <w:rPr>
            <w:rFonts w:ascii="Times New Roman" w:hAnsi="Times New Roman" w:cs="Times New Roman"/>
            <w:sz w:val="24"/>
            <w:szCs w:val="24"/>
          </w:rPr>
          <w:delText xml:space="preserve">of </w:delText>
        </w:r>
      </w:del>
      <w:r w:rsidR="00F32B14" w:rsidRPr="00F32B14">
        <w:rPr>
          <w:rFonts w:ascii="Times New Roman" w:hAnsi="Times New Roman" w:cs="Times New Roman"/>
          <w:sz w:val="24"/>
          <w:szCs w:val="24"/>
        </w:rPr>
        <w:t xml:space="preserve">all the </w:t>
      </w:r>
      <w:r>
        <w:rPr>
          <w:rFonts w:ascii="Times New Roman" w:hAnsi="Times New Roman" w:cs="Times New Roman"/>
          <w:sz w:val="24"/>
          <w:szCs w:val="24"/>
        </w:rPr>
        <w:t>physical and yield attributing</w:t>
      </w:r>
      <w:r w:rsidR="00F32B14" w:rsidRPr="00F32B14">
        <w:rPr>
          <w:rFonts w:ascii="Times New Roman" w:hAnsi="Times New Roman" w:cs="Times New Roman"/>
          <w:sz w:val="24"/>
          <w:szCs w:val="24"/>
        </w:rPr>
        <w:t xml:space="preserve"> characters suggesting the </w:t>
      </w:r>
      <w:ins w:id="87" w:author="Ravi Patil" w:date="2025-07-20T16:32:00Z" w16du:dateUtc="2025-07-20T11:02:00Z">
        <w:r w:rsidR="00912B70">
          <w:rPr>
            <w:rFonts w:ascii="Times New Roman" w:hAnsi="Times New Roman" w:cs="Times New Roman"/>
            <w:sz w:val="24"/>
            <w:szCs w:val="24"/>
          </w:rPr>
          <w:t xml:space="preserve">presence </w:t>
        </w:r>
      </w:ins>
      <w:del w:id="88" w:author="Ravi Patil" w:date="2025-07-20T16:32:00Z" w16du:dateUtc="2025-07-20T11:02:00Z">
        <w:r w:rsidR="00F32B14" w:rsidRPr="00F32B14" w:rsidDel="00912B70">
          <w:rPr>
            <w:rFonts w:ascii="Times New Roman" w:hAnsi="Times New Roman" w:cs="Times New Roman"/>
            <w:sz w:val="24"/>
            <w:szCs w:val="24"/>
          </w:rPr>
          <w:delText xml:space="preserve">existence </w:delText>
        </w:r>
      </w:del>
      <w:r w:rsidR="00F32B14" w:rsidRPr="00F32B14">
        <w:rPr>
          <w:rFonts w:ascii="Times New Roman" w:hAnsi="Times New Roman" w:cs="Times New Roman"/>
          <w:sz w:val="24"/>
          <w:szCs w:val="24"/>
        </w:rPr>
        <w:t xml:space="preserve">of </w:t>
      </w:r>
      <w:ins w:id="89" w:author="Ravi Patil" w:date="2025-07-20T16:33:00Z" w16du:dateUtc="2025-07-20T11:03:00Z">
        <w:r w:rsidR="00912B70">
          <w:rPr>
            <w:rFonts w:ascii="Times New Roman" w:hAnsi="Times New Roman" w:cs="Times New Roman"/>
            <w:sz w:val="24"/>
            <w:szCs w:val="24"/>
          </w:rPr>
          <w:t xml:space="preserve">large </w:t>
        </w:r>
      </w:ins>
      <w:del w:id="90" w:author="Ravi Patil" w:date="2025-07-20T16:33:00Z" w16du:dateUtc="2025-07-20T11:03:00Z">
        <w:r w:rsidR="00F32B14" w:rsidRPr="00F32B14" w:rsidDel="00912B70">
          <w:rPr>
            <w:rFonts w:ascii="Times New Roman" w:hAnsi="Times New Roman" w:cs="Times New Roman"/>
            <w:sz w:val="24"/>
            <w:szCs w:val="24"/>
          </w:rPr>
          <w:delText xml:space="preserve">sufficient </w:delText>
        </w:r>
      </w:del>
      <w:r w:rsidR="00F32B14" w:rsidRPr="00F32B14">
        <w:rPr>
          <w:rFonts w:ascii="Times New Roman" w:hAnsi="Times New Roman" w:cs="Times New Roman"/>
          <w:sz w:val="24"/>
          <w:szCs w:val="24"/>
        </w:rPr>
        <w:t>variability among the genotype. Identification and characterization of genotypes gave an idea for horticultural</w:t>
      </w:r>
      <w:r w:rsidR="00F32B14">
        <w:rPr>
          <w:rFonts w:ascii="Times New Roman" w:hAnsi="Times New Roman" w:cs="Times New Roman"/>
          <w:sz w:val="24"/>
          <w:szCs w:val="24"/>
        </w:rPr>
        <w:t xml:space="preserve"> and</w:t>
      </w:r>
      <w:r w:rsidR="00F32B14" w:rsidRPr="00F32B14">
        <w:rPr>
          <w:rFonts w:ascii="Times New Roman" w:hAnsi="Times New Roman" w:cs="Times New Roman"/>
          <w:sz w:val="24"/>
          <w:szCs w:val="24"/>
        </w:rPr>
        <w:t xml:space="preserve"> crop morphology characters of Bael genotypes which is required in providing the helpful information of gene bank management</w:t>
      </w:r>
      <w:r w:rsidR="00D809C1">
        <w:rPr>
          <w:rFonts w:ascii="Times New Roman" w:hAnsi="Times New Roman" w:cs="Times New Roman"/>
          <w:sz w:val="24"/>
          <w:szCs w:val="24"/>
        </w:rPr>
        <w:t xml:space="preserve"> and further evaluation of the existing genotypes for breeding program which are ultimate goal of the </w:t>
      </w:r>
      <w:r w:rsidR="004B4EE0">
        <w:rPr>
          <w:rFonts w:ascii="Times New Roman" w:hAnsi="Times New Roman" w:cs="Times New Roman"/>
          <w:sz w:val="24"/>
          <w:szCs w:val="24"/>
        </w:rPr>
        <w:t>experiment</w:t>
      </w:r>
      <w:r w:rsidR="00D809C1">
        <w:rPr>
          <w:rFonts w:ascii="Times New Roman" w:hAnsi="Times New Roman" w:cs="Times New Roman"/>
          <w:sz w:val="24"/>
          <w:szCs w:val="24"/>
        </w:rPr>
        <w:t>.</w:t>
      </w:r>
    </w:p>
    <w:p w14:paraId="5466E0F3" w14:textId="77777777" w:rsidR="000D2BB9" w:rsidRPr="006442D3" w:rsidRDefault="000D2BB9" w:rsidP="000D2BB9">
      <w:pPr>
        <w:pStyle w:val="ListParagraph"/>
        <w:spacing w:line="360" w:lineRule="auto"/>
        <w:ind w:left="1003" w:right="283"/>
        <w:jc w:val="both"/>
        <w:rPr>
          <w:rFonts w:ascii="Times New Roman" w:hAnsi="Times New Roman" w:cs="Times New Roman"/>
          <w:sz w:val="24"/>
          <w:szCs w:val="24"/>
        </w:rPr>
      </w:pPr>
    </w:p>
    <w:p w14:paraId="32852382" w14:textId="77777777" w:rsidR="00CD17F2" w:rsidRDefault="00CD17F2" w:rsidP="00B1581D">
      <w:pPr>
        <w:spacing w:line="360" w:lineRule="auto"/>
        <w:ind w:right="283"/>
        <w:jc w:val="both"/>
        <w:rPr>
          <w:rFonts w:ascii="Times New Roman" w:hAnsi="Times New Roman" w:cs="Times New Roman"/>
          <w:sz w:val="24"/>
          <w:szCs w:val="24"/>
        </w:rPr>
      </w:pPr>
    </w:p>
    <w:p w14:paraId="55A35026" w14:textId="77777777" w:rsidR="00CD17F2" w:rsidRDefault="00CD17F2" w:rsidP="00B1581D">
      <w:pPr>
        <w:spacing w:line="360" w:lineRule="auto"/>
        <w:ind w:right="283"/>
        <w:jc w:val="both"/>
        <w:rPr>
          <w:rFonts w:ascii="Times New Roman" w:hAnsi="Times New Roman" w:cs="Times New Roman"/>
          <w:sz w:val="24"/>
          <w:szCs w:val="24"/>
        </w:rPr>
      </w:pPr>
    </w:p>
    <w:p w14:paraId="30693F24" w14:textId="77777777" w:rsidR="00CD17F2" w:rsidRDefault="00CD17F2" w:rsidP="00B1581D">
      <w:pPr>
        <w:spacing w:line="360" w:lineRule="auto"/>
        <w:ind w:right="283"/>
        <w:jc w:val="both"/>
        <w:rPr>
          <w:rFonts w:ascii="Times New Roman" w:hAnsi="Times New Roman" w:cs="Times New Roman"/>
          <w:sz w:val="24"/>
          <w:szCs w:val="24"/>
        </w:rPr>
      </w:pPr>
    </w:p>
    <w:p w14:paraId="5BBA1698" w14:textId="77777777" w:rsidR="00CD17F2" w:rsidRDefault="00CD17F2" w:rsidP="00B1581D">
      <w:pPr>
        <w:spacing w:line="360" w:lineRule="auto"/>
        <w:ind w:right="283"/>
        <w:jc w:val="both"/>
        <w:rPr>
          <w:rFonts w:ascii="Times New Roman" w:hAnsi="Times New Roman" w:cs="Times New Roman"/>
          <w:sz w:val="24"/>
          <w:szCs w:val="24"/>
        </w:rPr>
      </w:pPr>
    </w:p>
    <w:p w14:paraId="167E633D" w14:textId="77777777" w:rsidR="00CD17F2" w:rsidRDefault="00CD17F2" w:rsidP="00B1581D">
      <w:pPr>
        <w:spacing w:line="360" w:lineRule="auto"/>
        <w:ind w:right="283"/>
        <w:jc w:val="both"/>
        <w:rPr>
          <w:rFonts w:ascii="Times New Roman" w:hAnsi="Times New Roman" w:cs="Times New Roman"/>
          <w:sz w:val="24"/>
          <w:szCs w:val="24"/>
        </w:rPr>
      </w:pPr>
    </w:p>
    <w:p w14:paraId="07847B8B" w14:textId="77777777" w:rsidR="00CD17F2" w:rsidRDefault="00CD17F2" w:rsidP="00B1581D">
      <w:pPr>
        <w:spacing w:line="360" w:lineRule="auto"/>
        <w:ind w:right="283"/>
        <w:jc w:val="both"/>
        <w:rPr>
          <w:rFonts w:ascii="Times New Roman" w:hAnsi="Times New Roman" w:cs="Times New Roman"/>
          <w:sz w:val="24"/>
          <w:szCs w:val="24"/>
        </w:rPr>
      </w:pPr>
    </w:p>
    <w:p w14:paraId="6ADC0486" w14:textId="77777777" w:rsidR="00CD17F2" w:rsidRDefault="00CD17F2" w:rsidP="00B1581D">
      <w:pPr>
        <w:spacing w:line="360" w:lineRule="auto"/>
        <w:ind w:right="283"/>
        <w:jc w:val="both"/>
        <w:rPr>
          <w:rFonts w:ascii="Times New Roman" w:hAnsi="Times New Roman" w:cs="Times New Roman"/>
          <w:sz w:val="24"/>
          <w:szCs w:val="24"/>
        </w:rPr>
      </w:pPr>
    </w:p>
    <w:p w14:paraId="2ECD3B2F" w14:textId="77777777" w:rsidR="00CD17F2" w:rsidRDefault="00CD17F2" w:rsidP="00B1581D">
      <w:pPr>
        <w:spacing w:line="360" w:lineRule="auto"/>
        <w:ind w:right="283"/>
        <w:jc w:val="both"/>
        <w:rPr>
          <w:rFonts w:ascii="Times New Roman" w:hAnsi="Times New Roman" w:cs="Times New Roman"/>
          <w:sz w:val="24"/>
          <w:szCs w:val="24"/>
        </w:rPr>
      </w:pPr>
    </w:p>
    <w:p w14:paraId="4DB149D8" w14:textId="77777777" w:rsidR="00F713F0" w:rsidRDefault="00F713F0" w:rsidP="00B1581D">
      <w:pPr>
        <w:spacing w:line="360" w:lineRule="auto"/>
        <w:ind w:right="283"/>
        <w:jc w:val="both"/>
        <w:rPr>
          <w:rFonts w:ascii="Times New Roman" w:hAnsi="Times New Roman" w:cs="Times New Roman"/>
          <w:sz w:val="24"/>
          <w:szCs w:val="24"/>
        </w:rPr>
      </w:pPr>
    </w:p>
    <w:p w14:paraId="166E2EC5" w14:textId="77777777" w:rsidR="00EE1721" w:rsidRDefault="00EE1721" w:rsidP="00B1581D">
      <w:pPr>
        <w:spacing w:line="360" w:lineRule="auto"/>
        <w:ind w:right="283"/>
        <w:jc w:val="both"/>
        <w:rPr>
          <w:rFonts w:ascii="Times New Roman" w:hAnsi="Times New Roman" w:cs="Times New Roman"/>
          <w:sz w:val="24"/>
          <w:szCs w:val="24"/>
        </w:rPr>
      </w:pPr>
    </w:p>
    <w:p w14:paraId="35CB6888" w14:textId="6B4E8413" w:rsidR="00B71C3F" w:rsidRPr="000C678B" w:rsidRDefault="006708C7" w:rsidP="000C678B">
      <w:pPr>
        <w:ind w:left="283" w:right="283"/>
        <w:rPr>
          <w:rFonts w:ascii="Times New Roman" w:hAnsi="Times New Roman" w:cs="Times New Roman"/>
          <w:b/>
          <w:bCs/>
          <w:sz w:val="28"/>
          <w:szCs w:val="28"/>
        </w:rPr>
      </w:pPr>
      <w:r>
        <w:rPr>
          <w:rFonts w:ascii="Times New Roman" w:hAnsi="Times New Roman" w:cs="Times New Roman"/>
          <w:b/>
          <w:bCs/>
          <w:sz w:val="28"/>
          <w:szCs w:val="28"/>
        </w:rPr>
        <w:lastRenderedPageBreak/>
        <w:t>REFERENCES</w:t>
      </w:r>
      <w:r w:rsidR="00BF1C26">
        <w:rPr>
          <w:rFonts w:ascii="Times New Roman" w:hAnsi="Times New Roman" w:cs="Times New Roman"/>
          <w:b/>
          <w:bCs/>
          <w:sz w:val="28"/>
          <w:szCs w:val="28"/>
        </w:rPr>
        <w:t xml:space="preserve"> </w:t>
      </w:r>
    </w:p>
    <w:p w14:paraId="3268AD15" w14:textId="77777777" w:rsidR="00D31BE9" w:rsidRPr="00D31BE9" w:rsidRDefault="00D31BE9" w:rsidP="003E114C">
      <w:pPr>
        <w:pStyle w:val="BodyText"/>
        <w:numPr>
          <w:ilvl w:val="0"/>
          <w:numId w:val="8"/>
        </w:numPr>
        <w:spacing w:line="360" w:lineRule="auto"/>
        <w:ind w:right="144"/>
        <w:jc w:val="both"/>
      </w:pPr>
      <w:bookmarkStart w:id="91" w:name="_Hlk202531748"/>
      <w:r w:rsidRPr="00D31BE9">
        <w:t>Amulya, R.N. 2019. Variability studies on Bael (</w:t>
      </w:r>
      <w:r w:rsidRPr="00D31BE9">
        <w:rPr>
          <w:i/>
          <w:iCs/>
        </w:rPr>
        <w:t>Aegle marmelos</w:t>
      </w:r>
      <w:r w:rsidRPr="00D31BE9">
        <w:t xml:space="preserve"> Correa) genotypes of Sakharayapattana (Chickamagalur District). M.Sc. Thesis, University of Agricultural and Horticultural Sciences, Shivamogga, India.</w:t>
      </w:r>
    </w:p>
    <w:p w14:paraId="74C4D432" w14:textId="77777777" w:rsidR="00D31BE9" w:rsidRPr="00D31BE9" w:rsidRDefault="00D31BE9" w:rsidP="003E114C">
      <w:pPr>
        <w:pStyle w:val="BodyText"/>
        <w:numPr>
          <w:ilvl w:val="0"/>
          <w:numId w:val="8"/>
        </w:numPr>
        <w:spacing w:line="360" w:lineRule="auto"/>
        <w:ind w:right="144"/>
        <w:jc w:val="both"/>
      </w:pPr>
      <w:r w:rsidRPr="00D31BE9">
        <w:t>Anonymous. 2021(a). Indian Horticultural Database. National Horticulture Board, Gurgaon.</w:t>
      </w:r>
    </w:p>
    <w:p w14:paraId="3E0D6CA3" w14:textId="77777777" w:rsidR="00D31BE9" w:rsidRPr="00D31BE9" w:rsidRDefault="00D31BE9" w:rsidP="003E114C">
      <w:pPr>
        <w:pStyle w:val="BodyText"/>
        <w:numPr>
          <w:ilvl w:val="0"/>
          <w:numId w:val="8"/>
        </w:numPr>
        <w:spacing w:line="360" w:lineRule="auto"/>
        <w:ind w:right="144"/>
        <w:jc w:val="both"/>
      </w:pPr>
      <w:r w:rsidRPr="00D31BE9">
        <w:t>Anonymous. 2021(b). Directorate Horticulture and Farm Forestry, Indravati Bhavan, Atal Nagar, Nava Raipur, Chhattisgarh.</w:t>
      </w:r>
    </w:p>
    <w:p w14:paraId="240D8767" w14:textId="77777777" w:rsidR="00D31BE9" w:rsidRPr="00D31BE9" w:rsidRDefault="00D31BE9" w:rsidP="003E114C">
      <w:pPr>
        <w:pStyle w:val="BodyText"/>
        <w:numPr>
          <w:ilvl w:val="0"/>
          <w:numId w:val="8"/>
        </w:numPr>
        <w:spacing w:line="360" w:lineRule="auto"/>
        <w:ind w:right="144"/>
        <w:jc w:val="both"/>
      </w:pPr>
      <w:r w:rsidRPr="00D31BE9">
        <w:t>Deepti, R. and Misra, K.K. 2005. Studies on genetic divergence in bael (</w:t>
      </w:r>
      <w:r w:rsidRPr="00D31BE9">
        <w:rPr>
          <w:i/>
          <w:iCs/>
        </w:rPr>
        <w:t xml:space="preserve">Aegle marmelos </w:t>
      </w:r>
      <w:r w:rsidRPr="00D31BE9">
        <w:t>Correa). Indian Journal of Horticulture, 62(2): 152-154.</w:t>
      </w:r>
    </w:p>
    <w:p w14:paraId="36103A42" w14:textId="77777777" w:rsidR="00D31BE9" w:rsidRPr="00D31BE9" w:rsidRDefault="00D31BE9" w:rsidP="003E114C">
      <w:pPr>
        <w:pStyle w:val="BodyText"/>
        <w:numPr>
          <w:ilvl w:val="0"/>
          <w:numId w:val="8"/>
        </w:numPr>
        <w:spacing w:line="360" w:lineRule="auto"/>
        <w:ind w:right="144"/>
        <w:jc w:val="both"/>
      </w:pPr>
      <w:r w:rsidRPr="00D31BE9">
        <w:t>Islam, M.S., Islam. M.S., Ibrahim, M., Hossain, M.M. and Kamal, A.M. 2012. Studies on morphological and fruit characters of bael. International Journal of Sustainable Agricultural Technology, 8(7): 24-27.</w:t>
      </w:r>
    </w:p>
    <w:p w14:paraId="2797C687"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t>Majumder, B</w:t>
      </w:r>
      <w:r w:rsidRPr="00D31BE9">
        <w:t>.</w:t>
      </w:r>
      <w:r w:rsidRPr="00D31BE9">
        <w:rPr>
          <w:lang w:bidi="hi-IN"/>
        </w:rPr>
        <w:t>C</w:t>
      </w:r>
      <w:r w:rsidRPr="00D31BE9">
        <w:t>.</w:t>
      </w:r>
      <w:r w:rsidRPr="00D31BE9">
        <w:rPr>
          <w:lang w:bidi="hi-IN"/>
        </w:rPr>
        <w:t xml:space="preserve"> 1975</w:t>
      </w:r>
      <w:r w:rsidRPr="00D31BE9">
        <w:t>.</w:t>
      </w:r>
      <w:r w:rsidRPr="00D31BE9">
        <w:rPr>
          <w:lang w:bidi="hi-IN"/>
        </w:rPr>
        <w:t xml:space="preserve"> Physico-chemical analysis of some types</w:t>
      </w:r>
      <w:r w:rsidRPr="00D31BE9">
        <w:t xml:space="preserve"> </w:t>
      </w:r>
      <w:r w:rsidRPr="00D31BE9">
        <w:rPr>
          <w:lang w:bidi="hi-IN"/>
        </w:rPr>
        <w:t xml:space="preserve">of </w:t>
      </w:r>
      <w:r w:rsidRPr="00D31BE9">
        <w:t>B</w:t>
      </w:r>
      <w:r w:rsidRPr="00D31BE9">
        <w:rPr>
          <w:lang w:bidi="hi-IN"/>
        </w:rPr>
        <w:t>ael (</w:t>
      </w:r>
      <w:r w:rsidRPr="00D31BE9">
        <w:rPr>
          <w:i/>
          <w:iCs/>
          <w:lang w:bidi="hi-IN"/>
        </w:rPr>
        <w:t xml:space="preserve">Aegle marmelos </w:t>
      </w:r>
      <w:r w:rsidRPr="00D31BE9">
        <w:rPr>
          <w:lang w:bidi="hi-IN"/>
        </w:rPr>
        <w:t xml:space="preserve">Correa) </w:t>
      </w:r>
      <w:r w:rsidRPr="00D31BE9">
        <w:t>f</w:t>
      </w:r>
      <w:r w:rsidRPr="00D31BE9">
        <w:rPr>
          <w:lang w:bidi="hi-IN"/>
        </w:rPr>
        <w:t>ruit growing in West Bengal.</w:t>
      </w:r>
      <w:r w:rsidRPr="00D31BE9">
        <w:t xml:space="preserve"> </w:t>
      </w:r>
      <w:r w:rsidRPr="00D31BE9">
        <w:rPr>
          <w:lang w:bidi="hi-IN"/>
        </w:rPr>
        <w:t>Indian Hort.</w:t>
      </w:r>
      <w:r w:rsidRPr="00D31BE9">
        <w:t>,</w:t>
      </w:r>
      <w:r w:rsidRPr="00D31BE9">
        <w:rPr>
          <w:i/>
          <w:iCs/>
          <w:lang w:bidi="hi-IN"/>
        </w:rPr>
        <w:t xml:space="preserve"> </w:t>
      </w:r>
      <w:r w:rsidRPr="00D31BE9">
        <w:rPr>
          <w:lang w:bidi="hi-IN"/>
        </w:rPr>
        <w:t>19:</w:t>
      </w:r>
      <w:r w:rsidRPr="00D31BE9">
        <w:rPr>
          <w:b/>
          <w:bCs/>
          <w:lang w:bidi="hi-IN"/>
        </w:rPr>
        <w:t xml:space="preserve"> </w:t>
      </w:r>
      <w:r w:rsidRPr="00D31BE9">
        <w:rPr>
          <w:lang w:bidi="hi-IN"/>
        </w:rPr>
        <w:t>295-298.</w:t>
      </w:r>
    </w:p>
    <w:p w14:paraId="04A7E6A3" w14:textId="77777777" w:rsidR="00D31BE9" w:rsidRPr="00D31BE9" w:rsidRDefault="00D31BE9" w:rsidP="003E114C">
      <w:pPr>
        <w:pStyle w:val="BodyText"/>
        <w:numPr>
          <w:ilvl w:val="0"/>
          <w:numId w:val="8"/>
        </w:numPr>
        <w:spacing w:line="360" w:lineRule="auto"/>
        <w:ind w:right="144"/>
        <w:jc w:val="both"/>
      </w:pPr>
      <w:r w:rsidRPr="00D31BE9">
        <w:rPr>
          <w:lang w:bidi="hi-IN"/>
        </w:rPr>
        <w:t>Misra</w:t>
      </w:r>
      <w:r w:rsidRPr="00D31BE9">
        <w:t>,</w:t>
      </w:r>
      <w:r w:rsidRPr="00D31BE9">
        <w:rPr>
          <w:lang w:bidi="hi-IN"/>
        </w:rPr>
        <w:t xml:space="preserve"> K</w:t>
      </w:r>
      <w:r w:rsidRPr="00D31BE9">
        <w:t>.</w:t>
      </w:r>
      <w:r w:rsidRPr="00D31BE9">
        <w:rPr>
          <w:lang w:bidi="hi-IN"/>
        </w:rPr>
        <w:t>K</w:t>
      </w:r>
      <w:r w:rsidRPr="00D31BE9">
        <w:t>.</w:t>
      </w:r>
      <w:r w:rsidRPr="00D31BE9">
        <w:rPr>
          <w:lang w:bidi="hi-IN"/>
        </w:rPr>
        <w:t>, Singh</w:t>
      </w:r>
      <w:r w:rsidRPr="00D31BE9">
        <w:t>, R.</w:t>
      </w:r>
      <w:r w:rsidRPr="00D31BE9">
        <w:rPr>
          <w:lang w:bidi="hi-IN"/>
        </w:rPr>
        <w:t xml:space="preserve"> and Jaiswal</w:t>
      </w:r>
      <w:r w:rsidRPr="00D31BE9">
        <w:t>, H.R.</w:t>
      </w:r>
      <w:r w:rsidRPr="00D31BE9">
        <w:rPr>
          <w:lang w:bidi="hi-IN"/>
        </w:rPr>
        <w:t xml:space="preserve"> </w:t>
      </w:r>
      <w:r w:rsidRPr="00D31BE9">
        <w:t>1999.</w:t>
      </w:r>
      <w:r w:rsidRPr="00D31BE9">
        <w:rPr>
          <w:lang w:bidi="hi-IN"/>
        </w:rPr>
        <w:t xml:space="preserve"> Performance of </w:t>
      </w:r>
      <w:r w:rsidRPr="00D31BE9">
        <w:t>B</w:t>
      </w:r>
      <w:r w:rsidRPr="00D31BE9">
        <w:rPr>
          <w:lang w:bidi="hi-IN"/>
        </w:rPr>
        <w:t>ael (</w:t>
      </w:r>
      <w:r w:rsidRPr="00D31BE9">
        <w:rPr>
          <w:i/>
          <w:iCs/>
          <w:lang w:bidi="hi-IN"/>
        </w:rPr>
        <w:t>Aegle marmelos</w:t>
      </w:r>
      <w:r w:rsidRPr="00D31BE9">
        <w:rPr>
          <w:i/>
          <w:iCs/>
        </w:rPr>
        <w:t xml:space="preserve"> </w:t>
      </w:r>
      <w:r w:rsidRPr="00D31BE9">
        <w:rPr>
          <w:lang w:bidi="hi-IN"/>
        </w:rPr>
        <w:t xml:space="preserve">Corr.) trees under foot-hills region of Uttar Pradesh. </w:t>
      </w:r>
      <w:r w:rsidRPr="00D31BE9">
        <w:rPr>
          <w:lang w:val="en-IN"/>
        </w:rPr>
        <w:t>Indian Journal of Agricultural Sciences</w:t>
      </w:r>
      <w:r w:rsidRPr="00D31BE9">
        <w:t xml:space="preserve">, </w:t>
      </w:r>
      <w:r w:rsidRPr="00D31BE9">
        <w:rPr>
          <w:lang w:bidi="hi-IN"/>
        </w:rPr>
        <w:t>70(10): 682-683.</w:t>
      </w:r>
    </w:p>
    <w:p w14:paraId="3847BA88" w14:textId="77777777" w:rsidR="00D31BE9" w:rsidRPr="00D31BE9" w:rsidRDefault="00D31BE9" w:rsidP="003E114C">
      <w:pPr>
        <w:pStyle w:val="BodyText"/>
        <w:numPr>
          <w:ilvl w:val="0"/>
          <w:numId w:val="8"/>
        </w:numPr>
        <w:spacing w:line="360" w:lineRule="auto"/>
        <w:ind w:right="144"/>
        <w:jc w:val="both"/>
      </w:pPr>
      <w:r w:rsidRPr="00D31BE9">
        <w:t xml:space="preserve">Pale, J.P.L., </w:t>
      </w:r>
      <w:proofErr w:type="spellStart"/>
      <w:r w:rsidRPr="00D31BE9">
        <w:t>Chetri</w:t>
      </w:r>
      <w:proofErr w:type="spellEnd"/>
      <w:r w:rsidRPr="00D31BE9">
        <w:t>, S., Suresh, C.P., Singh, Y.S., Chaurasiya, A. and Barman, A. 2019. Morphological and bio-chemical characterization of Bael (</w:t>
      </w:r>
      <w:r w:rsidRPr="00D31BE9">
        <w:rPr>
          <w:i/>
          <w:iCs/>
        </w:rPr>
        <w:t>Aegle marmelos</w:t>
      </w:r>
      <w:r w:rsidRPr="00D31BE9">
        <w:t xml:space="preserve"> Correa) in West Garo Hills, Meghalaya, India. International Journal of Current Microbiology &amp; Applied Sciences, 8(10): 2414-2420.</w:t>
      </w:r>
    </w:p>
    <w:p w14:paraId="32CBB98A"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t>Pandey</w:t>
      </w:r>
      <w:r w:rsidRPr="00D31BE9">
        <w:t>,</w:t>
      </w:r>
      <w:r w:rsidRPr="00D31BE9">
        <w:rPr>
          <w:lang w:bidi="hi-IN"/>
        </w:rPr>
        <w:t xml:space="preserve"> D</w:t>
      </w:r>
      <w:r w:rsidRPr="00D31BE9">
        <w:t>.</w:t>
      </w:r>
      <w:r w:rsidRPr="00D31BE9">
        <w:rPr>
          <w:lang w:bidi="hi-IN"/>
        </w:rPr>
        <w:t>, Tandon,</w:t>
      </w:r>
      <w:r w:rsidRPr="00D31BE9">
        <w:t xml:space="preserve"> D.K.,</w:t>
      </w:r>
      <w:r w:rsidRPr="00D31BE9">
        <w:rPr>
          <w:lang w:bidi="hi-IN"/>
        </w:rPr>
        <w:t xml:space="preserve"> </w:t>
      </w:r>
      <w:proofErr w:type="spellStart"/>
      <w:r w:rsidRPr="00D31BE9">
        <w:rPr>
          <w:lang w:bidi="hi-IN"/>
        </w:rPr>
        <w:t>Hudedamani</w:t>
      </w:r>
      <w:proofErr w:type="spellEnd"/>
      <w:r w:rsidRPr="00D31BE9">
        <w:t>, U.</w:t>
      </w:r>
      <w:r w:rsidRPr="00D31BE9">
        <w:rPr>
          <w:lang w:bidi="hi-IN"/>
        </w:rPr>
        <w:t xml:space="preserve"> and Tripathi</w:t>
      </w:r>
      <w:r w:rsidRPr="00D31BE9">
        <w:t>, M.</w:t>
      </w:r>
      <w:r w:rsidRPr="00D31BE9">
        <w:rPr>
          <w:lang w:bidi="hi-IN"/>
        </w:rPr>
        <w:t xml:space="preserve"> 2013</w:t>
      </w:r>
      <w:r w:rsidRPr="00D31BE9">
        <w:t>.</w:t>
      </w:r>
      <w:r w:rsidRPr="00D31BE9">
        <w:rPr>
          <w:lang w:bidi="hi-IN"/>
        </w:rPr>
        <w:t xml:space="preserve"> Variability in </w:t>
      </w:r>
      <w:r w:rsidRPr="00D31BE9">
        <w:t>B</w:t>
      </w:r>
      <w:r w:rsidRPr="00D31BE9">
        <w:rPr>
          <w:lang w:bidi="hi-IN"/>
        </w:rPr>
        <w:t>ael (</w:t>
      </w:r>
      <w:r w:rsidRPr="00D31BE9">
        <w:rPr>
          <w:i/>
          <w:iCs/>
          <w:lang w:bidi="hi-IN"/>
        </w:rPr>
        <w:t xml:space="preserve">Aegle marmelos </w:t>
      </w:r>
      <w:r w:rsidRPr="00D31BE9">
        <w:rPr>
          <w:lang w:bidi="hi-IN"/>
        </w:rPr>
        <w:t xml:space="preserve">Corr.) trees from eastern Uttar Pradesh. </w:t>
      </w:r>
      <w:r w:rsidRPr="00D31BE9">
        <w:rPr>
          <w:lang w:val="en-IN"/>
        </w:rPr>
        <w:t>Indian Journal of Horticulture</w:t>
      </w:r>
      <w:r w:rsidRPr="00D31BE9">
        <w:t xml:space="preserve">, </w:t>
      </w:r>
      <w:r w:rsidRPr="00D31BE9">
        <w:rPr>
          <w:lang w:bidi="hi-IN"/>
        </w:rPr>
        <w:t>70(2): 170-178.</w:t>
      </w:r>
    </w:p>
    <w:p w14:paraId="4C99BD92" w14:textId="77777777" w:rsidR="00D31BE9" w:rsidRDefault="00D31BE9" w:rsidP="003E114C">
      <w:pPr>
        <w:pStyle w:val="BodyText"/>
        <w:numPr>
          <w:ilvl w:val="0"/>
          <w:numId w:val="8"/>
        </w:numPr>
        <w:spacing w:line="360" w:lineRule="auto"/>
        <w:ind w:right="144"/>
        <w:jc w:val="both"/>
      </w:pPr>
      <w:r w:rsidRPr="00D31BE9">
        <w:t>Parihar, N. 2015. Variability studies in Bael (</w:t>
      </w:r>
      <w:r w:rsidRPr="00D31BE9">
        <w:rPr>
          <w:i/>
          <w:iCs/>
        </w:rPr>
        <w:t>Aegle marmelos</w:t>
      </w:r>
      <w:r w:rsidRPr="00D31BE9">
        <w:t xml:space="preserve"> Correa) gene pool of </w:t>
      </w:r>
      <w:proofErr w:type="spellStart"/>
      <w:r w:rsidRPr="00D31BE9">
        <w:t>Kymore</w:t>
      </w:r>
      <w:proofErr w:type="spellEnd"/>
      <w:r w:rsidRPr="00D31BE9">
        <w:t xml:space="preserve"> Plateau and </w:t>
      </w:r>
      <w:proofErr w:type="spellStart"/>
      <w:r w:rsidRPr="00D31BE9">
        <w:t>Satpura</w:t>
      </w:r>
      <w:proofErr w:type="spellEnd"/>
      <w:r w:rsidRPr="00D31BE9">
        <w:t xml:space="preserve"> Hill Region. M.Sc. Thesis, Jawaharlal Nehru Krishi Vishwa Vidyalaya, Jabalpur, India.</w:t>
      </w:r>
    </w:p>
    <w:p w14:paraId="0F5467AD" w14:textId="2AE7681D" w:rsidR="00EC47D3" w:rsidRPr="00D31BE9" w:rsidRDefault="00EC47D3" w:rsidP="00EC47D3">
      <w:pPr>
        <w:pStyle w:val="BodyText"/>
        <w:numPr>
          <w:ilvl w:val="0"/>
          <w:numId w:val="8"/>
        </w:numPr>
        <w:spacing w:line="360" w:lineRule="auto"/>
        <w:ind w:right="144"/>
        <w:jc w:val="both"/>
      </w:pPr>
      <w:r>
        <w:t>Patel, A., Singh, P.K., Singh, A</w:t>
      </w:r>
      <w:r w:rsidRPr="0049578F">
        <w:t>.</w:t>
      </w:r>
      <w:r>
        <w:t>K., Singh, S., Pandey, D., Acharya, S., Verma, L.R. and Prakash, R. 2015</w:t>
      </w:r>
      <w:r w:rsidRPr="0049578F">
        <w:t xml:space="preserve">. Descriptor of </w:t>
      </w:r>
      <w:r>
        <w:t>b</w:t>
      </w:r>
      <w:r w:rsidRPr="0049578F">
        <w:t>ael</w:t>
      </w:r>
      <w:r>
        <w:t xml:space="preserve"> </w:t>
      </w:r>
      <w:r w:rsidRPr="0049578F">
        <w:t>(</w:t>
      </w:r>
      <w:r w:rsidRPr="005D53A3">
        <w:rPr>
          <w:i/>
          <w:iCs/>
        </w:rPr>
        <w:t>Aegle marmelos</w:t>
      </w:r>
      <w:r w:rsidRPr="00FE2AB9">
        <w:t xml:space="preserve"> Correa</w:t>
      </w:r>
      <w:r>
        <w:t>). CIAH, Godhra, Gujrat, pp: 8-16.</w:t>
      </w:r>
    </w:p>
    <w:p w14:paraId="410A6D18"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t>Pathak</w:t>
      </w:r>
      <w:r w:rsidRPr="00D31BE9">
        <w:t>,</w:t>
      </w:r>
      <w:r w:rsidRPr="00D31BE9">
        <w:rPr>
          <w:lang w:bidi="hi-IN"/>
        </w:rPr>
        <w:t xml:space="preserve"> R</w:t>
      </w:r>
      <w:r w:rsidRPr="00D31BE9">
        <w:t>.</w:t>
      </w:r>
      <w:r w:rsidRPr="00D31BE9">
        <w:rPr>
          <w:lang w:bidi="hi-IN"/>
        </w:rPr>
        <w:t>K</w:t>
      </w:r>
      <w:r w:rsidRPr="00D31BE9">
        <w:t>.,</w:t>
      </w:r>
      <w:r w:rsidRPr="00D31BE9">
        <w:rPr>
          <w:lang w:bidi="hi-IN"/>
        </w:rPr>
        <w:t xml:space="preserve"> Pandey</w:t>
      </w:r>
      <w:r w:rsidRPr="00D31BE9">
        <w:t>,</w:t>
      </w:r>
      <w:r w:rsidRPr="00D31BE9">
        <w:rPr>
          <w:lang w:bidi="hi-IN"/>
        </w:rPr>
        <w:t xml:space="preserve"> D</w:t>
      </w:r>
      <w:r w:rsidRPr="00D31BE9">
        <w:t>.</w:t>
      </w:r>
      <w:r w:rsidRPr="00D31BE9">
        <w:rPr>
          <w:lang w:bidi="hi-IN"/>
        </w:rPr>
        <w:t xml:space="preserve"> and Pramanik</w:t>
      </w:r>
      <w:r w:rsidRPr="00D31BE9">
        <w:t>,</w:t>
      </w:r>
      <w:r w:rsidRPr="00D31BE9">
        <w:rPr>
          <w:lang w:bidi="hi-IN"/>
        </w:rPr>
        <w:t xml:space="preserve"> P</w:t>
      </w:r>
      <w:r w:rsidRPr="00D31BE9">
        <w:t>.</w:t>
      </w:r>
      <w:r w:rsidRPr="00D31BE9">
        <w:rPr>
          <w:lang w:bidi="hi-IN"/>
        </w:rPr>
        <w:t>K</w:t>
      </w:r>
      <w:r w:rsidRPr="00D31BE9">
        <w:t>.</w:t>
      </w:r>
      <w:r w:rsidRPr="00D31BE9">
        <w:rPr>
          <w:lang w:bidi="hi-IN"/>
        </w:rPr>
        <w:t xml:space="preserve"> 2002 Diversity in </w:t>
      </w:r>
      <w:r w:rsidRPr="00D31BE9">
        <w:t>B</w:t>
      </w:r>
      <w:r w:rsidRPr="00D31BE9">
        <w:rPr>
          <w:lang w:bidi="hi-IN"/>
        </w:rPr>
        <w:t>ael</w:t>
      </w:r>
      <w:r w:rsidRPr="00D31BE9">
        <w:t xml:space="preserve"> </w:t>
      </w:r>
      <w:r w:rsidRPr="00D31BE9">
        <w:rPr>
          <w:lang w:bidi="hi-IN"/>
        </w:rPr>
        <w:t>(</w:t>
      </w:r>
      <w:r w:rsidRPr="00D31BE9">
        <w:rPr>
          <w:i/>
          <w:iCs/>
          <w:lang w:bidi="hi-IN"/>
        </w:rPr>
        <w:t xml:space="preserve">Aegle marmelos </w:t>
      </w:r>
      <w:r w:rsidRPr="00D31BE9">
        <w:rPr>
          <w:lang w:bidi="hi-IN"/>
        </w:rPr>
        <w:lastRenderedPageBreak/>
        <w:t>Correa)</w:t>
      </w:r>
      <w:r w:rsidRPr="00D31BE9">
        <w:t>-</w:t>
      </w:r>
      <w:r w:rsidRPr="00D31BE9">
        <w:rPr>
          <w:lang w:bidi="hi-IN"/>
        </w:rPr>
        <w:t>an under</w:t>
      </w:r>
      <w:r w:rsidRPr="00D31BE9">
        <w:t>-</w:t>
      </w:r>
      <w:r w:rsidRPr="00D31BE9">
        <w:rPr>
          <w:lang w:bidi="hi-IN"/>
        </w:rPr>
        <w:t>utilized fruit of India.</w:t>
      </w:r>
      <w:r w:rsidRPr="00D31BE9">
        <w:t xml:space="preserve"> </w:t>
      </w:r>
      <w:r w:rsidRPr="00D31BE9">
        <w:rPr>
          <w:lang w:bidi="hi-IN"/>
        </w:rPr>
        <w:t xml:space="preserve">IPGRI </w:t>
      </w:r>
      <w:proofErr w:type="spellStart"/>
      <w:r w:rsidRPr="00D31BE9">
        <w:rPr>
          <w:lang w:bidi="hi-IN"/>
        </w:rPr>
        <w:t>Newsl</w:t>
      </w:r>
      <w:proofErr w:type="spellEnd"/>
      <w:r w:rsidRPr="00D31BE9">
        <w:t>.,</w:t>
      </w:r>
      <w:r w:rsidRPr="00D31BE9">
        <w:rPr>
          <w:b/>
          <w:bCs/>
        </w:rPr>
        <w:t xml:space="preserve"> </w:t>
      </w:r>
      <w:r w:rsidRPr="00D31BE9">
        <w:rPr>
          <w:lang w:bidi="hi-IN"/>
        </w:rPr>
        <w:t>37: 22 &amp; 37.</w:t>
      </w:r>
    </w:p>
    <w:p w14:paraId="48081081" w14:textId="77777777" w:rsidR="00D31BE9" w:rsidRPr="00D31BE9" w:rsidRDefault="00D31BE9" w:rsidP="003E114C">
      <w:pPr>
        <w:pStyle w:val="BodyText"/>
        <w:numPr>
          <w:ilvl w:val="0"/>
          <w:numId w:val="8"/>
        </w:numPr>
        <w:spacing w:line="360" w:lineRule="auto"/>
        <w:ind w:right="144"/>
        <w:jc w:val="both"/>
      </w:pPr>
      <w:r w:rsidRPr="00D31BE9">
        <w:t>Pavani, P., Kiranmayi, P. and Dash, S.N. 2017. Evaluation of Beal (</w:t>
      </w:r>
      <w:r w:rsidRPr="00D31BE9">
        <w:rPr>
          <w:i/>
          <w:iCs/>
        </w:rPr>
        <w:t>Aegle marmelos</w:t>
      </w:r>
      <w:r w:rsidRPr="00D31BE9">
        <w:t xml:space="preserve"> Correa) genotypes for morphological, quality and yield related characters. International Journal of Basic and Applied Biology, 4(3): 164-167.</w:t>
      </w:r>
    </w:p>
    <w:p w14:paraId="786DF615" w14:textId="77777777" w:rsidR="00D31BE9" w:rsidRPr="00D31BE9" w:rsidRDefault="00D31BE9" w:rsidP="003E114C">
      <w:pPr>
        <w:pStyle w:val="BodyText"/>
        <w:numPr>
          <w:ilvl w:val="0"/>
          <w:numId w:val="8"/>
        </w:numPr>
        <w:spacing w:line="360" w:lineRule="auto"/>
        <w:ind w:right="144"/>
        <w:jc w:val="both"/>
      </w:pPr>
      <w:r w:rsidRPr="00D31BE9">
        <w:t>Singh, A.K., Singh, S. and Makwana, P. 2015. Inter-varietal morphological variability in Bael (</w:t>
      </w:r>
      <w:r w:rsidRPr="00D31BE9">
        <w:rPr>
          <w:i/>
          <w:iCs/>
        </w:rPr>
        <w:t>Aegle marmelos</w:t>
      </w:r>
      <w:r w:rsidRPr="00D31BE9">
        <w:t xml:space="preserve"> Correa) under rainfed semi-arid hot ecosystem of western India. Current Horticulture, 3(2): 3-9.</w:t>
      </w:r>
    </w:p>
    <w:p w14:paraId="2D867FF0" w14:textId="77777777" w:rsidR="00D31BE9" w:rsidRPr="00D31BE9" w:rsidRDefault="00D31BE9" w:rsidP="003E114C">
      <w:pPr>
        <w:pStyle w:val="BodyText"/>
        <w:numPr>
          <w:ilvl w:val="0"/>
          <w:numId w:val="8"/>
        </w:numPr>
        <w:spacing w:line="360" w:lineRule="auto"/>
        <w:ind w:right="144"/>
        <w:jc w:val="both"/>
      </w:pPr>
      <w:r w:rsidRPr="00D31BE9">
        <w:t xml:space="preserve">Singh, P., Sharma, A., </w:t>
      </w:r>
      <w:proofErr w:type="spellStart"/>
      <w:r w:rsidRPr="00D31BE9">
        <w:t>Jasrotia</w:t>
      </w:r>
      <w:proofErr w:type="spellEnd"/>
      <w:r w:rsidRPr="00D31BE9">
        <w:t xml:space="preserve">, A., </w:t>
      </w:r>
      <w:proofErr w:type="spellStart"/>
      <w:r w:rsidRPr="00D31BE9">
        <w:t>Salgotra</w:t>
      </w:r>
      <w:proofErr w:type="spellEnd"/>
      <w:r w:rsidRPr="00D31BE9">
        <w:t>, R.K., Sharma, M. and Gupta, V. 2024. Diversity in morpho-pomological attributes and bio-chemical profiling of Bael (</w:t>
      </w:r>
      <w:r w:rsidRPr="00D31BE9">
        <w:rPr>
          <w:i/>
          <w:iCs/>
        </w:rPr>
        <w:t>Aegle marmelos</w:t>
      </w:r>
      <w:r w:rsidRPr="00D31BE9">
        <w:t xml:space="preserve"> Correa) genotypes of North-Western India. </w:t>
      </w:r>
      <w:proofErr w:type="spellStart"/>
      <w:r w:rsidRPr="00D31BE9">
        <w:t>Heliyon</w:t>
      </w:r>
      <w:proofErr w:type="spellEnd"/>
      <w:r w:rsidRPr="00D31BE9">
        <w:t>, 10(3): 1-13.</w:t>
      </w:r>
    </w:p>
    <w:p w14:paraId="1BE6DADA"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t>Singh</w:t>
      </w:r>
      <w:r w:rsidRPr="00D31BE9">
        <w:t>,</w:t>
      </w:r>
      <w:r w:rsidRPr="00D31BE9">
        <w:rPr>
          <w:lang w:bidi="hi-IN"/>
        </w:rPr>
        <w:t xml:space="preserve"> R</w:t>
      </w:r>
      <w:r w:rsidRPr="00D31BE9">
        <w:t>.,</w:t>
      </w:r>
      <w:r w:rsidRPr="00D31BE9">
        <w:rPr>
          <w:lang w:bidi="hi-IN"/>
        </w:rPr>
        <w:t xml:space="preserve"> Mishra</w:t>
      </w:r>
      <w:r w:rsidRPr="00D31BE9">
        <w:t>,</w:t>
      </w:r>
      <w:r w:rsidRPr="00D31BE9">
        <w:rPr>
          <w:lang w:bidi="hi-IN"/>
        </w:rPr>
        <w:t xml:space="preserve"> K</w:t>
      </w:r>
      <w:r w:rsidRPr="00D31BE9">
        <w:t>.</w:t>
      </w:r>
      <w:r w:rsidRPr="00D31BE9">
        <w:rPr>
          <w:lang w:bidi="hi-IN"/>
        </w:rPr>
        <w:t>K</w:t>
      </w:r>
      <w:r w:rsidRPr="00D31BE9">
        <w:t>.</w:t>
      </w:r>
      <w:r w:rsidRPr="00D31BE9">
        <w:rPr>
          <w:lang w:bidi="hi-IN"/>
        </w:rPr>
        <w:t xml:space="preserve"> and Jaiswal</w:t>
      </w:r>
      <w:r w:rsidRPr="00D31BE9">
        <w:t>,</w:t>
      </w:r>
      <w:r w:rsidRPr="00D31BE9">
        <w:rPr>
          <w:lang w:bidi="hi-IN"/>
        </w:rPr>
        <w:t xml:space="preserve"> H</w:t>
      </w:r>
      <w:r w:rsidRPr="00D31BE9">
        <w:t>.</w:t>
      </w:r>
      <w:r w:rsidRPr="00D31BE9">
        <w:rPr>
          <w:lang w:bidi="hi-IN"/>
        </w:rPr>
        <w:t>R</w:t>
      </w:r>
      <w:r w:rsidRPr="00D31BE9">
        <w:t>.</w:t>
      </w:r>
      <w:r w:rsidRPr="00D31BE9">
        <w:rPr>
          <w:lang w:bidi="hi-IN"/>
        </w:rPr>
        <w:t xml:space="preserve"> 2000</w:t>
      </w:r>
      <w:r w:rsidRPr="00D31BE9">
        <w:t>.</w:t>
      </w:r>
      <w:r w:rsidRPr="00D31BE9">
        <w:rPr>
          <w:lang w:bidi="hi-IN"/>
        </w:rPr>
        <w:t xml:space="preserve"> Studies on</w:t>
      </w:r>
      <w:r w:rsidRPr="00D31BE9">
        <w:t xml:space="preserve"> </w:t>
      </w:r>
      <w:r w:rsidRPr="00D31BE9">
        <w:rPr>
          <w:lang w:bidi="hi-IN"/>
        </w:rPr>
        <w:t>physico</w:t>
      </w:r>
      <w:r w:rsidRPr="00D31BE9">
        <w:t>-</w:t>
      </w:r>
      <w:r w:rsidRPr="00D31BE9">
        <w:rPr>
          <w:lang w:bidi="hi-IN"/>
        </w:rPr>
        <w:t xml:space="preserve">chemical characters in fruit of </w:t>
      </w:r>
      <w:r w:rsidRPr="00D31BE9">
        <w:t>B</w:t>
      </w:r>
      <w:r w:rsidRPr="00D31BE9">
        <w:rPr>
          <w:lang w:bidi="hi-IN"/>
        </w:rPr>
        <w:t xml:space="preserve">ael genotypes. </w:t>
      </w:r>
      <w:r w:rsidRPr="00D31BE9">
        <w:rPr>
          <w:lang w:val="en-IN"/>
        </w:rPr>
        <w:t>Indian Journal of Horticulture</w:t>
      </w:r>
      <w:r w:rsidRPr="00D31BE9">
        <w:t xml:space="preserve">, </w:t>
      </w:r>
      <w:r w:rsidRPr="00D31BE9">
        <w:rPr>
          <w:lang w:bidi="hi-IN"/>
        </w:rPr>
        <w:t>57</w:t>
      </w:r>
      <w:r w:rsidRPr="00D31BE9">
        <w:t>(7)</w:t>
      </w:r>
      <w:r w:rsidRPr="00D31BE9">
        <w:rPr>
          <w:lang w:bidi="hi-IN"/>
        </w:rPr>
        <w:t>: 314-317.</w:t>
      </w:r>
    </w:p>
    <w:p w14:paraId="0266ADAC" w14:textId="77777777" w:rsidR="00D31BE9" w:rsidRPr="00D31BE9" w:rsidRDefault="00D31BE9" w:rsidP="003E114C">
      <w:pPr>
        <w:pStyle w:val="BodyText"/>
        <w:numPr>
          <w:ilvl w:val="0"/>
          <w:numId w:val="8"/>
        </w:numPr>
        <w:spacing w:line="360" w:lineRule="auto"/>
        <w:ind w:right="144"/>
        <w:jc w:val="both"/>
      </w:pPr>
      <w:r w:rsidRPr="00D31BE9">
        <w:t xml:space="preserve">Singh, S., Sharma, J.R., </w:t>
      </w:r>
      <w:proofErr w:type="spellStart"/>
      <w:r w:rsidRPr="00D31BE9">
        <w:t>Sehrawat</w:t>
      </w:r>
      <w:proofErr w:type="spellEnd"/>
      <w:r w:rsidRPr="00D31BE9">
        <w:t xml:space="preserve">, S.K., </w:t>
      </w:r>
      <w:proofErr w:type="spellStart"/>
      <w:r w:rsidRPr="00D31BE9">
        <w:t>Jitarwal</w:t>
      </w:r>
      <w:proofErr w:type="spellEnd"/>
      <w:r w:rsidRPr="00D31BE9">
        <w:t xml:space="preserve">, O.P. and </w:t>
      </w:r>
      <w:proofErr w:type="spellStart"/>
      <w:r w:rsidRPr="00D31BE9">
        <w:t>Gavri</w:t>
      </w:r>
      <w:proofErr w:type="spellEnd"/>
      <w:r w:rsidRPr="00D31BE9">
        <w:t>, A. 2020. Studies on the collection and evaluation of Bael cultivars. International Journal of Chemical Studies, 8(6): 212-214.</w:t>
      </w:r>
    </w:p>
    <w:p w14:paraId="3821561C" w14:textId="77777777" w:rsidR="00D31BE9" w:rsidRPr="00D31BE9" w:rsidRDefault="00D31BE9" w:rsidP="003E114C">
      <w:pPr>
        <w:pStyle w:val="BodyText"/>
        <w:numPr>
          <w:ilvl w:val="0"/>
          <w:numId w:val="8"/>
        </w:numPr>
        <w:spacing w:line="360" w:lineRule="auto"/>
        <w:ind w:right="144"/>
        <w:jc w:val="both"/>
        <w:rPr>
          <w:lang w:bidi="hi-IN"/>
        </w:rPr>
      </w:pPr>
      <w:r w:rsidRPr="00D31BE9">
        <w:t>Teaotia, S.S., Maurya, V.N. and Agnihotri, B.N. 1963. Some promising varieties of Bael (</w:t>
      </w:r>
      <w:r w:rsidRPr="00D31BE9">
        <w:rPr>
          <w:i/>
          <w:iCs/>
        </w:rPr>
        <w:t xml:space="preserve">Aegle marmelos </w:t>
      </w:r>
      <w:r w:rsidRPr="00D31BE9">
        <w:t>Correa) of eastern districts of Uttar Pradesh. Indian J. Hort., 20(7): 210-214.</w:t>
      </w:r>
    </w:p>
    <w:bookmarkEnd w:id="91"/>
    <w:p w14:paraId="647E9937" w14:textId="5269A7A2" w:rsidR="002431FA" w:rsidRPr="002431FA" w:rsidRDefault="002431FA" w:rsidP="002431FA">
      <w:pPr>
        <w:autoSpaceDE w:val="0"/>
        <w:autoSpaceDN w:val="0"/>
        <w:adjustRightInd w:val="0"/>
        <w:spacing w:after="0" w:line="240" w:lineRule="auto"/>
        <w:rPr>
          <w:rFonts w:ascii="Times New Roman" w:hAnsi="Times New Roman" w:cs="Times New Roman"/>
          <w:sz w:val="20"/>
          <w:lang w:bidi="ar-SA"/>
        </w:rPr>
      </w:pPr>
    </w:p>
    <w:sectPr w:rsidR="002431FA" w:rsidRPr="002431FA" w:rsidSect="00E577B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C9D3D" w14:textId="77777777" w:rsidR="004E2FDD" w:rsidRDefault="004E2FDD" w:rsidP="00E577BF">
      <w:pPr>
        <w:spacing w:after="0" w:line="240" w:lineRule="auto"/>
      </w:pPr>
      <w:r>
        <w:separator/>
      </w:r>
    </w:p>
  </w:endnote>
  <w:endnote w:type="continuationSeparator" w:id="0">
    <w:p w14:paraId="25EAC643" w14:textId="77777777" w:rsidR="004E2FDD" w:rsidRDefault="004E2FDD" w:rsidP="00E5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B6CA" w14:textId="77777777" w:rsidR="009B25E3" w:rsidRDefault="009B2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F513" w14:textId="77777777" w:rsidR="007D7A08" w:rsidRDefault="00F42278">
    <w:pPr>
      <w:pStyle w:val="Footer"/>
      <w:jc w:val="center"/>
    </w:pPr>
    <w:r>
      <w:fldChar w:fldCharType="begin"/>
    </w:r>
    <w:r>
      <w:instrText xml:space="preserve"> PAGE   \* MERGEFORMAT </w:instrText>
    </w:r>
    <w:r>
      <w:fldChar w:fldCharType="separate"/>
    </w:r>
    <w:r>
      <w:rPr>
        <w:noProof/>
      </w:rPr>
      <w:t>1</w:t>
    </w:r>
    <w:r>
      <w:rPr>
        <w:noProof/>
      </w:rPr>
      <w:fldChar w:fldCharType="end"/>
    </w:r>
  </w:p>
  <w:p w14:paraId="1424B64B" w14:textId="77777777" w:rsidR="007D7A08" w:rsidRDefault="007D7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A36" w14:textId="77777777" w:rsidR="009B25E3" w:rsidRDefault="009B2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FF3C0" w14:textId="77777777" w:rsidR="004E2FDD" w:rsidRDefault="004E2FDD" w:rsidP="00E577BF">
      <w:pPr>
        <w:spacing w:after="0" w:line="240" w:lineRule="auto"/>
      </w:pPr>
      <w:r>
        <w:separator/>
      </w:r>
    </w:p>
  </w:footnote>
  <w:footnote w:type="continuationSeparator" w:id="0">
    <w:p w14:paraId="6E74D0E0" w14:textId="77777777" w:rsidR="004E2FDD" w:rsidRDefault="004E2FDD" w:rsidP="00E5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F28C" w14:textId="33956345" w:rsidR="009B25E3" w:rsidRDefault="00000000">
    <w:pPr>
      <w:pStyle w:val="Header"/>
    </w:pPr>
    <w:r>
      <w:rPr>
        <w:noProof/>
      </w:rPr>
      <w:pict w14:anchorId="3D59A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877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8A66" w14:textId="4369B146" w:rsidR="009B25E3" w:rsidRDefault="00000000">
    <w:pPr>
      <w:pStyle w:val="Header"/>
    </w:pPr>
    <w:r>
      <w:rPr>
        <w:noProof/>
      </w:rPr>
      <w:pict w14:anchorId="28DD0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877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EE1A" w14:textId="062B0A84" w:rsidR="009B25E3" w:rsidRDefault="00000000">
    <w:pPr>
      <w:pStyle w:val="Header"/>
    </w:pPr>
    <w:r>
      <w:rPr>
        <w:noProof/>
      </w:rPr>
      <w:pict w14:anchorId="4C30C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877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CBE80F4"/>
    <w:lvl w:ilvl="0" w:tplc="E27C5E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EFCAD250"/>
    <w:lvl w:ilvl="0" w:tplc="CD7EF0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3"/>
    <w:multiLevelType w:val="hybridMultilevel"/>
    <w:tmpl w:val="5C58F62C"/>
    <w:lvl w:ilvl="0" w:tplc="EB2C9C3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AA3A16E4"/>
    <w:lvl w:ilvl="0" w:tplc="5A20D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1E2E0FE6"/>
    <w:lvl w:ilvl="0" w:tplc="7DA6C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DD64FA6"/>
    <w:lvl w:ilvl="0" w:tplc="A3AEE2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6C56A2A"/>
    <w:multiLevelType w:val="hybridMultilevel"/>
    <w:tmpl w:val="474C9C4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7" w15:restartNumberingAfterBreak="0">
    <w:nsid w:val="0DDB4E49"/>
    <w:multiLevelType w:val="hybridMultilevel"/>
    <w:tmpl w:val="04CEC048"/>
    <w:lvl w:ilvl="0" w:tplc="0409000F">
      <w:start w:val="1"/>
      <w:numFmt w:val="decimal"/>
      <w:lvlText w:val="%1."/>
      <w:lvlJc w:val="left"/>
      <w:pPr>
        <w:ind w:left="463" w:hanging="360"/>
      </w:p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8" w15:restartNumberingAfterBreak="0">
    <w:nsid w:val="10571C6E"/>
    <w:multiLevelType w:val="hybridMultilevel"/>
    <w:tmpl w:val="EABCBA74"/>
    <w:lvl w:ilvl="0" w:tplc="420E88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BC6915"/>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0" w15:restartNumberingAfterBreak="0">
    <w:nsid w:val="257D72BB"/>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15:restartNumberingAfterBreak="0">
    <w:nsid w:val="3CC50528"/>
    <w:multiLevelType w:val="hybridMultilevel"/>
    <w:tmpl w:val="0FF696C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2" w15:restartNumberingAfterBreak="0">
    <w:nsid w:val="4D9B7539"/>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3" w15:restartNumberingAfterBreak="0">
    <w:nsid w:val="581B3C13"/>
    <w:multiLevelType w:val="hybridMultilevel"/>
    <w:tmpl w:val="6DE8FE48"/>
    <w:lvl w:ilvl="0" w:tplc="413CFD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1EF2539"/>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5" w15:restartNumberingAfterBreak="0">
    <w:nsid w:val="7BED044A"/>
    <w:multiLevelType w:val="hybridMultilevel"/>
    <w:tmpl w:val="6C5C8416"/>
    <w:lvl w:ilvl="0" w:tplc="5BC04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E54126"/>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num w:numId="1" w16cid:durableId="1152451208">
    <w:abstractNumId w:val="0"/>
  </w:num>
  <w:num w:numId="2" w16cid:durableId="733698135">
    <w:abstractNumId w:val="8"/>
  </w:num>
  <w:num w:numId="3" w16cid:durableId="1198541658">
    <w:abstractNumId w:val="5"/>
  </w:num>
  <w:num w:numId="4" w16cid:durableId="619340133">
    <w:abstractNumId w:val="4"/>
  </w:num>
  <w:num w:numId="5" w16cid:durableId="158545443">
    <w:abstractNumId w:val="3"/>
  </w:num>
  <w:num w:numId="6" w16cid:durableId="552273804">
    <w:abstractNumId w:val="1"/>
  </w:num>
  <w:num w:numId="7" w16cid:durableId="51319026">
    <w:abstractNumId w:val="2"/>
  </w:num>
  <w:num w:numId="8" w16cid:durableId="880826219">
    <w:abstractNumId w:val="7"/>
  </w:num>
  <w:num w:numId="9" w16cid:durableId="1046491035">
    <w:abstractNumId w:val="6"/>
  </w:num>
  <w:num w:numId="10" w16cid:durableId="2087721376">
    <w:abstractNumId w:val="13"/>
  </w:num>
  <w:num w:numId="11" w16cid:durableId="1135635028">
    <w:abstractNumId w:val="11"/>
  </w:num>
  <w:num w:numId="12" w16cid:durableId="267932835">
    <w:abstractNumId w:val="15"/>
  </w:num>
  <w:num w:numId="13" w16cid:durableId="1177574296">
    <w:abstractNumId w:val="10"/>
  </w:num>
  <w:num w:numId="14" w16cid:durableId="2111780493">
    <w:abstractNumId w:val="16"/>
  </w:num>
  <w:num w:numId="15" w16cid:durableId="1110973914">
    <w:abstractNumId w:val="12"/>
  </w:num>
  <w:num w:numId="16" w16cid:durableId="240599746">
    <w:abstractNumId w:val="14"/>
  </w:num>
  <w:num w:numId="17" w16cid:durableId="122633275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vi Patil">
    <w15:presenceInfo w15:providerId="Windows Live" w15:userId="8581d5ae221f40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BF"/>
    <w:rsid w:val="000017AA"/>
    <w:rsid w:val="00002CB0"/>
    <w:rsid w:val="0001689F"/>
    <w:rsid w:val="00017335"/>
    <w:rsid w:val="000224CA"/>
    <w:rsid w:val="0003347A"/>
    <w:rsid w:val="000339D6"/>
    <w:rsid w:val="00051392"/>
    <w:rsid w:val="00060FE1"/>
    <w:rsid w:val="00064F9C"/>
    <w:rsid w:val="00067792"/>
    <w:rsid w:val="00074434"/>
    <w:rsid w:val="000824F8"/>
    <w:rsid w:val="00082CE5"/>
    <w:rsid w:val="000836BA"/>
    <w:rsid w:val="00085C69"/>
    <w:rsid w:val="0009248D"/>
    <w:rsid w:val="0009390E"/>
    <w:rsid w:val="0009649F"/>
    <w:rsid w:val="000A0794"/>
    <w:rsid w:val="000A1397"/>
    <w:rsid w:val="000A22CB"/>
    <w:rsid w:val="000B1F4B"/>
    <w:rsid w:val="000B5055"/>
    <w:rsid w:val="000C678B"/>
    <w:rsid w:val="000D2BB9"/>
    <w:rsid w:val="000D5CD3"/>
    <w:rsid w:val="000D6830"/>
    <w:rsid w:val="000E19EE"/>
    <w:rsid w:val="00101F16"/>
    <w:rsid w:val="00102B61"/>
    <w:rsid w:val="00103AC0"/>
    <w:rsid w:val="0011392F"/>
    <w:rsid w:val="0011742F"/>
    <w:rsid w:val="001231C2"/>
    <w:rsid w:val="00132BE1"/>
    <w:rsid w:val="00135E4D"/>
    <w:rsid w:val="00137664"/>
    <w:rsid w:val="0014053A"/>
    <w:rsid w:val="0014346B"/>
    <w:rsid w:val="00175600"/>
    <w:rsid w:val="00186379"/>
    <w:rsid w:val="0019171F"/>
    <w:rsid w:val="00191A1C"/>
    <w:rsid w:val="00193032"/>
    <w:rsid w:val="001A693F"/>
    <w:rsid w:val="001B2D94"/>
    <w:rsid w:val="001B7A8A"/>
    <w:rsid w:val="001D1757"/>
    <w:rsid w:val="001D7536"/>
    <w:rsid w:val="001E02A2"/>
    <w:rsid w:val="001E0CC9"/>
    <w:rsid w:val="001E6354"/>
    <w:rsid w:val="002003A2"/>
    <w:rsid w:val="00203E98"/>
    <w:rsid w:val="0021239E"/>
    <w:rsid w:val="00220F73"/>
    <w:rsid w:val="002256E5"/>
    <w:rsid w:val="002431FA"/>
    <w:rsid w:val="00244A03"/>
    <w:rsid w:val="002463C8"/>
    <w:rsid w:val="00251C88"/>
    <w:rsid w:val="0025379A"/>
    <w:rsid w:val="00254BB2"/>
    <w:rsid w:val="00255AC8"/>
    <w:rsid w:val="002561B9"/>
    <w:rsid w:val="00275B78"/>
    <w:rsid w:val="00282D9A"/>
    <w:rsid w:val="0028335D"/>
    <w:rsid w:val="00293664"/>
    <w:rsid w:val="002A080A"/>
    <w:rsid w:val="002A12C6"/>
    <w:rsid w:val="002B1376"/>
    <w:rsid w:val="002C22C5"/>
    <w:rsid w:val="002C24AB"/>
    <w:rsid w:val="002C3A2F"/>
    <w:rsid w:val="002C4CB2"/>
    <w:rsid w:val="002C5993"/>
    <w:rsid w:val="002D26C6"/>
    <w:rsid w:val="002E3668"/>
    <w:rsid w:val="002F1EEB"/>
    <w:rsid w:val="002F786F"/>
    <w:rsid w:val="002F790E"/>
    <w:rsid w:val="00305B79"/>
    <w:rsid w:val="0031052D"/>
    <w:rsid w:val="003205E9"/>
    <w:rsid w:val="00363B91"/>
    <w:rsid w:val="00365DC6"/>
    <w:rsid w:val="00372014"/>
    <w:rsid w:val="00372CF7"/>
    <w:rsid w:val="0037654B"/>
    <w:rsid w:val="003919E3"/>
    <w:rsid w:val="00393693"/>
    <w:rsid w:val="003C24BE"/>
    <w:rsid w:val="003C4B06"/>
    <w:rsid w:val="003D4A11"/>
    <w:rsid w:val="003D6F49"/>
    <w:rsid w:val="003D7918"/>
    <w:rsid w:val="003E114C"/>
    <w:rsid w:val="003E4010"/>
    <w:rsid w:val="003E529F"/>
    <w:rsid w:val="003E770D"/>
    <w:rsid w:val="003E7F8D"/>
    <w:rsid w:val="003F113E"/>
    <w:rsid w:val="003F1985"/>
    <w:rsid w:val="003F69FC"/>
    <w:rsid w:val="00411256"/>
    <w:rsid w:val="004131C9"/>
    <w:rsid w:val="00416ACB"/>
    <w:rsid w:val="0042006F"/>
    <w:rsid w:val="00422B8C"/>
    <w:rsid w:val="0042718D"/>
    <w:rsid w:val="00431EF9"/>
    <w:rsid w:val="00442B9D"/>
    <w:rsid w:val="004627B2"/>
    <w:rsid w:val="00463510"/>
    <w:rsid w:val="004658AE"/>
    <w:rsid w:val="00467C11"/>
    <w:rsid w:val="00471D90"/>
    <w:rsid w:val="00481BEF"/>
    <w:rsid w:val="0048335E"/>
    <w:rsid w:val="00486005"/>
    <w:rsid w:val="00486507"/>
    <w:rsid w:val="004A70A2"/>
    <w:rsid w:val="004B4CE2"/>
    <w:rsid w:val="004B4E04"/>
    <w:rsid w:val="004B4EE0"/>
    <w:rsid w:val="004B5527"/>
    <w:rsid w:val="004B6F29"/>
    <w:rsid w:val="004C01C1"/>
    <w:rsid w:val="004C0D40"/>
    <w:rsid w:val="004D2270"/>
    <w:rsid w:val="004D5743"/>
    <w:rsid w:val="004D6B02"/>
    <w:rsid w:val="004E2FDD"/>
    <w:rsid w:val="004E3968"/>
    <w:rsid w:val="004E39E1"/>
    <w:rsid w:val="004E639E"/>
    <w:rsid w:val="004F3055"/>
    <w:rsid w:val="004F64CD"/>
    <w:rsid w:val="004F6BB8"/>
    <w:rsid w:val="0050017B"/>
    <w:rsid w:val="00512502"/>
    <w:rsid w:val="00512706"/>
    <w:rsid w:val="005171DA"/>
    <w:rsid w:val="005204C5"/>
    <w:rsid w:val="0052729C"/>
    <w:rsid w:val="005324D8"/>
    <w:rsid w:val="00532833"/>
    <w:rsid w:val="00532844"/>
    <w:rsid w:val="0054254D"/>
    <w:rsid w:val="00542CD8"/>
    <w:rsid w:val="00556A10"/>
    <w:rsid w:val="0056352A"/>
    <w:rsid w:val="0057358E"/>
    <w:rsid w:val="005872CC"/>
    <w:rsid w:val="0059561E"/>
    <w:rsid w:val="00597CBB"/>
    <w:rsid w:val="005B4543"/>
    <w:rsid w:val="005B6A26"/>
    <w:rsid w:val="005C09EC"/>
    <w:rsid w:val="005C185A"/>
    <w:rsid w:val="005C3F9E"/>
    <w:rsid w:val="005D02CD"/>
    <w:rsid w:val="005D14D4"/>
    <w:rsid w:val="005D1A6E"/>
    <w:rsid w:val="005D2EBB"/>
    <w:rsid w:val="005D3B13"/>
    <w:rsid w:val="005E41CD"/>
    <w:rsid w:val="005F1450"/>
    <w:rsid w:val="005F324C"/>
    <w:rsid w:val="005F6CC2"/>
    <w:rsid w:val="006158CD"/>
    <w:rsid w:val="00623CB3"/>
    <w:rsid w:val="00635D7C"/>
    <w:rsid w:val="006376C1"/>
    <w:rsid w:val="006442D3"/>
    <w:rsid w:val="00651743"/>
    <w:rsid w:val="0065771C"/>
    <w:rsid w:val="00667D9B"/>
    <w:rsid w:val="006708C7"/>
    <w:rsid w:val="00673130"/>
    <w:rsid w:val="006833C8"/>
    <w:rsid w:val="00684118"/>
    <w:rsid w:val="0068629D"/>
    <w:rsid w:val="00691B68"/>
    <w:rsid w:val="00696555"/>
    <w:rsid w:val="006A3C35"/>
    <w:rsid w:val="006B2DE9"/>
    <w:rsid w:val="006C59A0"/>
    <w:rsid w:val="006D4EBC"/>
    <w:rsid w:val="006E43F9"/>
    <w:rsid w:val="007000C3"/>
    <w:rsid w:val="00713071"/>
    <w:rsid w:val="00713474"/>
    <w:rsid w:val="00732946"/>
    <w:rsid w:val="00733F31"/>
    <w:rsid w:val="00733F75"/>
    <w:rsid w:val="00734FD9"/>
    <w:rsid w:val="00743221"/>
    <w:rsid w:val="00743FC0"/>
    <w:rsid w:val="007460EC"/>
    <w:rsid w:val="007562F7"/>
    <w:rsid w:val="00756DE1"/>
    <w:rsid w:val="00765602"/>
    <w:rsid w:val="00797B44"/>
    <w:rsid w:val="007A20DA"/>
    <w:rsid w:val="007C430E"/>
    <w:rsid w:val="007D0E76"/>
    <w:rsid w:val="007D7876"/>
    <w:rsid w:val="007D7A08"/>
    <w:rsid w:val="007E3E85"/>
    <w:rsid w:val="007E4801"/>
    <w:rsid w:val="007E53F1"/>
    <w:rsid w:val="008043D8"/>
    <w:rsid w:val="0081150B"/>
    <w:rsid w:val="0082270F"/>
    <w:rsid w:val="00827DCE"/>
    <w:rsid w:val="00831BB2"/>
    <w:rsid w:val="008349C3"/>
    <w:rsid w:val="008354F9"/>
    <w:rsid w:val="00865550"/>
    <w:rsid w:val="0086649F"/>
    <w:rsid w:val="00867130"/>
    <w:rsid w:val="008738B7"/>
    <w:rsid w:val="00874F75"/>
    <w:rsid w:val="0087631F"/>
    <w:rsid w:val="0088113B"/>
    <w:rsid w:val="00886EF9"/>
    <w:rsid w:val="008959E0"/>
    <w:rsid w:val="008B04C4"/>
    <w:rsid w:val="008B0BF4"/>
    <w:rsid w:val="008B4583"/>
    <w:rsid w:val="008B6AEC"/>
    <w:rsid w:val="008C2149"/>
    <w:rsid w:val="008C23FB"/>
    <w:rsid w:val="008E175C"/>
    <w:rsid w:val="008E5866"/>
    <w:rsid w:val="008E615C"/>
    <w:rsid w:val="008E78AB"/>
    <w:rsid w:val="008F10DE"/>
    <w:rsid w:val="008F79ED"/>
    <w:rsid w:val="009039A3"/>
    <w:rsid w:val="00907928"/>
    <w:rsid w:val="009125E0"/>
    <w:rsid w:val="00912B70"/>
    <w:rsid w:val="009238D7"/>
    <w:rsid w:val="00923AF1"/>
    <w:rsid w:val="00936D74"/>
    <w:rsid w:val="00946822"/>
    <w:rsid w:val="00946CB3"/>
    <w:rsid w:val="00951F5F"/>
    <w:rsid w:val="0095560B"/>
    <w:rsid w:val="00957E55"/>
    <w:rsid w:val="009703CC"/>
    <w:rsid w:val="009753BE"/>
    <w:rsid w:val="0098176A"/>
    <w:rsid w:val="00981F2B"/>
    <w:rsid w:val="00993BBE"/>
    <w:rsid w:val="00995D2A"/>
    <w:rsid w:val="009B0E0D"/>
    <w:rsid w:val="009B25E3"/>
    <w:rsid w:val="009B68CF"/>
    <w:rsid w:val="009B7D08"/>
    <w:rsid w:val="009C3859"/>
    <w:rsid w:val="009C4106"/>
    <w:rsid w:val="009D047E"/>
    <w:rsid w:val="009D42E4"/>
    <w:rsid w:val="009D4897"/>
    <w:rsid w:val="009D53EE"/>
    <w:rsid w:val="009D6780"/>
    <w:rsid w:val="009E1960"/>
    <w:rsid w:val="00A07D45"/>
    <w:rsid w:val="00A07E47"/>
    <w:rsid w:val="00A11D5F"/>
    <w:rsid w:val="00A241B7"/>
    <w:rsid w:val="00A442AE"/>
    <w:rsid w:val="00A61492"/>
    <w:rsid w:val="00A63CC8"/>
    <w:rsid w:val="00A7326E"/>
    <w:rsid w:val="00A77603"/>
    <w:rsid w:val="00A8364D"/>
    <w:rsid w:val="00A9700C"/>
    <w:rsid w:val="00AA1571"/>
    <w:rsid w:val="00AA2482"/>
    <w:rsid w:val="00AA33DC"/>
    <w:rsid w:val="00AA653D"/>
    <w:rsid w:val="00AB3620"/>
    <w:rsid w:val="00AD15A7"/>
    <w:rsid w:val="00AD6623"/>
    <w:rsid w:val="00AF14A9"/>
    <w:rsid w:val="00AF7045"/>
    <w:rsid w:val="00B02536"/>
    <w:rsid w:val="00B1331B"/>
    <w:rsid w:val="00B1581D"/>
    <w:rsid w:val="00B2168E"/>
    <w:rsid w:val="00B216B3"/>
    <w:rsid w:val="00B23F69"/>
    <w:rsid w:val="00B33096"/>
    <w:rsid w:val="00B41CFE"/>
    <w:rsid w:val="00B55043"/>
    <w:rsid w:val="00B561EA"/>
    <w:rsid w:val="00B64D51"/>
    <w:rsid w:val="00B65FDF"/>
    <w:rsid w:val="00B664A5"/>
    <w:rsid w:val="00B71C3F"/>
    <w:rsid w:val="00B7270D"/>
    <w:rsid w:val="00B734BF"/>
    <w:rsid w:val="00B77E20"/>
    <w:rsid w:val="00B85CE9"/>
    <w:rsid w:val="00B8744C"/>
    <w:rsid w:val="00B87C3A"/>
    <w:rsid w:val="00B912B7"/>
    <w:rsid w:val="00B972F4"/>
    <w:rsid w:val="00BB5D11"/>
    <w:rsid w:val="00BB6A9E"/>
    <w:rsid w:val="00BE21A3"/>
    <w:rsid w:val="00BF1C26"/>
    <w:rsid w:val="00BF6CBB"/>
    <w:rsid w:val="00C078AC"/>
    <w:rsid w:val="00C123C9"/>
    <w:rsid w:val="00C162E2"/>
    <w:rsid w:val="00C227C0"/>
    <w:rsid w:val="00C31F22"/>
    <w:rsid w:val="00C43922"/>
    <w:rsid w:val="00C43A41"/>
    <w:rsid w:val="00C44CDB"/>
    <w:rsid w:val="00C561A8"/>
    <w:rsid w:val="00C70795"/>
    <w:rsid w:val="00C72096"/>
    <w:rsid w:val="00C723E6"/>
    <w:rsid w:val="00C76236"/>
    <w:rsid w:val="00C87B5A"/>
    <w:rsid w:val="00C9696F"/>
    <w:rsid w:val="00CA1238"/>
    <w:rsid w:val="00CB0B07"/>
    <w:rsid w:val="00CB2374"/>
    <w:rsid w:val="00CC7C48"/>
    <w:rsid w:val="00CD17F2"/>
    <w:rsid w:val="00CD640C"/>
    <w:rsid w:val="00CD7AB2"/>
    <w:rsid w:val="00CE0B2C"/>
    <w:rsid w:val="00CE53FA"/>
    <w:rsid w:val="00CF1896"/>
    <w:rsid w:val="00CF2CFE"/>
    <w:rsid w:val="00D123F8"/>
    <w:rsid w:val="00D2116A"/>
    <w:rsid w:val="00D23DF4"/>
    <w:rsid w:val="00D31BE9"/>
    <w:rsid w:val="00D34FB3"/>
    <w:rsid w:val="00D356BD"/>
    <w:rsid w:val="00D439ED"/>
    <w:rsid w:val="00D50208"/>
    <w:rsid w:val="00D517CB"/>
    <w:rsid w:val="00D51D9D"/>
    <w:rsid w:val="00D76212"/>
    <w:rsid w:val="00D809C1"/>
    <w:rsid w:val="00D80D39"/>
    <w:rsid w:val="00DA3AC3"/>
    <w:rsid w:val="00DA6D60"/>
    <w:rsid w:val="00DB0C70"/>
    <w:rsid w:val="00DB2929"/>
    <w:rsid w:val="00DD7256"/>
    <w:rsid w:val="00DE264A"/>
    <w:rsid w:val="00E001A4"/>
    <w:rsid w:val="00E025EA"/>
    <w:rsid w:val="00E044BB"/>
    <w:rsid w:val="00E2156C"/>
    <w:rsid w:val="00E21891"/>
    <w:rsid w:val="00E21DF1"/>
    <w:rsid w:val="00E2227E"/>
    <w:rsid w:val="00E279E3"/>
    <w:rsid w:val="00E301CA"/>
    <w:rsid w:val="00E501A5"/>
    <w:rsid w:val="00E51AFE"/>
    <w:rsid w:val="00E53E85"/>
    <w:rsid w:val="00E54D34"/>
    <w:rsid w:val="00E577BF"/>
    <w:rsid w:val="00E579AC"/>
    <w:rsid w:val="00E707DB"/>
    <w:rsid w:val="00E83162"/>
    <w:rsid w:val="00E866B4"/>
    <w:rsid w:val="00E87A27"/>
    <w:rsid w:val="00E90162"/>
    <w:rsid w:val="00E9261E"/>
    <w:rsid w:val="00E95204"/>
    <w:rsid w:val="00E95838"/>
    <w:rsid w:val="00EA5908"/>
    <w:rsid w:val="00EA5D28"/>
    <w:rsid w:val="00EB07C7"/>
    <w:rsid w:val="00EB6E97"/>
    <w:rsid w:val="00EB74AA"/>
    <w:rsid w:val="00EC388B"/>
    <w:rsid w:val="00EC47D3"/>
    <w:rsid w:val="00EC7E31"/>
    <w:rsid w:val="00ED1F45"/>
    <w:rsid w:val="00EE0AB1"/>
    <w:rsid w:val="00EE1721"/>
    <w:rsid w:val="00EE6D19"/>
    <w:rsid w:val="00EF247C"/>
    <w:rsid w:val="00EF31C6"/>
    <w:rsid w:val="00EF49FC"/>
    <w:rsid w:val="00EF7D5E"/>
    <w:rsid w:val="00F00C9B"/>
    <w:rsid w:val="00F15F74"/>
    <w:rsid w:val="00F26AB5"/>
    <w:rsid w:val="00F304C4"/>
    <w:rsid w:val="00F32B14"/>
    <w:rsid w:val="00F34440"/>
    <w:rsid w:val="00F41CFA"/>
    <w:rsid w:val="00F42278"/>
    <w:rsid w:val="00F52110"/>
    <w:rsid w:val="00F54347"/>
    <w:rsid w:val="00F57ED4"/>
    <w:rsid w:val="00F62DCB"/>
    <w:rsid w:val="00F6599D"/>
    <w:rsid w:val="00F66062"/>
    <w:rsid w:val="00F67ABE"/>
    <w:rsid w:val="00F70098"/>
    <w:rsid w:val="00F713F0"/>
    <w:rsid w:val="00F74324"/>
    <w:rsid w:val="00F82E70"/>
    <w:rsid w:val="00F900D1"/>
    <w:rsid w:val="00F92EEA"/>
    <w:rsid w:val="00F93731"/>
    <w:rsid w:val="00F939E3"/>
    <w:rsid w:val="00FA047A"/>
    <w:rsid w:val="00FA10B7"/>
    <w:rsid w:val="00FC09F4"/>
    <w:rsid w:val="00FC3964"/>
    <w:rsid w:val="00FC596D"/>
    <w:rsid w:val="00FE0037"/>
    <w:rsid w:val="00FE143B"/>
    <w:rsid w:val="00FE1DD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8D56E"/>
  <w15:docId w15:val="{8A23C6A6-6434-4632-98BA-620676A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Mangal"/>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77BF"/>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577BF"/>
    <w:rPr>
      <w:rFonts w:ascii="Times New Roman" w:eastAsia="Times New Roman" w:hAnsi="Times New Roman" w:cs="Times New Roman"/>
      <w:sz w:val="24"/>
      <w:szCs w:val="24"/>
      <w:lang w:bidi="ar-SA"/>
    </w:rPr>
  </w:style>
  <w:style w:type="paragraph" w:styleId="NormalWeb">
    <w:name w:val="Normal (Web)"/>
    <w:basedOn w:val="Normal"/>
    <w:uiPriority w:val="99"/>
    <w:rsid w:val="00E577B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1"/>
    <w:qFormat/>
    <w:rsid w:val="00E577BF"/>
    <w:pPr>
      <w:ind w:left="720"/>
      <w:contextualSpacing/>
    </w:pPr>
  </w:style>
  <w:style w:type="paragraph" w:styleId="Header">
    <w:name w:val="header"/>
    <w:basedOn w:val="Normal"/>
    <w:link w:val="HeaderChar"/>
    <w:uiPriority w:val="99"/>
    <w:rsid w:val="00E5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BF"/>
  </w:style>
  <w:style w:type="paragraph" w:styleId="Footer">
    <w:name w:val="footer"/>
    <w:basedOn w:val="Normal"/>
    <w:link w:val="FooterChar"/>
    <w:uiPriority w:val="99"/>
    <w:rsid w:val="00E5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BF"/>
  </w:style>
  <w:style w:type="paragraph" w:styleId="BalloonText">
    <w:name w:val="Balloon Text"/>
    <w:basedOn w:val="Normal"/>
    <w:link w:val="BalloonTextChar"/>
    <w:uiPriority w:val="99"/>
    <w:semiHidden/>
    <w:unhideWhenUsed/>
    <w:rsid w:val="004A70A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A70A2"/>
    <w:rPr>
      <w:rFonts w:ascii="Tahoma" w:hAnsi="Tahoma"/>
      <w:sz w:val="16"/>
      <w:szCs w:val="14"/>
    </w:rPr>
  </w:style>
  <w:style w:type="paragraph" w:customStyle="1" w:styleId="Default">
    <w:name w:val="Default"/>
    <w:rsid w:val="00A7326E"/>
    <w:pPr>
      <w:autoSpaceDE w:val="0"/>
      <w:autoSpaceDN w:val="0"/>
      <w:adjustRightInd w:val="0"/>
      <w:spacing w:after="0" w:line="240" w:lineRule="auto"/>
    </w:pPr>
    <w:rPr>
      <w:rFonts w:ascii="Times New Roman" w:hAnsi="Times New Roman" w:cs="Times New Roman"/>
      <w:color w:val="000000"/>
      <w:sz w:val="24"/>
      <w:szCs w:val="24"/>
      <w:lang w:bidi="ar-SA"/>
    </w:rPr>
  </w:style>
  <w:style w:type="table" w:styleId="TableGrid">
    <w:name w:val="Table Grid"/>
    <w:basedOn w:val="TableNormal"/>
    <w:uiPriority w:val="39"/>
    <w:rsid w:val="00C227C0"/>
    <w:pPr>
      <w:spacing w:after="0" w:line="240" w:lineRule="auto"/>
    </w:pPr>
    <w:rPr>
      <w:rFonts w:asciiTheme="minorHAnsi" w:eastAsiaTheme="minorHAnsi" w:hAnsiTheme="minorHAnsi" w:cstheme="minorBid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1A8"/>
    <w:rPr>
      <w:color w:val="0000FF" w:themeColor="hyperlink"/>
      <w:u w:val="single"/>
    </w:rPr>
  </w:style>
  <w:style w:type="character" w:styleId="UnresolvedMention">
    <w:name w:val="Unresolved Mention"/>
    <w:basedOn w:val="DefaultParagraphFont"/>
    <w:uiPriority w:val="99"/>
    <w:semiHidden/>
    <w:unhideWhenUsed/>
    <w:rsid w:val="00C561A8"/>
    <w:rPr>
      <w:color w:val="605E5C"/>
      <w:shd w:val="clear" w:color="auto" w:fill="E1DFDD"/>
    </w:rPr>
  </w:style>
  <w:style w:type="paragraph" w:styleId="Revision">
    <w:name w:val="Revision"/>
    <w:hidden/>
    <w:uiPriority w:val="99"/>
    <w:semiHidden/>
    <w:rsid w:val="006B2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0876">
      <w:bodyDiv w:val="1"/>
      <w:marLeft w:val="0"/>
      <w:marRight w:val="0"/>
      <w:marTop w:val="0"/>
      <w:marBottom w:val="0"/>
      <w:divBdr>
        <w:top w:val="none" w:sz="0" w:space="0" w:color="auto"/>
        <w:left w:val="none" w:sz="0" w:space="0" w:color="auto"/>
        <w:bottom w:val="none" w:sz="0" w:space="0" w:color="auto"/>
        <w:right w:val="none" w:sz="0" w:space="0" w:color="auto"/>
      </w:divBdr>
      <w:divsChild>
        <w:div w:id="979387368">
          <w:marLeft w:val="0"/>
          <w:marRight w:val="0"/>
          <w:marTop w:val="0"/>
          <w:marBottom w:val="0"/>
          <w:divBdr>
            <w:top w:val="none" w:sz="0" w:space="0" w:color="auto"/>
            <w:left w:val="none" w:sz="0" w:space="0" w:color="auto"/>
            <w:bottom w:val="none" w:sz="0" w:space="0" w:color="auto"/>
            <w:right w:val="none" w:sz="0" w:space="0" w:color="auto"/>
          </w:divBdr>
          <w:divsChild>
            <w:div w:id="1700426334">
              <w:marLeft w:val="0"/>
              <w:marRight w:val="0"/>
              <w:marTop w:val="0"/>
              <w:marBottom w:val="0"/>
              <w:divBdr>
                <w:top w:val="none" w:sz="0" w:space="0" w:color="auto"/>
                <w:left w:val="none" w:sz="0" w:space="0" w:color="auto"/>
                <w:bottom w:val="none" w:sz="0" w:space="0" w:color="auto"/>
                <w:right w:val="none" w:sz="0" w:space="0" w:color="auto"/>
              </w:divBdr>
              <w:divsChild>
                <w:div w:id="19684630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80685442">
      <w:bodyDiv w:val="1"/>
      <w:marLeft w:val="0"/>
      <w:marRight w:val="0"/>
      <w:marTop w:val="0"/>
      <w:marBottom w:val="0"/>
      <w:divBdr>
        <w:top w:val="none" w:sz="0" w:space="0" w:color="auto"/>
        <w:left w:val="none" w:sz="0" w:space="0" w:color="auto"/>
        <w:bottom w:val="none" w:sz="0" w:space="0" w:color="auto"/>
        <w:right w:val="none" w:sz="0" w:space="0" w:color="auto"/>
      </w:divBdr>
      <w:divsChild>
        <w:div w:id="808403644">
          <w:marLeft w:val="0"/>
          <w:marRight w:val="0"/>
          <w:marTop w:val="0"/>
          <w:marBottom w:val="0"/>
          <w:divBdr>
            <w:top w:val="none" w:sz="0" w:space="0" w:color="auto"/>
            <w:left w:val="none" w:sz="0" w:space="0" w:color="auto"/>
            <w:bottom w:val="none" w:sz="0" w:space="0" w:color="auto"/>
            <w:right w:val="none" w:sz="0" w:space="0" w:color="auto"/>
          </w:divBdr>
          <w:divsChild>
            <w:div w:id="2004357416">
              <w:marLeft w:val="0"/>
              <w:marRight w:val="0"/>
              <w:marTop w:val="0"/>
              <w:marBottom w:val="0"/>
              <w:divBdr>
                <w:top w:val="none" w:sz="0" w:space="0" w:color="auto"/>
                <w:left w:val="none" w:sz="0" w:space="0" w:color="auto"/>
                <w:bottom w:val="none" w:sz="0" w:space="0" w:color="auto"/>
                <w:right w:val="none" w:sz="0" w:space="0" w:color="auto"/>
              </w:divBdr>
              <w:divsChild>
                <w:div w:id="11682093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20</Pages>
  <Words>5727</Words>
  <Characters>32647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C.H.R.S</dc:creator>
  <cp:lastModifiedBy>Ravi Patil</cp:lastModifiedBy>
  <cp:revision>5</cp:revision>
  <cp:lastPrinted>2025-07-16T17:36:00Z</cp:lastPrinted>
  <dcterms:created xsi:type="dcterms:W3CDTF">2025-07-20T08:55:00Z</dcterms:created>
  <dcterms:modified xsi:type="dcterms:W3CDTF">2025-07-20T11:03:00Z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01d44538c3174d5da522bd9a0d950ec5</vt:lpwstr>
  </property>
  <property fmtid="{D5CDD505-2E9C-101B-9397-08002B2CF9AE}" pid="3" name="GrammarlyDocumentId">
    <vt:lpwstr>f85ac90a47f26090fece3ad119b50c7c706413418fdcfebdc4c28550f42a2e12</vt:lpwstr>
  </property>
</Properties>
</file>