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7456C" w14:textId="77777777" w:rsidR="00A74B4A" w:rsidRPr="00D15D41" w:rsidRDefault="008B3973" w:rsidP="002A2BB4">
      <w:pPr>
        <w:spacing w:after="0" w:line="24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DEVELOPMENT, EVALUATION AND OPTIMIZATION OF NOVEL DRUG DELIVERY OF ACECLOFENAC FOR MANAGEMENT OF RHEUMATOID ARTHRITIS</w:t>
      </w:r>
    </w:p>
    <w:p w14:paraId="1D47456D" w14:textId="77777777" w:rsidR="009653E3" w:rsidRPr="00D15D41" w:rsidRDefault="009653E3" w:rsidP="0054005C">
      <w:pPr>
        <w:shd w:val="clear" w:color="auto" w:fill="FFFFFF"/>
        <w:spacing w:after="0" w:line="360" w:lineRule="auto"/>
        <w:jc w:val="both"/>
        <w:rPr>
          <w:rFonts w:ascii="Times New Roman" w:hAnsi="Times New Roman" w:cs="Times New Roman"/>
          <w:b/>
          <w:bCs/>
          <w:color w:val="2E2E2E"/>
          <w:sz w:val="24"/>
          <w:szCs w:val="24"/>
        </w:rPr>
      </w:pPr>
    </w:p>
    <w:p w14:paraId="1D47456E" w14:textId="77777777" w:rsidR="00EB7C98" w:rsidRPr="00D15D41" w:rsidRDefault="00EB7C98" w:rsidP="0054005C">
      <w:pPr>
        <w:shd w:val="clear" w:color="auto" w:fill="FFFFFF"/>
        <w:spacing w:after="0" w:line="360" w:lineRule="auto"/>
        <w:jc w:val="both"/>
        <w:rPr>
          <w:rFonts w:ascii="Times New Roman" w:hAnsi="Times New Roman" w:cs="Times New Roman"/>
          <w:b/>
          <w:bCs/>
          <w:color w:val="2E2E2E"/>
          <w:sz w:val="24"/>
          <w:szCs w:val="24"/>
        </w:rPr>
      </w:pPr>
    </w:p>
    <w:p w14:paraId="1D47456F" w14:textId="77777777" w:rsidR="0054005C" w:rsidRPr="00D15D41" w:rsidRDefault="0054005C" w:rsidP="0054005C">
      <w:pPr>
        <w:shd w:val="clear" w:color="auto" w:fill="FFFFFF"/>
        <w:spacing w:after="0" w:line="360" w:lineRule="auto"/>
        <w:jc w:val="both"/>
        <w:rPr>
          <w:rFonts w:ascii="Times New Roman" w:hAnsi="Times New Roman" w:cs="Times New Roman"/>
          <w:b/>
          <w:bCs/>
          <w:color w:val="2E2E2E"/>
          <w:sz w:val="24"/>
          <w:szCs w:val="24"/>
        </w:rPr>
      </w:pPr>
      <w:r w:rsidRPr="00D15D41">
        <w:rPr>
          <w:rFonts w:ascii="Times New Roman" w:hAnsi="Times New Roman" w:cs="Times New Roman"/>
          <w:b/>
          <w:bCs/>
          <w:color w:val="2E2E2E"/>
          <w:sz w:val="24"/>
          <w:szCs w:val="24"/>
        </w:rPr>
        <w:t>Abstract:</w:t>
      </w:r>
    </w:p>
    <w:p w14:paraId="1D474570" w14:textId="60EE866D" w:rsidR="00A74B4A" w:rsidRPr="00D15D41" w:rsidRDefault="00046E46" w:rsidP="006D7369">
      <w:pPr>
        <w:spacing w:after="0" w:line="360" w:lineRule="auto"/>
        <w:jc w:val="both"/>
        <w:outlineLvl w:val="0"/>
        <w:rPr>
          <w:rFonts w:ascii="Times New Roman" w:hAnsi="Times New Roman" w:cs="Times New Roman"/>
          <w:sz w:val="24"/>
          <w:szCs w:val="24"/>
        </w:rPr>
      </w:pPr>
      <w:r w:rsidRPr="00D15D41">
        <w:rPr>
          <w:rFonts w:ascii="Times New Roman" w:hAnsi="Times New Roman" w:cs="Times New Roman"/>
          <w:b/>
          <w:bCs/>
          <w:color w:val="212121"/>
          <w:sz w:val="24"/>
          <w:szCs w:val="24"/>
        </w:rPr>
        <w:t>Objective</w:t>
      </w:r>
      <w:r w:rsidR="0054005C" w:rsidRPr="00D15D41">
        <w:rPr>
          <w:rFonts w:ascii="Times New Roman" w:hAnsi="Times New Roman" w:cs="Times New Roman"/>
          <w:b/>
          <w:bCs/>
          <w:color w:val="212121"/>
          <w:sz w:val="24"/>
          <w:szCs w:val="24"/>
        </w:rPr>
        <w:t>:</w:t>
      </w:r>
      <w:r w:rsidRPr="00D15D41">
        <w:rPr>
          <w:rFonts w:ascii="Times New Roman" w:hAnsi="Times New Roman" w:cs="Times New Roman"/>
          <w:sz w:val="24"/>
          <w:szCs w:val="24"/>
        </w:rPr>
        <w:t xml:space="preserve"> </w:t>
      </w:r>
      <w:r w:rsidR="00A74B4A" w:rsidRPr="00D15D41">
        <w:rPr>
          <w:rFonts w:ascii="Times New Roman" w:hAnsi="Times New Roman" w:cs="Times New Roman"/>
          <w:b/>
          <w:bCs/>
          <w:sz w:val="24"/>
          <w:szCs w:val="24"/>
        </w:rPr>
        <w:t>Rheumatoid</w:t>
      </w:r>
      <w:r w:rsidR="00A74B4A" w:rsidRPr="00D15D41">
        <w:rPr>
          <w:rFonts w:ascii="Times New Roman" w:hAnsi="Times New Roman" w:cs="Times New Roman"/>
          <w:b/>
          <w:bCs/>
          <w:spacing w:val="1"/>
          <w:sz w:val="24"/>
          <w:szCs w:val="24"/>
        </w:rPr>
        <w:t xml:space="preserve"> </w:t>
      </w:r>
      <w:r w:rsidR="00A74B4A" w:rsidRPr="00D15D41">
        <w:rPr>
          <w:rFonts w:ascii="Times New Roman" w:hAnsi="Times New Roman" w:cs="Times New Roman"/>
          <w:b/>
          <w:bCs/>
          <w:sz w:val="24"/>
          <w:szCs w:val="24"/>
        </w:rPr>
        <w:t>Arthritis</w:t>
      </w:r>
      <w:r w:rsidR="00A74B4A" w:rsidRPr="00D15D41">
        <w:rPr>
          <w:rFonts w:ascii="Times New Roman" w:hAnsi="Times New Roman" w:cs="Times New Roman"/>
          <w:b/>
          <w:bCs/>
          <w:spacing w:val="1"/>
          <w:sz w:val="24"/>
          <w:szCs w:val="24"/>
        </w:rPr>
        <w:t xml:space="preserve"> </w:t>
      </w:r>
      <w:r w:rsidR="00A74B4A" w:rsidRPr="00D15D41">
        <w:rPr>
          <w:rFonts w:ascii="Times New Roman" w:hAnsi="Times New Roman" w:cs="Times New Roman"/>
          <w:b/>
          <w:bCs/>
          <w:sz w:val="24"/>
          <w:szCs w:val="24"/>
        </w:rPr>
        <w:t>(RA)</w:t>
      </w:r>
      <w:r w:rsidR="00A74B4A" w:rsidRPr="00D15D41">
        <w:rPr>
          <w:rFonts w:ascii="Times New Roman" w:hAnsi="Times New Roman" w:cs="Times New Roman"/>
          <w:spacing w:val="1"/>
          <w:sz w:val="24"/>
          <w:szCs w:val="24"/>
        </w:rPr>
        <w:t xml:space="preserve"> </w:t>
      </w:r>
      <w:r w:rsidR="00A74B4A" w:rsidRPr="00D15D41">
        <w:rPr>
          <w:rFonts w:ascii="Times New Roman" w:hAnsi="Times New Roman" w:cs="Times New Roman"/>
          <w:sz w:val="24"/>
          <w:szCs w:val="24"/>
        </w:rPr>
        <w:t>is</w:t>
      </w:r>
      <w:r w:rsidR="00A74B4A" w:rsidRPr="00D15D41">
        <w:rPr>
          <w:rFonts w:ascii="Times New Roman" w:hAnsi="Times New Roman" w:cs="Times New Roman"/>
          <w:spacing w:val="1"/>
          <w:sz w:val="24"/>
          <w:szCs w:val="24"/>
        </w:rPr>
        <w:t xml:space="preserve"> </w:t>
      </w:r>
      <w:r w:rsidR="00A74B4A" w:rsidRPr="00D15D41">
        <w:rPr>
          <w:rFonts w:ascii="Times New Roman" w:hAnsi="Times New Roman" w:cs="Times New Roman"/>
          <w:sz w:val="24"/>
          <w:szCs w:val="24"/>
        </w:rPr>
        <w:t>a</w:t>
      </w:r>
      <w:r w:rsidR="00A74B4A" w:rsidRPr="00D15D41">
        <w:rPr>
          <w:rFonts w:ascii="Times New Roman" w:hAnsi="Times New Roman" w:cs="Times New Roman"/>
          <w:spacing w:val="1"/>
          <w:sz w:val="24"/>
          <w:szCs w:val="24"/>
        </w:rPr>
        <w:t xml:space="preserve"> </w:t>
      </w:r>
      <w:r w:rsidR="00A74B4A" w:rsidRPr="00D15D41">
        <w:rPr>
          <w:rFonts w:ascii="Times New Roman" w:hAnsi="Times New Roman" w:cs="Times New Roman"/>
          <w:sz w:val="24"/>
          <w:szCs w:val="24"/>
        </w:rPr>
        <w:t>chronic</w:t>
      </w:r>
      <w:r w:rsidR="00A74B4A" w:rsidRPr="00D15D41">
        <w:rPr>
          <w:rFonts w:ascii="Times New Roman" w:hAnsi="Times New Roman" w:cs="Times New Roman"/>
          <w:spacing w:val="1"/>
          <w:sz w:val="24"/>
          <w:szCs w:val="24"/>
        </w:rPr>
        <w:t xml:space="preserve"> </w:t>
      </w:r>
      <w:r w:rsidR="00A74B4A" w:rsidRPr="00D15D41">
        <w:rPr>
          <w:rFonts w:ascii="Times New Roman" w:hAnsi="Times New Roman" w:cs="Times New Roman"/>
          <w:sz w:val="24"/>
          <w:szCs w:val="24"/>
        </w:rPr>
        <w:t xml:space="preserve">disease which can lead to long term joint damage, joint destruction resulting in chronic pain, loss of function and disability. The present study aimed to formulate the solid lipid nanoparticles (SLNs) of </w:t>
      </w:r>
      <w:proofErr w:type="spellStart"/>
      <w:ins w:id="0" w:author="Krupal Morker" w:date="2025-08-02T12:55:00Z" w16du:dateUtc="2025-08-02T16:55:00Z">
        <w:r w:rsidR="00197DF8">
          <w:rPr>
            <w:rFonts w:ascii="Times New Roman" w:hAnsi="Times New Roman" w:cs="Times New Roman"/>
            <w:sz w:val="24"/>
            <w:szCs w:val="24"/>
          </w:rPr>
          <w:t>A</w:t>
        </w:r>
      </w:ins>
      <w:del w:id="1" w:author="Krupal Morker" w:date="2025-08-02T12:55:00Z" w16du:dateUtc="2025-08-02T16:55:00Z">
        <w:r w:rsidR="00132206" w:rsidRPr="00D15D41" w:rsidDel="00197DF8">
          <w:rPr>
            <w:rFonts w:ascii="Times New Roman" w:hAnsi="Times New Roman" w:cs="Times New Roman"/>
            <w:sz w:val="24"/>
            <w:szCs w:val="24"/>
          </w:rPr>
          <w:delText>a</w:delText>
        </w:r>
      </w:del>
      <w:r w:rsidR="00132206" w:rsidRPr="00D15D41">
        <w:rPr>
          <w:rFonts w:ascii="Times New Roman" w:hAnsi="Times New Roman" w:cs="Times New Roman"/>
          <w:sz w:val="24"/>
          <w:szCs w:val="24"/>
        </w:rPr>
        <w:t>ceclofenac</w:t>
      </w:r>
      <w:proofErr w:type="spellEnd"/>
      <w:r w:rsidR="00132206" w:rsidRPr="00D15D41">
        <w:rPr>
          <w:rFonts w:ascii="Times New Roman" w:hAnsi="Times New Roman" w:cs="Times New Roman"/>
          <w:sz w:val="24"/>
          <w:szCs w:val="24"/>
        </w:rPr>
        <w:t xml:space="preserve"> (ACE)</w:t>
      </w:r>
      <w:r w:rsidR="00A74B4A" w:rsidRPr="00D15D41">
        <w:rPr>
          <w:rFonts w:ascii="Times New Roman" w:hAnsi="Times New Roman" w:cs="Times New Roman"/>
          <w:sz w:val="24"/>
          <w:szCs w:val="24"/>
        </w:rPr>
        <w:t>. SLNs are considered to be the most effective lipid based colloidal carriers and one of the most popular approaches to improve the oral bioavailability of poorly water soluble drugs.</w:t>
      </w:r>
    </w:p>
    <w:p w14:paraId="1D474571" w14:textId="0FD7755A" w:rsidR="00132206" w:rsidRPr="00D15D41" w:rsidRDefault="001D35D6" w:rsidP="006D7369">
      <w:pPr>
        <w:spacing w:after="0" w:line="360" w:lineRule="auto"/>
        <w:jc w:val="both"/>
        <w:outlineLvl w:val="0"/>
        <w:rPr>
          <w:rFonts w:ascii="Times New Roman" w:hAnsi="Times New Roman" w:cs="Times New Roman"/>
          <w:sz w:val="24"/>
          <w:szCs w:val="24"/>
        </w:rPr>
      </w:pPr>
      <w:r w:rsidRPr="00D15D41">
        <w:rPr>
          <w:rFonts w:ascii="Times New Roman" w:eastAsia="Times New Roman" w:hAnsi="Times New Roman" w:cs="Times New Roman"/>
          <w:b/>
          <w:bCs/>
          <w:color w:val="000000" w:themeColor="text1"/>
          <w:spacing w:val="-2"/>
          <w:kern w:val="36"/>
          <w:sz w:val="24"/>
          <w:szCs w:val="24"/>
        </w:rPr>
        <w:t>Methods</w:t>
      </w:r>
      <w:r w:rsidR="006D7369" w:rsidRPr="00D15D41">
        <w:rPr>
          <w:rFonts w:ascii="Times New Roman" w:eastAsia="Times New Roman" w:hAnsi="Times New Roman" w:cs="Times New Roman"/>
          <w:b/>
          <w:bCs/>
          <w:color w:val="000000" w:themeColor="text1"/>
          <w:spacing w:val="-2"/>
          <w:kern w:val="36"/>
          <w:sz w:val="24"/>
          <w:szCs w:val="24"/>
        </w:rPr>
        <w:t xml:space="preserve">: </w:t>
      </w:r>
      <w:proofErr w:type="spellStart"/>
      <w:r w:rsidR="00132206" w:rsidRPr="00D15D41">
        <w:rPr>
          <w:rFonts w:ascii="Times New Roman" w:hAnsi="Times New Roman" w:cs="Times New Roman"/>
          <w:sz w:val="24"/>
          <w:szCs w:val="24"/>
        </w:rPr>
        <w:t>Aceclofenac</w:t>
      </w:r>
      <w:proofErr w:type="spellEnd"/>
      <w:r w:rsidR="00132206" w:rsidRPr="00D15D41">
        <w:rPr>
          <w:rFonts w:ascii="Times New Roman" w:hAnsi="Times New Roman" w:cs="Times New Roman"/>
          <w:sz w:val="24"/>
          <w:szCs w:val="24"/>
        </w:rPr>
        <w:t xml:space="preserve"> </w:t>
      </w:r>
      <w:r w:rsidR="006D7369" w:rsidRPr="00D15D41">
        <w:rPr>
          <w:rFonts w:ascii="Times New Roman" w:eastAsia="Times New Roman" w:hAnsi="Times New Roman" w:cs="Times New Roman"/>
          <w:color w:val="000000" w:themeColor="text1"/>
          <w:spacing w:val="-2"/>
          <w:kern w:val="36"/>
          <w:sz w:val="24"/>
          <w:szCs w:val="24"/>
        </w:rPr>
        <w:t>loaded SLNs were formulated by micro</w:t>
      </w:r>
      <w:del w:id="2" w:author="Krupal Morker" w:date="2025-08-02T12:55:00Z" w16du:dateUtc="2025-08-02T16:55:00Z">
        <w:r w:rsidR="006D7369" w:rsidRPr="00D15D41" w:rsidDel="00387E5D">
          <w:rPr>
            <w:rFonts w:ascii="Times New Roman" w:eastAsia="Times New Roman" w:hAnsi="Times New Roman" w:cs="Times New Roman"/>
            <w:color w:val="000000" w:themeColor="text1"/>
            <w:spacing w:val="-2"/>
            <w:kern w:val="36"/>
            <w:sz w:val="24"/>
            <w:szCs w:val="24"/>
          </w:rPr>
          <w:delText xml:space="preserve"> </w:delText>
        </w:r>
      </w:del>
      <w:r w:rsidR="006D7369" w:rsidRPr="00D15D41">
        <w:rPr>
          <w:rFonts w:ascii="Times New Roman" w:eastAsia="Times New Roman" w:hAnsi="Times New Roman" w:cs="Times New Roman"/>
          <w:color w:val="000000" w:themeColor="text1"/>
          <w:spacing w:val="-2"/>
          <w:kern w:val="36"/>
          <w:sz w:val="24"/>
          <w:szCs w:val="24"/>
        </w:rPr>
        <w:t xml:space="preserve">emulsion method and coated with chitosan (CS) for targeted drug delivery and characterized by various </w:t>
      </w:r>
      <w:r w:rsidR="00A74B4A" w:rsidRPr="00D15D41">
        <w:rPr>
          <w:rFonts w:ascii="Times New Roman" w:eastAsia="Times New Roman" w:hAnsi="Times New Roman" w:cs="Times New Roman"/>
          <w:color w:val="000000" w:themeColor="text1"/>
          <w:spacing w:val="-2"/>
          <w:kern w:val="36"/>
          <w:sz w:val="24"/>
          <w:szCs w:val="24"/>
        </w:rPr>
        <w:t>methods</w:t>
      </w:r>
      <w:r w:rsidR="006D7369" w:rsidRPr="00D15D41">
        <w:rPr>
          <w:rFonts w:ascii="Times New Roman" w:eastAsia="Times New Roman" w:hAnsi="Times New Roman" w:cs="Times New Roman"/>
          <w:color w:val="000000" w:themeColor="text1"/>
          <w:spacing w:val="-2"/>
          <w:kern w:val="36"/>
          <w:sz w:val="24"/>
          <w:szCs w:val="24"/>
        </w:rPr>
        <w:t xml:space="preserve"> such as particle size, </w:t>
      </w:r>
      <w:del w:id="3" w:author="Krupal Morker" w:date="2025-08-02T12:54:00Z" w16du:dateUtc="2025-08-02T16:54:00Z">
        <w:r w:rsidR="00FB3A57" w:rsidRPr="00D15D41" w:rsidDel="00BA5960">
          <w:rPr>
            <w:rFonts w:ascii="Times New Roman" w:hAnsi="Times New Roman" w:cs="Times New Roman"/>
            <w:color w:val="000000" w:themeColor="text1"/>
            <w:sz w:val="24"/>
            <w:szCs w:val="24"/>
          </w:rPr>
          <w:delText>poly dispersity</w:delText>
        </w:r>
      </w:del>
      <w:ins w:id="4" w:author="Krupal Morker" w:date="2025-08-02T12:54:00Z" w16du:dateUtc="2025-08-02T16:54:00Z">
        <w:r w:rsidR="00BA5960">
          <w:rPr>
            <w:rFonts w:ascii="Times New Roman" w:hAnsi="Times New Roman" w:cs="Times New Roman"/>
            <w:color w:val="000000" w:themeColor="text1"/>
            <w:sz w:val="24"/>
            <w:szCs w:val="24"/>
          </w:rPr>
          <w:t>polydispersity</w:t>
        </w:r>
      </w:ins>
      <w:r w:rsidR="00FB3A57" w:rsidRPr="00D15D41">
        <w:rPr>
          <w:rFonts w:ascii="Times New Roman" w:hAnsi="Times New Roman" w:cs="Times New Roman"/>
          <w:color w:val="000000" w:themeColor="text1"/>
          <w:sz w:val="24"/>
          <w:szCs w:val="24"/>
        </w:rPr>
        <w:t xml:space="preserve"> index </w:t>
      </w:r>
      <w:r w:rsidR="006D7369" w:rsidRPr="00D15D41">
        <w:rPr>
          <w:rFonts w:ascii="Times New Roman" w:eastAsia="Times New Roman" w:hAnsi="Times New Roman" w:cs="Times New Roman"/>
          <w:color w:val="000000" w:themeColor="text1"/>
          <w:spacing w:val="-2"/>
          <w:kern w:val="36"/>
          <w:sz w:val="24"/>
          <w:szCs w:val="24"/>
        </w:rPr>
        <w:t xml:space="preserve">and </w:t>
      </w:r>
      <w:ins w:id="5" w:author="Krupal Morker" w:date="2025-08-02T12:56:00Z" w16du:dateUtc="2025-08-02T16:56:00Z">
        <w:r w:rsidR="00A07085">
          <w:rPr>
            <w:rFonts w:ascii="Times New Roman" w:eastAsia="Times New Roman" w:hAnsi="Times New Roman" w:cs="Times New Roman"/>
            <w:color w:val="000000" w:themeColor="text1"/>
            <w:spacing w:val="-2"/>
            <w:kern w:val="36"/>
            <w:sz w:val="24"/>
            <w:szCs w:val="24"/>
          </w:rPr>
          <w:t>In-</w:t>
        </w:r>
      </w:ins>
      <w:del w:id="6" w:author="Krupal Morker" w:date="2025-08-02T12:56:00Z" w16du:dateUtc="2025-08-02T16:56:00Z">
        <w:r w:rsidR="006D7369" w:rsidRPr="00D15D41" w:rsidDel="00A07085">
          <w:rPr>
            <w:rFonts w:ascii="Times New Roman" w:eastAsia="Times New Roman" w:hAnsi="Times New Roman" w:cs="Times New Roman"/>
            <w:color w:val="000000" w:themeColor="text1"/>
            <w:spacing w:val="-2"/>
            <w:kern w:val="36"/>
            <w:sz w:val="24"/>
            <w:szCs w:val="24"/>
          </w:rPr>
          <w:delText xml:space="preserve">in </w:delText>
        </w:r>
      </w:del>
      <w:r w:rsidR="006D7369" w:rsidRPr="00D15D41">
        <w:rPr>
          <w:rFonts w:ascii="Times New Roman" w:eastAsia="Times New Roman" w:hAnsi="Times New Roman" w:cs="Times New Roman"/>
          <w:color w:val="000000" w:themeColor="text1"/>
          <w:spacing w:val="-2"/>
          <w:kern w:val="36"/>
          <w:sz w:val="24"/>
          <w:szCs w:val="24"/>
        </w:rPr>
        <w:t xml:space="preserve">vitro drug release in </w:t>
      </w:r>
      <w:r w:rsidR="00FD18D5" w:rsidRPr="00D15D41">
        <w:rPr>
          <w:rFonts w:ascii="Times New Roman" w:eastAsia="Times New Roman" w:hAnsi="Times New Roman" w:cs="Times New Roman"/>
          <w:color w:val="000000" w:themeColor="text1"/>
          <w:spacing w:val="-2"/>
          <w:kern w:val="36"/>
          <w:sz w:val="24"/>
          <w:szCs w:val="24"/>
        </w:rPr>
        <w:t xml:space="preserve">phosphate </w:t>
      </w:r>
      <w:r w:rsidR="006D7369" w:rsidRPr="00D15D41">
        <w:rPr>
          <w:rFonts w:ascii="Times New Roman" w:eastAsia="Times New Roman" w:hAnsi="Times New Roman" w:cs="Times New Roman"/>
          <w:color w:val="000000" w:themeColor="text1"/>
          <w:spacing w:val="-2"/>
          <w:kern w:val="36"/>
          <w:sz w:val="24"/>
          <w:szCs w:val="24"/>
        </w:rPr>
        <w:t>buffer.</w:t>
      </w:r>
      <w:r w:rsidR="00FB3A57" w:rsidRPr="00D15D41">
        <w:rPr>
          <w:rFonts w:ascii="Times New Roman" w:hAnsi="Times New Roman" w:cs="Times New Roman"/>
          <w:sz w:val="24"/>
          <w:szCs w:val="24"/>
        </w:rPr>
        <w:t xml:space="preserve"> </w:t>
      </w:r>
    </w:p>
    <w:p w14:paraId="1D474572" w14:textId="77777777" w:rsidR="0084721C" w:rsidRPr="00D15D41" w:rsidRDefault="006D7369" w:rsidP="006D7369">
      <w:pPr>
        <w:spacing w:after="0" w:line="360" w:lineRule="auto"/>
        <w:jc w:val="both"/>
        <w:outlineLvl w:val="0"/>
        <w:rPr>
          <w:rFonts w:ascii="Times New Roman" w:eastAsia="Times New Roman" w:hAnsi="Times New Roman" w:cs="Times New Roman"/>
          <w:color w:val="000000" w:themeColor="text1"/>
          <w:spacing w:val="-2"/>
          <w:kern w:val="36"/>
          <w:sz w:val="24"/>
          <w:szCs w:val="24"/>
        </w:rPr>
      </w:pPr>
      <w:r w:rsidRPr="00D15D41">
        <w:rPr>
          <w:rFonts w:ascii="Times New Roman" w:eastAsia="Times New Roman" w:hAnsi="Times New Roman" w:cs="Times New Roman"/>
          <w:b/>
          <w:bCs/>
          <w:color w:val="000000" w:themeColor="text1"/>
          <w:spacing w:val="-2"/>
          <w:kern w:val="36"/>
          <w:sz w:val="24"/>
          <w:szCs w:val="24"/>
        </w:rPr>
        <w:t xml:space="preserve">Results: </w:t>
      </w:r>
      <w:proofErr w:type="spellStart"/>
      <w:r w:rsidR="0084721C" w:rsidRPr="00D15D41">
        <w:rPr>
          <w:rFonts w:ascii="Times New Roman" w:eastAsia="Times New Roman" w:hAnsi="Times New Roman" w:cs="Times New Roman"/>
          <w:color w:val="000000" w:themeColor="text1"/>
          <w:spacing w:val="-2"/>
          <w:kern w:val="36"/>
          <w:sz w:val="24"/>
          <w:szCs w:val="24"/>
        </w:rPr>
        <w:t>Aceclofenac</w:t>
      </w:r>
      <w:proofErr w:type="spellEnd"/>
      <w:r w:rsidR="0084721C" w:rsidRPr="00D15D41">
        <w:rPr>
          <w:rFonts w:ascii="Times New Roman" w:eastAsia="Times New Roman" w:hAnsi="Times New Roman" w:cs="Times New Roman"/>
          <w:color w:val="000000" w:themeColor="text1"/>
          <w:spacing w:val="-2"/>
          <w:kern w:val="36"/>
          <w:sz w:val="24"/>
          <w:szCs w:val="24"/>
        </w:rPr>
        <w:t xml:space="preserve">-SLN formulation variables were optimized through the use of the Box–Behnken design of response surface methodology. The improved formulation had a particle size of 269±2.45 nm, a PDI of 0.217±0.008, and an entrapment efficiency of almost 79.9±2.21. The zeta potential of the </w:t>
      </w:r>
      <w:proofErr w:type="spellStart"/>
      <w:r w:rsidR="0052758F" w:rsidRPr="00D15D41">
        <w:rPr>
          <w:rFonts w:ascii="Times New Roman" w:eastAsia="Times New Roman" w:hAnsi="Times New Roman" w:cs="Times New Roman"/>
          <w:color w:val="000000" w:themeColor="text1"/>
          <w:spacing w:val="-2"/>
          <w:kern w:val="36"/>
          <w:sz w:val="24"/>
          <w:szCs w:val="24"/>
        </w:rPr>
        <w:t>Aceclofenac</w:t>
      </w:r>
      <w:proofErr w:type="spellEnd"/>
      <w:r w:rsidR="0052758F" w:rsidRPr="00D15D41">
        <w:rPr>
          <w:rFonts w:ascii="Times New Roman" w:eastAsia="Times New Roman" w:hAnsi="Times New Roman" w:cs="Times New Roman"/>
          <w:color w:val="000000" w:themeColor="text1"/>
          <w:spacing w:val="-2"/>
          <w:kern w:val="36"/>
          <w:sz w:val="24"/>
          <w:szCs w:val="24"/>
        </w:rPr>
        <w:t xml:space="preserve">-SLN </w:t>
      </w:r>
      <w:r w:rsidR="0084721C" w:rsidRPr="00D15D41">
        <w:rPr>
          <w:rFonts w:ascii="Times New Roman" w:eastAsia="Times New Roman" w:hAnsi="Times New Roman" w:cs="Times New Roman"/>
          <w:color w:val="000000" w:themeColor="text1"/>
          <w:spacing w:val="-2"/>
          <w:kern w:val="36"/>
          <w:sz w:val="24"/>
          <w:szCs w:val="24"/>
        </w:rPr>
        <w:t>was 35.7 mV. A</w:t>
      </w:r>
      <w:r w:rsidR="0052758F" w:rsidRPr="00D15D41">
        <w:rPr>
          <w:rFonts w:ascii="Times New Roman" w:eastAsia="Times New Roman" w:hAnsi="Times New Roman" w:cs="Times New Roman"/>
          <w:color w:val="000000" w:themeColor="text1"/>
          <w:spacing w:val="-2"/>
          <w:kern w:val="36"/>
          <w:sz w:val="24"/>
          <w:szCs w:val="24"/>
        </w:rPr>
        <w:t xml:space="preserve">ccording to TEM investigation, </w:t>
      </w:r>
      <w:proofErr w:type="spellStart"/>
      <w:r w:rsidR="0052758F" w:rsidRPr="00D15D41">
        <w:rPr>
          <w:rFonts w:ascii="Times New Roman" w:eastAsia="Times New Roman" w:hAnsi="Times New Roman" w:cs="Times New Roman"/>
          <w:color w:val="000000" w:themeColor="text1"/>
          <w:spacing w:val="-2"/>
          <w:kern w:val="36"/>
          <w:sz w:val="24"/>
          <w:szCs w:val="24"/>
        </w:rPr>
        <w:t>A</w:t>
      </w:r>
      <w:r w:rsidR="0084721C" w:rsidRPr="00D15D41">
        <w:rPr>
          <w:rFonts w:ascii="Times New Roman" w:eastAsia="Times New Roman" w:hAnsi="Times New Roman" w:cs="Times New Roman"/>
          <w:color w:val="000000" w:themeColor="text1"/>
          <w:spacing w:val="-2"/>
          <w:kern w:val="36"/>
          <w:sz w:val="24"/>
          <w:szCs w:val="24"/>
        </w:rPr>
        <w:t>ceclofenac</w:t>
      </w:r>
      <w:proofErr w:type="spellEnd"/>
      <w:r w:rsidR="0084721C" w:rsidRPr="00D15D41">
        <w:rPr>
          <w:rFonts w:ascii="Times New Roman" w:eastAsia="Times New Roman" w:hAnsi="Times New Roman" w:cs="Times New Roman"/>
          <w:color w:val="000000" w:themeColor="text1"/>
          <w:spacing w:val="-2"/>
          <w:kern w:val="36"/>
          <w:sz w:val="24"/>
          <w:szCs w:val="24"/>
        </w:rPr>
        <w:t xml:space="preserve">-SLNs exhibited a spherical form and ranged in size from 100 nm. Endothermic transitions were visible at 243°C in the ACE DSC curve. With 83.2±1.5% of the drug released from the SLNs in 24 hours, </w:t>
      </w:r>
      <w:proofErr w:type="spellStart"/>
      <w:r w:rsidR="0052758F" w:rsidRPr="00D15D41">
        <w:rPr>
          <w:rFonts w:ascii="Times New Roman" w:eastAsia="Times New Roman" w:hAnsi="Times New Roman" w:cs="Times New Roman"/>
          <w:color w:val="000000" w:themeColor="text1"/>
          <w:spacing w:val="-2"/>
          <w:kern w:val="36"/>
          <w:sz w:val="24"/>
          <w:szCs w:val="24"/>
        </w:rPr>
        <w:t>Aceclofenac</w:t>
      </w:r>
      <w:proofErr w:type="spellEnd"/>
      <w:r w:rsidR="0052758F" w:rsidRPr="00D15D41">
        <w:rPr>
          <w:rFonts w:ascii="Times New Roman" w:eastAsia="Times New Roman" w:hAnsi="Times New Roman" w:cs="Times New Roman"/>
          <w:color w:val="000000" w:themeColor="text1"/>
          <w:spacing w:val="-2"/>
          <w:kern w:val="36"/>
          <w:sz w:val="24"/>
          <w:szCs w:val="24"/>
        </w:rPr>
        <w:t xml:space="preserve">-SLN </w:t>
      </w:r>
      <w:r w:rsidR="0084721C" w:rsidRPr="00D15D41">
        <w:rPr>
          <w:rFonts w:ascii="Times New Roman" w:eastAsia="Times New Roman" w:hAnsi="Times New Roman" w:cs="Times New Roman"/>
          <w:color w:val="000000" w:themeColor="text1"/>
          <w:spacing w:val="-2"/>
          <w:kern w:val="36"/>
          <w:sz w:val="24"/>
          <w:szCs w:val="24"/>
        </w:rPr>
        <w:t xml:space="preserve">showed a regulated release of the drug from the lipid matrix. </w:t>
      </w:r>
    </w:p>
    <w:p w14:paraId="1D474573" w14:textId="61BB2D0C" w:rsidR="00C33E95" w:rsidRPr="00D15D41" w:rsidRDefault="00FB3A57" w:rsidP="006D7369">
      <w:pPr>
        <w:spacing w:after="0" w:line="360" w:lineRule="auto"/>
        <w:jc w:val="both"/>
        <w:outlineLvl w:val="0"/>
        <w:rPr>
          <w:rFonts w:ascii="Times New Roman" w:hAnsi="Times New Roman" w:cs="Times New Roman"/>
          <w:sz w:val="24"/>
          <w:szCs w:val="24"/>
        </w:rPr>
      </w:pPr>
      <w:r w:rsidRPr="00D15D41">
        <w:rPr>
          <w:rFonts w:ascii="Times New Roman" w:hAnsi="Times New Roman" w:cs="Times New Roman"/>
          <w:b/>
          <w:bCs/>
          <w:color w:val="000000" w:themeColor="text1"/>
          <w:sz w:val="24"/>
          <w:szCs w:val="24"/>
        </w:rPr>
        <w:t>Conclusion</w:t>
      </w:r>
      <w:r w:rsidR="005F0A56" w:rsidRPr="00D15D41">
        <w:rPr>
          <w:rFonts w:ascii="Times New Roman" w:hAnsi="Times New Roman" w:cs="Times New Roman"/>
          <w:b/>
          <w:bCs/>
          <w:color w:val="000000" w:themeColor="text1"/>
          <w:sz w:val="24"/>
          <w:szCs w:val="24"/>
        </w:rPr>
        <w:t xml:space="preserve">: </w:t>
      </w:r>
      <w:ins w:id="7" w:author="Krupal Morker" w:date="2025-08-02T12:59:00Z" w16du:dateUtc="2025-08-02T16:59:00Z">
        <w:r w:rsidR="00A316C7" w:rsidRPr="00A316C7">
          <w:rPr>
            <w:rFonts w:ascii="Times New Roman" w:hAnsi="Times New Roman" w:cs="Times New Roman"/>
            <w:color w:val="000000" w:themeColor="text1"/>
            <w:sz w:val="24"/>
            <w:szCs w:val="24"/>
            <w:rPrChange w:id="8" w:author="Krupal Morker" w:date="2025-08-02T12:59:00Z" w16du:dateUtc="2025-08-02T16:59:00Z">
              <w:rPr>
                <w:rFonts w:ascii="Times New Roman" w:hAnsi="Times New Roman" w:cs="Times New Roman"/>
                <w:b/>
                <w:bCs/>
                <w:color w:val="000000" w:themeColor="text1"/>
                <w:sz w:val="24"/>
                <w:szCs w:val="24"/>
              </w:rPr>
            </w:rPrChange>
          </w:rPr>
          <w:t>As</w:t>
        </w:r>
      </w:ins>
      <w:del w:id="9" w:author="Krupal Morker" w:date="2025-08-02T12:59:00Z" w16du:dateUtc="2025-08-02T16:59:00Z">
        <w:r w:rsidR="005F0A56" w:rsidRPr="00A316C7" w:rsidDel="00A316C7">
          <w:rPr>
            <w:rFonts w:ascii="Times New Roman" w:hAnsi="Times New Roman" w:cs="Times New Roman"/>
            <w:sz w:val="24"/>
            <w:szCs w:val="24"/>
          </w:rPr>
          <w:delText>When</w:delText>
        </w:r>
      </w:del>
      <w:r w:rsidR="005F0A56" w:rsidRPr="00A316C7">
        <w:rPr>
          <w:rFonts w:ascii="Times New Roman" w:hAnsi="Times New Roman" w:cs="Times New Roman"/>
          <w:sz w:val="24"/>
          <w:szCs w:val="24"/>
        </w:rPr>
        <w:t xml:space="preserve"> </w:t>
      </w:r>
      <w:r w:rsidR="005F0A56" w:rsidRPr="00D15D41">
        <w:rPr>
          <w:rFonts w:ascii="Times New Roman" w:hAnsi="Times New Roman" w:cs="Times New Roman"/>
          <w:sz w:val="24"/>
          <w:szCs w:val="24"/>
        </w:rPr>
        <w:t>compared to pure drug solutions, the</w:t>
      </w:r>
      <w:del w:id="10" w:author="Krupal Morker" w:date="2025-08-02T13:00:00Z" w16du:dateUtc="2025-08-02T17:00:00Z">
        <w:r w:rsidR="005F0A56" w:rsidRPr="00D15D41" w:rsidDel="00C048F8">
          <w:rPr>
            <w:rFonts w:ascii="Times New Roman" w:hAnsi="Times New Roman" w:cs="Times New Roman"/>
            <w:sz w:val="24"/>
            <w:szCs w:val="24"/>
          </w:rPr>
          <w:delText xml:space="preserve"> drug release experiments demonstrated that</w:delText>
        </w:r>
      </w:del>
      <w:del w:id="11" w:author="Krupal Morker" w:date="2025-08-02T13:01:00Z" w16du:dateUtc="2025-08-02T17:01:00Z">
        <w:r w:rsidR="005F0A56" w:rsidRPr="00D15D41" w:rsidDel="0002497E">
          <w:rPr>
            <w:rFonts w:ascii="Times New Roman" w:hAnsi="Times New Roman" w:cs="Times New Roman"/>
            <w:sz w:val="24"/>
            <w:szCs w:val="24"/>
          </w:rPr>
          <w:delText xml:space="preserve"> </w:delText>
        </w:r>
      </w:del>
      <w:ins w:id="12" w:author="Krupal Morker" w:date="2025-08-02T13:01:00Z" w16du:dateUtc="2025-08-02T17:01:00Z">
        <w:r w:rsidR="0002497E">
          <w:rPr>
            <w:rFonts w:ascii="Times New Roman" w:hAnsi="Times New Roman" w:cs="Times New Roman"/>
            <w:sz w:val="24"/>
            <w:szCs w:val="24"/>
          </w:rPr>
          <w:t xml:space="preserve"> </w:t>
        </w:r>
      </w:ins>
      <w:r w:rsidR="005F0A56" w:rsidRPr="00D15D41">
        <w:rPr>
          <w:rFonts w:ascii="Times New Roman" w:hAnsi="Times New Roman" w:cs="Times New Roman"/>
          <w:sz w:val="24"/>
          <w:szCs w:val="24"/>
        </w:rPr>
        <w:t xml:space="preserve">optimized </w:t>
      </w:r>
      <w:proofErr w:type="spellStart"/>
      <w:r w:rsidR="0084721C" w:rsidRPr="00D15D41">
        <w:rPr>
          <w:rFonts w:ascii="Times New Roman" w:eastAsia="Times New Roman" w:hAnsi="Times New Roman" w:cs="Times New Roman"/>
          <w:color w:val="000000" w:themeColor="text1"/>
          <w:spacing w:val="-2"/>
          <w:kern w:val="36"/>
          <w:sz w:val="24"/>
          <w:szCs w:val="24"/>
        </w:rPr>
        <w:t>Aceclofenac</w:t>
      </w:r>
      <w:proofErr w:type="spellEnd"/>
      <w:r w:rsidR="0084721C" w:rsidRPr="00D15D41">
        <w:rPr>
          <w:rFonts w:ascii="Times New Roman" w:hAnsi="Times New Roman" w:cs="Times New Roman"/>
          <w:sz w:val="24"/>
          <w:szCs w:val="24"/>
        </w:rPr>
        <w:t xml:space="preserve"> </w:t>
      </w:r>
      <w:r w:rsidR="005F0A56" w:rsidRPr="00D15D41">
        <w:rPr>
          <w:rFonts w:ascii="Times New Roman" w:hAnsi="Times New Roman" w:cs="Times New Roman"/>
          <w:sz w:val="24"/>
          <w:szCs w:val="24"/>
        </w:rPr>
        <w:t xml:space="preserve">-SLNs </w:t>
      </w:r>
      <w:ins w:id="13" w:author="Krupal Morker" w:date="2025-08-02T13:01:00Z" w16du:dateUtc="2025-08-02T17:01:00Z">
        <w:r w:rsidR="0002497E">
          <w:rPr>
            <w:rFonts w:ascii="Times New Roman" w:hAnsi="Times New Roman" w:cs="Times New Roman"/>
            <w:sz w:val="24"/>
            <w:szCs w:val="24"/>
          </w:rPr>
          <w:t xml:space="preserve">formulations </w:t>
        </w:r>
      </w:ins>
      <w:ins w:id="14" w:author="Krupal Morker" w:date="2025-08-02T13:00:00Z" w16du:dateUtc="2025-08-02T17:00:00Z">
        <w:r w:rsidR="00471791">
          <w:rPr>
            <w:rFonts w:ascii="Times New Roman" w:hAnsi="Times New Roman" w:cs="Times New Roman"/>
            <w:sz w:val="24"/>
            <w:szCs w:val="24"/>
          </w:rPr>
          <w:t>demonst</w:t>
        </w:r>
        <w:r w:rsidR="00C048F8">
          <w:rPr>
            <w:rFonts w:ascii="Times New Roman" w:hAnsi="Times New Roman" w:cs="Times New Roman"/>
            <w:sz w:val="24"/>
            <w:szCs w:val="24"/>
          </w:rPr>
          <w:t>rated</w:t>
        </w:r>
      </w:ins>
      <w:del w:id="15" w:author="Krupal Morker" w:date="2025-08-02T13:00:00Z" w16du:dateUtc="2025-08-02T17:00:00Z">
        <w:r w:rsidR="005F0A56" w:rsidRPr="00D15D41" w:rsidDel="00C048F8">
          <w:rPr>
            <w:rFonts w:ascii="Times New Roman" w:hAnsi="Times New Roman" w:cs="Times New Roman"/>
            <w:sz w:val="24"/>
            <w:szCs w:val="24"/>
          </w:rPr>
          <w:delText>displayed</w:delText>
        </w:r>
      </w:del>
      <w:r w:rsidR="005F0A56" w:rsidRPr="00D15D41">
        <w:rPr>
          <w:rFonts w:ascii="Times New Roman" w:hAnsi="Times New Roman" w:cs="Times New Roman"/>
          <w:sz w:val="24"/>
          <w:szCs w:val="24"/>
        </w:rPr>
        <w:t xml:space="preserve"> sustained drug release </w:t>
      </w:r>
      <w:del w:id="16" w:author="Krupal Morker" w:date="2025-08-02T13:01:00Z" w16du:dateUtc="2025-08-02T17:01:00Z">
        <w:r w:rsidR="005F0A56" w:rsidRPr="00D15D41" w:rsidDel="0002497E">
          <w:rPr>
            <w:rFonts w:ascii="Times New Roman" w:hAnsi="Times New Roman" w:cs="Times New Roman"/>
            <w:sz w:val="24"/>
            <w:szCs w:val="24"/>
          </w:rPr>
          <w:delText xml:space="preserve">upto </w:delText>
        </w:r>
      </w:del>
      <w:ins w:id="17" w:author="Krupal Morker" w:date="2025-08-02T13:01:00Z" w16du:dateUtc="2025-08-02T17:01:00Z">
        <w:r w:rsidR="0002497E">
          <w:rPr>
            <w:rFonts w:ascii="Times New Roman" w:hAnsi="Times New Roman" w:cs="Times New Roman"/>
            <w:sz w:val="24"/>
            <w:szCs w:val="24"/>
          </w:rPr>
          <w:t>up to</w:t>
        </w:r>
        <w:r w:rsidR="0002497E" w:rsidRPr="00D15D41">
          <w:rPr>
            <w:rFonts w:ascii="Times New Roman" w:hAnsi="Times New Roman" w:cs="Times New Roman"/>
            <w:sz w:val="24"/>
            <w:szCs w:val="24"/>
          </w:rPr>
          <w:t xml:space="preserve"> </w:t>
        </w:r>
      </w:ins>
      <w:r w:rsidR="005F0A56" w:rsidRPr="00D15D41">
        <w:rPr>
          <w:rFonts w:ascii="Times New Roman" w:hAnsi="Times New Roman" w:cs="Times New Roman"/>
          <w:sz w:val="24"/>
          <w:szCs w:val="24"/>
        </w:rPr>
        <w:t xml:space="preserve">24 </w:t>
      </w:r>
      <w:ins w:id="18" w:author="Krupal Morker" w:date="2025-08-02T13:01:00Z" w16du:dateUtc="2025-08-02T17:01:00Z">
        <w:r w:rsidR="0002497E">
          <w:rPr>
            <w:rFonts w:ascii="Times New Roman" w:hAnsi="Times New Roman" w:cs="Times New Roman"/>
            <w:sz w:val="24"/>
            <w:szCs w:val="24"/>
          </w:rPr>
          <w:t>Hours</w:t>
        </w:r>
      </w:ins>
      <w:del w:id="19" w:author="Krupal Morker" w:date="2025-08-02T13:01:00Z" w16du:dateUtc="2025-08-02T17:01:00Z">
        <w:r w:rsidR="005F0A56" w:rsidRPr="00D15D41" w:rsidDel="0002497E">
          <w:rPr>
            <w:rFonts w:ascii="Times New Roman" w:hAnsi="Times New Roman" w:cs="Times New Roman"/>
            <w:sz w:val="24"/>
            <w:szCs w:val="24"/>
          </w:rPr>
          <w:delText>Hr</w:delText>
        </w:r>
      </w:del>
      <w:r w:rsidR="005F0A56" w:rsidRPr="00D15D41">
        <w:rPr>
          <w:rFonts w:ascii="Times New Roman" w:hAnsi="Times New Roman" w:cs="Times New Roman"/>
          <w:sz w:val="24"/>
          <w:szCs w:val="24"/>
        </w:rPr>
        <w:t>.</w:t>
      </w:r>
      <w:r w:rsidR="007B48C1" w:rsidRPr="00D15D41">
        <w:rPr>
          <w:rFonts w:ascii="Times New Roman" w:hAnsi="Times New Roman" w:cs="Times New Roman"/>
          <w:sz w:val="24"/>
          <w:szCs w:val="24"/>
        </w:rPr>
        <w:t xml:space="preserve"> </w:t>
      </w:r>
    </w:p>
    <w:p w14:paraId="1D474574" w14:textId="2DB9C8CD" w:rsidR="00876CC6" w:rsidRPr="00D15D41" w:rsidRDefault="005F0A56" w:rsidP="00D14F82">
      <w:pPr>
        <w:spacing w:after="0" w:line="360" w:lineRule="auto"/>
        <w:jc w:val="both"/>
        <w:outlineLvl w:val="0"/>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Keywords:</w:t>
      </w:r>
      <w:r w:rsidRPr="00D15D41">
        <w:rPr>
          <w:rFonts w:ascii="Times New Roman" w:hAnsi="Times New Roman" w:cs="Times New Roman"/>
          <w:sz w:val="24"/>
          <w:szCs w:val="24"/>
        </w:rPr>
        <w:t xml:space="preserve"> Solid lipid nanoparticles, </w:t>
      </w:r>
      <w:ins w:id="20" w:author="Krupal Morker" w:date="2025-08-02T12:57:00Z" w16du:dateUtc="2025-08-02T16:57:00Z">
        <w:r w:rsidR="00393621">
          <w:rPr>
            <w:rFonts w:ascii="Times New Roman" w:hAnsi="Times New Roman" w:cs="Times New Roman"/>
            <w:sz w:val="24"/>
            <w:szCs w:val="24"/>
          </w:rPr>
          <w:t>C</w:t>
        </w:r>
      </w:ins>
      <w:del w:id="21" w:author="Krupal Morker" w:date="2025-08-02T12:57:00Z" w16du:dateUtc="2025-08-02T16:57:00Z">
        <w:r w:rsidRPr="00D15D41" w:rsidDel="00393621">
          <w:rPr>
            <w:rFonts w:ascii="Times New Roman" w:hAnsi="Times New Roman" w:cs="Times New Roman"/>
            <w:sz w:val="24"/>
            <w:szCs w:val="24"/>
          </w:rPr>
          <w:delText>c</w:delText>
        </w:r>
      </w:del>
      <w:r w:rsidRPr="00D15D41">
        <w:rPr>
          <w:rFonts w:ascii="Times New Roman" w:hAnsi="Times New Roman" w:cs="Times New Roman"/>
          <w:sz w:val="24"/>
          <w:szCs w:val="24"/>
        </w:rPr>
        <w:t xml:space="preserve">hitosan, </w:t>
      </w:r>
      <w:proofErr w:type="spellStart"/>
      <w:ins w:id="22" w:author="Krupal Morker" w:date="2025-08-02T12:57:00Z" w16du:dateUtc="2025-08-02T16:57:00Z">
        <w:r w:rsidR="00393621">
          <w:rPr>
            <w:rFonts w:ascii="Times New Roman" w:hAnsi="Times New Roman" w:cs="Times New Roman"/>
            <w:sz w:val="24"/>
            <w:szCs w:val="24"/>
          </w:rPr>
          <w:t>A</w:t>
        </w:r>
      </w:ins>
      <w:del w:id="23" w:author="Krupal Morker" w:date="2025-08-02T12:57:00Z" w16du:dateUtc="2025-08-02T16:57:00Z">
        <w:r w:rsidR="00BF33BB" w:rsidRPr="00D15D41" w:rsidDel="00393621">
          <w:rPr>
            <w:rFonts w:ascii="Times New Roman" w:hAnsi="Times New Roman" w:cs="Times New Roman"/>
            <w:sz w:val="24"/>
            <w:szCs w:val="24"/>
          </w:rPr>
          <w:delText>a</w:delText>
        </w:r>
      </w:del>
      <w:r w:rsidR="00BF33BB" w:rsidRPr="00D15D41">
        <w:rPr>
          <w:rFonts w:ascii="Times New Roman" w:hAnsi="Times New Roman" w:cs="Times New Roman"/>
          <w:sz w:val="24"/>
          <w:szCs w:val="24"/>
        </w:rPr>
        <w:t>ceclofenac</w:t>
      </w:r>
      <w:proofErr w:type="spellEnd"/>
      <w:r w:rsidR="007B48C1" w:rsidRPr="00D15D41">
        <w:rPr>
          <w:rFonts w:ascii="Times New Roman" w:hAnsi="Times New Roman" w:cs="Times New Roman"/>
          <w:sz w:val="24"/>
          <w:szCs w:val="24"/>
        </w:rPr>
        <w:t xml:space="preserve">, </w:t>
      </w:r>
      <w:ins w:id="24" w:author="Krupal Morker" w:date="2025-08-02T12:57:00Z" w16du:dateUtc="2025-08-02T16:57:00Z">
        <w:r w:rsidR="00393621">
          <w:rPr>
            <w:rFonts w:ascii="Times New Roman" w:hAnsi="Times New Roman" w:cs="Times New Roman"/>
            <w:sz w:val="24"/>
            <w:szCs w:val="24"/>
          </w:rPr>
          <w:t>R</w:t>
        </w:r>
      </w:ins>
      <w:del w:id="25" w:author="Krupal Morker" w:date="2025-08-02T12:57:00Z" w16du:dateUtc="2025-08-02T16:57:00Z">
        <w:r w:rsidR="007B48C1" w:rsidRPr="00D15D41" w:rsidDel="00393621">
          <w:rPr>
            <w:rFonts w:ascii="Times New Roman" w:hAnsi="Times New Roman" w:cs="Times New Roman"/>
            <w:sz w:val="24"/>
            <w:szCs w:val="24"/>
          </w:rPr>
          <w:delText>r</w:delText>
        </w:r>
      </w:del>
      <w:r w:rsidR="007B48C1" w:rsidRPr="00D15D41">
        <w:rPr>
          <w:rFonts w:ascii="Times New Roman" w:hAnsi="Times New Roman" w:cs="Times New Roman"/>
          <w:sz w:val="24"/>
          <w:szCs w:val="24"/>
        </w:rPr>
        <w:t>heumatoid arthriti</w:t>
      </w:r>
      <w:r w:rsidR="00D14F82" w:rsidRPr="00D15D41">
        <w:rPr>
          <w:rFonts w:ascii="Times New Roman" w:hAnsi="Times New Roman" w:cs="Times New Roman"/>
          <w:sz w:val="24"/>
          <w:szCs w:val="24"/>
        </w:rPr>
        <w:t>s</w:t>
      </w:r>
    </w:p>
    <w:p w14:paraId="1D474575" w14:textId="77777777" w:rsidR="009653E3" w:rsidRPr="00D15D41" w:rsidRDefault="009653E3" w:rsidP="00223EF7">
      <w:pPr>
        <w:spacing w:after="0" w:line="360" w:lineRule="auto"/>
        <w:rPr>
          <w:rFonts w:ascii="Times New Roman" w:hAnsi="Times New Roman" w:cs="Times New Roman"/>
          <w:b/>
          <w:bCs/>
          <w:sz w:val="24"/>
          <w:szCs w:val="24"/>
        </w:rPr>
      </w:pPr>
    </w:p>
    <w:p w14:paraId="1D474576" w14:textId="77777777" w:rsidR="009653E3" w:rsidRPr="00D15D41" w:rsidRDefault="009653E3" w:rsidP="00223EF7">
      <w:pPr>
        <w:spacing w:after="0" w:line="360" w:lineRule="auto"/>
        <w:rPr>
          <w:rFonts w:ascii="Times New Roman" w:hAnsi="Times New Roman" w:cs="Times New Roman"/>
          <w:b/>
          <w:bCs/>
          <w:sz w:val="24"/>
          <w:szCs w:val="24"/>
        </w:rPr>
      </w:pPr>
    </w:p>
    <w:p w14:paraId="1D474577" w14:textId="77777777" w:rsidR="009653E3" w:rsidRPr="00D15D41" w:rsidRDefault="009653E3" w:rsidP="00223EF7">
      <w:pPr>
        <w:spacing w:after="0" w:line="360" w:lineRule="auto"/>
        <w:rPr>
          <w:rFonts w:ascii="Times New Roman" w:hAnsi="Times New Roman" w:cs="Times New Roman"/>
          <w:b/>
          <w:bCs/>
          <w:sz w:val="24"/>
          <w:szCs w:val="24"/>
        </w:rPr>
      </w:pPr>
    </w:p>
    <w:p w14:paraId="1D474578" w14:textId="77777777" w:rsidR="00FD18D5" w:rsidRPr="00D15D41" w:rsidRDefault="00FD18D5" w:rsidP="00223EF7">
      <w:pPr>
        <w:spacing w:after="0" w:line="360" w:lineRule="auto"/>
        <w:rPr>
          <w:rFonts w:ascii="Times New Roman" w:hAnsi="Times New Roman" w:cs="Times New Roman"/>
          <w:b/>
          <w:bCs/>
          <w:sz w:val="24"/>
          <w:szCs w:val="24"/>
        </w:rPr>
      </w:pPr>
    </w:p>
    <w:p w14:paraId="1D474579" w14:textId="77777777" w:rsidR="00EB7C98" w:rsidRPr="00D15D41" w:rsidRDefault="00EB7C98" w:rsidP="00223EF7">
      <w:pPr>
        <w:spacing w:after="0" w:line="360" w:lineRule="auto"/>
        <w:rPr>
          <w:rFonts w:ascii="Times New Roman" w:hAnsi="Times New Roman" w:cs="Times New Roman"/>
          <w:b/>
          <w:bCs/>
          <w:sz w:val="24"/>
          <w:szCs w:val="24"/>
        </w:rPr>
      </w:pPr>
    </w:p>
    <w:p w14:paraId="1D47457A" w14:textId="77777777" w:rsidR="00CA3594" w:rsidRPr="00D15D41" w:rsidRDefault="00CA3594" w:rsidP="00223EF7">
      <w:pPr>
        <w:spacing w:after="0" w:line="360" w:lineRule="auto"/>
        <w:rPr>
          <w:rFonts w:ascii="Times New Roman" w:hAnsi="Times New Roman" w:cs="Times New Roman"/>
          <w:b/>
          <w:bCs/>
          <w:sz w:val="24"/>
          <w:szCs w:val="24"/>
        </w:rPr>
      </w:pPr>
    </w:p>
    <w:p w14:paraId="1D47457B" w14:textId="77777777" w:rsidR="00CA3594" w:rsidRPr="00D15D41" w:rsidRDefault="00CA3594" w:rsidP="00223EF7">
      <w:pPr>
        <w:spacing w:after="0" w:line="360" w:lineRule="auto"/>
        <w:rPr>
          <w:rFonts w:ascii="Times New Roman" w:hAnsi="Times New Roman" w:cs="Times New Roman"/>
          <w:b/>
          <w:bCs/>
          <w:sz w:val="24"/>
          <w:szCs w:val="24"/>
        </w:rPr>
      </w:pPr>
    </w:p>
    <w:p w14:paraId="1D47457C" w14:textId="77777777" w:rsidR="00C33E95" w:rsidRPr="00D15D41" w:rsidRDefault="00C33E95" w:rsidP="00223EF7">
      <w:pPr>
        <w:spacing w:after="0" w:line="360" w:lineRule="auto"/>
        <w:rPr>
          <w:rFonts w:ascii="Times New Roman" w:hAnsi="Times New Roman" w:cs="Times New Roman"/>
          <w:b/>
          <w:bCs/>
          <w:sz w:val="24"/>
          <w:szCs w:val="24"/>
        </w:rPr>
      </w:pPr>
    </w:p>
    <w:p w14:paraId="1D47457D" w14:textId="77777777" w:rsidR="00B04183" w:rsidRPr="00D15D41" w:rsidRDefault="00223EF7" w:rsidP="00223EF7">
      <w:pPr>
        <w:spacing w:after="0" w:line="360" w:lineRule="auto"/>
        <w:rPr>
          <w:rFonts w:ascii="Times New Roman" w:hAnsi="Times New Roman" w:cs="Times New Roman"/>
          <w:b/>
          <w:bCs/>
          <w:sz w:val="24"/>
          <w:szCs w:val="24"/>
        </w:rPr>
      </w:pPr>
      <w:r w:rsidRPr="00D15D41">
        <w:rPr>
          <w:rFonts w:ascii="Times New Roman" w:hAnsi="Times New Roman" w:cs="Times New Roman"/>
          <w:b/>
          <w:bCs/>
          <w:sz w:val="24"/>
          <w:szCs w:val="24"/>
        </w:rPr>
        <w:lastRenderedPageBreak/>
        <w:t xml:space="preserve">1. </w:t>
      </w:r>
      <w:r w:rsidR="008B3973" w:rsidRPr="00D15D41">
        <w:rPr>
          <w:rFonts w:ascii="Times New Roman" w:hAnsi="Times New Roman" w:cs="Times New Roman"/>
          <w:b/>
          <w:bCs/>
          <w:sz w:val="24"/>
          <w:szCs w:val="24"/>
        </w:rPr>
        <w:t>INTRODUCTION</w:t>
      </w:r>
    </w:p>
    <w:p w14:paraId="1D47457E" w14:textId="5107810A" w:rsidR="00E21C21" w:rsidRPr="00D15D41" w:rsidRDefault="002B76C6" w:rsidP="00223EF7">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Almost every area of medicine, including cardiology, ophthalmology, endocrinology, oncology, pulmonology, and immunology, as well as highly specialized fields like gene delivery, brain targeting, tumor targeting, oral vaccine formulations, and others, has </w:t>
      </w:r>
      <w:del w:id="26" w:author="Krupal Morker" w:date="2025-08-02T13:03:00Z" w16du:dateUtc="2025-08-02T17:03:00Z">
        <w:r w:rsidRPr="00D15D41" w:rsidDel="00564258">
          <w:rPr>
            <w:rFonts w:ascii="Times New Roman" w:hAnsi="Times New Roman" w:cs="Times New Roman"/>
            <w:sz w:val="24"/>
            <w:szCs w:val="24"/>
          </w:rPr>
          <w:delText xml:space="preserve">been </w:delText>
        </w:r>
      </w:del>
      <w:r w:rsidRPr="00D15D41">
        <w:rPr>
          <w:rFonts w:ascii="Times New Roman" w:hAnsi="Times New Roman" w:cs="Times New Roman"/>
          <w:sz w:val="24"/>
          <w:szCs w:val="24"/>
        </w:rPr>
        <w:t xml:space="preserve">greatly </w:t>
      </w:r>
      <w:del w:id="27" w:author="Krupal Morker" w:date="2025-08-02T13:03:00Z" w16du:dateUtc="2025-08-02T17:03:00Z">
        <w:r w:rsidRPr="00D15D41" w:rsidDel="00564258">
          <w:rPr>
            <w:rFonts w:ascii="Times New Roman" w:hAnsi="Times New Roman" w:cs="Times New Roman"/>
            <w:sz w:val="24"/>
            <w:szCs w:val="24"/>
          </w:rPr>
          <w:delText>im</w:delText>
        </w:r>
      </w:del>
      <w:ins w:id="28" w:author="Krupal Morker" w:date="2025-08-02T13:03:00Z" w16du:dateUtc="2025-08-02T17:03:00Z">
        <w:r w:rsidR="00564258">
          <w:rPr>
            <w:rFonts w:ascii="Times New Roman" w:hAnsi="Times New Roman" w:cs="Times New Roman"/>
            <w:sz w:val="24"/>
            <w:szCs w:val="24"/>
          </w:rPr>
          <w:t>benefited</w:t>
        </w:r>
      </w:ins>
      <w:del w:id="29" w:author="Krupal Morker" w:date="2025-08-02T13:03:00Z" w16du:dateUtc="2025-08-02T17:03:00Z">
        <w:r w:rsidRPr="00D15D41" w:rsidDel="00564258">
          <w:rPr>
            <w:rFonts w:ascii="Times New Roman" w:hAnsi="Times New Roman" w:cs="Times New Roman"/>
            <w:sz w:val="24"/>
            <w:szCs w:val="24"/>
          </w:rPr>
          <w:delText>pacted</w:delText>
        </w:r>
      </w:del>
      <w:r w:rsidRPr="00D15D41">
        <w:rPr>
          <w:rFonts w:ascii="Times New Roman" w:hAnsi="Times New Roman" w:cs="Times New Roman"/>
          <w:sz w:val="24"/>
          <w:szCs w:val="24"/>
        </w:rPr>
        <w:t xml:space="preserve"> </w:t>
      </w:r>
      <w:del w:id="30" w:author="Krupal Morker" w:date="2025-08-02T13:03:00Z" w16du:dateUtc="2025-08-02T17:03:00Z">
        <w:r w:rsidRPr="00D15D41" w:rsidDel="00564258">
          <w:rPr>
            <w:rFonts w:ascii="Times New Roman" w:hAnsi="Times New Roman" w:cs="Times New Roman"/>
            <w:sz w:val="24"/>
            <w:szCs w:val="24"/>
          </w:rPr>
          <w:delText xml:space="preserve">by </w:delText>
        </w:r>
      </w:del>
      <w:ins w:id="31" w:author="Krupal Morker" w:date="2025-08-02T13:03:00Z" w16du:dateUtc="2025-08-02T17:03:00Z">
        <w:r w:rsidR="00564258">
          <w:rPr>
            <w:rFonts w:ascii="Times New Roman" w:hAnsi="Times New Roman" w:cs="Times New Roman"/>
            <w:sz w:val="24"/>
            <w:szCs w:val="24"/>
          </w:rPr>
          <w:t>from</w:t>
        </w:r>
        <w:r w:rsidR="00E316A6">
          <w:rPr>
            <w:rFonts w:ascii="Times New Roman" w:hAnsi="Times New Roman" w:cs="Times New Roman"/>
            <w:sz w:val="24"/>
            <w:szCs w:val="24"/>
          </w:rPr>
          <w:t xml:space="preserve"> </w:t>
        </w:r>
      </w:ins>
      <w:ins w:id="32" w:author="Krupal Morker" w:date="2025-08-02T13:04:00Z" w16du:dateUtc="2025-08-02T17:04:00Z">
        <w:r w:rsidR="00E316A6">
          <w:rPr>
            <w:rFonts w:ascii="Times New Roman" w:hAnsi="Times New Roman" w:cs="Times New Roman"/>
            <w:sz w:val="24"/>
            <w:szCs w:val="24"/>
          </w:rPr>
          <w:t>nanoparticles based</w:t>
        </w:r>
      </w:ins>
      <w:ins w:id="33" w:author="Krupal Morker" w:date="2025-08-02T13:03:00Z" w16du:dateUtc="2025-08-02T17:03:00Z">
        <w:r w:rsidR="00E316A6">
          <w:rPr>
            <w:rFonts w:ascii="Times New Roman" w:hAnsi="Times New Roman" w:cs="Times New Roman"/>
            <w:sz w:val="24"/>
            <w:szCs w:val="24"/>
          </w:rPr>
          <w:t xml:space="preserve"> </w:t>
        </w:r>
      </w:ins>
      <w:r w:rsidRPr="00D15D41">
        <w:rPr>
          <w:rFonts w:ascii="Times New Roman" w:hAnsi="Times New Roman" w:cs="Times New Roman"/>
          <w:sz w:val="24"/>
          <w:szCs w:val="24"/>
        </w:rPr>
        <w:t>drug delivery systems</w:t>
      </w:r>
      <w:del w:id="34" w:author="Krupal Morker" w:date="2025-08-02T13:04:00Z" w16du:dateUtc="2025-08-02T17:04:00Z">
        <w:r w:rsidRPr="00D15D41" w:rsidDel="00E316A6">
          <w:rPr>
            <w:rFonts w:ascii="Times New Roman" w:hAnsi="Times New Roman" w:cs="Times New Roman"/>
            <w:sz w:val="24"/>
            <w:szCs w:val="24"/>
          </w:rPr>
          <w:delText xml:space="preserve"> based on nanopartic</w:delText>
        </w:r>
      </w:del>
      <w:del w:id="35" w:author="Krupal Morker" w:date="2025-08-02T13:03:00Z" w16du:dateUtc="2025-08-02T17:03:00Z">
        <w:r w:rsidRPr="00D15D41" w:rsidDel="00E316A6">
          <w:rPr>
            <w:rFonts w:ascii="Times New Roman" w:hAnsi="Times New Roman" w:cs="Times New Roman"/>
            <w:sz w:val="24"/>
            <w:szCs w:val="24"/>
          </w:rPr>
          <w:delText>les</w:delText>
        </w:r>
      </w:del>
      <w:r w:rsidRPr="00D15D41">
        <w:rPr>
          <w:rFonts w:ascii="Times New Roman" w:hAnsi="Times New Roman" w:cs="Times New Roman"/>
          <w:sz w:val="24"/>
          <w:szCs w:val="24"/>
        </w:rPr>
        <w:t>.</w:t>
      </w:r>
      <w:r w:rsidR="006664AE" w:rsidRPr="00D15D41">
        <w:rPr>
          <w:rFonts w:ascii="Times New Roman" w:hAnsi="Times New Roman" w:cs="Times New Roman"/>
          <w:sz w:val="24"/>
          <w:szCs w:val="24"/>
        </w:rPr>
        <w:t xml:space="preserve">[Manzari et al., 2021] </w:t>
      </w:r>
      <w:r w:rsidRPr="00D15D41">
        <w:rPr>
          <w:rFonts w:ascii="Times New Roman" w:hAnsi="Times New Roman" w:cs="Times New Roman"/>
          <w:sz w:val="24"/>
          <w:szCs w:val="24"/>
        </w:rPr>
        <w:t xml:space="preserve"> </w:t>
      </w:r>
      <w:commentRangeStart w:id="36"/>
      <w:r w:rsidRPr="00D15D41">
        <w:rPr>
          <w:rFonts w:ascii="Times New Roman" w:hAnsi="Times New Roman" w:cs="Times New Roman"/>
          <w:sz w:val="24"/>
          <w:szCs w:val="24"/>
        </w:rPr>
        <w:t xml:space="preserve">Solid lipid nanoparticles </w:t>
      </w:r>
      <w:commentRangeEnd w:id="36"/>
      <w:r w:rsidR="00C8109F">
        <w:rPr>
          <w:rStyle w:val="CommentReference"/>
        </w:rPr>
        <w:commentReference w:id="36"/>
      </w:r>
      <w:r w:rsidRPr="00D15D41">
        <w:rPr>
          <w:rFonts w:ascii="Times New Roman" w:hAnsi="Times New Roman" w:cs="Times New Roman"/>
          <w:sz w:val="24"/>
          <w:szCs w:val="24"/>
        </w:rPr>
        <w:t xml:space="preserve">(SLN) are a crucial instrument in the field of nanotechnology for the administration of arthritis treatments because of their simple permeability and high drug loading capacity </w:t>
      </w:r>
      <w:r w:rsidR="00E36E24" w:rsidRPr="00D15D41">
        <w:rPr>
          <w:rFonts w:ascii="Times New Roman" w:hAnsi="Times New Roman" w:cs="Times New Roman"/>
          <w:sz w:val="24"/>
          <w:szCs w:val="24"/>
        </w:rPr>
        <w:t>[</w:t>
      </w:r>
      <w:r w:rsidR="006664AE" w:rsidRPr="00D15D41">
        <w:rPr>
          <w:rFonts w:ascii="Times New Roman" w:hAnsi="Times New Roman" w:cs="Times New Roman"/>
          <w:sz w:val="24"/>
          <w:szCs w:val="24"/>
        </w:rPr>
        <w:t>Mishra et al. 2018</w:t>
      </w:r>
      <w:r w:rsidR="00E36E24" w:rsidRPr="00D15D41">
        <w:rPr>
          <w:rFonts w:ascii="Times New Roman" w:hAnsi="Times New Roman" w:cs="Times New Roman"/>
          <w:sz w:val="24"/>
          <w:szCs w:val="24"/>
        </w:rPr>
        <w:t xml:space="preserve">]. </w:t>
      </w:r>
      <w:r w:rsidR="009653E3" w:rsidRPr="00D15D41">
        <w:rPr>
          <w:rFonts w:ascii="Times New Roman" w:hAnsi="Times New Roman" w:cs="Times New Roman"/>
          <w:sz w:val="24"/>
          <w:szCs w:val="24"/>
        </w:rPr>
        <w:t xml:space="preserve">The chronic illness known as rheumatoid arthritis (RA) can cause permanent joint damage and destruction, which can cause chronic pain, loss of function, and disability. The immune system reacts to its own antigen because the body is unable to discriminate between foreign and self-antigens in this autoimmune disease. There are three phases to the progression of arthritis, which impacts the skeleton, respiratory system, and </w:t>
      </w:r>
      <w:proofErr w:type="gramStart"/>
      <w:r w:rsidR="009653E3" w:rsidRPr="00D15D41">
        <w:rPr>
          <w:rFonts w:ascii="Times New Roman" w:hAnsi="Times New Roman" w:cs="Times New Roman"/>
          <w:sz w:val="24"/>
          <w:szCs w:val="24"/>
        </w:rPr>
        <w:t>heart.</w:t>
      </w:r>
      <w:r w:rsidR="00E21C21" w:rsidRPr="00D15D41">
        <w:rPr>
          <w:rFonts w:ascii="Times New Roman" w:hAnsi="Times New Roman" w:cs="Times New Roman"/>
          <w:sz w:val="24"/>
          <w:szCs w:val="24"/>
        </w:rPr>
        <w:t>[</w:t>
      </w:r>
      <w:proofErr w:type="spellStart"/>
      <w:proofErr w:type="gramEnd"/>
      <w:r w:rsidR="00E21C21" w:rsidRPr="00D15D41">
        <w:rPr>
          <w:rFonts w:ascii="Times New Roman" w:hAnsi="Times New Roman" w:cs="Times New Roman"/>
          <w:sz w:val="24"/>
          <w:szCs w:val="24"/>
        </w:rPr>
        <w:t>Gibofsky</w:t>
      </w:r>
      <w:proofErr w:type="spellEnd"/>
      <w:r w:rsidR="00E21C21" w:rsidRPr="00D15D41">
        <w:rPr>
          <w:rFonts w:ascii="Times New Roman" w:hAnsi="Times New Roman" w:cs="Times New Roman"/>
          <w:sz w:val="24"/>
          <w:szCs w:val="24"/>
        </w:rPr>
        <w:t xml:space="preserve"> et al., 2012]. </w:t>
      </w:r>
      <w:r w:rsidR="000248B0" w:rsidRPr="00D15D41">
        <w:rPr>
          <w:rFonts w:ascii="Times New Roman" w:hAnsi="Times New Roman" w:cs="Times New Roman"/>
          <w:sz w:val="24"/>
          <w:szCs w:val="24"/>
        </w:rPr>
        <w:t>According to estimates, the condition affects between 0.3% and 1.0% of people worldwide.</w:t>
      </w:r>
      <w:r w:rsidR="00E21C21" w:rsidRPr="00D15D41">
        <w:rPr>
          <w:rFonts w:ascii="Times New Roman" w:hAnsi="Times New Roman" w:cs="Times New Roman"/>
          <w:sz w:val="24"/>
          <w:szCs w:val="24"/>
        </w:rPr>
        <w:t xml:space="preserve"> [Taylor et al. 2016].</w:t>
      </w:r>
    </w:p>
    <w:p w14:paraId="1D47457F" w14:textId="77777777" w:rsidR="00A50ACA" w:rsidRPr="00D15D41" w:rsidRDefault="002B76C6" w:rsidP="00223EF7">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Non-steroidal anti-inflammatory drugs (NSAIDs) have long been used to treat rheumatoid arthritis patients. A variety of formulations, including transdermal patches, pediatric and geriatric formulations, parenteral liquids, oral liquids, tablets, capsules, and topical medicines, have been used historically to treat RA. The aggressive use of disease-modifying anti-rheumatic medications (DMARDs) and immunological therapies that target cells implicated in RA immunopathogenesis has greatly revolutionized RA therapy during the past ten years. </w:t>
      </w:r>
      <w:r w:rsidR="00A50ACA" w:rsidRPr="00D15D41">
        <w:rPr>
          <w:rFonts w:ascii="Times New Roman" w:hAnsi="Times New Roman" w:cs="Times New Roman"/>
          <w:sz w:val="24"/>
          <w:szCs w:val="24"/>
        </w:rPr>
        <w:t xml:space="preserve">[McInnes and </w:t>
      </w:r>
      <w:proofErr w:type="spellStart"/>
      <w:r w:rsidR="00A50ACA" w:rsidRPr="00D15D41">
        <w:rPr>
          <w:rFonts w:ascii="Times New Roman" w:hAnsi="Times New Roman" w:cs="Times New Roman"/>
          <w:sz w:val="24"/>
          <w:szCs w:val="24"/>
        </w:rPr>
        <w:t>Schett</w:t>
      </w:r>
      <w:proofErr w:type="spellEnd"/>
      <w:r w:rsidR="00A50ACA" w:rsidRPr="00D15D41">
        <w:rPr>
          <w:rFonts w:ascii="Times New Roman" w:hAnsi="Times New Roman" w:cs="Times New Roman"/>
          <w:sz w:val="24"/>
          <w:szCs w:val="24"/>
        </w:rPr>
        <w:t xml:space="preserve"> 2017</w:t>
      </w:r>
      <w:r w:rsidR="006664AE" w:rsidRPr="00D15D41">
        <w:rPr>
          <w:rFonts w:ascii="Times New Roman" w:hAnsi="Times New Roman" w:cs="Times New Roman"/>
          <w:sz w:val="24"/>
          <w:szCs w:val="24"/>
        </w:rPr>
        <w:t xml:space="preserve">, </w:t>
      </w:r>
      <w:proofErr w:type="spellStart"/>
      <w:r w:rsidR="006664AE" w:rsidRPr="00D15D41">
        <w:rPr>
          <w:rFonts w:ascii="Times New Roman" w:hAnsi="Times New Roman" w:cs="Times New Roman"/>
          <w:sz w:val="24"/>
          <w:szCs w:val="24"/>
        </w:rPr>
        <w:t>Bemt</w:t>
      </w:r>
      <w:proofErr w:type="spellEnd"/>
      <w:r w:rsidR="006664AE" w:rsidRPr="00D15D41">
        <w:rPr>
          <w:rFonts w:ascii="Times New Roman" w:hAnsi="Times New Roman" w:cs="Times New Roman"/>
          <w:sz w:val="24"/>
          <w:szCs w:val="24"/>
        </w:rPr>
        <w:t xml:space="preserve"> 2018</w:t>
      </w:r>
      <w:r w:rsidR="00A50ACA" w:rsidRPr="00D15D41">
        <w:rPr>
          <w:rFonts w:ascii="Times New Roman" w:hAnsi="Times New Roman" w:cs="Times New Roman"/>
          <w:sz w:val="24"/>
          <w:szCs w:val="24"/>
        </w:rPr>
        <w:t>].</w:t>
      </w:r>
    </w:p>
    <w:p w14:paraId="1D474580" w14:textId="77777777" w:rsidR="00A50ACA" w:rsidRPr="00D15D41" w:rsidRDefault="002B76C6" w:rsidP="00223EF7">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In addition to non-steroidal anti-inflammatory medications like aspirin, celecoxib,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and diclofenac, anti-rheumatic medications such as gold,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penicillam</w:t>
      </w:r>
      <w:r w:rsidR="0052758F" w:rsidRPr="00D15D41">
        <w:rPr>
          <w:rFonts w:ascii="Times New Roman" w:hAnsi="Times New Roman" w:cs="Times New Roman"/>
          <w:sz w:val="24"/>
          <w:szCs w:val="24"/>
        </w:rPr>
        <w:t>ine, leflunomide, sulfasalazine</w:t>
      </w:r>
      <w:r w:rsidRPr="00D15D41">
        <w:rPr>
          <w:rFonts w:ascii="Times New Roman" w:hAnsi="Times New Roman" w:cs="Times New Roman"/>
          <w:sz w:val="24"/>
          <w:szCs w:val="24"/>
        </w:rPr>
        <w:t xml:space="preserve"> and hydroxychloroquine can be used to t</w:t>
      </w:r>
      <w:r w:rsidR="0052758F" w:rsidRPr="00D15D41">
        <w:rPr>
          <w:rFonts w:ascii="Times New Roman" w:hAnsi="Times New Roman" w:cs="Times New Roman"/>
          <w:sz w:val="24"/>
          <w:szCs w:val="24"/>
        </w:rPr>
        <w:t>reat arthritis. [</w:t>
      </w:r>
      <w:r w:rsidR="00F25F4F" w:rsidRPr="00D15D41">
        <w:rPr>
          <w:rFonts w:ascii="Times New Roman" w:hAnsi="Times New Roman" w:cs="Times New Roman"/>
          <w:sz w:val="24"/>
          <w:szCs w:val="24"/>
        </w:rPr>
        <w:t>Emery,</w:t>
      </w:r>
      <w:r w:rsidR="0052758F" w:rsidRPr="00D15D41">
        <w:rPr>
          <w:rFonts w:ascii="Times New Roman" w:hAnsi="Times New Roman" w:cs="Times New Roman"/>
          <w:sz w:val="24"/>
          <w:szCs w:val="24"/>
        </w:rPr>
        <w:t xml:space="preserve"> 2006, </w:t>
      </w:r>
      <w:r w:rsidRPr="00D15D41">
        <w:rPr>
          <w:rFonts w:ascii="Times New Roman" w:hAnsi="Times New Roman" w:cs="Times New Roman"/>
          <w:sz w:val="24"/>
          <w:szCs w:val="24"/>
        </w:rPr>
        <w:t xml:space="preserve">Friedman and </w:t>
      </w:r>
      <w:proofErr w:type="spellStart"/>
      <w:r w:rsidRPr="00D15D41">
        <w:rPr>
          <w:rFonts w:ascii="Times New Roman" w:hAnsi="Times New Roman" w:cs="Times New Roman"/>
          <w:sz w:val="24"/>
          <w:szCs w:val="24"/>
        </w:rPr>
        <w:t>Cronstein</w:t>
      </w:r>
      <w:proofErr w:type="spellEnd"/>
      <w:r w:rsidRPr="00D15D41">
        <w:rPr>
          <w:rFonts w:ascii="Times New Roman" w:hAnsi="Times New Roman" w:cs="Times New Roman"/>
          <w:sz w:val="24"/>
          <w:szCs w:val="24"/>
        </w:rPr>
        <w:t xml:space="preserve"> 2019]. The standard dosage formulations used to treat RA have a number of issues. The primary problems with medications are short half-lives, low bioavailability, poor solubility, and low patient compliance. Drug-associated toxicity has also been connected to other RA therapy types, such as steroids, DMARDs, and NSAIDs </w:t>
      </w:r>
      <w:r w:rsidR="00A50ACA" w:rsidRPr="00D15D41">
        <w:rPr>
          <w:rFonts w:ascii="Times New Roman" w:hAnsi="Times New Roman" w:cs="Times New Roman"/>
          <w:sz w:val="24"/>
          <w:szCs w:val="24"/>
        </w:rPr>
        <w:t xml:space="preserve">[Moura et al. 2018; </w:t>
      </w:r>
      <w:proofErr w:type="spellStart"/>
      <w:r w:rsidR="006664AE" w:rsidRPr="00D15D41">
        <w:rPr>
          <w:rFonts w:ascii="Times New Roman" w:hAnsi="Times New Roman" w:cs="Times New Roman"/>
          <w:sz w:val="24"/>
          <w:szCs w:val="24"/>
        </w:rPr>
        <w:t>Aletaha</w:t>
      </w:r>
      <w:proofErr w:type="spellEnd"/>
      <w:r w:rsidR="006664AE" w:rsidRPr="00D15D41">
        <w:rPr>
          <w:rFonts w:ascii="Times New Roman" w:hAnsi="Times New Roman" w:cs="Times New Roman"/>
          <w:sz w:val="24"/>
          <w:szCs w:val="24"/>
        </w:rPr>
        <w:t>, 2018</w:t>
      </w:r>
      <w:r w:rsidR="00A50ACA" w:rsidRPr="00D15D41">
        <w:rPr>
          <w:rFonts w:ascii="Times New Roman" w:hAnsi="Times New Roman" w:cs="Times New Roman"/>
          <w:sz w:val="24"/>
          <w:szCs w:val="24"/>
        </w:rPr>
        <w:t>].</w:t>
      </w:r>
    </w:p>
    <w:p w14:paraId="1D474581" w14:textId="1ED7B2B6" w:rsidR="00B1765A" w:rsidRPr="00D15D41" w:rsidRDefault="00B1765A" w:rsidP="00591564">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Therefore, the development of affordable and minimally harmful RA treatments is imperative. Newer techniques, such as </w:t>
      </w:r>
      <w:ins w:id="37" w:author="Krupal Morker" w:date="2025-08-02T13:05:00Z" w16du:dateUtc="2025-08-02T17:05:00Z">
        <w:r w:rsidR="00D24416">
          <w:rPr>
            <w:rFonts w:ascii="Times New Roman" w:hAnsi="Times New Roman" w:cs="Times New Roman"/>
            <w:sz w:val="24"/>
            <w:szCs w:val="24"/>
          </w:rPr>
          <w:t>SLN</w:t>
        </w:r>
      </w:ins>
      <w:del w:id="38" w:author="Krupal Morker" w:date="2025-08-02T13:05:00Z" w16du:dateUtc="2025-08-02T17:05:00Z">
        <w:r w:rsidRPr="00D15D41" w:rsidDel="00BF053B">
          <w:rPr>
            <w:rFonts w:ascii="Times New Roman" w:hAnsi="Times New Roman" w:cs="Times New Roman"/>
            <w:sz w:val="24"/>
            <w:szCs w:val="24"/>
          </w:rPr>
          <w:delText>solid lipid nanoparticles</w:delText>
        </w:r>
      </w:del>
      <w:r w:rsidRPr="00D15D41">
        <w:rPr>
          <w:rFonts w:ascii="Times New Roman" w:hAnsi="Times New Roman" w:cs="Times New Roman"/>
          <w:sz w:val="24"/>
          <w:szCs w:val="24"/>
        </w:rPr>
        <w:t xml:space="preserve">, are being explored to create innovative dosage forms </w:t>
      </w:r>
      <w:proofErr w:type="gramStart"/>
      <w:r w:rsidRPr="00D15D41">
        <w:rPr>
          <w:rFonts w:ascii="Times New Roman" w:hAnsi="Times New Roman" w:cs="Times New Roman"/>
          <w:sz w:val="24"/>
          <w:szCs w:val="24"/>
        </w:rPr>
        <w:t>in order to</w:t>
      </w:r>
      <w:proofErr w:type="gramEnd"/>
      <w:r w:rsidRPr="00D15D41">
        <w:rPr>
          <w:rFonts w:ascii="Times New Roman" w:hAnsi="Times New Roman" w:cs="Times New Roman"/>
          <w:sz w:val="24"/>
          <w:szCs w:val="24"/>
        </w:rPr>
        <w:t xml:space="preserve"> </w:t>
      </w:r>
      <w:r w:rsidRPr="00D15D41">
        <w:rPr>
          <w:rFonts w:ascii="Times New Roman" w:hAnsi="Times New Roman" w:cs="Times New Roman"/>
          <w:sz w:val="24"/>
          <w:szCs w:val="24"/>
        </w:rPr>
        <w:lastRenderedPageBreak/>
        <w:t>ensure prolonged and sustained pharmaceutical delivery</w:t>
      </w:r>
      <w:r w:rsidR="006E05DF" w:rsidRPr="00D15D41">
        <w:rPr>
          <w:rFonts w:ascii="Times New Roman" w:hAnsi="Times New Roman" w:cs="Times New Roman"/>
          <w:sz w:val="24"/>
          <w:szCs w:val="24"/>
        </w:rPr>
        <w:t>.</w:t>
      </w:r>
      <w:r w:rsidR="00127238" w:rsidRPr="00D15D41">
        <w:rPr>
          <w:rFonts w:ascii="Times New Roman" w:hAnsi="Times New Roman" w:cs="Times New Roman"/>
          <w:sz w:val="24"/>
          <w:szCs w:val="24"/>
        </w:rPr>
        <w:t xml:space="preserve"> [Van den </w:t>
      </w:r>
      <w:proofErr w:type="spellStart"/>
      <w:r w:rsidR="00127238" w:rsidRPr="00D15D41">
        <w:rPr>
          <w:rFonts w:ascii="Times New Roman" w:hAnsi="Times New Roman" w:cs="Times New Roman"/>
          <w:sz w:val="24"/>
          <w:szCs w:val="24"/>
        </w:rPr>
        <w:t>Bemt</w:t>
      </w:r>
      <w:proofErr w:type="spellEnd"/>
      <w:r w:rsidR="00127238" w:rsidRPr="00D15D41">
        <w:rPr>
          <w:rFonts w:ascii="Times New Roman" w:hAnsi="Times New Roman" w:cs="Times New Roman"/>
          <w:sz w:val="24"/>
          <w:szCs w:val="24"/>
        </w:rPr>
        <w:t xml:space="preserve"> et al. 2012]</w:t>
      </w:r>
      <w:r w:rsidR="006E05DF" w:rsidRPr="00D15D41">
        <w:rPr>
          <w:rFonts w:ascii="Times New Roman" w:hAnsi="Times New Roman" w:cs="Times New Roman"/>
          <w:sz w:val="24"/>
          <w:szCs w:val="24"/>
        </w:rPr>
        <w:t xml:space="preserve"> </w:t>
      </w:r>
      <w:r w:rsidRPr="00D15D41">
        <w:rPr>
          <w:rFonts w:ascii="Times New Roman" w:hAnsi="Times New Roman" w:cs="Times New Roman"/>
          <w:sz w:val="24"/>
          <w:szCs w:val="24"/>
        </w:rPr>
        <w:t xml:space="preserve">It could help reduce drug toxicity as well as issues with the short half-lives, low bioavailability, and poorly soluble nature of medications </w:t>
      </w:r>
      <w:r w:rsidR="00127238" w:rsidRPr="00D15D41">
        <w:rPr>
          <w:rFonts w:ascii="Times New Roman" w:hAnsi="Times New Roman" w:cs="Times New Roman"/>
          <w:sz w:val="24"/>
          <w:szCs w:val="24"/>
        </w:rPr>
        <w:t>[Movahedi et al. 2016</w:t>
      </w:r>
      <w:r w:rsidR="00A50ACA" w:rsidRPr="00D15D41">
        <w:rPr>
          <w:rFonts w:ascii="Times New Roman" w:hAnsi="Times New Roman" w:cs="Times New Roman"/>
          <w:sz w:val="24"/>
          <w:szCs w:val="24"/>
        </w:rPr>
        <w:t>]</w:t>
      </w:r>
      <w:r w:rsidR="00D21C67" w:rsidRPr="00D15D41">
        <w:rPr>
          <w:rFonts w:ascii="Times New Roman" w:hAnsi="Times New Roman" w:cs="Times New Roman"/>
          <w:sz w:val="24"/>
          <w:szCs w:val="24"/>
        </w:rPr>
        <w:t>.</w:t>
      </w:r>
    </w:p>
    <w:p w14:paraId="1D474582" w14:textId="0EA3A0D1" w:rsidR="00B1765A" w:rsidRPr="00D15D41" w:rsidRDefault="00B1765A" w:rsidP="00591564">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SLNs are unique lipid-based, biocompatible nanocarrier systems that are mostly made up of lipid or modified lipid nanostructures (triglycerides, fatty acids, or waxes) with a diameter range of 10–1000 nm. Therefore, an attempt has been made in th</w:t>
      </w:r>
      <w:ins w:id="39" w:author="Krupal Morker" w:date="2025-08-02T13:11:00Z" w16du:dateUtc="2025-08-02T17:11:00Z">
        <w:r w:rsidR="00C60578">
          <w:rPr>
            <w:rFonts w:ascii="Times New Roman" w:hAnsi="Times New Roman" w:cs="Times New Roman"/>
            <w:sz w:val="24"/>
            <w:szCs w:val="24"/>
          </w:rPr>
          <w:t>is research</w:t>
        </w:r>
      </w:ins>
      <w:del w:id="40" w:author="Krupal Morker" w:date="2025-08-02T13:11:00Z" w16du:dateUtc="2025-08-02T17:11:00Z">
        <w:r w:rsidRPr="00D15D41" w:rsidDel="00C60578">
          <w:rPr>
            <w:rFonts w:ascii="Times New Roman" w:hAnsi="Times New Roman" w:cs="Times New Roman"/>
            <w:sz w:val="24"/>
            <w:szCs w:val="24"/>
          </w:rPr>
          <w:delText>e ongoing study</w:delText>
        </w:r>
      </w:del>
      <w:r w:rsidRPr="00D15D41">
        <w:rPr>
          <w:rFonts w:ascii="Times New Roman" w:hAnsi="Times New Roman" w:cs="Times New Roman"/>
          <w:sz w:val="24"/>
          <w:szCs w:val="24"/>
        </w:rPr>
        <w:t xml:space="preserve"> to develop and enhance SLNs for the successful delivery of </w:t>
      </w:r>
      <w:proofErr w:type="spellStart"/>
      <w:r w:rsidR="00132206" w:rsidRPr="00D15D41">
        <w:rPr>
          <w:rFonts w:ascii="Times New Roman" w:hAnsi="Times New Roman" w:cs="Times New Roman"/>
          <w:sz w:val="24"/>
          <w:szCs w:val="24"/>
        </w:rPr>
        <w:t>aceclofenac</w:t>
      </w:r>
      <w:proofErr w:type="spellEnd"/>
      <w:r w:rsidR="00132206" w:rsidRPr="00D15D41">
        <w:rPr>
          <w:rFonts w:ascii="Times New Roman" w:hAnsi="Times New Roman" w:cs="Times New Roman"/>
          <w:sz w:val="24"/>
          <w:szCs w:val="24"/>
        </w:rPr>
        <w:t xml:space="preserve"> </w:t>
      </w:r>
      <w:r w:rsidRPr="00D15D41">
        <w:rPr>
          <w:rFonts w:ascii="Times New Roman" w:hAnsi="Times New Roman" w:cs="Times New Roman"/>
          <w:sz w:val="24"/>
          <w:szCs w:val="24"/>
        </w:rPr>
        <w:t>in addition to evaluat</w:t>
      </w:r>
      <w:ins w:id="41" w:author="Krupal Morker" w:date="2025-08-02T13:12:00Z" w16du:dateUtc="2025-08-02T17:12:00Z">
        <w:r w:rsidR="00747B76">
          <w:rPr>
            <w:rFonts w:ascii="Times New Roman" w:hAnsi="Times New Roman" w:cs="Times New Roman"/>
            <w:sz w:val="24"/>
            <w:szCs w:val="24"/>
          </w:rPr>
          <w:t xml:space="preserve">e </w:t>
        </w:r>
      </w:ins>
      <w:del w:id="42" w:author="Krupal Morker" w:date="2025-08-02T13:12:00Z" w16du:dateUtc="2025-08-02T17:12:00Z">
        <w:r w:rsidRPr="00D15D41" w:rsidDel="00747B76">
          <w:rPr>
            <w:rFonts w:ascii="Times New Roman" w:hAnsi="Times New Roman" w:cs="Times New Roman"/>
            <w:sz w:val="24"/>
            <w:szCs w:val="24"/>
          </w:rPr>
          <w:delText xml:space="preserve">ing </w:delText>
        </w:r>
        <w:r w:rsidRPr="00D15D41" w:rsidDel="00C4061E">
          <w:rPr>
            <w:rFonts w:ascii="Times New Roman" w:hAnsi="Times New Roman" w:cs="Times New Roman"/>
            <w:sz w:val="24"/>
            <w:szCs w:val="24"/>
          </w:rPr>
          <w:delText xml:space="preserve">for </w:delText>
        </w:r>
      </w:del>
      <w:r w:rsidRPr="00D15D41">
        <w:rPr>
          <w:rFonts w:ascii="Times New Roman" w:hAnsi="Times New Roman" w:cs="Times New Roman"/>
          <w:sz w:val="24"/>
          <w:szCs w:val="24"/>
        </w:rPr>
        <w:t>drug release characteristics, particle size, and entrapment effectiveness</w:t>
      </w:r>
      <w:r w:rsidR="00643C18" w:rsidRPr="00D15D41">
        <w:rPr>
          <w:rFonts w:ascii="Times New Roman" w:hAnsi="Times New Roman" w:cs="Times New Roman"/>
          <w:sz w:val="24"/>
          <w:szCs w:val="24"/>
        </w:rPr>
        <w:t>.</w:t>
      </w:r>
      <w:r w:rsidR="00E07880" w:rsidRPr="00D15D41">
        <w:rPr>
          <w:rFonts w:ascii="Times New Roman" w:hAnsi="Times New Roman" w:cs="Times New Roman"/>
          <w:sz w:val="24"/>
          <w:szCs w:val="24"/>
        </w:rPr>
        <w:t xml:space="preserve"> </w:t>
      </w:r>
      <w:r w:rsidR="00127238" w:rsidRPr="00D15D41">
        <w:rPr>
          <w:rFonts w:ascii="Times New Roman" w:hAnsi="Times New Roman" w:cs="Times New Roman"/>
          <w:sz w:val="24"/>
          <w:szCs w:val="24"/>
        </w:rPr>
        <w:t>[</w:t>
      </w:r>
      <w:proofErr w:type="spellStart"/>
      <w:r w:rsidR="00127238" w:rsidRPr="00D15D41">
        <w:rPr>
          <w:rFonts w:ascii="Times New Roman" w:hAnsi="Times New Roman" w:cs="Times New Roman"/>
          <w:sz w:val="24"/>
          <w:szCs w:val="24"/>
        </w:rPr>
        <w:t>Uner</w:t>
      </w:r>
      <w:proofErr w:type="spellEnd"/>
      <w:r w:rsidR="00127238" w:rsidRPr="00D15D41">
        <w:rPr>
          <w:rFonts w:ascii="Times New Roman" w:hAnsi="Times New Roman" w:cs="Times New Roman"/>
          <w:sz w:val="24"/>
          <w:szCs w:val="24"/>
        </w:rPr>
        <w:t xml:space="preserve"> et al. 2007]</w:t>
      </w:r>
      <w:r w:rsidR="00643C18" w:rsidRPr="00D15D41">
        <w:rPr>
          <w:rFonts w:ascii="Times New Roman" w:hAnsi="Times New Roman" w:cs="Times New Roman"/>
          <w:sz w:val="24"/>
          <w:szCs w:val="24"/>
        </w:rPr>
        <w:t>.</w:t>
      </w:r>
    </w:p>
    <w:p w14:paraId="1D474583" w14:textId="77777777" w:rsidR="002D2189" w:rsidRPr="00D15D41" w:rsidRDefault="00B1765A" w:rsidP="0059156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2. </w:t>
      </w:r>
      <w:r w:rsidR="008B3973" w:rsidRPr="00D15D41">
        <w:rPr>
          <w:rFonts w:ascii="Times New Roman" w:hAnsi="Times New Roman" w:cs="Times New Roman"/>
          <w:b/>
          <w:bCs/>
          <w:sz w:val="24"/>
          <w:szCs w:val="24"/>
        </w:rPr>
        <w:t>MATERIALS AND METHODS</w:t>
      </w:r>
    </w:p>
    <w:p w14:paraId="1D474584" w14:textId="6BAD5F27" w:rsidR="00223EF7" w:rsidRPr="00D15D41" w:rsidRDefault="00CF6BF8" w:rsidP="00591564">
      <w:pPr>
        <w:spacing w:after="0" w:line="360" w:lineRule="auto"/>
        <w:jc w:val="both"/>
        <w:rPr>
          <w:rFonts w:ascii="Times New Roman" w:hAnsi="Times New Roman" w:cs="Times New Roman"/>
          <w:b/>
          <w:bCs/>
          <w:sz w:val="24"/>
          <w:szCs w:val="24"/>
        </w:rPr>
      </w:pPr>
      <w:ins w:id="43" w:author="Krupal Morker" w:date="2025-08-03T10:10:00Z" w16du:dateUtc="2025-08-03T14:10:00Z">
        <w:r>
          <w:rPr>
            <w:rFonts w:ascii="Times New Roman" w:hAnsi="Times New Roman" w:cs="Times New Roman"/>
            <w:b/>
            <w:bCs/>
            <w:sz w:val="24"/>
            <w:szCs w:val="24"/>
          </w:rPr>
          <w:t xml:space="preserve">2.1 </w:t>
        </w:r>
      </w:ins>
      <w:r w:rsidR="00223EF7" w:rsidRPr="00D15D41">
        <w:rPr>
          <w:rFonts w:ascii="Times New Roman" w:hAnsi="Times New Roman" w:cs="Times New Roman"/>
          <w:b/>
          <w:bCs/>
          <w:sz w:val="24"/>
          <w:szCs w:val="24"/>
        </w:rPr>
        <w:t>Study Design</w:t>
      </w:r>
    </w:p>
    <w:p w14:paraId="1D474585" w14:textId="039484E4" w:rsidR="00E36E24" w:rsidRPr="00D15D41" w:rsidRDefault="00223EF7" w:rsidP="00591564">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This </w:t>
      </w:r>
      <w:r w:rsidR="00905F10" w:rsidRPr="00D15D41">
        <w:rPr>
          <w:rFonts w:ascii="Times New Roman" w:hAnsi="Times New Roman" w:cs="Times New Roman"/>
          <w:sz w:val="24"/>
          <w:szCs w:val="24"/>
        </w:rPr>
        <w:t>work</w:t>
      </w:r>
      <w:r w:rsidRPr="00D15D41">
        <w:rPr>
          <w:rFonts w:ascii="Times New Roman" w:hAnsi="Times New Roman" w:cs="Times New Roman"/>
          <w:sz w:val="24"/>
          <w:szCs w:val="24"/>
        </w:rPr>
        <w:t xml:space="preserve"> was performed to </w:t>
      </w:r>
      <w:r w:rsidR="00FD18D5" w:rsidRPr="00D15D41">
        <w:rPr>
          <w:rFonts w:ascii="Times New Roman" w:hAnsi="Times New Roman" w:cs="Times New Roman"/>
          <w:sz w:val="24"/>
          <w:szCs w:val="24"/>
        </w:rPr>
        <w:t>develop, optimize</w:t>
      </w:r>
      <w:r w:rsidRPr="00D15D41">
        <w:rPr>
          <w:rFonts w:ascii="Times New Roman" w:hAnsi="Times New Roman" w:cs="Times New Roman"/>
          <w:sz w:val="24"/>
          <w:szCs w:val="24"/>
        </w:rPr>
        <w:t xml:space="preserve"> and evaluation of </w:t>
      </w:r>
      <w:proofErr w:type="spellStart"/>
      <w:r w:rsidR="00132206" w:rsidRPr="00D15D41">
        <w:rPr>
          <w:rFonts w:ascii="Times New Roman" w:hAnsi="Times New Roman" w:cs="Times New Roman"/>
          <w:sz w:val="24"/>
          <w:szCs w:val="24"/>
        </w:rPr>
        <w:t>aceclofenac</w:t>
      </w:r>
      <w:proofErr w:type="spellEnd"/>
      <w:r w:rsidR="00132206" w:rsidRPr="00D15D41">
        <w:rPr>
          <w:rFonts w:ascii="Times New Roman" w:hAnsi="Times New Roman" w:cs="Times New Roman"/>
          <w:sz w:val="24"/>
          <w:szCs w:val="24"/>
        </w:rPr>
        <w:t xml:space="preserve"> </w:t>
      </w:r>
      <w:ins w:id="44" w:author="Krupal Morker" w:date="2025-08-02T13:13:00Z" w16du:dateUtc="2025-08-02T17:13:00Z">
        <w:r w:rsidR="00747B76">
          <w:rPr>
            <w:rFonts w:ascii="Times New Roman" w:hAnsi="Times New Roman" w:cs="Times New Roman"/>
            <w:sz w:val="24"/>
            <w:szCs w:val="24"/>
          </w:rPr>
          <w:t>SLN</w:t>
        </w:r>
      </w:ins>
      <w:del w:id="45" w:author="Krupal Morker" w:date="2025-08-02T13:13:00Z" w16du:dateUtc="2025-08-02T17:13:00Z">
        <w:r w:rsidRPr="00D15D41" w:rsidDel="00747B76">
          <w:rPr>
            <w:rFonts w:ascii="Times New Roman" w:hAnsi="Times New Roman" w:cs="Times New Roman"/>
            <w:sz w:val="24"/>
            <w:szCs w:val="24"/>
          </w:rPr>
          <w:delText>solid-lipid nano</w:delText>
        </w:r>
        <w:r w:rsidR="00905F10" w:rsidRPr="00D15D41" w:rsidDel="00747B76">
          <w:rPr>
            <w:rFonts w:ascii="Times New Roman" w:hAnsi="Times New Roman" w:cs="Times New Roman"/>
            <w:sz w:val="24"/>
            <w:szCs w:val="24"/>
          </w:rPr>
          <w:delText>-</w:delText>
        </w:r>
        <w:r w:rsidRPr="00D15D41" w:rsidDel="000D1611">
          <w:rPr>
            <w:rFonts w:ascii="Times New Roman" w:hAnsi="Times New Roman" w:cs="Times New Roman"/>
            <w:sz w:val="24"/>
            <w:szCs w:val="24"/>
          </w:rPr>
          <w:delText>particle</w:delText>
        </w:r>
        <w:r w:rsidR="00FD18D5" w:rsidRPr="00D15D41" w:rsidDel="000D1611">
          <w:rPr>
            <w:rFonts w:ascii="Times New Roman" w:hAnsi="Times New Roman" w:cs="Times New Roman"/>
            <w:sz w:val="24"/>
            <w:szCs w:val="24"/>
          </w:rPr>
          <w:delText>s</w:delText>
        </w:r>
      </w:del>
      <w:r w:rsidRPr="00D15D41">
        <w:rPr>
          <w:rFonts w:ascii="Times New Roman" w:hAnsi="Times New Roman" w:cs="Times New Roman"/>
          <w:sz w:val="24"/>
          <w:szCs w:val="24"/>
        </w:rPr>
        <w:t xml:space="preserve"> for Anti-RA potential. </w:t>
      </w:r>
      <w:r w:rsidR="00BC711D" w:rsidRPr="00D15D41">
        <w:rPr>
          <w:rFonts w:ascii="Times New Roman" w:hAnsi="Times New Roman" w:cs="Times New Roman"/>
          <w:sz w:val="24"/>
          <w:szCs w:val="24"/>
        </w:rPr>
        <w:t xml:space="preserve">Before beginning any treatments, a thorough review of the literature on drugs and innovative drug delivery systems for RA was conducted. Additionally, several papers from reputable journals were searched for information on all aspects of current research. </w:t>
      </w:r>
    </w:p>
    <w:p w14:paraId="1D474586" w14:textId="38FD18D9" w:rsidR="002D2189" w:rsidRPr="00D15D41" w:rsidRDefault="00A123B9" w:rsidP="0059156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w:t>
      </w:r>
      <w:ins w:id="46" w:author="Krupal Morker" w:date="2025-08-03T10:10:00Z" w16du:dateUtc="2025-08-03T14:10:00Z">
        <w:r w:rsidR="00CF6BF8">
          <w:rPr>
            <w:rFonts w:ascii="Times New Roman" w:hAnsi="Times New Roman" w:cs="Times New Roman"/>
            <w:b/>
            <w:bCs/>
            <w:sz w:val="24"/>
            <w:szCs w:val="24"/>
          </w:rPr>
          <w:t>2</w:t>
        </w:r>
      </w:ins>
      <w:del w:id="47" w:author="Krupal Morker" w:date="2025-08-03T10:10:00Z" w16du:dateUtc="2025-08-03T14:10:00Z">
        <w:r w:rsidRPr="00D15D41" w:rsidDel="00CF6BF8">
          <w:rPr>
            <w:rFonts w:ascii="Times New Roman" w:hAnsi="Times New Roman" w:cs="Times New Roman"/>
            <w:b/>
            <w:bCs/>
            <w:sz w:val="24"/>
            <w:szCs w:val="24"/>
          </w:rPr>
          <w:delText>1</w:delText>
        </w:r>
      </w:del>
      <w:r w:rsidRPr="00D15D41">
        <w:rPr>
          <w:rFonts w:ascii="Times New Roman" w:hAnsi="Times New Roman" w:cs="Times New Roman"/>
          <w:b/>
          <w:bCs/>
          <w:sz w:val="24"/>
          <w:szCs w:val="24"/>
        </w:rPr>
        <w:t xml:space="preserve"> </w:t>
      </w:r>
      <w:r w:rsidR="002D2189" w:rsidRPr="00D15D41">
        <w:rPr>
          <w:rFonts w:ascii="Times New Roman" w:hAnsi="Times New Roman" w:cs="Times New Roman"/>
          <w:b/>
          <w:bCs/>
          <w:sz w:val="24"/>
          <w:szCs w:val="24"/>
        </w:rPr>
        <w:t>Materials</w:t>
      </w:r>
    </w:p>
    <w:p w14:paraId="1D474587" w14:textId="1F3E65E5" w:rsidR="00223EF7" w:rsidRPr="00D15D41" w:rsidRDefault="00132206" w:rsidP="00591564">
      <w:p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w:t>
      </w:r>
      <w:r w:rsidR="005F168B" w:rsidRPr="00D15D41">
        <w:rPr>
          <w:rFonts w:ascii="Times New Roman" w:hAnsi="Times New Roman" w:cs="Times New Roman"/>
          <w:sz w:val="24"/>
          <w:szCs w:val="24"/>
        </w:rPr>
        <w:t xml:space="preserve">was purchased from </w:t>
      </w:r>
      <w:r w:rsidR="007F2124" w:rsidRPr="00D15D41">
        <w:rPr>
          <w:rFonts w:ascii="Times New Roman" w:hAnsi="Times New Roman" w:cs="Times New Roman"/>
          <w:sz w:val="24"/>
          <w:szCs w:val="24"/>
        </w:rPr>
        <w:t>Healthy Life Pharma Pvt. Ltd</w:t>
      </w:r>
      <w:r w:rsidR="005F168B" w:rsidRPr="00D15D41">
        <w:rPr>
          <w:rFonts w:ascii="Times New Roman" w:hAnsi="Times New Roman" w:cs="Times New Roman"/>
          <w:sz w:val="24"/>
          <w:szCs w:val="24"/>
        </w:rPr>
        <w:t xml:space="preserve">. </w:t>
      </w:r>
      <w:r w:rsidR="007F2124" w:rsidRPr="00D15D41">
        <w:rPr>
          <w:rFonts w:ascii="Times New Roman" w:hAnsi="Times New Roman" w:cs="Times New Roman"/>
          <w:sz w:val="24"/>
          <w:szCs w:val="24"/>
        </w:rPr>
        <w:t>Mumbai</w:t>
      </w:r>
      <w:ins w:id="48" w:author="Krupal Morker" w:date="2025-08-02T13:14:00Z" w16du:dateUtc="2025-08-02T17:14:00Z">
        <w:r w:rsidR="009B7328">
          <w:rPr>
            <w:rFonts w:ascii="Times New Roman" w:hAnsi="Times New Roman" w:cs="Times New Roman"/>
            <w:sz w:val="24"/>
            <w:szCs w:val="24"/>
          </w:rPr>
          <w:t>, India</w:t>
        </w:r>
      </w:ins>
      <w:ins w:id="49" w:author="Krupal Morker" w:date="2025-08-02T13:13:00Z" w16du:dateUtc="2025-08-02T17:13:00Z">
        <w:r w:rsidR="000D1611">
          <w:rPr>
            <w:rFonts w:ascii="Times New Roman" w:hAnsi="Times New Roman" w:cs="Times New Roman"/>
            <w:sz w:val="24"/>
            <w:szCs w:val="24"/>
          </w:rPr>
          <w:t>.</w:t>
        </w:r>
      </w:ins>
      <w:del w:id="50" w:author="Krupal Morker" w:date="2025-08-02T13:13:00Z" w16du:dateUtc="2025-08-02T17:13:00Z">
        <w:r w:rsidR="007F2124" w:rsidRPr="00D15D41" w:rsidDel="000D1611">
          <w:rPr>
            <w:rFonts w:ascii="Times New Roman" w:hAnsi="Times New Roman" w:cs="Times New Roman"/>
            <w:sz w:val="24"/>
            <w:szCs w:val="24"/>
          </w:rPr>
          <w:delText>,</w:delText>
        </w:r>
      </w:del>
      <w:r w:rsidR="007F2124" w:rsidRPr="00D15D41">
        <w:rPr>
          <w:rFonts w:ascii="Times New Roman" w:hAnsi="Times New Roman" w:cs="Times New Roman"/>
          <w:sz w:val="24"/>
          <w:szCs w:val="24"/>
        </w:rPr>
        <w:t xml:space="preserve"> </w:t>
      </w:r>
      <w:r w:rsidR="005F168B" w:rsidRPr="00D15D41">
        <w:rPr>
          <w:rFonts w:ascii="Times New Roman" w:hAnsi="Times New Roman" w:cs="Times New Roman"/>
          <w:sz w:val="24"/>
          <w:szCs w:val="24"/>
        </w:rPr>
        <w:t>Stearic acid</w:t>
      </w:r>
      <w:ins w:id="51" w:author="Krupal Morker" w:date="2025-08-02T13:13:00Z" w16du:dateUtc="2025-08-02T17:13:00Z">
        <w:r w:rsidR="000D1611">
          <w:rPr>
            <w:rFonts w:ascii="Times New Roman" w:hAnsi="Times New Roman" w:cs="Times New Roman"/>
            <w:sz w:val="24"/>
            <w:szCs w:val="24"/>
          </w:rPr>
          <w:t xml:space="preserve"> and</w:t>
        </w:r>
      </w:ins>
      <w:del w:id="52" w:author="Krupal Morker" w:date="2025-08-02T13:13:00Z" w16du:dateUtc="2025-08-02T17:13:00Z">
        <w:r w:rsidR="005F168B" w:rsidRPr="00D15D41" w:rsidDel="000D1611">
          <w:rPr>
            <w:rFonts w:ascii="Times New Roman" w:hAnsi="Times New Roman" w:cs="Times New Roman"/>
            <w:sz w:val="24"/>
            <w:szCs w:val="24"/>
          </w:rPr>
          <w:delText>,</w:delText>
        </w:r>
      </w:del>
      <w:r w:rsidR="005F168B" w:rsidRPr="00D15D41">
        <w:rPr>
          <w:rFonts w:ascii="Times New Roman" w:hAnsi="Times New Roman" w:cs="Times New Roman"/>
          <w:sz w:val="24"/>
          <w:szCs w:val="24"/>
        </w:rPr>
        <w:t xml:space="preserve"> </w:t>
      </w:r>
      <w:r w:rsidR="00225EDF" w:rsidRPr="00D15D41">
        <w:rPr>
          <w:rFonts w:ascii="Times New Roman" w:hAnsi="Times New Roman" w:cs="Times New Roman"/>
          <w:sz w:val="24"/>
          <w:szCs w:val="24"/>
        </w:rPr>
        <w:t xml:space="preserve">Tween 80 was received as gift sample from </w:t>
      </w:r>
      <w:proofErr w:type="spellStart"/>
      <w:r w:rsidR="00225EDF" w:rsidRPr="00D15D41">
        <w:rPr>
          <w:rFonts w:ascii="Times New Roman" w:hAnsi="Times New Roman" w:cs="Times New Roman"/>
          <w:sz w:val="24"/>
          <w:szCs w:val="24"/>
        </w:rPr>
        <w:t>Molychem</w:t>
      </w:r>
      <w:proofErr w:type="spellEnd"/>
      <w:r w:rsidR="00225EDF" w:rsidRPr="00D15D41">
        <w:rPr>
          <w:rFonts w:ascii="Times New Roman" w:hAnsi="Times New Roman" w:cs="Times New Roman"/>
          <w:sz w:val="24"/>
          <w:szCs w:val="24"/>
        </w:rPr>
        <w:t>, Mumbai, India.</w:t>
      </w:r>
      <w:r w:rsidR="005F168B" w:rsidRPr="00D15D41">
        <w:rPr>
          <w:rFonts w:ascii="Times New Roman" w:hAnsi="Times New Roman" w:cs="Times New Roman"/>
          <w:sz w:val="24"/>
          <w:szCs w:val="24"/>
        </w:rPr>
        <w:t xml:space="preserve"> Dialysis Membrane and Membrane Filter were purchased from </w:t>
      </w:r>
      <w:proofErr w:type="spellStart"/>
      <w:r w:rsidR="005F168B" w:rsidRPr="00D15D41">
        <w:rPr>
          <w:rFonts w:ascii="Times New Roman" w:hAnsi="Times New Roman" w:cs="Times New Roman"/>
          <w:sz w:val="24"/>
          <w:szCs w:val="24"/>
        </w:rPr>
        <w:t>Himedia</w:t>
      </w:r>
      <w:proofErr w:type="spellEnd"/>
      <w:r w:rsidR="005F168B" w:rsidRPr="00D15D41">
        <w:rPr>
          <w:rFonts w:ascii="Times New Roman" w:hAnsi="Times New Roman" w:cs="Times New Roman"/>
          <w:sz w:val="24"/>
          <w:szCs w:val="24"/>
        </w:rPr>
        <w:t xml:space="preserve"> Laboratories </w:t>
      </w:r>
      <w:proofErr w:type="spellStart"/>
      <w:r w:rsidR="005F168B" w:rsidRPr="00D15D41">
        <w:rPr>
          <w:rFonts w:ascii="Times New Roman" w:hAnsi="Times New Roman" w:cs="Times New Roman"/>
          <w:sz w:val="24"/>
          <w:szCs w:val="24"/>
        </w:rPr>
        <w:t>Pvt.Ltd</w:t>
      </w:r>
      <w:proofErr w:type="spellEnd"/>
      <w:r w:rsidR="005F168B" w:rsidRPr="00D15D41">
        <w:rPr>
          <w:rFonts w:ascii="Times New Roman" w:hAnsi="Times New Roman" w:cs="Times New Roman"/>
          <w:sz w:val="24"/>
          <w:szCs w:val="24"/>
        </w:rPr>
        <w:t>,</w:t>
      </w:r>
      <w:ins w:id="53" w:author="Krupal Morker" w:date="2025-08-02T13:14:00Z" w16du:dateUtc="2025-08-02T17:14:00Z">
        <w:r w:rsidR="009B7328">
          <w:rPr>
            <w:rFonts w:ascii="Times New Roman" w:hAnsi="Times New Roman" w:cs="Times New Roman"/>
            <w:sz w:val="24"/>
            <w:szCs w:val="24"/>
          </w:rPr>
          <w:t xml:space="preserve"> </w:t>
        </w:r>
      </w:ins>
      <w:del w:id="54" w:author="Krupal Morker" w:date="2025-08-02T13:14:00Z" w16du:dateUtc="2025-08-02T17:14:00Z">
        <w:r w:rsidR="005F168B" w:rsidRPr="00D15D41" w:rsidDel="009B7328">
          <w:rPr>
            <w:rFonts w:ascii="Times New Roman" w:hAnsi="Times New Roman" w:cs="Times New Roman"/>
            <w:sz w:val="24"/>
            <w:szCs w:val="24"/>
          </w:rPr>
          <w:delText xml:space="preserve"> (</w:delText>
        </w:r>
      </w:del>
      <w:r w:rsidR="005F168B" w:rsidRPr="00D15D41">
        <w:rPr>
          <w:rFonts w:ascii="Times New Roman" w:hAnsi="Times New Roman" w:cs="Times New Roman"/>
          <w:sz w:val="24"/>
          <w:szCs w:val="24"/>
        </w:rPr>
        <w:t>Mumbai, India</w:t>
      </w:r>
      <w:del w:id="55" w:author="Krupal Morker" w:date="2025-08-02T13:14:00Z" w16du:dateUtc="2025-08-02T17:14:00Z">
        <w:r w:rsidR="005F168B" w:rsidRPr="00D15D41" w:rsidDel="009B7328">
          <w:rPr>
            <w:rFonts w:ascii="Times New Roman" w:hAnsi="Times New Roman" w:cs="Times New Roman"/>
            <w:sz w:val="24"/>
            <w:szCs w:val="24"/>
          </w:rPr>
          <w:delText>)</w:delText>
        </w:r>
      </w:del>
      <w:r w:rsidR="005F168B" w:rsidRPr="00D15D41">
        <w:rPr>
          <w:rFonts w:ascii="Times New Roman" w:hAnsi="Times New Roman" w:cs="Times New Roman"/>
          <w:sz w:val="24"/>
          <w:szCs w:val="24"/>
        </w:rPr>
        <w:t xml:space="preserve">. </w:t>
      </w:r>
      <w:r w:rsidR="00220B3B" w:rsidRPr="00D15D41">
        <w:rPr>
          <w:rFonts w:ascii="Times New Roman" w:hAnsi="Times New Roman" w:cs="Times New Roman"/>
          <w:sz w:val="24"/>
          <w:szCs w:val="24"/>
        </w:rPr>
        <w:t xml:space="preserve">Hydrochloric acid, Sodium </w:t>
      </w:r>
      <w:r w:rsidR="005F168B" w:rsidRPr="00D15D41">
        <w:rPr>
          <w:rFonts w:ascii="Times New Roman" w:hAnsi="Times New Roman" w:cs="Times New Roman"/>
          <w:sz w:val="24"/>
          <w:szCs w:val="24"/>
        </w:rPr>
        <w:t xml:space="preserve">hydroxide and Methanol were purchased from SD </w:t>
      </w:r>
      <w:del w:id="56" w:author="Krupal Morker" w:date="2025-08-02T13:14:00Z" w16du:dateUtc="2025-08-02T17:14:00Z">
        <w:r w:rsidR="005F168B" w:rsidRPr="00D15D41" w:rsidDel="00DF1DB9">
          <w:rPr>
            <w:rFonts w:ascii="Times New Roman" w:hAnsi="Times New Roman" w:cs="Times New Roman"/>
            <w:sz w:val="24"/>
            <w:szCs w:val="24"/>
          </w:rPr>
          <w:delText>finechem</w:delText>
        </w:r>
      </w:del>
      <w:proofErr w:type="spellStart"/>
      <w:ins w:id="57" w:author="Krupal Morker" w:date="2025-08-02T13:14:00Z" w16du:dateUtc="2025-08-02T17:14:00Z">
        <w:r w:rsidR="00DF1DB9">
          <w:rPr>
            <w:rFonts w:ascii="Times New Roman" w:hAnsi="Times New Roman" w:cs="Times New Roman"/>
            <w:sz w:val="24"/>
            <w:szCs w:val="24"/>
          </w:rPr>
          <w:t>Finechem</w:t>
        </w:r>
      </w:ins>
      <w:proofErr w:type="spellEnd"/>
      <w:del w:id="58" w:author="Krupal Morker" w:date="2025-08-02T13:14:00Z" w16du:dateUtc="2025-08-02T17:14:00Z">
        <w:r w:rsidR="005F168B" w:rsidRPr="00D15D41" w:rsidDel="00DF1DB9">
          <w:rPr>
            <w:rFonts w:ascii="Times New Roman" w:hAnsi="Times New Roman" w:cs="Times New Roman"/>
            <w:sz w:val="24"/>
            <w:szCs w:val="24"/>
          </w:rPr>
          <w:delText>.</w:delText>
        </w:r>
      </w:del>
      <w:r w:rsidR="005F168B" w:rsidRPr="00D15D41">
        <w:rPr>
          <w:rFonts w:ascii="Times New Roman" w:hAnsi="Times New Roman" w:cs="Times New Roman"/>
          <w:sz w:val="24"/>
          <w:szCs w:val="24"/>
        </w:rPr>
        <w:t xml:space="preserve"> Limited, </w:t>
      </w:r>
      <w:del w:id="59" w:author="Krupal Morker" w:date="2025-08-02T13:14:00Z" w16du:dateUtc="2025-08-02T17:14:00Z">
        <w:r w:rsidR="005F168B" w:rsidRPr="00D15D41" w:rsidDel="00DF1DB9">
          <w:rPr>
            <w:rFonts w:ascii="Times New Roman" w:hAnsi="Times New Roman" w:cs="Times New Roman"/>
            <w:sz w:val="24"/>
            <w:szCs w:val="24"/>
          </w:rPr>
          <w:delText>(</w:delText>
        </w:r>
      </w:del>
      <w:r w:rsidR="005F168B" w:rsidRPr="00D15D41">
        <w:rPr>
          <w:rFonts w:ascii="Times New Roman" w:hAnsi="Times New Roman" w:cs="Times New Roman"/>
          <w:sz w:val="24"/>
          <w:szCs w:val="24"/>
        </w:rPr>
        <w:t>Mumbai, India</w:t>
      </w:r>
      <w:del w:id="60" w:author="Krupal Morker" w:date="2025-08-02T13:14:00Z" w16du:dateUtc="2025-08-02T17:14:00Z">
        <w:r w:rsidR="005F168B" w:rsidRPr="00D15D41" w:rsidDel="00DF1DB9">
          <w:rPr>
            <w:rFonts w:ascii="Times New Roman" w:hAnsi="Times New Roman" w:cs="Times New Roman"/>
            <w:sz w:val="24"/>
            <w:szCs w:val="24"/>
          </w:rPr>
          <w:delText>)</w:delText>
        </w:r>
      </w:del>
      <w:r w:rsidR="005F168B" w:rsidRPr="00D15D41">
        <w:rPr>
          <w:rFonts w:ascii="Times New Roman" w:hAnsi="Times New Roman" w:cs="Times New Roman"/>
          <w:sz w:val="24"/>
          <w:szCs w:val="24"/>
        </w:rPr>
        <w:t>.</w:t>
      </w:r>
    </w:p>
    <w:p w14:paraId="1D474588" w14:textId="261A397E" w:rsidR="00223EF7" w:rsidRPr="00D15D41" w:rsidRDefault="00A123B9" w:rsidP="00921AFB">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w:t>
      </w:r>
      <w:ins w:id="61" w:author="Krupal Morker" w:date="2025-08-03T10:10:00Z" w16du:dateUtc="2025-08-03T14:10:00Z">
        <w:r w:rsidR="00CF6BF8">
          <w:rPr>
            <w:rFonts w:ascii="Times New Roman" w:hAnsi="Times New Roman" w:cs="Times New Roman"/>
            <w:b/>
            <w:bCs/>
            <w:sz w:val="24"/>
            <w:szCs w:val="24"/>
          </w:rPr>
          <w:t>3</w:t>
        </w:r>
      </w:ins>
      <w:del w:id="62" w:author="Krupal Morker" w:date="2025-08-03T10:10:00Z" w16du:dateUtc="2025-08-03T14:10:00Z">
        <w:r w:rsidRPr="00D15D41" w:rsidDel="00CF6BF8">
          <w:rPr>
            <w:rFonts w:ascii="Times New Roman" w:hAnsi="Times New Roman" w:cs="Times New Roman"/>
            <w:b/>
            <w:bCs/>
            <w:sz w:val="24"/>
            <w:szCs w:val="24"/>
          </w:rPr>
          <w:delText>2</w:delText>
        </w:r>
      </w:del>
      <w:r w:rsidRPr="00D15D41">
        <w:rPr>
          <w:rFonts w:ascii="Times New Roman" w:hAnsi="Times New Roman" w:cs="Times New Roman"/>
          <w:b/>
          <w:bCs/>
          <w:sz w:val="24"/>
          <w:szCs w:val="24"/>
        </w:rPr>
        <w:t xml:space="preserve"> </w:t>
      </w:r>
      <w:r w:rsidR="00223EF7" w:rsidRPr="00D15D41">
        <w:rPr>
          <w:rFonts w:ascii="Times New Roman" w:hAnsi="Times New Roman" w:cs="Times New Roman"/>
          <w:b/>
          <w:bCs/>
          <w:sz w:val="24"/>
          <w:szCs w:val="24"/>
        </w:rPr>
        <w:t>Methods</w:t>
      </w:r>
    </w:p>
    <w:p w14:paraId="1D474589" w14:textId="6780F945" w:rsidR="00CA3594" w:rsidRPr="00D15D41" w:rsidRDefault="00921AFB" w:rsidP="00022849">
      <w:pPr>
        <w:spacing w:after="0" w:line="360" w:lineRule="auto"/>
        <w:jc w:val="both"/>
        <w:rPr>
          <w:rFonts w:ascii="Times New Roman" w:hAnsi="Times New Roman" w:cs="Times New Roman"/>
          <w:sz w:val="24"/>
          <w:szCs w:val="24"/>
        </w:rPr>
      </w:pPr>
      <w:r w:rsidRPr="00D15D41">
        <w:rPr>
          <w:rFonts w:ascii="Times New Roman" w:hAnsi="Times New Roman" w:cs="Times New Roman"/>
          <w:b/>
          <w:bCs/>
          <w:sz w:val="24"/>
          <w:szCs w:val="24"/>
        </w:rPr>
        <w:t>Selection of suitable lipids and surfactants:</w:t>
      </w:r>
      <w:r w:rsidRPr="00D15D41">
        <w:rPr>
          <w:rFonts w:ascii="Times New Roman" w:hAnsi="Times New Roman" w:cs="Times New Roman"/>
          <w:sz w:val="24"/>
          <w:szCs w:val="24"/>
        </w:rPr>
        <w:t xml:space="preserve"> </w:t>
      </w:r>
      <w:del w:id="63" w:author="Krupal Morker" w:date="2025-08-02T13:15:00Z" w16du:dateUtc="2025-08-02T17:15:00Z">
        <w:r w:rsidR="00BC711D" w:rsidRPr="00D15D41" w:rsidDel="00EF28F7">
          <w:rPr>
            <w:rFonts w:ascii="Times New Roman" w:hAnsi="Times New Roman" w:cs="Times New Roman"/>
            <w:sz w:val="24"/>
            <w:szCs w:val="24"/>
          </w:rPr>
          <w:delText xml:space="preserve">Based on drug solubility and compatibility, </w:delText>
        </w:r>
      </w:del>
      <w:ins w:id="64" w:author="Krupal Morker" w:date="2025-08-02T13:15:00Z" w16du:dateUtc="2025-08-02T17:15:00Z">
        <w:r w:rsidR="00EF28F7">
          <w:rPr>
            <w:rFonts w:ascii="Times New Roman" w:hAnsi="Times New Roman" w:cs="Times New Roman"/>
            <w:sz w:val="24"/>
            <w:szCs w:val="24"/>
          </w:rPr>
          <w:t>L</w:t>
        </w:r>
      </w:ins>
      <w:del w:id="65" w:author="Krupal Morker" w:date="2025-08-02T13:15:00Z" w16du:dateUtc="2025-08-02T17:15:00Z">
        <w:r w:rsidR="00BC711D" w:rsidRPr="00D15D41" w:rsidDel="00EF28F7">
          <w:rPr>
            <w:rFonts w:ascii="Times New Roman" w:hAnsi="Times New Roman" w:cs="Times New Roman"/>
            <w:sz w:val="24"/>
            <w:szCs w:val="24"/>
          </w:rPr>
          <w:delText>l</w:delText>
        </w:r>
      </w:del>
      <w:r w:rsidR="00BC711D" w:rsidRPr="00D15D41">
        <w:rPr>
          <w:rFonts w:ascii="Times New Roman" w:hAnsi="Times New Roman" w:cs="Times New Roman"/>
          <w:sz w:val="24"/>
          <w:szCs w:val="24"/>
        </w:rPr>
        <w:t>ipid</w:t>
      </w:r>
      <w:r w:rsidR="00B1765A" w:rsidRPr="00D15D41">
        <w:rPr>
          <w:rFonts w:ascii="Times New Roman" w:hAnsi="Times New Roman" w:cs="Times New Roman"/>
          <w:sz w:val="24"/>
          <w:szCs w:val="24"/>
        </w:rPr>
        <w:t>s (stearic acid) were chosen</w:t>
      </w:r>
      <w:ins w:id="66" w:author="Krupal Morker" w:date="2025-08-02T13:15:00Z" w16du:dateUtc="2025-08-02T17:15:00Z">
        <w:r w:rsidR="00EF28F7">
          <w:rPr>
            <w:rFonts w:ascii="Times New Roman" w:hAnsi="Times New Roman" w:cs="Times New Roman"/>
            <w:sz w:val="24"/>
            <w:szCs w:val="24"/>
          </w:rPr>
          <w:t xml:space="preserve"> b</w:t>
        </w:r>
        <w:r w:rsidR="00EF28F7" w:rsidRPr="00D15D41">
          <w:rPr>
            <w:rFonts w:ascii="Times New Roman" w:hAnsi="Times New Roman" w:cs="Times New Roman"/>
            <w:sz w:val="24"/>
            <w:szCs w:val="24"/>
          </w:rPr>
          <w:t>ased on drug solubility and compatibility</w:t>
        </w:r>
      </w:ins>
      <w:r w:rsidR="00B1765A" w:rsidRPr="00D15D41">
        <w:rPr>
          <w:rFonts w:ascii="Times New Roman" w:hAnsi="Times New Roman" w:cs="Times New Roman"/>
          <w:sz w:val="24"/>
          <w:szCs w:val="24"/>
        </w:rPr>
        <w:t xml:space="preserve">. </w:t>
      </w:r>
      <w:ins w:id="67" w:author="Krupal Morker" w:date="2025-08-02T13:16:00Z" w16du:dateUtc="2025-08-02T17:16:00Z">
        <w:r w:rsidR="00B517E8">
          <w:rPr>
            <w:rFonts w:ascii="Times New Roman" w:hAnsi="Times New Roman" w:cs="Times New Roman"/>
            <w:sz w:val="24"/>
            <w:szCs w:val="24"/>
          </w:rPr>
          <w:t>S</w:t>
        </w:r>
        <w:r w:rsidR="00B517E8" w:rsidRPr="00D15D41">
          <w:rPr>
            <w:rFonts w:ascii="Times New Roman" w:hAnsi="Times New Roman" w:cs="Times New Roman"/>
            <w:sz w:val="24"/>
            <w:szCs w:val="24"/>
          </w:rPr>
          <w:t xml:space="preserve">urfactants were </w:t>
        </w:r>
        <w:r w:rsidR="00B517E8">
          <w:rPr>
            <w:rFonts w:ascii="Times New Roman" w:hAnsi="Times New Roman" w:cs="Times New Roman"/>
            <w:sz w:val="24"/>
            <w:szCs w:val="24"/>
          </w:rPr>
          <w:t xml:space="preserve">selected based on </w:t>
        </w:r>
      </w:ins>
      <w:del w:id="68" w:author="Krupal Morker" w:date="2025-08-02T13:16:00Z" w16du:dateUtc="2025-08-02T17:16:00Z">
        <w:r w:rsidR="00B1765A" w:rsidRPr="00D15D41" w:rsidDel="00B517E8">
          <w:rPr>
            <w:rFonts w:ascii="Times New Roman" w:hAnsi="Times New Roman" w:cs="Times New Roman"/>
            <w:sz w:val="24"/>
            <w:szCs w:val="24"/>
          </w:rPr>
          <w:delText>On the basis of</w:delText>
        </w:r>
      </w:del>
      <w:ins w:id="69" w:author="Krupal Morker" w:date="2025-08-02T13:16:00Z" w16du:dateUtc="2025-08-02T17:16:00Z">
        <w:r w:rsidR="00B517E8">
          <w:rPr>
            <w:rFonts w:ascii="Times New Roman" w:hAnsi="Times New Roman" w:cs="Times New Roman"/>
            <w:sz w:val="24"/>
            <w:szCs w:val="24"/>
          </w:rPr>
          <w:t>the</w:t>
        </w:r>
      </w:ins>
      <w:r w:rsidR="00BC711D" w:rsidRPr="00D15D41">
        <w:rPr>
          <w:rFonts w:ascii="Times New Roman" w:hAnsi="Times New Roman" w:cs="Times New Roman"/>
          <w:sz w:val="24"/>
          <w:szCs w:val="24"/>
        </w:rPr>
        <w:t xml:space="preserve"> literature analysis and their safety profile</w:t>
      </w:r>
      <w:del w:id="70" w:author="Krupal Morker" w:date="2025-08-02T13:16:00Z" w16du:dateUtc="2025-08-02T17:16:00Z">
        <w:r w:rsidR="00BC711D" w:rsidRPr="00D15D41" w:rsidDel="00745B89">
          <w:rPr>
            <w:rFonts w:ascii="Times New Roman" w:hAnsi="Times New Roman" w:cs="Times New Roman"/>
            <w:sz w:val="24"/>
            <w:szCs w:val="24"/>
          </w:rPr>
          <w:delText xml:space="preserve">, </w:delText>
        </w:r>
      </w:del>
      <w:del w:id="71" w:author="Krupal Morker" w:date="2025-08-02T13:15:00Z" w16du:dateUtc="2025-08-02T17:15:00Z">
        <w:r w:rsidR="00BC711D" w:rsidRPr="00D15D41" w:rsidDel="00745B89">
          <w:rPr>
            <w:rFonts w:ascii="Times New Roman" w:hAnsi="Times New Roman" w:cs="Times New Roman"/>
            <w:sz w:val="24"/>
            <w:szCs w:val="24"/>
          </w:rPr>
          <w:delText>surfactants were chosen</w:delText>
        </w:r>
      </w:del>
      <w:r w:rsidR="00BC711D" w:rsidRPr="00D15D41">
        <w:rPr>
          <w:rFonts w:ascii="Times New Roman" w:hAnsi="Times New Roman" w:cs="Times New Roman"/>
          <w:sz w:val="24"/>
          <w:szCs w:val="24"/>
        </w:rPr>
        <w:t xml:space="preserve">. </w:t>
      </w:r>
      <w:del w:id="72" w:author="Krupal Morker" w:date="2025-08-02T13:17:00Z" w16du:dateUtc="2025-08-02T17:17:00Z">
        <w:r w:rsidR="00BC711D" w:rsidRPr="00D15D41" w:rsidDel="00B517E8">
          <w:rPr>
            <w:rFonts w:ascii="Times New Roman" w:hAnsi="Times New Roman" w:cs="Times New Roman"/>
            <w:sz w:val="24"/>
            <w:szCs w:val="24"/>
          </w:rPr>
          <w:delText xml:space="preserve">The </w:delText>
        </w:r>
        <w:r w:rsidR="006B0E9B" w:rsidRPr="00D15D41" w:rsidDel="00B517E8">
          <w:rPr>
            <w:rFonts w:ascii="Times New Roman" w:hAnsi="Times New Roman" w:cs="Times New Roman"/>
            <w:sz w:val="24"/>
            <w:szCs w:val="24"/>
          </w:rPr>
          <w:delText xml:space="preserve">surfactants had chosen included </w:delText>
        </w:r>
      </w:del>
      <w:ins w:id="73" w:author="Krupal Morker" w:date="2025-08-02T13:16:00Z" w16du:dateUtc="2025-08-02T17:16:00Z">
        <w:r w:rsidR="00B517E8">
          <w:rPr>
            <w:rFonts w:ascii="Times New Roman" w:hAnsi="Times New Roman" w:cs="Times New Roman"/>
            <w:sz w:val="24"/>
            <w:szCs w:val="24"/>
          </w:rPr>
          <w:t>S</w:t>
        </w:r>
      </w:ins>
      <w:del w:id="74" w:author="Krupal Morker" w:date="2025-08-02T13:16:00Z" w16du:dateUtc="2025-08-02T17:16:00Z">
        <w:r w:rsidR="006B0E9B" w:rsidRPr="00D15D41" w:rsidDel="00B517E8">
          <w:rPr>
            <w:rFonts w:ascii="Times New Roman" w:hAnsi="Times New Roman" w:cs="Times New Roman"/>
            <w:sz w:val="24"/>
            <w:szCs w:val="24"/>
          </w:rPr>
          <w:delText>s</w:delText>
        </w:r>
      </w:del>
      <w:r w:rsidR="006B0E9B" w:rsidRPr="00D15D41">
        <w:rPr>
          <w:rFonts w:ascii="Times New Roman" w:hAnsi="Times New Roman" w:cs="Times New Roman"/>
          <w:sz w:val="24"/>
          <w:szCs w:val="24"/>
        </w:rPr>
        <w:t>odium taurocholate</w:t>
      </w:r>
      <w:r w:rsidR="00E36E24" w:rsidRPr="00D15D41">
        <w:rPr>
          <w:rFonts w:ascii="Times New Roman" w:hAnsi="Times New Roman" w:cs="Times New Roman"/>
          <w:sz w:val="24"/>
          <w:szCs w:val="24"/>
        </w:rPr>
        <w:t xml:space="preserve"> and Tween 80</w:t>
      </w:r>
      <w:ins w:id="75" w:author="Krupal Morker" w:date="2025-08-02T13:17:00Z" w16du:dateUtc="2025-08-02T17:17:00Z">
        <w:r w:rsidR="00B517E8">
          <w:rPr>
            <w:rFonts w:ascii="Times New Roman" w:hAnsi="Times New Roman" w:cs="Times New Roman"/>
            <w:sz w:val="24"/>
            <w:szCs w:val="24"/>
          </w:rPr>
          <w:t xml:space="preserve"> were selected as the Surfactants</w:t>
        </w:r>
      </w:ins>
      <w:r w:rsidR="00E36E24" w:rsidRPr="00D15D41">
        <w:rPr>
          <w:rFonts w:ascii="Times New Roman" w:hAnsi="Times New Roman" w:cs="Times New Roman"/>
          <w:sz w:val="24"/>
          <w:szCs w:val="24"/>
        </w:rPr>
        <w:t>.</w:t>
      </w:r>
    </w:p>
    <w:p w14:paraId="1D47458A" w14:textId="77777777" w:rsidR="00925A70" w:rsidRPr="00D15D41" w:rsidRDefault="00925A70" w:rsidP="00022849">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2.1 Physiochemical Characterization of Drug </w:t>
      </w:r>
      <w:proofErr w:type="spellStart"/>
      <w:r w:rsidR="00CA3594" w:rsidRPr="00D15D41">
        <w:rPr>
          <w:rFonts w:ascii="Times New Roman" w:hAnsi="Times New Roman" w:cs="Times New Roman"/>
          <w:b/>
          <w:bCs/>
          <w:sz w:val="24"/>
          <w:szCs w:val="24"/>
        </w:rPr>
        <w:t>Aceclofenac</w:t>
      </w:r>
      <w:proofErr w:type="spellEnd"/>
    </w:p>
    <w:p w14:paraId="1D47458B" w14:textId="77777777" w:rsidR="00E36E24" w:rsidRPr="00D15D41" w:rsidRDefault="00BC711D" w:rsidP="00022849">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Drugs FTIR spectroscopy data, melting point determination, partition coefficient determination, calculation of absorption maxima (</w:t>
      </w:r>
      <w:proofErr w:type="spellStart"/>
      <w:r w:rsidR="00B1765A" w:rsidRPr="00D15D41">
        <w:rPr>
          <w:rFonts w:ascii="Times New Roman" w:hAnsi="Times New Roman" w:cs="Times New Roman"/>
          <w:sz w:val="24"/>
          <w:szCs w:val="24"/>
        </w:rPr>
        <w:t>λ</w:t>
      </w:r>
      <w:r w:rsidRPr="00D15D41">
        <w:rPr>
          <w:rFonts w:ascii="Times New Roman" w:hAnsi="Times New Roman" w:cs="Times New Roman"/>
          <w:sz w:val="24"/>
          <w:szCs w:val="24"/>
          <w:vertAlign w:val="subscript"/>
        </w:rPr>
        <w:t>max</w:t>
      </w:r>
      <w:proofErr w:type="spellEnd"/>
      <w:r w:rsidRPr="00D15D41">
        <w:rPr>
          <w:rFonts w:ascii="Times New Roman" w:hAnsi="Times New Roman" w:cs="Times New Roman"/>
          <w:sz w:val="24"/>
          <w:szCs w:val="24"/>
        </w:rPr>
        <w:t xml:space="preserve">), and medication excipient interaction investigations were all used to identify </w:t>
      </w:r>
      <w:r w:rsidR="00132206" w:rsidRPr="00D15D41">
        <w:rPr>
          <w:rFonts w:ascii="Times New Roman" w:hAnsi="Times New Roman" w:cs="Times New Roman"/>
          <w:sz w:val="24"/>
          <w:szCs w:val="24"/>
        </w:rPr>
        <w:t>ACE</w:t>
      </w:r>
      <w:r w:rsidRPr="00D15D41">
        <w:rPr>
          <w:rFonts w:ascii="Times New Roman" w:hAnsi="Times New Roman" w:cs="Times New Roman"/>
          <w:sz w:val="24"/>
          <w:szCs w:val="24"/>
        </w:rPr>
        <w:t xml:space="preserve">.  </w:t>
      </w:r>
    </w:p>
    <w:p w14:paraId="1D47458C" w14:textId="77777777" w:rsidR="00921AFB" w:rsidRPr="00D15D41" w:rsidRDefault="00925A70" w:rsidP="00022849">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2.2</w:t>
      </w:r>
      <w:r w:rsidR="009C69BC" w:rsidRPr="00D15D41">
        <w:rPr>
          <w:rFonts w:ascii="Times New Roman" w:hAnsi="Times New Roman" w:cs="Times New Roman"/>
          <w:b/>
          <w:bCs/>
          <w:sz w:val="24"/>
          <w:szCs w:val="24"/>
        </w:rPr>
        <w:t xml:space="preserve"> </w:t>
      </w:r>
      <w:r w:rsidR="00921AFB" w:rsidRPr="00D15D41">
        <w:rPr>
          <w:rFonts w:ascii="Times New Roman" w:hAnsi="Times New Roman" w:cs="Times New Roman"/>
          <w:b/>
          <w:bCs/>
          <w:sz w:val="24"/>
          <w:szCs w:val="24"/>
        </w:rPr>
        <w:t>Solubility Study of drugs in different lipids</w:t>
      </w:r>
    </w:p>
    <w:p w14:paraId="1D47458D" w14:textId="217F121E" w:rsidR="00B1765A" w:rsidRPr="00D15D41" w:rsidRDefault="00B1765A" w:rsidP="00921AFB">
      <w:pPr>
        <w:spacing w:after="0" w:line="360" w:lineRule="auto"/>
        <w:jc w:val="both"/>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 xml:space="preserve">The drug's solubility in a range of lipids was assessed </w:t>
      </w:r>
      <w:del w:id="76" w:author="Krupal Morker" w:date="2025-08-02T13:17:00Z" w16du:dateUtc="2025-08-02T17:17:00Z">
        <w:r w:rsidRPr="00D15D41" w:rsidDel="007A35EB">
          <w:rPr>
            <w:rFonts w:ascii="Times New Roman" w:hAnsi="Times New Roman" w:cs="Times New Roman"/>
            <w:color w:val="000000" w:themeColor="text1"/>
            <w:sz w:val="24"/>
            <w:szCs w:val="24"/>
          </w:rPr>
          <w:delText>in order to</w:delText>
        </w:r>
      </w:del>
      <w:ins w:id="77" w:author="Krupal Morker" w:date="2025-08-02T13:17:00Z" w16du:dateUtc="2025-08-02T17:17:00Z">
        <w:r w:rsidR="007A35EB">
          <w:rPr>
            <w:rFonts w:ascii="Times New Roman" w:hAnsi="Times New Roman" w:cs="Times New Roman"/>
            <w:color w:val="000000" w:themeColor="text1"/>
            <w:sz w:val="24"/>
            <w:szCs w:val="24"/>
          </w:rPr>
          <w:t>to</w:t>
        </w:r>
      </w:ins>
      <w:r w:rsidRPr="00D15D41">
        <w:rPr>
          <w:rFonts w:ascii="Times New Roman" w:hAnsi="Times New Roman" w:cs="Times New Roman"/>
          <w:color w:val="000000" w:themeColor="text1"/>
          <w:sz w:val="24"/>
          <w:szCs w:val="24"/>
        </w:rPr>
        <w:t xml:space="preserve"> identify the lipid with the greatest potential for </w:t>
      </w:r>
      <w:proofErr w:type="spellStart"/>
      <w:r w:rsidR="00CA3594" w:rsidRPr="00D15D41">
        <w:rPr>
          <w:rFonts w:ascii="Times New Roman" w:eastAsia="Times New Roman" w:hAnsi="Times New Roman" w:cs="Times New Roman"/>
          <w:color w:val="000000" w:themeColor="text1"/>
          <w:spacing w:val="-2"/>
          <w:kern w:val="36"/>
          <w:sz w:val="24"/>
          <w:szCs w:val="24"/>
        </w:rPr>
        <w:t>aceclofenac</w:t>
      </w:r>
      <w:proofErr w:type="spellEnd"/>
      <w:r w:rsidRPr="00D15D41">
        <w:rPr>
          <w:rFonts w:ascii="Times New Roman" w:hAnsi="Times New Roman" w:cs="Times New Roman"/>
          <w:color w:val="000000" w:themeColor="text1"/>
          <w:sz w:val="24"/>
          <w:szCs w:val="24"/>
        </w:rPr>
        <w:t xml:space="preserve">. A fixed weight (100 mg) of fat was melted in a glass vial. The vial's </w:t>
      </w:r>
      <w:r w:rsidRPr="00D15D41">
        <w:rPr>
          <w:rFonts w:ascii="Times New Roman" w:hAnsi="Times New Roman" w:cs="Times New Roman"/>
          <w:color w:val="000000" w:themeColor="text1"/>
          <w:sz w:val="24"/>
          <w:szCs w:val="24"/>
        </w:rPr>
        <w:lastRenderedPageBreak/>
        <w:t>medication content was progressively increased. The mixture stated before was heated over the lipid's melting point.  A translucent solution, which acts as the experiment's endpoint, indicates that the medication has been dissolved into the melting lipid.</w:t>
      </w:r>
    </w:p>
    <w:p w14:paraId="1D47458E" w14:textId="77777777" w:rsidR="00022849" w:rsidRPr="00D15D41" w:rsidRDefault="00925A70" w:rsidP="00921AFB">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2.3</w:t>
      </w:r>
      <w:r w:rsidR="009C69BC" w:rsidRPr="00D15D41">
        <w:rPr>
          <w:rFonts w:ascii="Times New Roman" w:hAnsi="Times New Roman" w:cs="Times New Roman"/>
          <w:b/>
          <w:bCs/>
          <w:sz w:val="24"/>
          <w:szCs w:val="24"/>
        </w:rPr>
        <w:t xml:space="preserve"> </w:t>
      </w:r>
      <w:r w:rsidR="00022849" w:rsidRPr="00D15D41">
        <w:rPr>
          <w:rFonts w:ascii="Times New Roman" w:hAnsi="Times New Roman" w:cs="Times New Roman"/>
          <w:b/>
          <w:bCs/>
          <w:sz w:val="24"/>
          <w:szCs w:val="24"/>
        </w:rPr>
        <w:t>FTIR for Compatibility study</w:t>
      </w:r>
    </w:p>
    <w:p w14:paraId="1D47458F" w14:textId="77777777" w:rsidR="009143E4" w:rsidRPr="00D15D41" w:rsidRDefault="009143E4" w:rsidP="00921AFB">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To verify any possible chemical interactions between the medication </w:t>
      </w:r>
      <w:r w:rsidR="00CA3594" w:rsidRPr="00D15D41">
        <w:rPr>
          <w:rFonts w:ascii="Times New Roman" w:hAnsi="Times New Roman" w:cs="Times New Roman"/>
          <w:sz w:val="24"/>
          <w:szCs w:val="24"/>
        </w:rPr>
        <w:t>ACE</w:t>
      </w:r>
      <w:r w:rsidRPr="00D15D41">
        <w:rPr>
          <w:rFonts w:ascii="Times New Roman" w:hAnsi="Times New Roman" w:cs="Times New Roman"/>
          <w:sz w:val="24"/>
          <w:szCs w:val="24"/>
        </w:rPr>
        <w:t xml:space="preserve"> and polymers such chitosan and stearic acid, FTIR research was performed.  The drug was investigated using FTIR by first mixing it with dried KBr and then running spectra between 4000 cm</w:t>
      </w:r>
      <w:r w:rsidRPr="00D15D41">
        <w:rPr>
          <w:rFonts w:ascii="Times New Roman" w:hAnsi="Times New Roman" w:cs="Times New Roman"/>
          <w:sz w:val="24"/>
          <w:szCs w:val="24"/>
          <w:vertAlign w:val="superscript"/>
        </w:rPr>
        <w:t>-1</w:t>
      </w:r>
      <w:r w:rsidRPr="00D15D41">
        <w:rPr>
          <w:rFonts w:ascii="Times New Roman" w:hAnsi="Times New Roman" w:cs="Times New Roman"/>
          <w:sz w:val="24"/>
          <w:szCs w:val="24"/>
        </w:rPr>
        <w:t xml:space="preserve"> and 400 cm</w:t>
      </w:r>
      <w:r w:rsidRPr="00D15D41">
        <w:rPr>
          <w:rFonts w:ascii="Times New Roman" w:hAnsi="Times New Roman" w:cs="Times New Roman"/>
          <w:sz w:val="24"/>
          <w:szCs w:val="24"/>
          <w:vertAlign w:val="superscript"/>
        </w:rPr>
        <w:t>-1</w:t>
      </w:r>
      <w:r w:rsidRPr="00D15D41">
        <w:rPr>
          <w:rFonts w:ascii="Times New Roman" w:hAnsi="Times New Roman" w:cs="Times New Roman"/>
          <w:sz w:val="24"/>
          <w:szCs w:val="24"/>
        </w:rPr>
        <w:t xml:space="preserve"> with an FT/IR 4100-TypeA. Subsequent samples of the same drug were compared to the original running spectra when significant peaks associated with the key functional groups were identified.</w:t>
      </w:r>
    </w:p>
    <w:p w14:paraId="1D474590" w14:textId="77777777" w:rsidR="0042794E" w:rsidRPr="00D15D41" w:rsidRDefault="00925A70" w:rsidP="00921AFB">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2.4</w:t>
      </w:r>
      <w:r w:rsidR="009C69BC" w:rsidRPr="00D15D41">
        <w:rPr>
          <w:rFonts w:ascii="Times New Roman" w:hAnsi="Times New Roman" w:cs="Times New Roman"/>
          <w:b/>
          <w:bCs/>
          <w:sz w:val="24"/>
          <w:szCs w:val="24"/>
        </w:rPr>
        <w:t xml:space="preserve"> </w:t>
      </w:r>
      <w:r w:rsidR="0042794E" w:rsidRPr="00D15D41">
        <w:rPr>
          <w:rFonts w:ascii="Times New Roman" w:hAnsi="Times New Roman" w:cs="Times New Roman"/>
          <w:b/>
          <w:bCs/>
          <w:sz w:val="24"/>
          <w:szCs w:val="24"/>
        </w:rPr>
        <w:t xml:space="preserve">Standard calibration curves for </w:t>
      </w:r>
      <w:proofErr w:type="spellStart"/>
      <w:r w:rsidR="0084721C" w:rsidRPr="00D15D41">
        <w:rPr>
          <w:rFonts w:ascii="Times New Roman" w:hAnsi="Times New Roman" w:cs="Times New Roman"/>
          <w:b/>
          <w:bCs/>
          <w:sz w:val="24"/>
          <w:szCs w:val="24"/>
        </w:rPr>
        <w:t>Aceclofenac</w:t>
      </w:r>
      <w:proofErr w:type="spellEnd"/>
      <w:r w:rsidR="0084721C" w:rsidRPr="00D15D41">
        <w:rPr>
          <w:rFonts w:ascii="Times New Roman" w:hAnsi="Times New Roman" w:cs="Times New Roman"/>
          <w:b/>
          <w:bCs/>
          <w:sz w:val="24"/>
          <w:szCs w:val="24"/>
        </w:rPr>
        <w:t xml:space="preserve"> </w:t>
      </w:r>
      <w:r w:rsidR="0042794E" w:rsidRPr="00D15D41">
        <w:rPr>
          <w:rFonts w:ascii="Times New Roman" w:hAnsi="Times New Roman" w:cs="Times New Roman"/>
          <w:b/>
          <w:bCs/>
          <w:sz w:val="24"/>
          <w:szCs w:val="24"/>
        </w:rPr>
        <w:t>in PBS pH 7.4</w:t>
      </w:r>
    </w:p>
    <w:p w14:paraId="1D474591" w14:textId="77777777" w:rsidR="00BC711D" w:rsidRPr="00D15D41" w:rsidRDefault="00BC711D" w:rsidP="00921AFB">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maximum absolute wavelength for </w:t>
      </w:r>
      <w:proofErr w:type="spellStart"/>
      <w:r w:rsidR="00CA3594" w:rsidRPr="00D15D41">
        <w:rPr>
          <w:rFonts w:ascii="Times New Roman" w:eastAsia="Times New Roman" w:hAnsi="Times New Roman" w:cs="Times New Roman"/>
          <w:color w:val="000000" w:themeColor="text1"/>
          <w:spacing w:val="-2"/>
          <w:kern w:val="36"/>
          <w:sz w:val="24"/>
          <w:szCs w:val="24"/>
        </w:rPr>
        <w:t>aceclofenac</w:t>
      </w:r>
      <w:proofErr w:type="spellEnd"/>
      <w:r w:rsidR="00CA3594" w:rsidRPr="00D15D41">
        <w:rPr>
          <w:rFonts w:ascii="Times New Roman" w:hAnsi="Times New Roman" w:cs="Times New Roman"/>
          <w:sz w:val="24"/>
          <w:szCs w:val="24"/>
        </w:rPr>
        <w:t xml:space="preserve"> </w:t>
      </w:r>
      <w:r w:rsidRPr="00D15D41">
        <w:rPr>
          <w:rFonts w:ascii="Times New Roman" w:hAnsi="Times New Roman" w:cs="Times New Roman"/>
          <w:sz w:val="24"/>
          <w:szCs w:val="24"/>
        </w:rPr>
        <w:t xml:space="preserve">was discovered to </w:t>
      </w:r>
      <w:r w:rsidRPr="00D15D41">
        <w:rPr>
          <w:rFonts w:ascii="Times New Roman" w:hAnsi="Times New Roman" w:cs="Times New Roman"/>
          <w:color w:val="000000" w:themeColor="text1"/>
          <w:sz w:val="24"/>
          <w:szCs w:val="24"/>
        </w:rPr>
        <w:t xml:space="preserve">be </w:t>
      </w:r>
      <w:r w:rsidR="00C33E95" w:rsidRPr="00D15D41">
        <w:rPr>
          <w:rFonts w:ascii="Times New Roman" w:hAnsi="Times New Roman" w:cs="Times New Roman"/>
          <w:color w:val="000000" w:themeColor="text1"/>
          <w:sz w:val="24"/>
          <w:szCs w:val="24"/>
        </w:rPr>
        <w:t xml:space="preserve">276 </w:t>
      </w:r>
      <w:r w:rsidRPr="00D15D41">
        <w:rPr>
          <w:rFonts w:ascii="Times New Roman" w:hAnsi="Times New Roman" w:cs="Times New Roman"/>
          <w:color w:val="000000" w:themeColor="text1"/>
          <w:sz w:val="24"/>
          <w:szCs w:val="24"/>
        </w:rPr>
        <w:t>nm</w:t>
      </w:r>
      <w:r w:rsidR="00C33E95" w:rsidRPr="00D15D41">
        <w:rPr>
          <w:rFonts w:ascii="Times New Roman" w:hAnsi="Times New Roman" w:cs="Times New Roman"/>
          <w:sz w:val="24"/>
          <w:szCs w:val="24"/>
        </w:rPr>
        <w:t xml:space="preserve">. Drug sample dilutions of 10 to 50 </w:t>
      </w:r>
      <w:proofErr w:type="spellStart"/>
      <w:r w:rsidR="00C33E95" w:rsidRPr="00D15D41">
        <w:rPr>
          <w:rFonts w:ascii="Times New Roman" w:hAnsi="Times New Roman" w:cs="Times New Roman"/>
          <w:sz w:val="24"/>
          <w:szCs w:val="24"/>
        </w:rPr>
        <w:t>μ</w:t>
      </w:r>
      <w:r w:rsidRPr="00D15D41">
        <w:rPr>
          <w:rFonts w:ascii="Times New Roman" w:hAnsi="Times New Roman" w:cs="Times New Roman"/>
          <w:sz w:val="24"/>
          <w:szCs w:val="24"/>
        </w:rPr>
        <w:t>g</w:t>
      </w:r>
      <w:proofErr w:type="spellEnd"/>
      <w:r w:rsidRPr="00D15D41">
        <w:rPr>
          <w:rFonts w:ascii="Times New Roman" w:hAnsi="Times New Roman" w:cs="Times New Roman"/>
          <w:sz w:val="24"/>
          <w:szCs w:val="24"/>
        </w:rPr>
        <w:t>/mL were made in triplicate. Absorbance (y) and concentration (x) are used in a regression analysis to derive the calibration equation and correlation coefficient.</w:t>
      </w:r>
    </w:p>
    <w:p w14:paraId="1D474592" w14:textId="4003A52C" w:rsidR="00F96B42" w:rsidRPr="00D15D41" w:rsidRDefault="00964776" w:rsidP="00F96B42">
      <w:pPr>
        <w:spacing w:after="0" w:line="360" w:lineRule="auto"/>
        <w:jc w:val="both"/>
        <w:rPr>
          <w:rFonts w:ascii="Times New Roman" w:hAnsi="Times New Roman" w:cs="Times New Roman"/>
          <w:b/>
          <w:bCs/>
          <w:sz w:val="24"/>
          <w:szCs w:val="24"/>
        </w:rPr>
      </w:pPr>
      <w:ins w:id="78" w:author="Krupal Morker" w:date="2025-08-03T10:11:00Z" w16du:dateUtc="2025-08-03T14:11:00Z">
        <w:r>
          <w:rPr>
            <w:rFonts w:ascii="Times New Roman" w:hAnsi="Times New Roman" w:cs="Times New Roman"/>
            <w:b/>
            <w:bCs/>
            <w:sz w:val="24"/>
            <w:szCs w:val="24"/>
          </w:rPr>
          <w:t xml:space="preserve">2.5 </w:t>
        </w:r>
      </w:ins>
      <w:r w:rsidR="00F96B42" w:rsidRPr="00D15D41">
        <w:rPr>
          <w:rFonts w:ascii="Times New Roman" w:hAnsi="Times New Roman" w:cs="Times New Roman"/>
          <w:b/>
          <w:bCs/>
          <w:sz w:val="24"/>
          <w:szCs w:val="24"/>
        </w:rPr>
        <w:t xml:space="preserve">Formulation of </w:t>
      </w:r>
      <w:proofErr w:type="spellStart"/>
      <w:r w:rsidR="0084721C" w:rsidRPr="00D15D41">
        <w:rPr>
          <w:rFonts w:ascii="Times New Roman" w:hAnsi="Times New Roman" w:cs="Times New Roman"/>
          <w:b/>
          <w:bCs/>
          <w:sz w:val="24"/>
          <w:szCs w:val="24"/>
        </w:rPr>
        <w:t>A</w:t>
      </w:r>
      <w:r w:rsidR="00CA3594" w:rsidRPr="00D15D41">
        <w:rPr>
          <w:rFonts w:ascii="Times New Roman" w:hAnsi="Times New Roman" w:cs="Times New Roman"/>
          <w:b/>
          <w:bCs/>
          <w:sz w:val="24"/>
          <w:szCs w:val="24"/>
        </w:rPr>
        <w:t>ceclofenac</w:t>
      </w:r>
      <w:proofErr w:type="spellEnd"/>
      <w:r w:rsidR="00CA3594" w:rsidRPr="00D15D41">
        <w:rPr>
          <w:rFonts w:ascii="Times New Roman" w:hAnsi="Times New Roman" w:cs="Times New Roman"/>
          <w:b/>
          <w:bCs/>
          <w:sz w:val="24"/>
          <w:szCs w:val="24"/>
        </w:rPr>
        <w:t xml:space="preserve"> </w:t>
      </w:r>
      <w:r w:rsidR="00F96B42" w:rsidRPr="00D15D41">
        <w:rPr>
          <w:rFonts w:ascii="Times New Roman" w:hAnsi="Times New Roman" w:cs="Times New Roman"/>
          <w:b/>
          <w:bCs/>
          <w:sz w:val="24"/>
          <w:szCs w:val="24"/>
        </w:rPr>
        <w:t>SLNs by Micro-Emulsion-Based Method:</w:t>
      </w:r>
    </w:p>
    <w:p w14:paraId="1D474593" w14:textId="77777777" w:rsidR="00BC711D" w:rsidRPr="00D15D41" w:rsidRDefault="009143E4" w:rsidP="00591564">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Using this method, </w:t>
      </w:r>
      <w:del w:id="79" w:author="Krupal Morker" w:date="2025-08-02T13:18:00Z" w16du:dateUtc="2025-08-02T17:18:00Z">
        <w:r w:rsidRPr="00D15D41" w:rsidDel="007A35EB">
          <w:rPr>
            <w:rFonts w:ascii="Times New Roman" w:hAnsi="Times New Roman" w:cs="Times New Roman"/>
            <w:sz w:val="24"/>
            <w:szCs w:val="24"/>
          </w:rPr>
          <w:delText>solid lipid nanoparticles (</w:delText>
        </w:r>
      </w:del>
      <w:r w:rsidRPr="00D15D41">
        <w:rPr>
          <w:rFonts w:ascii="Times New Roman" w:hAnsi="Times New Roman" w:cs="Times New Roman"/>
          <w:sz w:val="24"/>
          <w:szCs w:val="24"/>
        </w:rPr>
        <w:t>SLNs</w:t>
      </w:r>
      <w:del w:id="80" w:author="Krupal Morker" w:date="2025-08-02T13:18:00Z" w16du:dateUtc="2025-08-02T17:18:00Z">
        <w:r w:rsidRPr="00D15D41" w:rsidDel="007A35EB">
          <w:rPr>
            <w:rFonts w:ascii="Times New Roman" w:hAnsi="Times New Roman" w:cs="Times New Roman"/>
            <w:sz w:val="24"/>
            <w:szCs w:val="24"/>
          </w:rPr>
          <w:delText>)</w:delText>
        </w:r>
      </w:del>
      <w:r w:rsidRPr="00D15D41">
        <w:rPr>
          <w:rFonts w:ascii="Times New Roman" w:hAnsi="Times New Roman" w:cs="Times New Roman"/>
          <w:sz w:val="24"/>
          <w:szCs w:val="24"/>
        </w:rPr>
        <w:t xml:space="preserve"> were produced by magnetically stirring a warm microemulsion dissolved in cold water. Numerous factors set this technology apart from traditional ones, such as its affordability, ease of use, potentially biocompatible components, consistent and well-defined solid nanoparticle production, and exceptionally high drug entrapment efficiencies within SLNs. </w:t>
      </w:r>
      <w:r w:rsidR="00602A6D" w:rsidRPr="00D15D41">
        <w:rPr>
          <w:rFonts w:ascii="Times New Roman" w:hAnsi="Times New Roman" w:cs="Times New Roman"/>
          <w:sz w:val="24"/>
          <w:szCs w:val="24"/>
        </w:rPr>
        <w:t>[Mukherjee et al. 2009].</w:t>
      </w:r>
    </w:p>
    <w:p w14:paraId="1D474594" w14:textId="43925DA3" w:rsidR="00034DDC" w:rsidRPr="00D15D41" w:rsidRDefault="00F96B42" w:rsidP="00591564">
      <w:pPr>
        <w:spacing w:after="0" w:line="360" w:lineRule="auto"/>
        <w:jc w:val="both"/>
        <w:rPr>
          <w:rFonts w:ascii="Times New Roman" w:hAnsi="Times New Roman" w:cs="Times New Roman"/>
          <w:bCs/>
          <w:sz w:val="24"/>
          <w:szCs w:val="24"/>
        </w:rPr>
      </w:pPr>
      <w:r w:rsidRPr="00D15D41">
        <w:rPr>
          <w:rFonts w:ascii="Times New Roman" w:hAnsi="Times New Roman" w:cs="Times New Roman"/>
          <w:sz w:val="24"/>
          <w:szCs w:val="24"/>
        </w:rPr>
        <w:t xml:space="preserve">The SLNs were formulated by using </w:t>
      </w:r>
      <w:ins w:id="81" w:author="Krupal Morker" w:date="2025-08-02T13:18:00Z" w16du:dateUtc="2025-08-02T17:18:00Z">
        <w:r w:rsidR="0082683E">
          <w:rPr>
            <w:rFonts w:ascii="Times New Roman" w:hAnsi="Times New Roman" w:cs="Times New Roman"/>
            <w:sz w:val="24"/>
            <w:szCs w:val="24"/>
          </w:rPr>
          <w:t xml:space="preserve">Stearic acid as </w:t>
        </w:r>
      </w:ins>
      <w:r w:rsidRPr="00D15D41">
        <w:rPr>
          <w:rFonts w:ascii="Times New Roman" w:hAnsi="Times New Roman" w:cs="Times New Roman"/>
          <w:sz w:val="24"/>
          <w:szCs w:val="24"/>
        </w:rPr>
        <w:t>lipid</w:t>
      </w:r>
      <w:del w:id="82" w:author="Krupal Morker" w:date="2025-08-02T13:18:00Z" w16du:dateUtc="2025-08-02T17:18:00Z">
        <w:r w:rsidRPr="00D15D41" w:rsidDel="0082683E">
          <w:rPr>
            <w:rFonts w:ascii="Times New Roman" w:hAnsi="Times New Roman" w:cs="Times New Roman"/>
            <w:sz w:val="24"/>
            <w:szCs w:val="24"/>
          </w:rPr>
          <w:delText xml:space="preserve"> as </w:delText>
        </w:r>
        <w:r w:rsidRPr="00D15D41" w:rsidDel="0082683E">
          <w:rPr>
            <w:rFonts w:ascii="Times New Roman" w:hAnsi="Times New Roman" w:cs="Times New Roman"/>
            <w:b/>
            <w:bCs/>
            <w:sz w:val="24"/>
            <w:szCs w:val="24"/>
          </w:rPr>
          <w:delText>stearic acid</w:delText>
        </w:r>
      </w:del>
      <w:r w:rsidRPr="00D15D41">
        <w:rPr>
          <w:rFonts w:ascii="Times New Roman" w:hAnsi="Times New Roman" w:cs="Times New Roman"/>
          <w:sz w:val="24"/>
          <w:szCs w:val="24"/>
        </w:rPr>
        <w:t xml:space="preserve"> which acts as internal phase, </w:t>
      </w:r>
      <w:ins w:id="83" w:author="Krupal Morker" w:date="2025-08-02T13:18:00Z" w16du:dateUtc="2025-08-02T17:18:00Z">
        <w:r w:rsidR="0082683E">
          <w:rPr>
            <w:rFonts w:ascii="Times New Roman" w:hAnsi="Times New Roman" w:cs="Times New Roman"/>
            <w:sz w:val="24"/>
            <w:szCs w:val="24"/>
          </w:rPr>
          <w:t>Soy</w:t>
        </w:r>
        <w:r w:rsidR="00540807">
          <w:rPr>
            <w:rFonts w:ascii="Times New Roman" w:hAnsi="Times New Roman" w:cs="Times New Roman"/>
            <w:sz w:val="24"/>
            <w:szCs w:val="24"/>
          </w:rPr>
          <w:t xml:space="preserve"> Lecithin and Tween 8</w:t>
        </w:r>
      </w:ins>
      <w:ins w:id="84" w:author="Krupal Morker" w:date="2025-08-02T13:19:00Z" w16du:dateUtc="2025-08-02T17:19:00Z">
        <w:r w:rsidR="00540807">
          <w:rPr>
            <w:rFonts w:ascii="Times New Roman" w:hAnsi="Times New Roman" w:cs="Times New Roman"/>
            <w:sz w:val="24"/>
            <w:szCs w:val="24"/>
          </w:rPr>
          <w:t>0</w:t>
        </w:r>
      </w:ins>
      <w:ins w:id="85" w:author="Krupal Morker" w:date="2025-08-02T13:18:00Z" w16du:dateUtc="2025-08-02T17:18:00Z">
        <w:r w:rsidR="00540807">
          <w:rPr>
            <w:rFonts w:ascii="Times New Roman" w:hAnsi="Times New Roman" w:cs="Times New Roman"/>
            <w:sz w:val="24"/>
            <w:szCs w:val="24"/>
          </w:rPr>
          <w:t xml:space="preserve"> as </w:t>
        </w:r>
      </w:ins>
      <w:del w:id="86" w:author="Krupal Morker" w:date="2025-08-02T13:20:00Z" w16du:dateUtc="2025-08-02T17:20:00Z">
        <w:r w:rsidRPr="00D15D41" w:rsidDel="0023461A">
          <w:rPr>
            <w:rFonts w:ascii="Times New Roman" w:hAnsi="Times New Roman" w:cs="Times New Roman"/>
            <w:sz w:val="24"/>
            <w:szCs w:val="24"/>
          </w:rPr>
          <w:delText>surfactant</w:delText>
        </w:r>
      </w:del>
      <w:ins w:id="87" w:author="Krupal Morker" w:date="2025-08-02T13:20:00Z" w16du:dateUtc="2025-08-02T17:20:00Z">
        <w:r w:rsidR="0023461A">
          <w:rPr>
            <w:rFonts w:ascii="Times New Roman" w:hAnsi="Times New Roman" w:cs="Times New Roman"/>
            <w:sz w:val="24"/>
            <w:szCs w:val="24"/>
          </w:rPr>
          <w:t>surfactants</w:t>
        </w:r>
      </w:ins>
      <w:del w:id="88" w:author="Krupal Morker" w:date="2025-08-02T13:19:00Z" w16du:dateUtc="2025-08-02T17:19:00Z">
        <w:r w:rsidRPr="00D15D41" w:rsidDel="00540807">
          <w:rPr>
            <w:rFonts w:ascii="Times New Roman" w:hAnsi="Times New Roman" w:cs="Times New Roman"/>
            <w:b/>
            <w:bCs/>
            <w:sz w:val="24"/>
            <w:szCs w:val="24"/>
          </w:rPr>
          <w:delText xml:space="preserve"> soya lecithin </w:delText>
        </w:r>
        <w:r w:rsidRPr="00D15D41" w:rsidDel="00540807">
          <w:rPr>
            <w:rFonts w:ascii="Times New Roman" w:hAnsi="Times New Roman" w:cs="Times New Roman"/>
            <w:sz w:val="24"/>
            <w:szCs w:val="24"/>
          </w:rPr>
          <w:delText>and</w:delText>
        </w:r>
        <w:r w:rsidRPr="00D15D41" w:rsidDel="00540807">
          <w:rPr>
            <w:rFonts w:ascii="Times New Roman" w:hAnsi="Times New Roman" w:cs="Times New Roman"/>
            <w:b/>
            <w:bCs/>
            <w:sz w:val="24"/>
            <w:szCs w:val="24"/>
          </w:rPr>
          <w:delText xml:space="preserve"> Tween 80</w:delText>
        </w:r>
      </w:del>
      <w:r w:rsidRPr="00D15D41">
        <w:rPr>
          <w:rFonts w:ascii="Times New Roman" w:hAnsi="Times New Roman" w:cs="Times New Roman"/>
          <w:sz w:val="24"/>
          <w:szCs w:val="24"/>
        </w:rPr>
        <w:t xml:space="preserve">, </w:t>
      </w:r>
      <w:ins w:id="89" w:author="Krupal Morker" w:date="2025-08-02T13:19:00Z" w16du:dateUtc="2025-08-02T17:19:00Z">
        <w:r w:rsidR="00540807" w:rsidRPr="0023461A">
          <w:rPr>
            <w:rFonts w:ascii="Times New Roman" w:hAnsi="Times New Roman" w:cs="Times New Roman"/>
            <w:sz w:val="24"/>
            <w:szCs w:val="24"/>
            <w:rPrChange w:id="90" w:author="Krupal Morker" w:date="2025-08-02T13:20:00Z" w16du:dateUtc="2025-08-02T17:20:00Z">
              <w:rPr>
                <w:rFonts w:ascii="Times New Roman" w:hAnsi="Times New Roman" w:cs="Times New Roman"/>
                <w:b/>
                <w:bCs/>
                <w:sz w:val="24"/>
                <w:szCs w:val="24"/>
              </w:rPr>
            </w:rPrChange>
          </w:rPr>
          <w:t>S</w:t>
        </w:r>
      </w:ins>
      <w:del w:id="91" w:author="Krupal Morker" w:date="2025-08-02T13:19:00Z" w16du:dateUtc="2025-08-02T17:19:00Z">
        <w:r w:rsidRPr="0023461A" w:rsidDel="00540807">
          <w:rPr>
            <w:rFonts w:ascii="Times New Roman" w:hAnsi="Times New Roman" w:cs="Times New Roman"/>
            <w:sz w:val="24"/>
            <w:szCs w:val="24"/>
          </w:rPr>
          <w:delText>co-surfactant</w:delText>
        </w:r>
        <w:r w:rsidRPr="0023461A" w:rsidDel="00540807">
          <w:rPr>
            <w:rFonts w:ascii="Times New Roman" w:hAnsi="Times New Roman" w:cs="Times New Roman"/>
            <w:sz w:val="24"/>
            <w:szCs w:val="24"/>
            <w:rPrChange w:id="92" w:author="Krupal Morker" w:date="2025-08-02T13:20:00Z" w16du:dateUtc="2025-08-02T17:20:00Z">
              <w:rPr>
                <w:rFonts w:ascii="Times New Roman" w:hAnsi="Times New Roman" w:cs="Times New Roman"/>
                <w:b/>
                <w:bCs/>
                <w:sz w:val="24"/>
                <w:szCs w:val="24"/>
              </w:rPr>
            </w:rPrChange>
          </w:rPr>
          <w:delText xml:space="preserve"> s</w:delText>
        </w:r>
      </w:del>
      <w:r w:rsidRPr="0023461A">
        <w:rPr>
          <w:rFonts w:ascii="Times New Roman" w:hAnsi="Times New Roman" w:cs="Times New Roman"/>
          <w:sz w:val="24"/>
          <w:szCs w:val="24"/>
          <w:rPrChange w:id="93" w:author="Krupal Morker" w:date="2025-08-02T13:20:00Z" w16du:dateUtc="2025-08-02T17:20:00Z">
            <w:rPr>
              <w:rFonts w:ascii="Times New Roman" w:hAnsi="Times New Roman" w:cs="Times New Roman"/>
              <w:b/>
              <w:bCs/>
              <w:sz w:val="24"/>
              <w:szCs w:val="24"/>
            </w:rPr>
          </w:rPrChange>
        </w:rPr>
        <w:t xml:space="preserve">odium </w:t>
      </w:r>
      <w:proofErr w:type="spellStart"/>
      <w:r w:rsidRPr="0023461A">
        <w:rPr>
          <w:rFonts w:ascii="Times New Roman" w:hAnsi="Times New Roman" w:cs="Times New Roman"/>
          <w:sz w:val="24"/>
          <w:szCs w:val="24"/>
          <w:rPrChange w:id="94" w:author="Krupal Morker" w:date="2025-08-02T13:20:00Z" w16du:dateUtc="2025-08-02T17:20:00Z">
            <w:rPr>
              <w:rFonts w:ascii="Times New Roman" w:hAnsi="Times New Roman" w:cs="Times New Roman"/>
              <w:b/>
              <w:bCs/>
              <w:sz w:val="24"/>
              <w:szCs w:val="24"/>
            </w:rPr>
          </w:rPrChange>
        </w:rPr>
        <w:t>taurodeoxycholate</w:t>
      </w:r>
      <w:proofErr w:type="spellEnd"/>
      <w:ins w:id="95" w:author="Krupal Morker" w:date="2025-08-02T13:19:00Z" w16du:dateUtc="2025-08-02T17:19:00Z">
        <w:r w:rsidR="00540807" w:rsidRPr="0023461A">
          <w:rPr>
            <w:rFonts w:ascii="Times New Roman" w:hAnsi="Times New Roman" w:cs="Times New Roman"/>
            <w:sz w:val="24"/>
            <w:szCs w:val="24"/>
            <w:rPrChange w:id="96" w:author="Krupal Morker" w:date="2025-08-02T13:20:00Z" w16du:dateUtc="2025-08-02T17:20:00Z">
              <w:rPr>
                <w:rFonts w:ascii="Times New Roman" w:hAnsi="Times New Roman" w:cs="Times New Roman"/>
                <w:b/>
                <w:bCs/>
                <w:sz w:val="24"/>
                <w:szCs w:val="24"/>
              </w:rPr>
            </w:rPrChange>
          </w:rPr>
          <w:t xml:space="preserve"> as </w:t>
        </w:r>
      </w:ins>
      <w:ins w:id="97" w:author="Krupal Morker" w:date="2025-08-02T13:20:00Z" w16du:dateUtc="2025-08-02T17:20:00Z">
        <w:r w:rsidR="0023461A" w:rsidRPr="0023461A">
          <w:rPr>
            <w:rFonts w:ascii="Times New Roman" w:hAnsi="Times New Roman" w:cs="Times New Roman"/>
            <w:sz w:val="24"/>
            <w:szCs w:val="24"/>
            <w:rPrChange w:id="98" w:author="Krupal Morker" w:date="2025-08-02T13:20:00Z" w16du:dateUtc="2025-08-02T17:20:00Z">
              <w:rPr>
                <w:rFonts w:ascii="Times New Roman" w:hAnsi="Times New Roman" w:cs="Times New Roman"/>
                <w:b/>
                <w:bCs/>
                <w:sz w:val="24"/>
                <w:szCs w:val="24"/>
              </w:rPr>
            </w:rPrChange>
          </w:rPr>
          <w:t xml:space="preserve">a </w:t>
        </w:r>
      </w:ins>
      <w:ins w:id="99" w:author="Krupal Morker" w:date="2025-08-02T13:19:00Z" w16du:dateUtc="2025-08-02T17:19:00Z">
        <w:r w:rsidR="00540807" w:rsidRPr="0023461A">
          <w:rPr>
            <w:rFonts w:ascii="Times New Roman" w:hAnsi="Times New Roman" w:cs="Times New Roman"/>
            <w:sz w:val="24"/>
            <w:szCs w:val="24"/>
            <w:rPrChange w:id="100" w:author="Krupal Morker" w:date="2025-08-02T13:20:00Z" w16du:dateUtc="2025-08-02T17:20:00Z">
              <w:rPr>
                <w:rFonts w:ascii="Times New Roman" w:hAnsi="Times New Roman" w:cs="Times New Roman"/>
                <w:b/>
                <w:bCs/>
                <w:sz w:val="24"/>
                <w:szCs w:val="24"/>
              </w:rPr>
            </w:rPrChange>
          </w:rPr>
          <w:t>co-surfactant</w:t>
        </w:r>
      </w:ins>
      <w:r w:rsidRPr="0023461A">
        <w:rPr>
          <w:rFonts w:ascii="Times New Roman" w:hAnsi="Times New Roman" w:cs="Times New Roman"/>
          <w:sz w:val="24"/>
          <w:szCs w:val="24"/>
        </w:rPr>
        <w:t>,</w:t>
      </w:r>
      <w:r w:rsidRPr="00D15D41">
        <w:rPr>
          <w:rFonts w:ascii="Times New Roman" w:hAnsi="Times New Roman" w:cs="Times New Roman"/>
          <w:sz w:val="24"/>
          <w:szCs w:val="24"/>
        </w:rPr>
        <w:t xml:space="preserve"> </w:t>
      </w:r>
      <w:ins w:id="101" w:author="Krupal Morker" w:date="2025-08-02T13:19:00Z" w16du:dateUtc="2025-08-02T17:19:00Z">
        <w:r w:rsidR="00540807">
          <w:rPr>
            <w:rFonts w:ascii="Times New Roman" w:hAnsi="Times New Roman" w:cs="Times New Roman"/>
            <w:sz w:val="24"/>
            <w:szCs w:val="24"/>
          </w:rPr>
          <w:t>Et</w:t>
        </w:r>
        <w:r w:rsidR="0023461A">
          <w:rPr>
            <w:rFonts w:ascii="Times New Roman" w:hAnsi="Times New Roman" w:cs="Times New Roman"/>
            <w:sz w:val="24"/>
            <w:szCs w:val="24"/>
          </w:rPr>
          <w:t>hanol as</w:t>
        </w:r>
      </w:ins>
      <w:ins w:id="102" w:author="Krupal Morker" w:date="2025-08-02T13:20:00Z" w16du:dateUtc="2025-08-02T17:20:00Z">
        <w:r w:rsidR="0023461A">
          <w:rPr>
            <w:rFonts w:ascii="Times New Roman" w:hAnsi="Times New Roman" w:cs="Times New Roman"/>
            <w:sz w:val="24"/>
            <w:szCs w:val="24"/>
          </w:rPr>
          <w:t xml:space="preserve"> </w:t>
        </w:r>
      </w:ins>
      <w:r w:rsidRPr="00D15D41">
        <w:rPr>
          <w:rFonts w:ascii="Times New Roman" w:hAnsi="Times New Roman" w:cs="Times New Roman"/>
          <w:sz w:val="24"/>
          <w:szCs w:val="24"/>
        </w:rPr>
        <w:t>water‐miscible solvent</w:t>
      </w:r>
      <w:ins w:id="103" w:author="Krupal Morker" w:date="2025-08-02T13:20:00Z" w16du:dateUtc="2025-08-02T17:20:00Z">
        <w:r w:rsidR="0023461A">
          <w:rPr>
            <w:rFonts w:ascii="Times New Roman" w:hAnsi="Times New Roman" w:cs="Times New Roman"/>
            <w:sz w:val="24"/>
            <w:szCs w:val="24"/>
          </w:rPr>
          <w:t>,</w:t>
        </w:r>
      </w:ins>
      <w:del w:id="104" w:author="Krupal Morker" w:date="2025-08-02T13:20:00Z" w16du:dateUtc="2025-08-02T17:20:00Z">
        <w:r w:rsidRPr="00D15D41" w:rsidDel="0023461A">
          <w:rPr>
            <w:rFonts w:ascii="Times New Roman" w:hAnsi="Times New Roman" w:cs="Times New Roman"/>
            <w:sz w:val="24"/>
            <w:szCs w:val="24"/>
          </w:rPr>
          <w:delText xml:space="preserve"> </w:delText>
        </w:r>
        <w:r w:rsidRPr="00D15D41" w:rsidDel="0023461A">
          <w:rPr>
            <w:rFonts w:ascii="Times New Roman" w:hAnsi="Times New Roman" w:cs="Times New Roman"/>
            <w:b/>
            <w:bCs/>
            <w:sz w:val="24"/>
            <w:szCs w:val="24"/>
          </w:rPr>
          <w:delText>ethanol</w:delText>
        </w:r>
      </w:del>
      <w:r w:rsidRPr="00D15D41">
        <w:rPr>
          <w:rFonts w:ascii="Times New Roman" w:hAnsi="Times New Roman" w:cs="Times New Roman"/>
          <w:sz w:val="24"/>
          <w:szCs w:val="24"/>
        </w:rPr>
        <w:t xml:space="preserve"> and </w:t>
      </w:r>
      <w:ins w:id="105" w:author="Krupal Morker" w:date="2025-08-02T13:20:00Z" w16du:dateUtc="2025-08-02T17:20:00Z">
        <w:r w:rsidR="0023461A">
          <w:rPr>
            <w:rFonts w:ascii="Times New Roman" w:hAnsi="Times New Roman" w:cs="Times New Roman"/>
            <w:sz w:val="24"/>
            <w:szCs w:val="24"/>
          </w:rPr>
          <w:t>D</w:t>
        </w:r>
      </w:ins>
      <w:del w:id="106" w:author="Krupal Morker" w:date="2025-08-02T13:20:00Z" w16du:dateUtc="2025-08-02T17:20:00Z">
        <w:r w:rsidRPr="00D15D41" w:rsidDel="0023461A">
          <w:rPr>
            <w:rFonts w:ascii="Times New Roman" w:hAnsi="Times New Roman" w:cs="Times New Roman"/>
            <w:sz w:val="24"/>
            <w:szCs w:val="24"/>
          </w:rPr>
          <w:delText>d</w:delText>
        </w:r>
      </w:del>
      <w:r w:rsidRPr="00D15D41">
        <w:rPr>
          <w:rFonts w:ascii="Times New Roman" w:hAnsi="Times New Roman" w:cs="Times New Roman"/>
          <w:sz w:val="24"/>
          <w:szCs w:val="24"/>
        </w:rPr>
        <w:t xml:space="preserve">istilled water as </w:t>
      </w:r>
      <w:ins w:id="107" w:author="Krupal Morker" w:date="2025-08-02T13:20:00Z" w16du:dateUtc="2025-08-02T17:20:00Z">
        <w:r w:rsidR="0023461A">
          <w:rPr>
            <w:rFonts w:ascii="Times New Roman" w:hAnsi="Times New Roman" w:cs="Times New Roman"/>
            <w:sz w:val="24"/>
            <w:szCs w:val="24"/>
          </w:rPr>
          <w:t xml:space="preserve">a </w:t>
        </w:r>
      </w:ins>
      <w:r w:rsidRPr="00D15D41">
        <w:rPr>
          <w:rFonts w:ascii="Times New Roman" w:hAnsi="Times New Roman" w:cs="Times New Roman"/>
          <w:sz w:val="24"/>
          <w:szCs w:val="24"/>
        </w:rPr>
        <w:t xml:space="preserve">continuous phase. </w:t>
      </w:r>
    </w:p>
    <w:p w14:paraId="1D474595" w14:textId="77777777" w:rsidR="009143E4" w:rsidRPr="00D15D41" w:rsidRDefault="009143E4" w:rsidP="00591564">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To make SLNs, stearic acid was first melted at a temperature that was 70°C above its melting point (65–70°C). Next, 300 mg of a separate medication, </w:t>
      </w:r>
      <w:proofErr w:type="spellStart"/>
      <w:r w:rsidR="00BF33BB"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which had previously dissolved in ethanol, was added, and the mixture was agitated for 5 minutes before being sonicated for 60 seconds using a 120 W power source. The mixture was agitated for two</w:t>
      </w:r>
      <w:r w:rsidR="00B9249C" w:rsidRPr="00D15D41">
        <w:rPr>
          <w:rFonts w:ascii="Times New Roman" w:hAnsi="Times New Roman" w:cs="Times New Roman"/>
          <w:sz w:val="24"/>
          <w:szCs w:val="24"/>
        </w:rPr>
        <w:t xml:space="preserve"> minutes after the addition of t</w:t>
      </w:r>
      <w:r w:rsidRPr="00D15D41">
        <w:rPr>
          <w:rFonts w:ascii="Times New Roman" w:hAnsi="Times New Roman" w:cs="Times New Roman"/>
          <w:sz w:val="24"/>
          <w:szCs w:val="24"/>
        </w:rPr>
        <w:t xml:space="preserve">ween 80 and soy lecithin, which act as surfactants. The chitosan was already combined using an in situ approach. After heating an aqueous phase to 80°C, 50 mg of sodium </w:t>
      </w:r>
      <w:proofErr w:type="spellStart"/>
      <w:r w:rsidRPr="00D15D41">
        <w:rPr>
          <w:rFonts w:ascii="Times New Roman" w:hAnsi="Times New Roman" w:cs="Times New Roman"/>
          <w:sz w:val="24"/>
          <w:szCs w:val="24"/>
        </w:rPr>
        <w:t>taurodeoxycholate</w:t>
      </w:r>
      <w:proofErr w:type="spellEnd"/>
      <w:r w:rsidRPr="00D15D41">
        <w:rPr>
          <w:rFonts w:ascii="Times New Roman" w:hAnsi="Times New Roman" w:cs="Times New Roman"/>
          <w:sz w:val="24"/>
          <w:szCs w:val="24"/>
        </w:rPr>
        <w:t xml:space="preserve">, a co-surfactant, was added to the melted lipid phase. Using a mechanical stirrer, this liquid was swirled for 20 minutes at various rpm. After obtaining the </w:t>
      </w:r>
      <w:r w:rsidRPr="00D15D41">
        <w:rPr>
          <w:rFonts w:ascii="Times New Roman" w:hAnsi="Times New Roman" w:cs="Times New Roman"/>
          <w:sz w:val="24"/>
          <w:szCs w:val="24"/>
        </w:rPr>
        <w:lastRenderedPageBreak/>
        <w:t>desired warm microemulsion, it was mechanically stirred and disseminated into distilled water. After that, the emulsion was thrice cleaned with distilled water.</w:t>
      </w:r>
    </w:p>
    <w:p w14:paraId="1D474596" w14:textId="60B7ACF0" w:rsidR="0042794E" w:rsidRPr="00D15D41" w:rsidRDefault="00925A70" w:rsidP="0059156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w:t>
      </w:r>
      <w:ins w:id="108" w:author="Krupal Morker" w:date="2025-08-03T10:11:00Z" w16du:dateUtc="2025-08-03T14:11:00Z">
        <w:r w:rsidR="00964776">
          <w:rPr>
            <w:rFonts w:ascii="Times New Roman" w:hAnsi="Times New Roman" w:cs="Times New Roman"/>
            <w:b/>
            <w:bCs/>
            <w:sz w:val="24"/>
            <w:szCs w:val="24"/>
          </w:rPr>
          <w:t>6</w:t>
        </w:r>
      </w:ins>
      <w:del w:id="109" w:author="Krupal Morker" w:date="2025-08-03T10:11:00Z" w16du:dateUtc="2025-08-03T14:11:00Z">
        <w:r w:rsidRPr="00D15D41" w:rsidDel="00964776">
          <w:rPr>
            <w:rFonts w:ascii="Times New Roman" w:hAnsi="Times New Roman" w:cs="Times New Roman"/>
            <w:b/>
            <w:bCs/>
            <w:sz w:val="24"/>
            <w:szCs w:val="24"/>
          </w:rPr>
          <w:delText>5</w:delText>
        </w:r>
      </w:del>
      <w:r w:rsidR="009C69BC" w:rsidRPr="00D15D41">
        <w:rPr>
          <w:rFonts w:ascii="Times New Roman" w:hAnsi="Times New Roman" w:cs="Times New Roman"/>
          <w:b/>
          <w:bCs/>
          <w:sz w:val="24"/>
          <w:szCs w:val="24"/>
        </w:rPr>
        <w:t xml:space="preserve"> </w:t>
      </w:r>
      <w:r w:rsidR="0042794E" w:rsidRPr="00D15D41">
        <w:rPr>
          <w:rFonts w:ascii="Times New Roman" w:hAnsi="Times New Roman" w:cs="Times New Roman"/>
          <w:b/>
          <w:bCs/>
          <w:sz w:val="24"/>
          <w:szCs w:val="24"/>
        </w:rPr>
        <w:t xml:space="preserve">Optimization of Formulation variables of </w:t>
      </w:r>
      <w:proofErr w:type="spellStart"/>
      <w:r w:rsidR="00C33E95" w:rsidRPr="00D15D41">
        <w:rPr>
          <w:rFonts w:ascii="Times New Roman" w:hAnsi="Times New Roman" w:cs="Times New Roman"/>
          <w:b/>
          <w:bCs/>
          <w:sz w:val="24"/>
          <w:szCs w:val="24"/>
        </w:rPr>
        <w:t>Aceclofenac</w:t>
      </w:r>
      <w:proofErr w:type="spellEnd"/>
      <w:r w:rsidR="00C33E95" w:rsidRPr="00D15D41">
        <w:rPr>
          <w:rFonts w:ascii="Times New Roman" w:hAnsi="Times New Roman" w:cs="Times New Roman"/>
          <w:b/>
          <w:bCs/>
          <w:sz w:val="24"/>
          <w:szCs w:val="24"/>
        </w:rPr>
        <w:t xml:space="preserve"> </w:t>
      </w:r>
      <w:r w:rsidR="0042794E" w:rsidRPr="00D15D41">
        <w:rPr>
          <w:rFonts w:ascii="Times New Roman" w:hAnsi="Times New Roman" w:cs="Times New Roman"/>
          <w:b/>
          <w:bCs/>
          <w:sz w:val="24"/>
          <w:szCs w:val="24"/>
        </w:rPr>
        <w:t>-SLNs</w:t>
      </w:r>
    </w:p>
    <w:p w14:paraId="1D474597" w14:textId="77777777" w:rsidR="0042794E" w:rsidRPr="00D15D41" w:rsidRDefault="00B9249C" w:rsidP="00591564">
      <w:pPr>
        <w:spacing w:after="0" w:line="360" w:lineRule="auto"/>
        <w:jc w:val="both"/>
        <w:rPr>
          <w:rFonts w:ascii="Times New Roman" w:hAnsi="Times New Roman" w:cs="Times New Roman"/>
          <w:color w:val="000000" w:themeColor="text1"/>
          <w:sz w:val="24"/>
          <w:szCs w:val="24"/>
        </w:rPr>
      </w:pPr>
      <w:r w:rsidRPr="00D15D41">
        <w:rPr>
          <w:rFonts w:ascii="Times New Roman" w:hAnsi="Times New Roman" w:cs="Times New Roman"/>
          <w:sz w:val="24"/>
          <w:szCs w:val="24"/>
        </w:rPr>
        <w:t xml:space="preserve">The response surface methodology was employed to optimize the formulations of the SLNs (RSM). An efficient model's link between the independent variables and their responses, as well as their interactions, is assessed using an RSM Box–Behnken experimental design (BBD). The primary factors influencing the particle size, PDI, drug entrapment effectiveness, and percentage of drug release of the </w:t>
      </w:r>
      <w:proofErr w:type="spellStart"/>
      <w:r w:rsidR="00CA3594"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loaded chitosan nanoparticle (</w:t>
      </w:r>
      <w:r w:rsidR="00234350" w:rsidRPr="00D15D41">
        <w:rPr>
          <w:rFonts w:ascii="Times New Roman" w:hAnsi="Times New Roman" w:cs="Times New Roman"/>
          <w:sz w:val="24"/>
          <w:szCs w:val="24"/>
        </w:rPr>
        <w:t>ACE-SLNs</w:t>
      </w:r>
      <w:r w:rsidRPr="00D15D41">
        <w:rPr>
          <w:rFonts w:ascii="Times New Roman" w:hAnsi="Times New Roman" w:cs="Times New Roman"/>
          <w:sz w:val="24"/>
          <w:szCs w:val="24"/>
        </w:rPr>
        <w:t>) preparations were formulation variables such lipid concentration, surfactants, and homogenization speed.</w:t>
      </w:r>
      <w:r w:rsidR="00E154B9" w:rsidRPr="00D15D41">
        <w:rPr>
          <w:rFonts w:ascii="Times New Roman" w:hAnsi="Times New Roman" w:cs="Times New Roman"/>
          <w:sz w:val="24"/>
          <w:szCs w:val="24"/>
        </w:rPr>
        <w:t xml:space="preserve">. </w:t>
      </w:r>
      <w:r w:rsidR="00E154B9" w:rsidRPr="00D15D41">
        <w:rPr>
          <w:rFonts w:ascii="Times New Roman" w:hAnsi="Times New Roman" w:cs="Times New Roman"/>
          <w:color w:val="000000" w:themeColor="text1"/>
          <w:sz w:val="24"/>
          <w:szCs w:val="24"/>
        </w:rPr>
        <w:t>The details of t</w:t>
      </w:r>
      <w:r w:rsidR="00220B3B" w:rsidRPr="00D15D41">
        <w:rPr>
          <w:rFonts w:ascii="Times New Roman" w:hAnsi="Times New Roman" w:cs="Times New Roman"/>
          <w:color w:val="000000" w:themeColor="text1"/>
          <w:sz w:val="24"/>
          <w:szCs w:val="24"/>
        </w:rPr>
        <w:t>he design are listed in Table-1</w:t>
      </w:r>
      <w:r w:rsidR="00E154B9" w:rsidRPr="00D15D41">
        <w:rPr>
          <w:rFonts w:ascii="Times New Roman" w:hAnsi="Times New Roman" w:cs="Times New Roman"/>
          <w:color w:val="000000" w:themeColor="text1"/>
          <w:sz w:val="24"/>
          <w:szCs w:val="24"/>
        </w:rPr>
        <w:t>.</w:t>
      </w:r>
      <w:r w:rsidRPr="00D15D41">
        <w:rPr>
          <w:rFonts w:ascii="Times New Roman" w:hAnsi="Times New Roman" w:cs="Times New Roman"/>
          <w:color w:val="000000" w:themeColor="text1"/>
          <w:sz w:val="24"/>
          <w:szCs w:val="24"/>
        </w:rPr>
        <w:t xml:space="preserve"> </w:t>
      </w:r>
      <w:r w:rsidR="0042794E" w:rsidRPr="00D15D41">
        <w:rPr>
          <w:rFonts w:ascii="Times New Roman" w:hAnsi="Times New Roman" w:cs="Times New Roman"/>
          <w:sz w:val="24"/>
          <w:szCs w:val="24"/>
        </w:rPr>
        <w:t>A three-factor, three-level response surface methodology statistical experimental design was used to optimize the formulation variables and the response surface methodology required 17 experiments.</w:t>
      </w:r>
    </w:p>
    <w:p w14:paraId="1D474598" w14:textId="77777777" w:rsidR="00C33E95" w:rsidRPr="00D15D41" w:rsidRDefault="005F168B" w:rsidP="00C33E95">
      <w:pPr>
        <w:spacing w:after="0" w:line="24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sz w:val="24"/>
          <w:szCs w:val="24"/>
        </w:rPr>
        <w:t xml:space="preserve">Table 1 </w:t>
      </w:r>
      <w:r w:rsidR="00C33E95" w:rsidRPr="00D15D41">
        <w:rPr>
          <w:rFonts w:ascii="Times New Roman" w:hAnsi="Times New Roman" w:cs="Times New Roman"/>
          <w:b/>
          <w:bCs/>
          <w:color w:val="000000" w:themeColor="text1"/>
          <w:sz w:val="24"/>
          <w:szCs w:val="24"/>
        </w:rPr>
        <w:t>Factors showing coded values with fixed goals for responses -</w:t>
      </w:r>
    </w:p>
    <w:p w14:paraId="1D474599" w14:textId="77777777" w:rsidR="00C33E95" w:rsidRPr="00D15D41" w:rsidRDefault="00C33E95" w:rsidP="00C33E95">
      <w:pPr>
        <w:spacing w:after="0" w:line="24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 xml:space="preserve">Formulating </w:t>
      </w:r>
      <w:proofErr w:type="spellStart"/>
      <w:r w:rsidRPr="00D15D41">
        <w:rPr>
          <w:rFonts w:ascii="Times New Roman" w:hAnsi="Times New Roman" w:cs="Times New Roman"/>
          <w:b/>
          <w:bCs/>
          <w:color w:val="000000" w:themeColor="text1"/>
          <w:sz w:val="24"/>
          <w:szCs w:val="24"/>
        </w:rPr>
        <w:t>Aceclofenac</w:t>
      </w:r>
      <w:proofErr w:type="spellEnd"/>
      <w:r w:rsidRPr="00D15D41">
        <w:rPr>
          <w:rFonts w:ascii="Times New Roman" w:hAnsi="Times New Roman" w:cs="Times New Roman"/>
          <w:b/>
          <w:bCs/>
          <w:color w:val="000000" w:themeColor="text1"/>
          <w:sz w:val="24"/>
          <w:szCs w:val="24"/>
        </w:rPr>
        <w:t>-SLNs using BBD</w:t>
      </w:r>
    </w:p>
    <w:tbl>
      <w:tblPr>
        <w:tblStyle w:val="TableGrid"/>
        <w:tblW w:w="8897" w:type="dxa"/>
        <w:jc w:val="center"/>
        <w:tblLayout w:type="fixed"/>
        <w:tblLook w:val="04A0" w:firstRow="1" w:lastRow="0" w:firstColumn="1" w:lastColumn="0" w:noHBand="0" w:noVBand="1"/>
      </w:tblPr>
      <w:tblGrid>
        <w:gridCol w:w="1526"/>
        <w:gridCol w:w="709"/>
        <w:gridCol w:w="850"/>
        <w:gridCol w:w="567"/>
        <w:gridCol w:w="851"/>
        <w:gridCol w:w="567"/>
        <w:gridCol w:w="1275"/>
        <w:gridCol w:w="1276"/>
        <w:gridCol w:w="1276"/>
      </w:tblGrid>
      <w:tr w:rsidR="00C33E95" w:rsidRPr="00D15D41" w14:paraId="1D4745A4" w14:textId="77777777" w:rsidTr="00E36E24">
        <w:trPr>
          <w:jc w:val="center"/>
        </w:trPr>
        <w:tc>
          <w:tcPr>
            <w:tcW w:w="1526" w:type="dxa"/>
            <w:vMerge w:val="restart"/>
          </w:tcPr>
          <w:p w14:paraId="1D47459A" w14:textId="77777777"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Independent Variables</w:t>
            </w:r>
          </w:p>
        </w:tc>
        <w:tc>
          <w:tcPr>
            <w:tcW w:w="709" w:type="dxa"/>
            <w:vMerge w:val="restart"/>
          </w:tcPr>
          <w:p w14:paraId="1D47459B" w14:textId="77777777"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Symbol</w:t>
            </w:r>
          </w:p>
        </w:tc>
        <w:tc>
          <w:tcPr>
            <w:tcW w:w="850" w:type="dxa"/>
            <w:vMerge w:val="restart"/>
          </w:tcPr>
          <w:p w14:paraId="1D47459C" w14:textId="77777777" w:rsidR="00C33E95" w:rsidRPr="00D15D41" w:rsidRDefault="00C33E95" w:rsidP="00C33E95">
            <w:pPr>
              <w:spacing w:line="48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Unit</w:t>
            </w:r>
          </w:p>
        </w:tc>
        <w:tc>
          <w:tcPr>
            <w:tcW w:w="1985" w:type="dxa"/>
            <w:gridSpan w:val="3"/>
          </w:tcPr>
          <w:p w14:paraId="1D47459D" w14:textId="77777777"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Coded levels</w:t>
            </w:r>
          </w:p>
        </w:tc>
        <w:tc>
          <w:tcPr>
            <w:tcW w:w="1275" w:type="dxa"/>
            <w:vMerge w:val="restart"/>
          </w:tcPr>
          <w:p w14:paraId="1D47459E" w14:textId="77777777"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Response</w:t>
            </w:r>
          </w:p>
          <w:p w14:paraId="1D47459F" w14:textId="77777777"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(Y1)</w:t>
            </w:r>
          </w:p>
        </w:tc>
        <w:tc>
          <w:tcPr>
            <w:tcW w:w="1276" w:type="dxa"/>
            <w:vMerge w:val="restart"/>
          </w:tcPr>
          <w:p w14:paraId="1D4745A0" w14:textId="77777777"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Response</w:t>
            </w:r>
          </w:p>
          <w:p w14:paraId="1D4745A1" w14:textId="77777777" w:rsidR="00C33E95" w:rsidRPr="00D15D41" w:rsidRDefault="00C33E95" w:rsidP="00C33E95">
            <w:pPr>
              <w:spacing w:line="48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(Y2)</w:t>
            </w:r>
          </w:p>
        </w:tc>
        <w:tc>
          <w:tcPr>
            <w:tcW w:w="1276" w:type="dxa"/>
            <w:vMerge w:val="restart"/>
          </w:tcPr>
          <w:p w14:paraId="1D4745A2" w14:textId="77777777"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Response</w:t>
            </w:r>
          </w:p>
          <w:p w14:paraId="1D4745A3" w14:textId="77777777" w:rsidR="00C33E95" w:rsidRPr="00D15D41" w:rsidRDefault="00C33E95" w:rsidP="00C33E95">
            <w:pPr>
              <w:spacing w:line="48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(Y3)</w:t>
            </w:r>
          </w:p>
        </w:tc>
      </w:tr>
      <w:tr w:rsidR="00C33E95" w:rsidRPr="00D15D41" w14:paraId="1D4745AE" w14:textId="77777777" w:rsidTr="00E36E24">
        <w:trPr>
          <w:trHeight w:val="335"/>
          <w:jc w:val="center"/>
        </w:trPr>
        <w:tc>
          <w:tcPr>
            <w:tcW w:w="1526" w:type="dxa"/>
            <w:vMerge/>
          </w:tcPr>
          <w:p w14:paraId="1D4745A5" w14:textId="77777777" w:rsidR="00C33E95" w:rsidRPr="00D15D41" w:rsidRDefault="00C33E95" w:rsidP="00C33E95">
            <w:pPr>
              <w:jc w:val="center"/>
              <w:rPr>
                <w:rFonts w:ascii="Times New Roman" w:hAnsi="Times New Roman" w:cs="Times New Roman"/>
                <w:b/>
                <w:bCs/>
                <w:sz w:val="24"/>
                <w:szCs w:val="24"/>
              </w:rPr>
            </w:pPr>
          </w:p>
        </w:tc>
        <w:tc>
          <w:tcPr>
            <w:tcW w:w="709" w:type="dxa"/>
            <w:vMerge/>
          </w:tcPr>
          <w:p w14:paraId="1D4745A6" w14:textId="77777777" w:rsidR="00C33E95" w:rsidRPr="00D15D41" w:rsidRDefault="00C33E95" w:rsidP="00C33E95">
            <w:pPr>
              <w:spacing w:line="480" w:lineRule="auto"/>
              <w:jc w:val="center"/>
              <w:rPr>
                <w:rFonts w:ascii="Times New Roman" w:hAnsi="Times New Roman" w:cs="Times New Roman"/>
                <w:b/>
                <w:bCs/>
                <w:sz w:val="24"/>
                <w:szCs w:val="24"/>
              </w:rPr>
            </w:pPr>
          </w:p>
        </w:tc>
        <w:tc>
          <w:tcPr>
            <w:tcW w:w="850" w:type="dxa"/>
            <w:vMerge/>
          </w:tcPr>
          <w:p w14:paraId="1D4745A7" w14:textId="77777777" w:rsidR="00C33E95" w:rsidRPr="00D15D41" w:rsidRDefault="00C33E95" w:rsidP="00C33E95">
            <w:pPr>
              <w:spacing w:line="480" w:lineRule="auto"/>
              <w:jc w:val="center"/>
              <w:rPr>
                <w:rFonts w:ascii="Times New Roman" w:hAnsi="Times New Roman" w:cs="Times New Roman"/>
                <w:b/>
                <w:bCs/>
                <w:sz w:val="24"/>
                <w:szCs w:val="24"/>
              </w:rPr>
            </w:pPr>
          </w:p>
        </w:tc>
        <w:tc>
          <w:tcPr>
            <w:tcW w:w="567" w:type="dxa"/>
          </w:tcPr>
          <w:p w14:paraId="1D4745A8" w14:textId="77777777"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-1</w:t>
            </w:r>
          </w:p>
        </w:tc>
        <w:tc>
          <w:tcPr>
            <w:tcW w:w="851" w:type="dxa"/>
          </w:tcPr>
          <w:p w14:paraId="1D4745A9" w14:textId="77777777"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0</w:t>
            </w:r>
          </w:p>
        </w:tc>
        <w:tc>
          <w:tcPr>
            <w:tcW w:w="567" w:type="dxa"/>
          </w:tcPr>
          <w:p w14:paraId="1D4745AA" w14:textId="77777777"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+1</w:t>
            </w:r>
          </w:p>
        </w:tc>
        <w:tc>
          <w:tcPr>
            <w:tcW w:w="1275" w:type="dxa"/>
            <w:vMerge/>
          </w:tcPr>
          <w:p w14:paraId="1D4745AB" w14:textId="77777777" w:rsidR="00C33E95" w:rsidRPr="00D15D41" w:rsidRDefault="00C33E95" w:rsidP="00C33E95">
            <w:pPr>
              <w:spacing w:line="480" w:lineRule="auto"/>
              <w:jc w:val="center"/>
              <w:rPr>
                <w:rFonts w:ascii="Times New Roman" w:hAnsi="Times New Roman" w:cs="Times New Roman"/>
                <w:b/>
                <w:bCs/>
                <w:sz w:val="24"/>
                <w:szCs w:val="24"/>
              </w:rPr>
            </w:pPr>
          </w:p>
        </w:tc>
        <w:tc>
          <w:tcPr>
            <w:tcW w:w="1276" w:type="dxa"/>
            <w:vMerge/>
          </w:tcPr>
          <w:p w14:paraId="1D4745AC" w14:textId="77777777" w:rsidR="00C33E95" w:rsidRPr="00D15D41" w:rsidRDefault="00C33E95" w:rsidP="00C33E95">
            <w:pPr>
              <w:spacing w:line="480" w:lineRule="auto"/>
              <w:jc w:val="center"/>
              <w:rPr>
                <w:rFonts w:ascii="Times New Roman" w:hAnsi="Times New Roman" w:cs="Times New Roman"/>
                <w:b/>
                <w:bCs/>
                <w:sz w:val="24"/>
                <w:szCs w:val="24"/>
              </w:rPr>
            </w:pPr>
          </w:p>
        </w:tc>
        <w:tc>
          <w:tcPr>
            <w:tcW w:w="1276" w:type="dxa"/>
            <w:vMerge/>
          </w:tcPr>
          <w:p w14:paraId="1D4745AD" w14:textId="77777777" w:rsidR="00C33E95" w:rsidRPr="00D15D41" w:rsidRDefault="00C33E95" w:rsidP="00C33E95">
            <w:pPr>
              <w:spacing w:line="480" w:lineRule="auto"/>
              <w:jc w:val="center"/>
              <w:rPr>
                <w:rFonts w:ascii="Times New Roman" w:hAnsi="Times New Roman" w:cs="Times New Roman"/>
                <w:b/>
                <w:bCs/>
                <w:sz w:val="24"/>
                <w:szCs w:val="24"/>
              </w:rPr>
            </w:pPr>
          </w:p>
        </w:tc>
      </w:tr>
      <w:tr w:rsidR="00C33E95" w:rsidRPr="00D15D41" w14:paraId="1D4745B8" w14:textId="77777777" w:rsidTr="00E36E24">
        <w:trPr>
          <w:jc w:val="center"/>
        </w:trPr>
        <w:tc>
          <w:tcPr>
            <w:tcW w:w="1526" w:type="dxa"/>
          </w:tcPr>
          <w:p w14:paraId="1D4745AF" w14:textId="77777777" w:rsidR="00C33E95" w:rsidRPr="00D15D41" w:rsidRDefault="00C33E95" w:rsidP="00C33E95">
            <w:pPr>
              <w:jc w:val="center"/>
              <w:rPr>
                <w:rFonts w:ascii="Times New Roman" w:hAnsi="Times New Roman" w:cs="Times New Roman"/>
                <w:b/>
                <w:bCs/>
                <w:sz w:val="20"/>
              </w:rPr>
            </w:pPr>
            <w:r w:rsidRPr="00D15D41">
              <w:rPr>
                <w:rFonts w:ascii="Times New Roman" w:hAnsi="Times New Roman" w:cs="Times New Roman"/>
                <w:b/>
                <w:bCs/>
                <w:sz w:val="20"/>
              </w:rPr>
              <w:t>Surfactant Concentration</w:t>
            </w:r>
          </w:p>
        </w:tc>
        <w:tc>
          <w:tcPr>
            <w:tcW w:w="709" w:type="dxa"/>
          </w:tcPr>
          <w:p w14:paraId="1D4745B0" w14:textId="77777777" w:rsidR="00C33E95" w:rsidRPr="00D15D41" w:rsidRDefault="00C33E95" w:rsidP="00C33E95">
            <w:pPr>
              <w:spacing w:line="480" w:lineRule="auto"/>
              <w:jc w:val="center"/>
              <w:rPr>
                <w:rFonts w:ascii="Times New Roman" w:hAnsi="Times New Roman" w:cs="Times New Roman"/>
                <w:sz w:val="20"/>
              </w:rPr>
            </w:pPr>
            <w:r w:rsidRPr="00D15D41">
              <w:rPr>
                <w:rFonts w:ascii="Times New Roman" w:hAnsi="Times New Roman" w:cs="Times New Roman"/>
                <w:sz w:val="20"/>
              </w:rPr>
              <w:t>X</w:t>
            </w:r>
            <w:r w:rsidRPr="00D15D41">
              <w:rPr>
                <w:rFonts w:ascii="Times New Roman" w:hAnsi="Times New Roman" w:cs="Times New Roman"/>
                <w:sz w:val="20"/>
                <w:vertAlign w:val="subscript"/>
              </w:rPr>
              <w:t>1</w:t>
            </w:r>
          </w:p>
        </w:tc>
        <w:tc>
          <w:tcPr>
            <w:tcW w:w="850" w:type="dxa"/>
          </w:tcPr>
          <w:p w14:paraId="1D4745B1" w14:textId="77777777"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%w/v</w:t>
            </w:r>
          </w:p>
        </w:tc>
        <w:tc>
          <w:tcPr>
            <w:tcW w:w="567" w:type="dxa"/>
            <w:vAlign w:val="center"/>
          </w:tcPr>
          <w:p w14:paraId="1D4745B2" w14:textId="77777777"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0.5</w:t>
            </w:r>
          </w:p>
        </w:tc>
        <w:tc>
          <w:tcPr>
            <w:tcW w:w="851" w:type="dxa"/>
            <w:vAlign w:val="center"/>
          </w:tcPr>
          <w:p w14:paraId="1D4745B3" w14:textId="77777777"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567" w:type="dxa"/>
            <w:vAlign w:val="center"/>
          </w:tcPr>
          <w:p w14:paraId="1D4745B4" w14:textId="77777777"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1275" w:type="dxa"/>
            <w:vMerge w:val="restart"/>
          </w:tcPr>
          <w:p w14:paraId="1D4745B5" w14:textId="5D5B08FC" w:rsidR="00C33E95" w:rsidRPr="00D15D41" w:rsidRDefault="00C33E95" w:rsidP="00C33E95">
            <w:pPr>
              <w:spacing w:line="360" w:lineRule="auto"/>
              <w:jc w:val="center"/>
              <w:rPr>
                <w:rFonts w:ascii="Times New Roman" w:hAnsi="Times New Roman" w:cs="Times New Roman"/>
                <w:sz w:val="24"/>
                <w:szCs w:val="24"/>
              </w:rPr>
            </w:pPr>
            <w:r w:rsidRPr="00D15D41">
              <w:rPr>
                <w:rFonts w:ascii="Times New Roman" w:hAnsi="Times New Roman" w:cs="Times New Roman"/>
                <w:sz w:val="24"/>
                <w:szCs w:val="24"/>
              </w:rPr>
              <w:t>Particle Size</w:t>
            </w:r>
            <w:ins w:id="110" w:author="Krupal Morker" w:date="2025-08-02T13:22:00Z" w16du:dateUtc="2025-08-02T17:22:00Z">
              <w:r w:rsidR="00CC4A29">
                <w:rPr>
                  <w:rFonts w:ascii="Times New Roman" w:hAnsi="Times New Roman" w:cs="Times New Roman"/>
                  <w:sz w:val="24"/>
                  <w:szCs w:val="24"/>
                </w:rPr>
                <w:t xml:space="preserve"> Distribution </w:t>
              </w:r>
            </w:ins>
            <w:r w:rsidRPr="00D15D41">
              <w:rPr>
                <w:rFonts w:ascii="Times New Roman" w:hAnsi="Times New Roman" w:cs="Times New Roman"/>
                <w:sz w:val="24"/>
                <w:szCs w:val="24"/>
              </w:rPr>
              <w:t>(nm)</w:t>
            </w:r>
          </w:p>
        </w:tc>
        <w:tc>
          <w:tcPr>
            <w:tcW w:w="1276" w:type="dxa"/>
            <w:vMerge w:val="restart"/>
          </w:tcPr>
          <w:p w14:paraId="1D4745B6" w14:textId="77777777"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PDI</w:t>
            </w:r>
          </w:p>
        </w:tc>
        <w:tc>
          <w:tcPr>
            <w:tcW w:w="1276" w:type="dxa"/>
            <w:vMerge w:val="restart"/>
          </w:tcPr>
          <w:p w14:paraId="1D4745B7" w14:textId="77777777"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 EE</w:t>
            </w:r>
          </w:p>
        </w:tc>
      </w:tr>
      <w:tr w:rsidR="00C33E95" w:rsidRPr="00D15D41" w14:paraId="1D4745C3" w14:textId="77777777" w:rsidTr="00E36E24">
        <w:trPr>
          <w:trHeight w:val="635"/>
          <w:jc w:val="center"/>
        </w:trPr>
        <w:tc>
          <w:tcPr>
            <w:tcW w:w="1526" w:type="dxa"/>
          </w:tcPr>
          <w:p w14:paraId="1D4745B9" w14:textId="77777777" w:rsidR="00C33E95" w:rsidRPr="00D15D41" w:rsidRDefault="00C33E95" w:rsidP="00C33E95">
            <w:pPr>
              <w:ind w:right="-108"/>
              <w:jc w:val="center"/>
              <w:rPr>
                <w:rFonts w:ascii="Times New Roman" w:hAnsi="Times New Roman" w:cs="Times New Roman"/>
                <w:b/>
                <w:bCs/>
                <w:sz w:val="20"/>
              </w:rPr>
            </w:pPr>
            <w:r w:rsidRPr="00D15D41">
              <w:rPr>
                <w:rFonts w:ascii="Times New Roman" w:hAnsi="Times New Roman" w:cs="Times New Roman"/>
                <w:b/>
                <w:bCs/>
                <w:sz w:val="20"/>
              </w:rPr>
              <w:t xml:space="preserve">Homogenization </w:t>
            </w:r>
          </w:p>
          <w:p w14:paraId="1D4745BA" w14:textId="77777777" w:rsidR="00C33E95" w:rsidRPr="00D15D41" w:rsidRDefault="00C33E95" w:rsidP="00C33E95">
            <w:pPr>
              <w:ind w:right="-108"/>
              <w:jc w:val="center"/>
              <w:rPr>
                <w:rFonts w:ascii="Times New Roman" w:hAnsi="Times New Roman" w:cs="Times New Roman"/>
                <w:b/>
                <w:bCs/>
                <w:sz w:val="20"/>
              </w:rPr>
            </w:pPr>
            <w:r w:rsidRPr="00D15D41">
              <w:rPr>
                <w:rFonts w:ascii="Times New Roman" w:hAnsi="Times New Roman" w:cs="Times New Roman"/>
                <w:b/>
                <w:bCs/>
                <w:sz w:val="20"/>
              </w:rPr>
              <w:t>Speed</w:t>
            </w:r>
          </w:p>
        </w:tc>
        <w:tc>
          <w:tcPr>
            <w:tcW w:w="709" w:type="dxa"/>
          </w:tcPr>
          <w:p w14:paraId="1D4745BB" w14:textId="77777777" w:rsidR="00C33E95" w:rsidRPr="00D15D41" w:rsidRDefault="00C33E95" w:rsidP="00C33E95">
            <w:pPr>
              <w:spacing w:line="480" w:lineRule="auto"/>
              <w:jc w:val="center"/>
              <w:rPr>
                <w:rFonts w:ascii="Times New Roman" w:hAnsi="Times New Roman" w:cs="Times New Roman"/>
                <w:sz w:val="20"/>
              </w:rPr>
            </w:pPr>
            <w:r w:rsidRPr="00D15D41">
              <w:rPr>
                <w:rFonts w:ascii="Times New Roman" w:hAnsi="Times New Roman" w:cs="Times New Roman"/>
                <w:sz w:val="20"/>
              </w:rPr>
              <w:t>X</w:t>
            </w:r>
            <w:r w:rsidRPr="00D15D41">
              <w:rPr>
                <w:rFonts w:ascii="Times New Roman" w:hAnsi="Times New Roman" w:cs="Times New Roman"/>
                <w:sz w:val="20"/>
                <w:vertAlign w:val="subscript"/>
              </w:rPr>
              <w:t>2</w:t>
            </w:r>
          </w:p>
        </w:tc>
        <w:tc>
          <w:tcPr>
            <w:tcW w:w="850" w:type="dxa"/>
          </w:tcPr>
          <w:p w14:paraId="1D4745BC" w14:textId="77777777"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rpm</w:t>
            </w:r>
          </w:p>
        </w:tc>
        <w:tc>
          <w:tcPr>
            <w:tcW w:w="567" w:type="dxa"/>
            <w:vAlign w:val="center"/>
          </w:tcPr>
          <w:p w14:paraId="1D4745BD" w14:textId="77777777" w:rsidR="00C33E95" w:rsidRPr="00D15D41" w:rsidRDefault="00C33E95" w:rsidP="00C33E95">
            <w:pPr>
              <w:jc w:val="center"/>
              <w:rPr>
                <w:rFonts w:ascii="Times New Roman" w:hAnsi="Times New Roman" w:cs="Times New Roman"/>
              </w:rPr>
            </w:pPr>
            <w:r w:rsidRPr="00D15D41">
              <w:rPr>
                <w:rFonts w:ascii="Times New Roman" w:hAnsi="Times New Roman" w:cs="Times New Roman"/>
              </w:rPr>
              <w:t>12k</w:t>
            </w:r>
          </w:p>
        </w:tc>
        <w:tc>
          <w:tcPr>
            <w:tcW w:w="851" w:type="dxa"/>
            <w:vAlign w:val="center"/>
          </w:tcPr>
          <w:p w14:paraId="1D4745BE" w14:textId="77777777" w:rsidR="00C33E95" w:rsidRPr="00D15D41" w:rsidRDefault="00C33E95" w:rsidP="00C33E95">
            <w:pPr>
              <w:jc w:val="center"/>
              <w:rPr>
                <w:rFonts w:ascii="Times New Roman" w:hAnsi="Times New Roman" w:cs="Times New Roman"/>
              </w:rPr>
            </w:pPr>
            <w:r w:rsidRPr="00D15D41">
              <w:rPr>
                <w:rFonts w:ascii="Times New Roman" w:hAnsi="Times New Roman" w:cs="Times New Roman"/>
              </w:rPr>
              <w:t>15k</w:t>
            </w:r>
          </w:p>
        </w:tc>
        <w:tc>
          <w:tcPr>
            <w:tcW w:w="567" w:type="dxa"/>
            <w:vAlign w:val="center"/>
          </w:tcPr>
          <w:p w14:paraId="1D4745BF" w14:textId="77777777" w:rsidR="00C33E95" w:rsidRPr="00D15D41" w:rsidRDefault="00C33E95" w:rsidP="00C33E95">
            <w:pPr>
              <w:jc w:val="center"/>
              <w:rPr>
                <w:rFonts w:ascii="Times New Roman" w:hAnsi="Times New Roman" w:cs="Times New Roman"/>
              </w:rPr>
            </w:pPr>
            <w:r w:rsidRPr="00D15D41">
              <w:rPr>
                <w:rFonts w:ascii="Times New Roman" w:hAnsi="Times New Roman" w:cs="Times New Roman"/>
              </w:rPr>
              <w:t>18k</w:t>
            </w:r>
          </w:p>
        </w:tc>
        <w:tc>
          <w:tcPr>
            <w:tcW w:w="1275" w:type="dxa"/>
            <w:vMerge/>
          </w:tcPr>
          <w:p w14:paraId="1D4745C0" w14:textId="77777777" w:rsidR="00C33E95" w:rsidRPr="00D15D41" w:rsidRDefault="00C33E95" w:rsidP="00C33E95">
            <w:pPr>
              <w:spacing w:line="480" w:lineRule="auto"/>
              <w:jc w:val="center"/>
              <w:rPr>
                <w:rFonts w:ascii="Times New Roman" w:hAnsi="Times New Roman" w:cs="Times New Roman"/>
                <w:sz w:val="24"/>
                <w:szCs w:val="24"/>
              </w:rPr>
            </w:pPr>
          </w:p>
        </w:tc>
        <w:tc>
          <w:tcPr>
            <w:tcW w:w="1276" w:type="dxa"/>
            <w:vMerge/>
          </w:tcPr>
          <w:p w14:paraId="1D4745C1" w14:textId="77777777" w:rsidR="00C33E95" w:rsidRPr="00D15D41" w:rsidRDefault="00C33E95" w:rsidP="00C33E95">
            <w:pPr>
              <w:spacing w:line="480" w:lineRule="auto"/>
              <w:jc w:val="center"/>
              <w:rPr>
                <w:rFonts w:ascii="Times New Roman" w:hAnsi="Times New Roman" w:cs="Times New Roman"/>
                <w:sz w:val="24"/>
                <w:szCs w:val="24"/>
              </w:rPr>
            </w:pPr>
          </w:p>
        </w:tc>
        <w:tc>
          <w:tcPr>
            <w:tcW w:w="1276" w:type="dxa"/>
            <w:vMerge/>
          </w:tcPr>
          <w:p w14:paraId="1D4745C2" w14:textId="77777777" w:rsidR="00C33E95" w:rsidRPr="00D15D41" w:rsidRDefault="00C33E95" w:rsidP="00C33E95">
            <w:pPr>
              <w:spacing w:line="480" w:lineRule="auto"/>
              <w:jc w:val="center"/>
              <w:rPr>
                <w:rFonts w:ascii="Times New Roman" w:hAnsi="Times New Roman" w:cs="Times New Roman"/>
                <w:sz w:val="24"/>
                <w:szCs w:val="24"/>
              </w:rPr>
            </w:pPr>
          </w:p>
        </w:tc>
      </w:tr>
      <w:tr w:rsidR="00C33E95" w:rsidRPr="00D15D41" w14:paraId="1D4745CD" w14:textId="77777777" w:rsidTr="00E36E24">
        <w:trPr>
          <w:trHeight w:val="417"/>
          <w:jc w:val="center"/>
        </w:trPr>
        <w:tc>
          <w:tcPr>
            <w:tcW w:w="1526" w:type="dxa"/>
          </w:tcPr>
          <w:p w14:paraId="1D4745C4" w14:textId="77777777" w:rsidR="00C33E95" w:rsidRPr="00D15D41" w:rsidRDefault="00C33E95" w:rsidP="00C33E95">
            <w:pPr>
              <w:jc w:val="center"/>
              <w:rPr>
                <w:rFonts w:ascii="Times New Roman" w:hAnsi="Times New Roman" w:cs="Times New Roman"/>
                <w:b/>
                <w:bCs/>
                <w:sz w:val="20"/>
              </w:rPr>
            </w:pPr>
            <w:r w:rsidRPr="00D15D41">
              <w:rPr>
                <w:rFonts w:ascii="Times New Roman" w:hAnsi="Times New Roman" w:cs="Times New Roman"/>
                <w:b/>
                <w:bCs/>
                <w:sz w:val="20"/>
              </w:rPr>
              <w:t>Lipid content</w:t>
            </w:r>
          </w:p>
        </w:tc>
        <w:tc>
          <w:tcPr>
            <w:tcW w:w="709" w:type="dxa"/>
          </w:tcPr>
          <w:p w14:paraId="1D4745C5" w14:textId="77777777" w:rsidR="00C33E95" w:rsidRPr="00D15D41" w:rsidRDefault="00C33E95" w:rsidP="00C33E95">
            <w:pPr>
              <w:jc w:val="center"/>
              <w:rPr>
                <w:rFonts w:ascii="Times New Roman" w:hAnsi="Times New Roman" w:cs="Times New Roman"/>
                <w:sz w:val="20"/>
              </w:rPr>
            </w:pPr>
            <w:r w:rsidRPr="00D15D41">
              <w:rPr>
                <w:rFonts w:ascii="Times New Roman" w:hAnsi="Times New Roman" w:cs="Times New Roman"/>
                <w:sz w:val="20"/>
              </w:rPr>
              <w:t>X</w:t>
            </w:r>
            <w:r w:rsidRPr="00D15D41">
              <w:rPr>
                <w:rFonts w:ascii="Times New Roman" w:hAnsi="Times New Roman" w:cs="Times New Roman"/>
                <w:sz w:val="20"/>
                <w:vertAlign w:val="subscript"/>
              </w:rPr>
              <w:t>3</w:t>
            </w:r>
          </w:p>
        </w:tc>
        <w:tc>
          <w:tcPr>
            <w:tcW w:w="850" w:type="dxa"/>
          </w:tcPr>
          <w:p w14:paraId="1D4745C6" w14:textId="77777777" w:rsidR="00C33E95" w:rsidRPr="00D15D41" w:rsidRDefault="00C33E95" w:rsidP="00C33E95">
            <w:pPr>
              <w:jc w:val="center"/>
              <w:rPr>
                <w:rFonts w:ascii="Times New Roman" w:hAnsi="Times New Roman" w:cs="Times New Roman"/>
                <w:sz w:val="24"/>
                <w:szCs w:val="24"/>
              </w:rPr>
            </w:pPr>
            <w:r w:rsidRPr="00D15D41">
              <w:rPr>
                <w:rFonts w:ascii="Times New Roman" w:hAnsi="Times New Roman" w:cs="Times New Roman"/>
                <w:sz w:val="24"/>
                <w:szCs w:val="24"/>
              </w:rPr>
              <w:t>mg</w:t>
            </w:r>
          </w:p>
        </w:tc>
        <w:tc>
          <w:tcPr>
            <w:tcW w:w="567" w:type="dxa"/>
            <w:vAlign w:val="center"/>
          </w:tcPr>
          <w:p w14:paraId="1D4745C7" w14:textId="77777777" w:rsidR="00C33E95" w:rsidRPr="00D15D41" w:rsidRDefault="00C33E95" w:rsidP="00C33E95">
            <w:pPr>
              <w:jc w:val="center"/>
              <w:rPr>
                <w:rFonts w:ascii="Times New Roman" w:hAnsi="Times New Roman" w:cs="Times New Roman"/>
                <w:sz w:val="20"/>
              </w:rPr>
            </w:pPr>
            <w:r w:rsidRPr="00D15D41">
              <w:rPr>
                <w:rFonts w:ascii="Times New Roman" w:hAnsi="Times New Roman" w:cs="Times New Roman"/>
                <w:sz w:val="20"/>
              </w:rPr>
              <w:t>200</w:t>
            </w:r>
          </w:p>
        </w:tc>
        <w:tc>
          <w:tcPr>
            <w:tcW w:w="851" w:type="dxa"/>
            <w:vAlign w:val="center"/>
          </w:tcPr>
          <w:p w14:paraId="1D4745C8" w14:textId="77777777" w:rsidR="00C33E95" w:rsidRPr="00D15D41" w:rsidRDefault="00C33E95" w:rsidP="00C33E95">
            <w:pPr>
              <w:jc w:val="center"/>
              <w:rPr>
                <w:rFonts w:ascii="Times New Roman" w:hAnsi="Times New Roman" w:cs="Times New Roman"/>
                <w:sz w:val="20"/>
              </w:rPr>
            </w:pPr>
            <w:r w:rsidRPr="00D15D41">
              <w:rPr>
                <w:rFonts w:ascii="Times New Roman" w:hAnsi="Times New Roman" w:cs="Times New Roman"/>
                <w:sz w:val="20"/>
              </w:rPr>
              <w:t>300</w:t>
            </w:r>
          </w:p>
        </w:tc>
        <w:tc>
          <w:tcPr>
            <w:tcW w:w="567" w:type="dxa"/>
            <w:vAlign w:val="center"/>
          </w:tcPr>
          <w:p w14:paraId="1D4745C9" w14:textId="77777777" w:rsidR="00C33E95" w:rsidRPr="00D15D41" w:rsidRDefault="00C33E95" w:rsidP="00C33E95">
            <w:pPr>
              <w:jc w:val="center"/>
              <w:rPr>
                <w:rFonts w:ascii="Times New Roman" w:hAnsi="Times New Roman" w:cs="Times New Roman"/>
                <w:sz w:val="20"/>
              </w:rPr>
            </w:pPr>
            <w:r w:rsidRPr="00D15D41">
              <w:rPr>
                <w:rFonts w:ascii="Times New Roman" w:hAnsi="Times New Roman" w:cs="Times New Roman"/>
                <w:sz w:val="20"/>
              </w:rPr>
              <w:t>400</w:t>
            </w:r>
          </w:p>
        </w:tc>
        <w:tc>
          <w:tcPr>
            <w:tcW w:w="1275" w:type="dxa"/>
            <w:vMerge/>
          </w:tcPr>
          <w:p w14:paraId="1D4745CA" w14:textId="77777777" w:rsidR="00C33E95" w:rsidRPr="00D15D41" w:rsidRDefault="00C33E95" w:rsidP="00C33E95">
            <w:pPr>
              <w:spacing w:line="480" w:lineRule="auto"/>
              <w:jc w:val="center"/>
              <w:rPr>
                <w:rFonts w:ascii="Times New Roman" w:hAnsi="Times New Roman" w:cs="Times New Roman"/>
                <w:sz w:val="24"/>
                <w:szCs w:val="24"/>
              </w:rPr>
            </w:pPr>
          </w:p>
        </w:tc>
        <w:tc>
          <w:tcPr>
            <w:tcW w:w="1276" w:type="dxa"/>
            <w:vMerge/>
          </w:tcPr>
          <w:p w14:paraId="1D4745CB" w14:textId="77777777" w:rsidR="00C33E95" w:rsidRPr="00D15D41" w:rsidRDefault="00C33E95" w:rsidP="00C33E95">
            <w:pPr>
              <w:spacing w:line="480" w:lineRule="auto"/>
              <w:jc w:val="center"/>
              <w:rPr>
                <w:rFonts w:ascii="Times New Roman" w:hAnsi="Times New Roman" w:cs="Times New Roman"/>
                <w:sz w:val="24"/>
                <w:szCs w:val="24"/>
              </w:rPr>
            </w:pPr>
          </w:p>
        </w:tc>
        <w:tc>
          <w:tcPr>
            <w:tcW w:w="1276" w:type="dxa"/>
            <w:vMerge/>
          </w:tcPr>
          <w:p w14:paraId="1D4745CC" w14:textId="77777777" w:rsidR="00C33E95" w:rsidRPr="00D15D41" w:rsidRDefault="00C33E95" w:rsidP="00C33E95">
            <w:pPr>
              <w:spacing w:line="480" w:lineRule="auto"/>
              <w:jc w:val="center"/>
              <w:rPr>
                <w:rFonts w:ascii="Times New Roman" w:hAnsi="Times New Roman" w:cs="Times New Roman"/>
                <w:sz w:val="24"/>
                <w:szCs w:val="24"/>
              </w:rPr>
            </w:pPr>
          </w:p>
        </w:tc>
      </w:tr>
    </w:tbl>
    <w:p w14:paraId="1D4745CE" w14:textId="77777777" w:rsidR="0042794E" w:rsidRPr="00D15D41" w:rsidRDefault="0042794E" w:rsidP="00234350">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Using Box–Behnken design of response surface methodology a systematic optimization was carried out for estimating the extended effect of formulation variables X</w:t>
      </w:r>
      <w:r w:rsidRPr="00D15D41">
        <w:rPr>
          <w:rFonts w:ascii="Times New Roman" w:hAnsi="Times New Roman" w:cs="Times New Roman"/>
          <w:sz w:val="24"/>
          <w:szCs w:val="24"/>
          <w:vertAlign w:val="subscript"/>
        </w:rPr>
        <w:t>1</w:t>
      </w:r>
      <w:r w:rsidRPr="00D15D41">
        <w:rPr>
          <w:rFonts w:ascii="Times New Roman" w:hAnsi="Times New Roman" w:cs="Times New Roman"/>
          <w:sz w:val="24"/>
          <w:szCs w:val="24"/>
        </w:rPr>
        <w:t xml:space="preserve"> (</w:t>
      </w:r>
      <w:r w:rsidR="00234350" w:rsidRPr="00D15D41">
        <w:rPr>
          <w:rFonts w:ascii="Times New Roman" w:hAnsi="Times New Roman" w:cs="Times New Roman"/>
          <w:sz w:val="24"/>
          <w:szCs w:val="24"/>
        </w:rPr>
        <w:t>Surfactant Concentration</w:t>
      </w:r>
      <w:r w:rsidRPr="00D15D41">
        <w:rPr>
          <w:rFonts w:ascii="Times New Roman" w:hAnsi="Times New Roman" w:cs="Times New Roman"/>
          <w:sz w:val="24"/>
          <w:szCs w:val="24"/>
        </w:rPr>
        <w:t>), X</w:t>
      </w:r>
      <w:r w:rsidRPr="00D15D41">
        <w:rPr>
          <w:rFonts w:ascii="Times New Roman" w:hAnsi="Times New Roman" w:cs="Times New Roman"/>
          <w:sz w:val="24"/>
          <w:szCs w:val="24"/>
          <w:vertAlign w:val="subscript"/>
        </w:rPr>
        <w:t>2</w:t>
      </w:r>
      <w:r w:rsidRPr="00D15D41">
        <w:rPr>
          <w:rFonts w:ascii="Times New Roman" w:hAnsi="Times New Roman" w:cs="Times New Roman"/>
          <w:sz w:val="24"/>
          <w:szCs w:val="24"/>
        </w:rPr>
        <w:t xml:space="preserve"> (</w:t>
      </w:r>
      <w:r w:rsidR="00234350" w:rsidRPr="00D15D41">
        <w:rPr>
          <w:rFonts w:ascii="Times New Roman" w:hAnsi="Times New Roman" w:cs="Times New Roman"/>
          <w:sz w:val="24"/>
          <w:szCs w:val="24"/>
        </w:rPr>
        <w:t>Homogenization Speed</w:t>
      </w:r>
      <w:r w:rsidRPr="00D15D41">
        <w:rPr>
          <w:rFonts w:ascii="Times New Roman" w:hAnsi="Times New Roman" w:cs="Times New Roman"/>
          <w:sz w:val="24"/>
          <w:szCs w:val="24"/>
        </w:rPr>
        <w:t>), and X</w:t>
      </w:r>
      <w:r w:rsidRPr="00D15D41">
        <w:rPr>
          <w:rFonts w:ascii="Times New Roman" w:hAnsi="Times New Roman" w:cs="Times New Roman"/>
          <w:sz w:val="24"/>
          <w:szCs w:val="24"/>
          <w:vertAlign w:val="subscript"/>
        </w:rPr>
        <w:t>3</w:t>
      </w:r>
      <w:r w:rsidRPr="00D15D41">
        <w:rPr>
          <w:rFonts w:ascii="Times New Roman" w:hAnsi="Times New Roman" w:cs="Times New Roman"/>
          <w:sz w:val="24"/>
          <w:szCs w:val="24"/>
        </w:rPr>
        <w:t xml:space="preserve"> (</w:t>
      </w:r>
      <w:r w:rsidR="00234350" w:rsidRPr="00D15D41">
        <w:rPr>
          <w:rFonts w:ascii="Times New Roman" w:hAnsi="Times New Roman" w:cs="Times New Roman"/>
          <w:sz w:val="24"/>
          <w:szCs w:val="24"/>
        </w:rPr>
        <w:t>Lipid content</w:t>
      </w:r>
      <w:r w:rsidRPr="00D15D41">
        <w:rPr>
          <w:rFonts w:ascii="Times New Roman" w:hAnsi="Times New Roman" w:cs="Times New Roman"/>
          <w:sz w:val="24"/>
          <w:szCs w:val="24"/>
        </w:rPr>
        <w:t xml:space="preserve">) on the responses, Y1 (particle size), Y2 (Poly-dispersity index- PDI), and Y3 (%EE) were recorded. </w:t>
      </w:r>
    </w:p>
    <w:p w14:paraId="1D4745CF" w14:textId="44CF8DA8" w:rsidR="00E154B9" w:rsidRPr="00D15D41" w:rsidRDefault="00925A70" w:rsidP="00E154B9">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w:t>
      </w:r>
      <w:ins w:id="111" w:author="Krupal Morker" w:date="2025-08-03T10:11:00Z" w16du:dateUtc="2025-08-03T14:11:00Z">
        <w:r w:rsidR="00964776">
          <w:rPr>
            <w:rFonts w:ascii="Times New Roman" w:hAnsi="Times New Roman" w:cs="Times New Roman"/>
            <w:b/>
            <w:bCs/>
            <w:sz w:val="24"/>
            <w:szCs w:val="24"/>
          </w:rPr>
          <w:t>7</w:t>
        </w:r>
      </w:ins>
      <w:del w:id="112" w:author="Krupal Morker" w:date="2025-08-03T10:11:00Z" w16du:dateUtc="2025-08-03T14:11:00Z">
        <w:r w:rsidRPr="00D15D41" w:rsidDel="00964776">
          <w:rPr>
            <w:rFonts w:ascii="Times New Roman" w:hAnsi="Times New Roman" w:cs="Times New Roman"/>
            <w:b/>
            <w:bCs/>
            <w:sz w:val="24"/>
            <w:szCs w:val="24"/>
          </w:rPr>
          <w:delText>6</w:delText>
        </w:r>
      </w:del>
      <w:r w:rsidR="009C69BC" w:rsidRPr="00D15D41">
        <w:rPr>
          <w:rFonts w:ascii="Times New Roman" w:hAnsi="Times New Roman" w:cs="Times New Roman"/>
          <w:b/>
          <w:bCs/>
          <w:sz w:val="24"/>
          <w:szCs w:val="24"/>
        </w:rPr>
        <w:t xml:space="preserve"> </w:t>
      </w:r>
      <w:r w:rsidR="00E154B9" w:rsidRPr="00D15D41">
        <w:rPr>
          <w:rFonts w:ascii="Times New Roman" w:hAnsi="Times New Roman" w:cs="Times New Roman"/>
          <w:b/>
          <w:bCs/>
          <w:sz w:val="24"/>
          <w:szCs w:val="24"/>
        </w:rPr>
        <w:t xml:space="preserve">Characterization and </w:t>
      </w:r>
      <w:ins w:id="113" w:author="Krupal Morker" w:date="2025-08-02T13:21:00Z" w16du:dateUtc="2025-08-02T17:21:00Z">
        <w:r w:rsidR="00CC4A29">
          <w:rPr>
            <w:rFonts w:ascii="Times New Roman" w:hAnsi="Times New Roman" w:cs="Times New Roman"/>
            <w:b/>
            <w:bCs/>
            <w:sz w:val="24"/>
            <w:szCs w:val="24"/>
          </w:rPr>
          <w:t>E</w:t>
        </w:r>
      </w:ins>
      <w:del w:id="114" w:author="Krupal Morker" w:date="2025-08-02T13:21:00Z" w16du:dateUtc="2025-08-02T17:21:00Z">
        <w:r w:rsidR="00E154B9" w:rsidRPr="00D15D41" w:rsidDel="00CC4A29">
          <w:rPr>
            <w:rFonts w:ascii="Times New Roman" w:hAnsi="Times New Roman" w:cs="Times New Roman"/>
            <w:b/>
            <w:bCs/>
            <w:sz w:val="24"/>
            <w:szCs w:val="24"/>
          </w:rPr>
          <w:delText>e</w:delText>
        </w:r>
      </w:del>
      <w:r w:rsidR="00E154B9" w:rsidRPr="00D15D41">
        <w:rPr>
          <w:rFonts w:ascii="Times New Roman" w:hAnsi="Times New Roman" w:cs="Times New Roman"/>
          <w:b/>
          <w:bCs/>
          <w:sz w:val="24"/>
          <w:szCs w:val="24"/>
        </w:rPr>
        <w:t xml:space="preserve">valuation of </w:t>
      </w:r>
      <w:proofErr w:type="spellStart"/>
      <w:r w:rsidR="00CA3594" w:rsidRPr="00D15D41">
        <w:rPr>
          <w:rFonts w:ascii="Times New Roman" w:hAnsi="Times New Roman" w:cs="Times New Roman"/>
          <w:b/>
          <w:bCs/>
          <w:color w:val="000000" w:themeColor="text1"/>
          <w:sz w:val="24"/>
          <w:szCs w:val="24"/>
        </w:rPr>
        <w:t>Aceclofenac</w:t>
      </w:r>
      <w:proofErr w:type="spellEnd"/>
      <w:r w:rsidR="00E154B9" w:rsidRPr="00D15D41">
        <w:rPr>
          <w:rFonts w:ascii="Times New Roman" w:hAnsi="Times New Roman" w:cs="Times New Roman"/>
          <w:b/>
          <w:bCs/>
          <w:color w:val="000000" w:themeColor="text1"/>
          <w:sz w:val="24"/>
          <w:szCs w:val="24"/>
        </w:rPr>
        <w:t xml:space="preserve"> </w:t>
      </w:r>
      <w:r w:rsidR="00E154B9" w:rsidRPr="00D15D41">
        <w:rPr>
          <w:rFonts w:ascii="Times New Roman" w:hAnsi="Times New Roman" w:cs="Times New Roman"/>
          <w:b/>
          <w:bCs/>
          <w:sz w:val="24"/>
          <w:szCs w:val="24"/>
        </w:rPr>
        <w:t>S</w:t>
      </w:r>
      <w:ins w:id="115" w:author="Krupal Morker" w:date="2025-08-02T13:21:00Z" w16du:dateUtc="2025-08-02T17:21:00Z">
        <w:r w:rsidR="00CC4A29">
          <w:rPr>
            <w:rFonts w:ascii="Times New Roman" w:hAnsi="Times New Roman" w:cs="Times New Roman"/>
            <w:b/>
            <w:bCs/>
            <w:sz w:val="24"/>
            <w:szCs w:val="24"/>
          </w:rPr>
          <w:t>LNs</w:t>
        </w:r>
      </w:ins>
      <w:del w:id="116" w:author="Krupal Morker" w:date="2025-08-02T13:21:00Z" w16du:dateUtc="2025-08-02T17:21:00Z">
        <w:r w:rsidR="00E154B9" w:rsidRPr="00D15D41" w:rsidDel="00CC4A29">
          <w:rPr>
            <w:rFonts w:ascii="Times New Roman" w:hAnsi="Times New Roman" w:cs="Times New Roman"/>
            <w:b/>
            <w:bCs/>
            <w:sz w:val="24"/>
            <w:szCs w:val="24"/>
          </w:rPr>
          <w:delText>olid Lipid Nanoparticles</w:delText>
        </w:r>
      </w:del>
      <w:r w:rsidR="00E154B9" w:rsidRPr="00D15D41">
        <w:rPr>
          <w:rFonts w:ascii="Times New Roman" w:hAnsi="Times New Roman" w:cs="Times New Roman"/>
          <w:b/>
          <w:bCs/>
          <w:sz w:val="24"/>
          <w:szCs w:val="24"/>
        </w:rPr>
        <w:t>:</w:t>
      </w:r>
    </w:p>
    <w:p w14:paraId="1D4745D0" w14:textId="04DAAF2D" w:rsidR="00E154B9" w:rsidRPr="00D15D41" w:rsidRDefault="00925A70" w:rsidP="00E154B9">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w:t>
      </w:r>
      <w:ins w:id="117" w:author="Krupal Morker" w:date="2025-08-03T10:12:00Z" w16du:dateUtc="2025-08-03T14:12:00Z">
        <w:r w:rsidR="00964776">
          <w:rPr>
            <w:rFonts w:ascii="Times New Roman" w:hAnsi="Times New Roman" w:cs="Times New Roman"/>
            <w:b/>
            <w:bCs/>
            <w:sz w:val="24"/>
            <w:szCs w:val="24"/>
          </w:rPr>
          <w:t>7</w:t>
        </w:r>
      </w:ins>
      <w:del w:id="118" w:author="Krupal Morker" w:date="2025-08-03T10:12:00Z" w16du:dateUtc="2025-08-03T14:12:00Z">
        <w:r w:rsidRPr="00D15D41" w:rsidDel="00964776">
          <w:rPr>
            <w:rFonts w:ascii="Times New Roman" w:hAnsi="Times New Roman" w:cs="Times New Roman"/>
            <w:b/>
            <w:bCs/>
            <w:sz w:val="24"/>
            <w:szCs w:val="24"/>
          </w:rPr>
          <w:delText>6</w:delText>
        </w:r>
      </w:del>
      <w:r w:rsidR="009C69BC" w:rsidRPr="00D15D41">
        <w:rPr>
          <w:rFonts w:ascii="Times New Roman" w:hAnsi="Times New Roman" w:cs="Times New Roman"/>
          <w:b/>
          <w:bCs/>
          <w:sz w:val="24"/>
          <w:szCs w:val="24"/>
        </w:rPr>
        <w:t xml:space="preserve">.1 </w:t>
      </w:r>
      <w:r w:rsidR="00E154B9" w:rsidRPr="00D15D41">
        <w:rPr>
          <w:rFonts w:ascii="Times New Roman" w:hAnsi="Times New Roman" w:cs="Times New Roman"/>
          <w:b/>
          <w:bCs/>
          <w:sz w:val="24"/>
          <w:szCs w:val="24"/>
        </w:rPr>
        <w:t xml:space="preserve">Measurement of </w:t>
      </w:r>
      <w:ins w:id="119" w:author="Krupal Morker" w:date="2025-08-02T13:21:00Z" w16du:dateUtc="2025-08-02T17:21:00Z">
        <w:r w:rsidR="00CC4A29">
          <w:rPr>
            <w:rFonts w:ascii="Times New Roman" w:hAnsi="Times New Roman" w:cs="Times New Roman"/>
            <w:b/>
            <w:bCs/>
            <w:sz w:val="24"/>
            <w:szCs w:val="24"/>
          </w:rPr>
          <w:t>P</w:t>
        </w:r>
      </w:ins>
      <w:del w:id="120" w:author="Krupal Morker" w:date="2025-08-02T13:21:00Z" w16du:dateUtc="2025-08-02T17:21:00Z">
        <w:r w:rsidR="00E154B9" w:rsidRPr="00D15D41" w:rsidDel="00CC4A29">
          <w:rPr>
            <w:rFonts w:ascii="Times New Roman" w:hAnsi="Times New Roman" w:cs="Times New Roman"/>
            <w:b/>
            <w:bCs/>
            <w:sz w:val="24"/>
            <w:szCs w:val="24"/>
          </w:rPr>
          <w:delText>p</w:delText>
        </w:r>
      </w:del>
      <w:r w:rsidR="00E154B9" w:rsidRPr="00D15D41">
        <w:rPr>
          <w:rFonts w:ascii="Times New Roman" w:hAnsi="Times New Roman" w:cs="Times New Roman"/>
          <w:b/>
          <w:bCs/>
          <w:sz w:val="24"/>
          <w:szCs w:val="24"/>
        </w:rPr>
        <w:t xml:space="preserve">article size </w:t>
      </w:r>
      <w:del w:id="121" w:author="Krupal Morker" w:date="2025-08-02T13:22:00Z" w16du:dateUtc="2025-08-02T17:22:00Z">
        <w:r w:rsidR="00E154B9" w:rsidRPr="00D15D41" w:rsidDel="00CC4A29">
          <w:rPr>
            <w:rFonts w:ascii="Times New Roman" w:hAnsi="Times New Roman" w:cs="Times New Roman"/>
            <w:b/>
            <w:bCs/>
            <w:sz w:val="24"/>
            <w:szCs w:val="24"/>
          </w:rPr>
          <w:delText xml:space="preserve">and </w:delText>
        </w:r>
      </w:del>
      <w:r w:rsidR="00E154B9" w:rsidRPr="00D15D41">
        <w:rPr>
          <w:rFonts w:ascii="Times New Roman" w:hAnsi="Times New Roman" w:cs="Times New Roman"/>
          <w:b/>
          <w:bCs/>
          <w:sz w:val="24"/>
          <w:szCs w:val="24"/>
        </w:rPr>
        <w:t>distribution</w:t>
      </w:r>
    </w:p>
    <w:p w14:paraId="1D4745D1" w14:textId="061F19C2" w:rsidR="007308A6" w:rsidRPr="00D15D41" w:rsidRDefault="007308A6" w:rsidP="00E154B9">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prepared SLNs' particle sizes (z-average) and particle size distributions (PDI) were determined using photon correlation spectroscopy (PCS). The measurements were carried out using a </w:t>
      </w:r>
      <w:proofErr w:type="spellStart"/>
      <w:r w:rsidRPr="00D15D41">
        <w:rPr>
          <w:rFonts w:ascii="Times New Roman" w:hAnsi="Times New Roman" w:cs="Times New Roman"/>
          <w:sz w:val="24"/>
          <w:szCs w:val="24"/>
        </w:rPr>
        <w:t>Zetasizer</w:t>
      </w:r>
      <w:proofErr w:type="spellEnd"/>
      <w:r w:rsidRPr="00D15D41">
        <w:rPr>
          <w:rFonts w:ascii="Times New Roman" w:hAnsi="Times New Roman" w:cs="Times New Roman"/>
          <w:sz w:val="24"/>
          <w:szCs w:val="24"/>
        </w:rPr>
        <w:t xml:space="preserve"> ZS 90 from Malvern Instruments Ltd. in the UK. Prior to measurements, 10 mL of HPLC grade water </w:t>
      </w:r>
      <w:del w:id="122" w:author="Krupal Morker" w:date="2025-08-02T13:23:00Z" w16du:dateUtc="2025-08-02T17:23:00Z">
        <w:r w:rsidRPr="00D15D41" w:rsidDel="009C71FD">
          <w:rPr>
            <w:rFonts w:ascii="Times New Roman" w:hAnsi="Times New Roman" w:cs="Times New Roman"/>
            <w:sz w:val="24"/>
            <w:szCs w:val="24"/>
          </w:rPr>
          <w:delText xml:space="preserve">were </w:delText>
        </w:r>
      </w:del>
      <w:ins w:id="123" w:author="Krupal Morker" w:date="2025-08-02T13:23:00Z" w16du:dateUtc="2025-08-02T17:23:00Z">
        <w:r w:rsidR="009C71FD">
          <w:rPr>
            <w:rFonts w:ascii="Times New Roman" w:hAnsi="Times New Roman" w:cs="Times New Roman"/>
            <w:sz w:val="24"/>
            <w:szCs w:val="24"/>
          </w:rPr>
          <w:t>was</w:t>
        </w:r>
        <w:r w:rsidR="009C71FD" w:rsidRPr="00D15D41">
          <w:rPr>
            <w:rFonts w:ascii="Times New Roman" w:hAnsi="Times New Roman" w:cs="Times New Roman"/>
            <w:sz w:val="24"/>
            <w:szCs w:val="24"/>
          </w:rPr>
          <w:t xml:space="preserve"> </w:t>
        </w:r>
      </w:ins>
      <w:r w:rsidRPr="00D15D41">
        <w:rPr>
          <w:rFonts w:ascii="Times New Roman" w:hAnsi="Times New Roman" w:cs="Times New Roman"/>
          <w:sz w:val="24"/>
          <w:szCs w:val="24"/>
        </w:rPr>
        <w:t>used to dilute 1 mL of the SLN dispersion. In order to find the ideal formulation based on the size of the particles, the average particle size of the SLNs formulation made with various drug and lipid ratios has been examined and optimized. Both the particle z-</w:t>
      </w:r>
      <w:r w:rsidRPr="00D15D41">
        <w:rPr>
          <w:rFonts w:ascii="Times New Roman" w:hAnsi="Times New Roman" w:cs="Times New Roman"/>
          <w:sz w:val="24"/>
          <w:szCs w:val="24"/>
        </w:rPr>
        <w:lastRenderedPageBreak/>
        <w:t>average diameter and the polydispersity index (PDI) were calculated for each measurement, which was done in triplicate.</w:t>
      </w:r>
    </w:p>
    <w:p w14:paraId="1D4745D2" w14:textId="174B5CBB" w:rsidR="00794C75" w:rsidRPr="00D15D41" w:rsidRDefault="00925A70" w:rsidP="00E154B9">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w:t>
      </w:r>
      <w:ins w:id="124" w:author="Krupal Morker" w:date="2025-08-03T10:12:00Z" w16du:dateUtc="2025-08-03T14:12:00Z">
        <w:r w:rsidR="00964776">
          <w:rPr>
            <w:rFonts w:ascii="Times New Roman" w:hAnsi="Times New Roman" w:cs="Times New Roman"/>
            <w:b/>
            <w:bCs/>
            <w:sz w:val="24"/>
            <w:szCs w:val="24"/>
          </w:rPr>
          <w:t>7</w:t>
        </w:r>
      </w:ins>
      <w:del w:id="125" w:author="Krupal Morker" w:date="2025-08-03T10:12:00Z" w16du:dateUtc="2025-08-03T14:12:00Z">
        <w:r w:rsidRPr="00D15D41" w:rsidDel="00964776">
          <w:rPr>
            <w:rFonts w:ascii="Times New Roman" w:hAnsi="Times New Roman" w:cs="Times New Roman"/>
            <w:b/>
            <w:bCs/>
            <w:sz w:val="24"/>
            <w:szCs w:val="24"/>
          </w:rPr>
          <w:delText>6</w:delText>
        </w:r>
      </w:del>
      <w:r w:rsidR="009C69BC" w:rsidRPr="00D15D41">
        <w:rPr>
          <w:rFonts w:ascii="Times New Roman" w:hAnsi="Times New Roman" w:cs="Times New Roman"/>
          <w:b/>
          <w:bCs/>
          <w:sz w:val="24"/>
          <w:szCs w:val="24"/>
        </w:rPr>
        <w:t xml:space="preserve">.2 </w:t>
      </w:r>
      <w:r w:rsidR="00794C75" w:rsidRPr="00D15D41">
        <w:rPr>
          <w:rFonts w:ascii="Times New Roman" w:hAnsi="Times New Roman" w:cs="Times New Roman"/>
          <w:b/>
          <w:bCs/>
          <w:sz w:val="24"/>
          <w:szCs w:val="24"/>
        </w:rPr>
        <w:t>Particle shape and morphology</w:t>
      </w:r>
    </w:p>
    <w:p w14:paraId="1D4745D3" w14:textId="77777777" w:rsidR="007308A6" w:rsidRPr="00D15D41" w:rsidRDefault="007308A6" w:rsidP="00E154B9">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Transmission electron microscopy (TEM; Hitachi H7500, Tokyo, Japan) was used to examine the form and morphology of produced SLNs. The TEM method of microscopic analysis focuses the structure's image using magnetic lenses after sending electrons through nanoparticles.  A technique called field emission scanning electron microscopy (FESEM) was used to examine the surface properties and form of nanoparticles. The samples were air-dried on room temperature after being negatively stained with a 1% w/v aqueous solution of </w:t>
      </w:r>
      <w:proofErr w:type="spellStart"/>
      <w:r w:rsidRPr="00D15D41">
        <w:rPr>
          <w:rFonts w:ascii="Times New Roman" w:hAnsi="Times New Roman" w:cs="Times New Roman"/>
          <w:sz w:val="24"/>
          <w:szCs w:val="24"/>
        </w:rPr>
        <w:t>phosphotungstic</w:t>
      </w:r>
      <w:proofErr w:type="spellEnd"/>
      <w:r w:rsidRPr="00D15D41">
        <w:rPr>
          <w:rFonts w:ascii="Times New Roman" w:hAnsi="Times New Roman" w:cs="Times New Roman"/>
          <w:sz w:val="24"/>
          <w:szCs w:val="24"/>
        </w:rPr>
        <w:t xml:space="preserve"> acid, and then they were examined under a microscope at the appropriate magnifications.</w:t>
      </w:r>
    </w:p>
    <w:p w14:paraId="1D4745D4" w14:textId="4AB50911" w:rsidR="00794C75" w:rsidRPr="00D15D41" w:rsidRDefault="00925A70" w:rsidP="00E154B9">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w:t>
      </w:r>
      <w:ins w:id="126" w:author="Krupal Morker" w:date="2025-08-03T10:12:00Z" w16du:dateUtc="2025-08-03T14:12:00Z">
        <w:r w:rsidR="00964776">
          <w:rPr>
            <w:rFonts w:ascii="Times New Roman" w:hAnsi="Times New Roman" w:cs="Times New Roman"/>
            <w:b/>
            <w:bCs/>
            <w:sz w:val="24"/>
            <w:szCs w:val="24"/>
          </w:rPr>
          <w:t>7</w:t>
        </w:r>
      </w:ins>
      <w:del w:id="127" w:author="Krupal Morker" w:date="2025-08-03T10:12:00Z" w16du:dateUtc="2025-08-03T14:12:00Z">
        <w:r w:rsidRPr="00D15D41" w:rsidDel="00964776">
          <w:rPr>
            <w:rFonts w:ascii="Times New Roman" w:hAnsi="Times New Roman" w:cs="Times New Roman"/>
            <w:b/>
            <w:bCs/>
            <w:sz w:val="24"/>
            <w:szCs w:val="24"/>
          </w:rPr>
          <w:delText>6</w:delText>
        </w:r>
      </w:del>
      <w:r w:rsidR="009C69BC" w:rsidRPr="00D15D41">
        <w:rPr>
          <w:rFonts w:ascii="Times New Roman" w:hAnsi="Times New Roman" w:cs="Times New Roman"/>
          <w:b/>
          <w:bCs/>
          <w:sz w:val="24"/>
          <w:szCs w:val="24"/>
        </w:rPr>
        <w:t xml:space="preserve">.3 </w:t>
      </w:r>
      <w:r w:rsidR="00794C75" w:rsidRPr="00D15D41">
        <w:rPr>
          <w:rFonts w:ascii="Times New Roman" w:hAnsi="Times New Roman" w:cs="Times New Roman"/>
          <w:b/>
          <w:bCs/>
          <w:sz w:val="24"/>
          <w:szCs w:val="24"/>
        </w:rPr>
        <w:t>Measurement of zeta potential of SLNs</w:t>
      </w:r>
    </w:p>
    <w:p w14:paraId="1D4745D5" w14:textId="77777777" w:rsidR="007308A6" w:rsidRPr="00D15D41" w:rsidRDefault="007308A6" w:rsidP="00E154B9">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Zeta potential can be utilized to predict long-term stability and improve formulation. About 1 ml of SLN dispersion (Millipore, India) was diluted with 10 ml HPLC grade water for zeta potential determination, and measurements were taken using </w:t>
      </w:r>
      <w:proofErr w:type="spellStart"/>
      <w:r w:rsidRPr="00D15D41">
        <w:rPr>
          <w:rFonts w:ascii="Times New Roman" w:hAnsi="Times New Roman" w:cs="Times New Roman"/>
          <w:sz w:val="24"/>
          <w:szCs w:val="24"/>
        </w:rPr>
        <w:t>Zetasizer</w:t>
      </w:r>
      <w:proofErr w:type="spellEnd"/>
      <w:r w:rsidRPr="00D15D41">
        <w:rPr>
          <w:rFonts w:ascii="Times New Roman" w:hAnsi="Times New Roman" w:cs="Times New Roman"/>
          <w:sz w:val="24"/>
          <w:szCs w:val="24"/>
        </w:rPr>
        <w:t xml:space="preserve"> Ver. 7.01 (Malvern Instruments Ltd., UK). Each measurement was carried out three times.</w:t>
      </w:r>
    </w:p>
    <w:p w14:paraId="1D4745D6" w14:textId="41AD4847" w:rsidR="007F3F8D" w:rsidRPr="00D15D41" w:rsidRDefault="00E36E24" w:rsidP="00D3221D">
      <w:pPr>
        <w:spacing w:after="0" w:line="360" w:lineRule="auto"/>
        <w:jc w:val="both"/>
        <w:rPr>
          <w:rFonts w:ascii="Times New Roman" w:hAnsi="Times New Roman" w:cs="Times New Roman"/>
          <w:sz w:val="24"/>
          <w:szCs w:val="24"/>
        </w:rPr>
      </w:pPr>
      <w:r w:rsidRPr="00D15D41">
        <w:rPr>
          <w:rFonts w:ascii="Times New Roman" w:hAnsi="Times New Roman" w:cs="Times New Roman"/>
          <w:noProof/>
          <w:sz w:val="24"/>
          <w:szCs w:val="24"/>
          <w:lang w:val="en-IN" w:eastAsia="en-IN"/>
        </w:rPr>
        <w:drawing>
          <wp:anchor distT="0" distB="0" distL="114300" distR="114300" simplePos="0" relativeHeight="251657216" behindDoc="1" locked="0" layoutInCell="1" allowOverlap="1" wp14:anchorId="1D47482E" wp14:editId="1D47482F">
            <wp:simplePos x="0" y="0"/>
            <wp:positionH relativeFrom="column">
              <wp:posOffset>1381125</wp:posOffset>
            </wp:positionH>
            <wp:positionV relativeFrom="paragraph">
              <wp:posOffset>1343660</wp:posOffset>
            </wp:positionV>
            <wp:extent cx="3162300" cy="495300"/>
            <wp:effectExtent l="0" t="0" r="0" b="0"/>
            <wp:wrapTight wrapText="bothSides">
              <wp:wrapPolygon edited="0">
                <wp:start x="0" y="0"/>
                <wp:lineTo x="0" y="20769"/>
                <wp:lineTo x="21470" y="20769"/>
                <wp:lineTo x="2147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2300" cy="4953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25A70" w:rsidRPr="00D15D41">
        <w:rPr>
          <w:rFonts w:ascii="Times New Roman" w:hAnsi="Times New Roman" w:cs="Times New Roman"/>
          <w:b/>
          <w:bCs/>
          <w:sz w:val="24"/>
          <w:szCs w:val="24"/>
        </w:rPr>
        <w:t>2.</w:t>
      </w:r>
      <w:ins w:id="128" w:author="Krupal Morker" w:date="2025-08-03T10:12:00Z" w16du:dateUtc="2025-08-03T14:12:00Z">
        <w:r w:rsidR="00964776">
          <w:rPr>
            <w:rFonts w:ascii="Times New Roman" w:hAnsi="Times New Roman" w:cs="Times New Roman"/>
            <w:b/>
            <w:bCs/>
            <w:sz w:val="24"/>
            <w:szCs w:val="24"/>
          </w:rPr>
          <w:t>7</w:t>
        </w:r>
      </w:ins>
      <w:del w:id="129" w:author="Krupal Morker" w:date="2025-08-03T10:12:00Z" w16du:dateUtc="2025-08-03T14:12:00Z">
        <w:r w:rsidR="00925A70" w:rsidRPr="00D15D41" w:rsidDel="00964776">
          <w:rPr>
            <w:rFonts w:ascii="Times New Roman" w:hAnsi="Times New Roman" w:cs="Times New Roman"/>
            <w:b/>
            <w:bCs/>
            <w:sz w:val="24"/>
            <w:szCs w:val="24"/>
          </w:rPr>
          <w:delText>6</w:delText>
        </w:r>
      </w:del>
      <w:r w:rsidR="00D3221D" w:rsidRPr="00D15D41">
        <w:rPr>
          <w:rFonts w:ascii="Times New Roman" w:hAnsi="Times New Roman" w:cs="Times New Roman"/>
          <w:b/>
          <w:bCs/>
          <w:sz w:val="24"/>
          <w:szCs w:val="24"/>
        </w:rPr>
        <w:t>.4</w:t>
      </w:r>
      <w:r w:rsidR="009C69BC" w:rsidRPr="00D15D41">
        <w:rPr>
          <w:rFonts w:ascii="Times New Roman" w:hAnsi="Times New Roman" w:cs="Times New Roman"/>
          <w:b/>
          <w:bCs/>
          <w:sz w:val="24"/>
          <w:szCs w:val="24"/>
        </w:rPr>
        <w:t xml:space="preserve"> </w:t>
      </w:r>
      <w:r w:rsidR="007F3F8D" w:rsidRPr="00D15D41">
        <w:rPr>
          <w:rFonts w:ascii="Times New Roman" w:hAnsi="Times New Roman" w:cs="Times New Roman"/>
          <w:b/>
          <w:bCs/>
          <w:sz w:val="24"/>
          <w:szCs w:val="24"/>
        </w:rPr>
        <w:t>Determination of drug content:</w:t>
      </w:r>
      <w:r w:rsidR="007F3F8D" w:rsidRPr="00D15D41">
        <w:rPr>
          <w:rFonts w:ascii="Times New Roman" w:hAnsi="Times New Roman" w:cs="Times New Roman"/>
          <w:sz w:val="24"/>
          <w:szCs w:val="24"/>
        </w:rPr>
        <w:t xml:space="preserve"> To determine the total drug content in the prepared SLNs, 0.1 mL of SLN </w:t>
      </w:r>
      <w:proofErr w:type="spellStart"/>
      <w:r w:rsidR="007F3F8D" w:rsidRPr="00D15D41">
        <w:rPr>
          <w:rFonts w:ascii="Times New Roman" w:hAnsi="Times New Roman" w:cs="Times New Roman"/>
          <w:sz w:val="24"/>
          <w:szCs w:val="24"/>
        </w:rPr>
        <w:t>disperson</w:t>
      </w:r>
      <w:proofErr w:type="spellEnd"/>
      <w:r w:rsidR="007F3F8D" w:rsidRPr="00D15D41">
        <w:rPr>
          <w:rFonts w:ascii="Times New Roman" w:hAnsi="Times New Roman" w:cs="Times New Roman"/>
          <w:sz w:val="24"/>
          <w:szCs w:val="24"/>
        </w:rPr>
        <w:t xml:space="preserve"> was extracted in </w:t>
      </w:r>
      <w:proofErr w:type="spellStart"/>
      <w:proofErr w:type="gramStart"/>
      <w:r w:rsidR="007F3F8D" w:rsidRPr="00D15D41">
        <w:rPr>
          <w:rFonts w:ascii="Times New Roman" w:hAnsi="Times New Roman" w:cs="Times New Roman"/>
          <w:sz w:val="24"/>
          <w:szCs w:val="24"/>
        </w:rPr>
        <w:t>chloroform:ethanol</w:t>
      </w:r>
      <w:proofErr w:type="spellEnd"/>
      <w:proofErr w:type="gramEnd"/>
      <w:r w:rsidR="007F3F8D" w:rsidRPr="00D15D41">
        <w:rPr>
          <w:rFonts w:ascii="Times New Roman" w:hAnsi="Times New Roman" w:cs="Times New Roman"/>
          <w:sz w:val="24"/>
          <w:szCs w:val="24"/>
        </w:rPr>
        <w:t xml:space="preserve"> mixture (1:9) volumetrically. Required dilutions were further carried out in ethanol. Estimation of drug content was carried out by using UV spectrophotometric method at a maximum wavelength of 286 nm. The experiment was carried out in triplicate. Drug loading of S</w:t>
      </w:r>
      <w:r w:rsidRPr="00D15D41">
        <w:rPr>
          <w:rFonts w:ascii="Times New Roman" w:hAnsi="Times New Roman" w:cs="Times New Roman"/>
          <w:sz w:val="24"/>
          <w:szCs w:val="24"/>
        </w:rPr>
        <w:t xml:space="preserve">LNs was determined by using the </w:t>
      </w:r>
      <w:r w:rsidR="007F3F8D" w:rsidRPr="00D15D41">
        <w:rPr>
          <w:rFonts w:ascii="Times New Roman" w:hAnsi="Times New Roman" w:cs="Times New Roman"/>
          <w:sz w:val="24"/>
          <w:szCs w:val="24"/>
        </w:rPr>
        <w:t>following formula:</w:t>
      </w:r>
    </w:p>
    <w:p w14:paraId="1D4745D7" w14:textId="77777777" w:rsidR="00E36E24" w:rsidRPr="00D15D41" w:rsidRDefault="00E36E24" w:rsidP="007F3F8D">
      <w:pPr>
        <w:spacing w:after="0" w:line="360" w:lineRule="auto"/>
        <w:jc w:val="both"/>
        <w:rPr>
          <w:rFonts w:ascii="Times New Roman" w:hAnsi="Times New Roman" w:cs="Times New Roman"/>
          <w:b/>
          <w:bCs/>
          <w:sz w:val="24"/>
          <w:szCs w:val="24"/>
        </w:rPr>
      </w:pPr>
    </w:p>
    <w:p w14:paraId="1D4745D8" w14:textId="42C217E4" w:rsidR="007F3F8D" w:rsidRPr="00D15D41" w:rsidRDefault="00925A70" w:rsidP="007F3F8D">
      <w:pPr>
        <w:spacing w:after="0" w:line="360" w:lineRule="auto"/>
        <w:jc w:val="both"/>
        <w:rPr>
          <w:rFonts w:ascii="Times New Roman" w:hAnsi="Times New Roman" w:cs="Times New Roman"/>
          <w:sz w:val="24"/>
          <w:szCs w:val="24"/>
        </w:rPr>
      </w:pPr>
      <w:r w:rsidRPr="00D15D41">
        <w:rPr>
          <w:rFonts w:ascii="Times New Roman" w:hAnsi="Times New Roman" w:cs="Times New Roman"/>
          <w:b/>
          <w:bCs/>
          <w:sz w:val="24"/>
          <w:szCs w:val="24"/>
        </w:rPr>
        <w:t>2.</w:t>
      </w:r>
      <w:ins w:id="130" w:author="Krupal Morker" w:date="2025-08-03T10:12:00Z" w16du:dateUtc="2025-08-03T14:12:00Z">
        <w:r w:rsidR="00964776">
          <w:rPr>
            <w:rFonts w:ascii="Times New Roman" w:hAnsi="Times New Roman" w:cs="Times New Roman"/>
            <w:b/>
            <w:bCs/>
            <w:sz w:val="24"/>
            <w:szCs w:val="24"/>
          </w:rPr>
          <w:t>7</w:t>
        </w:r>
      </w:ins>
      <w:del w:id="131" w:author="Krupal Morker" w:date="2025-08-03T10:12:00Z" w16du:dateUtc="2025-08-03T14:12:00Z">
        <w:r w:rsidRPr="00D15D41" w:rsidDel="00964776">
          <w:rPr>
            <w:rFonts w:ascii="Times New Roman" w:hAnsi="Times New Roman" w:cs="Times New Roman"/>
            <w:b/>
            <w:bCs/>
            <w:sz w:val="24"/>
            <w:szCs w:val="24"/>
          </w:rPr>
          <w:delText>6</w:delText>
        </w:r>
      </w:del>
      <w:r w:rsidR="00D3221D" w:rsidRPr="00D15D41">
        <w:rPr>
          <w:rFonts w:ascii="Times New Roman" w:hAnsi="Times New Roman" w:cs="Times New Roman"/>
          <w:b/>
          <w:bCs/>
          <w:sz w:val="24"/>
          <w:szCs w:val="24"/>
        </w:rPr>
        <w:t>.5</w:t>
      </w:r>
      <w:r w:rsidR="009C69BC" w:rsidRPr="00D15D41">
        <w:rPr>
          <w:rFonts w:ascii="Times New Roman" w:hAnsi="Times New Roman" w:cs="Times New Roman"/>
          <w:b/>
          <w:bCs/>
          <w:sz w:val="24"/>
          <w:szCs w:val="24"/>
        </w:rPr>
        <w:t xml:space="preserve"> </w:t>
      </w:r>
      <w:r w:rsidR="007F3F8D" w:rsidRPr="00D15D41">
        <w:rPr>
          <w:rFonts w:ascii="Times New Roman" w:hAnsi="Times New Roman" w:cs="Times New Roman"/>
          <w:b/>
          <w:bCs/>
          <w:sz w:val="24"/>
          <w:szCs w:val="24"/>
        </w:rPr>
        <w:t>Determination of entrapment efficiency:</w:t>
      </w:r>
      <w:r w:rsidR="007F3F8D" w:rsidRPr="00D15D41">
        <w:rPr>
          <w:rFonts w:ascii="Times New Roman" w:hAnsi="Times New Roman" w:cs="Times New Roman"/>
          <w:sz w:val="24"/>
          <w:szCs w:val="24"/>
        </w:rPr>
        <w:t xml:space="preserve"> </w:t>
      </w:r>
      <w:r w:rsidR="0054441C" w:rsidRPr="00D15D41">
        <w:rPr>
          <w:rFonts w:ascii="Times New Roman" w:hAnsi="Times New Roman" w:cs="Times New Roman"/>
          <w:sz w:val="24"/>
          <w:szCs w:val="24"/>
        </w:rPr>
        <w:t>By evaluating the concentration of free drug (unentrapped) in the supernatant obtained after centrifuging SLN dispersion, entrapment efficiency (EE) was measured. The SLN</w:t>
      </w:r>
      <w:r w:rsidR="00234350" w:rsidRPr="00D15D41">
        <w:rPr>
          <w:rFonts w:ascii="Times New Roman" w:hAnsi="Times New Roman" w:cs="Times New Roman"/>
          <w:sz w:val="24"/>
          <w:szCs w:val="24"/>
        </w:rPr>
        <w:t>s</w:t>
      </w:r>
      <w:r w:rsidR="0054441C" w:rsidRPr="00D15D41">
        <w:rPr>
          <w:rFonts w:ascii="Times New Roman" w:hAnsi="Times New Roman" w:cs="Times New Roman"/>
          <w:sz w:val="24"/>
          <w:szCs w:val="24"/>
        </w:rPr>
        <w:t xml:space="preserve"> dispersion was centrifuged using an ultra-centrifuge (Thermo Electron LED GmbH, D-37520 Osterode) at a speed of 6000-12000 rpm at a temperature of 4°C. The amount of unentrapped medication was then determined by analyzing the supernatant, and the entrapment efficiency was estimated using the following formula (Eq 2). </w:t>
      </w:r>
      <w:r w:rsidR="007F3F8D" w:rsidRPr="00D15D41">
        <w:rPr>
          <w:rFonts w:ascii="Times New Roman" w:hAnsi="Times New Roman" w:cs="Times New Roman"/>
          <w:sz w:val="24"/>
          <w:szCs w:val="24"/>
        </w:rPr>
        <w:t>(</w:t>
      </w:r>
      <w:proofErr w:type="spellStart"/>
      <w:r w:rsidR="007F3F8D" w:rsidRPr="00D15D41">
        <w:rPr>
          <w:rFonts w:ascii="Times New Roman" w:hAnsi="Times New Roman" w:cs="Times New Roman"/>
          <w:sz w:val="24"/>
          <w:szCs w:val="24"/>
        </w:rPr>
        <w:t>Wavikar</w:t>
      </w:r>
      <w:proofErr w:type="spellEnd"/>
      <w:r w:rsidR="007F3F8D" w:rsidRPr="00D15D41">
        <w:rPr>
          <w:rFonts w:ascii="Times New Roman" w:hAnsi="Times New Roman" w:cs="Times New Roman"/>
          <w:sz w:val="24"/>
          <w:szCs w:val="24"/>
        </w:rPr>
        <w:t xml:space="preserve"> and </w:t>
      </w:r>
      <w:proofErr w:type="spellStart"/>
      <w:r w:rsidR="007F3F8D" w:rsidRPr="00D15D41">
        <w:rPr>
          <w:rFonts w:ascii="Times New Roman" w:hAnsi="Times New Roman" w:cs="Times New Roman"/>
          <w:sz w:val="24"/>
          <w:szCs w:val="24"/>
        </w:rPr>
        <w:t>Vavia</w:t>
      </w:r>
      <w:proofErr w:type="spellEnd"/>
      <w:r w:rsidR="007F3F8D" w:rsidRPr="00D15D41">
        <w:rPr>
          <w:rFonts w:ascii="Times New Roman" w:hAnsi="Times New Roman" w:cs="Times New Roman"/>
          <w:sz w:val="24"/>
          <w:szCs w:val="24"/>
        </w:rPr>
        <w:t>, 2013).</w:t>
      </w:r>
    </w:p>
    <w:p w14:paraId="1D4745D9" w14:textId="77777777" w:rsidR="00034DDC" w:rsidRPr="00D15D41" w:rsidRDefault="007F3F8D" w:rsidP="006664AE">
      <w:pPr>
        <w:spacing w:after="0" w:line="360" w:lineRule="auto"/>
        <w:jc w:val="center"/>
        <w:rPr>
          <w:rFonts w:ascii="Times New Roman" w:hAnsi="Times New Roman" w:cs="Times New Roman"/>
          <w:b/>
          <w:bCs/>
          <w:sz w:val="24"/>
          <w:szCs w:val="24"/>
        </w:rPr>
      </w:pPr>
      <w:commentRangeStart w:id="132"/>
      <w:r w:rsidRPr="00D15D41">
        <w:rPr>
          <w:rFonts w:ascii="Times New Roman" w:hAnsi="Times New Roman" w:cs="Times New Roman"/>
          <w:noProof/>
          <w:sz w:val="24"/>
          <w:szCs w:val="24"/>
          <w:lang w:val="en-IN" w:eastAsia="en-IN"/>
        </w:rPr>
        <w:drawing>
          <wp:inline distT="0" distB="0" distL="0" distR="0" wp14:anchorId="1D474830" wp14:editId="1D474831">
            <wp:extent cx="5248275" cy="4953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5248275" cy="495300"/>
                    </a:xfrm>
                    <a:prstGeom prst="rect">
                      <a:avLst/>
                    </a:prstGeom>
                    <a:noFill/>
                    <a:ln w="9525">
                      <a:noFill/>
                      <a:miter lim="800000"/>
                      <a:headEnd/>
                      <a:tailEnd/>
                    </a:ln>
                  </pic:spPr>
                </pic:pic>
              </a:graphicData>
            </a:graphic>
          </wp:inline>
        </w:drawing>
      </w:r>
      <w:commentRangeEnd w:id="132"/>
      <w:r w:rsidR="007D05B1">
        <w:rPr>
          <w:rStyle w:val="CommentReference"/>
        </w:rPr>
        <w:commentReference w:id="132"/>
      </w:r>
    </w:p>
    <w:p w14:paraId="1D4745DA" w14:textId="37B9F922" w:rsidR="00F96B42" w:rsidRPr="00D15D41" w:rsidRDefault="00925A70" w:rsidP="00F96B42">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lastRenderedPageBreak/>
        <w:t>2.</w:t>
      </w:r>
      <w:ins w:id="133" w:author="Krupal Morker" w:date="2025-08-03T10:12:00Z" w16du:dateUtc="2025-08-03T14:12:00Z">
        <w:r w:rsidR="00964776">
          <w:rPr>
            <w:rFonts w:ascii="Times New Roman" w:hAnsi="Times New Roman" w:cs="Times New Roman"/>
            <w:b/>
            <w:bCs/>
            <w:sz w:val="24"/>
            <w:szCs w:val="24"/>
          </w:rPr>
          <w:t>7</w:t>
        </w:r>
      </w:ins>
      <w:del w:id="134" w:author="Krupal Morker" w:date="2025-08-03T10:12:00Z" w16du:dateUtc="2025-08-03T14:12:00Z">
        <w:r w:rsidRPr="00D15D41" w:rsidDel="00964776">
          <w:rPr>
            <w:rFonts w:ascii="Times New Roman" w:hAnsi="Times New Roman" w:cs="Times New Roman"/>
            <w:b/>
            <w:bCs/>
            <w:sz w:val="24"/>
            <w:szCs w:val="24"/>
          </w:rPr>
          <w:delText>6</w:delText>
        </w:r>
      </w:del>
      <w:r w:rsidR="00D3221D" w:rsidRPr="00D15D41">
        <w:rPr>
          <w:rFonts w:ascii="Times New Roman" w:hAnsi="Times New Roman" w:cs="Times New Roman"/>
          <w:b/>
          <w:bCs/>
          <w:sz w:val="24"/>
          <w:szCs w:val="24"/>
        </w:rPr>
        <w:t>.6</w:t>
      </w:r>
      <w:r w:rsidR="009C69BC" w:rsidRPr="00D15D41">
        <w:rPr>
          <w:rFonts w:ascii="Times New Roman" w:hAnsi="Times New Roman" w:cs="Times New Roman"/>
          <w:b/>
          <w:bCs/>
          <w:sz w:val="24"/>
          <w:szCs w:val="24"/>
        </w:rPr>
        <w:t xml:space="preserve"> </w:t>
      </w:r>
      <w:r w:rsidR="007F3F8D" w:rsidRPr="00D15D41">
        <w:rPr>
          <w:rFonts w:ascii="Times New Roman" w:hAnsi="Times New Roman" w:cs="Times New Roman"/>
          <w:b/>
          <w:bCs/>
          <w:sz w:val="24"/>
          <w:szCs w:val="24"/>
        </w:rPr>
        <w:t>In vitro release studies of drugs from SLNs:</w:t>
      </w:r>
    </w:p>
    <w:p w14:paraId="1D4745DB" w14:textId="77777777" w:rsidR="00591564" w:rsidRPr="00D15D41" w:rsidRDefault="00F72A28" w:rsidP="00591564">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Studies on in vitro release were carried out using a water bath incubator shaker. The molecular weight cutoff for the 12,000–14000 Da pore size dialysis membrane was employed. At intervals of 0.5, 1, 2, 4, 6, 8, 10, 12, 16, 20 and 24 h, an aliquot of 5 ml was taken out. To maintain constant volume, the volume was taken at regular intervals and replaced with fresh medium kept at the same temperature. UV spectrophotometry was used to examine the samples at a wavelength of </w:t>
      </w:r>
      <w:r w:rsidR="00234350" w:rsidRPr="00D15D41">
        <w:rPr>
          <w:rFonts w:ascii="Times New Roman" w:hAnsi="Times New Roman" w:cs="Times New Roman"/>
          <w:sz w:val="24"/>
          <w:szCs w:val="24"/>
        </w:rPr>
        <w:t>276</w:t>
      </w:r>
      <w:r w:rsidRPr="00D15D41">
        <w:rPr>
          <w:rFonts w:ascii="Times New Roman" w:hAnsi="Times New Roman" w:cs="Times New Roman"/>
          <w:sz w:val="24"/>
          <w:szCs w:val="24"/>
        </w:rPr>
        <w:t xml:space="preserve"> nm. Utilizing the calibration curve, the concentrations were calculated, and the percent cumulative release was computed. To comprehend the drug release process, the release data was fitted into multiple release kinetic models.</w:t>
      </w:r>
    </w:p>
    <w:p w14:paraId="1D4745DC" w14:textId="5F412F9C" w:rsidR="007F3F8D" w:rsidRPr="00D15D41" w:rsidRDefault="00D3221D" w:rsidP="00B2530B">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w:t>
      </w:r>
      <w:ins w:id="135" w:author="Krupal Morker" w:date="2025-08-03T10:12:00Z" w16du:dateUtc="2025-08-03T14:12:00Z">
        <w:r w:rsidR="00964776">
          <w:rPr>
            <w:rFonts w:ascii="Times New Roman" w:hAnsi="Times New Roman" w:cs="Times New Roman"/>
            <w:b/>
            <w:bCs/>
            <w:sz w:val="24"/>
            <w:szCs w:val="24"/>
          </w:rPr>
          <w:t>7</w:t>
        </w:r>
      </w:ins>
      <w:del w:id="136" w:author="Krupal Morker" w:date="2025-08-03T10:12:00Z" w16du:dateUtc="2025-08-03T14:12:00Z">
        <w:r w:rsidRPr="00D15D41" w:rsidDel="00964776">
          <w:rPr>
            <w:rFonts w:ascii="Times New Roman" w:hAnsi="Times New Roman" w:cs="Times New Roman"/>
            <w:b/>
            <w:bCs/>
            <w:sz w:val="24"/>
            <w:szCs w:val="24"/>
          </w:rPr>
          <w:delText>6</w:delText>
        </w:r>
      </w:del>
      <w:r w:rsidRPr="00D15D41">
        <w:rPr>
          <w:rFonts w:ascii="Times New Roman" w:hAnsi="Times New Roman" w:cs="Times New Roman"/>
          <w:b/>
          <w:bCs/>
          <w:sz w:val="24"/>
          <w:szCs w:val="24"/>
        </w:rPr>
        <w:t>.7</w:t>
      </w:r>
      <w:r w:rsidR="00925A70" w:rsidRPr="00D15D41">
        <w:rPr>
          <w:rFonts w:ascii="Times New Roman" w:hAnsi="Times New Roman" w:cs="Times New Roman"/>
          <w:b/>
          <w:bCs/>
          <w:sz w:val="24"/>
          <w:szCs w:val="24"/>
        </w:rPr>
        <w:t xml:space="preserve"> </w:t>
      </w:r>
      <w:r w:rsidR="007F3F8D" w:rsidRPr="00D15D41">
        <w:rPr>
          <w:rFonts w:ascii="Times New Roman" w:hAnsi="Times New Roman" w:cs="Times New Roman"/>
          <w:b/>
          <w:bCs/>
          <w:sz w:val="24"/>
          <w:szCs w:val="24"/>
        </w:rPr>
        <w:t>Evaluation of Drug release kinetics:</w:t>
      </w:r>
    </w:p>
    <w:p w14:paraId="1D4745DD" w14:textId="77777777" w:rsidR="007F3F8D" w:rsidRPr="00D15D41" w:rsidRDefault="007F3F8D" w:rsidP="00B2530B">
      <w:pPr>
        <w:spacing w:after="0" w:line="360" w:lineRule="auto"/>
        <w:jc w:val="both"/>
        <w:rPr>
          <w:rFonts w:ascii="Times New Roman" w:hAnsi="Times New Roman" w:cs="Times New Roman"/>
          <w:b/>
          <w:bCs/>
          <w:sz w:val="24"/>
          <w:szCs w:val="24"/>
        </w:rPr>
      </w:pPr>
      <w:r w:rsidRPr="00D15D41">
        <w:rPr>
          <w:rFonts w:ascii="Times New Roman" w:hAnsi="Times New Roman" w:cs="Times New Roman"/>
          <w:sz w:val="24"/>
          <w:szCs w:val="24"/>
        </w:rPr>
        <w:t xml:space="preserve">In order to investigate the mechanism of optimized drug loaded nanoparticle formulations the release data was analyzed with mathematical models such as Zero order kinetic, First order kinetic, Higuchi kinetic, Hixson </w:t>
      </w:r>
      <w:proofErr w:type="spellStart"/>
      <w:r w:rsidRPr="00D15D41">
        <w:rPr>
          <w:rFonts w:ascii="Times New Roman" w:hAnsi="Times New Roman" w:cs="Times New Roman"/>
          <w:sz w:val="24"/>
          <w:szCs w:val="24"/>
        </w:rPr>
        <w:t>crowell</w:t>
      </w:r>
      <w:proofErr w:type="spellEnd"/>
      <w:r w:rsidRPr="00D15D41">
        <w:rPr>
          <w:rFonts w:ascii="Times New Roman" w:hAnsi="Times New Roman" w:cs="Times New Roman"/>
          <w:sz w:val="24"/>
          <w:szCs w:val="24"/>
        </w:rPr>
        <w:t xml:space="preserve"> model and Korsmeyer Peppas model.</w:t>
      </w:r>
    </w:p>
    <w:p w14:paraId="1D4745DE" w14:textId="5BB3417D" w:rsidR="00223EF7" w:rsidRPr="00D15D41" w:rsidRDefault="00D3221D" w:rsidP="00223EF7">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w:t>
      </w:r>
      <w:ins w:id="137" w:author="Krupal Morker" w:date="2025-08-03T10:12:00Z" w16du:dateUtc="2025-08-03T14:12:00Z">
        <w:r w:rsidR="00964776">
          <w:rPr>
            <w:rFonts w:ascii="Times New Roman" w:hAnsi="Times New Roman" w:cs="Times New Roman"/>
            <w:b/>
            <w:bCs/>
            <w:sz w:val="24"/>
            <w:szCs w:val="24"/>
          </w:rPr>
          <w:t>7</w:t>
        </w:r>
      </w:ins>
      <w:del w:id="138" w:author="Krupal Morker" w:date="2025-08-03T10:12:00Z" w16du:dateUtc="2025-08-03T14:12:00Z">
        <w:r w:rsidRPr="00D15D41" w:rsidDel="00964776">
          <w:rPr>
            <w:rFonts w:ascii="Times New Roman" w:hAnsi="Times New Roman" w:cs="Times New Roman"/>
            <w:b/>
            <w:bCs/>
            <w:sz w:val="24"/>
            <w:szCs w:val="24"/>
          </w:rPr>
          <w:delText>6</w:delText>
        </w:r>
      </w:del>
      <w:r w:rsidRPr="00D15D41">
        <w:rPr>
          <w:rFonts w:ascii="Times New Roman" w:hAnsi="Times New Roman" w:cs="Times New Roman"/>
          <w:b/>
          <w:bCs/>
          <w:sz w:val="24"/>
          <w:szCs w:val="24"/>
        </w:rPr>
        <w:t>.8</w:t>
      </w:r>
      <w:r w:rsidR="00925A70" w:rsidRPr="00D15D41">
        <w:rPr>
          <w:rFonts w:ascii="Times New Roman" w:hAnsi="Times New Roman" w:cs="Times New Roman"/>
          <w:b/>
          <w:bCs/>
          <w:sz w:val="24"/>
          <w:szCs w:val="24"/>
        </w:rPr>
        <w:t xml:space="preserve"> </w:t>
      </w:r>
      <w:r w:rsidR="000241F5" w:rsidRPr="00D15D41">
        <w:rPr>
          <w:rFonts w:ascii="Times New Roman" w:hAnsi="Times New Roman" w:cs="Times New Roman"/>
          <w:b/>
          <w:bCs/>
          <w:sz w:val="24"/>
          <w:szCs w:val="24"/>
        </w:rPr>
        <w:t>Storage Stability Study</w:t>
      </w:r>
    </w:p>
    <w:p w14:paraId="1D4745DF" w14:textId="7098D420" w:rsidR="00B2530B" w:rsidRPr="00D15D41" w:rsidRDefault="00B2530B" w:rsidP="00223EF7">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To assess the impacts of </w:t>
      </w:r>
      <w:ins w:id="139" w:author="Krupal Morker" w:date="2025-08-02T13:28:00Z" w16du:dateUtc="2025-08-02T17:28:00Z">
        <w:r w:rsidR="006F564B">
          <w:rPr>
            <w:rFonts w:ascii="Times New Roman" w:hAnsi="Times New Roman" w:cs="Times New Roman"/>
            <w:sz w:val="24"/>
            <w:szCs w:val="24"/>
          </w:rPr>
          <w:t xml:space="preserve">the </w:t>
        </w:r>
      </w:ins>
      <w:r w:rsidRPr="00D15D41">
        <w:rPr>
          <w:rFonts w:ascii="Times New Roman" w:hAnsi="Times New Roman" w:cs="Times New Roman"/>
          <w:sz w:val="24"/>
          <w:szCs w:val="24"/>
        </w:rPr>
        <w:t>temperature and relative humidity</w:t>
      </w:r>
      <w:ins w:id="140" w:author="Krupal Morker" w:date="2025-08-02T13:28:00Z" w16du:dateUtc="2025-08-02T17:28:00Z">
        <w:r w:rsidR="006F564B">
          <w:rPr>
            <w:rFonts w:ascii="Times New Roman" w:hAnsi="Times New Roman" w:cs="Times New Roman"/>
            <w:sz w:val="24"/>
            <w:szCs w:val="24"/>
          </w:rPr>
          <w:t xml:space="preserve"> (RH)</w:t>
        </w:r>
      </w:ins>
      <w:ins w:id="141" w:author="Krupal Morker" w:date="2025-08-02T13:29:00Z" w16du:dateUtc="2025-08-02T17:29:00Z">
        <w:r w:rsidR="00AE2545">
          <w:rPr>
            <w:rFonts w:ascii="Times New Roman" w:hAnsi="Times New Roman" w:cs="Times New Roman"/>
            <w:sz w:val="24"/>
            <w:szCs w:val="24"/>
          </w:rPr>
          <w:t xml:space="preserve"> on the formulation</w:t>
        </w:r>
      </w:ins>
      <w:r w:rsidRPr="00D15D41">
        <w:rPr>
          <w:rFonts w:ascii="Times New Roman" w:hAnsi="Times New Roman" w:cs="Times New Roman"/>
          <w:sz w:val="24"/>
          <w:szCs w:val="24"/>
        </w:rPr>
        <w:t xml:space="preserve">, a stability </w:t>
      </w:r>
      <w:ins w:id="142" w:author="Krupal Morker" w:date="2025-08-02T13:31:00Z" w16du:dateUtc="2025-08-02T17:31:00Z">
        <w:r w:rsidR="005310BB">
          <w:rPr>
            <w:rFonts w:ascii="Times New Roman" w:hAnsi="Times New Roman" w:cs="Times New Roman"/>
            <w:sz w:val="24"/>
            <w:szCs w:val="24"/>
          </w:rPr>
          <w:t>study</w:t>
        </w:r>
      </w:ins>
      <w:del w:id="143" w:author="Krupal Morker" w:date="2025-08-02T13:31:00Z" w16du:dateUtc="2025-08-02T17:31:00Z">
        <w:r w:rsidRPr="00D15D41" w:rsidDel="005310BB">
          <w:rPr>
            <w:rFonts w:ascii="Times New Roman" w:hAnsi="Times New Roman" w:cs="Times New Roman"/>
            <w:sz w:val="24"/>
            <w:szCs w:val="24"/>
          </w:rPr>
          <w:delText>analysis</w:delText>
        </w:r>
      </w:del>
      <w:r w:rsidRPr="00D15D41">
        <w:rPr>
          <w:rFonts w:ascii="Times New Roman" w:hAnsi="Times New Roman" w:cs="Times New Roman"/>
          <w:sz w:val="24"/>
          <w:szCs w:val="24"/>
        </w:rPr>
        <w:t xml:space="preserve"> of the improved </w:t>
      </w:r>
      <w:ins w:id="144" w:author="Krupal Morker" w:date="2025-08-02T13:29:00Z" w16du:dateUtc="2025-08-02T17:29:00Z">
        <w:r w:rsidR="006077FE">
          <w:rPr>
            <w:rFonts w:ascii="Times New Roman" w:hAnsi="Times New Roman" w:cs="Times New Roman"/>
            <w:sz w:val="24"/>
            <w:szCs w:val="24"/>
          </w:rPr>
          <w:t>ACE-SLNs</w:t>
        </w:r>
      </w:ins>
      <w:del w:id="145" w:author="Krupal Morker" w:date="2025-08-02T13:29:00Z" w16du:dateUtc="2025-08-02T17:29:00Z">
        <w:r w:rsidRPr="00D15D41" w:rsidDel="006077FE">
          <w:rPr>
            <w:rFonts w:ascii="Times New Roman" w:hAnsi="Times New Roman" w:cs="Times New Roman"/>
            <w:sz w:val="24"/>
            <w:szCs w:val="24"/>
          </w:rPr>
          <w:delText>nanoparticle</w:delText>
        </w:r>
      </w:del>
      <w:r w:rsidRPr="00D15D41">
        <w:rPr>
          <w:rFonts w:ascii="Times New Roman" w:hAnsi="Times New Roman" w:cs="Times New Roman"/>
          <w:sz w:val="24"/>
          <w:szCs w:val="24"/>
        </w:rPr>
        <w:t xml:space="preserve"> formulation</w:t>
      </w:r>
      <w:del w:id="146" w:author="Krupal Morker" w:date="2025-08-02T13:28:00Z" w16du:dateUtc="2025-08-02T17:28:00Z">
        <w:r w:rsidRPr="00D15D41" w:rsidDel="008F6FCD">
          <w:rPr>
            <w:rFonts w:ascii="Times New Roman" w:hAnsi="Times New Roman" w:cs="Times New Roman"/>
            <w:sz w:val="24"/>
            <w:szCs w:val="24"/>
          </w:rPr>
          <w:delText xml:space="preserve"> during storage</w:delText>
        </w:r>
      </w:del>
      <w:r w:rsidRPr="00D15D41">
        <w:rPr>
          <w:rFonts w:ascii="Times New Roman" w:hAnsi="Times New Roman" w:cs="Times New Roman"/>
          <w:sz w:val="24"/>
          <w:szCs w:val="24"/>
        </w:rPr>
        <w:t xml:space="preserve"> was conducted under various </w:t>
      </w:r>
      <w:ins w:id="147" w:author="Krupal Morker" w:date="2025-08-02T13:28:00Z" w16du:dateUtc="2025-08-02T17:28:00Z">
        <w:r w:rsidR="008F6FCD">
          <w:rPr>
            <w:rFonts w:ascii="Times New Roman" w:hAnsi="Times New Roman" w:cs="Times New Roman"/>
            <w:sz w:val="24"/>
            <w:szCs w:val="24"/>
          </w:rPr>
          <w:t xml:space="preserve">ICH </w:t>
        </w:r>
      </w:ins>
      <w:ins w:id="148" w:author="Krupal Morker" w:date="2025-08-02T13:29:00Z" w16du:dateUtc="2025-08-02T17:29:00Z">
        <w:r w:rsidR="008F6FCD">
          <w:rPr>
            <w:rFonts w:ascii="Times New Roman" w:hAnsi="Times New Roman" w:cs="Times New Roman"/>
            <w:sz w:val="24"/>
            <w:szCs w:val="24"/>
          </w:rPr>
          <w:t xml:space="preserve">stability </w:t>
        </w:r>
      </w:ins>
      <w:r w:rsidRPr="00D15D41">
        <w:rPr>
          <w:rFonts w:ascii="Times New Roman" w:hAnsi="Times New Roman" w:cs="Times New Roman"/>
          <w:sz w:val="24"/>
          <w:szCs w:val="24"/>
        </w:rPr>
        <w:t>conditions</w:t>
      </w:r>
      <w:ins w:id="149" w:author="Krupal Morker" w:date="2025-08-02T13:30:00Z" w16du:dateUtc="2025-08-02T17:30:00Z">
        <w:r w:rsidR="00AE2545">
          <w:rPr>
            <w:rFonts w:ascii="Times New Roman" w:hAnsi="Times New Roman" w:cs="Times New Roman"/>
            <w:sz w:val="24"/>
            <w:szCs w:val="24"/>
          </w:rPr>
          <w:t xml:space="preserve"> </w:t>
        </w:r>
        <w:r w:rsidR="00A756F6">
          <w:rPr>
            <w:rFonts w:ascii="Times New Roman" w:hAnsi="Times New Roman" w:cs="Times New Roman"/>
            <w:sz w:val="24"/>
            <w:szCs w:val="24"/>
          </w:rPr>
          <w:t>such as</w:t>
        </w:r>
      </w:ins>
      <w:del w:id="150" w:author="Krupal Morker" w:date="2025-08-02T13:30:00Z" w16du:dateUtc="2025-08-02T17:30:00Z">
        <w:r w:rsidRPr="00D15D41" w:rsidDel="00AE2545">
          <w:rPr>
            <w:rFonts w:ascii="Times New Roman" w:hAnsi="Times New Roman" w:cs="Times New Roman"/>
            <w:sz w:val="24"/>
            <w:szCs w:val="24"/>
          </w:rPr>
          <w:delText xml:space="preserve">. In accordance with ICH recommendations, </w:delText>
        </w:r>
      </w:del>
      <w:del w:id="151" w:author="Krupal Morker" w:date="2025-08-02T13:25:00Z" w16du:dateUtc="2025-08-02T17:25:00Z">
        <w:r w:rsidRPr="00D15D41" w:rsidDel="007D05B1">
          <w:rPr>
            <w:rFonts w:ascii="Times New Roman" w:hAnsi="Times New Roman" w:cs="Times New Roman"/>
            <w:sz w:val="24"/>
            <w:szCs w:val="24"/>
          </w:rPr>
          <w:delText>the</w:delText>
        </w:r>
      </w:del>
      <w:del w:id="152" w:author="Krupal Morker" w:date="2025-08-02T13:26:00Z" w16du:dateUtc="2025-08-02T17:26:00Z">
        <w:r w:rsidRPr="00D15D41" w:rsidDel="007D05B1">
          <w:rPr>
            <w:rFonts w:ascii="Times New Roman" w:hAnsi="Times New Roman" w:cs="Times New Roman"/>
            <w:sz w:val="24"/>
            <w:szCs w:val="24"/>
          </w:rPr>
          <w:delText xml:space="preserve"> </w:delText>
        </w:r>
        <w:r w:rsidR="00CA3594" w:rsidRPr="00D15D41" w:rsidDel="007D05B1">
          <w:rPr>
            <w:rFonts w:ascii="Times New Roman" w:hAnsi="Times New Roman" w:cs="Times New Roman"/>
            <w:sz w:val="24"/>
            <w:szCs w:val="24"/>
          </w:rPr>
          <w:delText>Aceclofenac</w:delText>
        </w:r>
        <w:r w:rsidRPr="00D15D41" w:rsidDel="007D05B1">
          <w:rPr>
            <w:rFonts w:ascii="Times New Roman" w:hAnsi="Times New Roman" w:cs="Times New Roman"/>
            <w:sz w:val="24"/>
            <w:szCs w:val="24"/>
          </w:rPr>
          <w:delText xml:space="preserve"> nanoparticle</w:delText>
        </w:r>
      </w:del>
      <w:del w:id="153" w:author="Krupal Morker" w:date="2025-08-02T13:30:00Z" w16du:dateUtc="2025-08-02T17:30:00Z">
        <w:r w:rsidRPr="00D15D41" w:rsidDel="00AE2545">
          <w:rPr>
            <w:rFonts w:ascii="Times New Roman" w:hAnsi="Times New Roman" w:cs="Times New Roman"/>
            <w:sz w:val="24"/>
            <w:szCs w:val="24"/>
          </w:rPr>
          <w:delText xml:space="preserve"> formulation was kept at</w:delText>
        </w:r>
      </w:del>
      <w:r w:rsidRPr="00D15D41">
        <w:rPr>
          <w:rFonts w:ascii="Times New Roman" w:hAnsi="Times New Roman" w:cs="Times New Roman"/>
          <w:sz w:val="24"/>
          <w:szCs w:val="24"/>
        </w:rPr>
        <w:t xml:space="preserve"> 4°C </w:t>
      </w:r>
      <w:ins w:id="154" w:author="Krupal Morker" w:date="2025-08-02T13:30:00Z" w16du:dateUtc="2025-08-02T17:30:00Z">
        <w:r w:rsidR="00A756F6">
          <w:rPr>
            <w:rFonts w:ascii="Times New Roman" w:hAnsi="Times New Roman" w:cs="Times New Roman"/>
            <w:sz w:val="24"/>
            <w:szCs w:val="24"/>
          </w:rPr>
          <w:t>(</w:t>
        </w:r>
      </w:ins>
      <w:del w:id="155" w:author="Krupal Morker" w:date="2025-08-03T10:08:00Z" w16du:dateUtc="2025-08-03T14:08:00Z">
        <w:r w:rsidRPr="00D15D41" w:rsidDel="0009745C">
          <w:rPr>
            <w:rFonts w:ascii="Times New Roman" w:hAnsi="Times New Roman" w:cs="Times New Roman"/>
            <w:sz w:val="24"/>
            <w:szCs w:val="24"/>
          </w:rPr>
          <w:delText xml:space="preserve">in the </w:delText>
        </w:r>
      </w:del>
      <w:r w:rsidRPr="00D15D41">
        <w:rPr>
          <w:rFonts w:ascii="Times New Roman" w:hAnsi="Times New Roman" w:cs="Times New Roman"/>
          <w:sz w:val="24"/>
          <w:szCs w:val="24"/>
        </w:rPr>
        <w:t>refrigerator</w:t>
      </w:r>
      <w:ins w:id="156" w:author="Krupal Morker" w:date="2025-08-02T13:31:00Z" w16du:dateUtc="2025-08-02T17:31:00Z">
        <w:r w:rsidR="00A756F6">
          <w:rPr>
            <w:rFonts w:ascii="Times New Roman" w:hAnsi="Times New Roman" w:cs="Times New Roman"/>
            <w:sz w:val="24"/>
            <w:szCs w:val="24"/>
          </w:rPr>
          <w:t>)</w:t>
        </w:r>
      </w:ins>
      <w:r w:rsidRPr="00D15D41">
        <w:rPr>
          <w:rFonts w:ascii="Times New Roman" w:hAnsi="Times New Roman" w:cs="Times New Roman"/>
          <w:sz w:val="24"/>
          <w:szCs w:val="24"/>
        </w:rPr>
        <w:t>, 25°C</w:t>
      </w:r>
      <w:ins w:id="157" w:author="Krupal Morker" w:date="2025-08-02T13:26:00Z" w16du:dateUtc="2025-08-02T17:26:00Z">
        <w:r w:rsidR="007D05B1">
          <w:rPr>
            <w:rFonts w:ascii="Times New Roman" w:hAnsi="Times New Roman" w:cs="Times New Roman"/>
            <w:sz w:val="24"/>
            <w:szCs w:val="24"/>
          </w:rPr>
          <w:t>/60% RH</w:t>
        </w:r>
        <w:r w:rsidR="00FF4631">
          <w:rPr>
            <w:rFonts w:ascii="Times New Roman" w:hAnsi="Times New Roman" w:cs="Times New Roman"/>
            <w:sz w:val="24"/>
            <w:szCs w:val="24"/>
          </w:rPr>
          <w:t xml:space="preserve"> </w:t>
        </w:r>
      </w:ins>
      <w:ins w:id="158" w:author="Krupal Morker" w:date="2025-08-03T10:08:00Z" w16du:dateUtc="2025-08-03T14:08:00Z">
        <w:r w:rsidR="0009745C">
          <w:rPr>
            <w:rFonts w:ascii="Times New Roman" w:hAnsi="Times New Roman" w:cs="Times New Roman"/>
            <w:sz w:val="24"/>
            <w:szCs w:val="24"/>
          </w:rPr>
          <w:t xml:space="preserve">(CRT- Controlled Room Temperature) </w:t>
        </w:r>
      </w:ins>
      <w:ins w:id="159" w:author="Krupal Morker" w:date="2025-08-02T13:26:00Z" w16du:dateUtc="2025-08-02T17:26:00Z">
        <w:r w:rsidR="00FF4631">
          <w:rPr>
            <w:rFonts w:ascii="Times New Roman" w:hAnsi="Times New Roman" w:cs="Times New Roman"/>
            <w:sz w:val="24"/>
            <w:szCs w:val="24"/>
          </w:rPr>
          <w:t xml:space="preserve">and </w:t>
        </w:r>
      </w:ins>
      <w:del w:id="160" w:author="Krupal Morker" w:date="2025-08-02T13:26:00Z" w16du:dateUtc="2025-08-02T17:26:00Z">
        <w:r w:rsidRPr="00D15D41" w:rsidDel="00FF4631">
          <w:rPr>
            <w:rFonts w:ascii="Times New Roman" w:hAnsi="Times New Roman" w:cs="Times New Roman"/>
            <w:sz w:val="24"/>
            <w:szCs w:val="24"/>
          </w:rPr>
          <w:delText xml:space="preserve"> in a stability chamber with a humidity </w:delText>
        </w:r>
      </w:del>
      <w:del w:id="161" w:author="Krupal Morker" w:date="2025-08-02T13:27:00Z" w16du:dateUtc="2025-08-02T17:27:00Z">
        <w:r w:rsidRPr="00D15D41" w:rsidDel="00FF4631">
          <w:rPr>
            <w:rFonts w:ascii="Times New Roman" w:hAnsi="Times New Roman" w:cs="Times New Roman"/>
            <w:sz w:val="24"/>
            <w:szCs w:val="24"/>
          </w:rPr>
          <w:delText xml:space="preserve">of 60%, and </w:delText>
        </w:r>
      </w:del>
      <w:r w:rsidRPr="00D15D41">
        <w:rPr>
          <w:rFonts w:ascii="Times New Roman" w:hAnsi="Times New Roman" w:cs="Times New Roman"/>
          <w:sz w:val="24"/>
          <w:szCs w:val="24"/>
        </w:rPr>
        <w:t>40°C</w:t>
      </w:r>
      <w:ins w:id="162" w:author="Krupal Morker" w:date="2025-08-02T13:27:00Z" w16du:dateUtc="2025-08-02T17:27:00Z">
        <w:r w:rsidR="00FF4631">
          <w:rPr>
            <w:rFonts w:ascii="Times New Roman" w:hAnsi="Times New Roman" w:cs="Times New Roman"/>
            <w:sz w:val="24"/>
            <w:szCs w:val="24"/>
          </w:rPr>
          <w:t xml:space="preserve">/75% RH </w:t>
        </w:r>
      </w:ins>
      <w:ins w:id="163" w:author="Krupal Morker" w:date="2025-08-03T10:08:00Z" w16du:dateUtc="2025-08-03T14:08:00Z">
        <w:r w:rsidR="0009745C">
          <w:rPr>
            <w:rFonts w:ascii="Times New Roman" w:hAnsi="Times New Roman" w:cs="Times New Roman"/>
            <w:sz w:val="24"/>
            <w:szCs w:val="24"/>
          </w:rPr>
          <w:t xml:space="preserve">(Accelerated </w:t>
        </w:r>
        <w:r w:rsidR="00080D6C">
          <w:rPr>
            <w:rFonts w:ascii="Times New Roman" w:hAnsi="Times New Roman" w:cs="Times New Roman"/>
            <w:sz w:val="24"/>
            <w:szCs w:val="24"/>
          </w:rPr>
          <w:t xml:space="preserve">Stability condition) </w:t>
        </w:r>
      </w:ins>
      <w:del w:id="164" w:author="Krupal Morker" w:date="2025-08-02T13:27:00Z" w16du:dateUtc="2025-08-02T17:27:00Z">
        <w:r w:rsidRPr="00D15D41" w:rsidDel="00FF4631">
          <w:rPr>
            <w:rFonts w:ascii="Times New Roman" w:hAnsi="Times New Roman" w:cs="Times New Roman"/>
            <w:sz w:val="24"/>
            <w:szCs w:val="24"/>
          </w:rPr>
          <w:delText xml:space="preserve"> with a temper</w:delText>
        </w:r>
      </w:del>
      <w:del w:id="165" w:author="Krupal Morker" w:date="2025-08-02T13:31:00Z" w16du:dateUtc="2025-08-02T17:31:00Z">
        <w:r w:rsidRPr="00D15D41" w:rsidDel="005310BB">
          <w:rPr>
            <w:rFonts w:ascii="Times New Roman" w:hAnsi="Times New Roman" w:cs="Times New Roman"/>
            <w:sz w:val="24"/>
            <w:szCs w:val="24"/>
          </w:rPr>
          <w:delText xml:space="preserve">ature of 75% </w:delText>
        </w:r>
      </w:del>
      <w:r w:rsidRPr="00D15D41">
        <w:rPr>
          <w:rFonts w:ascii="Times New Roman" w:hAnsi="Times New Roman" w:cs="Times New Roman"/>
          <w:sz w:val="24"/>
          <w:szCs w:val="24"/>
        </w:rPr>
        <w:t xml:space="preserve">for </w:t>
      </w:r>
      <w:del w:id="166" w:author="Krupal Morker" w:date="2025-08-02T13:32:00Z" w16du:dateUtc="2025-08-02T17:32:00Z">
        <w:r w:rsidRPr="00D15D41" w:rsidDel="00A653ED">
          <w:rPr>
            <w:rFonts w:ascii="Times New Roman" w:hAnsi="Times New Roman" w:cs="Times New Roman"/>
            <w:sz w:val="24"/>
            <w:szCs w:val="24"/>
          </w:rPr>
          <w:delText xml:space="preserve">a period of </w:delText>
        </w:r>
      </w:del>
      <w:r w:rsidRPr="00D15D41">
        <w:rPr>
          <w:rFonts w:ascii="Times New Roman" w:hAnsi="Times New Roman" w:cs="Times New Roman"/>
          <w:sz w:val="24"/>
          <w:szCs w:val="24"/>
        </w:rPr>
        <w:t xml:space="preserve">six months. The samples were </w:t>
      </w:r>
      <w:ins w:id="167" w:author="Krupal Morker" w:date="2025-08-02T13:34:00Z" w16du:dateUtc="2025-08-02T17:34:00Z">
        <w:r w:rsidR="009811E2">
          <w:rPr>
            <w:rFonts w:ascii="Times New Roman" w:hAnsi="Times New Roman" w:cs="Times New Roman"/>
            <w:sz w:val="24"/>
            <w:szCs w:val="24"/>
          </w:rPr>
          <w:t>evaluated</w:t>
        </w:r>
      </w:ins>
      <w:del w:id="168" w:author="Krupal Morker" w:date="2025-08-02T13:34:00Z" w16du:dateUtc="2025-08-02T17:34:00Z">
        <w:r w:rsidRPr="00D15D41" w:rsidDel="009811E2">
          <w:rPr>
            <w:rFonts w:ascii="Times New Roman" w:hAnsi="Times New Roman" w:cs="Times New Roman"/>
            <w:sz w:val="24"/>
            <w:szCs w:val="24"/>
          </w:rPr>
          <w:delText>taken out</w:delText>
        </w:r>
      </w:del>
      <w:r w:rsidRPr="00D15D41">
        <w:rPr>
          <w:rFonts w:ascii="Times New Roman" w:hAnsi="Times New Roman" w:cs="Times New Roman"/>
          <w:sz w:val="24"/>
          <w:szCs w:val="24"/>
        </w:rPr>
        <w:t xml:space="preserve"> </w:t>
      </w:r>
      <w:ins w:id="169" w:author="Krupal Morker" w:date="2025-08-03T10:09:00Z" w16du:dateUtc="2025-08-03T14:09:00Z">
        <w:r w:rsidR="005404C4">
          <w:rPr>
            <w:rFonts w:ascii="Times New Roman" w:hAnsi="Times New Roman" w:cs="Times New Roman"/>
            <w:sz w:val="24"/>
            <w:szCs w:val="24"/>
          </w:rPr>
          <w:t xml:space="preserve">for particle size and EE </w:t>
        </w:r>
      </w:ins>
      <w:r w:rsidRPr="00D15D41">
        <w:rPr>
          <w:rFonts w:ascii="Times New Roman" w:hAnsi="Times New Roman" w:cs="Times New Roman"/>
          <w:sz w:val="24"/>
          <w:szCs w:val="24"/>
        </w:rPr>
        <w:t xml:space="preserve">at </w:t>
      </w:r>
      <w:ins w:id="170" w:author="Krupal Morker" w:date="2025-08-02T13:32:00Z" w16du:dateUtc="2025-08-02T17:32:00Z">
        <w:r w:rsidR="00A653ED">
          <w:rPr>
            <w:rFonts w:ascii="Times New Roman" w:hAnsi="Times New Roman" w:cs="Times New Roman"/>
            <w:sz w:val="24"/>
            <w:szCs w:val="24"/>
          </w:rPr>
          <w:t xml:space="preserve">time </w:t>
        </w:r>
      </w:ins>
      <w:r w:rsidRPr="00D15D41">
        <w:rPr>
          <w:rFonts w:ascii="Times New Roman" w:hAnsi="Times New Roman" w:cs="Times New Roman"/>
          <w:sz w:val="24"/>
          <w:szCs w:val="24"/>
        </w:rPr>
        <w:t>intervals of 0, 2</w:t>
      </w:r>
      <w:ins w:id="171" w:author="Krupal Morker" w:date="2025-08-02T13:34:00Z" w16du:dateUtc="2025-08-02T17:34:00Z">
        <w:r w:rsidR="009811E2">
          <w:rPr>
            <w:rFonts w:ascii="Times New Roman" w:hAnsi="Times New Roman" w:cs="Times New Roman"/>
            <w:sz w:val="24"/>
            <w:szCs w:val="24"/>
          </w:rPr>
          <w:t xml:space="preserve"> months </w:t>
        </w:r>
      </w:ins>
      <w:del w:id="172" w:author="Krupal Morker" w:date="2025-08-02T13:34:00Z" w16du:dateUtc="2025-08-02T17:34:00Z">
        <w:r w:rsidRPr="00D15D41" w:rsidDel="009811E2">
          <w:rPr>
            <w:rFonts w:ascii="Times New Roman" w:hAnsi="Times New Roman" w:cs="Times New Roman"/>
            <w:sz w:val="24"/>
            <w:szCs w:val="24"/>
          </w:rPr>
          <w:delText xml:space="preserve">, 4, </w:delText>
        </w:r>
      </w:del>
      <w:r w:rsidRPr="00D15D41">
        <w:rPr>
          <w:rFonts w:ascii="Times New Roman" w:hAnsi="Times New Roman" w:cs="Times New Roman"/>
          <w:sz w:val="24"/>
          <w:szCs w:val="24"/>
        </w:rPr>
        <w:t xml:space="preserve">and at the </w:t>
      </w:r>
      <w:r w:rsidR="00234350" w:rsidRPr="00D15D41">
        <w:rPr>
          <w:rFonts w:ascii="Times New Roman" w:hAnsi="Times New Roman" w:cs="Times New Roman"/>
          <w:sz w:val="24"/>
          <w:szCs w:val="24"/>
        </w:rPr>
        <w:t>end of 4</w:t>
      </w:r>
      <w:r w:rsidRPr="00D15D41">
        <w:rPr>
          <w:rFonts w:ascii="Times New Roman" w:hAnsi="Times New Roman" w:cs="Times New Roman"/>
          <w:sz w:val="24"/>
          <w:szCs w:val="24"/>
        </w:rPr>
        <w:t xml:space="preserve"> months</w:t>
      </w:r>
      <w:ins w:id="173" w:author="Krupal Morker" w:date="2025-08-03T10:09:00Z" w16du:dateUtc="2025-08-03T14:09:00Z">
        <w:r w:rsidR="005404C4">
          <w:rPr>
            <w:rFonts w:ascii="Times New Roman" w:hAnsi="Times New Roman" w:cs="Times New Roman"/>
            <w:sz w:val="24"/>
            <w:szCs w:val="24"/>
          </w:rPr>
          <w:t>.</w:t>
        </w:r>
      </w:ins>
      <w:del w:id="174" w:author="Krupal Morker" w:date="2025-08-03T10:09:00Z" w16du:dateUtc="2025-08-03T14:09:00Z">
        <w:r w:rsidRPr="00D15D41" w:rsidDel="005404C4">
          <w:rPr>
            <w:rFonts w:ascii="Times New Roman" w:hAnsi="Times New Roman" w:cs="Times New Roman"/>
            <w:sz w:val="24"/>
            <w:szCs w:val="24"/>
          </w:rPr>
          <w:delText>, and their particle size and EE were assessed.</w:delText>
        </w:r>
      </w:del>
    </w:p>
    <w:p w14:paraId="1D4745E0" w14:textId="77777777" w:rsidR="009C69BC" w:rsidRPr="00D15D41" w:rsidRDefault="00925A70" w:rsidP="00223EF7">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 </w:t>
      </w:r>
      <w:r w:rsidR="008B3973" w:rsidRPr="00D15D41">
        <w:rPr>
          <w:rFonts w:ascii="Times New Roman" w:hAnsi="Times New Roman" w:cs="Times New Roman"/>
          <w:b/>
          <w:bCs/>
          <w:sz w:val="24"/>
          <w:szCs w:val="24"/>
        </w:rPr>
        <w:t>RESULTS AND DISCUSSION</w:t>
      </w:r>
    </w:p>
    <w:p w14:paraId="1D4745E1" w14:textId="3E534FAC" w:rsidR="00925A70" w:rsidRPr="00D15D41" w:rsidRDefault="00925A70" w:rsidP="00223EF7">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3.1 Physi</w:t>
      </w:r>
      <w:ins w:id="175" w:author="Krupal Morker" w:date="2025-08-03T10:07:00Z" w16du:dateUtc="2025-08-03T14:07:00Z">
        <w:r w:rsidR="0009745C">
          <w:rPr>
            <w:rFonts w:ascii="Times New Roman" w:hAnsi="Times New Roman" w:cs="Times New Roman"/>
            <w:b/>
            <w:bCs/>
            <w:sz w:val="24"/>
            <w:szCs w:val="24"/>
          </w:rPr>
          <w:t>c</w:t>
        </w:r>
      </w:ins>
      <w:r w:rsidRPr="00D15D41">
        <w:rPr>
          <w:rFonts w:ascii="Times New Roman" w:hAnsi="Times New Roman" w:cs="Times New Roman"/>
          <w:b/>
          <w:bCs/>
          <w:sz w:val="24"/>
          <w:szCs w:val="24"/>
        </w:rPr>
        <w:t xml:space="preserve">ochemical Characterization of Drug </w:t>
      </w:r>
      <w:proofErr w:type="spellStart"/>
      <w:r w:rsidR="00CA3594" w:rsidRPr="00D15D41">
        <w:rPr>
          <w:rFonts w:ascii="Times New Roman" w:hAnsi="Times New Roman" w:cs="Times New Roman"/>
          <w:b/>
          <w:bCs/>
          <w:sz w:val="24"/>
          <w:szCs w:val="24"/>
        </w:rPr>
        <w:t>Aceclofenac</w:t>
      </w:r>
      <w:proofErr w:type="spellEnd"/>
      <w:r w:rsidR="00057C84" w:rsidRPr="00D15D41">
        <w:rPr>
          <w:rFonts w:ascii="Times New Roman" w:hAnsi="Times New Roman" w:cs="Times New Roman"/>
          <w:b/>
          <w:bCs/>
          <w:sz w:val="24"/>
          <w:szCs w:val="24"/>
        </w:rPr>
        <w:t>:</w:t>
      </w:r>
    </w:p>
    <w:p w14:paraId="1D4745E2" w14:textId="2C968608" w:rsidR="00057C84" w:rsidRPr="00D15D41" w:rsidRDefault="00057C84" w:rsidP="00223EF7">
      <w:pPr>
        <w:spacing w:after="0" w:line="360" w:lineRule="auto"/>
        <w:jc w:val="both"/>
        <w:rPr>
          <w:rFonts w:ascii="Times New Roman" w:hAnsi="Times New Roman" w:cs="Times New Roman"/>
          <w:b/>
          <w:bCs/>
          <w:sz w:val="24"/>
          <w:szCs w:val="24"/>
        </w:rPr>
      </w:pPr>
      <w:r w:rsidRPr="00D15D41">
        <w:rPr>
          <w:rFonts w:ascii="Times New Roman" w:hAnsi="Times New Roman" w:cs="Times New Roman"/>
          <w:sz w:val="24"/>
          <w:szCs w:val="24"/>
        </w:rPr>
        <w:t xml:space="preserve">All the </w:t>
      </w:r>
      <w:del w:id="176" w:author="Krupal Morker" w:date="2025-08-03T10:07:00Z" w16du:dateUtc="2025-08-03T14:07:00Z">
        <w:r w:rsidRPr="00D15D41" w:rsidDel="00EF7940">
          <w:rPr>
            <w:rFonts w:ascii="Times New Roman" w:hAnsi="Times New Roman" w:cs="Times New Roman"/>
            <w:sz w:val="24"/>
            <w:szCs w:val="24"/>
          </w:rPr>
          <w:delText xml:space="preserve">physiochemical </w:delText>
        </w:r>
      </w:del>
      <w:ins w:id="177" w:author="Krupal Morker" w:date="2025-08-03T10:07:00Z" w16du:dateUtc="2025-08-03T14:07:00Z">
        <w:r w:rsidR="00EF7940">
          <w:rPr>
            <w:rFonts w:ascii="Times New Roman" w:hAnsi="Times New Roman" w:cs="Times New Roman"/>
            <w:sz w:val="24"/>
            <w:szCs w:val="24"/>
          </w:rPr>
          <w:t>physicochemical</w:t>
        </w:r>
        <w:r w:rsidR="00EF7940" w:rsidRPr="00D15D41">
          <w:rPr>
            <w:rFonts w:ascii="Times New Roman" w:hAnsi="Times New Roman" w:cs="Times New Roman"/>
            <w:sz w:val="24"/>
            <w:szCs w:val="24"/>
          </w:rPr>
          <w:t xml:space="preserve"> </w:t>
        </w:r>
      </w:ins>
      <w:r w:rsidRPr="00D15D41">
        <w:rPr>
          <w:rFonts w:ascii="Times New Roman" w:hAnsi="Times New Roman" w:cs="Times New Roman"/>
          <w:sz w:val="24"/>
          <w:szCs w:val="24"/>
        </w:rPr>
        <w:t xml:space="preserve">properties were found to be </w:t>
      </w:r>
      <w:del w:id="178" w:author="Krupal Morker" w:date="2025-08-02T13:34:00Z" w16du:dateUtc="2025-08-02T17:34:00Z">
        <w:r w:rsidRPr="00D15D41" w:rsidDel="009C46A9">
          <w:rPr>
            <w:rFonts w:ascii="Times New Roman" w:hAnsi="Times New Roman" w:cs="Times New Roman"/>
            <w:sz w:val="24"/>
            <w:szCs w:val="24"/>
          </w:rPr>
          <w:delText xml:space="preserve">in </w:delText>
        </w:r>
      </w:del>
      <w:ins w:id="179" w:author="Krupal Morker" w:date="2025-08-02T13:34:00Z" w16du:dateUtc="2025-08-02T17:34:00Z">
        <w:r w:rsidR="009C46A9">
          <w:rPr>
            <w:rFonts w:ascii="Times New Roman" w:hAnsi="Times New Roman" w:cs="Times New Roman"/>
            <w:sz w:val="24"/>
            <w:szCs w:val="24"/>
          </w:rPr>
          <w:t>within</w:t>
        </w:r>
        <w:r w:rsidR="009C46A9" w:rsidRPr="00D15D41">
          <w:rPr>
            <w:rFonts w:ascii="Times New Roman" w:hAnsi="Times New Roman" w:cs="Times New Roman"/>
            <w:sz w:val="24"/>
            <w:szCs w:val="24"/>
          </w:rPr>
          <w:t xml:space="preserve"> </w:t>
        </w:r>
      </w:ins>
      <w:r w:rsidRPr="00D15D41">
        <w:rPr>
          <w:rFonts w:ascii="Times New Roman" w:hAnsi="Times New Roman" w:cs="Times New Roman"/>
          <w:sz w:val="24"/>
          <w:szCs w:val="24"/>
        </w:rPr>
        <w:t xml:space="preserve">range according to </w:t>
      </w:r>
      <w:ins w:id="180" w:author="Krupal Morker" w:date="2025-08-02T13:35:00Z" w16du:dateUtc="2025-08-02T17:35:00Z">
        <w:r w:rsidR="009C46A9">
          <w:rPr>
            <w:rFonts w:ascii="Times New Roman" w:hAnsi="Times New Roman" w:cs="Times New Roman"/>
            <w:sz w:val="24"/>
            <w:szCs w:val="24"/>
          </w:rPr>
          <w:t xml:space="preserve">the </w:t>
        </w:r>
      </w:ins>
      <w:r w:rsidRPr="00D15D41">
        <w:rPr>
          <w:rFonts w:ascii="Times New Roman" w:hAnsi="Times New Roman" w:cs="Times New Roman"/>
          <w:sz w:val="24"/>
          <w:szCs w:val="24"/>
        </w:rPr>
        <w:t xml:space="preserve">specification. Melting point and partition coefficient value of </w:t>
      </w:r>
      <w:ins w:id="181" w:author="Krupal Morker" w:date="2025-08-02T13:35:00Z" w16du:dateUtc="2025-08-02T17:35:00Z">
        <w:r w:rsidR="007110F7">
          <w:rPr>
            <w:rFonts w:ascii="Times New Roman" w:hAnsi="Times New Roman" w:cs="Times New Roman"/>
            <w:sz w:val="24"/>
            <w:szCs w:val="24"/>
          </w:rPr>
          <w:t>ACE</w:t>
        </w:r>
      </w:ins>
      <w:del w:id="182" w:author="Krupal Morker" w:date="2025-08-02T13:35:00Z" w16du:dateUtc="2025-08-02T17:35:00Z">
        <w:r w:rsidRPr="00D15D41" w:rsidDel="007110F7">
          <w:rPr>
            <w:rFonts w:ascii="Times New Roman" w:hAnsi="Times New Roman" w:cs="Times New Roman"/>
            <w:sz w:val="24"/>
            <w:szCs w:val="24"/>
          </w:rPr>
          <w:delText>drug</w:delText>
        </w:r>
      </w:del>
      <w:r w:rsidRPr="00D15D41">
        <w:rPr>
          <w:rFonts w:ascii="Times New Roman" w:hAnsi="Times New Roman" w:cs="Times New Roman"/>
          <w:sz w:val="24"/>
          <w:szCs w:val="24"/>
        </w:rPr>
        <w:t xml:space="preserve"> </w:t>
      </w:r>
      <w:del w:id="183" w:author="Krupal Morker" w:date="2025-08-03T10:07:00Z" w16du:dateUtc="2025-08-03T14:07:00Z">
        <w:r w:rsidRPr="00D15D41" w:rsidDel="00EF7940">
          <w:rPr>
            <w:rFonts w:ascii="Times New Roman" w:hAnsi="Times New Roman" w:cs="Times New Roman"/>
            <w:sz w:val="24"/>
            <w:szCs w:val="24"/>
          </w:rPr>
          <w:delText xml:space="preserve">was </w:delText>
        </w:r>
      </w:del>
      <w:ins w:id="184" w:author="Krupal Morker" w:date="2025-08-03T10:07:00Z" w16du:dateUtc="2025-08-03T14:07:00Z">
        <w:r w:rsidR="00EF7940">
          <w:rPr>
            <w:rFonts w:ascii="Times New Roman" w:hAnsi="Times New Roman" w:cs="Times New Roman"/>
            <w:sz w:val="24"/>
            <w:szCs w:val="24"/>
          </w:rPr>
          <w:t>were</w:t>
        </w:r>
        <w:r w:rsidR="00EF7940" w:rsidRPr="00D15D41">
          <w:rPr>
            <w:rFonts w:ascii="Times New Roman" w:hAnsi="Times New Roman" w:cs="Times New Roman"/>
            <w:sz w:val="24"/>
            <w:szCs w:val="24"/>
          </w:rPr>
          <w:t xml:space="preserve"> </w:t>
        </w:r>
      </w:ins>
      <w:r w:rsidRPr="00D15D41">
        <w:rPr>
          <w:rFonts w:ascii="Times New Roman" w:hAnsi="Times New Roman" w:cs="Times New Roman"/>
          <w:sz w:val="24"/>
          <w:szCs w:val="24"/>
        </w:rPr>
        <w:t xml:space="preserve">matched with </w:t>
      </w:r>
      <w:ins w:id="185" w:author="Krupal Morker" w:date="2025-08-02T13:35:00Z" w16du:dateUtc="2025-08-02T17:35:00Z">
        <w:r w:rsidR="007110F7">
          <w:rPr>
            <w:rFonts w:ascii="Times New Roman" w:hAnsi="Times New Roman" w:cs="Times New Roman"/>
            <w:sz w:val="24"/>
            <w:szCs w:val="24"/>
          </w:rPr>
          <w:t xml:space="preserve">the </w:t>
        </w:r>
      </w:ins>
      <w:r w:rsidRPr="00D15D41">
        <w:rPr>
          <w:rFonts w:ascii="Times New Roman" w:hAnsi="Times New Roman" w:cs="Times New Roman"/>
          <w:sz w:val="24"/>
          <w:szCs w:val="24"/>
        </w:rPr>
        <w:t xml:space="preserve">standard value given in </w:t>
      </w:r>
      <w:ins w:id="186" w:author="Krupal Morker" w:date="2025-08-02T13:35:00Z" w16du:dateUtc="2025-08-02T17:35:00Z">
        <w:r w:rsidR="007110F7">
          <w:rPr>
            <w:rFonts w:ascii="Times New Roman" w:hAnsi="Times New Roman" w:cs="Times New Roman"/>
            <w:sz w:val="24"/>
            <w:szCs w:val="24"/>
          </w:rPr>
          <w:t xml:space="preserve">the </w:t>
        </w:r>
      </w:ins>
      <w:r w:rsidRPr="00D15D41">
        <w:rPr>
          <w:rFonts w:ascii="Times New Roman" w:hAnsi="Times New Roman" w:cs="Times New Roman"/>
          <w:sz w:val="24"/>
          <w:szCs w:val="24"/>
        </w:rPr>
        <w:t>standard monograph</w:t>
      </w:r>
      <w:r w:rsidR="00D0505B" w:rsidRPr="00D15D41">
        <w:rPr>
          <w:rFonts w:ascii="Times New Roman" w:hAnsi="Times New Roman" w:cs="Times New Roman"/>
          <w:sz w:val="24"/>
          <w:szCs w:val="24"/>
        </w:rPr>
        <w:t xml:space="preserve"> (Table 2)</w:t>
      </w:r>
      <w:r w:rsidRPr="00D15D41">
        <w:rPr>
          <w:rFonts w:ascii="Times New Roman" w:hAnsi="Times New Roman" w:cs="Times New Roman"/>
          <w:sz w:val="24"/>
          <w:szCs w:val="24"/>
        </w:rPr>
        <w:t>.</w:t>
      </w:r>
      <w:r w:rsidR="00D0505B" w:rsidRPr="00D15D41">
        <w:rPr>
          <w:rFonts w:ascii="Times New Roman" w:hAnsi="Times New Roman" w:cs="Times New Roman"/>
          <w:sz w:val="24"/>
          <w:szCs w:val="24"/>
        </w:rPr>
        <w:t xml:space="preserve"> </w:t>
      </w:r>
    </w:p>
    <w:p w14:paraId="1D4745E3" w14:textId="77777777" w:rsidR="00057C84" w:rsidRPr="00D15D41" w:rsidRDefault="00057C84" w:rsidP="00057C8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3.2 Solubility Study of drug in different lipids</w:t>
      </w:r>
    </w:p>
    <w:p w14:paraId="1D4745E4" w14:textId="7D7AA2B0" w:rsidR="00057C84" w:rsidRPr="00D15D41" w:rsidRDefault="00057C84" w:rsidP="00057C84">
      <w:pPr>
        <w:spacing w:after="0" w:line="360" w:lineRule="auto"/>
        <w:jc w:val="both"/>
        <w:rPr>
          <w:rFonts w:ascii="Times New Roman" w:hAnsi="Times New Roman" w:cs="Times New Roman"/>
          <w:sz w:val="24"/>
          <w:szCs w:val="24"/>
          <w:lang w:bidi="ar-SA"/>
        </w:rPr>
      </w:pPr>
      <w:r w:rsidRPr="00D15D41">
        <w:rPr>
          <w:rFonts w:ascii="Times New Roman" w:hAnsi="Times New Roman" w:cs="Times New Roman"/>
          <w:sz w:val="24"/>
          <w:szCs w:val="24"/>
          <w:lang w:bidi="ar-SA"/>
        </w:rPr>
        <w:t xml:space="preserve">In case of </w:t>
      </w:r>
      <w:ins w:id="187" w:author="Krupal Morker" w:date="2025-08-03T10:09:00Z" w16du:dateUtc="2025-08-03T14:09:00Z">
        <w:r w:rsidR="005404C4">
          <w:rPr>
            <w:rFonts w:ascii="Times New Roman" w:hAnsi="Times New Roman" w:cs="Times New Roman"/>
            <w:sz w:val="24"/>
            <w:szCs w:val="24"/>
            <w:lang w:bidi="ar-SA"/>
          </w:rPr>
          <w:t>ACE</w:t>
        </w:r>
      </w:ins>
      <w:del w:id="188" w:author="Krupal Morker" w:date="2025-08-03T10:09:00Z" w16du:dateUtc="2025-08-03T14:09:00Z">
        <w:r w:rsidRPr="00D15D41" w:rsidDel="005404C4">
          <w:rPr>
            <w:rFonts w:ascii="Times New Roman" w:hAnsi="Times New Roman" w:cs="Times New Roman"/>
            <w:sz w:val="24"/>
            <w:szCs w:val="24"/>
            <w:lang w:bidi="ar-SA"/>
          </w:rPr>
          <w:delText>aceclofenac</w:delText>
        </w:r>
      </w:del>
      <w:r w:rsidRPr="00D15D41">
        <w:rPr>
          <w:rFonts w:ascii="Times New Roman" w:hAnsi="Times New Roman" w:cs="Times New Roman"/>
          <w:sz w:val="24"/>
          <w:szCs w:val="24"/>
          <w:lang w:bidi="ar-SA"/>
        </w:rPr>
        <w:t xml:space="preserve"> solubility stu</w:t>
      </w:r>
      <w:r w:rsidR="00D0505B" w:rsidRPr="00D15D41">
        <w:rPr>
          <w:rFonts w:ascii="Times New Roman" w:hAnsi="Times New Roman" w:cs="Times New Roman"/>
          <w:sz w:val="24"/>
          <w:szCs w:val="24"/>
          <w:lang w:bidi="ar-SA"/>
        </w:rPr>
        <w:t xml:space="preserve">dy, it was soluble in acetone, </w:t>
      </w:r>
      <w:r w:rsidRPr="00D15D41">
        <w:rPr>
          <w:rFonts w:ascii="Times New Roman" w:hAnsi="Times New Roman" w:cs="Times New Roman"/>
          <w:sz w:val="24"/>
          <w:szCs w:val="24"/>
          <w:lang w:bidi="ar-SA"/>
        </w:rPr>
        <w:t>ethanol and ch</w:t>
      </w:r>
      <w:r w:rsidR="00D0505B" w:rsidRPr="00D15D41">
        <w:rPr>
          <w:rFonts w:ascii="Times New Roman" w:hAnsi="Times New Roman" w:cs="Times New Roman"/>
          <w:sz w:val="24"/>
          <w:szCs w:val="24"/>
          <w:lang w:bidi="ar-SA"/>
        </w:rPr>
        <w:t xml:space="preserve">loroform, sparingly soluble in </w:t>
      </w:r>
      <w:r w:rsidRPr="00D15D41">
        <w:rPr>
          <w:rFonts w:ascii="Times New Roman" w:hAnsi="Times New Roman" w:cs="Times New Roman"/>
          <w:sz w:val="24"/>
          <w:szCs w:val="24"/>
          <w:lang w:bidi="ar-SA"/>
        </w:rPr>
        <w:t>etha</w:t>
      </w:r>
      <w:r w:rsidR="00D0505B" w:rsidRPr="00D15D41">
        <w:rPr>
          <w:rFonts w:ascii="Times New Roman" w:hAnsi="Times New Roman" w:cs="Times New Roman"/>
          <w:sz w:val="24"/>
          <w:szCs w:val="24"/>
          <w:lang w:bidi="ar-SA"/>
        </w:rPr>
        <w:t>n</w:t>
      </w:r>
      <w:r w:rsidRPr="00D15D41">
        <w:rPr>
          <w:rFonts w:ascii="Times New Roman" w:hAnsi="Times New Roman" w:cs="Times New Roman"/>
          <w:sz w:val="24"/>
          <w:szCs w:val="24"/>
          <w:lang w:bidi="ar-SA"/>
        </w:rPr>
        <w:t xml:space="preserve">ol and </w:t>
      </w:r>
      <w:proofErr w:type="spellStart"/>
      <w:r w:rsidRPr="00D15D41">
        <w:rPr>
          <w:rFonts w:ascii="Times New Roman" w:hAnsi="Times New Roman" w:cs="Times New Roman"/>
          <w:sz w:val="24"/>
          <w:szCs w:val="24"/>
          <w:lang w:bidi="ar-SA"/>
        </w:rPr>
        <w:t>alchohol</w:t>
      </w:r>
      <w:proofErr w:type="spellEnd"/>
      <w:r w:rsidR="00D0505B" w:rsidRPr="00D15D41">
        <w:rPr>
          <w:rFonts w:ascii="Times New Roman" w:hAnsi="Times New Roman" w:cs="Times New Roman"/>
          <w:sz w:val="24"/>
          <w:szCs w:val="24"/>
          <w:lang w:bidi="ar-SA"/>
        </w:rPr>
        <w:t xml:space="preserve"> </w:t>
      </w:r>
      <w:r w:rsidR="00D0505B" w:rsidRPr="00D15D41">
        <w:rPr>
          <w:rFonts w:ascii="Times New Roman" w:hAnsi="Times New Roman" w:cs="Times New Roman"/>
          <w:sz w:val="24"/>
          <w:szCs w:val="24"/>
        </w:rPr>
        <w:t>(Table 3)</w:t>
      </w:r>
      <w:r w:rsidRPr="00D15D41">
        <w:rPr>
          <w:rFonts w:ascii="Times New Roman" w:hAnsi="Times New Roman" w:cs="Times New Roman"/>
          <w:sz w:val="24"/>
          <w:szCs w:val="24"/>
          <w:lang w:bidi="ar-SA"/>
        </w:rPr>
        <w:t xml:space="preserve">. </w:t>
      </w:r>
      <w:proofErr w:type="spellStart"/>
      <w:r w:rsidRPr="00D15D41">
        <w:rPr>
          <w:rFonts w:ascii="Times New Roman" w:hAnsi="Times New Roman" w:cs="Times New Roman"/>
          <w:sz w:val="24"/>
          <w:szCs w:val="24"/>
          <w:lang w:bidi="ar-SA"/>
        </w:rPr>
        <w:t>Aceclofenac</w:t>
      </w:r>
      <w:proofErr w:type="spellEnd"/>
      <w:r w:rsidRPr="00D15D41">
        <w:rPr>
          <w:rFonts w:ascii="Times New Roman" w:hAnsi="Times New Roman" w:cs="Times New Roman"/>
          <w:sz w:val="24"/>
          <w:szCs w:val="24"/>
          <w:lang w:bidi="ar-SA"/>
        </w:rPr>
        <w:t xml:space="preserve"> is insoluble in </w:t>
      </w:r>
      <w:del w:id="189" w:author="Krupal Morker" w:date="2025-08-03T10:07:00Z" w16du:dateUtc="2025-08-03T14:07:00Z">
        <w:r w:rsidRPr="00D15D41" w:rsidDel="00300788">
          <w:rPr>
            <w:rFonts w:ascii="Times New Roman" w:hAnsi="Times New Roman" w:cs="Times New Roman"/>
            <w:sz w:val="24"/>
            <w:szCs w:val="24"/>
            <w:lang w:bidi="ar-SA"/>
          </w:rPr>
          <w:delText xml:space="preserve">the </w:delText>
        </w:r>
      </w:del>
      <w:r w:rsidRPr="00D15D41">
        <w:rPr>
          <w:rFonts w:ascii="Times New Roman" w:hAnsi="Times New Roman" w:cs="Times New Roman"/>
          <w:sz w:val="24"/>
          <w:szCs w:val="24"/>
          <w:lang w:bidi="ar-SA"/>
        </w:rPr>
        <w:t xml:space="preserve">water. The solubility study concludes that </w:t>
      </w:r>
      <w:proofErr w:type="spellStart"/>
      <w:r w:rsidRPr="00D15D41">
        <w:rPr>
          <w:rFonts w:ascii="Times New Roman" w:hAnsi="Times New Roman" w:cs="Times New Roman"/>
          <w:sz w:val="24"/>
          <w:szCs w:val="24"/>
          <w:lang w:bidi="ar-SA"/>
        </w:rPr>
        <w:t>aceclofenac</w:t>
      </w:r>
      <w:proofErr w:type="spellEnd"/>
      <w:r w:rsidRPr="00D15D41">
        <w:rPr>
          <w:rFonts w:ascii="Times New Roman" w:hAnsi="Times New Roman" w:cs="Times New Roman"/>
          <w:sz w:val="24"/>
          <w:szCs w:val="24"/>
          <w:lang w:bidi="ar-SA"/>
        </w:rPr>
        <w:t xml:space="preserve"> </w:t>
      </w:r>
      <w:del w:id="190" w:author="Krupal Morker" w:date="2025-08-03T10:07:00Z" w16du:dateUtc="2025-08-03T14:07:00Z">
        <w:r w:rsidRPr="00D15D41" w:rsidDel="00EF7940">
          <w:rPr>
            <w:rFonts w:ascii="Times New Roman" w:hAnsi="Times New Roman" w:cs="Times New Roman"/>
            <w:sz w:val="24"/>
            <w:szCs w:val="24"/>
            <w:lang w:bidi="ar-SA"/>
          </w:rPr>
          <w:delText xml:space="preserve">was </w:delText>
        </w:r>
      </w:del>
      <w:ins w:id="191" w:author="Krupal Morker" w:date="2025-08-03T10:07:00Z" w16du:dateUtc="2025-08-03T14:07:00Z">
        <w:r w:rsidR="00EF7940">
          <w:rPr>
            <w:rFonts w:ascii="Times New Roman" w:hAnsi="Times New Roman" w:cs="Times New Roman"/>
            <w:sz w:val="24"/>
            <w:szCs w:val="24"/>
            <w:lang w:bidi="ar-SA"/>
          </w:rPr>
          <w:t>is</w:t>
        </w:r>
        <w:r w:rsidR="00EF7940" w:rsidRPr="00D15D41">
          <w:rPr>
            <w:rFonts w:ascii="Times New Roman" w:hAnsi="Times New Roman" w:cs="Times New Roman"/>
            <w:sz w:val="24"/>
            <w:szCs w:val="24"/>
            <w:lang w:bidi="ar-SA"/>
          </w:rPr>
          <w:t xml:space="preserve"> </w:t>
        </w:r>
        <w:r w:rsidR="00EF7940">
          <w:rPr>
            <w:rFonts w:ascii="Times New Roman" w:hAnsi="Times New Roman" w:cs="Times New Roman"/>
            <w:sz w:val="24"/>
            <w:szCs w:val="24"/>
            <w:lang w:bidi="ar-SA"/>
          </w:rPr>
          <w:t xml:space="preserve">a </w:t>
        </w:r>
      </w:ins>
      <w:r w:rsidRPr="00D15D41">
        <w:rPr>
          <w:rFonts w:ascii="Times New Roman" w:hAnsi="Times New Roman" w:cs="Times New Roman"/>
          <w:sz w:val="24"/>
          <w:szCs w:val="24"/>
          <w:lang w:bidi="ar-SA"/>
        </w:rPr>
        <w:t>hydrophobic drug.</w:t>
      </w:r>
    </w:p>
    <w:p w14:paraId="1D4745E5" w14:textId="77777777" w:rsidR="00057C84" w:rsidRPr="00D15D41" w:rsidRDefault="00057C84" w:rsidP="00223EF7">
      <w:pPr>
        <w:spacing w:after="0" w:line="360" w:lineRule="auto"/>
        <w:jc w:val="both"/>
        <w:rPr>
          <w:rFonts w:ascii="Times New Roman" w:hAnsi="Times New Roman" w:cs="Times New Roman"/>
          <w:b/>
          <w:bCs/>
          <w:sz w:val="24"/>
          <w:szCs w:val="24"/>
        </w:rPr>
      </w:pPr>
    </w:p>
    <w:p w14:paraId="1D4745E6" w14:textId="77777777" w:rsidR="00D15D41" w:rsidRPr="00D15D41" w:rsidRDefault="00D15D41" w:rsidP="00223EF7">
      <w:pPr>
        <w:spacing w:after="0" w:line="360" w:lineRule="auto"/>
        <w:jc w:val="both"/>
        <w:rPr>
          <w:rFonts w:ascii="Times New Roman" w:hAnsi="Times New Roman" w:cs="Times New Roman"/>
          <w:b/>
          <w:bCs/>
          <w:sz w:val="24"/>
          <w:szCs w:val="24"/>
        </w:rPr>
      </w:pPr>
    </w:p>
    <w:p w14:paraId="1D4745E7" w14:textId="77777777" w:rsidR="00034DDC" w:rsidRPr="00D15D41" w:rsidRDefault="00034DDC" w:rsidP="00223EF7">
      <w:pPr>
        <w:spacing w:after="0" w:line="360" w:lineRule="auto"/>
        <w:jc w:val="both"/>
        <w:rPr>
          <w:rFonts w:ascii="Times New Roman" w:hAnsi="Times New Roman" w:cs="Times New Roman"/>
          <w:b/>
          <w:bCs/>
          <w:sz w:val="24"/>
          <w:szCs w:val="24"/>
        </w:rPr>
      </w:pPr>
    </w:p>
    <w:p w14:paraId="1D4745E8" w14:textId="77777777" w:rsidR="00026ABE" w:rsidRPr="00D15D41" w:rsidRDefault="005F168B" w:rsidP="00D0505B">
      <w:pPr>
        <w:spacing w:after="0" w:line="480" w:lineRule="auto"/>
        <w:rPr>
          <w:rFonts w:ascii="Times New Roman" w:hAnsi="Times New Roman" w:cs="Times New Roman"/>
          <w:sz w:val="24"/>
          <w:szCs w:val="24"/>
        </w:rPr>
      </w:pPr>
      <w:r w:rsidRPr="00D15D41">
        <w:rPr>
          <w:rFonts w:ascii="Times New Roman" w:hAnsi="Times New Roman" w:cs="Times New Roman"/>
          <w:b/>
          <w:bCs/>
          <w:sz w:val="24"/>
          <w:szCs w:val="24"/>
        </w:rPr>
        <w:t>Table 2</w:t>
      </w:r>
      <w:r w:rsidR="00057C84" w:rsidRPr="00D15D41">
        <w:rPr>
          <w:rFonts w:ascii="Times New Roman" w:hAnsi="Times New Roman" w:cs="Times New Roman"/>
          <w:b/>
          <w:bCs/>
          <w:sz w:val="24"/>
          <w:szCs w:val="24"/>
        </w:rPr>
        <w:t xml:space="preserve"> </w:t>
      </w:r>
      <w:r w:rsidR="00026ABE" w:rsidRPr="00D15D41">
        <w:rPr>
          <w:rFonts w:ascii="Times New Roman" w:hAnsi="Times New Roman" w:cs="Times New Roman"/>
          <w:b/>
          <w:bCs/>
          <w:sz w:val="24"/>
          <w:szCs w:val="24"/>
        </w:rPr>
        <w:t xml:space="preserve">Physiochemical Properties of the </w:t>
      </w:r>
      <w:r w:rsidR="00057C84" w:rsidRPr="00D15D41">
        <w:rPr>
          <w:rFonts w:ascii="Times New Roman" w:hAnsi="Times New Roman" w:cs="Times New Roman"/>
          <w:b/>
          <w:bCs/>
          <w:sz w:val="24"/>
          <w:szCs w:val="24"/>
        </w:rPr>
        <w:t xml:space="preserve">Drug </w:t>
      </w:r>
      <w:r w:rsidR="00D0505B" w:rsidRPr="00D15D41">
        <w:rPr>
          <w:rFonts w:ascii="Times New Roman" w:hAnsi="Times New Roman" w:cs="Times New Roman"/>
          <w:b/>
          <w:bCs/>
          <w:sz w:val="24"/>
          <w:szCs w:val="24"/>
        </w:rPr>
        <w:t xml:space="preserve">     </w:t>
      </w:r>
      <w:r w:rsidR="00057C84" w:rsidRPr="00D15D41">
        <w:rPr>
          <w:rFonts w:ascii="Times New Roman" w:hAnsi="Times New Roman" w:cs="Times New Roman"/>
          <w:b/>
          <w:bCs/>
          <w:sz w:val="24"/>
          <w:szCs w:val="24"/>
        </w:rPr>
        <w:t xml:space="preserve"> </w:t>
      </w:r>
      <w:r w:rsidR="00D0505B" w:rsidRPr="00D15D41">
        <w:rPr>
          <w:rFonts w:ascii="Times New Roman" w:hAnsi="Times New Roman" w:cs="Times New Roman"/>
          <w:b/>
          <w:bCs/>
          <w:sz w:val="24"/>
          <w:szCs w:val="24"/>
        </w:rPr>
        <w:t xml:space="preserve">   Table 3</w:t>
      </w:r>
      <w:r w:rsidR="00057C84" w:rsidRPr="00D15D41">
        <w:rPr>
          <w:rFonts w:ascii="Times New Roman" w:hAnsi="Times New Roman" w:cs="Times New Roman"/>
          <w:b/>
          <w:bCs/>
          <w:sz w:val="24"/>
          <w:szCs w:val="24"/>
        </w:rPr>
        <w:t xml:space="preserve"> Solubility Profile of</w:t>
      </w:r>
      <w:r w:rsidR="00057C84" w:rsidRPr="00D15D41">
        <w:rPr>
          <w:rFonts w:ascii="Times New Roman" w:hAnsi="Times New Roman" w:cs="Times New Roman"/>
          <w:sz w:val="24"/>
          <w:szCs w:val="24"/>
        </w:rPr>
        <w:t xml:space="preserve"> </w:t>
      </w:r>
      <w:r w:rsidR="00057C84" w:rsidRPr="00D15D41">
        <w:rPr>
          <w:rFonts w:ascii="Times New Roman" w:hAnsi="Times New Roman" w:cs="Times New Roman"/>
          <w:b/>
          <w:bCs/>
          <w:sz w:val="24"/>
          <w:szCs w:val="24"/>
        </w:rPr>
        <w:t xml:space="preserve">drugs </w:t>
      </w:r>
    </w:p>
    <w:tbl>
      <w:tblPr>
        <w:tblStyle w:val="TableGrid"/>
        <w:tblW w:w="5000" w:type="pct"/>
        <w:tblLook w:val="04A0" w:firstRow="1" w:lastRow="0" w:firstColumn="1" w:lastColumn="0" w:noHBand="0" w:noVBand="1"/>
      </w:tblPr>
      <w:tblGrid>
        <w:gridCol w:w="1949"/>
        <w:gridCol w:w="1876"/>
        <w:gridCol w:w="490"/>
        <w:gridCol w:w="2602"/>
        <w:gridCol w:w="2659"/>
      </w:tblGrid>
      <w:tr w:rsidR="00D0505B" w:rsidRPr="00D15D41" w14:paraId="1D4745EE" w14:textId="77777777" w:rsidTr="00D0505B">
        <w:trPr>
          <w:trHeight w:val="354"/>
        </w:trPr>
        <w:tc>
          <w:tcPr>
            <w:tcW w:w="1020" w:type="pct"/>
            <w:vMerge w:val="restart"/>
            <w:shd w:val="clear" w:color="auto" w:fill="D9D9D9" w:themeFill="background1" w:themeFillShade="D9"/>
            <w:vAlign w:val="center"/>
          </w:tcPr>
          <w:p w14:paraId="1D4745E9" w14:textId="77777777" w:rsidR="00D0505B" w:rsidRPr="00D15D41" w:rsidRDefault="00D0505B" w:rsidP="00EA7C0F">
            <w:pPr>
              <w:spacing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Characters</w:t>
            </w:r>
          </w:p>
        </w:tc>
        <w:tc>
          <w:tcPr>
            <w:tcW w:w="982" w:type="pct"/>
            <w:shd w:val="clear" w:color="auto" w:fill="D9D9D9" w:themeFill="background1" w:themeFillShade="D9"/>
            <w:vAlign w:val="center"/>
          </w:tcPr>
          <w:p w14:paraId="1D4745EA" w14:textId="77777777" w:rsidR="00D0505B" w:rsidRPr="00D15D41" w:rsidRDefault="00D0505B" w:rsidP="00EA7C0F">
            <w:pPr>
              <w:spacing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Inference</w:t>
            </w:r>
          </w:p>
        </w:tc>
        <w:tc>
          <w:tcPr>
            <w:tcW w:w="246" w:type="pct"/>
            <w:vAlign w:val="center"/>
          </w:tcPr>
          <w:p w14:paraId="1D4745EB" w14:textId="77777777" w:rsidR="00D0505B" w:rsidRPr="00D15D41" w:rsidRDefault="00034DDC"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 xml:space="preserve">Sr. </w:t>
            </w:r>
          </w:p>
        </w:tc>
        <w:tc>
          <w:tcPr>
            <w:tcW w:w="1361" w:type="pct"/>
            <w:vAlign w:val="center"/>
          </w:tcPr>
          <w:p w14:paraId="1D4745EC" w14:textId="77777777" w:rsidR="00D0505B" w:rsidRPr="00D15D41" w:rsidRDefault="00D0505B" w:rsidP="00CD70BF">
            <w:pPr>
              <w:jc w:val="center"/>
              <w:rPr>
                <w:rFonts w:ascii="Times New Roman" w:hAnsi="Times New Roman" w:cs="Times New Roman"/>
                <w:b/>
                <w:szCs w:val="22"/>
              </w:rPr>
            </w:pPr>
            <w:r w:rsidRPr="00D15D41">
              <w:rPr>
                <w:rFonts w:ascii="Times New Roman" w:hAnsi="Times New Roman" w:cs="Times New Roman"/>
                <w:b/>
                <w:szCs w:val="22"/>
              </w:rPr>
              <w:t>Medium</w:t>
            </w:r>
          </w:p>
        </w:tc>
        <w:tc>
          <w:tcPr>
            <w:tcW w:w="1391" w:type="pct"/>
            <w:vAlign w:val="center"/>
          </w:tcPr>
          <w:p w14:paraId="1D4745ED" w14:textId="77777777" w:rsidR="00D0505B" w:rsidRPr="00D15D41" w:rsidRDefault="00D0505B" w:rsidP="00CD70BF">
            <w:pPr>
              <w:jc w:val="center"/>
              <w:rPr>
                <w:rFonts w:ascii="Times New Roman" w:hAnsi="Times New Roman" w:cs="Times New Roman"/>
                <w:b/>
                <w:szCs w:val="22"/>
              </w:rPr>
            </w:pPr>
            <w:r w:rsidRPr="00D15D41">
              <w:rPr>
                <w:rFonts w:ascii="Times New Roman" w:hAnsi="Times New Roman" w:cs="Times New Roman"/>
                <w:b/>
                <w:szCs w:val="22"/>
              </w:rPr>
              <w:t>Solubility  (mg/ml)</w:t>
            </w:r>
          </w:p>
        </w:tc>
      </w:tr>
      <w:tr w:rsidR="00D0505B" w:rsidRPr="00D15D41" w14:paraId="1D4745F4" w14:textId="77777777" w:rsidTr="00D0505B">
        <w:trPr>
          <w:trHeight w:val="290"/>
        </w:trPr>
        <w:tc>
          <w:tcPr>
            <w:tcW w:w="1020" w:type="pct"/>
            <w:vMerge/>
            <w:vAlign w:val="center"/>
          </w:tcPr>
          <w:p w14:paraId="1D4745EF" w14:textId="77777777" w:rsidR="00D0505B" w:rsidRPr="00D15D41" w:rsidRDefault="00D0505B" w:rsidP="00EA7C0F">
            <w:pPr>
              <w:spacing w:line="360" w:lineRule="auto"/>
              <w:jc w:val="center"/>
              <w:rPr>
                <w:rFonts w:ascii="Times New Roman" w:hAnsi="Times New Roman" w:cs="Times New Roman"/>
                <w:sz w:val="24"/>
                <w:szCs w:val="24"/>
              </w:rPr>
            </w:pPr>
          </w:p>
        </w:tc>
        <w:tc>
          <w:tcPr>
            <w:tcW w:w="982" w:type="pct"/>
            <w:vAlign w:val="center"/>
          </w:tcPr>
          <w:p w14:paraId="1D4745F0" w14:textId="77777777" w:rsidR="00D0505B" w:rsidRPr="00D15D41" w:rsidRDefault="00D0505B" w:rsidP="00EA7C0F">
            <w:pPr>
              <w:spacing w:line="360" w:lineRule="auto"/>
              <w:jc w:val="center"/>
              <w:rPr>
                <w:rFonts w:ascii="Times New Roman" w:hAnsi="Times New Roman" w:cs="Times New Roman"/>
                <w:sz w:val="24"/>
                <w:szCs w:val="24"/>
              </w:rPr>
            </w:pPr>
            <w:proofErr w:type="spellStart"/>
            <w:r w:rsidRPr="00D15D41">
              <w:rPr>
                <w:rFonts w:ascii="Times New Roman" w:hAnsi="Times New Roman" w:cs="Times New Roman"/>
                <w:b/>
                <w:bCs/>
                <w:sz w:val="24"/>
                <w:szCs w:val="24"/>
              </w:rPr>
              <w:t>Aceclofenac</w:t>
            </w:r>
            <w:proofErr w:type="spellEnd"/>
          </w:p>
        </w:tc>
        <w:tc>
          <w:tcPr>
            <w:tcW w:w="246" w:type="pct"/>
            <w:vAlign w:val="center"/>
          </w:tcPr>
          <w:p w14:paraId="1D4745F1" w14:textId="77777777"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1</w:t>
            </w:r>
          </w:p>
        </w:tc>
        <w:tc>
          <w:tcPr>
            <w:tcW w:w="1361" w:type="pct"/>
            <w:vAlign w:val="center"/>
          </w:tcPr>
          <w:p w14:paraId="1D4745F2" w14:textId="77777777"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Water</w:t>
            </w:r>
          </w:p>
        </w:tc>
        <w:tc>
          <w:tcPr>
            <w:tcW w:w="1391" w:type="pct"/>
          </w:tcPr>
          <w:p w14:paraId="1D4745F3" w14:textId="77777777"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Poorly soluble</w:t>
            </w:r>
          </w:p>
        </w:tc>
      </w:tr>
      <w:tr w:rsidR="00D0505B" w:rsidRPr="00D15D41" w14:paraId="1D4745FA" w14:textId="77777777" w:rsidTr="00D0505B">
        <w:tc>
          <w:tcPr>
            <w:tcW w:w="1020" w:type="pct"/>
            <w:vAlign w:val="center"/>
          </w:tcPr>
          <w:p w14:paraId="1D4745F5" w14:textId="77777777" w:rsidR="00D0505B" w:rsidRPr="00D15D41" w:rsidRDefault="00D0505B" w:rsidP="00EA7C0F">
            <w:pPr>
              <w:spacing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Color</w:t>
            </w:r>
          </w:p>
        </w:tc>
        <w:tc>
          <w:tcPr>
            <w:tcW w:w="982" w:type="pct"/>
          </w:tcPr>
          <w:p w14:paraId="1D4745F6" w14:textId="77777777" w:rsidR="00D0505B" w:rsidRPr="00D15D41" w:rsidRDefault="00D0505B" w:rsidP="00057C84">
            <w:pPr>
              <w:jc w:val="center"/>
              <w:rPr>
                <w:rFonts w:ascii="Times New Roman" w:hAnsi="Times New Roman" w:cs="Times New Roman"/>
                <w:sz w:val="24"/>
                <w:szCs w:val="24"/>
              </w:rPr>
            </w:pPr>
            <w:r w:rsidRPr="00D15D41">
              <w:rPr>
                <w:rFonts w:ascii="Times New Roman" w:hAnsi="Times New Roman" w:cs="Times New Roman"/>
                <w:sz w:val="24"/>
                <w:szCs w:val="24"/>
              </w:rPr>
              <w:t>White powder</w:t>
            </w:r>
          </w:p>
        </w:tc>
        <w:tc>
          <w:tcPr>
            <w:tcW w:w="246" w:type="pct"/>
            <w:vAlign w:val="center"/>
          </w:tcPr>
          <w:p w14:paraId="1D4745F7" w14:textId="77777777"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2</w:t>
            </w:r>
          </w:p>
        </w:tc>
        <w:tc>
          <w:tcPr>
            <w:tcW w:w="1361" w:type="pct"/>
            <w:vAlign w:val="center"/>
          </w:tcPr>
          <w:p w14:paraId="1D4745F8" w14:textId="77777777"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0.1 N Hydrochloric acid</w:t>
            </w:r>
          </w:p>
        </w:tc>
        <w:tc>
          <w:tcPr>
            <w:tcW w:w="1391" w:type="pct"/>
          </w:tcPr>
          <w:p w14:paraId="1D4745F9" w14:textId="77777777"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Slightly soluble</w:t>
            </w:r>
          </w:p>
        </w:tc>
      </w:tr>
      <w:tr w:rsidR="00D0505B" w:rsidRPr="00D15D41" w14:paraId="1D474600" w14:textId="77777777" w:rsidTr="00D0505B">
        <w:tc>
          <w:tcPr>
            <w:tcW w:w="1020" w:type="pct"/>
            <w:vAlign w:val="center"/>
          </w:tcPr>
          <w:p w14:paraId="1D4745FB" w14:textId="77777777" w:rsidR="00D0505B" w:rsidRPr="00D15D41" w:rsidRDefault="00D0505B" w:rsidP="00EA7C0F">
            <w:pPr>
              <w:spacing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Odor</w:t>
            </w:r>
          </w:p>
        </w:tc>
        <w:tc>
          <w:tcPr>
            <w:tcW w:w="982" w:type="pct"/>
          </w:tcPr>
          <w:p w14:paraId="1D4745FC" w14:textId="77777777" w:rsidR="00D0505B" w:rsidRPr="00D15D41" w:rsidRDefault="00D0505B" w:rsidP="00057C84">
            <w:pPr>
              <w:jc w:val="center"/>
              <w:rPr>
                <w:rFonts w:ascii="Times New Roman" w:hAnsi="Times New Roman" w:cs="Times New Roman"/>
                <w:sz w:val="24"/>
                <w:szCs w:val="24"/>
              </w:rPr>
            </w:pPr>
            <w:r w:rsidRPr="00D15D41">
              <w:rPr>
                <w:rFonts w:ascii="Times New Roman" w:hAnsi="Times New Roman" w:cs="Times New Roman"/>
                <w:sz w:val="24"/>
                <w:szCs w:val="24"/>
              </w:rPr>
              <w:t>odorless</w:t>
            </w:r>
          </w:p>
        </w:tc>
        <w:tc>
          <w:tcPr>
            <w:tcW w:w="246" w:type="pct"/>
            <w:vAlign w:val="center"/>
          </w:tcPr>
          <w:p w14:paraId="1D4745FD" w14:textId="77777777"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3</w:t>
            </w:r>
          </w:p>
        </w:tc>
        <w:tc>
          <w:tcPr>
            <w:tcW w:w="1361" w:type="pct"/>
            <w:vAlign w:val="center"/>
          </w:tcPr>
          <w:p w14:paraId="1D4745FE" w14:textId="77777777"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pH 6.8 Phosphate buffer</w:t>
            </w:r>
          </w:p>
        </w:tc>
        <w:tc>
          <w:tcPr>
            <w:tcW w:w="1391" w:type="pct"/>
          </w:tcPr>
          <w:p w14:paraId="1D4745FF" w14:textId="77777777"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Freely soluble</w:t>
            </w:r>
          </w:p>
        </w:tc>
      </w:tr>
      <w:tr w:rsidR="00D0505B" w:rsidRPr="00D15D41" w14:paraId="1D474606" w14:textId="77777777" w:rsidTr="00D0505B">
        <w:tc>
          <w:tcPr>
            <w:tcW w:w="1020" w:type="pct"/>
            <w:vAlign w:val="center"/>
          </w:tcPr>
          <w:p w14:paraId="1D474601" w14:textId="77777777" w:rsidR="00D0505B" w:rsidRPr="00D15D41" w:rsidRDefault="00D0505B" w:rsidP="00EA7C0F">
            <w:pPr>
              <w:spacing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Nature</w:t>
            </w:r>
          </w:p>
        </w:tc>
        <w:tc>
          <w:tcPr>
            <w:tcW w:w="982" w:type="pct"/>
          </w:tcPr>
          <w:p w14:paraId="1D474602" w14:textId="77777777" w:rsidR="00D0505B" w:rsidRPr="00D15D41" w:rsidRDefault="00D0505B" w:rsidP="00057C84">
            <w:pPr>
              <w:jc w:val="center"/>
              <w:rPr>
                <w:rFonts w:ascii="Times New Roman" w:hAnsi="Times New Roman" w:cs="Times New Roman"/>
                <w:sz w:val="24"/>
                <w:szCs w:val="24"/>
              </w:rPr>
            </w:pPr>
            <w:r w:rsidRPr="00D15D41">
              <w:rPr>
                <w:rFonts w:ascii="Times New Roman" w:hAnsi="Times New Roman" w:cs="Times New Roman"/>
                <w:sz w:val="24"/>
                <w:szCs w:val="24"/>
              </w:rPr>
              <w:t>crystalline powder</w:t>
            </w:r>
          </w:p>
        </w:tc>
        <w:tc>
          <w:tcPr>
            <w:tcW w:w="246" w:type="pct"/>
            <w:vAlign w:val="center"/>
          </w:tcPr>
          <w:p w14:paraId="1D474603" w14:textId="77777777"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4</w:t>
            </w:r>
          </w:p>
        </w:tc>
        <w:tc>
          <w:tcPr>
            <w:tcW w:w="1361" w:type="pct"/>
            <w:vAlign w:val="center"/>
          </w:tcPr>
          <w:p w14:paraId="1D474604" w14:textId="77777777"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Ethanol</w:t>
            </w:r>
          </w:p>
        </w:tc>
        <w:tc>
          <w:tcPr>
            <w:tcW w:w="1391" w:type="pct"/>
          </w:tcPr>
          <w:p w14:paraId="1D474605" w14:textId="77777777"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Sparingly soluble</w:t>
            </w:r>
          </w:p>
        </w:tc>
      </w:tr>
      <w:tr w:rsidR="00D0505B" w:rsidRPr="00D15D41" w14:paraId="1D47460C" w14:textId="77777777" w:rsidTr="00D0505B">
        <w:tc>
          <w:tcPr>
            <w:tcW w:w="1020" w:type="pct"/>
            <w:vAlign w:val="center"/>
          </w:tcPr>
          <w:p w14:paraId="1D474607" w14:textId="77777777" w:rsidR="00D0505B" w:rsidRPr="00D15D41" w:rsidRDefault="00D0505B" w:rsidP="00EA7C0F">
            <w:pPr>
              <w:spacing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Melting Point</w:t>
            </w:r>
          </w:p>
        </w:tc>
        <w:tc>
          <w:tcPr>
            <w:tcW w:w="982" w:type="pct"/>
          </w:tcPr>
          <w:p w14:paraId="1D474608" w14:textId="77777777" w:rsidR="00D0505B" w:rsidRPr="00D15D41" w:rsidRDefault="00D0505B" w:rsidP="00057C84">
            <w:pPr>
              <w:jc w:val="center"/>
              <w:rPr>
                <w:rFonts w:ascii="Times New Roman" w:hAnsi="Times New Roman" w:cs="Times New Roman"/>
                <w:sz w:val="24"/>
                <w:szCs w:val="24"/>
              </w:rPr>
            </w:pPr>
            <w:r w:rsidRPr="00D15D41">
              <w:rPr>
                <w:rFonts w:ascii="Times New Roman" w:hAnsi="Times New Roman" w:cs="Times New Roman"/>
                <w:sz w:val="24"/>
                <w:szCs w:val="24"/>
              </w:rPr>
              <w:t>147-153ºC</w:t>
            </w:r>
          </w:p>
        </w:tc>
        <w:tc>
          <w:tcPr>
            <w:tcW w:w="246" w:type="pct"/>
            <w:vAlign w:val="center"/>
          </w:tcPr>
          <w:p w14:paraId="1D474609" w14:textId="77777777"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5</w:t>
            </w:r>
          </w:p>
        </w:tc>
        <w:tc>
          <w:tcPr>
            <w:tcW w:w="1361" w:type="pct"/>
            <w:vAlign w:val="center"/>
          </w:tcPr>
          <w:p w14:paraId="1D47460A" w14:textId="77777777"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Stearic acid</w:t>
            </w:r>
          </w:p>
        </w:tc>
        <w:tc>
          <w:tcPr>
            <w:tcW w:w="1391" w:type="pct"/>
          </w:tcPr>
          <w:p w14:paraId="1D47460B" w14:textId="77777777"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Freely soluble</w:t>
            </w:r>
          </w:p>
        </w:tc>
      </w:tr>
      <w:tr w:rsidR="00D0505B" w:rsidRPr="00D15D41" w14:paraId="1D474612" w14:textId="77777777" w:rsidTr="00D0505B">
        <w:tc>
          <w:tcPr>
            <w:tcW w:w="1020" w:type="pct"/>
            <w:vAlign w:val="center"/>
          </w:tcPr>
          <w:p w14:paraId="1D47460D" w14:textId="77777777" w:rsidR="00D0505B" w:rsidRPr="00D15D41" w:rsidRDefault="00D0505B" w:rsidP="00EA7C0F">
            <w:pPr>
              <w:jc w:val="center"/>
              <w:rPr>
                <w:rFonts w:ascii="Times New Roman" w:hAnsi="Times New Roman" w:cs="Times New Roman"/>
                <w:b/>
                <w:bCs/>
                <w:sz w:val="24"/>
                <w:szCs w:val="24"/>
              </w:rPr>
            </w:pPr>
            <w:r w:rsidRPr="00D15D41">
              <w:rPr>
                <w:rFonts w:ascii="Times New Roman" w:hAnsi="Times New Roman" w:cs="Times New Roman"/>
                <w:b/>
                <w:bCs/>
                <w:sz w:val="24"/>
                <w:szCs w:val="24"/>
              </w:rPr>
              <w:t>Partition Coefficient</w:t>
            </w:r>
          </w:p>
        </w:tc>
        <w:tc>
          <w:tcPr>
            <w:tcW w:w="982" w:type="pct"/>
          </w:tcPr>
          <w:p w14:paraId="1D47460E" w14:textId="77777777" w:rsidR="00D0505B" w:rsidRPr="00D15D41" w:rsidRDefault="00D0505B" w:rsidP="00057C84">
            <w:pPr>
              <w:jc w:val="center"/>
              <w:rPr>
                <w:rFonts w:ascii="Times New Roman" w:hAnsi="Times New Roman" w:cs="Times New Roman"/>
                <w:sz w:val="24"/>
                <w:szCs w:val="24"/>
              </w:rPr>
            </w:pPr>
            <w:r w:rsidRPr="00D15D41">
              <w:rPr>
                <w:rFonts w:ascii="Times New Roman" w:hAnsi="Times New Roman" w:cs="Times New Roman"/>
                <w:sz w:val="24"/>
                <w:szCs w:val="24"/>
              </w:rPr>
              <w:t>1.86 ± 0.75</w:t>
            </w:r>
          </w:p>
        </w:tc>
        <w:tc>
          <w:tcPr>
            <w:tcW w:w="246" w:type="pct"/>
            <w:vAlign w:val="center"/>
          </w:tcPr>
          <w:p w14:paraId="1D47460F" w14:textId="77777777"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6</w:t>
            </w:r>
          </w:p>
        </w:tc>
        <w:tc>
          <w:tcPr>
            <w:tcW w:w="1361" w:type="pct"/>
            <w:vAlign w:val="center"/>
          </w:tcPr>
          <w:p w14:paraId="1D474610" w14:textId="77777777"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Cholesterol</w:t>
            </w:r>
          </w:p>
        </w:tc>
        <w:tc>
          <w:tcPr>
            <w:tcW w:w="1391" w:type="pct"/>
          </w:tcPr>
          <w:p w14:paraId="1D474611" w14:textId="77777777"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Slightly soluble</w:t>
            </w:r>
          </w:p>
        </w:tc>
      </w:tr>
      <w:tr w:rsidR="00D0505B" w:rsidRPr="00D15D41" w14:paraId="1D474618" w14:textId="77777777" w:rsidTr="00D0505B">
        <w:tc>
          <w:tcPr>
            <w:tcW w:w="1020" w:type="pct"/>
            <w:vAlign w:val="center"/>
          </w:tcPr>
          <w:p w14:paraId="1D474613" w14:textId="77777777" w:rsidR="00D0505B" w:rsidRPr="00D15D41" w:rsidRDefault="00D0505B" w:rsidP="00EA7C0F">
            <w:pPr>
              <w:jc w:val="center"/>
              <w:rPr>
                <w:rFonts w:ascii="Times New Roman" w:hAnsi="Times New Roman" w:cs="Times New Roman"/>
                <w:b/>
                <w:bCs/>
                <w:sz w:val="24"/>
                <w:szCs w:val="24"/>
              </w:rPr>
            </w:pPr>
          </w:p>
        </w:tc>
        <w:tc>
          <w:tcPr>
            <w:tcW w:w="982" w:type="pct"/>
          </w:tcPr>
          <w:p w14:paraId="1D474614" w14:textId="77777777" w:rsidR="00D0505B" w:rsidRPr="00D15D41" w:rsidRDefault="00D0505B" w:rsidP="00057C84">
            <w:pPr>
              <w:jc w:val="center"/>
              <w:rPr>
                <w:rFonts w:ascii="Times New Roman" w:hAnsi="Times New Roman" w:cs="Times New Roman"/>
                <w:sz w:val="24"/>
                <w:szCs w:val="24"/>
              </w:rPr>
            </w:pPr>
          </w:p>
        </w:tc>
        <w:tc>
          <w:tcPr>
            <w:tcW w:w="246" w:type="pct"/>
            <w:vAlign w:val="center"/>
          </w:tcPr>
          <w:p w14:paraId="1D474615" w14:textId="77777777"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7</w:t>
            </w:r>
          </w:p>
        </w:tc>
        <w:tc>
          <w:tcPr>
            <w:tcW w:w="1361" w:type="pct"/>
            <w:vAlign w:val="center"/>
          </w:tcPr>
          <w:p w14:paraId="1D474616" w14:textId="77777777"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Witepsol H 32</w:t>
            </w:r>
          </w:p>
        </w:tc>
        <w:tc>
          <w:tcPr>
            <w:tcW w:w="1391" w:type="pct"/>
          </w:tcPr>
          <w:p w14:paraId="1D474617" w14:textId="77777777"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Sparingly soluble</w:t>
            </w:r>
          </w:p>
        </w:tc>
      </w:tr>
    </w:tbl>
    <w:p w14:paraId="1D474619" w14:textId="77777777" w:rsidR="00057C84" w:rsidRPr="00D15D41" w:rsidRDefault="00057C84" w:rsidP="00223EF7">
      <w:pPr>
        <w:spacing w:after="0" w:line="360" w:lineRule="auto"/>
        <w:jc w:val="both"/>
        <w:rPr>
          <w:rFonts w:ascii="Times New Roman" w:hAnsi="Times New Roman" w:cs="Times New Roman"/>
          <w:b/>
          <w:bCs/>
          <w:sz w:val="24"/>
          <w:szCs w:val="24"/>
        </w:rPr>
      </w:pPr>
    </w:p>
    <w:p w14:paraId="1D47461A" w14:textId="77777777" w:rsidR="00203D65" w:rsidRPr="00D15D41" w:rsidRDefault="007E3534" w:rsidP="00223EF7">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3.3 </w:t>
      </w:r>
      <w:r w:rsidR="009C69BC" w:rsidRPr="00D15D41">
        <w:rPr>
          <w:rFonts w:ascii="Times New Roman" w:hAnsi="Times New Roman" w:cs="Times New Roman"/>
          <w:b/>
          <w:bCs/>
          <w:sz w:val="24"/>
          <w:szCs w:val="24"/>
        </w:rPr>
        <w:t>Preliminary Compatibility Study by FT-IR</w:t>
      </w:r>
    </w:p>
    <w:p w14:paraId="1D47461B" w14:textId="02F76E4B" w:rsidR="00203D65" w:rsidRPr="00D15D41" w:rsidRDefault="00F72C7F" w:rsidP="00034DDC">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FTIR peak of </w:t>
      </w:r>
      <w:ins w:id="192" w:author="Krupal Morker" w:date="2025-08-03T10:04:00Z" w16du:dateUtc="2025-08-03T14:04:00Z">
        <w:r w:rsidR="00FA4C08">
          <w:rPr>
            <w:rFonts w:ascii="Times New Roman" w:hAnsi="Times New Roman" w:cs="Times New Roman"/>
            <w:sz w:val="24"/>
            <w:szCs w:val="24"/>
          </w:rPr>
          <w:t xml:space="preserve">the </w:t>
        </w:r>
      </w:ins>
      <w:ins w:id="193" w:author="Krupal Morker" w:date="2025-08-03T10:05:00Z" w16du:dateUtc="2025-08-03T14:05:00Z">
        <w:r w:rsidR="00FA4C08">
          <w:rPr>
            <w:rFonts w:ascii="Times New Roman" w:hAnsi="Times New Roman" w:cs="Times New Roman"/>
            <w:sz w:val="24"/>
            <w:szCs w:val="24"/>
          </w:rPr>
          <w:t xml:space="preserve">ACE </w:t>
        </w:r>
      </w:ins>
      <w:r w:rsidRPr="00D15D41">
        <w:rPr>
          <w:rFonts w:ascii="Times New Roman" w:hAnsi="Times New Roman" w:cs="Times New Roman"/>
          <w:sz w:val="24"/>
          <w:szCs w:val="24"/>
        </w:rPr>
        <w:t>test sample</w:t>
      </w:r>
      <w:del w:id="194" w:author="Krupal Morker" w:date="2025-08-03T10:05:00Z" w16du:dateUtc="2025-08-03T14:05:00Z">
        <w:r w:rsidRPr="00D15D41" w:rsidDel="00403409">
          <w:rPr>
            <w:rFonts w:ascii="Times New Roman" w:hAnsi="Times New Roman" w:cs="Times New Roman"/>
            <w:sz w:val="24"/>
            <w:szCs w:val="24"/>
          </w:rPr>
          <w:delText xml:space="preserve"> Aceclofenac</w:delText>
        </w:r>
      </w:del>
      <w:r w:rsidRPr="00D15D41">
        <w:rPr>
          <w:rFonts w:ascii="Times New Roman" w:hAnsi="Times New Roman" w:cs="Times New Roman"/>
          <w:sz w:val="24"/>
          <w:szCs w:val="24"/>
        </w:rPr>
        <w:t xml:space="preserve"> </w:t>
      </w:r>
      <w:del w:id="195" w:author="Krupal Morker" w:date="2025-08-03T10:05:00Z" w16du:dateUtc="2025-08-03T14:05:00Z">
        <w:r w:rsidRPr="00D15D41" w:rsidDel="00403409">
          <w:rPr>
            <w:rFonts w:ascii="Times New Roman" w:hAnsi="Times New Roman" w:cs="Times New Roman"/>
            <w:sz w:val="24"/>
            <w:szCs w:val="24"/>
          </w:rPr>
          <w:delText xml:space="preserve">were </w:delText>
        </w:r>
      </w:del>
      <w:r w:rsidRPr="00D15D41">
        <w:rPr>
          <w:rFonts w:ascii="Times New Roman" w:hAnsi="Times New Roman" w:cs="Times New Roman"/>
          <w:sz w:val="24"/>
          <w:szCs w:val="24"/>
        </w:rPr>
        <w:t>matche</w:t>
      </w:r>
      <w:ins w:id="196" w:author="Krupal Morker" w:date="2025-08-03T10:05:00Z" w16du:dateUtc="2025-08-03T14:05:00Z">
        <w:r w:rsidR="00403409">
          <w:rPr>
            <w:rFonts w:ascii="Times New Roman" w:hAnsi="Times New Roman" w:cs="Times New Roman"/>
            <w:sz w:val="24"/>
            <w:szCs w:val="24"/>
          </w:rPr>
          <w:t>d</w:t>
        </w:r>
      </w:ins>
      <w:del w:id="197" w:author="Krupal Morker" w:date="2025-08-03T10:05:00Z" w16du:dateUtc="2025-08-03T14:05:00Z">
        <w:r w:rsidRPr="00D15D41" w:rsidDel="00403409">
          <w:rPr>
            <w:rFonts w:ascii="Times New Roman" w:hAnsi="Times New Roman" w:cs="Times New Roman"/>
            <w:sz w:val="24"/>
            <w:szCs w:val="24"/>
          </w:rPr>
          <w:delText>s</w:delText>
        </w:r>
      </w:del>
      <w:r w:rsidRPr="00D15D41">
        <w:rPr>
          <w:rFonts w:ascii="Times New Roman" w:hAnsi="Times New Roman" w:cs="Times New Roman"/>
          <w:sz w:val="24"/>
          <w:szCs w:val="24"/>
        </w:rPr>
        <w:t xml:space="preserve"> with that of standard spectra</w:t>
      </w:r>
      <w:ins w:id="198" w:author="Krupal Morker" w:date="2025-08-03T10:05:00Z" w16du:dateUtc="2025-08-03T14:05:00Z">
        <w:r w:rsidR="00D801C2">
          <w:rPr>
            <w:rFonts w:ascii="Times New Roman" w:hAnsi="Times New Roman" w:cs="Times New Roman"/>
            <w:sz w:val="24"/>
            <w:szCs w:val="24"/>
          </w:rPr>
          <w:t>,</w:t>
        </w:r>
      </w:ins>
      <w:r w:rsidRPr="00D15D41">
        <w:rPr>
          <w:rFonts w:ascii="Times New Roman" w:hAnsi="Times New Roman" w:cs="Times New Roman"/>
          <w:sz w:val="24"/>
          <w:szCs w:val="24"/>
        </w:rPr>
        <w:t xml:space="preserve"> especially in </w:t>
      </w:r>
      <w:ins w:id="199" w:author="Krupal Morker" w:date="2025-08-03T10:06:00Z" w16du:dateUtc="2025-08-03T14:06:00Z">
        <w:r w:rsidR="00D801C2">
          <w:rPr>
            <w:rFonts w:ascii="Times New Roman" w:hAnsi="Times New Roman" w:cs="Times New Roman"/>
            <w:sz w:val="24"/>
            <w:szCs w:val="24"/>
          </w:rPr>
          <w:t xml:space="preserve">the </w:t>
        </w:r>
      </w:ins>
      <w:r w:rsidRPr="00D15D41">
        <w:rPr>
          <w:rFonts w:ascii="Times New Roman" w:hAnsi="Times New Roman" w:cs="Times New Roman"/>
          <w:sz w:val="24"/>
          <w:szCs w:val="24"/>
        </w:rPr>
        <w:t>fingerprint region</w:t>
      </w:r>
      <w:ins w:id="200" w:author="Krupal Morker" w:date="2025-08-03T10:06:00Z" w16du:dateUtc="2025-08-03T14:06:00Z">
        <w:r w:rsidR="00D801C2">
          <w:rPr>
            <w:rFonts w:ascii="Times New Roman" w:hAnsi="Times New Roman" w:cs="Times New Roman"/>
            <w:sz w:val="24"/>
            <w:szCs w:val="24"/>
          </w:rPr>
          <w:t>,</w:t>
        </w:r>
      </w:ins>
      <w:r w:rsidRPr="00D15D41">
        <w:rPr>
          <w:rFonts w:ascii="Times New Roman" w:hAnsi="Times New Roman" w:cs="Times New Roman"/>
          <w:sz w:val="24"/>
          <w:szCs w:val="24"/>
        </w:rPr>
        <w:t xml:space="preserve"> thereby confirming the identity of </w:t>
      </w:r>
      <w:ins w:id="201" w:author="Krupal Morker" w:date="2025-08-03T10:06:00Z" w16du:dateUtc="2025-08-03T14:06:00Z">
        <w:r w:rsidR="00D801C2">
          <w:rPr>
            <w:rFonts w:ascii="Times New Roman" w:hAnsi="Times New Roman" w:cs="Times New Roman"/>
            <w:sz w:val="24"/>
            <w:szCs w:val="24"/>
          </w:rPr>
          <w:t>ACE</w:t>
        </w:r>
      </w:ins>
      <w:del w:id="202" w:author="Krupal Morker" w:date="2025-08-03T10:06:00Z" w16du:dateUtc="2025-08-03T14:06:00Z">
        <w:r w:rsidRPr="00D15D41" w:rsidDel="00D801C2">
          <w:rPr>
            <w:rFonts w:ascii="Times New Roman" w:hAnsi="Times New Roman" w:cs="Times New Roman"/>
            <w:sz w:val="24"/>
            <w:szCs w:val="24"/>
          </w:rPr>
          <w:delText>aceclofenac</w:delText>
        </w:r>
      </w:del>
      <w:r w:rsidR="00034DDC" w:rsidRPr="00D15D41">
        <w:rPr>
          <w:rFonts w:ascii="Times New Roman" w:hAnsi="Times New Roman" w:cs="Times New Roman"/>
          <w:sz w:val="24"/>
          <w:szCs w:val="24"/>
        </w:rPr>
        <w:t>.</w:t>
      </w:r>
    </w:p>
    <w:p w14:paraId="1D47461C" w14:textId="77777777" w:rsidR="00203D65" w:rsidRPr="00D15D41" w:rsidRDefault="00F754AA" w:rsidP="00203D65">
      <w:pPr>
        <w:spacing w:after="0" w:line="360" w:lineRule="auto"/>
        <w:jc w:val="center"/>
        <w:rPr>
          <w:rFonts w:ascii="Times New Roman" w:hAnsi="Times New Roman" w:cs="Times New Roman"/>
          <w:b/>
          <w:bCs/>
          <w:sz w:val="24"/>
          <w:szCs w:val="24"/>
        </w:rPr>
      </w:pPr>
      <w:r w:rsidRPr="00D15D41">
        <w:rPr>
          <w:rFonts w:ascii="Times New Roman" w:hAnsi="Times New Roman" w:cs="Times New Roman"/>
          <w:b/>
          <w:bCs/>
          <w:noProof/>
          <w:sz w:val="24"/>
          <w:szCs w:val="24"/>
          <w:lang w:val="en-IN" w:eastAsia="en-IN"/>
        </w:rPr>
        <w:drawing>
          <wp:inline distT="0" distB="0" distL="0" distR="0" wp14:anchorId="1D474832" wp14:editId="1D474833">
            <wp:extent cx="4999990" cy="2105025"/>
            <wp:effectExtent l="0" t="0" r="0"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4999990" cy="2105025"/>
                    </a:xfrm>
                    <a:prstGeom prst="rect">
                      <a:avLst/>
                    </a:prstGeom>
                    <a:noFill/>
                    <a:ln w="9525">
                      <a:noFill/>
                      <a:miter lim="800000"/>
                      <a:headEnd/>
                      <a:tailEnd/>
                    </a:ln>
                  </pic:spPr>
                </pic:pic>
              </a:graphicData>
            </a:graphic>
          </wp:inline>
        </w:drawing>
      </w:r>
    </w:p>
    <w:p w14:paraId="1D47461D" w14:textId="77777777" w:rsidR="00F754AA" w:rsidRPr="00D15D41" w:rsidRDefault="00F754AA" w:rsidP="00203D65">
      <w:pPr>
        <w:spacing w:after="0" w:line="360" w:lineRule="auto"/>
        <w:jc w:val="center"/>
        <w:rPr>
          <w:rFonts w:ascii="Times New Roman" w:hAnsi="Times New Roman" w:cs="Times New Roman"/>
          <w:b/>
          <w:bCs/>
          <w:sz w:val="24"/>
          <w:szCs w:val="24"/>
        </w:rPr>
      </w:pPr>
      <w:r w:rsidRPr="00D15D41">
        <w:rPr>
          <w:rFonts w:ascii="Times New Roman" w:hAnsi="Times New Roman" w:cs="Times New Roman"/>
          <w:noProof/>
          <w:sz w:val="24"/>
          <w:szCs w:val="24"/>
          <w:lang w:val="en-IN" w:eastAsia="en-IN"/>
        </w:rPr>
        <w:drawing>
          <wp:inline distT="0" distB="0" distL="0" distR="0" wp14:anchorId="1D474834" wp14:editId="1D474835">
            <wp:extent cx="4848224" cy="1866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4856408" cy="1870051"/>
                    </a:xfrm>
                    <a:prstGeom prst="rect">
                      <a:avLst/>
                    </a:prstGeom>
                    <a:noFill/>
                    <a:ln w="9525">
                      <a:noFill/>
                      <a:miter lim="800000"/>
                      <a:headEnd/>
                      <a:tailEnd/>
                    </a:ln>
                  </pic:spPr>
                </pic:pic>
              </a:graphicData>
            </a:graphic>
          </wp:inline>
        </w:drawing>
      </w:r>
    </w:p>
    <w:p w14:paraId="1D47461E" w14:textId="77777777" w:rsidR="007F30FD" w:rsidRPr="00D15D41" w:rsidRDefault="007F30FD" w:rsidP="00F754AA">
      <w:pPr>
        <w:spacing w:after="0" w:line="24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lastRenderedPageBreak/>
        <w:t xml:space="preserve">Fig. 1 </w:t>
      </w:r>
      <w:r w:rsidR="00F754AA" w:rsidRPr="00D15D41">
        <w:rPr>
          <w:rFonts w:ascii="Times New Roman" w:hAnsi="Times New Roman" w:cs="Times New Roman"/>
          <w:b/>
          <w:bCs/>
          <w:sz w:val="24"/>
          <w:szCs w:val="24"/>
        </w:rPr>
        <w:t xml:space="preserve">FT-IR Spectrum of physical mixture of </w:t>
      </w:r>
      <w:proofErr w:type="spellStart"/>
      <w:r w:rsidR="00F754AA" w:rsidRPr="00D15D41">
        <w:rPr>
          <w:rFonts w:ascii="Times New Roman" w:hAnsi="Times New Roman" w:cs="Times New Roman"/>
          <w:b/>
          <w:sz w:val="24"/>
          <w:szCs w:val="24"/>
        </w:rPr>
        <w:t>Aceclofenac</w:t>
      </w:r>
      <w:proofErr w:type="spellEnd"/>
      <w:r w:rsidR="00F754AA" w:rsidRPr="00D15D41">
        <w:rPr>
          <w:rFonts w:ascii="Times New Roman" w:hAnsi="Times New Roman" w:cs="Times New Roman"/>
          <w:b/>
          <w:bCs/>
          <w:sz w:val="24"/>
          <w:szCs w:val="24"/>
        </w:rPr>
        <w:t xml:space="preserve"> and polymers</w:t>
      </w:r>
    </w:p>
    <w:p w14:paraId="1D47461F" w14:textId="77777777" w:rsidR="00F754AA" w:rsidRPr="00D15D41" w:rsidRDefault="00F754AA" w:rsidP="00F754AA">
      <w:pPr>
        <w:spacing w:after="0" w:line="24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 xml:space="preserve">FTIR spectra of (a) </w:t>
      </w:r>
      <w:proofErr w:type="spellStart"/>
      <w:r w:rsidRPr="00D15D41">
        <w:rPr>
          <w:rFonts w:ascii="Times New Roman" w:hAnsi="Times New Roman" w:cs="Times New Roman"/>
          <w:b/>
          <w:bCs/>
          <w:sz w:val="24"/>
          <w:szCs w:val="24"/>
        </w:rPr>
        <w:t>Aceclofenac</w:t>
      </w:r>
      <w:proofErr w:type="spellEnd"/>
      <w:r w:rsidRPr="00D15D41">
        <w:rPr>
          <w:rFonts w:ascii="Times New Roman" w:hAnsi="Times New Roman" w:cs="Times New Roman"/>
          <w:b/>
          <w:bCs/>
          <w:sz w:val="24"/>
          <w:szCs w:val="24"/>
        </w:rPr>
        <w:t>, (b) Chitosan (CS) and Stearic Acid</w:t>
      </w:r>
    </w:p>
    <w:p w14:paraId="1D474620" w14:textId="77777777" w:rsidR="00F754AA" w:rsidRPr="00D15D41" w:rsidRDefault="00F754AA" w:rsidP="00203D65">
      <w:pPr>
        <w:spacing w:after="0" w:line="360" w:lineRule="auto"/>
        <w:jc w:val="center"/>
        <w:rPr>
          <w:rFonts w:ascii="Times New Roman" w:hAnsi="Times New Roman" w:cs="Times New Roman"/>
          <w:b/>
          <w:bCs/>
          <w:sz w:val="24"/>
          <w:szCs w:val="24"/>
        </w:rPr>
      </w:pPr>
    </w:p>
    <w:p w14:paraId="1D474621" w14:textId="77777777" w:rsidR="00591564" w:rsidRPr="00D15D41" w:rsidRDefault="007F30FD" w:rsidP="009E50A7">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functional group peaks of </w:t>
      </w:r>
      <w:r w:rsidR="00CA3594" w:rsidRPr="00D15D41">
        <w:rPr>
          <w:rFonts w:ascii="Times New Roman" w:hAnsi="Times New Roman" w:cs="Times New Roman"/>
          <w:sz w:val="24"/>
          <w:szCs w:val="24"/>
        </w:rPr>
        <w:t>ACE</w:t>
      </w:r>
      <w:r w:rsidRPr="00D15D41">
        <w:rPr>
          <w:rFonts w:ascii="Times New Roman" w:hAnsi="Times New Roman" w:cs="Times New Roman"/>
          <w:sz w:val="24"/>
          <w:szCs w:val="24"/>
        </w:rPr>
        <w:t xml:space="preserve"> were observed at wavenumbers 3675.8 cm-1(</w:t>
      </w:r>
      <w:r w:rsidRPr="00D15D41">
        <w:rPr>
          <w:rFonts w:ascii="Times New Roman" w:hAnsi="Times New Roman" w:cs="Times New Roman"/>
          <w:bCs/>
          <w:sz w:val="24"/>
          <w:szCs w:val="24"/>
        </w:rPr>
        <w:t>O-H stretch</w:t>
      </w:r>
      <w:r w:rsidRPr="00D15D41">
        <w:rPr>
          <w:rFonts w:ascii="Times New Roman" w:hAnsi="Times New Roman" w:cs="Times New Roman"/>
          <w:sz w:val="24"/>
          <w:szCs w:val="24"/>
        </w:rPr>
        <w:t xml:space="preserve"> </w:t>
      </w:r>
      <w:r w:rsidR="0054221B" w:rsidRPr="00D15D41">
        <w:rPr>
          <w:rFonts w:ascii="Times New Roman" w:hAnsi="Times New Roman" w:cs="Times New Roman"/>
          <w:sz w:val="24"/>
          <w:szCs w:val="24"/>
        </w:rPr>
        <w:t xml:space="preserve">groups), 1645.6 cm-1, 1592 cm-1, 1545 </w:t>
      </w:r>
      <w:r w:rsidRPr="00D15D41">
        <w:rPr>
          <w:rFonts w:ascii="Times New Roman" w:hAnsi="Times New Roman" w:cs="Times New Roman"/>
          <w:sz w:val="24"/>
          <w:szCs w:val="24"/>
        </w:rPr>
        <w:t>cm-1 (</w:t>
      </w:r>
      <w:r w:rsidR="0054221B" w:rsidRPr="00D15D41">
        <w:rPr>
          <w:rFonts w:ascii="Times New Roman" w:hAnsi="Times New Roman" w:cs="Times New Roman"/>
          <w:sz w:val="24"/>
          <w:szCs w:val="24"/>
        </w:rPr>
        <w:t>skeletal C-C</w:t>
      </w:r>
      <w:r w:rsidRPr="00D15D41">
        <w:rPr>
          <w:rFonts w:ascii="Times New Roman" w:hAnsi="Times New Roman" w:cs="Times New Roman"/>
          <w:sz w:val="24"/>
          <w:szCs w:val="24"/>
        </w:rPr>
        <w:t xml:space="preserve">), </w:t>
      </w:r>
      <w:r w:rsidR="0054221B" w:rsidRPr="00D15D41">
        <w:rPr>
          <w:rFonts w:ascii="Times New Roman" w:hAnsi="Times New Roman" w:cs="Times New Roman"/>
          <w:sz w:val="24"/>
          <w:szCs w:val="24"/>
        </w:rPr>
        <w:t xml:space="preserve">2954.2 </w:t>
      </w:r>
      <w:r w:rsidRPr="00D15D41">
        <w:rPr>
          <w:rFonts w:ascii="Times New Roman" w:hAnsi="Times New Roman" w:cs="Times New Roman"/>
          <w:sz w:val="24"/>
          <w:szCs w:val="24"/>
        </w:rPr>
        <w:t>&amp;</w:t>
      </w:r>
      <w:r w:rsidR="0054221B" w:rsidRPr="00D15D41">
        <w:rPr>
          <w:rFonts w:ascii="Times New Roman" w:hAnsi="Times New Roman" w:cs="Times New Roman"/>
          <w:sz w:val="24"/>
          <w:szCs w:val="24"/>
        </w:rPr>
        <w:t xml:space="preserve"> 3078.1</w:t>
      </w:r>
      <w:r w:rsidRPr="00D15D41">
        <w:rPr>
          <w:rFonts w:ascii="Times New Roman" w:hAnsi="Times New Roman" w:cs="Times New Roman"/>
          <w:sz w:val="24"/>
          <w:szCs w:val="24"/>
        </w:rPr>
        <w:t xml:space="preserve"> cm-1 (skeletal C-</w:t>
      </w:r>
      <w:r w:rsidR="0054221B" w:rsidRPr="00D15D41">
        <w:rPr>
          <w:rFonts w:ascii="Times New Roman" w:hAnsi="Times New Roman" w:cs="Times New Roman"/>
          <w:sz w:val="24"/>
          <w:szCs w:val="24"/>
        </w:rPr>
        <w:t>H</w:t>
      </w:r>
      <w:r w:rsidRPr="00D15D41">
        <w:rPr>
          <w:rFonts w:ascii="Times New Roman" w:hAnsi="Times New Roman" w:cs="Times New Roman"/>
          <w:sz w:val="24"/>
          <w:szCs w:val="24"/>
        </w:rPr>
        <w:t xml:space="preserve"> vibrations).</w:t>
      </w:r>
      <w:r w:rsidR="005F168B" w:rsidRPr="00D15D41">
        <w:rPr>
          <w:rFonts w:ascii="Times New Roman" w:hAnsi="Times New Roman" w:cs="Times New Roman"/>
          <w:sz w:val="24"/>
          <w:szCs w:val="24"/>
        </w:rPr>
        <w:t xml:space="preserve"> Physical mixture of </w:t>
      </w:r>
      <w:r w:rsidR="00CA3594" w:rsidRPr="00D15D41">
        <w:rPr>
          <w:rFonts w:ascii="Times New Roman" w:hAnsi="Times New Roman" w:cs="Times New Roman"/>
          <w:sz w:val="24"/>
          <w:szCs w:val="24"/>
        </w:rPr>
        <w:t>ACE</w:t>
      </w:r>
      <w:r w:rsidR="005F168B" w:rsidRPr="00D15D41">
        <w:rPr>
          <w:rFonts w:ascii="Times New Roman" w:hAnsi="Times New Roman" w:cs="Times New Roman"/>
          <w:sz w:val="24"/>
          <w:szCs w:val="24"/>
        </w:rPr>
        <w:t xml:space="preserve"> with chitosan and lipid showed compatibility to each other</w:t>
      </w:r>
    </w:p>
    <w:p w14:paraId="1D474622" w14:textId="77777777" w:rsidR="007F30FD" w:rsidRPr="00D15D41" w:rsidRDefault="005F168B" w:rsidP="00302220">
      <w:pPr>
        <w:spacing w:after="0"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Table</w:t>
      </w:r>
      <w:r w:rsidR="000C1FEF" w:rsidRPr="00D15D41">
        <w:rPr>
          <w:rFonts w:ascii="Times New Roman" w:hAnsi="Times New Roman" w:cs="Times New Roman"/>
          <w:b/>
          <w:bCs/>
          <w:sz w:val="24"/>
          <w:szCs w:val="24"/>
        </w:rPr>
        <w:t xml:space="preserve"> 4</w:t>
      </w:r>
      <w:r w:rsidR="007F30FD" w:rsidRPr="00D15D41">
        <w:rPr>
          <w:rFonts w:ascii="Times New Roman" w:hAnsi="Times New Roman" w:cs="Times New Roman"/>
          <w:b/>
          <w:bCs/>
          <w:sz w:val="24"/>
          <w:szCs w:val="24"/>
        </w:rPr>
        <w:t xml:space="preserve"> Interpretation of FTIR spectra of </w:t>
      </w:r>
      <w:proofErr w:type="spellStart"/>
      <w:r w:rsidR="00CA3594" w:rsidRPr="00D15D41">
        <w:rPr>
          <w:rFonts w:ascii="Times New Roman" w:hAnsi="Times New Roman" w:cs="Times New Roman"/>
          <w:b/>
          <w:bCs/>
          <w:sz w:val="24"/>
          <w:szCs w:val="24"/>
        </w:rPr>
        <w:t>Aceclofenac</w:t>
      </w:r>
      <w:proofErr w:type="spellEnd"/>
    </w:p>
    <w:tbl>
      <w:tblPr>
        <w:tblStyle w:val="TableGrid"/>
        <w:tblW w:w="0" w:type="auto"/>
        <w:jc w:val="center"/>
        <w:tblLook w:val="04A0" w:firstRow="1" w:lastRow="0" w:firstColumn="1" w:lastColumn="0" w:noHBand="0" w:noVBand="1"/>
      </w:tblPr>
      <w:tblGrid>
        <w:gridCol w:w="2764"/>
        <w:gridCol w:w="2126"/>
        <w:gridCol w:w="2625"/>
      </w:tblGrid>
      <w:tr w:rsidR="007F30FD" w:rsidRPr="00D15D41" w14:paraId="1D474628" w14:textId="77777777" w:rsidTr="005F168B">
        <w:trPr>
          <w:trHeight w:val="698"/>
          <w:jc w:val="center"/>
        </w:trPr>
        <w:tc>
          <w:tcPr>
            <w:tcW w:w="2764" w:type="dxa"/>
            <w:shd w:val="clear" w:color="auto" w:fill="D9D9D9" w:themeFill="background1" w:themeFillShade="D9"/>
          </w:tcPr>
          <w:p w14:paraId="1D474623" w14:textId="77777777" w:rsidR="007F30FD" w:rsidRPr="00D15D41" w:rsidRDefault="007F30FD" w:rsidP="005F168B">
            <w:pPr>
              <w:spacing w:line="276" w:lineRule="auto"/>
              <w:jc w:val="both"/>
              <w:rPr>
                <w:rFonts w:ascii="Times New Roman" w:hAnsi="Times New Roman" w:cs="Times New Roman"/>
                <w:sz w:val="24"/>
                <w:szCs w:val="24"/>
              </w:rPr>
            </w:pPr>
            <w:r w:rsidRPr="00D15D41">
              <w:rPr>
                <w:rFonts w:ascii="Times New Roman" w:hAnsi="Times New Roman" w:cs="Times New Roman"/>
                <w:b/>
                <w:bCs/>
                <w:sz w:val="24"/>
                <w:szCs w:val="24"/>
              </w:rPr>
              <w:t xml:space="preserve">Stretching type </w:t>
            </w:r>
          </w:p>
        </w:tc>
        <w:tc>
          <w:tcPr>
            <w:tcW w:w="2126" w:type="dxa"/>
            <w:shd w:val="clear" w:color="auto" w:fill="D9D9D9" w:themeFill="background1" w:themeFillShade="D9"/>
          </w:tcPr>
          <w:p w14:paraId="1D474624" w14:textId="77777777" w:rsidR="007F30FD" w:rsidRPr="00D15D41" w:rsidRDefault="007F30FD" w:rsidP="005F168B">
            <w:pPr>
              <w:spacing w:line="276" w:lineRule="auto"/>
              <w:ind w:right="-200"/>
              <w:jc w:val="center"/>
              <w:rPr>
                <w:rFonts w:ascii="Times New Roman" w:hAnsi="Times New Roman" w:cs="Times New Roman"/>
                <w:sz w:val="24"/>
                <w:szCs w:val="24"/>
              </w:rPr>
            </w:pPr>
            <w:r w:rsidRPr="00D15D41">
              <w:rPr>
                <w:rFonts w:ascii="Times New Roman" w:hAnsi="Times New Roman" w:cs="Times New Roman"/>
                <w:b/>
                <w:bCs/>
                <w:sz w:val="24"/>
                <w:szCs w:val="24"/>
              </w:rPr>
              <w:t>Spectra Range</w:t>
            </w:r>
          </w:p>
          <w:p w14:paraId="1D474625" w14:textId="77777777" w:rsidR="007F30FD" w:rsidRPr="00D15D41" w:rsidRDefault="007F30FD" w:rsidP="005F168B">
            <w:pPr>
              <w:spacing w:line="276" w:lineRule="auto"/>
              <w:ind w:right="-200"/>
              <w:jc w:val="center"/>
              <w:rPr>
                <w:rFonts w:ascii="Times New Roman" w:hAnsi="Times New Roman" w:cs="Times New Roman"/>
                <w:sz w:val="24"/>
                <w:szCs w:val="24"/>
              </w:rPr>
            </w:pPr>
            <w:r w:rsidRPr="00D15D41">
              <w:rPr>
                <w:rFonts w:ascii="Times New Roman" w:hAnsi="Times New Roman" w:cs="Times New Roman"/>
                <w:b/>
                <w:bCs/>
                <w:sz w:val="24"/>
                <w:szCs w:val="24"/>
              </w:rPr>
              <w:t>Standard cm</w:t>
            </w:r>
            <w:r w:rsidRPr="00D15D41">
              <w:rPr>
                <w:rFonts w:ascii="Times New Roman" w:hAnsi="Times New Roman" w:cs="Times New Roman"/>
                <w:b/>
                <w:bCs/>
                <w:sz w:val="24"/>
                <w:szCs w:val="24"/>
                <w:vertAlign w:val="superscript"/>
              </w:rPr>
              <w:t>-1</w:t>
            </w:r>
          </w:p>
        </w:tc>
        <w:tc>
          <w:tcPr>
            <w:tcW w:w="2625" w:type="dxa"/>
            <w:shd w:val="clear" w:color="auto" w:fill="D9D9D9" w:themeFill="background1" w:themeFillShade="D9"/>
          </w:tcPr>
          <w:p w14:paraId="1D474626" w14:textId="77777777" w:rsidR="007F30FD" w:rsidRPr="00D15D41" w:rsidRDefault="007F30FD" w:rsidP="005F168B">
            <w:pPr>
              <w:spacing w:line="276" w:lineRule="auto"/>
              <w:jc w:val="both"/>
              <w:rPr>
                <w:rFonts w:ascii="Times New Roman" w:hAnsi="Times New Roman" w:cs="Times New Roman"/>
                <w:b/>
                <w:bCs/>
                <w:sz w:val="24"/>
                <w:szCs w:val="24"/>
                <w:vertAlign w:val="superscript"/>
              </w:rPr>
            </w:pPr>
            <w:r w:rsidRPr="00D15D41">
              <w:rPr>
                <w:rFonts w:ascii="Times New Roman" w:hAnsi="Times New Roman" w:cs="Times New Roman"/>
                <w:b/>
                <w:bCs/>
                <w:sz w:val="24"/>
                <w:szCs w:val="24"/>
              </w:rPr>
              <w:t xml:space="preserve"> Observed peak cm</w:t>
            </w:r>
            <w:r w:rsidRPr="00D15D41">
              <w:rPr>
                <w:rFonts w:ascii="Times New Roman" w:hAnsi="Times New Roman" w:cs="Times New Roman"/>
                <w:b/>
                <w:bCs/>
                <w:sz w:val="24"/>
                <w:szCs w:val="24"/>
                <w:vertAlign w:val="superscript"/>
              </w:rPr>
              <w:t>-1</w:t>
            </w:r>
          </w:p>
          <w:p w14:paraId="1D474627" w14:textId="77777777" w:rsidR="007F30FD" w:rsidRPr="00D15D41" w:rsidRDefault="007F30FD" w:rsidP="005F168B">
            <w:pPr>
              <w:spacing w:line="276"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Drug sample</w:t>
            </w:r>
          </w:p>
        </w:tc>
      </w:tr>
      <w:tr w:rsidR="00F754AA" w:rsidRPr="00D15D41" w14:paraId="1D47462C" w14:textId="77777777" w:rsidTr="005F168B">
        <w:trPr>
          <w:jc w:val="center"/>
        </w:trPr>
        <w:tc>
          <w:tcPr>
            <w:tcW w:w="2764" w:type="dxa"/>
          </w:tcPr>
          <w:p w14:paraId="1D474629" w14:textId="77777777"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N-H stretching</w:t>
            </w:r>
          </w:p>
        </w:tc>
        <w:tc>
          <w:tcPr>
            <w:tcW w:w="2126" w:type="dxa"/>
          </w:tcPr>
          <w:p w14:paraId="1D47462A" w14:textId="77777777"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3500-3300</w:t>
            </w:r>
          </w:p>
        </w:tc>
        <w:tc>
          <w:tcPr>
            <w:tcW w:w="2625" w:type="dxa"/>
          </w:tcPr>
          <w:p w14:paraId="1D47462B" w14:textId="77777777"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3359</w:t>
            </w:r>
          </w:p>
        </w:tc>
      </w:tr>
      <w:tr w:rsidR="00F754AA" w:rsidRPr="00D15D41" w14:paraId="1D474630" w14:textId="77777777" w:rsidTr="005F168B">
        <w:trPr>
          <w:jc w:val="center"/>
        </w:trPr>
        <w:tc>
          <w:tcPr>
            <w:tcW w:w="2764" w:type="dxa"/>
          </w:tcPr>
          <w:p w14:paraId="1D47462D" w14:textId="77777777"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O-H stretching</w:t>
            </w:r>
          </w:p>
        </w:tc>
        <w:tc>
          <w:tcPr>
            <w:tcW w:w="2126" w:type="dxa"/>
          </w:tcPr>
          <w:p w14:paraId="1D47462E" w14:textId="77777777"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3100-2550</w:t>
            </w:r>
          </w:p>
        </w:tc>
        <w:tc>
          <w:tcPr>
            <w:tcW w:w="2625" w:type="dxa"/>
          </w:tcPr>
          <w:p w14:paraId="1D47462F" w14:textId="77777777"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2875.2</w:t>
            </w:r>
          </w:p>
        </w:tc>
      </w:tr>
      <w:tr w:rsidR="00F754AA" w:rsidRPr="00D15D41" w14:paraId="1D474634" w14:textId="77777777" w:rsidTr="005F168B">
        <w:trPr>
          <w:jc w:val="center"/>
        </w:trPr>
        <w:tc>
          <w:tcPr>
            <w:tcW w:w="2764" w:type="dxa"/>
          </w:tcPr>
          <w:p w14:paraId="1D474631" w14:textId="77777777"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C=O stretching</w:t>
            </w:r>
          </w:p>
        </w:tc>
        <w:tc>
          <w:tcPr>
            <w:tcW w:w="2126" w:type="dxa"/>
          </w:tcPr>
          <w:p w14:paraId="1D474632" w14:textId="77777777"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1850–1550</w:t>
            </w:r>
          </w:p>
        </w:tc>
        <w:tc>
          <w:tcPr>
            <w:tcW w:w="2625" w:type="dxa"/>
          </w:tcPr>
          <w:p w14:paraId="1D474633" w14:textId="77777777"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1710.5</w:t>
            </w:r>
          </w:p>
        </w:tc>
      </w:tr>
      <w:tr w:rsidR="00F754AA" w:rsidRPr="00D15D41" w14:paraId="1D474638" w14:textId="77777777" w:rsidTr="005F168B">
        <w:trPr>
          <w:jc w:val="center"/>
        </w:trPr>
        <w:tc>
          <w:tcPr>
            <w:tcW w:w="2764" w:type="dxa"/>
          </w:tcPr>
          <w:p w14:paraId="1D474635" w14:textId="77777777"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C-C stretching for NH</w:t>
            </w:r>
          </w:p>
        </w:tc>
        <w:tc>
          <w:tcPr>
            <w:tcW w:w="2126" w:type="dxa"/>
          </w:tcPr>
          <w:p w14:paraId="1D474636" w14:textId="77777777"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3000-2800</w:t>
            </w:r>
          </w:p>
        </w:tc>
        <w:tc>
          <w:tcPr>
            <w:tcW w:w="2625" w:type="dxa"/>
          </w:tcPr>
          <w:p w14:paraId="1D474637" w14:textId="77777777"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2910.5</w:t>
            </w:r>
          </w:p>
        </w:tc>
      </w:tr>
      <w:tr w:rsidR="00F754AA" w:rsidRPr="00D15D41" w14:paraId="1D47463C" w14:textId="77777777" w:rsidTr="005F168B">
        <w:trPr>
          <w:jc w:val="center"/>
        </w:trPr>
        <w:tc>
          <w:tcPr>
            <w:tcW w:w="2764" w:type="dxa"/>
          </w:tcPr>
          <w:p w14:paraId="1D474639" w14:textId="77777777"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O-H in plane bending</w:t>
            </w:r>
          </w:p>
        </w:tc>
        <w:tc>
          <w:tcPr>
            <w:tcW w:w="2126" w:type="dxa"/>
          </w:tcPr>
          <w:p w14:paraId="1D47463A" w14:textId="77777777"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1450-1350</w:t>
            </w:r>
          </w:p>
        </w:tc>
        <w:tc>
          <w:tcPr>
            <w:tcW w:w="2625" w:type="dxa"/>
          </w:tcPr>
          <w:p w14:paraId="1D47463B" w14:textId="77777777"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1314.8</w:t>
            </w:r>
          </w:p>
        </w:tc>
      </w:tr>
      <w:tr w:rsidR="00F754AA" w:rsidRPr="00D15D41" w14:paraId="1D474640" w14:textId="77777777" w:rsidTr="005F168B">
        <w:trPr>
          <w:jc w:val="center"/>
        </w:trPr>
        <w:tc>
          <w:tcPr>
            <w:tcW w:w="2764" w:type="dxa"/>
          </w:tcPr>
          <w:p w14:paraId="1D47463D" w14:textId="77777777"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C-Cl</w:t>
            </w:r>
          </w:p>
        </w:tc>
        <w:tc>
          <w:tcPr>
            <w:tcW w:w="2126" w:type="dxa"/>
          </w:tcPr>
          <w:p w14:paraId="1D47463E" w14:textId="77777777"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850–550</w:t>
            </w:r>
          </w:p>
        </w:tc>
        <w:tc>
          <w:tcPr>
            <w:tcW w:w="2625" w:type="dxa"/>
          </w:tcPr>
          <w:p w14:paraId="1D47463F" w14:textId="77777777"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715.5</w:t>
            </w:r>
          </w:p>
        </w:tc>
      </w:tr>
    </w:tbl>
    <w:p w14:paraId="1D474641" w14:textId="77777777" w:rsidR="009E50A7" w:rsidRPr="00D15D41" w:rsidRDefault="009E50A7" w:rsidP="00223EF7">
      <w:pPr>
        <w:spacing w:after="0" w:line="360" w:lineRule="auto"/>
        <w:jc w:val="both"/>
        <w:rPr>
          <w:rFonts w:ascii="Times New Roman" w:hAnsi="Times New Roman" w:cs="Times New Roman"/>
          <w:b/>
          <w:bCs/>
          <w:sz w:val="24"/>
          <w:szCs w:val="24"/>
        </w:rPr>
      </w:pPr>
    </w:p>
    <w:p w14:paraId="1D474642" w14:textId="77777777" w:rsidR="000C1FEF" w:rsidRPr="00D15D41" w:rsidRDefault="000C1FEF" w:rsidP="000C1FEF">
      <w:pPr>
        <w:spacing w:after="0"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 xml:space="preserve">Table 5: Interpretation of FT-IR of mixture of </w:t>
      </w:r>
      <w:proofErr w:type="spellStart"/>
      <w:r w:rsidRPr="00D15D41">
        <w:rPr>
          <w:rFonts w:ascii="Times New Roman" w:hAnsi="Times New Roman" w:cs="Times New Roman"/>
          <w:b/>
          <w:sz w:val="24"/>
          <w:szCs w:val="24"/>
        </w:rPr>
        <w:t>Aceclofenac</w:t>
      </w:r>
      <w:proofErr w:type="spellEnd"/>
      <w:r w:rsidRPr="00D15D41">
        <w:rPr>
          <w:rFonts w:ascii="Times New Roman" w:hAnsi="Times New Roman" w:cs="Times New Roman"/>
          <w:b/>
          <w:bCs/>
          <w:sz w:val="24"/>
          <w:szCs w:val="24"/>
        </w:rPr>
        <w:t xml:space="preserve"> with Polymers</w:t>
      </w:r>
    </w:p>
    <w:tbl>
      <w:tblPr>
        <w:tblStyle w:val="TableGrid"/>
        <w:tblW w:w="0" w:type="auto"/>
        <w:jc w:val="center"/>
        <w:tblLook w:val="04A0" w:firstRow="1" w:lastRow="0" w:firstColumn="1" w:lastColumn="0" w:noHBand="0" w:noVBand="1"/>
      </w:tblPr>
      <w:tblGrid>
        <w:gridCol w:w="2827"/>
        <w:gridCol w:w="2126"/>
        <w:gridCol w:w="2457"/>
      </w:tblGrid>
      <w:tr w:rsidR="000C1FEF" w:rsidRPr="00D15D41" w14:paraId="1D474648" w14:textId="77777777" w:rsidTr="000C1FEF">
        <w:trPr>
          <w:jc w:val="center"/>
        </w:trPr>
        <w:tc>
          <w:tcPr>
            <w:tcW w:w="2827" w:type="dxa"/>
          </w:tcPr>
          <w:p w14:paraId="1D474643" w14:textId="77777777" w:rsidR="000C1FEF" w:rsidRPr="00D15D41" w:rsidRDefault="000C1FEF" w:rsidP="000C1FEF">
            <w:pPr>
              <w:jc w:val="center"/>
              <w:rPr>
                <w:rFonts w:ascii="Times New Roman" w:hAnsi="Times New Roman" w:cs="Times New Roman"/>
                <w:b/>
                <w:bCs/>
              </w:rPr>
            </w:pPr>
            <w:r w:rsidRPr="00D15D41">
              <w:rPr>
                <w:rFonts w:ascii="Times New Roman" w:hAnsi="Times New Roman" w:cs="Times New Roman"/>
                <w:b/>
                <w:bCs/>
              </w:rPr>
              <w:t>Stretching type</w:t>
            </w:r>
          </w:p>
        </w:tc>
        <w:tc>
          <w:tcPr>
            <w:tcW w:w="2126" w:type="dxa"/>
          </w:tcPr>
          <w:p w14:paraId="1D474644" w14:textId="77777777" w:rsidR="000C1FEF" w:rsidRPr="00D15D41" w:rsidRDefault="000C1FEF" w:rsidP="000C1FEF">
            <w:pPr>
              <w:jc w:val="center"/>
              <w:rPr>
                <w:rFonts w:ascii="Times New Roman" w:hAnsi="Times New Roman" w:cs="Times New Roman"/>
                <w:b/>
                <w:bCs/>
              </w:rPr>
            </w:pPr>
            <w:r w:rsidRPr="00D15D41">
              <w:rPr>
                <w:rFonts w:ascii="Times New Roman" w:hAnsi="Times New Roman" w:cs="Times New Roman"/>
                <w:b/>
                <w:bCs/>
              </w:rPr>
              <w:t>Spectra Range</w:t>
            </w:r>
          </w:p>
          <w:p w14:paraId="1D474645" w14:textId="77777777" w:rsidR="000C1FEF" w:rsidRPr="00D15D41" w:rsidRDefault="000C1FEF" w:rsidP="000C1FEF">
            <w:pPr>
              <w:jc w:val="center"/>
              <w:rPr>
                <w:rFonts w:ascii="Times New Roman" w:hAnsi="Times New Roman" w:cs="Times New Roman"/>
                <w:b/>
                <w:bCs/>
              </w:rPr>
            </w:pPr>
            <w:r w:rsidRPr="00D15D41">
              <w:rPr>
                <w:rFonts w:ascii="Times New Roman" w:hAnsi="Times New Roman" w:cs="Times New Roman"/>
                <w:b/>
                <w:bCs/>
              </w:rPr>
              <w:t>Standard cm-1</w:t>
            </w:r>
          </w:p>
        </w:tc>
        <w:tc>
          <w:tcPr>
            <w:tcW w:w="2457" w:type="dxa"/>
          </w:tcPr>
          <w:p w14:paraId="1D474646" w14:textId="77777777" w:rsidR="000C1FEF" w:rsidRPr="00D15D41" w:rsidRDefault="000C1FEF" w:rsidP="000C1FEF">
            <w:pPr>
              <w:jc w:val="center"/>
              <w:rPr>
                <w:rFonts w:ascii="Times New Roman" w:hAnsi="Times New Roman" w:cs="Times New Roman"/>
                <w:b/>
                <w:bCs/>
              </w:rPr>
            </w:pPr>
            <w:r w:rsidRPr="00D15D41">
              <w:rPr>
                <w:rFonts w:ascii="Times New Roman" w:hAnsi="Times New Roman" w:cs="Times New Roman"/>
                <w:b/>
                <w:bCs/>
              </w:rPr>
              <w:t>Observed peak cm-1</w:t>
            </w:r>
          </w:p>
          <w:p w14:paraId="1D474647" w14:textId="77777777" w:rsidR="000C1FEF" w:rsidRPr="00D15D41" w:rsidRDefault="000C1FEF" w:rsidP="000C1FEF">
            <w:pPr>
              <w:jc w:val="center"/>
              <w:rPr>
                <w:rFonts w:ascii="Times New Roman" w:hAnsi="Times New Roman" w:cs="Times New Roman"/>
                <w:b/>
                <w:bCs/>
              </w:rPr>
            </w:pPr>
            <w:r w:rsidRPr="00D15D41">
              <w:rPr>
                <w:rFonts w:ascii="Times New Roman" w:hAnsi="Times New Roman" w:cs="Times New Roman"/>
                <w:b/>
                <w:bCs/>
              </w:rPr>
              <w:t>Drug sample</w:t>
            </w:r>
          </w:p>
        </w:tc>
      </w:tr>
      <w:tr w:rsidR="000C1FEF" w:rsidRPr="00D15D41" w14:paraId="1D47464C" w14:textId="77777777" w:rsidTr="000C1FEF">
        <w:trPr>
          <w:jc w:val="center"/>
        </w:trPr>
        <w:tc>
          <w:tcPr>
            <w:tcW w:w="2827" w:type="dxa"/>
          </w:tcPr>
          <w:p w14:paraId="1D474649" w14:textId="77777777" w:rsidR="000C1FEF" w:rsidRPr="00D15D41" w:rsidRDefault="000C1FEF" w:rsidP="000C1FEF">
            <w:pPr>
              <w:jc w:val="center"/>
              <w:rPr>
                <w:rFonts w:ascii="Times New Roman" w:hAnsi="Times New Roman" w:cs="Times New Roman"/>
              </w:rPr>
            </w:pPr>
            <w:r w:rsidRPr="00D15D41">
              <w:rPr>
                <w:rFonts w:ascii="Times New Roman" w:hAnsi="Times New Roman" w:cs="Times New Roman"/>
              </w:rPr>
              <w:t>O-H Stretching</w:t>
            </w:r>
          </w:p>
        </w:tc>
        <w:tc>
          <w:tcPr>
            <w:tcW w:w="2126" w:type="dxa"/>
          </w:tcPr>
          <w:p w14:paraId="1D47464A" w14:textId="77777777" w:rsidR="000C1FEF" w:rsidRPr="00D15D41" w:rsidRDefault="000C1FEF" w:rsidP="000C1FEF">
            <w:pPr>
              <w:jc w:val="center"/>
              <w:rPr>
                <w:rFonts w:ascii="Times New Roman" w:hAnsi="Times New Roman" w:cs="Times New Roman"/>
              </w:rPr>
            </w:pPr>
            <w:r w:rsidRPr="00D15D41">
              <w:rPr>
                <w:rFonts w:ascii="Times New Roman" w:hAnsi="Times New Roman" w:cs="Times New Roman"/>
              </w:rPr>
              <w:t>2970-2535</w:t>
            </w:r>
          </w:p>
        </w:tc>
        <w:tc>
          <w:tcPr>
            <w:tcW w:w="2457" w:type="dxa"/>
          </w:tcPr>
          <w:p w14:paraId="1D47464B" w14:textId="77777777" w:rsidR="000C1FEF" w:rsidRPr="00D15D41" w:rsidRDefault="000C1FEF" w:rsidP="000C1FEF">
            <w:pPr>
              <w:jc w:val="center"/>
              <w:rPr>
                <w:rFonts w:ascii="Times New Roman" w:hAnsi="Times New Roman" w:cs="Times New Roman"/>
              </w:rPr>
            </w:pPr>
            <w:r w:rsidRPr="00D15D41">
              <w:rPr>
                <w:rFonts w:ascii="Times New Roman" w:hAnsi="Times New Roman" w:cs="Times New Roman"/>
              </w:rPr>
              <w:t>2870</w:t>
            </w:r>
          </w:p>
        </w:tc>
      </w:tr>
      <w:tr w:rsidR="000C1FEF" w:rsidRPr="00D15D41" w14:paraId="1D474650" w14:textId="77777777" w:rsidTr="000C1FEF">
        <w:trPr>
          <w:trHeight w:val="277"/>
          <w:jc w:val="center"/>
        </w:trPr>
        <w:tc>
          <w:tcPr>
            <w:tcW w:w="2827" w:type="dxa"/>
          </w:tcPr>
          <w:p w14:paraId="1D47464D" w14:textId="77777777" w:rsidR="000C1FEF" w:rsidRPr="00D15D41" w:rsidRDefault="000C1FEF" w:rsidP="000C1FEF">
            <w:pPr>
              <w:jc w:val="center"/>
              <w:rPr>
                <w:rFonts w:ascii="Times New Roman" w:hAnsi="Times New Roman" w:cs="Times New Roman"/>
              </w:rPr>
            </w:pPr>
            <w:r w:rsidRPr="00D15D41">
              <w:rPr>
                <w:rFonts w:ascii="Times New Roman" w:hAnsi="Times New Roman" w:cs="Times New Roman"/>
              </w:rPr>
              <w:t>N-H Stretching</w:t>
            </w:r>
          </w:p>
        </w:tc>
        <w:tc>
          <w:tcPr>
            <w:tcW w:w="2126" w:type="dxa"/>
          </w:tcPr>
          <w:p w14:paraId="1D47464E" w14:textId="77777777" w:rsidR="000C1FEF" w:rsidRPr="00D15D41" w:rsidRDefault="000C1FEF" w:rsidP="000C1FEF">
            <w:pPr>
              <w:jc w:val="center"/>
              <w:rPr>
                <w:rFonts w:ascii="Times New Roman" w:hAnsi="Times New Roman" w:cs="Times New Roman"/>
              </w:rPr>
            </w:pPr>
            <w:r w:rsidRPr="00D15D41">
              <w:rPr>
                <w:rFonts w:ascii="Times New Roman" w:hAnsi="Times New Roman" w:cs="Times New Roman"/>
              </w:rPr>
              <w:t>3450-3210</w:t>
            </w:r>
          </w:p>
        </w:tc>
        <w:tc>
          <w:tcPr>
            <w:tcW w:w="2457" w:type="dxa"/>
          </w:tcPr>
          <w:p w14:paraId="1D47464F" w14:textId="77777777" w:rsidR="000C1FEF" w:rsidRPr="00D15D41" w:rsidRDefault="000C1FEF" w:rsidP="000C1FEF">
            <w:pPr>
              <w:jc w:val="center"/>
              <w:rPr>
                <w:rFonts w:ascii="Times New Roman" w:hAnsi="Times New Roman" w:cs="Times New Roman"/>
              </w:rPr>
            </w:pPr>
            <w:r w:rsidRPr="00D15D41">
              <w:rPr>
                <w:rFonts w:ascii="Times New Roman" w:hAnsi="Times New Roman" w:cs="Times New Roman"/>
              </w:rPr>
              <w:t>3340</w:t>
            </w:r>
          </w:p>
        </w:tc>
      </w:tr>
      <w:tr w:rsidR="000C1FEF" w:rsidRPr="00D15D41" w14:paraId="1D474654" w14:textId="77777777" w:rsidTr="000C1FEF">
        <w:trPr>
          <w:jc w:val="center"/>
        </w:trPr>
        <w:tc>
          <w:tcPr>
            <w:tcW w:w="2827" w:type="dxa"/>
          </w:tcPr>
          <w:p w14:paraId="1D474651" w14:textId="77777777" w:rsidR="000C1FEF" w:rsidRPr="00D15D41" w:rsidRDefault="000C1FEF" w:rsidP="000C1FEF">
            <w:pPr>
              <w:jc w:val="center"/>
              <w:rPr>
                <w:rFonts w:ascii="Times New Roman" w:hAnsi="Times New Roman" w:cs="Times New Roman"/>
              </w:rPr>
            </w:pPr>
            <w:r w:rsidRPr="00D15D41">
              <w:rPr>
                <w:rFonts w:ascii="Times New Roman" w:hAnsi="Times New Roman" w:cs="Times New Roman"/>
              </w:rPr>
              <w:t>C-H Stretching (aliphatic)</w:t>
            </w:r>
          </w:p>
        </w:tc>
        <w:tc>
          <w:tcPr>
            <w:tcW w:w="2126" w:type="dxa"/>
          </w:tcPr>
          <w:p w14:paraId="1D474652" w14:textId="77777777" w:rsidR="000C1FEF" w:rsidRPr="00D15D41" w:rsidRDefault="000C1FEF" w:rsidP="000C1FEF">
            <w:pPr>
              <w:jc w:val="center"/>
              <w:rPr>
                <w:rFonts w:ascii="Times New Roman" w:hAnsi="Times New Roman" w:cs="Times New Roman"/>
              </w:rPr>
            </w:pPr>
            <w:r w:rsidRPr="00D15D41">
              <w:rPr>
                <w:rFonts w:ascii="Times New Roman" w:hAnsi="Times New Roman" w:cs="Times New Roman"/>
              </w:rPr>
              <w:t>3000-2850</w:t>
            </w:r>
          </w:p>
        </w:tc>
        <w:tc>
          <w:tcPr>
            <w:tcW w:w="2457" w:type="dxa"/>
          </w:tcPr>
          <w:p w14:paraId="1D474653" w14:textId="77777777" w:rsidR="000C1FEF" w:rsidRPr="00D15D41" w:rsidRDefault="000C1FEF" w:rsidP="000C1FEF">
            <w:pPr>
              <w:jc w:val="center"/>
              <w:rPr>
                <w:rFonts w:ascii="Times New Roman" w:hAnsi="Times New Roman" w:cs="Times New Roman"/>
              </w:rPr>
            </w:pPr>
            <w:r w:rsidRPr="00D15D41">
              <w:rPr>
                <w:rFonts w:ascii="Times New Roman" w:hAnsi="Times New Roman" w:cs="Times New Roman"/>
              </w:rPr>
              <w:t>2980</w:t>
            </w:r>
          </w:p>
        </w:tc>
      </w:tr>
      <w:tr w:rsidR="000C1FEF" w:rsidRPr="00D15D41" w14:paraId="1D474658" w14:textId="77777777" w:rsidTr="000C1FEF">
        <w:trPr>
          <w:jc w:val="center"/>
        </w:trPr>
        <w:tc>
          <w:tcPr>
            <w:tcW w:w="2827" w:type="dxa"/>
          </w:tcPr>
          <w:p w14:paraId="1D474655" w14:textId="77777777" w:rsidR="000C1FEF" w:rsidRPr="00D15D41" w:rsidRDefault="000C1FEF" w:rsidP="000C1FEF">
            <w:pPr>
              <w:jc w:val="center"/>
              <w:rPr>
                <w:rFonts w:ascii="Times New Roman" w:hAnsi="Times New Roman" w:cs="Times New Roman"/>
              </w:rPr>
            </w:pPr>
            <w:r w:rsidRPr="00D15D41">
              <w:rPr>
                <w:rFonts w:ascii="Times New Roman" w:hAnsi="Times New Roman" w:cs="Times New Roman"/>
              </w:rPr>
              <w:t>C-C and C-N Stretching</w:t>
            </w:r>
          </w:p>
        </w:tc>
        <w:tc>
          <w:tcPr>
            <w:tcW w:w="2126" w:type="dxa"/>
          </w:tcPr>
          <w:p w14:paraId="1D474656" w14:textId="77777777" w:rsidR="000C1FEF" w:rsidRPr="00D15D41" w:rsidRDefault="000C1FEF" w:rsidP="000C1FEF">
            <w:pPr>
              <w:jc w:val="center"/>
              <w:rPr>
                <w:rFonts w:ascii="Times New Roman" w:hAnsi="Times New Roman" w:cs="Times New Roman"/>
              </w:rPr>
            </w:pPr>
            <w:r w:rsidRPr="00D15D41">
              <w:rPr>
                <w:rFonts w:ascii="Times New Roman" w:hAnsi="Times New Roman" w:cs="Times New Roman"/>
              </w:rPr>
              <w:t>1370-1160</w:t>
            </w:r>
          </w:p>
        </w:tc>
        <w:tc>
          <w:tcPr>
            <w:tcW w:w="2457" w:type="dxa"/>
          </w:tcPr>
          <w:p w14:paraId="1D474657" w14:textId="77777777" w:rsidR="000C1FEF" w:rsidRPr="00D15D41" w:rsidRDefault="000C1FEF" w:rsidP="000C1FEF">
            <w:pPr>
              <w:jc w:val="center"/>
              <w:rPr>
                <w:rFonts w:ascii="Times New Roman" w:hAnsi="Times New Roman" w:cs="Times New Roman"/>
              </w:rPr>
            </w:pPr>
            <w:r w:rsidRPr="00D15D41">
              <w:rPr>
                <w:rFonts w:ascii="Times New Roman" w:hAnsi="Times New Roman" w:cs="Times New Roman"/>
              </w:rPr>
              <w:t>1203</w:t>
            </w:r>
          </w:p>
        </w:tc>
      </w:tr>
      <w:tr w:rsidR="000C1FEF" w:rsidRPr="00D15D41" w14:paraId="1D47465C" w14:textId="77777777" w:rsidTr="000C1FEF">
        <w:trPr>
          <w:jc w:val="center"/>
        </w:trPr>
        <w:tc>
          <w:tcPr>
            <w:tcW w:w="2827" w:type="dxa"/>
          </w:tcPr>
          <w:p w14:paraId="1D474659" w14:textId="77777777" w:rsidR="000C1FEF" w:rsidRPr="00D15D41" w:rsidRDefault="000C1FEF" w:rsidP="000C1FEF">
            <w:pPr>
              <w:jc w:val="center"/>
              <w:rPr>
                <w:rFonts w:ascii="Times New Roman" w:hAnsi="Times New Roman" w:cs="Times New Roman"/>
              </w:rPr>
            </w:pPr>
            <w:r w:rsidRPr="00D15D41">
              <w:rPr>
                <w:rFonts w:ascii="Times New Roman" w:hAnsi="Times New Roman" w:cs="Times New Roman"/>
              </w:rPr>
              <w:t>C=O stretching</w:t>
            </w:r>
          </w:p>
        </w:tc>
        <w:tc>
          <w:tcPr>
            <w:tcW w:w="2126" w:type="dxa"/>
          </w:tcPr>
          <w:p w14:paraId="1D47465A" w14:textId="77777777" w:rsidR="000C1FEF" w:rsidRPr="00D15D41" w:rsidRDefault="000C1FEF" w:rsidP="000C1FEF">
            <w:pPr>
              <w:jc w:val="center"/>
              <w:rPr>
                <w:rFonts w:ascii="Times New Roman" w:hAnsi="Times New Roman" w:cs="Times New Roman"/>
              </w:rPr>
            </w:pPr>
            <w:r w:rsidRPr="00D15D41">
              <w:rPr>
                <w:rFonts w:ascii="Times New Roman" w:hAnsi="Times New Roman" w:cs="Times New Roman"/>
              </w:rPr>
              <w:t>1540–1870</w:t>
            </w:r>
          </w:p>
        </w:tc>
        <w:tc>
          <w:tcPr>
            <w:tcW w:w="2457" w:type="dxa"/>
          </w:tcPr>
          <w:p w14:paraId="1D47465B" w14:textId="77777777" w:rsidR="000C1FEF" w:rsidRPr="00D15D41" w:rsidRDefault="000C1FEF" w:rsidP="000C1FEF">
            <w:pPr>
              <w:jc w:val="center"/>
              <w:rPr>
                <w:rFonts w:ascii="Times New Roman" w:hAnsi="Times New Roman" w:cs="Times New Roman"/>
              </w:rPr>
            </w:pPr>
            <w:r w:rsidRPr="00D15D41">
              <w:rPr>
                <w:rFonts w:ascii="Times New Roman" w:hAnsi="Times New Roman" w:cs="Times New Roman"/>
              </w:rPr>
              <w:t>1710</w:t>
            </w:r>
          </w:p>
        </w:tc>
      </w:tr>
    </w:tbl>
    <w:p w14:paraId="1D47465D" w14:textId="77777777" w:rsidR="000C1FEF" w:rsidRPr="00D15D41" w:rsidRDefault="000C1FEF" w:rsidP="00223EF7">
      <w:pPr>
        <w:spacing w:after="0" w:line="360" w:lineRule="auto"/>
        <w:jc w:val="both"/>
        <w:rPr>
          <w:rFonts w:ascii="Times New Roman" w:hAnsi="Times New Roman" w:cs="Times New Roman"/>
          <w:b/>
          <w:bCs/>
          <w:sz w:val="24"/>
          <w:szCs w:val="24"/>
        </w:rPr>
      </w:pPr>
    </w:p>
    <w:p w14:paraId="1D47465E" w14:textId="77777777" w:rsidR="009C69BC" w:rsidRPr="00D15D41" w:rsidRDefault="007E3534" w:rsidP="00223EF7">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3.4 </w:t>
      </w:r>
      <w:r w:rsidR="009C69BC" w:rsidRPr="00D15D41">
        <w:rPr>
          <w:rFonts w:ascii="Times New Roman" w:hAnsi="Times New Roman" w:cs="Times New Roman"/>
          <w:b/>
          <w:bCs/>
          <w:sz w:val="24"/>
          <w:szCs w:val="24"/>
        </w:rPr>
        <w:t xml:space="preserve">Calibration Curve of </w:t>
      </w:r>
      <w:proofErr w:type="spellStart"/>
      <w:r w:rsidR="00CA3594" w:rsidRPr="00D15D41">
        <w:rPr>
          <w:rFonts w:ascii="Times New Roman" w:hAnsi="Times New Roman" w:cs="Times New Roman"/>
          <w:b/>
          <w:bCs/>
          <w:sz w:val="24"/>
          <w:szCs w:val="24"/>
        </w:rPr>
        <w:t>Aceclofenac</w:t>
      </w:r>
      <w:proofErr w:type="spellEnd"/>
      <w:r w:rsidR="009C69BC" w:rsidRPr="00D15D41">
        <w:rPr>
          <w:rFonts w:ascii="Times New Roman" w:hAnsi="Times New Roman" w:cs="Times New Roman"/>
          <w:b/>
          <w:bCs/>
          <w:sz w:val="24"/>
          <w:szCs w:val="24"/>
        </w:rPr>
        <w:t xml:space="preserve"> in PBS pH 7.4</w:t>
      </w:r>
    </w:p>
    <w:p w14:paraId="1D47465F" w14:textId="77777777" w:rsidR="000C1FEF" w:rsidRPr="00D15D41" w:rsidRDefault="000C1FEF" w:rsidP="000C1FEF">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standard plot of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was prepared in triplicate using a range 10-50 </w:t>
      </w:r>
      <w:proofErr w:type="spellStart"/>
      <w:r w:rsidRPr="00D15D41">
        <w:rPr>
          <w:rFonts w:ascii="Times New Roman" w:hAnsi="Times New Roman" w:cs="Times New Roman"/>
          <w:sz w:val="24"/>
          <w:szCs w:val="24"/>
        </w:rPr>
        <w:t>μg</w:t>
      </w:r>
      <w:proofErr w:type="spellEnd"/>
      <w:r w:rsidRPr="00D15D41">
        <w:rPr>
          <w:rFonts w:ascii="Times New Roman" w:hAnsi="Times New Roman" w:cs="Times New Roman"/>
          <w:sz w:val="24"/>
          <w:szCs w:val="24"/>
        </w:rPr>
        <w:t xml:space="preserve"> /ml. Absorbance was measured for each solution at </w:t>
      </w:r>
      <w:proofErr w:type="spellStart"/>
      <w:r w:rsidRPr="00D15D41">
        <w:rPr>
          <w:rFonts w:ascii="Times New Roman" w:hAnsi="Times New Roman" w:cs="Times New Roman"/>
          <w:sz w:val="24"/>
          <w:szCs w:val="24"/>
        </w:rPr>
        <w:t>λ</w:t>
      </w:r>
      <w:r w:rsidRPr="00D15D41">
        <w:rPr>
          <w:rFonts w:ascii="Times New Roman" w:hAnsi="Times New Roman" w:cs="Times New Roman"/>
          <w:sz w:val="24"/>
          <w:szCs w:val="24"/>
          <w:vertAlign w:val="subscript"/>
        </w:rPr>
        <w:t>max</w:t>
      </w:r>
      <w:proofErr w:type="spellEnd"/>
      <w:r w:rsidRPr="00D15D41">
        <w:rPr>
          <w:rFonts w:ascii="Times New Roman" w:hAnsi="Times New Roman" w:cs="Times New Roman"/>
          <w:sz w:val="24"/>
          <w:szCs w:val="24"/>
        </w:rPr>
        <w:t xml:space="preserve"> of 276 nm using UV-Visible spectrophotometer, and the curve was plotted between absorbance and concentration of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w:t>
      </w:r>
    </w:p>
    <w:p w14:paraId="1D474660" w14:textId="77777777" w:rsidR="00302220" w:rsidRPr="00D15D41" w:rsidRDefault="00302220" w:rsidP="000C1FEF">
      <w:pPr>
        <w:spacing w:after="0" w:line="360" w:lineRule="auto"/>
        <w:jc w:val="center"/>
        <w:rPr>
          <w:rFonts w:ascii="Times New Roman" w:hAnsi="Times New Roman" w:cs="Times New Roman"/>
          <w:sz w:val="24"/>
          <w:szCs w:val="24"/>
        </w:rPr>
      </w:pPr>
      <w:r w:rsidRPr="00D15D41">
        <w:rPr>
          <w:rFonts w:ascii="Times New Roman" w:hAnsi="Times New Roman" w:cs="Times New Roman"/>
          <w:b/>
          <w:bCs/>
          <w:sz w:val="24"/>
          <w:szCs w:val="24"/>
        </w:rPr>
        <w:t>Table</w:t>
      </w:r>
      <w:r w:rsidR="00907FE7" w:rsidRPr="00D15D41">
        <w:rPr>
          <w:rFonts w:ascii="Times New Roman" w:hAnsi="Times New Roman" w:cs="Times New Roman"/>
          <w:b/>
          <w:bCs/>
          <w:sz w:val="24"/>
          <w:szCs w:val="24"/>
        </w:rPr>
        <w:t xml:space="preserve"> </w:t>
      </w:r>
      <w:r w:rsidR="00D15D41" w:rsidRPr="00D15D41">
        <w:rPr>
          <w:rFonts w:ascii="Times New Roman" w:hAnsi="Times New Roman" w:cs="Times New Roman"/>
          <w:b/>
          <w:bCs/>
          <w:sz w:val="24"/>
          <w:szCs w:val="24"/>
        </w:rPr>
        <w:t>6</w:t>
      </w:r>
      <w:r w:rsidRPr="00D15D41">
        <w:rPr>
          <w:rFonts w:ascii="Times New Roman" w:hAnsi="Times New Roman" w:cs="Times New Roman"/>
          <w:b/>
          <w:bCs/>
          <w:sz w:val="24"/>
          <w:szCs w:val="24"/>
        </w:rPr>
        <w:t xml:space="preserve"> Calibration curve in Phosphate Buffer pH 6.8</w:t>
      </w:r>
    </w:p>
    <w:tbl>
      <w:tblPr>
        <w:tblStyle w:val="TableGrid"/>
        <w:tblW w:w="3279" w:type="pct"/>
        <w:jc w:val="center"/>
        <w:tblLook w:val="04A0" w:firstRow="1" w:lastRow="0" w:firstColumn="1" w:lastColumn="0" w:noHBand="0" w:noVBand="1"/>
      </w:tblPr>
      <w:tblGrid>
        <w:gridCol w:w="791"/>
        <w:gridCol w:w="2455"/>
        <w:gridCol w:w="3034"/>
      </w:tblGrid>
      <w:tr w:rsidR="000C1FEF" w:rsidRPr="00D15D41" w14:paraId="1D474665" w14:textId="77777777" w:rsidTr="000C1FEF">
        <w:trPr>
          <w:jc w:val="center"/>
        </w:trPr>
        <w:tc>
          <w:tcPr>
            <w:tcW w:w="629" w:type="pct"/>
          </w:tcPr>
          <w:p w14:paraId="1D474661" w14:textId="77777777" w:rsidR="000C1FEF" w:rsidRPr="00D15D41" w:rsidRDefault="000C1FEF" w:rsidP="000C1FEF">
            <w:pPr>
              <w:jc w:val="center"/>
              <w:rPr>
                <w:rFonts w:ascii="Times New Roman" w:hAnsi="Times New Roman" w:cs="Times New Roman"/>
                <w:b/>
                <w:bCs/>
                <w:sz w:val="24"/>
                <w:szCs w:val="24"/>
              </w:rPr>
            </w:pPr>
            <w:r w:rsidRPr="00D15D41">
              <w:rPr>
                <w:rFonts w:ascii="Times New Roman" w:hAnsi="Times New Roman" w:cs="Times New Roman"/>
                <w:b/>
                <w:bCs/>
                <w:sz w:val="24"/>
                <w:szCs w:val="24"/>
              </w:rPr>
              <w:t>S.</w:t>
            </w:r>
          </w:p>
          <w:p w14:paraId="1D474662" w14:textId="77777777"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b/>
                <w:bCs/>
                <w:sz w:val="24"/>
                <w:szCs w:val="24"/>
              </w:rPr>
              <w:t>No</w:t>
            </w:r>
          </w:p>
        </w:tc>
        <w:tc>
          <w:tcPr>
            <w:tcW w:w="1955" w:type="pct"/>
          </w:tcPr>
          <w:p w14:paraId="1D474663" w14:textId="77777777"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b/>
                <w:bCs/>
                <w:sz w:val="24"/>
                <w:szCs w:val="24"/>
              </w:rPr>
              <w:t>Concentration (</w:t>
            </w:r>
            <w:proofErr w:type="spellStart"/>
            <w:r w:rsidRPr="00D15D41">
              <w:rPr>
                <w:rFonts w:ascii="Times New Roman" w:hAnsi="Times New Roman" w:cs="Times New Roman"/>
                <w:b/>
                <w:bCs/>
                <w:sz w:val="24"/>
                <w:szCs w:val="24"/>
              </w:rPr>
              <w:t>μg</w:t>
            </w:r>
            <w:proofErr w:type="spellEnd"/>
            <w:r w:rsidRPr="00D15D41">
              <w:rPr>
                <w:rFonts w:ascii="Times New Roman" w:hAnsi="Times New Roman" w:cs="Times New Roman"/>
                <w:b/>
                <w:bCs/>
                <w:sz w:val="24"/>
                <w:szCs w:val="24"/>
              </w:rPr>
              <w:t>/ml)</w:t>
            </w:r>
          </w:p>
        </w:tc>
        <w:tc>
          <w:tcPr>
            <w:tcW w:w="2416" w:type="pct"/>
          </w:tcPr>
          <w:p w14:paraId="1D474664" w14:textId="77777777" w:rsidR="000C1FEF" w:rsidRPr="00D15D41" w:rsidRDefault="000C1FEF" w:rsidP="000C1FEF">
            <w:pPr>
              <w:jc w:val="center"/>
              <w:rPr>
                <w:rFonts w:ascii="Times New Roman" w:hAnsi="Times New Roman" w:cs="Times New Roman"/>
                <w:b/>
                <w:bCs/>
                <w:sz w:val="24"/>
                <w:szCs w:val="24"/>
              </w:rPr>
            </w:pPr>
            <w:r w:rsidRPr="00D15D41">
              <w:rPr>
                <w:rFonts w:ascii="Times New Roman" w:hAnsi="Times New Roman" w:cs="Times New Roman"/>
                <w:b/>
                <w:bCs/>
                <w:sz w:val="24"/>
                <w:szCs w:val="24"/>
              </w:rPr>
              <w:t>Avg. Absorbance PBS pH 6.8 (276nm)</w:t>
            </w:r>
          </w:p>
        </w:tc>
      </w:tr>
      <w:tr w:rsidR="000C1FEF" w:rsidRPr="00D15D41" w14:paraId="1D474669" w14:textId="77777777" w:rsidTr="000C1FEF">
        <w:trPr>
          <w:jc w:val="center"/>
        </w:trPr>
        <w:tc>
          <w:tcPr>
            <w:tcW w:w="629" w:type="pct"/>
            <w:vAlign w:val="center"/>
          </w:tcPr>
          <w:p w14:paraId="1D474666" w14:textId="77777777"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1955" w:type="pct"/>
            <w:vAlign w:val="center"/>
          </w:tcPr>
          <w:p w14:paraId="1D474667" w14:textId="77777777"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0</w:t>
            </w:r>
          </w:p>
        </w:tc>
        <w:tc>
          <w:tcPr>
            <w:tcW w:w="2416" w:type="pct"/>
            <w:vAlign w:val="center"/>
          </w:tcPr>
          <w:p w14:paraId="1D474668" w14:textId="77777777" w:rsidR="000C1FEF" w:rsidRPr="00D15D41" w:rsidRDefault="000C1FEF" w:rsidP="000C1FE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w:t>
            </w:r>
          </w:p>
        </w:tc>
      </w:tr>
      <w:tr w:rsidR="000C1FEF" w:rsidRPr="00D15D41" w14:paraId="1D47466D" w14:textId="77777777" w:rsidTr="000C1FEF">
        <w:trPr>
          <w:jc w:val="center"/>
        </w:trPr>
        <w:tc>
          <w:tcPr>
            <w:tcW w:w="629" w:type="pct"/>
            <w:vAlign w:val="center"/>
          </w:tcPr>
          <w:p w14:paraId="1D47466A" w14:textId="77777777"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2</w:t>
            </w:r>
          </w:p>
        </w:tc>
        <w:tc>
          <w:tcPr>
            <w:tcW w:w="1955" w:type="pct"/>
            <w:vAlign w:val="center"/>
          </w:tcPr>
          <w:p w14:paraId="1D47466B" w14:textId="77777777"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10</w:t>
            </w:r>
          </w:p>
        </w:tc>
        <w:tc>
          <w:tcPr>
            <w:tcW w:w="2416" w:type="pct"/>
            <w:vAlign w:val="center"/>
          </w:tcPr>
          <w:p w14:paraId="1D47466C" w14:textId="77777777" w:rsidR="000C1FEF" w:rsidRPr="00D15D41" w:rsidRDefault="000C1FEF" w:rsidP="000C1FE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0.098</w:t>
            </w:r>
          </w:p>
        </w:tc>
      </w:tr>
      <w:tr w:rsidR="000C1FEF" w:rsidRPr="00D15D41" w14:paraId="1D474671" w14:textId="77777777" w:rsidTr="000C1FEF">
        <w:trPr>
          <w:jc w:val="center"/>
        </w:trPr>
        <w:tc>
          <w:tcPr>
            <w:tcW w:w="629" w:type="pct"/>
            <w:vAlign w:val="center"/>
          </w:tcPr>
          <w:p w14:paraId="1D47466E" w14:textId="77777777"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3</w:t>
            </w:r>
          </w:p>
        </w:tc>
        <w:tc>
          <w:tcPr>
            <w:tcW w:w="1955" w:type="pct"/>
            <w:vAlign w:val="center"/>
          </w:tcPr>
          <w:p w14:paraId="1D47466F" w14:textId="77777777"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20</w:t>
            </w:r>
          </w:p>
        </w:tc>
        <w:tc>
          <w:tcPr>
            <w:tcW w:w="2416" w:type="pct"/>
            <w:vAlign w:val="center"/>
          </w:tcPr>
          <w:p w14:paraId="1D474670" w14:textId="77777777" w:rsidR="000C1FEF" w:rsidRPr="00D15D41" w:rsidRDefault="000C1FEF" w:rsidP="000C1FE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0.225</w:t>
            </w:r>
          </w:p>
        </w:tc>
      </w:tr>
      <w:tr w:rsidR="000C1FEF" w:rsidRPr="00D15D41" w14:paraId="1D474675" w14:textId="77777777" w:rsidTr="000C1FEF">
        <w:trPr>
          <w:jc w:val="center"/>
        </w:trPr>
        <w:tc>
          <w:tcPr>
            <w:tcW w:w="629" w:type="pct"/>
            <w:vAlign w:val="center"/>
          </w:tcPr>
          <w:p w14:paraId="1D474672" w14:textId="77777777"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4</w:t>
            </w:r>
          </w:p>
        </w:tc>
        <w:tc>
          <w:tcPr>
            <w:tcW w:w="1955" w:type="pct"/>
            <w:vAlign w:val="center"/>
          </w:tcPr>
          <w:p w14:paraId="1D474673" w14:textId="77777777"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30</w:t>
            </w:r>
          </w:p>
        </w:tc>
        <w:tc>
          <w:tcPr>
            <w:tcW w:w="2416" w:type="pct"/>
            <w:vAlign w:val="center"/>
          </w:tcPr>
          <w:p w14:paraId="1D474674" w14:textId="77777777" w:rsidR="000C1FEF" w:rsidRPr="00D15D41" w:rsidRDefault="000C1FEF" w:rsidP="000C1FE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0.31</w:t>
            </w:r>
          </w:p>
        </w:tc>
      </w:tr>
      <w:tr w:rsidR="000C1FEF" w:rsidRPr="00D15D41" w14:paraId="1D474679" w14:textId="77777777" w:rsidTr="000C1FEF">
        <w:trPr>
          <w:jc w:val="center"/>
        </w:trPr>
        <w:tc>
          <w:tcPr>
            <w:tcW w:w="629" w:type="pct"/>
            <w:vAlign w:val="center"/>
          </w:tcPr>
          <w:p w14:paraId="1D474676" w14:textId="77777777"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lastRenderedPageBreak/>
              <w:t>5</w:t>
            </w:r>
          </w:p>
        </w:tc>
        <w:tc>
          <w:tcPr>
            <w:tcW w:w="1955" w:type="pct"/>
            <w:vAlign w:val="center"/>
          </w:tcPr>
          <w:p w14:paraId="1D474677" w14:textId="77777777"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40</w:t>
            </w:r>
          </w:p>
        </w:tc>
        <w:tc>
          <w:tcPr>
            <w:tcW w:w="2416" w:type="pct"/>
            <w:vAlign w:val="center"/>
          </w:tcPr>
          <w:p w14:paraId="1D474678" w14:textId="77777777" w:rsidR="000C1FEF" w:rsidRPr="00D15D41" w:rsidRDefault="000C1FEF" w:rsidP="000C1FE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0.405</w:t>
            </w:r>
          </w:p>
        </w:tc>
      </w:tr>
      <w:tr w:rsidR="000C1FEF" w:rsidRPr="00D15D41" w14:paraId="1D47467D" w14:textId="77777777" w:rsidTr="000C1FEF">
        <w:trPr>
          <w:jc w:val="center"/>
        </w:trPr>
        <w:tc>
          <w:tcPr>
            <w:tcW w:w="629" w:type="pct"/>
            <w:vAlign w:val="center"/>
          </w:tcPr>
          <w:p w14:paraId="1D47467A" w14:textId="77777777"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6</w:t>
            </w:r>
          </w:p>
        </w:tc>
        <w:tc>
          <w:tcPr>
            <w:tcW w:w="1955" w:type="pct"/>
            <w:vAlign w:val="center"/>
          </w:tcPr>
          <w:p w14:paraId="1D47467B" w14:textId="77777777"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50</w:t>
            </w:r>
          </w:p>
        </w:tc>
        <w:tc>
          <w:tcPr>
            <w:tcW w:w="2416" w:type="pct"/>
            <w:vAlign w:val="center"/>
          </w:tcPr>
          <w:p w14:paraId="1D47467C" w14:textId="77777777" w:rsidR="000C1FEF" w:rsidRPr="00D15D41" w:rsidRDefault="000C1FEF" w:rsidP="000C1FE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0.49</w:t>
            </w:r>
          </w:p>
        </w:tc>
      </w:tr>
    </w:tbl>
    <w:p w14:paraId="1D47467E" w14:textId="77777777" w:rsidR="00302220" w:rsidRPr="00D15D41" w:rsidRDefault="00302220" w:rsidP="00302220">
      <w:pPr>
        <w:spacing w:after="0" w:line="360" w:lineRule="auto"/>
        <w:jc w:val="both"/>
        <w:rPr>
          <w:rFonts w:ascii="Times New Roman" w:hAnsi="Times New Roman" w:cs="Times New Roman"/>
          <w:sz w:val="24"/>
          <w:szCs w:val="24"/>
        </w:rPr>
      </w:pPr>
    </w:p>
    <w:p w14:paraId="1D47467F" w14:textId="77777777" w:rsidR="0059635C" w:rsidRPr="00D15D41" w:rsidRDefault="000C1FEF" w:rsidP="0059635C">
      <w:pPr>
        <w:spacing w:after="0" w:line="360" w:lineRule="auto"/>
        <w:jc w:val="center"/>
        <w:rPr>
          <w:rFonts w:ascii="Times New Roman" w:hAnsi="Times New Roman" w:cs="Times New Roman"/>
          <w:sz w:val="24"/>
          <w:szCs w:val="24"/>
        </w:rPr>
      </w:pPr>
      <w:r w:rsidRPr="00D15D41">
        <w:rPr>
          <w:rFonts w:ascii="Times New Roman" w:hAnsi="Times New Roman" w:cs="Times New Roman"/>
          <w:b/>
          <w:bCs/>
          <w:noProof/>
          <w:sz w:val="24"/>
          <w:szCs w:val="24"/>
          <w:lang w:val="en-IN" w:eastAsia="en-IN"/>
        </w:rPr>
        <w:drawing>
          <wp:inline distT="0" distB="0" distL="0" distR="0" wp14:anchorId="1D474836" wp14:editId="1D474837">
            <wp:extent cx="4578656" cy="2133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136417"/>
                    </a:xfrm>
                    <a:prstGeom prst="rect">
                      <a:avLst/>
                    </a:prstGeom>
                    <a:noFill/>
                  </pic:spPr>
                </pic:pic>
              </a:graphicData>
            </a:graphic>
          </wp:inline>
        </w:drawing>
      </w:r>
    </w:p>
    <w:p w14:paraId="1D474680" w14:textId="77777777" w:rsidR="00302220" w:rsidRPr="00D15D41" w:rsidRDefault="00907FE7" w:rsidP="00591564">
      <w:pPr>
        <w:spacing w:after="0" w:line="360" w:lineRule="auto"/>
        <w:jc w:val="center"/>
        <w:rPr>
          <w:rFonts w:ascii="Times New Roman" w:hAnsi="Times New Roman" w:cs="Times New Roman"/>
          <w:sz w:val="24"/>
          <w:szCs w:val="24"/>
        </w:rPr>
      </w:pPr>
      <w:r w:rsidRPr="00D15D41">
        <w:rPr>
          <w:rFonts w:ascii="Times New Roman" w:hAnsi="Times New Roman" w:cs="Times New Roman"/>
          <w:b/>
          <w:bCs/>
          <w:sz w:val="24"/>
          <w:szCs w:val="24"/>
        </w:rPr>
        <w:t>Fig 2</w:t>
      </w:r>
      <w:r w:rsidR="000C1FEF" w:rsidRPr="00D15D41">
        <w:rPr>
          <w:rFonts w:ascii="Times New Roman" w:hAnsi="Times New Roman" w:cs="Times New Roman"/>
          <w:b/>
          <w:bCs/>
          <w:sz w:val="24"/>
          <w:szCs w:val="24"/>
        </w:rPr>
        <w:t xml:space="preserve"> Standard calibration curve of </w:t>
      </w:r>
      <w:proofErr w:type="spellStart"/>
      <w:r w:rsidR="00CA3594" w:rsidRPr="00D15D41">
        <w:rPr>
          <w:rFonts w:ascii="Times New Roman" w:hAnsi="Times New Roman" w:cs="Times New Roman"/>
          <w:b/>
          <w:bCs/>
          <w:sz w:val="24"/>
          <w:szCs w:val="24"/>
        </w:rPr>
        <w:t>Aceclofenac</w:t>
      </w:r>
      <w:proofErr w:type="spellEnd"/>
      <w:r w:rsidR="000C1FEF" w:rsidRPr="00D15D41">
        <w:rPr>
          <w:rFonts w:ascii="Times New Roman" w:hAnsi="Times New Roman" w:cs="Times New Roman"/>
          <w:b/>
          <w:bCs/>
          <w:sz w:val="24"/>
          <w:szCs w:val="24"/>
        </w:rPr>
        <w:t xml:space="preserve"> in </w:t>
      </w:r>
      <w:r w:rsidR="0059635C" w:rsidRPr="00D15D41">
        <w:rPr>
          <w:rFonts w:ascii="Times New Roman" w:hAnsi="Times New Roman" w:cs="Times New Roman"/>
          <w:b/>
          <w:bCs/>
          <w:sz w:val="24"/>
          <w:szCs w:val="24"/>
        </w:rPr>
        <w:t>Phosphate buffe</w:t>
      </w:r>
      <w:r w:rsidR="000C1FEF" w:rsidRPr="00D15D41">
        <w:rPr>
          <w:rFonts w:ascii="Times New Roman" w:hAnsi="Times New Roman" w:cs="Times New Roman"/>
          <w:b/>
          <w:bCs/>
          <w:sz w:val="24"/>
          <w:szCs w:val="24"/>
        </w:rPr>
        <w:t>r</w:t>
      </w:r>
    </w:p>
    <w:p w14:paraId="1D474681" w14:textId="77777777" w:rsidR="009C69BC" w:rsidRPr="00D15D41" w:rsidRDefault="007E3534"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3.5 </w:t>
      </w:r>
      <w:r w:rsidR="009C69BC" w:rsidRPr="00D15D41">
        <w:rPr>
          <w:rFonts w:ascii="Times New Roman" w:hAnsi="Times New Roman" w:cs="Times New Roman"/>
          <w:b/>
          <w:bCs/>
          <w:sz w:val="24"/>
          <w:szCs w:val="24"/>
        </w:rPr>
        <w:t>Optimization of Formulation variables of CS-</w:t>
      </w:r>
      <w:r w:rsidR="00CA3594" w:rsidRPr="00D15D41">
        <w:rPr>
          <w:rFonts w:ascii="Times New Roman" w:hAnsi="Times New Roman" w:cs="Times New Roman"/>
          <w:b/>
          <w:bCs/>
          <w:sz w:val="24"/>
          <w:szCs w:val="24"/>
        </w:rPr>
        <w:t>ACE</w:t>
      </w:r>
      <w:r w:rsidR="009C69BC" w:rsidRPr="00D15D41">
        <w:rPr>
          <w:rFonts w:ascii="Times New Roman" w:hAnsi="Times New Roman" w:cs="Times New Roman"/>
          <w:b/>
          <w:bCs/>
          <w:sz w:val="24"/>
          <w:szCs w:val="24"/>
        </w:rPr>
        <w:t>-SLNs</w:t>
      </w:r>
    </w:p>
    <w:p w14:paraId="1D474682" w14:textId="77777777" w:rsidR="00D3221D" w:rsidRPr="00D15D41" w:rsidRDefault="00A23920" w:rsidP="00C565E8">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The quadratic model was found to be suitable for %EE as interactions between the factors were found to affect the attribute, whereas a linear model was found to be suitable for particle size and PDI since no effect of interactions between the factors was observed on these attributes.</w:t>
      </w:r>
    </w:p>
    <w:p w14:paraId="1D474683" w14:textId="77777777" w:rsidR="00B8231A" w:rsidRPr="00D15D41" w:rsidRDefault="00C565E8" w:rsidP="00B8231A">
      <w:pPr>
        <w:spacing w:after="0" w:line="24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 xml:space="preserve">Table </w:t>
      </w:r>
      <w:r w:rsidR="00D15D41" w:rsidRPr="00D15D41">
        <w:rPr>
          <w:rFonts w:ascii="Times New Roman" w:hAnsi="Times New Roman" w:cs="Times New Roman"/>
          <w:b/>
          <w:bCs/>
          <w:sz w:val="24"/>
          <w:szCs w:val="24"/>
        </w:rPr>
        <w:t>7</w:t>
      </w:r>
      <w:r w:rsidRPr="00D15D41">
        <w:rPr>
          <w:rFonts w:ascii="Times New Roman" w:hAnsi="Times New Roman" w:cs="Times New Roman"/>
          <w:b/>
          <w:bCs/>
          <w:sz w:val="24"/>
          <w:szCs w:val="24"/>
        </w:rPr>
        <w:t xml:space="preserve"> </w:t>
      </w:r>
      <w:r w:rsidR="00B8231A" w:rsidRPr="00D15D41">
        <w:rPr>
          <w:rFonts w:ascii="Times New Roman" w:hAnsi="Times New Roman" w:cs="Times New Roman"/>
          <w:b/>
          <w:bCs/>
          <w:sz w:val="24"/>
          <w:szCs w:val="24"/>
        </w:rPr>
        <w:t xml:space="preserve">Design Matrix and Runs generated by Design-Expert® software with recorded responses of the runs for optimization of </w:t>
      </w:r>
      <w:proofErr w:type="spellStart"/>
      <w:r w:rsidR="00A23920" w:rsidRPr="00D15D41">
        <w:rPr>
          <w:rFonts w:ascii="Times New Roman" w:hAnsi="Times New Roman" w:cs="Times New Roman"/>
          <w:b/>
          <w:bCs/>
          <w:color w:val="000000" w:themeColor="text1"/>
          <w:sz w:val="24"/>
          <w:szCs w:val="24"/>
        </w:rPr>
        <w:t>Aceclofenac</w:t>
      </w:r>
      <w:proofErr w:type="spellEnd"/>
      <w:r w:rsidR="00A23920" w:rsidRPr="00D15D41">
        <w:rPr>
          <w:rFonts w:ascii="Times New Roman" w:hAnsi="Times New Roman" w:cs="Times New Roman"/>
          <w:b/>
          <w:bCs/>
          <w:color w:val="000000" w:themeColor="text1"/>
          <w:sz w:val="24"/>
          <w:szCs w:val="24"/>
        </w:rPr>
        <w:t>-</w:t>
      </w:r>
      <w:r w:rsidR="00AE2CFB" w:rsidRPr="00D15D41">
        <w:rPr>
          <w:rFonts w:ascii="Times New Roman" w:hAnsi="Times New Roman" w:cs="Times New Roman"/>
          <w:b/>
          <w:bCs/>
          <w:color w:val="000000" w:themeColor="text1"/>
          <w:sz w:val="24"/>
          <w:szCs w:val="24"/>
        </w:rPr>
        <w:t>SLNs</w:t>
      </w:r>
      <w:r w:rsidR="00B8231A" w:rsidRPr="00D15D41">
        <w:rPr>
          <w:rFonts w:ascii="Times New Roman" w:hAnsi="Times New Roman" w:cs="Times New Roman"/>
          <w:b/>
          <w:bCs/>
          <w:sz w:val="24"/>
          <w:szCs w:val="24"/>
        </w:rPr>
        <w:t>.</w:t>
      </w:r>
    </w:p>
    <w:tbl>
      <w:tblPr>
        <w:tblStyle w:val="TableGrid"/>
        <w:tblW w:w="4869" w:type="pct"/>
        <w:tblInd w:w="250" w:type="dxa"/>
        <w:tblLook w:val="04A0" w:firstRow="1" w:lastRow="0" w:firstColumn="1" w:lastColumn="0" w:noHBand="0" w:noVBand="1"/>
      </w:tblPr>
      <w:tblGrid>
        <w:gridCol w:w="569"/>
        <w:gridCol w:w="686"/>
        <w:gridCol w:w="1310"/>
        <w:gridCol w:w="1248"/>
        <w:gridCol w:w="1667"/>
        <w:gridCol w:w="1333"/>
        <w:gridCol w:w="1257"/>
        <w:gridCol w:w="1255"/>
      </w:tblGrid>
      <w:tr w:rsidR="00080C51" w:rsidRPr="00D15D41" w14:paraId="1D47468C" w14:textId="77777777" w:rsidTr="00080C51">
        <w:tc>
          <w:tcPr>
            <w:tcW w:w="305" w:type="pct"/>
            <w:vAlign w:val="center"/>
          </w:tcPr>
          <w:p w14:paraId="1D474684" w14:textId="77777777" w:rsidR="00A23920" w:rsidRPr="00D15D41" w:rsidRDefault="00A23920" w:rsidP="00CD70BF">
            <w:pPr>
              <w:spacing w:line="360" w:lineRule="auto"/>
              <w:jc w:val="center"/>
              <w:rPr>
                <w:rFonts w:ascii="Times New Roman" w:hAnsi="Times New Roman" w:cs="Times New Roman"/>
                <w:color w:val="000000"/>
                <w:sz w:val="24"/>
                <w:szCs w:val="24"/>
              </w:rPr>
            </w:pPr>
          </w:p>
        </w:tc>
        <w:tc>
          <w:tcPr>
            <w:tcW w:w="368" w:type="pct"/>
            <w:vAlign w:val="center"/>
          </w:tcPr>
          <w:p w14:paraId="1D474685" w14:textId="77777777" w:rsidR="00A23920" w:rsidRPr="00D15D41" w:rsidRDefault="00A23920" w:rsidP="00CD70BF">
            <w:pPr>
              <w:spacing w:line="360" w:lineRule="auto"/>
              <w:jc w:val="center"/>
              <w:rPr>
                <w:rFonts w:ascii="Times New Roman" w:hAnsi="Times New Roman" w:cs="Times New Roman"/>
                <w:color w:val="000000"/>
                <w:sz w:val="24"/>
                <w:szCs w:val="24"/>
              </w:rPr>
            </w:pPr>
          </w:p>
        </w:tc>
        <w:tc>
          <w:tcPr>
            <w:tcW w:w="702" w:type="pct"/>
            <w:vAlign w:val="center"/>
          </w:tcPr>
          <w:p w14:paraId="1D474686" w14:textId="77777777" w:rsidR="00A23920" w:rsidRPr="00D15D41" w:rsidRDefault="00A23920" w:rsidP="00CD70BF">
            <w:pPr>
              <w:spacing w:line="360" w:lineRule="auto"/>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Factor 1</w:t>
            </w:r>
          </w:p>
        </w:tc>
        <w:tc>
          <w:tcPr>
            <w:tcW w:w="669" w:type="pct"/>
            <w:vAlign w:val="center"/>
          </w:tcPr>
          <w:p w14:paraId="1D474687" w14:textId="77777777" w:rsidR="00A23920" w:rsidRPr="00D15D41" w:rsidRDefault="00A23920" w:rsidP="00CD70BF">
            <w:pPr>
              <w:spacing w:line="360" w:lineRule="auto"/>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Factor 2</w:t>
            </w:r>
          </w:p>
        </w:tc>
        <w:tc>
          <w:tcPr>
            <w:tcW w:w="894" w:type="pct"/>
            <w:vAlign w:val="center"/>
          </w:tcPr>
          <w:p w14:paraId="1D474688" w14:textId="77777777" w:rsidR="00A23920" w:rsidRPr="00D15D41" w:rsidRDefault="00A23920" w:rsidP="00CD70BF">
            <w:pPr>
              <w:spacing w:line="360" w:lineRule="auto"/>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Factor 3</w:t>
            </w:r>
          </w:p>
        </w:tc>
        <w:tc>
          <w:tcPr>
            <w:tcW w:w="715" w:type="pct"/>
            <w:vAlign w:val="center"/>
          </w:tcPr>
          <w:p w14:paraId="1D474689" w14:textId="77777777" w:rsidR="00A23920" w:rsidRPr="00D15D41" w:rsidRDefault="00A23920" w:rsidP="00CD70BF">
            <w:pPr>
              <w:spacing w:line="360" w:lineRule="auto"/>
              <w:jc w:val="center"/>
              <w:rPr>
                <w:rFonts w:ascii="Times New Roman" w:hAnsi="Times New Roman" w:cs="Times New Roman"/>
                <w:b/>
                <w:bCs/>
                <w:color w:val="000000"/>
                <w:sz w:val="20"/>
              </w:rPr>
            </w:pPr>
            <w:r w:rsidRPr="00D15D41">
              <w:rPr>
                <w:rFonts w:ascii="Times New Roman" w:hAnsi="Times New Roman" w:cs="Times New Roman"/>
                <w:b/>
                <w:bCs/>
                <w:color w:val="000000"/>
                <w:sz w:val="20"/>
              </w:rPr>
              <w:t>Response 1</w:t>
            </w:r>
          </w:p>
        </w:tc>
        <w:tc>
          <w:tcPr>
            <w:tcW w:w="674" w:type="pct"/>
            <w:vAlign w:val="center"/>
          </w:tcPr>
          <w:p w14:paraId="1D47468A" w14:textId="77777777" w:rsidR="00A23920" w:rsidRPr="00D15D41" w:rsidRDefault="00A23920" w:rsidP="00CD70BF">
            <w:pPr>
              <w:spacing w:line="360" w:lineRule="auto"/>
              <w:jc w:val="center"/>
              <w:rPr>
                <w:rFonts w:ascii="Times New Roman" w:hAnsi="Times New Roman" w:cs="Times New Roman"/>
                <w:b/>
                <w:bCs/>
                <w:color w:val="000000"/>
                <w:sz w:val="20"/>
              </w:rPr>
            </w:pPr>
            <w:r w:rsidRPr="00D15D41">
              <w:rPr>
                <w:rFonts w:ascii="Times New Roman" w:hAnsi="Times New Roman" w:cs="Times New Roman"/>
                <w:b/>
                <w:bCs/>
                <w:color w:val="000000"/>
                <w:sz w:val="20"/>
              </w:rPr>
              <w:t>Response 2</w:t>
            </w:r>
          </w:p>
        </w:tc>
        <w:tc>
          <w:tcPr>
            <w:tcW w:w="673" w:type="pct"/>
            <w:vAlign w:val="center"/>
          </w:tcPr>
          <w:p w14:paraId="1D47468B" w14:textId="77777777" w:rsidR="00A23920" w:rsidRPr="00D15D41" w:rsidRDefault="00A23920" w:rsidP="00CD70BF">
            <w:pPr>
              <w:spacing w:line="360" w:lineRule="auto"/>
              <w:jc w:val="center"/>
              <w:rPr>
                <w:rFonts w:ascii="Times New Roman" w:hAnsi="Times New Roman" w:cs="Times New Roman"/>
                <w:b/>
                <w:bCs/>
                <w:color w:val="000000"/>
                <w:sz w:val="20"/>
              </w:rPr>
            </w:pPr>
            <w:r w:rsidRPr="00D15D41">
              <w:rPr>
                <w:rFonts w:ascii="Times New Roman" w:hAnsi="Times New Roman" w:cs="Times New Roman"/>
                <w:b/>
                <w:bCs/>
                <w:color w:val="000000"/>
                <w:sz w:val="20"/>
              </w:rPr>
              <w:t>Response 3</w:t>
            </w:r>
          </w:p>
        </w:tc>
      </w:tr>
      <w:tr w:rsidR="00080C51" w:rsidRPr="00D15D41" w14:paraId="1D474697" w14:textId="77777777" w:rsidTr="00080C51">
        <w:tc>
          <w:tcPr>
            <w:tcW w:w="305" w:type="pct"/>
            <w:vAlign w:val="center"/>
          </w:tcPr>
          <w:p w14:paraId="1D47468D" w14:textId="77777777"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Std</w:t>
            </w:r>
          </w:p>
        </w:tc>
        <w:tc>
          <w:tcPr>
            <w:tcW w:w="368" w:type="pct"/>
            <w:vAlign w:val="center"/>
          </w:tcPr>
          <w:p w14:paraId="1D47468E" w14:textId="77777777"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Run</w:t>
            </w:r>
          </w:p>
        </w:tc>
        <w:tc>
          <w:tcPr>
            <w:tcW w:w="702" w:type="pct"/>
            <w:vAlign w:val="center"/>
          </w:tcPr>
          <w:p w14:paraId="1D47468F" w14:textId="77777777" w:rsidR="00A23920" w:rsidRPr="00D15D41" w:rsidRDefault="00A23920" w:rsidP="00034DDC">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 xml:space="preserve">A: Surfactant </w:t>
            </w:r>
          </w:p>
        </w:tc>
        <w:tc>
          <w:tcPr>
            <w:tcW w:w="669" w:type="pct"/>
            <w:vAlign w:val="center"/>
          </w:tcPr>
          <w:p w14:paraId="1D474690" w14:textId="77777777"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B:</w:t>
            </w:r>
          </w:p>
          <w:p w14:paraId="1D474691" w14:textId="77777777" w:rsidR="00A23920" w:rsidRPr="00D15D41" w:rsidRDefault="00A23920" w:rsidP="00034DDC">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 xml:space="preserve">Speed </w:t>
            </w:r>
          </w:p>
        </w:tc>
        <w:tc>
          <w:tcPr>
            <w:tcW w:w="894" w:type="pct"/>
            <w:vAlign w:val="center"/>
          </w:tcPr>
          <w:p w14:paraId="1D474692" w14:textId="77777777"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C:</w:t>
            </w:r>
          </w:p>
          <w:p w14:paraId="1D474693" w14:textId="77777777" w:rsidR="00A23920" w:rsidRPr="00D15D41" w:rsidRDefault="00A23920" w:rsidP="00034DDC">
            <w:pPr>
              <w:jc w:val="center"/>
              <w:rPr>
                <w:rFonts w:ascii="Times New Roman" w:hAnsi="Times New Roman" w:cs="Times New Roman"/>
                <w:b/>
                <w:bCs/>
                <w:color w:val="000000"/>
                <w:sz w:val="24"/>
                <w:szCs w:val="24"/>
              </w:rPr>
            </w:pPr>
            <w:r w:rsidRPr="00D15D41">
              <w:rPr>
                <w:rFonts w:ascii="Times New Roman" w:hAnsi="Times New Roman" w:cs="Times New Roman"/>
                <w:b/>
                <w:bCs/>
                <w:sz w:val="20"/>
              </w:rPr>
              <w:t>Lipid Content</w:t>
            </w:r>
            <w:r w:rsidRPr="00D15D41">
              <w:rPr>
                <w:rFonts w:ascii="Times New Roman" w:hAnsi="Times New Roman" w:cs="Times New Roman"/>
                <w:b/>
                <w:bCs/>
                <w:color w:val="000000"/>
                <w:sz w:val="24"/>
                <w:szCs w:val="24"/>
              </w:rPr>
              <w:t xml:space="preserve">  </w:t>
            </w:r>
          </w:p>
        </w:tc>
        <w:tc>
          <w:tcPr>
            <w:tcW w:w="715" w:type="pct"/>
            <w:vAlign w:val="center"/>
          </w:tcPr>
          <w:p w14:paraId="1D474694" w14:textId="77777777"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Particle Size (Y1)</w:t>
            </w:r>
          </w:p>
        </w:tc>
        <w:tc>
          <w:tcPr>
            <w:tcW w:w="674" w:type="pct"/>
            <w:vAlign w:val="center"/>
          </w:tcPr>
          <w:p w14:paraId="1D474695" w14:textId="77777777"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PDI</w:t>
            </w:r>
          </w:p>
        </w:tc>
        <w:tc>
          <w:tcPr>
            <w:tcW w:w="673" w:type="pct"/>
            <w:vAlign w:val="center"/>
          </w:tcPr>
          <w:p w14:paraId="1D474696" w14:textId="77777777"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%EE</w:t>
            </w:r>
          </w:p>
        </w:tc>
      </w:tr>
      <w:tr w:rsidR="00080C51" w:rsidRPr="00D15D41" w14:paraId="1D4746A0" w14:textId="77777777" w:rsidTr="00080C51">
        <w:tc>
          <w:tcPr>
            <w:tcW w:w="305" w:type="pct"/>
            <w:vAlign w:val="center"/>
          </w:tcPr>
          <w:p w14:paraId="1D474698" w14:textId="77777777" w:rsidR="00A23920" w:rsidRPr="00D15D41" w:rsidRDefault="00A23920" w:rsidP="00CD70BF">
            <w:pPr>
              <w:spacing w:line="360" w:lineRule="auto"/>
              <w:jc w:val="center"/>
              <w:rPr>
                <w:rFonts w:ascii="Times New Roman" w:hAnsi="Times New Roman" w:cs="Times New Roman"/>
                <w:color w:val="000000"/>
                <w:sz w:val="24"/>
                <w:szCs w:val="24"/>
              </w:rPr>
            </w:pPr>
          </w:p>
        </w:tc>
        <w:tc>
          <w:tcPr>
            <w:tcW w:w="368" w:type="pct"/>
            <w:vAlign w:val="center"/>
          </w:tcPr>
          <w:p w14:paraId="1D474699" w14:textId="77777777" w:rsidR="00A23920" w:rsidRPr="00D15D41" w:rsidRDefault="00A23920" w:rsidP="00CD70BF">
            <w:pPr>
              <w:spacing w:line="360" w:lineRule="auto"/>
              <w:jc w:val="center"/>
              <w:rPr>
                <w:rFonts w:ascii="Times New Roman" w:hAnsi="Times New Roman" w:cs="Times New Roman"/>
                <w:color w:val="000000"/>
                <w:sz w:val="24"/>
                <w:szCs w:val="24"/>
              </w:rPr>
            </w:pPr>
          </w:p>
        </w:tc>
        <w:tc>
          <w:tcPr>
            <w:tcW w:w="702" w:type="pct"/>
            <w:vAlign w:val="center"/>
          </w:tcPr>
          <w:p w14:paraId="1D47469A" w14:textId="77777777" w:rsidR="00A23920" w:rsidRPr="00D15D41" w:rsidRDefault="00A23920" w:rsidP="00CD70BF">
            <w:pPr>
              <w:spacing w:line="360"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Mg/ml</w:t>
            </w:r>
          </w:p>
        </w:tc>
        <w:tc>
          <w:tcPr>
            <w:tcW w:w="669" w:type="pct"/>
            <w:vAlign w:val="center"/>
          </w:tcPr>
          <w:p w14:paraId="1D47469B" w14:textId="77777777" w:rsidR="00A23920" w:rsidRPr="00D15D41" w:rsidRDefault="00A23920" w:rsidP="00CD70BF">
            <w:pPr>
              <w:spacing w:line="360"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rpm</w:t>
            </w:r>
          </w:p>
        </w:tc>
        <w:tc>
          <w:tcPr>
            <w:tcW w:w="894" w:type="pct"/>
            <w:vAlign w:val="center"/>
          </w:tcPr>
          <w:p w14:paraId="1D47469C" w14:textId="77777777" w:rsidR="00A23920" w:rsidRPr="00D15D41" w:rsidRDefault="00A23920" w:rsidP="00CD70BF">
            <w:pPr>
              <w:spacing w:line="360"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Mg</w:t>
            </w:r>
          </w:p>
        </w:tc>
        <w:tc>
          <w:tcPr>
            <w:tcW w:w="715" w:type="pct"/>
            <w:vAlign w:val="center"/>
          </w:tcPr>
          <w:p w14:paraId="1D47469D" w14:textId="77777777" w:rsidR="00A23920" w:rsidRPr="00D15D41" w:rsidRDefault="00A23920" w:rsidP="00CD70BF">
            <w:pPr>
              <w:spacing w:line="360"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nm</w:t>
            </w:r>
          </w:p>
        </w:tc>
        <w:tc>
          <w:tcPr>
            <w:tcW w:w="674" w:type="pct"/>
            <w:vAlign w:val="center"/>
          </w:tcPr>
          <w:p w14:paraId="1D47469E" w14:textId="77777777" w:rsidR="00A23920" w:rsidRPr="00D15D41" w:rsidRDefault="00A23920" w:rsidP="00CD70BF">
            <w:pPr>
              <w:spacing w:line="360" w:lineRule="auto"/>
              <w:jc w:val="center"/>
              <w:rPr>
                <w:rFonts w:ascii="Times New Roman" w:hAnsi="Times New Roman" w:cs="Times New Roman"/>
                <w:color w:val="000000"/>
                <w:sz w:val="24"/>
                <w:szCs w:val="24"/>
              </w:rPr>
            </w:pPr>
          </w:p>
        </w:tc>
        <w:tc>
          <w:tcPr>
            <w:tcW w:w="673" w:type="pct"/>
            <w:vAlign w:val="center"/>
          </w:tcPr>
          <w:p w14:paraId="1D47469F" w14:textId="77777777" w:rsidR="00A23920" w:rsidRPr="00D15D41" w:rsidRDefault="00A23920" w:rsidP="00CD70BF">
            <w:pPr>
              <w:spacing w:line="360"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w:t>
            </w:r>
          </w:p>
        </w:tc>
      </w:tr>
      <w:tr w:rsidR="00080C51" w:rsidRPr="00D15D41" w14:paraId="1D4746A9" w14:textId="77777777" w:rsidTr="00080C51">
        <w:tc>
          <w:tcPr>
            <w:tcW w:w="305" w:type="pct"/>
          </w:tcPr>
          <w:p w14:paraId="1D4746A1"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16</w:t>
            </w:r>
          </w:p>
        </w:tc>
        <w:tc>
          <w:tcPr>
            <w:tcW w:w="368" w:type="pct"/>
          </w:tcPr>
          <w:p w14:paraId="1D4746A2"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702" w:type="pct"/>
          </w:tcPr>
          <w:p w14:paraId="1D4746A3"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14:paraId="1D4746A4"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14:paraId="1D4746A5"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14:paraId="1D4746A6"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336</w:t>
            </w:r>
          </w:p>
        </w:tc>
        <w:tc>
          <w:tcPr>
            <w:tcW w:w="674" w:type="pct"/>
          </w:tcPr>
          <w:p w14:paraId="1D4746A7"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0.385</w:t>
            </w:r>
          </w:p>
        </w:tc>
        <w:tc>
          <w:tcPr>
            <w:tcW w:w="673" w:type="pct"/>
          </w:tcPr>
          <w:p w14:paraId="1D4746A8"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70.12</w:t>
            </w:r>
          </w:p>
        </w:tc>
      </w:tr>
      <w:tr w:rsidR="00080C51" w:rsidRPr="00D15D41" w14:paraId="1D4746B2" w14:textId="77777777" w:rsidTr="00080C51">
        <w:tc>
          <w:tcPr>
            <w:tcW w:w="305" w:type="pct"/>
          </w:tcPr>
          <w:p w14:paraId="1D4746AA"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10</w:t>
            </w:r>
          </w:p>
        </w:tc>
        <w:tc>
          <w:tcPr>
            <w:tcW w:w="368" w:type="pct"/>
          </w:tcPr>
          <w:p w14:paraId="1D4746AB"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w:t>
            </w:r>
          </w:p>
        </w:tc>
        <w:tc>
          <w:tcPr>
            <w:tcW w:w="702" w:type="pct"/>
          </w:tcPr>
          <w:p w14:paraId="1D4746AC"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14:paraId="1D4746AD"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18000</w:t>
            </w:r>
          </w:p>
        </w:tc>
        <w:tc>
          <w:tcPr>
            <w:tcW w:w="894" w:type="pct"/>
          </w:tcPr>
          <w:p w14:paraId="1D4746AE"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200</w:t>
            </w:r>
          </w:p>
        </w:tc>
        <w:tc>
          <w:tcPr>
            <w:tcW w:w="715" w:type="pct"/>
          </w:tcPr>
          <w:p w14:paraId="1D4746AF"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372</w:t>
            </w:r>
          </w:p>
        </w:tc>
        <w:tc>
          <w:tcPr>
            <w:tcW w:w="674" w:type="pct"/>
          </w:tcPr>
          <w:p w14:paraId="1D4746B0"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0.425</w:t>
            </w:r>
          </w:p>
        </w:tc>
        <w:tc>
          <w:tcPr>
            <w:tcW w:w="673" w:type="pct"/>
          </w:tcPr>
          <w:p w14:paraId="1D4746B1"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75.65</w:t>
            </w:r>
          </w:p>
        </w:tc>
      </w:tr>
      <w:tr w:rsidR="00080C51" w:rsidRPr="00D15D41" w14:paraId="1D4746BB" w14:textId="77777777" w:rsidTr="00080C51">
        <w:tc>
          <w:tcPr>
            <w:tcW w:w="305" w:type="pct"/>
          </w:tcPr>
          <w:p w14:paraId="1D4746B3"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368" w:type="pct"/>
          </w:tcPr>
          <w:p w14:paraId="1D4746B4"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w:t>
            </w:r>
          </w:p>
        </w:tc>
        <w:tc>
          <w:tcPr>
            <w:tcW w:w="702" w:type="pct"/>
          </w:tcPr>
          <w:p w14:paraId="1D4746B5"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14:paraId="1D4746B6"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14:paraId="1D4746B7"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14:paraId="1D4746B8"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186</w:t>
            </w:r>
          </w:p>
        </w:tc>
        <w:tc>
          <w:tcPr>
            <w:tcW w:w="674" w:type="pct"/>
          </w:tcPr>
          <w:p w14:paraId="1D4746B9"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0.315</w:t>
            </w:r>
          </w:p>
        </w:tc>
        <w:tc>
          <w:tcPr>
            <w:tcW w:w="673" w:type="pct"/>
          </w:tcPr>
          <w:p w14:paraId="1D4746BA"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71.85</w:t>
            </w:r>
          </w:p>
        </w:tc>
      </w:tr>
      <w:tr w:rsidR="00080C51" w:rsidRPr="00D15D41" w14:paraId="1D4746C4" w14:textId="77777777" w:rsidTr="00080C51">
        <w:tc>
          <w:tcPr>
            <w:tcW w:w="305" w:type="pct"/>
          </w:tcPr>
          <w:p w14:paraId="1D4746BC"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368" w:type="pct"/>
          </w:tcPr>
          <w:p w14:paraId="1D4746BD"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4</w:t>
            </w:r>
          </w:p>
        </w:tc>
        <w:tc>
          <w:tcPr>
            <w:tcW w:w="702" w:type="pct"/>
          </w:tcPr>
          <w:p w14:paraId="1D4746BE"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0.5</w:t>
            </w:r>
          </w:p>
        </w:tc>
        <w:tc>
          <w:tcPr>
            <w:tcW w:w="669" w:type="pct"/>
          </w:tcPr>
          <w:p w14:paraId="1D4746BF"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12000</w:t>
            </w:r>
          </w:p>
        </w:tc>
        <w:tc>
          <w:tcPr>
            <w:tcW w:w="894" w:type="pct"/>
          </w:tcPr>
          <w:p w14:paraId="1D4746C0"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14:paraId="1D4746C1"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212</w:t>
            </w:r>
          </w:p>
        </w:tc>
        <w:tc>
          <w:tcPr>
            <w:tcW w:w="674" w:type="pct"/>
          </w:tcPr>
          <w:p w14:paraId="1D4746C2"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0.275</w:t>
            </w:r>
          </w:p>
        </w:tc>
        <w:tc>
          <w:tcPr>
            <w:tcW w:w="673" w:type="pct"/>
          </w:tcPr>
          <w:p w14:paraId="1D4746C3"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62.74</w:t>
            </w:r>
          </w:p>
        </w:tc>
      </w:tr>
      <w:tr w:rsidR="00080C51" w:rsidRPr="00D15D41" w14:paraId="1D4746CD" w14:textId="77777777" w:rsidTr="00080C51">
        <w:tc>
          <w:tcPr>
            <w:tcW w:w="305" w:type="pct"/>
          </w:tcPr>
          <w:p w14:paraId="1D4746C5"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17</w:t>
            </w:r>
          </w:p>
        </w:tc>
        <w:tc>
          <w:tcPr>
            <w:tcW w:w="368" w:type="pct"/>
          </w:tcPr>
          <w:p w14:paraId="1D4746C6"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5</w:t>
            </w:r>
          </w:p>
        </w:tc>
        <w:tc>
          <w:tcPr>
            <w:tcW w:w="702" w:type="pct"/>
          </w:tcPr>
          <w:p w14:paraId="1D4746C7"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14:paraId="1D4746C8"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14:paraId="1D4746C9"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14:paraId="1D4746CA"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342</w:t>
            </w:r>
          </w:p>
        </w:tc>
        <w:tc>
          <w:tcPr>
            <w:tcW w:w="674" w:type="pct"/>
          </w:tcPr>
          <w:p w14:paraId="1D4746CB"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0.312</w:t>
            </w:r>
          </w:p>
        </w:tc>
        <w:tc>
          <w:tcPr>
            <w:tcW w:w="673" w:type="pct"/>
          </w:tcPr>
          <w:p w14:paraId="1D4746CC"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80.55</w:t>
            </w:r>
          </w:p>
        </w:tc>
      </w:tr>
      <w:tr w:rsidR="00080C51" w:rsidRPr="00D15D41" w14:paraId="1D4746D6" w14:textId="77777777" w:rsidTr="00080C51">
        <w:tc>
          <w:tcPr>
            <w:tcW w:w="305" w:type="pct"/>
          </w:tcPr>
          <w:p w14:paraId="1D4746CE"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4</w:t>
            </w:r>
          </w:p>
        </w:tc>
        <w:tc>
          <w:tcPr>
            <w:tcW w:w="368" w:type="pct"/>
          </w:tcPr>
          <w:p w14:paraId="1D4746CF"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6</w:t>
            </w:r>
          </w:p>
        </w:tc>
        <w:tc>
          <w:tcPr>
            <w:tcW w:w="702" w:type="pct"/>
          </w:tcPr>
          <w:p w14:paraId="1D4746D0"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669" w:type="pct"/>
          </w:tcPr>
          <w:p w14:paraId="1D4746D1"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18000</w:t>
            </w:r>
          </w:p>
        </w:tc>
        <w:tc>
          <w:tcPr>
            <w:tcW w:w="894" w:type="pct"/>
          </w:tcPr>
          <w:p w14:paraId="1D4746D2"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14:paraId="1D4746D3"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196</w:t>
            </w:r>
          </w:p>
        </w:tc>
        <w:tc>
          <w:tcPr>
            <w:tcW w:w="674" w:type="pct"/>
          </w:tcPr>
          <w:p w14:paraId="1D4746D4"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0.254</w:t>
            </w:r>
          </w:p>
        </w:tc>
        <w:tc>
          <w:tcPr>
            <w:tcW w:w="673" w:type="pct"/>
          </w:tcPr>
          <w:p w14:paraId="1D4746D5"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79.35</w:t>
            </w:r>
          </w:p>
        </w:tc>
      </w:tr>
      <w:tr w:rsidR="00080C51" w:rsidRPr="00D15D41" w14:paraId="1D4746DF" w14:textId="77777777" w:rsidTr="00080C51">
        <w:tc>
          <w:tcPr>
            <w:tcW w:w="305" w:type="pct"/>
          </w:tcPr>
          <w:p w14:paraId="1D4746D7"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5</w:t>
            </w:r>
          </w:p>
        </w:tc>
        <w:tc>
          <w:tcPr>
            <w:tcW w:w="368" w:type="pct"/>
          </w:tcPr>
          <w:p w14:paraId="1D4746D8"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w:t>
            </w:r>
          </w:p>
        </w:tc>
        <w:tc>
          <w:tcPr>
            <w:tcW w:w="702" w:type="pct"/>
          </w:tcPr>
          <w:p w14:paraId="1D4746D9"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0.5</w:t>
            </w:r>
          </w:p>
        </w:tc>
        <w:tc>
          <w:tcPr>
            <w:tcW w:w="669" w:type="pct"/>
          </w:tcPr>
          <w:p w14:paraId="1D4746DA"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14:paraId="1D4746DB"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200</w:t>
            </w:r>
          </w:p>
        </w:tc>
        <w:tc>
          <w:tcPr>
            <w:tcW w:w="715" w:type="pct"/>
          </w:tcPr>
          <w:p w14:paraId="1D4746DC"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232</w:t>
            </w:r>
          </w:p>
        </w:tc>
        <w:tc>
          <w:tcPr>
            <w:tcW w:w="674" w:type="pct"/>
          </w:tcPr>
          <w:p w14:paraId="1D4746DD"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0.345</w:t>
            </w:r>
          </w:p>
        </w:tc>
        <w:tc>
          <w:tcPr>
            <w:tcW w:w="673" w:type="pct"/>
          </w:tcPr>
          <w:p w14:paraId="1D4746DE"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74.35</w:t>
            </w:r>
          </w:p>
        </w:tc>
      </w:tr>
      <w:tr w:rsidR="00080C51" w:rsidRPr="00D15D41" w14:paraId="1D4746E8" w14:textId="77777777" w:rsidTr="00080C51">
        <w:tc>
          <w:tcPr>
            <w:tcW w:w="305" w:type="pct"/>
          </w:tcPr>
          <w:p w14:paraId="1D4746E0"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w:t>
            </w:r>
          </w:p>
        </w:tc>
        <w:tc>
          <w:tcPr>
            <w:tcW w:w="368" w:type="pct"/>
          </w:tcPr>
          <w:p w14:paraId="1D4746E1"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8</w:t>
            </w:r>
          </w:p>
        </w:tc>
        <w:tc>
          <w:tcPr>
            <w:tcW w:w="702" w:type="pct"/>
          </w:tcPr>
          <w:p w14:paraId="1D4746E2"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0.5</w:t>
            </w:r>
          </w:p>
        </w:tc>
        <w:tc>
          <w:tcPr>
            <w:tcW w:w="669" w:type="pct"/>
          </w:tcPr>
          <w:p w14:paraId="1D4746E3"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14:paraId="1D4746E4"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400</w:t>
            </w:r>
          </w:p>
        </w:tc>
        <w:tc>
          <w:tcPr>
            <w:tcW w:w="715" w:type="pct"/>
          </w:tcPr>
          <w:p w14:paraId="1D4746E5"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270</w:t>
            </w:r>
          </w:p>
        </w:tc>
        <w:tc>
          <w:tcPr>
            <w:tcW w:w="674" w:type="pct"/>
          </w:tcPr>
          <w:p w14:paraId="1D4746E6"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0.295</w:t>
            </w:r>
          </w:p>
        </w:tc>
        <w:tc>
          <w:tcPr>
            <w:tcW w:w="673" w:type="pct"/>
          </w:tcPr>
          <w:p w14:paraId="1D4746E7"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74.9</w:t>
            </w:r>
          </w:p>
        </w:tc>
      </w:tr>
      <w:tr w:rsidR="00080C51" w:rsidRPr="00D15D41" w14:paraId="1D4746F1" w14:textId="77777777" w:rsidTr="00080C51">
        <w:tc>
          <w:tcPr>
            <w:tcW w:w="305" w:type="pct"/>
          </w:tcPr>
          <w:p w14:paraId="1D4746E9"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w:t>
            </w:r>
          </w:p>
        </w:tc>
        <w:tc>
          <w:tcPr>
            <w:tcW w:w="368" w:type="pct"/>
          </w:tcPr>
          <w:p w14:paraId="1D4746EA"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9</w:t>
            </w:r>
          </w:p>
        </w:tc>
        <w:tc>
          <w:tcPr>
            <w:tcW w:w="702" w:type="pct"/>
          </w:tcPr>
          <w:p w14:paraId="1D4746EB"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669" w:type="pct"/>
          </w:tcPr>
          <w:p w14:paraId="1D4746EC"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12000</w:t>
            </w:r>
          </w:p>
        </w:tc>
        <w:tc>
          <w:tcPr>
            <w:tcW w:w="894" w:type="pct"/>
          </w:tcPr>
          <w:p w14:paraId="1D4746ED"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14:paraId="1D4746EE"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306</w:t>
            </w:r>
          </w:p>
        </w:tc>
        <w:tc>
          <w:tcPr>
            <w:tcW w:w="674" w:type="pct"/>
          </w:tcPr>
          <w:p w14:paraId="1D4746EF"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0.386</w:t>
            </w:r>
          </w:p>
        </w:tc>
        <w:tc>
          <w:tcPr>
            <w:tcW w:w="673" w:type="pct"/>
          </w:tcPr>
          <w:p w14:paraId="1D4746F0"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78.12</w:t>
            </w:r>
          </w:p>
        </w:tc>
      </w:tr>
      <w:tr w:rsidR="00080C51" w:rsidRPr="00D15D41" w14:paraId="1D4746FA" w14:textId="77777777" w:rsidTr="00080C51">
        <w:tc>
          <w:tcPr>
            <w:tcW w:w="305" w:type="pct"/>
          </w:tcPr>
          <w:p w14:paraId="1D4746F2"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13</w:t>
            </w:r>
          </w:p>
        </w:tc>
        <w:tc>
          <w:tcPr>
            <w:tcW w:w="368" w:type="pct"/>
          </w:tcPr>
          <w:p w14:paraId="1D4746F3"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10</w:t>
            </w:r>
          </w:p>
        </w:tc>
        <w:tc>
          <w:tcPr>
            <w:tcW w:w="702" w:type="pct"/>
          </w:tcPr>
          <w:p w14:paraId="1D4746F4"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14:paraId="1D4746F5"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14:paraId="1D4746F6"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14:paraId="1D4746F7"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254</w:t>
            </w:r>
          </w:p>
        </w:tc>
        <w:tc>
          <w:tcPr>
            <w:tcW w:w="674" w:type="pct"/>
          </w:tcPr>
          <w:p w14:paraId="1D4746F8"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0.310</w:t>
            </w:r>
          </w:p>
        </w:tc>
        <w:tc>
          <w:tcPr>
            <w:tcW w:w="673" w:type="pct"/>
          </w:tcPr>
          <w:p w14:paraId="1D4746F9"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74.25</w:t>
            </w:r>
          </w:p>
        </w:tc>
      </w:tr>
      <w:tr w:rsidR="00080C51" w:rsidRPr="00D15D41" w14:paraId="1D474703" w14:textId="77777777" w:rsidTr="00080C51">
        <w:tc>
          <w:tcPr>
            <w:tcW w:w="305" w:type="pct"/>
          </w:tcPr>
          <w:p w14:paraId="1D4746FB"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14</w:t>
            </w:r>
          </w:p>
        </w:tc>
        <w:tc>
          <w:tcPr>
            <w:tcW w:w="368" w:type="pct"/>
          </w:tcPr>
          <w:p w14:paraId="1D4746FC"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11</w:t>
            </w:r>
          </w:p>
        </w:tc>
        <w:tc>
          <w:tcPr>
            <w:tcW w:w="702" w:type="pct"/>
          </w:tcPr>
          <w:p w14:paraId="1D4746FD"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14:paraId="1D4746FE"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14:paraId="1D4746FF"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14:paraId="1D474700"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310</w:t>
            </w:r>
          </w:p>
        </w:tc>
        <w:tc>
          <w:tcPr>
            <w:tcW w:w="674" w:type="pct"/>
          </w:tcPr>
          <w:p w14:paraId="1D474701"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0.365</w:t>
            </w:r>
          </w:p>
        </w:tc>
        <w:tc>
          <w:tcPr>
            <w:tcW w:w="673" w:type="pct"/>
          </w:tcPr>
          <w:p w14:paraId="1D474702"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77.12</w:t>
            </w:r>
          </w:p>
        </w:tc>
      </w:tr>
      <w:tr w:rsidR="00080C51" w:rsidRPr="00D15D41" w14:paraId="1D47470C" w14:textId="77777777" w:rsidTr="00080C51">
        <w:tc>
          <w:tcPr>
            <w:tcW w:w="305" w:type="pct"/>
          </w:tcPr>
          <w:p w14:paraId="1D474704"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11</w:t>
            </w:r>
          </w:p>
        </w:tc>
        <w:tc>
          <w:tcPr>
            <w:tcW w:w="368" w:type="pct"/>
          </w:tcPr>
          <w:p w14:paraId="1D474705"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12</w:t>
            </w:r>
          </w:p>
        </w:tc>
        <w:tc>
          <w:tcPr>
            <w:tcW w:w="702" w:type="pct"/>
          </w:tcPr>
          <w:p w14:paraId="1D474706"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14:paraId="1D474707"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12000</w:t>
            </w:r>
          </w:p>
        </w:tc>
        <w:tc>
          <w:tcPr>
            <w:tcW w:w="894" w:type="pct"/>
          </w:tcPr>
          <w:p w14:paraId="1D474708"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400</w:t>
            </w:r>
          </w:p>
        </w:tc>
        <w:tc>
          <w:tcPr>
            <w:tcW w:w="715" w:type="pct"/>
          </w:tcPr>
          <w:p w14:paraId="1D474709"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254</w:t>
            </w:r>
          </w:p>
        </w:tc>
        <w:tc>
          <w:tcPr>
            <w:tcW w:w="674" w:type="pct"/>
          </w:tcPr>
          <w:p w14:paraId="1D47470A"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0.285</w:t>
            </w:r>
          </w:p>
        </w:tc>
        <w:tc>
          <w:tcPr>
            <w:tcW w:w="673" w:type="pct"/>
          </w:tcPr>
          <w:p w14:paraId="1D47470B"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68.25</w:t>
            </w:r>
          </w:p>
        </w:tc>
      </w:tr>
      <w:tr w:rsidR="00080C51" w:rsidRPr="00D15D41" w14:paraId="1D474715" w14:textId="77777777" w:rsidTr="00080C51">
        <w:tc>
          <w:tcPr>
            <w:tcW w:w="305" w:type="pct"/>
          </w:tcPr>
          <w:p w14:paraId="1D47470D"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12</w:t>
            </w:r>
          </w:p>
        </w:tc>
        <w:tc>
          <w:tcPr>
            <w:tcW w:w="368" w:type="pct"/>
          </w:tcPr>
          <w:p w14:paraId="1D47470E"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13</w:t>
            </w:r>
          </w:p>
        </w:tc>
        <w:tc>
          <w:tcPr>
            <w:tcW w:w="702" w:type="pct"/>
          </w:tcPr>
          <w:p w14:paraId="1D47470F"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14:paraId="1D474710"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18000</w:t>
            </w:r>
          </w:p>
        </w:tc>
        <w:tc>
          <w:tcPr>
            <w:tcW w:w="894" w:type="pct"/>
          </w:tcPr>
          <w:p w14:paraId="1D474711"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400</w:t>
            </w:r>
          </w:p>
        </w:tc>
        <w:tc>
          <w:tcPr>
            <w:tcW w:w="715" w:type="pct"/>
          </w:tcPr>
          <w:p w14:paraId="1D474712"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312</w:t>
            </w:r>
          </w:p>
        </w:tc>
        <w:tc>
          <w:tcPr>
            <w:tcW w:w="674" w:type="pct"/>
          </w:tcPr>
          <w:p w14:paraId="1D474713"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0.405</w:t>
            </w:r>
          </w:p>
        </w:tc>
        <w:tc>
          <w:tcPr>
            <w:tcW w:w="673" w:type="pct"/>
          </w:tcPr>
          <w:p w14:paraId="1D474714"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62.35</w:t>
            </w:r>
          </w:p>
        </w:tc>
      </w:tr>
      <w:tr w:rsidR="00080C51" w:rsidRPr="00D15D41" w14:paraId="1D47471E" w14:textId="77777777" w:rsidTr="00080C51">
        <w:tc>
          <w:tcPr>
            <w:tcW w:w="305" w:type="pct"/>
          </w:tcPr>
          <w:p w14:paraId="1D474716"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w:t>
            </w:r>
          </w:p>
        </w:tc>
        <w:tc>
          <w:tcPr>
            <w:tcW w:w="368" w:type="pct"/>
          </w:tcPr>
          <w:p w14:paraId="1D474717"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14</w:t>
            </w:r>
          </w:p>
        </w:tc>
        <w:tc>
          <w:tcPr>
            <w:tcW w:w="702" w:type="pct"/>
          </w:tcPr>
          <w:p w14:paraId="1D474718"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0.5</w:t>
            </w:r>
          </w:p>
        </w:tc>
        <w:tc>
          <w:tcPr>
            <w:tcW w:w="669" w:type="pct"/>
          </w:tcPr>
          <w:p w14:paraId="1D474719"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18000</w:t>
            </w:r>
          </w:p>
        </w:tc>
        <w:tc>
          <w:tcPr>
            <w:tcW w:w="894" w:type="pct"/>
          </w:tcPr>
          <w:p w14:paraId="1D47471A"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14:paraId="1D47471B"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325</w:t>
            </w:r>
          </w:p>
        </w:tc>
        <w:tc>
          <w:tcPr>
            <w:tcW w:w="674" w:type="pct"/>
          </w:tcPr>
          <w:p w14:paraId="1D47471C"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0.316</w:t>
            </w:r>
          </w:p>
        </w:tc>
        <w:tc>
          <w:tcPr>
            <w:tcW w:w="673" w:type="pct"/>
          </w:tcPr>
          <w:p w14:paraId="1D47471D"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76.86</w:t>
            </w:r>
          </w:p>
        </w:tc>
      </w:tr>
      <w:tr w:rsidR="00080C51" w:rsidRPr="00D15D41" w14:paraId="1D474727" w14:textId="77777777" w:rsidTr="00080C51">
        <w:tc>
          <w:tcPr>
            <w:tcW w:w="305" w:type="pct"/>
          </w:tcPr>
          <w:p w14:paraId="1D47471F"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9</w:t>
            </w:r>
          </w:p>
        </w:tc>
        <w:tc>
          <w:tcPr>
            <w:tcW w:w="368" w:type="pct"/>
          </w:tcPr>
          <w:p w14:paraId="1D474720"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702" w:type="pct"/>
          </w:tcPr>
          <w:p w14:paraId="1D474721"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14:paraId="1D474722"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12000</w:t>
            </w:r>
          </w:p>
        </w:tc>
        <w:tc>
          <w:tcPr>
            <w:tcW w:w="894" w:type="pct"/>
          </w:tcPr>
          <w:p w14:paraId="1D474723"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200</w:t>
            </w:r>
          </w:p>
        </w:tc>
        <w:tc>
          <w:tcPr>
            <w:tcW w:w="715" w:type="pct"/>
          </w:tcPr>
          <w:p w14:paraId="1D474724"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275</w:t>
            </w:r>
          </w:p>
        </w:tc>
        <w:tc>
          <w:tcPr>
            <w:tcW w:w="674" w:type="pct"/>
          </w:tcPr>
          <w:p w14:paraId="1D474725"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0.325</w:t>
            </w:r>
          </w:p>
        </w:tc>
        <w:tc>
          <w:tcPr>
            <w:tcW w:w="673" w:type="pct"/>
          </w:tcPr>
          <w:p w14:paraId="1D474726"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71.38</w:t>
            </w:r>
          </w:p>
        </w:tc>
      </w:tr>
      <w:tr w:rsidR="00080C51" w:rsidRPr="00D15D41" w14:paraId="1D474730" w14:textId="77777777" w:rsidTr="00080C51">
        <w:tc>
          <w:tcPr>
            <w:tcW w:w="305" w:type="pct"/>
          </w:tcPr>
          <w:p w14:paraId="1D474728"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lastRenderedPageBreak/>
              <w:t>6</w:t>
            </w:r>
          </w:p>
        </w:tc>
        <w:tc>
          <w:tcPr>
            <w:tcW w:w="368" w:type="pct"/>
          </w:tcPr>
          <w:p w14:paraId="1D474729"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16</w:t>
            </w:r>
          </w:p>
        </w:tc>
        <w:tc>
          <w:tcPr>
            <w:tcW w:w="702" w:type="pct"/>
          </w:tcPr>
          <w:p w14:paraId="1D47472A"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669" w:type="pct"/>
          </w:tcPr>
          <w:p w14:paraId="1D47472B"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14:paraId="1D47472C"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200</w:t>
            </w:r>
          </w:p>
        </w:tc>
        <w:tc>
          <w:tcPr>
            <w:tcW w:w="715" w:type="pct"/>
            <w:vAlign w:val="center"/>
          </w:tcPr>
          <w:p w14:paraId="1D47472D" w14:textId="77777777" w:rsidR="00A23920" w:rsidRPr="00D15D41" w:rsidRDefault="00A23920" w:rsidP="00CD70B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245</w:t>
            </w:r>
          </w:p>
        </w:tc>
        <w:tc>
          <w:tcPr>
            <w:tcW w:w="674" w:type="pct"/>
            <w:vAlign w:val="center"/>
          </w:tcPr>
          <w:p w14:paraId="1D47472E" w14:textId="77777777" w:rsidR="00A23920" w:rsidRPr="00D15D41" w:rsidRDefault="00A23920" w:rsidP="00CD70B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0.267</w:t>
            </w:r>
          </w:p>
        </w:tc>
        <w:tc>
          <w:tcPr>
            <w:tcW w:w="673" w:type="pct"/>
            <w:vAlign w:val="center"/>
          </w:tcPr>
          <w:p w14:paraId="1D47472F" w14:textId="77777777" w:rsidR="00A23920" w:rsidRPr="00D15D41" w:rsidRDefault="00A23920" w:rsidP="00CD70B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76.4</w:t>
            </w:r>
          </w:p>
        </w:tc>
      </w:tr>
      <w:tr w:rsidR="00080C51" w:rsidRPr="00D15D41" w14:paraId="1D474739" w14:textId="77777777" w:rsidTr="00080C51">
        <w:tc>
          <w:tcPr>
            <w:tcW w:w="305" w:type="pct"/>
          </w:tcPr>
          <w:p w14:paraId="1D474731"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8</w:t>
            </w:r>
          </w:p>
        </w:tc>
        <w:tc>
          <w:tcPr>
            <w:tcW w:w="368" w:type="pct"/>
          </w:tcPr>
          <w:p w14:paraId="1D474732"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17</w:t>
            </w:r>
          </w:p>
        </w:tc>
        <w:tc>
          <w:tcPr>
            <w:tcW w:w="702" w:type="pct"/>
          </w:tcPr>
          <w:p w14:paraId="1D474733"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669" w:type="pct"/>
          </w:tcPr>
          <w:p w14:paraId="1D474734"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14:paraId="1D474735" w14:textId="77777777"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400</w:t>
            </w:r>
          </w:p>
        </w:tc>
        <w:tc>
          <w:tcPr>
            <w:tcW w:w="715" w:type="pct"/>
            <w:vAlign w:val="center"/>
          </w:tcPr>
          <w:p w14:paraId="1D474736" w14:textId="77777777" w:rsidR="00A23920" w:rsidRPr="00D15D41" w:rsidRDefault="00A23920" w:rsidP="00CD70B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198</w:t>
            </w:r>
          </w:p>
        </w:tc>
        <w:tc>
          <w:tcPr>
            <w:tcW w:w="674" w:type="pct"/>
            <w:vAlign w:val="center"/>
          </w:tcPr>
          <w:p w14:paraId="1D474737" w14:textId="77777777" w:rsidR="00A23920" w:rsidRPr="00D15D41" w:rsidRDefault="00A23920" w:rsidP="00CD70B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0.312</w:t>
            </w:r>
          </w:p>
        </w:tc>
        <w:tc>
          <w:tcPr>
            <w:tcW w:w="673" w:type="pct"/>
            <w:vAlign w:val="center"/>
          </w:tcPr>
          <w:p w14:paraId="1D474738" w14:textId="77777777" w:rsidR="00A23920" w:rsidRPr="00D15D41" w:rsidRDefault="00A23920" w:rsidP="00CD70B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79.42</w:t>
            </w:r>
          </w:p>
        </w:tc>
      </w:tr>
    </w:tbl>
    <w:p w14:paraId="1D47473A" w14:textId="3C72FC9C" w:rsidR="00A23920" w:rsidRPr="00D15D41" w:rsidRDefault="00A23920" w:rsidP="00372A43">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 of drug release, %EE, &amp; particle size of the improved formulation were assessed. Particle size of 268.2±1.8 nm, PDI of 0.324±0.02, and entrapment efficiency of roughly 77.9±1.45 nm were all in good accord with the projected values for the improved formulation. The response parameters have prediction errors of 1.45, 2.4, and 2.1%, with an absolute error of 2.72 percent ± 0.5%. Table </w:t>
      </w:r>
      <w:r w:rsidR="00D15D41" w:rsidRPr="00D15D41">
        <w:rPr>
          <w:rFonts w:ascii="Times New Roman" w:hAnsi="Times New Roman" w:cs="Times New Roman"/>
          <w:sz w:val="24"/>
          <w:szCs w:val="24"/>
        </w:rPr>
        <w:t>8</w:t>
      </w:r>
      <w:r w:rsidRPr="00D15D41">
        <w:rPr>
          <w:rFonts w:ascii="Times New Roman" w:hAnsi="Times New Roman" w:cs="Times New Roman"/>
          <w:sz w:val="24"/>
          <w:szCs w:val="24"/>
        </w:rPr>
        <w:t xml:space="preserve"> and Fig. 3 </w:t>
      </w:r>
      <w:del w:id="203" w:author="Krupal Morker" w:date="2025-08-03T10:04:00Z" w16du:dateUtc="2025-08-03T14:04:00Z">
        <w:r w:rsidRPr="00D15D41" w:rsidDel="0042451A">
          <w:rPr>
            <w:rFonts w:ascii="Times New Roman" w:hAnsi="Times New Roman" w:cs="Times New Roman"/>
            <w:sz w:val="24"/>
            <w:szCs w:val="24"/>
          </w:rPr>
          <w:delText xml:space="preserve">demonstrated </w:delText>
        </w:r>
      </w:del>
      <w:ins w:id="204" w:author="Krupal Morker" w:date="2025-08-03T10:04:00Z" w16du:dateUtc="2025-08-03T14:04:00Z">
        <w:r w:rsidR="0042451A">
          <w:rPr>
            <w:rFonts w:ascii="Times New Roman" w:hAnsi="Times New Roman" w:cs="Times New Roman"/>
            <w:sz w:val="24"/>
            <w:szCs w:val="24"/>
          </w:rPr>
          <w:t>demonstrate</w:t>
        </w:r>
        <w:r w:rsidR="0042451A" w:rsidRPr="00D15D41">
          <w:rPr>
            <w:rFonts w:ascii="Times New Roman" w:hAnsi="Times New Roman" w:cs="Times New Roman"/>
            <w:sz w:val="24"/>
            <w:szCs w:val="24"/>
          </w:rPr>
          <w:t xml:space="preserve"> </w:t>
        </w:r>
      </w:ins>
      <w:r w:rsidRPr="00D15D41">
        <w:rPr>
          <w:rFonts w:ascii="Times New Roman" w:hAnsi="Times New Roman" w:cs="Times New Roman"/>
          <w:sz w:val="24"/>
          <w:szCs w:val="24"/>
        </w:rPr>
        <w:t xml:space="preserve">the correlation between the response variables' actual and expected values. These numbers also </w:t>
      </w:r>
      <w:del w:id="205" w:author="Krupal Morker" w:date="2025-08-03T10:04:00Z" w16du:dateUtc="2025-08-03T14:04:00Z">
        <w:r w:rsidRPr="00D15D41" w:rsidDel="004A56FB">
          <w:rPr>
            <w:rFonts w:ascii="Times New Roman" w:hAnsi="Times New Roman" w:cs="Times New Roman"/>
            <w:sz w:val="24"/>
            <w:szCs w:val="24"/>
          </w:rPr>
          <w:delText>show that the generated models performed well and that the results of the predictions agreed well</w:delText>
        </w:r>
      </w:del>
      <w:ins w:id="206" w:author="Krupal Morker" w:date="2025-08-03T10:04:00Z" w16du:dateUtc="2025-08-03T14:04:00Z">
        <w:r w:rsidR="004A56FB">
          <w:rPr>
            <w:rFonts w:ascii="Times New Roman" w:hAnsi="Times New Roman" w:cs="Times New Roman"/>
            <w:sz w:val="24"/>
            <w:szCs w:val="24"/>
          </w:rPr>
          <w:t>indicate that the generated models performed well and that the predicted results aligned closely</w:t>
        </w:r>
      </w:ins>
      <w:r w:rsidRPr="00D15D41">
        <w:rPr>
          <w:rFonts w:ascii="Times New Roman" w:hAnsi="Times New Roman" w:cs="Times New Roman"/>
          <w:sz w:val="24"/>
          <w:szCs w:val="24"/>
        </w:rPr>
        <w:t xml:space="preserve"> with the measured data.</w:t>
      </w:r>
    </w:p>
    <w:p w14:paraId="1D47473B" w14:textId="77777777" w:rsidR="00BB7E52" w:rsidRPr="00D15D41" w:rsidRDefault="00BB7E52" w:rsidP="00BB7E52">
      <w:pPr>
        <w:spacing w:after="0"/>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 xml:space="preserve">Table </w:t>
      </w:r>
      <w:r w:rsidR="00D15D41" w:rsidRPr="00D15D41">
        <w:rPr>
          <w:rFonts w:ascii="Times New Roman" w:hAnsi="Times New Roman" w:cs="Times New Roman"/>
          <w:b/>
          <w:bCs/>
          <w:color w:val="000000" w:themeColor="text1"/>
          <w:sz w:val="24"/>
          <w:szCs w:val="24"/>
        </w:rPr>
        <w:t>8</w:t>
      </w:r>
      <w:r w:rsidRPr="00D15D41">
        <w:rPr>
          <w:rFonts w:ascii="Times New Roman" w:hAnsi="Times New Roman" w:cs="Times New Roman"/>
          <w:b/>
          <w:bCs/>
          <w:color w:val="000000" w:themeColor="text1"/>
          <w:sz w:val="24"/>
          <w:szCs w:val="24"/>
        </w:rPr>
        <w:t xml:space="preserve">: Comparison of the predicted response and the experimentally observed of the optimized </w:t>
      </w:r>
      <w:proofErr w:type="spellStart"/>
      <w:r w:rsidRPr="00D15D41">
        <w:rPr>
          <w:rFonts w:ascii="Times New Roman" w:hAnsi="Times New Roman" w:cs="Times New Roman"/>
          <w:b/>
          <w:bCs/>
          <w:color w:val="000000" w:themeColor="text1"/>
          <w:sz w:val="24"/>
          <w:szCs w:val="24"/>
        </w:rPr>
        <w:t>Aceclofenac</w:t>
      </w:r>
      <w:proofErr w:type="spellEnd"/>
      <w:r w:rsidRPr="00D15D41">
        <w:rPr>
          <w:rFonts w:ascii="Times New Roman" w:hAnsi="Times New Roman" w:cs="Times New Roman"/>
          <w:b/>
          <w:bCs/>
          <w:color w:val="000000" w:themeColor="text1"/>
          <w:sz w:val="24"/>
          <w:szCs w:val="24"/>
        </w:rPr>
        <w:t xml:space="preserve">-SLNs </w:t>
      </w:r>
    </w:p>
    <w:tbl>
      <w:tblPr>
        <w:tblStyle w:val="TableGrid"/>
        <w:tblW w:w="8613" w:type="dxa"/>
        <w:jc w:val="center"/>
        <w:tblLook w:val="04A0" w:firstRow="1" w:lastRow="0" w:firstColumn="1" w:lastColumn="0" w:noHBand="0" w:noVBand="1"/>
      </w:tblPr>
      <w:tblGrid>
        <w:gridCol w:w="1384"/>
        <w:gridCol w:w="1134"/>
        <w:gridCol w:w="992"/>
        <w:gridCol w:w="968"/>
        <w:gridCol w:w="1214"/>
        <w:gridCol w:w="1616"/>
        <w:gridCol w:w="1305"/>
      </w:tblGrid>
      <w:tr w:rsidR="00BB7E52" w:rsidRPr="00D15D41" w14:paraId="1D474743" w14:textId="77777777" w:rsidTr="00BB7E52">
        <w:trPr>
          <w:jc w:val="center"/>
        </w:trPr>
        <w:tc>
          <w:tcPr>
            <w:tcW w:w="1384" w:type="dxa"/>
          </w:tcPr>
          <w:p w14:paraId="1D47473C" w14:textId="77777777"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Process</w:t>
            </w:r>
          </w:p>
        </w:tc>
        <w:tc>
          <w:tcPr>
            <w:tcW w:w="1134" w:type="dxa"/>
          </w:tcPr>
          <w:p w14:paraId="1D47473D" w14:textId="77777777"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X</w:t>
            </w:r>
            <w:r w:rsidRPr="00D15D41">
              <w:rPr>
                <w:rFonts w:ascii="Times New Roman" w:hAnsi="Times New Roman" w:cs="Times New Roman"/>
                <w:b/>
                <w:bCs/>
                <w:color w:val="000000" w:themeColor="text1"/>
                <w:sz w:val="24"/>
                <w:szCs w:val="24"/>
                <w:vertAlign w:val="subscript"/>
              </w:rPr>
              <w:t>1</w:t>
            </w:r>
          </w:p>
        </w:tc>
        <w:tc>
          <w:tcPr>
            <w:tcW w:w="992" w:type="dxa"/>
          </w:tcPr>
          <w:p w14:paraId="1D47473E" w14:textId="77777777"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X</w:t>
            </w:r>
            <w:r w:rsidRPr="00D15D41">
              <w:rPr>
                <w:rFonts w:ascii="Times New Roman" w:hAnsi="Times New Roman" w:cs="Times New Roman"/>
                <w:b/>
                <w:bCs/>
                <w:color w:val="000000" w:themeColor="text1"/>
                <w:sz w:val="24"/>
                <w:szCs w:val="24"/>
                <w:vertAlign w:val="subscript"/>
              </w:rPr>
              <w:t>2</w:t>
            </w:r>
          </w:p>
        </w:tc>
        <w:tc>
          <w:tcPr>
            <w:tcW w:w="968" w:type="dxa"/>
          </w:tcPr>
          <w:p w14:paraId="1D47473F" w14:textId="77777777"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X</w:t>
            </w:r>
            <w:r w:rsidRPr="00D15D41">
              <w:rPr>
                <w:rFonts w:ascii="Times New Roman" w:hAnsi="Times New Roman" w:cs="Times New Roman"/>
                <w:b/>
                <w:bCs/>
                <w:color w:val="000000" w:themeColor="text1"/>
                <w:sz w:val="24"/>
                <w:szCs w:val="24"/>
                <w:vertAlign w:val="subscript"/>
              </w:rPr>
              <w:t>3</w:t>
            </w:r>
          </w:p>
        </w:tc>
        <w:tc>
          <w:tcPr>
            <w:tcW w:w="1214" w:type="dxa"/>
          </w:tcPr>
          <w:p w14:paraId="1D474740" w14:textId="77777777"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Predicted</w:t>
            </w:r>
          </w:p>
        </w:tc>
        <w:tc>
          <w:tcPr>
            <w:tcW w:w="1616" w:type="dxa"/>
          </w:tcPr>
          <w:p w14:paraId="1D474741" w14:textId="77777777"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Experimental (n=3)</w:t>
            </w:r>
          </w:p>
        </w:tc>
        <w:tc>
          <w:tcPr>
            <w:tcW w:w="1305" w:type="dxa"/>
          </w:tcPr>
          <w:p w14:paraId="1D474742" w14:textId="77777777"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Error (%)</w:t>
            </w:r>
          </w:p>
        </w:tc>
      </w:tr>
      <w:tr w:rsidR="00BB7E52" w:rsidRPr="00D15D41" w14:paraId="1D47474B" w14:textId="77777777" w:rsidTr="00BB7E52">
        <w:trPr>
          <w:jc w:val="center"/>
        </w:trPr>
        <w:tc>
          <w:tcPr>
            <w:tcW w:w="1384" w:type="dxa"/>
          </w:tcPr>
          <w:p w14:paraId="1D474744" w14:textId="77777777" w:rsidR="00BB7E52" w:rsidRPr="00D15D41" w:rsidRDefault="00BB7E52" w:rsidP="00CD70BF">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 xml:space="preserve">Particle size (Y1) </w:t>
            </w:r>
          </w:p>
        </w:tc>
        <w:tc>
          <w:tcPr>
            <w:tcW w:w="1134" w:type="dxa"/>
          </w:tcPr>
          <w:p w14:paraId="1D474745" w14:textId="77777777" w:rsidR="00BB7E52" w:rsidRPr="00D15D41" w:rsidRDefault="00BB7E52" w:rsidP="00CD70BF">
            <w:pPr>
              <w:spacing w:line="276"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200.04</w:t>
            </w:r>
          </w:p>
        </w:tc>
        <w:tc>
          <w:tcPr>
            <w:tcW w:w="992" w:type="dxa"/>
          </w:tcPr>
          <w:p w14:paraId="1D474746" w14:textId="77777777" w:rsidR="00BB7E52" w:rsidRPr="00D15D41" w:rsidRDefault="00BB7E52" w:rsidP="00CD70BF">
            <w:pPr>
              <w:spacing w:line="276"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0.52</w:t>
            </w:r>
          </w:p>
        </w:tc>
        <w:tc>
          <w:tcPr>
            <w:tcW w:w="968" w:type="dxa"/>
          </w:tcPr>
          <w:p w14:paraId="1D474747" w14:textId="77777777" w:rsidR="00BB7E52" w:rsidRPr="00D15D41" w:rsidRDefault="00BB7E52" w:rsidP="00CD70BF">
            <w:pPr>
              <w:spacing w:line="276" w:lineRule="auto"/>
              <w:jc w:val="center"/>
              <w:rPr>
                <w:rFonts w:ascii="Times New Roman" w:hAnsi="Times New Roman" w:cs="Times New Roman"/>
                <w:color w:val="000000" w:themeColor="text1"/>
                <w:sz w:val="24"/>
                <w:szCs w:val="24"/>
              </w:rPr>
            </w:pPr>
            <w:r w:rsidRPr="00D15D41">
              <w:rPr>
                <w:rFonts w:ascii="Times New Roman" w:eastAsia="Times New Roman" w:hAnsi="Times New Roman" w:cs="Times New Roman"/>
                <w:color w:val="000000"/>
                <w:sz w:val="24"/>
                <w:szCs w:val="24"/>
              </w:rPr>
              <w:t>15330</w:t>
            </w:r>
          </w:p>
        </w:tc>
        <w:tc>
          <w:tcPr>
            <w:tcW w:w="1214" w:type="dxa"/>
          </w:tcPr>
          <w:p w14:paraId="1D474748" w14:textId="77777777" w:rsidR="00BB7E52" w:rsidRPr="00D15D41" w:rsidRDefault="00BB7E52" w:rsidP="00CD70BF">
            <w:pPr>
              <w:spacing w:line="276" w:lineRule="auto"/>
              <w:jc w:val="center"/>
              <w:rPr>
                <w:rFonts w:ascii="Times New Roman" w:hAnsi="Times New Roman" w:cs="Times New Roman"/>
                <w:color w:val="000000" w:themeColor="text1"/>
                <w:sz w:val="24"/>
                <w:szCs w:val="24"/>
              </w:rPr>
            </w:pPr>
            <w:r w:rsidRPr="00D15D41">
              <w:rPr>
                <w:rFonts w:ascii="Times New Roman" w:eastAsia="Times New Roman" w:hAnsi="Times New Roman" w:cs="Times New Roman"/>
                <w:color w:val="000000"/>
                <w:sz w:val="24"/>
                <w:szCs w:val="24"/>
              </w:rPr>
              <w:t>275.83</w:t>
            </w:r>
          </w:p>
        </w:tc>
        <w:tc>
          <w:tcPr>
            <w:tcW w:w="1616" w:type="dxa"/>
          </w:tcPr>
          <w:p w14:paraId="1D474749" w14:textId="77777777" w:rsidR="00BB7E52" w:rsidRPr="00D15D41" w:rsidRDefault="00BB7E52" w:rsidP="00CD70BF">
            <w:pPr>
              <w:spacing w:line="276"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268.2±1.8</w:t>
            </w:r>
          </w:p>
        </w:tc>
        <w:tc>
          <w:tcPr>
            <w:tcW w:w="1305" w:type="dxa"/>
          </w:tcPr>
          <w:p w14:paraId="1D47474A" w14:textId="77777777" w:rsidR="00BB7E52" w:rsidRPr="00D15D41" w:rsidRDefault="00BB7E52" w:rsidP="00CD70BF">
            <w:pPr>
              <w:spacing w:line="276" w:lineRule="auto"/>
              <w:jc w:val="center"/>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2.54</w:t>
            </w:r>
          </w:p>
        </w:tc>
      </w:tr>
      <w:tr w:rsidR="00BB7E52" w:rsidRPr="00D15D41" w14:paraId="1D474753" w14:textId="77777777" w:rsidTr="00BB7E52">
        <w:trPr>
          <w:jc w:val="center"/>
        </w:trPr>
        <w:tc>
          <w:tcPr>
            <w:tcW w:w="1384" w:type="dxa"/>
          </w:tcPr>
          <w:p w14:paraId="1D47474C" w14:textId="77777777"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PDI (Y2)</w:t>
            </w:r>
          </w:p>
        </w:tc>
        <w:tc>
          <w:tcPr>
            <w:tcW w:w="1134" w:type="dxa"/>
          </w:tcPr>
          <w:p w14:paraId="1D47474D" w14:textId="77777777"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200.04</w:t>
            </w:r>
          </w:p>
        </w:tc>
        <w:tc>
          <w:tcPr>
            <w:tcW w:w="992" w:type="dxa"/>
          </w:tcPr>
          <w:p w14:paraId="1D47474E" w14:textId="77777777"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0.52</w:t>
            </w:r>
          </w:p>
        </w:tc>
        <w:tc>
          <w:tcPr>
            <w:tcW w:w="968" w:type="dxa"/>
          </w:tcPr>
          <w:p w14:paraId="1D47474F" w14:textId="77777777"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15330</w:t>
            </w:r>
          </w:p>
        </w:tc>
        <w:tc>
          <w:tcPr>
            <w:tcW w:w="1214" w:type="dxa"/>
          </w:tcPr>
          <w:p w14:paraId="1D474750" w14:textId="77777777"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0.332</w:t>
            </w:r>
          </w:p>
        </w:tc>
        <w:tc>
          <w:tcPr>
            <w:tcW w:w="1616" w:type="dxa"/>
          </w:tcPr>
          <w:p w14:paraId="1D474751" w14:textId="77777777"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 xml:space="preserve">0.324±0.02 </w:t>
            </w:r>
          </w:p>
        </w:tc>
        <w:tc>
          <w:tcPr>
            <w:tcW w:w="1305" w:type="dxa"/>
          </w:tcPr>
          <w:p w14:paraId="1D474752" w14:textId="77777777" w:rsidR="00BB7E52" w:rsidRPr="00D15D41" w:rsidRDefault="00BB7E52" w:rsidP="00CD70BF">
            <w:pPr>
              <w:spacing w:line="360" w:lineRule="auto"/>
              <w:jc w:val="center"/>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2.4</w:t>
            </w:r>
          </w:p>
        </w:tc>
      </w:tr>
      <w:tr w:rsidR="00BB7E52" w:rsidRPr="00D15D41" w14:paraId="1D47475B" w14:textId="77777777" w:rsidTr="00BB7E52">
        <w:trPr>
          <w:trHeight w:val="496"/>
          <w:jc w:val="center"/>
        </w:trPr>
        <w:tc>
          <w:tcPr>
            <w:tcW w:w="1384" w:type="dxa"/>
          </w:tcPr>
          <w:p w14:paraId="1D474754" w14:textId="77777777"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EE % (Y3)</w:t>
            </w:r>
          </w:p>
        </w:tc>
        <w:tc>
          <w:tcPr>
            <w:tcW w:w="1134" w:type="dxa"/>
          </w:tcPr>
          <w:p w14:paraId="1D474755" w14:textId="77777777"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200.04</w:t>
            </w:r>
          </w:p>
        </w:tc>
        <w:tc>
          <w:tcPr>
            <w:tcW w:w="992" w:type="dxa"/>
          </w:tcPr>
          <w:p w14:paraId="1D474756" w14:textId="77777777"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0.52</w:t>
            </w:r>
          </w:p>
        </w:tc>
        <w:tc>
          <w:tcPr>
            <w:tcW w:w="968" w:type="dxa"/>
          </w:tcPr>
          <w:p w14:paraId="1D474757" w14:textId="77777777"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15330</w:t>
            </w:r>
          </w:p>
        </w:tc>
        <w:tc>
          <w:tcPr>
            <w:tcW w:w="1214" w:type="dxa"/>
          </w:tcPr>
          <w:p w14:paraId="1D474758" w14:textId="77777777" w:rsidR="00BB7E52" w:rsidRPr="00D15D41" w:rsidRDefault="00BB7E52" w:rsidP="00CD70BF">
            <w:pPr>
              <w:spacing w:line="360" w:lineRule="auto"/>
              <w:jc w:val="center"/>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80.60</w:t>
            </w:r>
          </w:p>
        </w:tc>
        <w:tc>
          <w:tcPr>
            <w:tcW w:w="1616" w:type="dxa"/>
          </w:tcPr>
          <w:p w14:paraId="1D474759" w14:textId="77777777"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77.9±1.45</w:t>
            </w:r>
          </w:p>
        </w:tc>
        <w:tc>
          <w:tcPr>
            <w:tcW w:w="1305" w:type="dxa"/>
          </w:tcPr>
          <w:p w14:paraId="1D47475A" w14:textId="77777777" w:rsidR="00BB7E52" w:rsidRPr="00D15D41" w:rsidRDefault="00BB7E52" w:rsidP="00CD70BF">
            <w:pPr>
              <w:spacing w:line="360" w:lineRule="auto"/>
              <w:jc w:val="center"/>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3.22</w:t>
            </w:r>
          </w:p>
        </w:tc>
      </w:tr>
    </w:tbl>
    <w:p w14:paraId="1D47475C" w14:textId="77777777" w:rsidR="00A23920" w:rsidRPr="00D15D41" w:rsidRDefault="00A23920" w:rsidP="00372A43">
      <w:pPr>
        <w:spacing w:after="0" w:line="360" w:lineRule="auto"/>
        <w:jc w:val="both"/>
        <w:rPr>
          <w:rFonts w:ascii="Times New Roman" w:hAnsi="Times New Roman" w:cs="Times New Roman"/>
          <w:sz w:val="24"/>
          <w:szCs w:val="24"/>
        </w:rPr>
      </w:pPr>
    </w:p>
    <w:p w14:paraId="1D47475D" w14:textId="77777777" w:rsidR="00372A43" w:rsidRPr="00D15D41" w:rsidRDefault="00372A43" w:rsidP="00BB7E52">
      <w:pPr>
        <w:spacing w:after="0"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 xml:space="preserve">Table </w:t>
      </w:r>
      <w:r w:rsidR="00D15D41" w:rsidRPr="00D15D41">
        <w:rPr>
          <w:rFonts w:ascii="Times New Roman" w:hAnsi="Times New Roman" w:cs="Times New Roman"/>
          <w:b/>
          <w:bCs/>
          <w:color w:val="000000" w:themeColor="text1"/>
          <w:sz w:val="24"/>
          <w:szCs w:val="24"/>
        </w:rPr>
        <w:t>9</w:t>
      </w:r>
      <w:r w:rsidR="00907FE7" w:rsidRPr="00D15D41">
        <w:rPr>
          <w:rFonts w:ascii="Times New Roman" w:hAnsi="Times New Roman" w:cs="Times New Roman"/>
          <w:b/>
          <w:bCs/>
          <w:color w:val="000000" w:themeColor="text1"/>
          <w:sz w:val="24"/>
          <w:szCs w:val="24"/>
        </w:rPr>
        <w:t xml:space="preserve"> </w:t>
      </w:r>
      <w:r w:rsidR="00BB7E52" w:rsidRPr="00D15D41">
        <w:rPr>
          <w:rFonts w:ascii="Times New Roman" w:hAnsi="Times New Roman" w:cs="Times New Roman"/>
          <w:b/>
          <w:bCs/>
          <w:color w:val="000000" w:themeColor="text1"/>
          <w:sz w:val="24"/>
          <w:szCs w:val="24"/>
        </w:rPr>
        <w:t xml:space="preserve">The Criterion for numerical optimization- </w:t>
      </w:r>
      <w:proofErr w:type="spellStart"/>
      <w:r w:rsidR="00BB7E52" w:rsidRPr="00D15D41">
        <w:rPr>
          <w:rFonts w:ascii="Times New Roman" w:hAnsi="Times New Roman" w:cs="Times New Roman"/>
          <w:b/>
          <w:bCs/>
          <w:color w:val="000000" w:themeColor="text1"/>
          <w:sz w:val="24"/>
          <w:szCs w:val="24"/>
        </w:rPr>
        <w:t>Aceclofenac</w:t>
      </w:r>
      <w:proofErr w:type="spellEnd"/>
      <w:r w:rsidR="00BB7E52" w:rsidRPr="00D15D41">
        <w:rPr>
          <w:rFonts w:ascii="Times New Roman" w:hAnsi="Times New Roman" w:cs="Times New Roman"/>
          <w:b/>
          <w:bCs/>
          <w:color w:val="000000" w:themeColor="text1"/>
          <w:sz w:val="24"/>
          <w:szCs w:val="24"/>
        </w:rPr>
        <w:t>-SLNs</w:t>
      </w:r>
    </w:p>
    <w:tbl>
      <w:tblPr>
        <w:tblStyle w:val="TableGrid"/>
        <w:tblW w:w="4441" w:type="pct"/>
        <w:tblInd w:w="534" w:type="dxa"/>
        <w:tblLayout w:type="fixed"/>
        <w:tblLook w:val="04A0" w:firstRow="1" w:lastRow="0" w:firstColumn="1" w:lastColumn="0" w:noHBand="0" w:noVBand="1"/>
      </w:tblPr>
      <w:tblGrid>
        <w:gridCol w:w="236"/>
        <w:gridCol w:w="964"/>
        <w:gridCol w:w="563"/>
        <w:gridCol w:w="869"/>
        <w:gridCol w:w="524"/>
        <w:gridCol w:w="556"/>
        <w:gridCol w:w="519"/>
        <w:gridCol w:w="583"/>
        <w:gridCol w:w="495"/>
        <w:gridCol w:w="395"/>
        <w:gridCol w:w="684"/>
        <w:gridCol w:w="235"/>
        <w:gridCol w:w="747"/>
        <w:gridCol w:w="257"/>
        <w:gridCol w:w="878"/>
      </w:tblGrid>
      <w:tr w:rsidR="000729E1" w:rsidRPr="00D15D41" w14:paraId="1D474765" w14:textId="77777777" w:rsidTr="000729E1">
        <w:tc>
          <w:tcPr>
            <w:tcW w:w="1037" w:type="pct"/>
            <w:gridSpan w:val="3"/>
          </w:tcPr>
          <w:p w14:paraId="1D47475E" w14:textId="77777777"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Parameter</w:t>
            </w:r>
          </w:p>
        </w:tc>
        <w:tc>
          <w:tcPr>
            <w:tcW w:w="819" w:type="pct"/>
            <w:gridSpan w:val="2"/>
          </w:tcPr>
          <w:p w14:paraId="1D47475F" w14:textId="77777777"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Goal</w:t>
            </w:r>
          </w:p>
        </w:tc>
        <w:tc>
          <w:tcPr>
            <w:tcW w:w="632" w:type="pct"/>
            <w:gridSpan w:val="2"/>
          </w:tcPr>
          <w:p w14:paraId="1D474760" w14:textId="77777777"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Lower Limit</w:t>
            </w:r>
          </w:p>
        </w:tc>
        <w:tc>
          <w:tcPr>
            <w:tcW w:w="634" w:type="pct"/>
            <w:gridSpan w:val="2"/>
          </w:tcPr>
          <w:p w14:paraId="1D474761" w14:textId="77777777"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Upper Limit</w:t>
            </w:r>
          </w:p>
        </w:tc>
        <w:tc>
          <w:tcPr>
            <w:tcW w:w="634" w:type="pct"/>
            <w:gridSpan w:val="2"/>
          </w:tcPr>
          <w:p w14:paraId="1D474762" w14:textId="77777777"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Lower Weight</w:t>
            </w:r>
          </w:p>
        </w:tc>
        <w:tc>
          <w:tcPr>
            <w:tcW w:w="728" w:type="pct"/>
            <w:gridSpan w:val="3"/>
          </w:tcPr>
          <w:p w14:paraId="1D474763" w14:textId="77777777"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Upper Weight</w:t>
            </w:r>
          </w:p>
        </w:tc>
        <w:tc>
          <w:tcPr>
            <w:tcW w:w="517" w:type="pct"/>
          </w:tcPr>
          <w:p w14:paraId="1D474764" w14:textId="77777777"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Importance</w:t>
            </w:r>
          </w:p>
        </w:tc>
      </w:tr>
      <w:tr w:rsidR="000729E1" w:rsidRPr="00D15D41" w14:paraId="1D47476D" w14:textId="77777777" w:rsidTr="000729E1">
        <w:tc>
          <w:tcPr>
            <w:tcW w:w="1037" w:type="pct"/>
            <w:gridSpan w:val="3"/>
            <w:vAlign w:val="center"/>
          </w:tcPr>
          <w:p w14:paraId="1D474766"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A:Surfactant</w:t>
            </w:r>
          </w:p>
        </w:tc>
        <w:tc>
          <w:tcPr>
            <w:tcW w:w="819" w:type="pct"/>
            <w:gridSpan w:val="2"/>
            <w:vAlign w:val="center"/>
          </w:tcPr>
          <w:p w14:paraId="1D474767"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is in range</w:t>
            </w:r>
          </w:p>
        </w:tc>
        <w:tc>
          <w:tcPr>
            <w:tcW w:w="632" w:type="pct"/>
            <w:gridSpan w:val="2"/>
          </w:tcPr>
          <w:p w14:paraId="1D474768" w14:textId="77777777"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0.5</w:t>
            </w:r>
          </w:p>
        </w:tc>
        <w:tc>
          <w:tcPr>
            <w:tcW w:w="634" w:type="pct"/>
            <w:gridSpan w:val="2"/>
          </w:tcPr>
          <w:p w14:paraId="1D474769" w14:textId="77777777"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634" w:type="pct"/>
            <w:gridSpan w:val="2"/>
            <w:vAlign w:val="center"/>
          </w:tcPr>
          <w:p w14:paraId="1D47476A"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728" w:type="pct"/>
            <w:gridSpan w:val="3"/>
            <w:vAlign w:val="center"/>
          </w:tcPr>
          <w:p w14:paraId="1D47476B"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517" w:type="pct"/>
            <w:vAlign w:val="center"/>
          </w:tcPr>
          <w:p w14:paraId="1D47476C"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3</w:t>
            </w:r>
          </w:p>
        </w:tc>
      </w:tr>
      <w:tr w:rsidR="000729E1" w:rsidRPr="00D15D41" w14:paraId="1D474775" w14:textId="77777777" w:rsidTr="000729E1">
        <w:tc>
          <w:tcPr>
            <w:tcW w:w="1037" w:type="pct"/>
            <w:gridSpan w:val="3"/>
            <w:vAlign w:val="center"/>
          </w:tcPr>
          <w:p w14:paraId="1D47476E"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B:Speed</w:t>
            </w:r>
          </w:p>
        </w:tc>
        <w:tc>
          <w:tcPr>
            <w:tcW w:w="819" w:type="pct"/>
            <w:gridSpan w:val="2"/>
            <w:vAlign w:val="center"/>
          </w:tcPr>
          <w:p w14:paraId="1D47476F"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is in range</w:t>
            </w:r>
          </w:p>
        </w:tc>
        <w:tc>
          <w:tcPr>
            <w:tcW w:w="632" w:type="pct"/>
            <w:gridSpan w:val="2"/>
          </w:tcPr>
          <w:p w14:paraId="1D474770" w14:textId="77777777"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12000</w:t>
            </w:r>
          </w:p>
        </w:tc>
        <w:tc>
          <w:tcPr>
            <w:tcW w:w="634" w:type="pct"/>
            <w:gridSpan w:val="2"/>
          </w:tcPr>
          <w:p w14:paraId="1D474771" w14:textId="77777777"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18000</w:t>
            </w:r>
          </w:p>
        </w:tc>
        <w:tc>
          <w:tcPr>
            <w:tcW w:w="634" w:type="pct"/>
            <w:gridSpan w:val="2"/>
            <w:vAlign w:val="center"/>
          </w:tcPr>
          <w:p w14:paraId="1D474772"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728" w:type="pct"/>
            <w:gridSpan w:val="3"/>
            <w:vAlign w:val="center"/>
          </w:tcPr>
          <w:p w14:paraId="1D474773"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517" w:type="pct"/>
            <w:vAlign w:val="center"/>
          </w:tcPr>
          <w:p w14:paraId="1D474774"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3</w:t>
            </w:r>
          </w:p>
        </w:tc>
      </w:tr>
      <w:tr w:rsidR="000729E1" w:rsidRPr="00D15D41" w14:paraId="1D47477D" w14:textId="77777777" w:rsidTr="000729E1">
        <w:tc>
          <w:tcPr>
            <w:tcW w:w="1037" w:type="pct"/>
            <w:gridSpan w:val="3"/>
            <w:vAlign w:val="center"/>
          </w:tcPr>
          <w:p w14:paraId="1D474776"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C:Lipid</w:t>
            </w:r>
          </w:p>
        </w:tc>
        <w:tc>
          <w:tcPr>
            <w:tcW w:w="819" w:type="pct"/>
            <w:gridSpan w:val="2"/>
            <w:vAlign w:val="center"/>
          </w:tcPr>
          <w:p w14:paraId="1D474777"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is in range</w:t>
            </w:r>
          </w:p>
        </w:tc>
        <w:tc>
          <w:tcPr>
            <w:tcW w:w="632" w:type="pct"/>
            <w:gridSpan w:val="2"/>
          </w:tcPr>
          <w:p w14:paraId="1D474778" w14:textId="77777777"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200</w:t>
            </w:r>
          </w:p>
        </w:tc>
        <w:tc>
          <w:tcPr>
            <w:tcW w:w="634" w:type="pct"/>
            <w:gridSpan w:val="2"/>
          </w:tcPr>
          <w:p w14:paraId="1D474779" w14:textId="77777777"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400</w:t>
            </w:r>
          </w:p>
        </w:tc>
        <w:tc>
          <w:tcPr>
            <w:tcW w:w="634" w:type="pct"/>
            <w:gridSpan w:val="2"/>
            <w:vAlign w:val="center"/>
          </w:tcPr>
          <w:p w14:paraId="1D47477A"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728" w:type="pct"/>
            <w:gridSpan w:val="3"/>
            <w:vAlign w:val="center"/>
          </w:tcPr>
          <w:p w14:paraId="1D47477B"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517" w:type="pct"/>
            <w:vAlign w:val="center"/>
          </w:tcPr>
          <w:p w14:paraId="1D47477C"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3</w:t>
            </w:r>
          </w:p>
        </w:tc>
      </w:tr>
      <w:tr w:rsidR="000729E1" w:rsidRPr="00D15D41" w14:paraId="1D474785" w14:textId="77777777" w:rsidTr="000729E1">
        <w:tc>
          <w:tcPr>
            <w:tcW w:w="1037" w:type="pct"/>
            <w:gridSpan w:val="3"/>
            <w:vAlign w:val="center"/>
          </w:tcPr>
          <w:p w14:paraId="1D47477E"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Particle Size</w:t>
            </w:r>
          </w:p>
        </w:tc>
        <w:tc>
          <w:tcPr>
            <w:tcW w:w="819" w:type="pct"/>
            <w:gridSpan w:val="2"/>
            <w:vAlign w:val="center"/>
          </w:tcPr>
          <w:p w14:paraId="1D47477F"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is in range</w:t>
            </w:r>
          </w:p>
        </w:tc>
        <w:tc>
          <w:tcPr>
            <w:tcW w:w="632" w:type="pct"/>
            <w:gridSpan w:val="2"/>
          </w:tcPr>
          <w:p w14:paraId="1D474780" w14:textId="77777777"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186</w:t>
            </w:r>
          </w:p>
        </w:tc>
        <w:tc>
          <w:tcPr>
            <w:tcW w:w="634" w:type="pct"/>
            <w:gridSpan w:val="2"/>
          </w:tcPr>
          <w:p w14:paraId="1D474781" w14:textId="77777777"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372</w:t>
            </w:r>
          </w:p>
        </w:tc>
        <w:tc>
          <w:tcPr>
            <w:tcW w:w="634" w:type="pct"/>
            <w:gridSpan w:val="2"/>
            <w:vAlign w:val="center"/>
          </w:tcPr>
          <w:p w14:paraId="1D474782"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728" w:type="pct"/>
            <w:gridSpan w:val="3"/>
            <w:vAlign w:val="center"/>
          </w:tcPr>
          <w:p w14:paraId="1D474783"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517" w:type="pct"/>
            <w:vAlign w:val="center"/>
          </w:tcPr>
          <w:p w14:paraId="1D474784"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3</w:t>
            </w:r>
          </w:p>
        </w:tc>
      </w:tr>
      <w:tr w:rsidR="000729E1" w:rsidRPr="00D15D41" w14:paraId="1D47478D" w14:textId="77777777" w:rsidTr="000729E1">
        <w:tc>
          <w:tcPr>
            <w:tcW w:w="1037" w:type="pct"/>
            <w:gridSpan w:val="3"/>
            <w:vAlign w:val="center"/>
          </w:tcPr>
          <w:p w14:paraId="1D474786"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PDI</w:t>
            </w:r>
          </w:p>
        </w:tc>
        <w:tc>
          <w:tcPr>
            <w:tcW w:w="819" w:type="pct"/>
            <w:gridSpan w:val="2"/>
            <w:vAlign w:val="center"/>
          </w:tcPr>
          <w:p w14:paraId="1D474787"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is in range</w:t>
            </w:r>
          </w:p>
        </w:tc>
        <w:tc>
          <w:tcPr>
            <w:tcW w:w="632" w:type="pct"/>
            <w:gridSpan w:val="2"/>
          </w:tcPr>
          <w:p w14:paraId="1D474788" w14:textId="77777777"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0.254</w:t>
            </w:r>
          </w:p>
        </w:tc>
        <w:tc>
          <w:tcPr>
            <w:tcW w:w="634" w:type="pct"/>
            <w:gridSpan w:val="2"/>
          </w:tcPr>
          <w:p w14:paraId="1D474789" w14:textId="77777777"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0.425</w:t>
            </w:r>
          </w:p>
        </w:tc>
        <w:tc>
          <w:tcPr>
            <w:tcW w:w="634" w:type="pct"/>
            <w:gridSpan w:val="2"/>
            <w:vAlign w:val="center"/>
          </w:tcPr>
          <w:p w14:paraId="1D47478A"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728" w:type="pct"/>
            <w:gridSpan w:val="3"/>
            <w:vAlign w:val="center"/>
          </w:tcPr>
          <w:p w14:paraId="1D47478B"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517" w:type="pct"/>
            <w:vAlign w:val="center"/>
          </w:tcPr>
          <w:p w14:paraId="1D47478C"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3</w:t>
            </w:r>
          </w:p>
        </w:tc>
      </w:tr>
      <w:tr w:rsidR="000729E1" w:rsidRPr="00D15D41" w14:paraId="1D474795" w14:textId="77777777" w:rsidTr="000729E1">
        <w:tc>
          <w:tcPr>
            <w:tcW w:w="1037" w:type="pct"/>
            <w:gridSpan w:val="3"/>
            <w:vAlign w:val="center"/>
          </w:tcPr>
          <w:p w14:paraId="1D47478E"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EE</w:t>
            </w:r>
          </w:p>
        </w:tc>
        <w:tc>
          <w:tcPr>
            <w:tcW w:w="819" w:type="pct"/>
            <w:gridSpan w:val="2"/>
            <w:vAlign w:val="center"/>
          </w:tcPr>
          <w:p w14:paraId="1D47478F"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maximize</w:t>
            </w:r>
          </w:p>
        </w:tc>
        <w:tc>
          <w:tcPr>
            <w:tcW w:w="632" w:type="pct"/>
            <w:gridSpan w:val="2"/>
          </w:tcPr>
          <w:p w14:paraId="1D474790" w14:textId="77777777"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62.35</w:t>
            </w:r>
          </w:p>
        </w:tc>
        <w:tc>
          <w:tcPr>
            <w:tcW w:w="634" w:type="pct"/>
            <w:gridSpan w:val="2"/>
          </w:tcPr>
          <w:p w14:paraId="1D474791" w14:textId="77777777"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80.55</w:t>
            </w:r>
          </w:p>
        </w:tc>
        <w:tc>
          <w:tcPr>
            <w:tcW w:w="634" w:type="pct"/>
            <w:gridSpan w:val="2"/>
            <w:vAlign w:val="center"/>
          </w:tcPr>
          <w:p w14:paraId="1D474792"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728" w:type="pct"/>
            <w:gridSpan w:val="3"/>
            <w:vAlign w:val="center"/>
          </w:tcPr>
          <w:p w14:paraId="1D474793"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517" w:type="pct"/>
            <w:vAlign w:val="center"/>
          </w:tcPr>
          <w:p w14:paraId="1D474794" w14:textId="77777777"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3</w:t>
            </w:r>
          </w:p>
        </w:tc>
      </w:tr>
      <w:tr w:rsidR="00BB7E52" w:rsidRPr="00D15D41" w14:paraId="1D474797" w14:textId="77777777" w:rsidTr="000729E1">
        <w:tc>
          <w:tcPr>
            <w:tcW w:w="5000" w:type="pct"/>
            <w:gridSpan w:val="15"/>
          </w:tcPr>
          <w:p w14:paraId="1D474796" w14:textId="77777777" w:rsidR="00BB7E52" w:rsidRPr="00D15D41" w:rsidRDefault="00BB7E52" w:rsidP="00034DDC">
            <w:pPr>
              <w:spacing w:line="276" w:lineRule="auto"/>
              <w:rPr>
                <w:rFonts w:ascii="Times New Roman" w:hAnsi="Times New Roman" w:cs="Times New Roman"/>
                <w:b/>
                <w:bCs/>
                <w:color w:val="000000" w:themeColor="text1"/>
                <w:sz w:val="24"/>
                <w:szCs w:val="24"/>
              </w:rPr>
            </w:pPr>
            <w:r w:rsidRPr="00D15D41">
              <w:rPr>
                <w:rFonts w:ascii="Times New Roman" w:eastAsia="Times New Roman" w:hAnsi="Times New Roman" w:cs="Times New Roman"/>
                <w:b/>
                <w:bCs/>
                <w:color w:val="000000"/>
                <w:sz w:val="24"/>
                <w:szCs w:val="24"/>
              </w:rPr>
              <w:t>Solution</w:t>
            </w:r>
          </w:p>
        </w:tc>
      </w:tr>
      <w:tr w:rsidR="00BB7E52" w:rsidRPr="00D15D41" w14:paraId="1D4747A0" w14:textId="77777777" w:rsidTr="000729E1">
        <w:tc>
          <w:tcPr>
            <w:tcW w:w="139" w:type="pct"/>
          </w:tcPr>
          <w:p w14:paraId="1D474798" w14:textId="77777777" w:rsidR="00BB7E52" w:rsidRPr="00D15D41" w:rsidRDefault="00BB7E52" w:rsidP="00034DDC">
            <w:pPr>
              <w:spacing w:line="276" w:lineRule="auto"/>
              <w:jc w:val="center"/>
              <w:rPr>
                <w:rFonts w:ascii="Times New Roman" w:hAnsi="Times New Roman" w:cs="Times New Roman"/>
                <w:b/>
                <w:bCs/>
                <w:color w:val="000000" w:themeColor="text1"/>
                <w:sz w:val="24"/>
                <w:szCs w:val="24"/>
              </w:rPr>
            </w:pPr>
          </w:p>
        </w:tc>
        <w:tc>
          <w:tcPr>
            <w:tcW w:w="567" w:type="pct"/>
            <w:vAlign w:val="center"/>
          </w:tcPr>
          <w:p w14:paraId="1D474799" w14:textId="77777777" w:rsidR="00BB7E52" w:rsidRPr="00D15D41" w:rsidRDefault="00BB7E52" w:rsidP="00034DDC">
            <w:pPr>
              <w:spacing w:line="276" w:lineRule="auto"/>
              <w:jc w:val="right"/>
              <w:rPr>
                <w:rFonts w:ascii="Times New Roman" w:eastAsia="Times New Roman" w:hAnsi="Times New Roman" w:cs="Times New Roman"/>
                <w:b/>
                <w:bCs/>
                <w:color w:val="000000"/>
                <w:sz w:val="24"/>
                <w:szCs w:val="24"/>
              </w:rPr>
            </w:pPr>
            <w:r w:rsidRPr="00D15D41">
              <w:rPr>
                <w:rFonts w:ascii="Times New Roman" w:eastAsia="Times New Roman" w:hAnsi="Times New Roman" w:cs="Times New Roman"/>
                <w:b/>
                <w:bCs/>
                <w:color w:val="000000"/>
                <w:sz w:val="24"/>
                <w:szCs w:val="24"/>
              </w:rPr>
              <w:t>Lipid</w:t>
            </w:r>
          </w:p>
        </w:tc>
        <w:tc>
          <w:tcPr>
            <w:tcW w:w="842" w:type="pct"/>
            <w:gridSpan w:val="2"/>
            <w:vAlign w:val="center"/>
          </w:tcPr>
          <w:p w14:paraId="1D47479A" w14:textId="77777777" w:rsidR="00BB7E52" w:rsidRPr="00D15D41" w:rsidRDefault="00BB7E52" w:rsidP="00034DDC">
            <w:pPr>
              <w:spacing w:line="276" w:lineRule="auto"/>
              <w:jc w:val="right"/>
              <w:rPr>
                <w:rFonts w:ascii="Times New Roman" w:eastAsia="Times New Roman" w:hAnsi="Times New Roman" w:cs="Times New Roman"/>
                <w:b/>
                <w:bCs/>
                <w:color w:val="000000"/>
                <w:sz w:val="24"/>
                <w:szCs w:val="24"/>
              </w:rPr>
            </w:pPr>
            <w:r w:rsidRPr="00D15D41">
              <w:rPr>
                <w:rFonts w:ascii="Times New Roman" w:eastAsia="Times New Roman" w:hAnsi="Times New Roman" w:cs="Times New Roman"/>
                <w:b/>
                <w:bCs/>
                <w:color w:val="000000"/>
                <w:sz w:val="24"/>
                <w:szCs w:val="24"/>
              </w:rPr>
              <w:t>Surfactant</w:t>
            </w:r>
          </w:p>
        </w:tc>
        <w:tc>
          <w:tcPr>
            <w:tcW w:w="635" w:type="pct"/>
            <w:gridSpan w:val="2"/>
            <w:vAlign w:val="center"/>
          </w:tcPr>
          <w:p w14:paraId="1D47479B" w14:textId="77777777" w:rsidR="00BB7E52" w:rsidRPr="00D15D41" w:rsidRDefault="00BB7E52" w:rsidP="00034DDC">
            <w:pPr>
              <w:spacing w:line="276" w:lineRule="auto"/>
              <w:jc w:val="right"/>
              <w:rPr>
                <w:rFonts w:ascii="Times New Roman" w:eastAsia="Times New Roman" w:hAnsi="Times New Roman" w:cs="Times New Roman"/>
                <w:b/>
                <w:bCs/>
                <w:color w:val="000000"/>
                <w:sz w:val="24"/>
                <w:szCs w:val="24"/>
              </w:rPr>
            </w:pPr>
            <w:r w:rsidRPr="00D15D41">
              <w:rPr>
                <w:rFonts w:ascii="Times New Roman" w:eastAsia="Times New Roman" w:hAnsi="Times New Roman" w:cs="Times New Roman"/>
                <w:b/>
                <w:bCs/>
                <w:color w:val="000000"/>
                <w:sz w:val="24"/>
                <w:szCs w:val="24"/>
              </w:rPr>
              <w:t>Speed</w:t>
            </w:r>
          </w:p>
        </w:tc>
        <w:tc>
          <w:tcPr>
            <w:tcW w:w="648" w:type="pct"/>
            <w:gridSpan w:val="2"/>
            <w:vAlign w:val="center"/>
          </w:tcPr>
          <w:p w14:paraId="1D47479C" w14:textId="77777777" w:rsidR="00BB7E52" w:rsidRPr="00D15D41" w:rsidRDefault="00BB7E52" w:rsidP="00034DDC">
            <w:pPr>
              <w:spacing w:line="276" w:lineRule="auto"/>
              <w:jc w:val="right"/>
              <w:rPr>
                <w:rFonts w:ascii="Times New Roman" w:eastAsia="Times New Roman" w:hAnsi="Times New Roman" w:cs="Times New Roman"/>
                <w:b/>
                <w:bCs/>
                <w:color w:val="000000"/>
                <w:sz w:val="24"/>
                <w:szCs w:val="24"/>
              </w:rPr>
            </w:pPr>
            <w:r w:rsidRPr="00D15D41">
              <w:rPr>
                <w:rFonts w:ascii="Times New Roman" w:eastAsia="Times New Roman" w:hAnsi="Times New Roman" w:cs="Times New Roman"/>
                <w:b/>
                <w:bCs/>
                <w:color w:val="000000"/>
                <w:sz w:val="24"/>
                <w:szCs w:val="24"/>
              </w:rPr>
              <w:t>Particle Size</w:t>
            </w:r>
          </w:p>
        </w:tc>
        <w:tc>
          <w:tcPr>
            <w:tcW w:w="523" w:type="pct"/>
            <w:gridSpan w:val="2"/>
            <w:vAlign w:val="center"/>
          </w:tcPr>
          <w:p w14:paraId="1D47479D" w14:textId="77777777" w:rsidR="00BB7E52" w:rsidRPr="00D15D41" w:rsidRDefault="00BB7E52" w:rsidP="00034DDC">
            <w:pPr>
              <w:spacing w:line="276" w:lineRule="auto"/>
              <w:jc w:val="right"/>
              <w:rPr>
                <w:rFonts w:ascii="Times New Roman" w:eastAsia="Times New Roman" w:hAnsi="Times New Roman" w:cs="Times New Roman"/>
                <w:b/>
                <w:bCs/>
                <w:color w:val="000000"/>
                <w:sz w:val="24"/>
                <w:szCs w:val="24"/>
              </w:rPr>
            </w:pPr>
            <w:r w:rsidRPr="00D15D41">
              <w:rPr>
                <w:rFonts w:ascii="Times New Roman" w:eastAsia="Times New Roman" w:hAnsi="Times New Roman" w:cs="Times New Roman"/>
                <w:b/>
                <w:bCs/>
                <w:color w:val="000000"/>
                <w:sz w:val="24"/>
                <w:szCs w:val="24"/>
              </w:rPr>
              <w:t>PDI</w:t>
            </w:r>
          </w:p>
        </w:tc>
        <w:tc>
          <w:tcPr>
            <w:tcW w:w="540" w:type="pct"/>
            <w:gridSpan w:val="2"/>
            <w:vAlign w:val="center"/>
          </w:tcPr>
          <w:p w14:paraId="1D47479E" w14:textId="77777777" w:rsidR="00BB7E52" w:rsidRPr="00D15D41" w:rsidRDefault="00BB7E52" w:rsidP="00034DDC">
            <w:pPr>
              <w:spacing w:line="276" w:lineRule="auto"/>
              <w:jc w:val="right"/>
              <w:rPr>
                <w:rFonts w:ascii="Times New Roman" w:eastAsia="Times New Roman" w:hAnsi="Times New Roman" w:cs="Times New Roman"/>
                <w:b/>
                <w:bCs/>
                <w:color w:val="000000"/>
                <w:sz w:val="24"/>
                <w:szCs w:val="24"/>
              </w:rPr>
            </w:pPr>
            <w:r w:rsidRPr="00D15D41">
              <w:rPr>
                <w:rFonts w:ascii="Times New Roman" w:eastAsia="Times New Roman" w:hAnsi="Times New Roman" w:cs="Times New Roman"/>
                <w:b/>
                <w:bCs/>
                <w:color w:val="000000"/>
                <w:sz w:val="24"/>
                <w:szCs w:val="24"/>
              </w:rPr>
              <w:t>%EE</w:t>
            </w:r>
          </w:p>
        </w:tc>
        <w:tc>
          <w:tcPr>
            <w:tcW w:w="1106" w:type="pct"/>
            <w:gridSpan w:val="3"/>
            <w:vAlign w:val="center"/>
          </w:tcPr>
          <w:p w14:paraId="1D47479F" w14:textId="77777777" w:rsidR="00BB7E52" w:rsidRPr="00D15D41" w:rsidRDefault="00BB7E52" w:rsidP="000729E1">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Desirability</w:t>
            </w:r>
          </w:p>
        </w:tc>
      </w:tr>
      <w:tr w:rsidR="00BB7E52" w:rsidRPr="00D15D41" w14:paraId="1D4747AA" w14:textId="77777777" w:rsidTr="000729E1">
        <w:tc>
          <w:tcPr>
            <w:tcW w:w="139" w:type="pct"/>
          </w:tcPr>
          <w:p w14:paraId="1D4747A1" w14:textId="77777777" w:rsidR="00BB7E52" w:rsidRPr="00D15D41" w:rsidRDefault="00BB7E52" w:rsidP="00034DDC">
            <w:pPr>
              <w:spacing w:line="276" w:lineRule="auto"/>
              <w:jc w:val="center"/>
              <w:rPr>
                <w:rFonts w:ascii="Times New Roman" w:hAnsi="Times New Roman" w:cs="Times New Roman"/>
                <w:b/>
                <w:bCs/>
                <w:color w:val="000000" w:themeColor="text1"/>
                <w:sz w:val="24"/>
                <w:szCs w:val="24"/>
              </w:rPr>
            </w:pPr>
          </w:p>
        </w:tc>
        <w:tc>
          <w:tcPr>
            <w:tcW w:w="567" w:type="pct"/>
            <w:vAlign w:val="center"/>
          </w:tcPr>
          <w:p w14:paraId="1D4747A2" w14:textId="77777777" w:rsidR="00BB7E52" w:rsidRPr="00D15D41" w:rsidRDefault="00BB7E52" w:rsidP="00034DDC">
            <w:pPr>
              <w:spacing w:line="276" w:lineRule="auto"/>
              <w:jc w:val="right"/>
              <w:rPr>
                <w:rFonts w:ascii="Times New Roman" w:eastAsia="Times New Roman" w:hAnsi="Times New Roman" w:cs="Times New Roman"/>
                <w:color w:val="000000"/>
                <w:sz w:val="24"/>
                <w:szCs w:val="24"/>
              </w:rPr>
            </w:pPr>
            <w:r w:rsidRPr="00D15D41">
              <w:rPr>
                <w:rFonts w:ascii="Times New Roman" w:eastAsia="Times New Roman" w:hAnsi="Times New Roman" w:cs="Times New Roman"/>
                <w:color w:val="000000"/>
                <w:sz w:val="24"/>
                <w:szCs w:val="24"/>
              </w:rPr>
              <w:t>200.04</w:t>
            </w:r>
          </w:p>
        </w:tc>
        <w:tc>
          <w:tcPr>
            <w:tcW w:w="842" w:type="pct"/>
            <w:gridSpan w:val="2"/>
            <w:vAlign w:val="center"/>
          </w:tcPr>
          <w:p w14:paraId="1D4747A3" w14:textId="77777777" w:rsidR="00BB7E52" w:rsidRPr="00D15D41" w:rsidRDefault="00BB7E52" w:rsidP="00034DDC">
            <w:pPr>
              <w:spacing w:line="276" w:lineRule="auto"/>
              <w:jc w:val="right"/>
              <w:rPr>
                <w:rFonts w:ascii="Times New Roman" w:eastAsia="Times New Roman" w:hAnsi="Times New Roman" w:cs="Times New Roman"/>
                <w:color w:val="000000"/>
                <w:sz w:val="24"/>
                <w:szCs w:val="24"/>
              </w:rPr>
            </w:pPr>
            <w:r w:rsidRPr="00D15D41">
              <w:rPr>
                <w:rFonts w:ascii="Times New Roman" w:eastAsia="Times New Roman" w:hAnsi="Times New Roman" w:cs="Times New Roman"/>
                <w:color w:val="000000"/>
                <w:sz w:val="24"/>
                <w:szCs w:val="24"/>
              </w:rPr>
              <w:t>0.52</w:t>
            </w:r>
          </w:p>
        </w:tc>
        <w:tc>
          <w:tcPr>
            <w:tcW w:w="635" w:type="pct"/>
            <w:gridSpan w:val="2"/>
            <w:vAlign w:val="center"/>
          </w:tcPr>
          <w:p w14:paraId="1D4747A4" w14:textId="77777777" w:rsidR="00BB7E52" w:rsidRPr="00D15D41" w:rsidRDefault="00BB7E52" w:rsidP="00034DDC">
            <w:pPr>
              <w:spacing w:line="276" w:lineRule="auto"/>
              <w:jc w:val="right"/>
              <w:rPr>
                <w:rFonts w:ascii="Times New Roman" w:eastAsia="Times New Roman" w:hAnsi="Times New Roman" w:cs="Times New Roman"/>
                <w:color w:val="000000"/>
                <w:sz w:val="24"/>
                <w:szCs w:val="24"/>
              </w:rPr>
            </w:pPr>
            <w:r w:rsidRPr="00D15D41">
              <w:rPr>
                <w:rFonts w:ascii="Times New Roman" w:eastAsia="Times New Roman" w:hAnsi="Times New Roman" w:cs="Times New Roman"/>
                <w:color w:val="000000"/>
                <w:sz w:val="24"/>
                <w:szCs w:val="24"/>
              </w:rPr>
              <w:t>15330</w:t>
            </w:r>
          </w:p>
        </w:tc>
        <w:tc>
          <w:tcPr>
            <w:tcW w:w="648" w:type="pct"/>
            <w:gridSpan w:val="2"/>
            <w:vAlign w:val="center"/>
          </w:tcPr>
          <w:p w14:paraId="1D4747A5" w14:textId="77777777" w:rsidR="00BB7E52" w:rsidRPr="00D15D41" w:rsidRDefault="00BB7E52" w:rsidP="00034DDC">
            <w:pPr>
              <w:spacing w:line="276" w:lineRule="auto"/>
              <w:jc w:val="right"/>
              <w:rPr>
                <w:rFonts w:ascii="Times New Roman" w:eastAsia="Times New Roman" w:hAnsi="Times New Roman" w:cs="Times New Roman"/>
                <w:color w:val="000000"/>
                <w:sz w:val="24"/>
                <w:szCs w:val="24"/>
              </w:rPr>
            </w:pPr>
            <w:r w:rsidRPr="00D15D41">
              <w:rPr>
                <w:rFonts w:ascii="Times New Roman" w:eastAsia="Times New Roman" w:hAnsi="Times New Roman" w:cs="Times New Roman"/>
                <w:color w:val="000000"/>
                <w:sz w:val="24"/>
                <w:szCs w:val="24"/>
              </w:rPr>
              <w:t>275.83</w:t>
            </w:r>
          </w:p>
        </w:tc>
        <w:tc>
          <w:tcPr>
            <w:tcW w:w="523" w:type="pct"/>
            <w:gridSpan w:val="2"/>
            <w:vAlign w:val="center"/>
          </w:tcPr>
          <w:p w14:paraId="1D4747A6" w14:textId="77777777" w:rsidR="00BB7E52" w:rsidRPr="00D15D41" w:rsidRDefault="00BB7E52" w:rsidP="00034DDC">
            <w:pPr>
              <w:spacing w:line="276" w:lineRule="auto"/>
              <w:jc w:val="right"/>
              <w:rPr>
                <w:rFonts w:ascii="Times New Roman" w:eastAsia="Times New Roman" w:hAnsi="Times New Roman" w:cs="Times New Roman"/>
                <w:color w:val="000000"/>
                <w:sz w:val="24"/>
                <w:szCs w:val="24"/>
              </w:rPr>
            </w:pPr>
            <w:r w:rsidRPr="00D15D41">
              <w:rPr>
                <w:rFonts w:ascii="Times New Roman" w:eastAsia="Times New Roman" w:hAnsi="Times New Roman" w:cs="Times New Roman"/>
                <w:color w:val="000000"/>
                <w:sz w:val="24"/>
                <w:szCs w:val="24"/>
              </w:rPr>
              <w:t>0.332</w:t>
            </w:r>
          </w:p>
        </w:tc>
        <w:tc>
          <w:tcPr>
            <w:tcW w:w="540" w:type="pct"/>
            <w:gridSpan w:val="2"/>
            <w:vAlign w:val="center"/>
          </w:tcPr>
          <w:p w14:paraId="1D4747A7" w14:textId="77777777" w:rsidR="00BB7E52" w:rsidRPr="00D15D41" w:rsidRDefault="00BB7E52" w:rsidP="00034DDC">
            <w:pPr>
              <w:spacing w:line="276" w:lineRule="auto"/>
              <w:jc w:val="right"/>
              <w:rPr>
                <w:rFonts w:ascii="Times New Roman" w:eastAsia="Times New Roman" w:hAnsi="Times New Roman" w:cs="Times New Roman"/>
                <w:color w:val="000000"/>
                <w:sz w:val="24"/>
                <w:szCs w:val="24"/>
              </w:rPr>
            </w:pPr>
            <w:r w:rsidRPr="00D15D41">
              <w:rPr>
                <w:rFonts w:ascii="Times New Roman" w:eastAsia="Times New Roman" w:hAnsi="Times New Roman" w:cs="Times New Roman"/>
                <w:color w:val="000000"/>
                <w:sz w:val="24"/>
                <w:szCs w:val="24"/>
              </w:rPr>
              <w:t>80.60</w:t>
            </w:r>
          </w:p>
        </w:tc>
        <w:tc>
          <w:tcPr>
            <w:tcW w:w="439" w:type="pct"/>
          </w:tcPr>
          <w:p w14:paraId="1D4747A8" w14:textId="77777777" w:rsidR="00BB7E52" w:rsidRPr="00D15D41" w:rsidRDefault="00BB7E52" w:rsidP="00034DDC">
            <w:pPr>
              <w:spacing w:line="276" w:lineRule="auto"/>
              <w:jc w:val="center"/>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1.00</w:t>
            </w:r>
          </w:p>
        </w:tc>
        <w:tc>
          <w:tcPr>
            <w:tcW w:w="667" w:type="pct"/>
            <w:gridSpan w:val="2"/>
          </w:tcPr>
          <w:p w14:paraId="1D4747A9" w14:textId="77777777" w:rsidR="00BB7E52" w:rsidRPr="00D15D41" w:rsidRDefault="00BB7E52" w:rsidP="00034DDC">
            <w:pPr>
              <w:spacing w:line="276" w:lineRule="auto"/>
              <w:jc w:val="center"/>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Selected</w:t>
            </w:r>
          </w:p>
        </w:tc>
      </w:tr>
    </w:tbl>
    <w:p w14:paraId="1D4747AB" w14:textId="77777777" w:rsidR="00372A43" w:rsidRPr="00D15D41" w:rsidRDefault="00372A43" w:rsidP="009C69BC">
      <w:pPr>
        <w:spacing w:after="0" w:line="360" w:lineRule="auto"/>
        <w:jc w:val="both"/>
        <w:rPr>
          <w:rFonts w:ascii="Times New Roman" w:hAnsi="Times New Roman" w:cs="Times New Roman"/>
          <w:b/>
          <w:bCs/>
          <w:sz w:val="24"/>
          <w:szCs w:val="24"/>
        </w:rPr>
      </w:pPr>
    </w:p>
    <w:p w14:paraId="1D4747AC" w14:textId="77777777" w:rsidR="00372A43" w:rsidRPr="00D15D41" w:rsidRDefault="00BB7E52" w:rsidP="00372A43">
      <w:pPr>
        <w:spacing w:after="0" w:line="360" w:lineRule="auto"/>
        <w:jc w:val="center"/>
        <w:rPr>
          <w:rFonts w:ascii="Times New Roman" w:hAnsi="Times New Roman" w:cs="Times New Roman"/>
          <w:b/>
          <w:bCs/>
          <w:sz w:val="24"/>
          <w:szCs w:val="24"/>
        </w:rPr>
      </w:pPr>
      <w:r w:rsidRPr="00D15D41">
        <w:rPr>
          <w:noProof/>
          <w:lang w:val="en-IN" w:eastAsia="en-IN"/>
        </w:rPr>
        <w:lastRenderedPageBreak/>
        <w:drawing>
          <wp:inline distT="0" distB="0" distL="0" distR="0" wp14:anchorId="1D474838" wp14:editId="1D474839">
            <wp:extent cx="4863647" cy="2962275"/>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866407" cy="2963956"/>
                    </a:xfrm>
                    <a:prstGeom prst="rect">
                      <a:avLst/>
                    </a:prstGeom>
                  </pic:spPr>
                </pic:pic>
              </a:graphicData>
            </a:graphic>
          </wp:inline>
        </w:drawing>
      </w:r>
    </w:p>
    <w:p w14:paraId="1D4747AD" w14:textId="77777777" w:rsidR="00BB7E52" w:rsidRPr="00D15D41" w:rsidRDefault="00907FE7" w:rsidP="00207078">
      <w:pPr>
        <w:spacing w:after="0"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sz w:val="24"/>
          <w:szCs w:val="24"/>
        </w:rPr>
        <w:t>Fig 3</w:t>
      </w:r>
      <w:r w:rsidR="00D15D41" w:rsidRPr="00D15D41">
        <w:rPr>
          <w:rFonts w:ascii="Times New Roman" w:hAnsi="Times New Roman" w:cs="Times New Roman"/>
          <w:b/>
          <w:bCs/>
          <w:sz w:val="24"/>
          <w:szCs w:val="24"/>
        </w:rPr>
        <w:t>.</w:t>
      </w:r>
      <w:r w:rsidR="00372A43" w:rsidRPr="00D15D41">
        <w:rPr>
          <w:rFonts w:ascii="Times New Roman" w:hAnsi="Times New Roman" w:cs="Times New Roman"/>
          <w:b/>
          <w:bCs/>
          <w:sz w:val="24"/>
          <w:szCs w:val="24"/>
        </w:rPr>
        <w:t xml:space="preserve"> </w:t>
      </w:r>
      <w:r w:rsidR="00BB7E52" w:rsidRPr="00D15D41">
        <w:rPr>
          <w:rFonts w:ascii="Times New Roman" w:hAnsi="Times New Roman" w:cs="Times New Roman"/>
          <w:b/>
          <w:bCs/>
          <w:color w:val="000000" w:themeColor="text1"/>
          <w:sz w:val="24"/>
          <w:szCs w:val="24"/>
        </w:rPr>
        <w:t xml:space="preserve">Overlay plot showing the design space for the responses for </w:t>
      </w:r>
      <w:proofErr w:type="spellStart"/>
      <w:r w:rsidR="00080C51" w:rsidRPr="00D15D41">
        <w:rPr>
          <w:rFonts w:ascii="Times New Roman" w:hAnsi="Times New Roman" w:cs="Times New Roman"/>
          <w:b/>
          <w:bCs/>
          <w:color w:val="000000" w:themeColor="text1"/>
          <w:sz w:val="24"/>
          <w:szCs w:val="24"/>
        </w:rPr>
        <w:t>Aceclofenac</w:t>
      </w:r>
      <w:proofErr w:type="spellEnd"/>
      <w:r w:rsidR="00080C51" w:rsidRPr="00D15D41">
        <w:rPr>
          <w:rFonts w:ascii="Times New Roman" w:hAnsi="Times New Roman" w:cs="Times New Roman"/>
          <w:b/>
          <w:bCs/>
          <w:color w:val="000000" w:themeColor="text1"/>
          <w:sz w:val="24"/>
          <w:szCs w:val="24"/>
        </w:rPr>
        <w:t>-SLN</w:t>
      </w:r>
    </w:p>
    <w:p w14:paraId="1D4747AE" w14:textId="77777777" w:rsidR="00034DDC" w:rsidRPr="00D15D41" w:rsidRDefault="00034DDC" w:rsidP="00591564">
      <w:pPr>
        <w:spacing w:after="0" w:line="360" w:lineRule="auto"/>
        <w:jc w:val="both"/>
        <w:rPr>
          <w:rFonts w:ascii="Times New Roman" w:hAnsi="Times New Roman" w:cs="Times New Roman"/>
          <w:b/>
          <w:bCs/>
          <w:sz w:val="24"/>
          <w:szCs w:val="24"/>
        </w:rPr>
      </w:pPr>
    </w:p>
    <w:p w14:paraId="1D4747AF" w14:textId="77777777" w:rsidR="009C69BC" w:rsidRPr="00D15D41" w:rsidRDefault="007E3534" w:rsidP="0059156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3.5 </w:t>
      </w:r>
      <w:r w:rsidR="009C69BC" w:rsidRPr="00D15D41">
        <w:rPr>
          <w:rFonts w:ascii="Times New Roman" w:hAnsi="Times New Roman" w:cs="Times New Roman"/>
          <w:b/>
          <w:bCs/>
          <w:sz w:val="24"/>
          <w:szCs w:val="24"/>
        </w:rPr>
        <w:t xml:space="preserve">Characterization and </w:t>
      </w:r>
      <w:r w:rsidR="00012F17" w:rsidRPr="00D15D41">
        <w:rPr>
          <w:rFonts w:ascii="Times New Roman" w:hAnsi="Times New Roman" w:cs="Times New Roman"/>
          <w:b/>
          <w:bCs/>
          <w:sz w:val="24"/>
          <w:szCs w:val="24"/>
        </w:rPr>
        <w:t>E</w:t>
      </w:r>
      <w:r w:rsidR="009C69BC" w:rsidRPr="00D15D41">
        <w:rPr>
          <w:rFonts w:ascii="Times New Roman" w:hAnsi="Times New Roman" w:cs="Times New Roman"/>
          <w:b/>
          <w:bCs/>
          <w:sz w:val="24"/>
          <w:szCs w:val="24"/>
        </w:rPr>
        <w:t xml:space="preserve">valuation of </w:t>
      </w:r>
      <w:proofErr w:type="spellStart"/>
      <w:r w:rsidR="00CA3594" w:rsidRPr="00D15D41">
        <w:rPr>
          <w:rFonts w:ascii="Times New Roman" w:hAnsi="Times New Roman" w:cs="Times New Roman"/>
          <w:b/>
          <w:bCs/>
          <w:color w:val="000000" w:themeColor="text1"/>
          <w:sz w:val="24"/>
          <w:szCs w:val="24"/>
        </w:rPr>
        <w:t>Aceclofenac</w:t>
      </w:r>
      <w:proofErr w:type="spellEnd"/>
      <w:r w:rsidR="009C69BC" w:rsidRPr="00D15D41">
        <w:rPr>
          <w:rFonts w:ascii="Times New Roman" w:hAnsi="Times New Roman" w:cs="Times New Roman"/>
          <w:b/>
          <w:bCs/>
          <w:color w:val="000000" w:themeColor="text1"/>
          <w:sz w:val="24"/>
          <w:szCs w:val="24"/>
        </w:rPr>
        <w:t xml:space="preserve"> </w:t>
      </w:r>
      <w:r w:rsidR="00AE2CFB" w:rsidRPr="00D15D41">
        <w:rPr>
          <w:rFonts w:ascii="Times New Roman" w:hAnsi="Times New Roman" w:cs="Times New Roman"/>
          <w:b/>
          <w:bCs/>
          <w:sz w:val="24"/>
          <w:szCs w:val="24"/>
        </w:rPr>
        <w:t>Solid Lipid Nanoparticles</w:t>
      </w:r>
    </w:p>
    <w:p w14:paraId="1D4747B0" w14:textId="77777777" w:rsidR="00726803" w:rsidRPr="00D15D41" w:rsidRDefault="007E3534" w:rsidP="0059156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3.5.1 </w:t>
      </w:r>
      <w:r w:rsidR="00726803" w:rsidRPr="00D15D41">
        <w:rPr>
          <w:rFonts w:ascii="Times New Roman" w:hAnsi="Times New Roman" w:cs="Times New Roman"/>
          <w:b/>
          <w:bCs/>
          <w:sz w:val="24"/>
          <w:szCs w:val="24"/>
        </w:rPr>
        <w:t>Measurement of particle size and distribution</w:t>
      </w:r>
    </w:p>
    <w:p w14:paraId="1D4747B1" w14:textId="77777777" w:rsidR="000B210F" w:rsidRPr="00D15D41" w:rsidRDefault="000B210F" w:rsidP="000B210F">
      <w:pPr>
        <w:spacing w:after="0" w:line="480" w:lineRule="auto"/>
        <w:jc w:val="both"/>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 xml:space="preserve">The particle size analyzer measured the diameter of the various formulations according to design, and the results showed that the range of PDI was 0.254-0.425 and the particle size was between 186 and 372 nm. The variation in surfactant and lipid concentrations modifies the size of the particle. The optimized formulation measured 268.2 nm in size, and the overlay plot created by design expert software displayed a poly-dispersity index of 0.324. The ideal speed of homogenization and surfactant integration with polymer is indicated by uniformity in size within a particular range. </w:t>
      </w:r>
      <w:r w:rsidRPr="00D15D41">
        <w:rPr>
          <w:rFonts w:ascii="Times New Roman" w:hAnsi="Times New Roman" w:cs="Times New Roman"/>
          <w:sz w:val="24"/>
          <w:szCs w:val="24"/>
        </w:rPr>
        <w:t>Figure 4 displayed the optimized formulation's particle size. The improved formulation's mean particle size was determined to be 275.8 nm, and its PDI was discovered to be 0.332. The homogeneous particle size distribution shown by the low PDI value may be the result of using formulation parameters that have been improved.</w:t>
      </w:r>
    </w:p>
    <w:p w14:paraId="1D4747B2" w14:textId="77777777" w:rsidR="002671B2" w:rsidRPr="00D15D41" w:rsidRDefault="000B210F" w:rsidP="000B210F">
      <w:pPr>
        <w:spacing w:after="0" w:line="360" w:lineRule="auto"/>
        <w:jc w:val="center"/>
        <w:rPr>
          <w:rFonts w:ascii="Times New Roman" w:hAnsi="Times New Roman" w:cs="Times New Roman"/>
          <w:color w:val="000000" w:themeColor="text1"/>
          <w:sz w:val="24"/>
          <w:szCs w:val="24"/>
        </w:rPr>
      </w:pPr>
      <w:r w:rsidRPr="00D15D41">
        <w:rPr>
          <w:noProof/>
          <w:lang w:val="en-IN" w:eastAsia="en-IN"/>
        </w:rPr>
        <w:lastRenderedPageBreak/>
        <w:drawing>
          <wp:inline distT="0" distB="0" distL="0" distR="0" wp14:anchorId="1D47483A" wp14:editId="1D47483B">
            <wp:extent cx="5267324" cy="278130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276215" cy="2785995"/>
                    </a:xfrm>
                    <a:prstGeom prst="rect">
                      <a:avLst/>
                    </a:prstGeom>
                  </pic:spPr>
                </pic:pic>
              </a:graphicData>
            </a:graphic>
          </wp:inline>
        </w:drawing>
      </w:r>
    </w:p>
    <w:p w14:paraId="1D4747B3" w14:textId="77777777" w:rsidR="0020799E" w:rsidRPr="00D15D41" w:rsidRDefault="002671B2" w:rsidP="002671B2">
      <w:pPr>
        <w:spacing w:after="0"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 xml:space="preserve">Fig: 4 Particle size distribution of optimized batch of </w:t>
      </w:r>
      <w:proofErr w:type="spellStart"/>
      <w:r w:rsidR="000B210F" w:rsidRPr="00D15D41">
        <w:rPr>
          <w:rFonts w:ascii="Times New Roman" w:hAnsi="Times New Roman" w:cs="Times New Roman"/>
          <w:b/>
          <w:bCs/>
          <w:color w:val="000000" w:themeColor="text1"/>
          <w:sz w:val="24"/>
          <w:szCs w:val="24"/>
        </w:rPr>
        <w:t>Aceclofenac</w:t>
      </w:r>
      <w:proofErr w:type="spellEnd"/>
      <w:r w:rsidR="000B210F" w:rsidRPr="00D15D41">
        <w:rPr>
          <w:rFonts w:ascii="Times New Roman" w:hAnsi="Times New Roman" w:cs="Times New Roman"/>
          <w:b/>
          <w:bCs/>
          <w:color w:val="000000" w:themeColor="text1"/>
          <w:sz w:val="24"/>
          <w:szCs w:val="24"/>
        </w:rPr>
        <w:t>-</w:t>
      </w:r>
      <w:r w:rsidRPr="00D15D41">
        <w:rPr>
          <w:rFonts w:ascii="Times New Roman" w:hAnsi="Times New Roman" w:cs="Times New Roman"/>
          <w:b/>
          <w:bCs/>
          <w:sz w:val="24"/>
          <w:szCs w:val="24"/>
        </w:rPr>
        <w:t>SLNs</w:t>
      </w:r>
    </w:p>
    <w:p w14:paraId="1D4747B4" w14:textId="77777777" w:rsidR="000B210F" w:rsidRPr="00D15D41" w:rsidRDefault="000B210F" w:rsidP="009C69BC">
      <w:pPr>
        <w:spacing w:after="0" w:line="360" w:lineRule="auto"/>
        <w:jc w:val="both"/>
        <w:rPr>
          <w:rFonts w:ascii="Times New Roman" w:hAnsi="Times New Roman" w:cs="Times New Roman"/>
          <w:b/>
          <w:bCs/>
          <w:sz w:val="24"/>
          <w:szCs w:val="24"/>
        </w:rPr>
      </w:pPr>
    </w:p>
    <w:p w14:paraId="1D4747B5" w14:textId="77777777" w:rsidR="00F00F02" w:rsidRPr="00D15D41" w:rsidRDefault="007E3534"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3.5.2 </w:t>
      </w:r>
      <w:r w:rsidR="00F00F02" w:rsidRPr="00D15D41">
        <w:rPr>
          <w:rFonts w:ascii="Times New Roman" w:hAnsi="Times New Roman" w:cs="Times New Roman"/>
          <w:b/>
          <w:bCs/>
          <w:sz w:val="24"/>
          <w:szCs w:val="24"/>
        </w:rPr>
        <w:t>Measurement of zeta potential of SLNs</w:t>
      </w:r>
    </w:p>
    <w:p w14:paraId="1D4747B6" w14:textId="77777777" w:rsidR="000B210F" w:rsidRPr="00D15D41" w:rsidRDefault="000B210F" w:rsidP="009C69BC">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Zeta potentials between +10 and –10 mV are used to characterize nanoparticles as roughly neutral. Conversely, nanoparticles in the dispersion medium that have a ZP of greater than +30 mV or less than -30 mV are thought to be extremely stable. The zeta potentials of roughly 28.6 mV displayed in Figure 5 suggest that the formulation is stable. Lipid and Tween 80, which reduce between the particles' electrostatic repulsion and sterically stabilize the NPs by producing a coat around their surface, may be responsible for this.</w:t>
      </w:r>
    </w:p>
    <w:p w14:paraId="1D4747B7" w14:textId="77777777" w:rsidR="002671B2" w:rsidRPr="00D15D41" w:rsidRDefault="000B210F" w:rsidP="000B210F">
      <w:pPr>
        <w:spacing w:after="0" w:line="360" w:lineRule="auto"/>
        <w:jc w:val="center"/>
        <w:rPr>
          <w:rFonts w:ascii="Times New Roman" w:hAnsi="Times New Roman" w:cs="Times New Roman"/>
          <w:sz w:val="24"/>
          <w:szCs w:val="24"/>
        </w:rPr>
      </w:pPr>
      <w:r w:rsidRPr="00D15D41">
        <w:rPr>
          <w:noProof/>
          <w:lang w:val="en-IN" w:eastAsia="en-IN"/>
        </w:rPr>
        <w:drawing>
          <wp:inline distT="0" distB="0" distL="0" distR="0" wp14:anchorId="1D47483C" wp14:editId="1D47483D">
            <wp:extent cx="5294828" cy="2524125"/>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304839" cy="2528897"/>
                    </a:xfrm>
                    <a:prstGeom prst="rect">
                      <a:avLst/>
                    </a:prstGeom>
                  </pic:spPr>
                </pic:pic>
              </a:graphicData>
            </a:graphic>
          </wp:inline>
        </w:drawing>
      </w:r>
    </w:p>
    <w:p w14:paraId="1D4747B8" w14:textId="77777777" w:rsidR="00A43C55" w:rsidRPr="00D15D41" w:rsidRDefault="002671B2" w:rsidP="000B210F">
      <w:pPr>
        <w:spacing w:after="0"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 xml:space="preserve">Fig: 5 Zeta potential of optimized batch of </w:t>
      </w:r>
      <w:proofErr w:type="spellStart"/>
      <w:r w:rsidR="000B210F" w:rsidRPr="00D15D41">
        <w:rPr>
          <w:rFonts w:ascii="Times New Roman" w:hAnsi="Times New Roman" w:cs="Times New Roman"/>
          <w:b/>
          <w:bCs/>
          <w:color w:val="000000" w:themeColor="text1"/>
          <w:sz w:val="24"/>
          <w:szCs w:val="24"/>
        </w:rPr>
        <w:t>Aceclofenac</w:t>
      </w:r>
      <w:proofErr w:type="spellEnd"/>
      <w:r w:rsidR="000B210F" w:rsidRPr="00D15D41">
        <w:rPr>
          <w:rFonts w:ascii="Times New Roman" w:hAnsi="Times New Roman" w:cs="Times New Roman"/>
          <w:b/>
          <w:bCs/>
          <w:color w:val="000000" w:themeColor="text1"/>
          <w:sz w:val="24"/>
          <w:szCs w:val="24"/>
        </w:rPr>
        <w:t>-</w:t>
      </w:r>
      <w:r w:rsidR="000B210F" w:rsidRPr="00D15D41">
        <w:rPr>
          <w:rFonts w:ascii="Times New Roman" w:hAnsi="Times New Roman" w:cs="Times New Roman"/>
          <w:b/>
          <w:bCs/>
          <w:sz w:val="24"/>
          <w:szCs w:val="24"/>
        </w:rPr>
        <w:t>SLNs</w:t>
      </w:r>
    </w:p>
    <w:p w14:paraId="1D4747B9" w14:textId="77777777" w:rsidR="00F00F02" w:rsidRPr="00D15D41" w:rsidRDefault="007E3534" w:rsidP="00175E03">
      <w:pPr>
        <w:spacing w:after="0" w:line="360" w:lineRule="auto"/>
        <w:jc w:val="both"/>
        <w:rPr>
          <w:rFonts w:ascii="Times New Roman" w:hAnsi="Times New Roman" w:cs="Times New Roman"/>
          <w:b/>
          <w:bCs/>
          <w:color w:val="000000" w:themeColor="text1"/>
          <w:sz w:val="24"/>
          <w:szCs w:val="24"/>
        </w:rPr>
      </w:pPr>
      <w:r w:rsidRPr="00D15D41">
        <w:rPr>
          <w:rFonts w:ascii="Times New Roman" w:hAnsi="Times New Roman" w:cs="Times New Roman"/>
          <w:b/>
          <w:bCs/>
          <w:sz w:val="24"/>
          <w:szCs w:val="24"/>
        </w:rPr>
        <w:lastRenderedPageBreak/>
        <w:t>3.5.3</w:t>
      </w:r>
      <w:r w:rsidR="00F00F02" w:rsidRPr="00D15D41">
        <w:rPr>
          <w:rFonts w:ascii="Times New Roman" w:hAnsi="Times New Roman" w:cs="Times New Roman"/>
          <w:color w:val="000000" w:themeColor="text1"/>
          <w:sz w:val="24"/>
          <w:szCs w:val="24"/>
        </w:rPr>
        <w:t xml:space="preserve"> </w:t>
      </w:r>
      <w:r w:rsidR="00F00F02" w:rsidRPr="00D15D41">
        <w:rPr>
          <w:rFonts w:ascii="Times New Roman" w:hAnsi="Times New Roman" w:cs="Times New Roman"/>
          <w:b/>
          <w:bCs/>
          <w:color w:val="000000" w:themeColor="text1"/>
          <w:sz w:val="24"/>
          <w:szCs w:val="24"/>
        </w:rPr>
        <w:t>Entrapment efficiency:</w:t>
      </w:r>
    </w:p>
    <w:p w14:paraId="1D4747BA" w14:textId="77777777" w:rsidR="000B210F" w:rsidRPr="00D15D41" w:rsidRDefault="000B210F" w:rsidP="009C69BC">
      <w:pPr>
        <w:spacing w:after="0" w:line="360" w:lineRule="auto"/>
        <w:jc w:val="both"/>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 xml:space="preserve">The entrapment efficiency in </w:t>
      </w:r>
      <w:proofErr w:type="spellStart"/>
      <w:r w:rsidRPr="00D15D41">
        <w:rPr>
          <w:rFonts w:ascii="Times New Roman" w:hAnsi="Times New Roman" w:cs="Times New Roman"/>
          <w:color w:val="000000" w:themeColor="text1"/>
          <w:sz w:val="24"/>
          <w:szCs w:val="24"/>
        </w:rPr>
        <w:t>Aceclofenac</w:t>
      </w:r>
      <w:proofErr w:type="spellEnd"/>
      <w:r w:rsidRPr="00D15D41">
        <w:rPr>
          <w:rFonts w:ascii="Times New Roman" w:hAnsi="Times New Roman" w:cs="Times New Roman"/>
          <w:color w:val="000000" w:themeColor="text1"/>
          <w:sz w:val="24"/>
          <w:szCs w:val="24"/>
        </w:rPr>
        <w:t>-SLNs was determined to be 77.9±1.45%. According to the results, ACE in the SLNs had a respectable EE. The probability of ACE partitioning out is increased by its poor water solubility, especially once the lipid solidifies into the crystalline matrix. Cationic SLN were created to improve the EE of specific medicament with less solubility in lipids &amp; water. Thus, the use of stearic acid to increase ACE affinity towards the lipid has enabled the high EE of the medicine in the SLNs.</w:t>
      </w:r>
    </w:p>
    <w:p w14:paraId="1D4747BB" w14:textId="77777777" w:rsidR="00F00F02" w:rsidRPr="00D15D41" w:rsidRDefault="007E3534"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3.5.4 </w:t>
      </w:r>
      <w:r w:rsidR="00F00F02" w:rsidRPr="00D15D41">
        <w:rPr>
          <w:rFonts w:ascii="Times New Roman" w:hAnsi="Times New Roman" w:cs="Times New Roman"/>
          <w:b/>
          <w:bCs/>
          <w:sz w:val="24"/>
          <w:szCs w:val="24"/>
        </w:rPr>
        <w:t>Particle shape and morphology</w:t>
      </w:r>
    </w:p>
    <w:p w14:paraId="1D4747BC" w14:textId="77777777" w:rsidR="00BE607E" w:rsidRPr="00D15D41" w:rsidRDefault="000B210F" w:rsidP="000B210F">
      <w:pPr>
        <w:spacing w:after="0" w:line="360" w:lineRule="auto"/>
        <w:jc w:val="both"/>
        <w:rPr>
          <w:rFonts w:ascii="Times New Roman" w:hAnsi="Times New Roman" w:cs="Times New Roman"/>
          <w:color w:val="000000" w:themeColor="text1"/>
          <w:sz w:val="24"/>
          <w:szCs w:val="24"/>
        </w:rPr>
      </w:pPr>
      <w:r w:rsidRPr="00D15D41">
        <w:rPr>
          <w:rFonts w:ascii="Times New Roman" w:hAnsi="Times New Roman" w:cs="Times New Roman"/>
          <w:sz w:val="24"/>
          <w:szCs w:val="24"/>
        </w:rPr>
        <w:t xml:space="preserve">TEM analysis verified that the process may be used to prepare particles with desired size and narrower size distributions.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-SLNs had a spherical shape and ranged in size from 100 nm, as shown in Fig. 6. This was done by modifying the ideal parameters for </w:t>
      </w:r>
      <w:proofErr w:type="spellStart"/>
      <w:r w:rsidRPr="00D15D41">
        <w:rPr>
          <w:rFonts w:ascii="Times New Roman" w:hAnsi="Times New Roman" w:cs="Times New Roman"/>
          <w:sz w:val="24"/>
          <w:szCs w:val="24"/>
        </w:rPr>
        <w:t>Acecloenac</w:t>
      </w:r>
      <w:proofErr w:type="spellEnd"/>
      <w:r w:rsidRPr="00D15D41">
        <w:rPr>
          <w:rFonts w:ascii="Times New Roman" w:hAnsi="Times New Roman" w:cs="Times New Roman"/>
          <w:sz w:val="24"/>
          <w:szCs w:val="24"/>
        </w:rPr>
        <w:t xml:space="preserve">-SLNs preparation. CS, tween, and stearic acid combinations in varying concentrations generate chemically polyelectrolytic complexes that promote the creation of perfectly spherical polymeric nanoparticles. </w:t>
      </w:r>
    </w:p>
    <w:p w14:paraId="1D4747BD" w14:textId="77777777" w:rsidR="000B210F" w:rsidRPr="00D15D41" w:rsidRDefault="000B210F" w:rsidP="002C7A19">
      <w:pPr>
        <w:spacing w:after="0" w:line="480" w:lineRule="auto"/>
        <w:jc w:val="center"/>
        <w:rPr>
          <w:rFonts w:ascii="Times New Roman" w:hAnsi="Times New Roman" w:cs="Times New Roman"/>
          <w:b/>
          <w:bCs/>
          <w:color w:val="000000" w:themeColor="text1"/>
          <w:sz w:val="24"/>
          <w:szCs w:val="24"/>
        </w:rPr>
      </w:pPr>
      <w:r w:rsidRPr="00D15D41">
        <w:rPr>
          <w:noProof/>
          <w:lang w:val="en-IN" w:eastAsia="en-IN"/>
        </w:rPr>
        <w:drawing>
          <wp:inline distT="0" distB="0" distL="0" distR="0" wp14:anchorId="1D47483E" wp14:editId="1D47483F">
            <wp:extent cx="4333875" cy="219075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333875" cy="2190750"/>
                    </a:xfrm>
                    <a:prstGeom prst="rect">
                      <a:avLst/>
                    </a:prstGeom>
                  </pic:spPr>
                </pic:pic>
              </a:graphicData>
            </a:graphic>
          </wp:inline>
        </w:drawing>
      </w:r>
    </w:p>
    <w:p w14:paraId="1D4747BE" w14:textId="77777777" w:rsidR="00F00F02" w:rsidRPr="00D15D41" w:rsidRDefault="003F76C3" w:rsidP="002C7A19">
      <w:pPr>
        <w:spacing w:after="0" w:line="48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Fig:</w:t>
      </w:r>
      <w:r w:rsidR="00591564" w:rsidRPr="00D15D41">
        <w:rPr>
          <w:rFonts w:ascii="Times New Roman" w:hAnsi="Times New Roman" w:cs="Times New Roman"/>
          <w:b/>
          <w:bCs/>
          <w:color w:val="000000" w:themeColor="text1"/>
          <w:sz w:val="24"/>
          <w:szCs w:val="24"/>
        </w:rPr>
        <w:t xml:space="preserve"> 6</w:t>
      </w:r>
      <w:r w:rsidR="00F00F02" w:rsidRPr="00D15D41">
        <w:rPr>
          <w:rFonts w:ascii="Times New Roman" w:hAnsi="Times New Roman" w:cs="Times New Roman"/>
          <w:b/>
          <w:bCs/>
          <w:color w:val="000000" w:themeColor="text1"/>
          <w:sz w:val="24"/>
          <w:szCs w:val="24"/>
        </w:rPr>
        <w:t xml:space="preserve"> TEM image of </w:t>
      </w:r>
      <w:r w:rsidR="006E2693" w:rsidRPr="00D15D41">
        <w:rPr>
          <w:rFonts w:ascii="Times New Roman" w:hAnsi="Times New Roman" w:cs="Times New Roman"/>
          <w:b/>
          <w:bCs/>
          <w:sz w:val="24"/>
          <w:szCs w:val="24"/>
        </w:rPr>
        <w:t xml:space="preserve">optimized batch of </w:t>
      </w:r>
      <w:proofErr w:type="spellStart"/>
      <w:r w:rsidR="000B210F" w:rsidRPr="00D15D41">
        <w:rPr>
          <w:rFonts w:ascii="Times New Roman" w:hAnsi="Times New Roman" w:cs="Times New Roman"/>
          <w:b/>
          <w:bCs/>
          <w:color w:val="000000" w:themeColor="text1"/>
          <w:sz w:val="24"/>
          <w:szCs w:val="24"/>
        </w:rPr>
        <w:t>Aceclofenac</w:t>
      </w:r>
      <w:proofErr w:type="spellEnd"/>
      <w:r w:rsidR="000B210F" w:rsidRPr="00D15D41">
        <w:rPr>
          <w:rFonts w:ascii="Times New Roman" w:hAnsi="Times New Roman" w:cs="Times New Roman"/>
          <w:b/>
          <w:bCs/>
          <w:color w:val="000000" w:themeColor="text1"/>
          <w:sz w:val="24"/>
          <w:szCs w:val="24"/>
        </w:rPr>
        <w:t>-SLNs</w:t>
      </w:r>
    </w:p>
    <w:p w14:paraId="1D4747BF" w14:textId="77777777" w:rsidR="009C69BC" w:rsidRPr="00D15D41" w:rsidRDefault="00371D53"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3.5.5</w:t>
      </w:r>
      <w:r w:rsidR="007E3534" w:rsidRPr="00D15D41">
        <w:rPr>
          <w:rFonts w:ascii="Times New Roman" w:hAnsi="Times New Roman" w:cs="Times New Roman"/>
          <w:b/>
          <w:bCs/>
          <w:sz w:val="24"/>
          <w:szCs w:val="24"/>
        </w:rPr>
        <w:t xml:space="preserve"> </w:t>
      </w:r>
      <w:r w:rsidR="009C69BC" w:rsidRPr="00D15D41">
        <w:rPr>
          <w:rFonts w:ascii="Times New Roman" w:hAnsi="Times New Roman" w:cs="Times New Roman"/>
          <w:b/>
          <w:bCs/>
          <w:sz w:val="24"/>
          <w:szCs w:val="24"/>
        </w:rPr>
        <w:t>In vitro release studies of drugs from SLNs:</w:t>
      </w:r>
    </w:p>
    <w:p w14:paraId="1D4747C0" w14:textId="77777777" w:rsidR="00364E02" w:rsidRPr="00D15D41" w:rsidRDefault="00364E02" w:rsidP="008B3973">
      <w:pPr>
        <w:spacing w:after="0" w:line="360" w:lineRule="auto"/>
        <w:jc w:val="both"/>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Based on the outcomes displa</w:t>
      </w:r>
      <w:r w:rsidR="002910EE" w:rsidRPr="00D15D41">
        <w:rPr>
          <w:rFonts w:ascii="Times New Roman" w:hAnsi="Times New Roman" w:cs="Times New Roman"/>
          <w:color w:val="000000" w:themeColor="text1"/>
          <w:sz w:val="24"/>
          <w:szCs w:val="24"/>
        </w:rPr>
        <w:t xml:space="preserve">yed in tables </w:t>
      </w:r>
      <w:r w:rsidR="00D15D41" w:rsidRPr="00D15D41">
        <w:rPr>
          <w:rFonts w:ascii="Times New Roman" w:hAnsi="Times New Roman" w:cs="Times New Roman"/>
          <w:color w:val="000000" w:themeColor="text1"/>
          <w:sz w:val="24"/>
          <w:szCs w:val="24"/>
        </w:rPr>
        <w:t>11</w:t>
      </w:r>
      <w:r w:rsidR="002910EE" w:rsidRPr="00D15D41">
        <w:rPr>
          <w:rFonts w:ascii="Times New Roman" w:hAnsi="Times New Roman" w:cs="Times New Roman"/>
          <w:color w:val="000000" w:themeColor="text1"/>
          <w:sz w:val="24"/>
          <w:szCs w:val="24"/>
        </w:rPr>
        <w:t xml:space="preserve"> and fig. 7</w:t>
      </w:r>
      <w:r w:rsidRPr="00D15D41">
        <w:rPr>
          <w:rFonts w:ascii="Times New Roman" w:hAnsi="Times New Roman" w:cs="Times New Roman"/>
          <w:color w:val="000000" w:themeColor="text1"/>
          <w:sz w:val="24"/>
          <w:szCs w:val="24"/>
        </w:rPr>
        <w:t xml:space="preserve">, optimal </w:t>
      </w:r>
      <w:proofErr w:type="spellStart"/>
      <w:r w:rsidRPr="00D15D41">
        <w:rPr>
          <w:rFonts w:ascii="Times New Roman" w:hAnsi="Times New Roman" w:cs="Times New Roman"/>
          <w:color w:val="000000" w:themeColor="text1"/>
          <w:sz w:val="24"/>
          <w:szCs w:val="24"/>
        </w:rPr>
        <w:t>Aceclofenac</w:t>
      </w:r>
      <w:proofErr w:type="spellEnd"/>
      <w:r w:rsidRPr="00D15D41">
        <w:rPr>
          <w:rFonts w:ascii="Times New Roman" w:hAnsi="Times New Roman" w:cs="Times New Roman"/>
          <w:color w:val="000000" w:themeColor="text1"/>
          <w:sz w:val="24"/>
          <w:szCs w:val="24"/>
        </w:rPr>
        <w:t>-SLNs were released in 7.4 pH phosphate buffers at a rate of 89.6±1.75. The results demonstrate that while the drug release from pure ACE (91.1±2.1) was better, the</w:t>
      </w:r>
      <w:r w:rsidRPr="00D15D41">
        <w:rPr>
          <w:rFonts w:ascii="Times New Roman" w:hAnsi="Times New Roman" w:cs="Times New Roman"/>
          <w:sz w:val="24"/>
          <w:szCs w:val="24"/>
        </w:rPr>
        <w:t xml:space="preserve"> controlled release profile was not shown since the drug released completely in less than 16 hours. In contrast, the drug release from nanoparticles was good and the controlled release lasted longer than 24 hours</w:t>
      </w:r>
      <w:r w:rsidRPr="00D15D41">
        <w:rPr>
          <w:rFonts w:ascii="Times New Roman" w:hAnsi="Times New Roman" w:cs="Times New Roman"/>
          <w:color w:val="000000" w:themeColor="text1"/>
          <w:sz w:val="24"/>
          <w:szCs w:val="24"/>
        </w:rPr>
        <w:t>.</w:t>
      </w:r>
    </w:p>
    <w:p w14:paraId="1D4747C1" w14:textId="77777777" w:rsidR="00364E02" w:rsidRPr="00D15D41" w:rsidRDefault="00364E02" w:rsidP="008B3973">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lastRenderedPageBreak/>
        <w:t>In the optimized formulation, there was an initial burst release &amp; a protract</w:t>
      </w:r>
      <w:r w:rsidR="002910EE" w:rsidRPr="00D15D41">
        <w:rPr>
          <w:rFonts w:ascii="Times New Roman" w:hAnsi="Times New Roman" w:cs="Times New Roman"/>
          <w:sz w:val="24"/>
          <w:szCs w:val="24"/>
        </w:rPr>
        <w:t>ed release. As seen in Fig. 7</w:t>
      </w:r>
      <w:r w:rsidRPr="00D15D41">
        <w:rPr>
          <w:rFonts w:ascii="Times New Roman" w:hAnsi="Times New Roman" w:cs="Times New Roman"/>
          <w:sz w:val="24"/>
          <w:szCs w:val="24"/>
        </w:rPr>
        <w:t xml:space="preserve">, the drug's minimal burst release from the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-SLNs was seen within the first few hours, and this was followed by a protracted release (86.6%) lasting up to 24 hours.</w:t>
      </w:r>
      <w:r w:rsidRPr="00D15D41">
        <w:t xml:space="preserve"> </w:t>
      </w:r>
      <w:r w:rsidRPr="00D15D41">
        <w:rPr>
          <w:rFonts w:ascii="Times New Roman" w:hAnsi="Times New Roman" w:cs="Times New Roman"/>
          <w:sz w:val="24"/>
          <w:szCs w:val="24"/>
        </w:rPr>
        <w:t>The controlled, prolonged release of an incorporated drug in a delivery system is an important characteristic quite often correlated with improved pharmacokinetics and efficacy.</w:t>
      </w:r>
    </w:p>
    <w:p w14:paraId="1D4747C2" w14:textId="77777777" w:rsidR="007A7217" w:rsidRPr="00D15D41" w:rsidRDefault="002910EE" w:rsidP="002910EE">
      <w:pPr>
        <w:spacing w:after="0" w:line="24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 xml:space="preserve">Table </w:t>
      </w:r>
      <w:r w:rsidR="00D15D41" w:rsidRPr="00D15D41">
        <w:rPr>
          <w:rFonts w:ascii="Times New Roman" w:hAnsi="Times New Roman" w:cs="Times New Roman"/>
          <w:b/>
          <w:bCs/>
          <w:color w:val="000000" w:themeColor="text1"/>
          <w:sz w:val="24"/>
          <w:szCs w:val="24"/>
        </w:rPr>
        <w:t>10</w:t>
      </w:r>
      <w:r w:rsidRPr="00D15D41">
        <w:rPr>
          <w:rFonts w:ascii="Times New Roman" w:hAnsi="Times New Roman" w:cs="Times New Roman"/>
          <w:b/>
          <w:bCs/>
          <w:color w:val="000000" w:themeColor="text1"/>
          <w:sz w:val="24"/>
          <w:szCs w:val="24"/>
        </w:rPr>
        <w:t xml:space="preserve">: Dissolution studies of optimized </w:t>
      </w:r>
      <w:proofErr w:type="spellStart"/>
      <w:r w:rsidRPr="00D15D41">
        <w:rPr>
          <w:rFonts w:ascii="Times New Roman" w:hAnsi="Times New Roman" w:cs="Times New Roman"/>
          <w:b/>
          <w:bCs/>
          <w:color w:val="000000" w:themeColor="text1"/>
          <w:sz w:val="24"/>
          <w:szCs w:val="24"/>
        </w:rPr>
        <w:t>Aceclofenac</w:t>
      </w:r>
      <w:proofErr w:type="spellEnd"/>
      <w:r w:rsidRPr="00D15D41">
        <w:rPr>
          <w:rFonts w:ascii="Times New Roman" w:hAnsi="Times New Roman" w:cs="Times New Roman"/>
          <w:b/>
          <w:bCs/>
          <w:color w:val="000000" w:themeColor="text1"/>
          <w:sz w:val="24"/>
          <w:szCs w:val="24"/>
        </w:rPr>
        <w:t>-SLNs in various fluids</w:t>
      </w:r>
    </w:p>
    <w:tbl>
      <w:tblPr>
        <w:tblStyle w:val="TableGrid"/>
        <w:tblW w:w="3969" w:type="pct"/>
        <w:jc w:val="center"/>
        <w:tblLook w:val="04A0" w:firstRow="1" w:lastRow="0" w:firstColumn="1" w:lastColumn="0" w:noHBand="0" w:noVBand="1"/>
      </w:tblPr>
      <w:tblGrid>
        <w:gridCol w:w="1237"/>
        <w:gridCol w:w="2986"/>
        <w:gridCol w:w="3378"/>
      </w:tblGrid>
      <w:tr w:rsidR="002910EE" w:rsidRPr="00D15D41" w14:paraId="1D4747C7" w14:textId="77777777"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14:paraId="1D4747C3" w14:textId="77777777" w:rsidR="002910EE" w:rsidRPr="00D15D41" w:rsidRDefault="002910EE" w:rsidP="00E86865">
            <w:pPr>
              <w:jc w:val="center"/>
              <w:rPr>
                <w:rFonts w:ascii="Times New Roman" w:hAnsi="Times New Roman" w:cs="Times New Roman"/>
              </w:rPr>
            </w:pPr>
            <w:r w:rsidRPr="00D15D41">
              <w:rPr>
                <w:rFonts w:ascii="Times New Roman" w:hAnsi="Times New Roman" w:cs="Times New Roman"/>
              </w:rPr>
              <w:t>Time</w:t>
            </w:r>
          </w:p>
          <w:p w14:paraId="1D4747C4" w14:textId="77777777" w:rsidR="002910EE" w:rsidRPr="00D15D41" w:rsidRDefault="002910EE" w:rsidP="00E86865">
            <w:pPr>
              <w:jc w:val="center"/>
              <w:rPr>
                <w:rFonts w:ascii="Times New Roman" w:hAnsi="Times New Roman" w:cs="Times New Roman"/>
              </w:rPr>
            </w:pPr>
            <w:proofErr w:type="spellStart"/>
            <w:r w:rsidRPr="00D15D41">
              <w:rPr>
                <w:rFonts w:ascii="Times New Roman" w:hAnsi="Times New Roman" w:cs="Times New Roman"/>
              </w:rPr>
              <w:t>Hr</w:t>
            </w:r>
            <w:proofErr w:type="spellEnd"/>
          </w:p>
        </w:tc>
        <w:tc>
          <w:tcPr>
            <w:tcW w:w="4186" w:type="pct"/>
            <w:gridSpan w:val="2"/>
            <w:tcBorders>
              <w:top w:val="single" w:sz="4" w:space="0" w:color="auto"/>
              <w:left w:val="single" w:sz="4" w:space="0" w:color="auto"/>
              <w:bottom w:val="single" w:sz="4" w:space="0" w:color="auto"/>
            </w:tcBorders>
            <w:vAlign w:val="center"/>
          </w:tcPr>
          <w:p w14:paraId="1D4747C5" w14:textId="77777777" w:rsidR="002910EE" w:rsidRPr="00D15D41" w:rsidRDefault="002910EE" w:rsidP="00E86865">
            <w:pPr>
              <w:jc w:val="center"/>
              <w:rPr>
                <w:rFonts w:ascii="Times New Roman" w:hAnsi="Times New Roman" w:cs="Times New Roman"/>
              </w:rPr>
            </w:pPr>
            <w:r w:rsidRPr="00D15D41">
              <w:rPr>
                <w:rFonts w:ascii="Times New Roman" w:hAnsi="Times New Roman" w:cs="Times New Roman"/>
              </w:rPr>
              <w:t>% Cumulative Drug Release (% CDR) in</w:t>
            </w:r>
          </w:p>
          <w:p w14:paraId="1D4747C6" w14:textId="77777777" w:rsidR="002910EE" w:rsidRPr="00D15D41" w:rsidRDefault="002910EE" w:rsidP="00E86865">
            <w:pPr>
              <w:jc w:val="center"/>
              <w:rPr>
                <w:rFonts w:ascii="Times New Roman" w:hAnsi="Times New Roman" w:cs="Times New Roman"/>
              </w:rPr>
            </w:pPr>
            <w:r w:rsidRPr="00D15D41">
              <w:rPr>
                <w:rFonts w:ascii="Times New Roman" w:hAnsi="Times New Roman" w:cs="Times New Roman"/>
              </w:rPr>
              <w:t>PBS pH 7.4)</w:t>
            </w:r>
          </w:p>
        </w:tc>
      </w:tr>
      <w:tr w:rsidR="002910EE" w:rsidRPr="00D15D41" w14:paraId="1D4747CB" w14:textId="77777777"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14:paraId="1D4747C8" w14:textId="77777777" w:rsidR="002910EE" w:rsidRPr="00D15D41" w:rsidRDefault="002910EE" w:rsidP="00E86865">
            <w:pPr>
              <w:spacing w:line="360" w:lineRule="auto"/>
              <w:jc w:val="center"/>
              <w:rPr>
                <w:rFonts w:ascii="Times New Roman" w:hAnsi="Times New Roman" w:cs="Times New Roman"/>
              </w:rPr>
            </w:pPr>
          </w:p>
        </w:tc>
        <w:tc>
          <w:tcPr>
            <w:tcW w:w="1964" w:type="pct"/>
            <w:tcBorders>
              <w:top w:val="single" w:sz="4" w:space="0" w:color="auto"/>
              <w:left w:val="single" w:sz="4" w:space="0" w:color="auto"/>
              <w:bottom w:val="single" w:sz="4" w:space="0" w:color="auto"/>
              <w:right w:val="single" w:sz="4" w:space="0" w:color="auto"/>
            </w:tcBorders>
            <w:vAlign w:val="center"/>
          </w:tcPr>
          <w:p w14:paraId="1D4747C9" w14:textId="77777777" w:rsidR="002910EE" w:rsidRPr="00D15D41" w:rsidRDefault="002910EE" w:rsidP="00E86865">
            <w:pPr>
              <w:spacing w:line="360" w:lineRule="auto"/>
              <w:jc w:val="center"/>
              <w:rPr>
                <w:rFonts w:ascii="Times New Roman" w:hAnsi="Times New Roman" w:cs="Times New Roman"/>
              </w:rPr>
            </w:pPr>
            <w:proofErr w:type="spellStart"/>
            <w:r w:rsidRPr="00D15D41">
              <w:rPr>
                <w:rFonts w:ascii="Times New Roman" w:hAnsi="Times New Roman" w:cs="Times New Roman"/>
              </w:rPr>
              <w:t>Aceclofenac</w:t>
            </w:r>
            <w:proofErr w:type="spellEnd"/>
            <w:r w:rsidRPr="00D15D41">
              <w:rPr>
                <w:rFonts w:ascii="Times New Roman" w:hAnsi="Times New Roman" w:cs="Times New Roman"/>
              </w:rPr>
              <w:t>-SLNs</w:t>
            </w:r>
          </w:p>
        </w:tc>
        <w:tc>
          <w:tcPr>
            <w:tcW w:w="2221" w:type="pct"/>
            <w:tcBorders>
              <w:top w:val="single" w:sz="4" w:space="0" w:color="auto"/>
              <w:left w:val="single" w:sz="4" w:space="0" w:color="auto"/>
              <w:bottom w:val="single" w:sz="4" w:space="0" w:color="auto"/>
            </w:tcBorders>
            <w:vAlign w:val="center"/>
          </w:tcPr>
          <w:p w14:paraId="1D4747CA"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 xml:space="preserve">Plain </w:t>
            </w:r>
            <w:proofErr w:type="spellStart"/>
            <w:r w:rsidRPr="00D15D41">
              <w:rPr>
                <w:rFonts w:ascii="Times New Roman" w:hAnsi="Times New Roman" w:cs="Times New Roman"/>
              </w:rPr>
              <w:t>Aceclofenac</w:t>
            </w:r>
            <w:proofErr w:type="spellEnd"/>
          </w:p>
        </w:tc>
      </w:tr>
      <w:tr w:rsidR="002910EE" w:rsidRPr="00D15D41" w14:paraId="1D4747CF" w14:textId="77777777"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14:paraId="1D4747CC"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0.5</w:t>
            </w:r>
          </w:p>
        </w:tc>
        <w:tc>
          <w:tcPr>
            <w:tcW w:w="1964" w:type="pct"/>
            <w:tcBorders>
              <w:top w:val="single" w:sz="4" w:space="0" w:color="auto"/>
              <w:left w:val="single" w:sz="4" w:space="0" w:color="auto"/>
              <w:bottom w:val="single" w:sz="4" w:space="0" w:color="auto"/>
              <w:right w:val="single" w:sz="4" w:space="0" w:color="auto"/>
            </w:tcBorders>
            <w:vAlign w:val="center"/>
          </w:tcPr>
          <w:p w14:paraId="1D4747CD"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19.5±0.8</w:t>
            </w:r>
          </w:p>
        </w:tc>
        <w:tc>
          <w:tcPr>
            <w:tcW w:w="2221" w:type="pct"/>
            <w:tcBorders>
              <w:top w:val="single" w:sz="4" w:space="0" w:color="auto"/>
              <w:left w:val="single" w:sz="4" w:space="0" w:color="auto"/>
              <w:bottom w:val="single" w:sz="4" w:space="0" w:color="auto"/>
            </w:tcBorders>
            <w:vAlign w:val="center"/>
          </w:tcPr>
          <w:p w14:paraId="1D4747CE"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17.6±0.78</w:t>
            </w:r>
          </w:p>
        </w:tc>
      </w:tr>
      <w:tr w:rsidR="002910EE" w:rsidRPr="00D15D41" w14:paraId="1D4747D3" w14:textId="77777777"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14:paraId="1D4747D0"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1</w:t>
            </w:r>
          </w:p>
        </w:tc>
        <w:tc>
          <w:tcPr>
            <w:tcW w:w="1964" w:type="pct"/>
            <w:tcBorders>
              <w:top w:val="single" w:sz="4" w:space="0" w:color="auto"/>
              <w:left w:val="single" w:sz="4" w:space="0" w:color="auto"/>
              <w:bottom w:val="single" w:sz="4" w:space="0" w:color="auto"/>
              <w:right w:val="single" w:sz="4" w:space="0" w:color="auto"/>
            </w:tcBorders>
            <w:vAlign w:val="center"/>
          </w:tcPr>
          <w:p w14:paraId="1D4747D1"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27.65±1.22</w:t>
            </w:r>
          </w:p>
        </w:tc>
        <w:tc>
          <w:tcPr>
            <w:tcW w:w="2221" w:type="pct"/>
            <w:tcBorders>
              <w:top w:val="single" w:sz="4" w:space="0" w:color="auto"/>
              <w:left w:val="single" w:sz="4" w:space="0" w:color="auto"/>
              <w:bottom w:val="single" w:sz="4" w:space="0" w:color="auto"/>
            </w:tcBorders>
            <w:vAlign w:val="center"/>
          </w:tcPr>
          <w:p w14:paraId="1D4747D2"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31.5±1.3</w:t>
            </w:r>
          </w:p>
        </w:tc>
      </w:tr>
      <w:tr w:rsidR="002910EE" w:rsidRPr="00D15D41" w14:paraId="1D4747D7" w14:textId="77777777"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14:paraId="1D4747D4"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2</w:t>
            </w:r>
          </w:p>
        </w:tc>
        <w:tc>
          <w:tcPr>
            <w:tcW w:w="1964" w:type="pct"/>
            <w:tcBorders>
              <w:top w:val="single" w:sz="4" w:space="0" w:color="auto"/>
              <w:left w:val="single" w:sz="4" w:space="0" w:color="auto"/>
              <w:bottom w:val="single" w:sz="4" w:space="0" w:color="auto"/>
              <w:right w:val="single" w:sz="4" w:space="0" w:color="auto"/>
            </w:tcBorders>
            <w:vAlign w:val="center"/>
          </w:tcPr>
          <w:p w14:paraId="1D4747D5"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37.8±1.5</w:t>
            </w:r>
          </w:p>
        </w:tc>
        <w:tc>
          <w:tcPr>
            <w:tcW w:w="2221" w:type="pct"/>
            <w:tcBorders>
              <w:top w:val="single" w:sz="4" w:space="0" w:color="auto"/>
              <w:left w:val="single" w:sz="4" w:space="0" w:color="auto"/>
              <w:bottom w:val="single" w:sz="4" w:space="0" w:color="auto"/>
            </w:tcBorders>
            <w:vAlign w:val="center"/>
          </w:tcPr>
          <w:p w14:paraId="1D4747D6"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45.25±1.6</w:t>
            </w:r>
          </w:p>
        </w:tc>
      </w:tr>
      <w:tr w:rsidR="002910EE" w:rsidRPr="00D15D41" w14:paraId="1D4747DB" w14:textId="77777777"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14:paraId="1D4747D8"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4</w:t>
            </w:r>
          </w:p>
        </w:tc>
        <w:tc>
          <w:tcPr>
            <w:tcW w:w="1964" w:type="pct"/>
            <w:tcBorders>
              <w:top w:val="single" w:sz="4" w:space="0" w:color="auto"/>
              <w:left w:val="single" w:sz="4" w:space="0" w:color="auto"/>
              <w:bottom w:val="single" w:sz="4" w:space="0" w:color="auto"/>
              <w:right w:val="single" w:sz="4" w:space="0" w:color="auto"/>
            </w:tcBorders>
            <w:vAlign w:val="center"/>
          </w:tcPr>
          <w:p w14:paraId="1D4747D9"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46.3±0.95</w:t>
            </w:r>
          </w:p>
        </w:tc>
        <w:tc>
          <w:tcPr>
            <w:tcW w:w="2221" w:type="pct"/>
            <w:tcBorders>
              <w:top w:val="single" w:sz="4" w:space="0" w:color="auto"/>
              <w:left w:val="single" w:sz="4" w:space="0" w:color="auto"/>
              <w:bottom w:val="single" w:sz="4" w:space="0" w:color="auto"/>
            </w:tcBorders>
            <w:vAlign w:val="center"/>
          </w:tcPr>
          <w:p w14:paraId="1D4747DA"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59.6±1.1</w:t>
            </w:r>
          </w:p>
        </w:tc>
      </w:tr>
      <w:tr w:rsidR="002910EE" w:rsidRPr="00D15D41" w14:paraId="1D4747DF" w14:textId="77777777"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14:paraId="1D4747DC"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8</w:t>
            </w:r>
          </w:p>
        </w:tc>
        <w:tc>
          <w:tcPr>
            <w:tcW w:w="1964" w:type="pct"/>
            <w:tcBorders>
              <w:top w:val="single" w:sz="4" w:space="0" w:color="auto"/>
              <w:left w:val="single" w:sz="4" w:space="0" w:color="auto"/>
              <w:bottom w:val="single" w:sz="4" w:space="0" w:color="auto"/>
              <w:right w:val="single" w:sz="4" w:space="0" w:color="auto"/>
            </w:tcBorders>
            <w:vAlign w:val="center"/>
          </w:tcPr>
          <w:p w14:paraId="1D4747DD"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59.4±1.3</w:t>
            </w:r>
          </w:p>
        </w:tc>
        <w:tc>
          <w:tcPr>
            <w:tcW w:w="2221" w:type="pct"/>
            <w:tcBorders>
              <w:top w:val="single" w:sz="4" w:space="0" w:color="auto"/>
              <w:left w:val="single" w:sz="4" w:space="0" w:color="auto"/>
              <w:bottom w:val="single" w:sz="4" w:space="0" w:color="auto"/>
            </w:tcBorders>
            <w:vAlign w:val="center"/>
          </w:tcPr>
          <w:p w14:paraId="1D4747DE"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70.1±0.8</w:t>
            </w:r>
          </w:p>
        </w:tc>
      </w:tr>
      <w:tr w:rsidR="002910EE" w:rsidRPr="00D15D41" w14:paraId="1D4747E3" w14:textId="77777777"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14:paraId="1D4747E0"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12</w:t>
            </w:r>
          </w:p>
        </w:tc>
        <w:tc>
          <w:tcPr>
            <w:tcW w:w="1964" w:type="pct"/>
            <w:tcBorders>
              <w:top w:val="single" w:sz="4" w:space="0" w:color="auto"/>
              <w:left w:val="single" w:sz="4" w:space="0" w:color="auto"/>
              <w:bottom w:val="single" w:sz="4" w:space="0" w:color="auto"/>
              <w:right w:val="single" w:sz="4" w:space="0" w:color="auto"/>
            </w:tcBorders>
            <w:vAlign w:val="center"/>
          </w:tcPr>
          <w:p w14:paraId="1D4747E1"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68.1±2.1</w:t>
            </w:r>
          </w:p>
        </w:tc>
        <w:tc>
          <w:tcPr>
            <w:tcW w:w="2221" w:type="pct"/>
            <w:tcBorders>
              <w:top w:val="single" w:sz="4" w:space="0" w:color="auto"/>
              <w:left w:val="single" w:sz="4" w:space="0" w:color="auto"/>
              <w:bottom w:val="single" w:sz="4" w:space="0" w:color="auto"/>
            </w:tcBorders>
            <w:vAlign w:val="center"/>
          </w:tcPr>
          <w:p w14:paraId="1D4747E2"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80.8±1.8</w:t>
            </w:r>
          </w:p>
        </w:tc>
      </w:tr>
      <w:tr w:rsidR="002910EE" w:rsidRPr="00D15D41" w14:paraId="1D4747E7" w14:textId="77777777"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14:paraId="1D4747E4"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16</w:t>
            </w:r>
          </w:p>
        </w:tc>
        <w:tc>
          <w:tcPr>
            <w:tcW w:w="1964" w:type="pct"/>
            <w:tcBorders>
              <w:top w:val="single" w:sz="4" w:space="0" w:color="auto"/>
              <w:left w:val="single" w:sz="4" w:space="0" w:color="auto"/>
              <w:bottom w:val="single" w:sz="4" w:space="0" w:color="auto"/>
              <w:right w:val="single" w:sz="4" w:space="0" w:color="auto"/>
            </w:tcBorders>
            <w:vAlign w:val="center"/>
          </w:tcPr>
          <w:p w14:paraId="1D4747E5"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74.2±1.5</w:t>
            </w:r>
          </w:p>
        </w:tc>
        <w:tc>
          <w:tcPr>
            <w:tcW w:w="2221" w:type="pct"/>
            <w:tcBorders>
              <w:top w:val="single" w:sz="4" w:space="0" w:color="auto"/>
              <w:left w:val="single" w:sz="4" w:space="0" w:color="auto"/>
              <w:bottom w:val="single" w:sz="4" w:space="0" w:color="auto"/>
            </w:tcBorders>
            <w:vAlign w:val="center"/>
          </w:tcPr>
          <w:p w14:paraId="1D4747E6"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91.1±2.1</w:t>
            </w:r>
          </w:p>
        </w:tc>
      </w:tr>
      <w:tr w:rsidR="002910EE" w:rsidRPr="00D15D41" w14:paraId="1D4747EB" w14:textId="77777777"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14:paraId="1D4747E8"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20</w:t>
            </w:r>
          </w:p>
        </w:tc>
        <w:tc>
          <w:tcPr>
            <w:tcW w:w="1964" w:type="pct"/>
            <w:tcBorders>
              <w:top w:val="single" w:sz="4" w:space="0" w:color="auto"/>
              <w:left w:val="single" w:sz="4" w:space="0" w:color="auto"/>
              <w:bottom w:val="single" w:sz="4" w:space="0" w:color="auto"/>
              <w:right w:val="single" w:sz="4" w:space="0" w:color="auto"/>
            </w:tcBorders>
            <w:vAlign w:val="center"/>
          </w:tcPr>
          <w:p w14:paraId="1D4747E9"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82.1±2.25</w:t>
            </w:r>
          </w:p>
        </w:tc>
        <w:tc>
          <w:tcPr>
            <w:tcW w:w="2221" w:type="pct"/>
            <w:tcBorders>
              <w:top w:val="single" w:sz="4" w:space="0" w:color="auto"/>
              <w:left w:val="single" w:sz="4" w:space="0" w:color="auto"/>
              <w:bottom w:val="single" w:sz="4" w:space="0" w:color="auto"/>
            </w:tcBorders>
            <w:vAlign w:val="center"/>
          </w:tcPr>
          <w:p w14:paraId="1D4747EA" w14:textId="77777777" w:rsidR="002910EE" w:rsidRPr="00D15D41" w:rsidRDefault="002910EE" w:rsidP="00E86865">
            <w:pPr>
              <w:spacing w:line="360" w:lineRule="auto"/>
              <w:jc w:val="center"/>
              <w:rPr>
                <w:rFonts w:ascii="Times New Roman" w:hAnsi="Times New Roman" w:cs="Times New Roman"/>
              </w:rPr>
            </w:pPr>
          </w:p>
        </w:tc>
      </w:tr>
      <w:tr w:rsidR="002910EE" w:rsidRPr="00D15D41" w14:paraId="1D4747EF" w14:textId="77777777"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14:paraId="1D4747EC"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24</w:t>
            </w:r>
          </w:p>
        </w:tc>
        <w:tc>
          <w:tcPr>
            <w:tcW w:w="1964" w:type="pct"/>
            <w:tcBorders>
              <w:top w:val="single" w:sz="4" w:space="0" w:color="auto"/>
              <w:left w:val="single" w:sz="4" w:space="0" w:color="auto"/>
              <w:bottom w:val="single" w:sz="4" w:space="0" w:color="auto"/>
              <w:right w:val="single" w:sz="4" w:space="0" w:color="auto"/>
            </w:tcBorders>
            <w:vAlign w:val="center"/>
          </w:tcPr>
          <w:p w14:paraId="1D4747ED" w14:textId="77777777"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89.6±1.75</w:t>
            </w:r>
          </w:p>
        </w:tc>
        <w:tc>
          <w:tcPr>
            <w:tcW w:w="2221" w:type="pct"/>
            <w:tcBorders>
              <w:top w:val="single" w:sz="4" w:space="0" w:color="auto"/>
              <w:left w:val="single" w:sz="4" w:space="0" w:color="auto"/>
              <w:bottom w:val="single" w:sz="4" w:space="0" w:color="auto"/>
            </w:tcBorders>
            <w:vAlign w:val="center"/>
          </w:tcPr>
          <w:p w14:paraId="1D4747EE" w14:textId="77777777" w:rsidR="002910EE" w:rsidRPr="00D15D41" w:rsidRDefault="002910EE" w:rsidP="00E86865">
            <w:pPr>
              <w:spacing w:line="360" w:lineRule="auto"/>
              <w:jc w:val="center"/>
              <w:rPr>
                <w:rFonts w:ascii="Times New Roman" w:hAnsi="Times New Roman" w:cs="Times New Roman"/>
              </w:rPr>
            </w:pPr>
          </w:p>
        </w:tc>
      </w:tr>
    </w:tbl>
    <w:p w14:paraId="1D4747F0" w14:textId="77777777" w:rsidR="00F00F02" w:rsidRPr="00D15D41" w:rsidRDefault="00F00F02" w:rsidP="00F00F02">
      <w:pPr>
        <w:spacing w:after="0" w:line="360" w:lineRule="auto"/>
        <w:jc w:val="center"/>
        <w:rPr>
          <w:rFonts w:ascii="Times New Roman" w:hAnsi="Times New Roman" w:cs="Times New Roman"/>
          <w:b/>
          <w:bCs/>
          <w:sz w:val="24"/>
          <w:szCs w:val="24"/>
        </w:rPr>
      </w:pPr>
    </w:p>
    <w:p w14:paraId="1D4747F1" w14:textId="77777777" w:rsidR="002910EE" w:rsidRPr="00D15D41" w:rsidRDefault="002910EE" w:rsidP="00F66E6F">
      <w:pPr>
        <w:spacing w:after="0" w:line="240" w:lineRule="auto"/>
        <w:jc w:val="center"/>
        <w:rPr>
          <w:rFonts w:ascii="Times New Roman" w:hAnsi="Times New Roman" w:cs="Times New Roman"/>
          <w:b/>
          <w:bCs/>
          <w:color w:val="000000" w:themeColor="text1"/>
          <w:sz w:val="24"/>
          <w:szCs w:val="24"/>
        </w:rPr>
      </w:pPr>
      <w:commentRangeStart w:id="207"/>
      <w:r w:rsidRPr="00D15D41">
        <w:rPr>
          <w:noProof/>
          <w:lang w:val="en-IN" w:eastAsia="en-IN"/>
        </w:rPr>
        <w:drawing>
          <wp:inline distT="0" distB="0" distL="0" distR="0" wp14:anchorId="1D474840" wp14:editId="1D474841">
            <wp:extent cx="3819189" cy="231457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818973" cy="2314444"/>
                    </a:xfrm>
                    <a:prstGeom prst="rect">
                      <a:avLst/>
                    </a:prstGeom>
                  </pic:spPr>
                </pic:pic>
              </a:graphicData>
            </a:graphic>
          </wp:inline>
        </w:drawing>
      </w:r>
      <w:commentRangeEnd w:id="207"/>
      <w:r w:rsidR="007614D1">
        <w:rPr>
          <w:rStyle w:val="CommentReference"/>
        </w:rPr>
        <w:commentReference w:id="207"/>
      </w:r>
    </w:p>
    <w:p w14:paraId="1D4747F2" w14:textId="77777777" w:rsidR="00034DDC" w:rsidRPr="00D15D41" w:rsidRDefault="00F00F02" w:rsidP="00E86865">
      <w:pPr>
        <w:spacing w:after="0" w:line="24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Fig:</w:t>
      </w:r>
      <w:r w:rsidR="006E2693" w:rsidRPr="00D15D41">
        <w:rPr>
          <w:rFonts w:ascii="Times New Roman" w:hAnsi="Times New Roman" w:cs="Times New Roman"/>
          <w:b/>
          <w:bCs/>
          <w:color w:val="000000" w:themeColor="text1"/>
          <w:sz w:val="24"/>
          <w:szCs w:val="24"/>
        </w:rPr>
        <w:t xml:space="preserve"> 7</w:t>
      </w:r>
      <w:r w:rsidRPr="00D15D41">
        <w:rPr>
          <w:rFonts w:ascii="Times New Roman" w:hAnsi="Times New Roman" w:cs="Times New Roman"/>
          <w:b/>
          <w:bCs/>
          <w:color w:val="000000" w:themeColor="text1"/>
          <w:sz w:val="24"/>
          <w:szCs w:val="24"/>
        </w:rPr>
        <w:t xml:space="preserve"> </w:t>
      </w:r>
      <w:r w:rsidR="002910EE" w:rsidRPr="00D15D41">
        <w:rPr>
          <w:rFonts w:ascii="Times New Roman" w:hAnsi="Times New Roman" w:cs="Times New Roman"/>
          <w:b/>
          <w:bCs/>
          <w:color w:val="000000" w:themeColor="text1"/>
          <w:sz w:val="24"/>
          <w:szCs w:val="24"/>
        </w:rPr>
        <w:t>In-Vitro drug release studies of Plain ACE &amp; optimized ACE-SLNs in PBS</w:t>
      </w:r>
    </w:p>
    <w:p w14:paraId="1D4747F3" w14:textId="77777777" w:rsidR="008B3973" w:rsidRPr="00D15D41" w:rsidRDefault="008B3973" w:rsidP="00034DDC">
      <w:pPr>
        <w:spacing w:after="0" w:line="360" w:lineRule="auto"/>
        <w:rPr>
          <w:rFonts w:ascii="Times New Roman" w:hAnsi="Times New Roman" w:cs="Times New Roman"/>
          <w:b/>
          <w:bCs/>
          <w:sz w:val="24"/>
          <w:szCs w:val="24"/>
        </w:rPr>
      </w:pPr>
    </w:p>
    <w:p w14:paraId="1D4747F4" w14:textId="77777777" w:rsidR="009C69BC" w:rsidRPr="00D15D41" w:rsidRDefault="00371D53" w:rsidP="00034DDC">
      <w:pPr>
        <w:spacing w:after="0" w:line="360" w:lineRule="auto"/>
        <w:rPr>
          <w:rFonts w:ascii="Times New Roman" w:hAnsi="Times New Roman" w:cs="Times New Roman"/>
          <w:b/>
          <w:bCs/>
          <w:sz w:val="24"/>
          <w:szCs w:val="24"/>
        </w:rPr>
      </w:pPr>
      <w:r w:rsidRPr="00D15D41">
        <w:rPr>
          <w:rFonts w:ascii="Times New Roman" w:hAnsi="Times New Roman" w:cs="Times New Roman"/>
          <w:b/>
          <w:bCs/>
          <w:sz w:val="24"/>
          <w:szCs w:val="24"/>
        </w:rPr>
        <w:t>3.5.6</w:t>
      </w:r>
      <w:r w:rsidR="007E3534" w:rsidRPr="00D15D41">
        <w:rPr>
          <w:rFonts w:ascii="Times New Roman" w:hAnsi="Times New Roman" w:cs="Times New Roman"/>
          <w:b/>
          <w:bCs/>
          <w:sz w:val="24"/>
          <w:szCs w:val="24"/>
        </w:rPr>
        <w:t xml:space="preserve"> </w:t>
      </w:r>
      <w:r w:rsidR="009C69BC" w:rsidRPr="00D15D41">
        <w:rPr>
          <w:rFonts w:ascii="Times New Roman" w:hAnsi="Times New Roman" w:cs="Times New Roman"/>
          <w:b/>
          <w:bCs/>
          <w:sz w:val="24"/>
          <w:szCs w:val="24"/>
        </w:rPr>
        <w:t>Evaluation of Drug release kinetics</w:t>
      </w:r>
    </w:p>
    <w:p w14:paraId="1D4747F5" w14:textId="77777777" w:rsidR="00F87D88" w:rsidRPr="00D15D41" w:rsidRDefault="00850E5D" w:rsidP="00034DDC">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Based on the slope of the pertinent plots, the regression coefficient (R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and release constant were calculated; the outcomes are listed in Table </w:t>
      </w:r>
      <w:r w:rsidR="00D15D41" w:rsidRPr="00D15D41">
        <w:rPr>
          <w:rFonts w:ascii="Times New Roman" w:hAnsi="Times New Roman" w:cs="Times New Roman"/>
          <w:sz w:val="24"/>
          <w:szCs w:val="24"/>
        </w:rPr>
        <w:t>11</w:t>
      </w:r>
      <w:r w:rsidRPr="00D15D41">
        <w:rPr>
          <w:rFonts w:ascii="Times New Roman" w:hAnsi="Times New Roman" w:cs="Times New Roman"/>
          <w:sz w:val="24"/>
          <w:szCs w:val="24"/>
        </w:rPr>
        <w:t>. A comparison analysis of 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values </w:t>
      </w:r>
      <w:r w:rsidRPr="00D15D41">
        <w:rPr>
          <w:rFonts w:ascii="Times New Roman" w:hAnsi="Times New Roman" w:cs="Times New Roman"/>
          <w:sz w:val="24"/>
          <w:szCs w:val="24"/>
        </w:rPr>
        <w:lastRenderedPageBreak/>
        <w:t>revealed that the improved formulation's drug release kinetics followed zero order. This resulted from the fact that the drug release mechanism from the polymeric nanoparticles was diffusion control, and the plots of cumulative percentage drug release vs time were linear (R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- 0.991).</w:t>
      </w:r>
    </w:p>
    <w:p w14:paraId="1D4747F6" w14:textId="77777777" w:rsidR="00850E5D" w:rsidRPr="00D15D41" w:rsidRDefault="00850E5D" w:rsidP="00850E5D">
      <w:pPr>
        <w:tabs>
          <w:tab w:val="left" w:pos="0"/>
        </w:tabs>
        <w:spacing w:after="0" w:line="360" w:lineRule="auto"/>
        <w:jc w:val="center"/>
        <w:rPr>
          <w:rFonts w:ascii="Times New Roman" w:hAnsi="Times New Roman" w:cs="Times New Roman"/>
          <w:b/>
          <w:sz w:val="24"/>
          <w:szCs w:val="24"/>
        </w:rPr>
      </w:pPr>
      <w:r w:rsidRPr="00D15D41">
        <w:rPr>
          <w:rFonts w:ascii="Times New Roman" w:hAnsi="Times New Roman" w:cs="Times New Roman"/>
          <w:b/>
          <w:sz w:val="24"/>
          <w:szCs w:val="24"/>
        </w:rPr>
        <w:t xml:space="preserve">Table </w:t>
      </w:r>
      <w:r w:rsidR="00D15D41" w:rsidRPr="00D15D41">
        <w:rPr>
          <w:rFonts w:ascii="Times New Roman" w:hAnsi="Times New Roman" w:cs="Times New Roman"/>
          <w:b/>
          <w:sz w:val="24"/>
          <w:szCs w:val="24"/>
        </w:rPr>
        <w:t>11</w:t>
      </w:r>
      <w:r w:rsidRPr="00D15D41">
        <w:rPr>
          <w:rFonts w:ascii="Times New Roman" w:hAnsi="Times New Roman" w:cs="Times New Roman"/>
          <w:b/>
          <w:sz w:val="24"/>
          <w:szCs w:val="24"/>
        </w:rPr>
        <w:t xml:space="preserve">: Data fitted to kinetic models for optimized </w:t>
      </w:r>
      <w:proofErr w:type="spellStart"/>
      <w:r w:rsidRPr="00D15D41">
        <w:rPr>
          <w:rFonts w:ascii="Times New Roman" w:hAnsi="Times New Roman" w:cs="Times New Roman"/>
          <w:b/>
          <w:sz w:val="24"/>
          <w:szCs w:val="24"/>
        </w:rPr>
        <w:t>Aceclofenac</w:t>
      </w:r>
      <w:proofErr w:type="spellEnd"/>
      <w:r w:rsidRPr="00D15D41">
        <w:rPr>
          <w:rFonts w:ascii="Times New Roman" w:hAnsi="Times New Roman" w:cs="Times New Roman"/>
          <w:b/>
          <w:sz w:val="24"/>
          <w:szCs w:val="24"/>
        </w:rPr>
        <w:t>-SLNs</w:t>
      </w:r>
    </w:p>
    <w:tbl>
      <w:tblPr>
        <w:tblStyle w:val="TableGrid"/>
        <w:tblW w:w="0" w:type="auto"/>
        <w:jc w:val="center"/>
        <w:tblLook w:val="04A0" w:firstRow="1" w:lastRow="0" w:firstColumn="1" w:lastColumn="0" w:noHBand="0" w:noVBand="1"/>
      </w:tblPr>
      <w:tblGrid>
        <w:gridCol w:w="1851"/>
        <w:gridCol w:w="1418"/>
        <w:gridCol w:w="1375"/>
        <w:gridCol w:w="1418"/>
        <w:gridCol w:w="1042"/>
        <w:gridCol w:w="1421"/>
      </w:tblGrid>
      <w:tr w:rsidR="00850E5D" w:rsidRPr="00D15D41" w14:paraId="1D4747FE" w14:textId="77777777" w:rsidTr="00850E5D">
        <w:trPr>
          <w:jc w:val="center"/>
        </w:trPr>
        <w:tc>
          <w:tcPr>
            <w:tcW w:w="1851" w:type="dxa"/>
            <w:vMerge w:val="restart"/>
          </w:tcPr>
          <w:p w14:paraId="1D4747F7" w14:textId="77777777" w:rsidR="00850E5D" w:rsidRPr="00D15D41" w:rsidRDefault="00850E5D" w:rsidP="00850E5D">
            <w:pPr>
              <w:tabs>
                <w:tab w:val="left" w:pos="0"/>
              </w:tabs>
              <w:jc w:val="both"/>
              <w:rPr>
                <w:rFonts w:ascii="Times New Roman" w:hAnsi="Times New Roman" w:cs="Times New Roman"/>
                <w:bCs/>
                <w:sz w:val="24"/>
                <w:szCs w:val="24"/>
              </w:rPr>
            </w:pPr>
          </w:p>
        </w:tc>
        <w:tc>
          <w:tcPr>
            <w:tcW w:w="1418" w:type="dxa"/>
            <w:vMerge w:val="restart"/>
          </w:tcPr>
          <w:p w14:paraId="1D4747F8" w14:textId="77777777" w:rsidR="00850E5D" w:rsidRPr="00D15D41" w:rsidRDefault="00850E5D" w:rsidP="00850E5D">
            <w:pPr>
              <w:tabs>
                <w:tab w:val="left" w:pos="0"/>
              </w:tabs>
              <w:jc w:val="center"/>
              <w:rPr>
                <w:rFonts w:ascii="Times New Roman" w:hAnsi="Times New Roman" w:cs="Times New Roman"/>
                <w:bCs/>
                <w:sz w:val="24"/>
                <w:szCs w:val="24"/>
              </w:rPr>
            </w:pPr>
            <w:r w:rsidRPr="00D15D41">
              <w:rPr>
                <w:rFonts w:ascii="Times New Roman" w:hAnsi="Times New Roman" w:cs="Times New Roman"/>
                <w:sz w:val="24"/>
                <w:szCs w:val="24"/>
              </w:rPr>
              <w:t>Zero Order (R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w:t>
            </w:r>
          </w:p>
        </w:tc>
        <w:tc>
          <w:tcPr>
            <w:tcW w:w="1375" w:type="dxa"/>
            <w:vMerge w:val="restart"/>
          </w:tcPr>
          <w:p w14:paraId="1D4747F9" w14:textId="77777777" w:rsidR="00850E5D" w:rsidRPr="00D15D41" w:rsidRDefault="00850E5D" w:rsidP="00850E5D">
            <w:pPr>
              <w:tabs>
                <w:tab w:val="left" w:pos="0"/>
              </w:tabs>
              <w:jc w:val="center"/>
              <w:rPr>
                <w:rFonts w:ascii="Times New Roman" w:hAnsi="Times New Roman" w:cs="Times New Roman"/>
                <w:sz w:val="24"/>
                <w:szCs w:val="24"/>
              </w:rPr>
            </w:pPr>
            <w:r w:rsidRPr="00D15D41">
              <w:rPr>
                <w:rFonts w:ascii="Times New Roman" w:hAnsi="Times New Roman" w:cs="Times New Roman"/>
                <w:sz w:val="24"/>
                <w:szCs w:val="24"/>
              </w:rPr>
              <w:t xml:space="preserve">First Order </w:t>
            </w:r>
          </w:p>
          <w:p w14:paraId="1D4747FA" w14:textId="77777777" w:rsidR="00850E5D" w:rsidRPr="00D15D41" w:rsidRDefault="00850E5D" w:rsidP="00850E5D">
            <w:pPr>
              <w:tabs>
                <w:tab w:val="left" w:pos="0"/>
              </w:tabs>
              <w:jc w:val="center"/>
              <w:rPr>
                <w:rFonts w:ascii="Times New Roman" w:hAnsi="Times New Roman" w:cs="Times New Roman"/>
                <w:bCs/>
                <w:sz w:val="24"/>
                <w:szCs w:val="24"/>
              </w:rPr>
            </w:pPr>
            <w:r w:rsidRPr="00D15D41">
              <w:rPr>
                <w:rFonts w:ascii="Times New Roman" w:hAnsi="Times New Roman" w:cs="Times New Roman"/>
                <w:sz w:val="24"/>
                <w:szCs w:val="24"/>
              </w:rPr>
              <w:t>(R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w:t>
            </w:r>
          </w:p>
        </w:tc>
        <w:tc>
          <w:tcPr>
            <w:tcW w:w="1418" w:type="dxa"/>
            <w:vMerge w:val="restart"/>
          </w:tcPr>
          <w:p w14:paraId="1D4747FB" w14:textId="77777777" w:rsidR="00850E5D" w:rsidRPr="00D15D41" w:rsidRDefault="00850E5D" w:rsidP="00850E5D">
            <w:pPr>
              <w:tabs>
                <w:tab w:val="left" w:pos="0"/>
              </w:tabs>
              <w:jc w:val="center"/>
              <w:rPr>
                <w:rFonts w:ascii="Times New Roman" w:hAnsi="Times New Roman" w:cs="Times New Roman"/>
                <w:sz w:val="24"/>
                <w:szCs w:val="24"/>
              </w:rPr>
            </w:pPr>
            <w:r w:rsidRPr="00D15D41">
              <w:rPr>
                <w:rFonts w:ascii="Times New Roman" w:hAnsi="Times New Roman" w:cs="Times New Roman"/>
                <w:sz w:val="24"/>
                <w:szCs w:val="24"/>
              </w:rPr>
              <w:t xml:space="preserve">Higuchi </w:t>
            </w:r>
          </w:p>
          <w:p w14:paraId="1D4747FC" w14:textId="77777777" w:rsidR="00850E5D" w:rsidRPr="00D15D41" w:rsidRDefault="00850E5D" w:rsidP="00850E5D">
            <w:pPr>
              <w:tabs>
                <w:tab w:val="left" w:pos="0"/>
              </w:tabs>
              <w:jc w:val="center"/>
              <w:rPr>
                <w:rFonts w:ascii="Times New Roman" w:hAnsi="Times New Roman" w:cs="Times New Roman"/>
                <w:bCs/>
                <w:sz w:val="24"/>
                <w:szCs w:val="24"/>
              </w:rPr>
            </w:pPr>
            <w:r w:rsidRPr="00D15D41">
              <w:rPr>
                <w:rFonts w:ascii="Times New Roman" w:hAnsi="Times New Roman" w:cs="Times New Roman"/>
                <w:sz w:val="24"/>
                <w:szCs w:val="24"/>
              </w:rPr>
              <w:t>(R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w:t>
            </w:r>
          </w:p>
        </w:tc>
        <w:tc>
          <w:tcPr>
            <w:tcW w:w="2463" w:type="dxa"/>
            <w:gridSpan w:val="2"/>
          </w:tcPr>
          <w:p w14:paraId="1D4747FD" w14:textId="77777777" w:rsidR="00850E5D" w:rsidRPr="00D15D41" w:rsidRDefault="00850E5D" w:rsidP="00850E5D">
            <w:pPr>
              <w:tabs>
                <w:tab w:val="left" w:pos="0"/>
              </w:tabs>
              <w:jc w:val="center"/>
              <w:rPr>
                <w:rFonts w:ascii="Times New Roman" w:hAnsi="Times New Roman" w:cs="Times New Roman"/>
                <w:bCs/>
                <w:sz w:val="24"/>
                <w:szCs w:val="24"/>
              </w:rPr>
            </w:pPr>
            <w:r w:rsidRPr="00D15D41">
              <w:rPr>
                <w:rFonts w:ascii="Times New Roman" w:hAnsi="Times New Roman" w:cs="Times New Roman"/>
                <w:sz w:val="24"/>
                <w:szCs w:val="24"/>
              </w:rPr>
              <w:t>Korsmeyer- Peppas</w:t>
            </w:r>
          </w:p>
        </w:tc>
      </w:tr>
      <w:tr w:rsidR="00850E5D" w:rsidRPr="00D15D41" w14:paraId="1D474805" w14:textId="77777777" w:rsidTr="00850E5D">
        <w:trPr>
          <w:trHeight w:val="263"/>
          <w:jc w:val="center"/>
        </w:trPr>
        <w:tc>
          <w:tcPr>
            <w:tcW w:w="1851" w:type="dxa"/>
            <w:vMerge/>
          </w:tcPr>
          <w:p w14:paraId="1D4747FF" w14:textId="77777777" w:rsidR="00850E5D" w:rsidRPr="00D15D41" w:rsidRDefault="00850E5D" w:rsidP="00850E5D">
            <w:pPr>
              <w:tabs>
                <w:tab w:val="left" w:pos="0"/>
              </w:tabs>
              <w:jc w:val="both"/>
              <w:rPr>
                <w:rFonts w:ascii="Times New Roman" w:hAnsi="Times New Roman" w:cs="Times New Roman"/>
                <w:bCs/>
                <w:sz w:val="24"/>
                <w:szCs w:val="24"/>
              </w:rPr>
            </w:pPr>
          </w:p>
        </w:tc>
        <w:tc>
          <w:tcPr>
            <w:tcW w:w="1418" w:type="dxa"/>
            <w:vMerge/>
          </w:tcPr>
          <w:p w14:paraId="1D474800" w14:textId="77777777" w:rsidR="00850E5D" w:rsidRPr="00D15D41" w:rsidRDefault="00850E5D" w:rsidP="00850E5D">
            <w:pPr>
              <w:tabs>
                <w:tab w:val="left" w:pos="0"/>
              </w:tabs>
              <w:jc w:val="center"/>
              <w:rPr>
                <w:rFonts w:ascii="Times New Roman" w:hAnsi="Times New Roman" w:cs="Times New Roman"/>
                <w:bCs/>
                <w:sz w:val="24"/>
                <w:szCs w:val="24"/>
              </w:rPr>
            </w:pPr>
          </w:p>
        </w:tc>
        <w:tc>
          <w:tcPr>
            <w:tcW w:w="1375" w:type="dxa"/>
            <w:vMerge/>
          </w:tcPr>
          <w:p w14:paraId="1D474801" w14:textId="77777777" w:rsidR="00850E5D" w:rsidRPr="00D15D41" w:rsidRDefault="00850E5D" w:rsidP="00850E5D">
            <w:pPr>
              <w:tabs>
                <w:tab w:val="left" w:pos="0"/>
              </w:tabs>
              <w:jc w:val="center"/>
              <w:rPr>
                <w:rFonts w:ascii="Times New Roman" w:hAnsi="Times New Roman" w:cs="Times New Roman"/>
                <w:bCs/>
                <w:sz w:val="24"/>
                <w:szCs w:val="24"/>
              </w:rPr>
            </w:pPr>
          </w:p>
        </w:tc>
        <w:tc>
          <w:tcPr>
            <w:tcW w:w="1418" w:type="dxa"/>
            <w:vMerge/>
          </w:tcPr>
          <w:p w14:paraId="1D474802" w14:textId="77777777" w:rsidR="00850E5D" w:rsidRPr="00D15D41" w:rsidRDefault="00850E5D" w:rsidP="00850E5D">
            <w:pPr>
              <w:tabs>
                <w:tab w:val="left" w:pos="0"/>
              </w:tabs>
              <w:jc w:val="center"/>
              <w:rPr>
                <w:rFonts w:ascii="Times New Roman" w:hAnsi="Times New Roman" w:cs="Times New Roman"/>
                <w:bCs/>
                <w:sz w:val="24"/>
                <w:szCs w:val="24"/>
              </w:rPr>
            </w:pPr>
          </w:p>
        </w:tc>
        <w:tc>
          <w:tcPr>
            <w:tcW w:w="1042" w:type="dxa"/>
          </w:tcPr>
          <w:p w14:paraId="1D474803" w14:textId="77777777" w:rsidR="00850E5D" w:rsidRPr="00D15D41" w:rsidRDefault="00850E5D" w:rsidP="00850E5D">
            <w:pPr>
              <w:tabs>
                <w:tab w:val="left" w:pos="0"/>
              </w:tabs>
              <w:jc w:val="center"/>
              <w:rPr>
                <w:rFonts w:ascii="Times New Roman" w:hAnsi="Times New Roman" w:cs="Times New Roman"/>
                <w:bCs/>
                <w:sz w:val="24"/>
                <w:szCs w:val="24"/>
              </w:rPr>
            </w:pPr>
            <w:r w:rsidRPr="00D15D41">
              <w:rPr>
                <w:rFonts w:ascii="Times New Roman" w:hAnsi="Times New Roman" w:cs="Times New Roman"/>
                <w:sz w:val="24"/>
                <w:szCs w:val="24"/>
              </w:rPr>
              <w:t>(R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w:t>
            </w:r>
          </w:p>
        </w:tc>
        <w:tc>
          <w:tcPr>
            <w:tcW w:w="1421" w:type="dxa"/>
          </w:tcPr>
          <w:p w14:paraId="1D474804" w14:textId="77777777" w:rsidR="00850E5D" w:rsidRPr="00D15D41" w:rsidRDefault="00850E5D" w:rsidP="00850E5D">
            <w:pPr>
              <w:tabs>
                <w:tab w:val="left" w:pos="0"/>
              </w:tabs>
              <w:jc w:val="center"/>
              <w:rPr>
                <w:rFonts w:ascii="Times New Roman" w:hAnsi="Times New Roman" w:cs="Times New Roman"/>
                <w:bCs/>
                <w:sz w:val="24"/>
                <w:szCs w:val="24"/>
              </w:rPr>
            </w:pPr>
            <w:r w:rsidRPr="00D15D41">
              <w:rPr>
                <w:rFonts w:ascii="Times New Roman" w:hAnsi="Times New Roman" w:cs="Times New Roman"/>
                <w:sz w:val="24"/>
                <w:szCs w:val="24"/>
              </w:rPr>
              <w:t>(n)</w:t>
            </w:r>
          </w:p>
        </w:tc>
      </w:tr>
      <w:tr w:rsidR="00850E5D" w:rsidRPr="00D15D41" w14:paraId="1D47480C" w14:textId="77777777" w:rsidTr="00850E5D">
        <w:trPr>
          <w:jc w:val="center"/>
        </w:trPr>
        <w:tc>
          <w:tcPr>
            <w:tcW w:w="1851" w:type="dxa"/>
          </w:tcPr>
          <w:p w14:paraId="1D474806" w14:textId="77777777" w:rsidR="00850E5D" w:rsidRPr="00D15D41" w:rsidRDefault="00850E5D" w:rsidP="00850E5D">
            <w:pPr>
              <w:tabs>
                <w:tab w:val="left" w:pos="0"/>
              </w:tabs>
              <w:jc w:val="both"/>
              <w:rPr>
                <w:rFonts w:ascii="Times New Roman" w:hAnsi="Times New Roman" w:cs="Times New Roman"/>
                <w:b/>
                <w:bCs/>
                <w:sz w:val="24"/>
                <w:szCs w:val="24"/>
              </w:rPr>
            </w:pPr>
            <w:proofErr w:type="spellStart"/>
            <w:r w:rsidRPr="00D15D41">
              <w:rPr>
                <w:rFonts w:ascii="Times New Roman" w:hAnsi="Times New Roman" w:cs="Times New Roman"/>
                <w:b/>
                <w:sz w:val="24"/>
                <w:szCs w:val="24"/>
              </w:rPr>
              <w:t>Aceclofenac</w:t>
            </w:r>
            <w:proofErr w:type="spellEnd"/>
            <w:r w:rsidRPr="00D15D41">
              <w:rPr>
                <w:rFonts w:ascii="Times New Roman" w:hAnsi="Times New Roman" w:cs="Times New Roman"/>
                <w:b/>
                <w:bCs/>
                <w:color w:val="000000" w:themeColor="text1"/>
                <w:sz w:val="24"/>
                <w:szCs w:val="24"/>
              </w:rPr>
              <w:t>-SLNs</w:t>
            </w:r>
          </w:p>
        </w:tc>
        <w:tc>
          <w:tcPr>
            <w:tcW w:w="1418" w:type="dxa"/>
            <w:vAlign w:val="center"/>
          </w:tcPr>
          <w:p w14:paraId="1D474807" w14:textId="77777777" w:rsidR="00850E5D" w:rsidRPr="00D15D41" w:rsidRDefault="00850E5D" w:rsidP="00850E5D">
            <w:pPr>
              <w:tabs>
                <w:tab w:val="left" w:pos="0"/>
              </w:tabs>
              <w:jc w:val="center"/>
              <w:rPr>
                <w:rFonts w:ascii="Times New Roman" w:hAnsi="Times New Roman" w:cs="Times New Roman"/>
                <w:b/>
                <w:bCs/>
                <w:sz w:val="24"/>
                <w:szCs w:val="24"/>
              </w:rPr>
            </w:pPr>
            <w:r w:rsidRPr="00D15D41">
              <w:rPr>
                <w:rFonts w:ascii="Times New Roman" w:hAnsi="Times New Roman" w:cs="Times New Roman"/>
                <w:b/>
                <w:bCs/>
                <w:color w:val="000000" w:themeColor="text1"/>
                <w:sz w:val="24"/>
                <w:szCs w:val="24"/>
              </w:rPr>
              <w:t>0.991</w:t>
            </w:r>
          </w:p>
        </w:tc>
        <w:tc>
          <w:tcPr>
            <w:tcW w:w="1375" w:type="dxa"/>
            <w:vAlign w:val="center"/>
          </w:tcPr>
          <w:p w14:paraId="1D474808" w14:textId="77777777" w:rsidR="00850E5D" w:rsidRPr="00D15D41" w:rsidRDefault="00850E5D" w:rsidP="00850E5D">
            <w:pPr>
              <w:tabs>
                <w:tab w:val="left" w:pos="0"/>
              </w:tabs>
              <w:jc w:val="center"/>
              <w:rPr>
                <w:rFonts w:ascii="Times New Roman" w:hAnsi="Times New Roman" w:cs="Times New Roman"/>
                <w:b/>
                <w:bCs/>
                <w:sz w:val="24"/>
                <w:szCs w:val="24"/>
              </w:rPr>
            </w:pPr>
            <w:r w:rsidRPr="00D15D41">
              <w:rPr>
                <w:rFonts w:ascii="Times New Roman" w:hAnsi="Times New Roman" w:cs="Times New Roman"/>
                <w:b/>
                <w:bCs/>
                <w:color w:val="000000" w:themeColor="text1"/>
                <w:sz w:val="24"/>
                <w:szCs w:val="24"/>
              </w:rPr>
              <w:t>0.961</w:t>
            </w:r>
          </w:p>
        </w:tc>
        <w:tc>
          <w:tcPr>
            <w:tcW w:w="1418" w:type="dxa"/>
            <w:vAlign w:val="center"/>
          </w:tcPr>
          <w:p w14:paraId="1D474809" w14:textId="77777777" w:rsidR="00850E5D" w:rsidRPr="00D15D41" w:rsidRDefault="00850E5D" w:rsidP="00850E5D">
            <w:pPr>
              <w:tabs>
                <w:tab w:val="left" w:pos="0"/>
              </w:tabs>
              <w:jc w:val="center"/>
              <w:rPr>
                <w:rFonts w:ascii="Times New Roman" w:hAnsi="Times New Roman" w:cs="Times New Roman"/>
                <w:b/>
                <w:bCs/>
                <w:sz w:val="24"/>
                <w:szCs w:val="24"/>
              </w:rPr>
            </w:pPr>
            <w:r w:rsidRPr="00D15D41">
              <w:rPr>
                <w:rFonts w:ascii="Times New Roman" w:hAnsi="Times New Roman" w:cs="Times New Roman"/>
                <w:b/>
                <w:bCs/>
                <w:color w:val="000000" w:themeColor="text1"/>
                <w:sz w:val="24"/>
                <w:szCs w:val="24"/>
              </w:rPr>
              <w:t>0.981</w:t>
            </w:r>
          </w:p>
        </w:tc>
        <w:tc>
          <w:tcPr>
            <w:tcW w:w="1042" w:type="dxa"/>
            <w:vAlign w:val="center"/>
          </w:tcPr>
          <w:p w14:paraId="1D47480A" w14:textId="77777777" w:rsidR="00850E5D" w:rsidRPr="00D15D41" w:rsidRDefault="00850E5D" w:rsidP="00850E5D">
            <w:pPr>
              <w:tabs>
                <w:tab w:val="left" w:pos="0"/>
              </w:tabs>
              <w:jc w:val="center"/>
              <w:rPr>
                <w:rFonts w:ascii="Times New Roman" w:hAnsi="Times New Roman" w:cs="Times New Roman"/>
                <w:b/>
                <w:bCs/>
                <w:sz w:val="24"/>
                <w:szCs w:val="24"/>
              </w:rPr>
            </w:pPr>
            <w:r w:rsidRPr="00D15D41">
              <w:rPr>
                <w:rFonts w:ascii="Times New Roman" w:hAnsi="Times New Roman" w:cs="Times New Roman"/>
                <w:b/>
                <w:bCs/>
                <w:color w:val="000000" w:themeColor="text1"/>
                <w:sz w:val="24"/>
                <w:szCs w:val="24"/>
              </w:rPr>
              <w:t>0.968</w:t>
            </w:r>
          </w:p>
        </w:tc>
        <w:tc>
          <w:tcPr>
            <w:tcW w:w="1421" w:type="dxa"/>
            <w:vAlign w:val="center"/>
          </w:tcPr>
          <w:p w14:paraId="1D47480B" w14:textId="77777777" w:rsidR="00850E5D" w:rsidRPr="00D15D41" w:rsidRDefault="00850E5D" w:rsidP="00850E5D">
            <w:pPr>
              <w:tabs>
                <w:tab w:val="left" w:pos="0"/>
              </w:tabs>
              <w:jc w:val="center"/>
              <w:rPr>
                <w:rFonts w:ascii="Times New Roman" w:hAnsi="Times New Roman" w:cs="Times New Roman"/>
                <w:b/>
                <w:bCs/>
                <w:sz w:val="24"/>
                <w:szCs w:val="24"/>
              </w:rPr>
            </w:pPr>
            <w:r w:rsidRPr="00D15D41">
              <w:rPr>
                <w:rFonts w:ascii="Times New Roman" w:hAnsi="Times New Roman" w:cs="Times New Roman"/>
                <w:b/>
                <w:bCs/>
                <w:color w:val="000000" w:themeColor="text1"/>
                <w:sz w:val="24"/>
                <w:szCs w:val="24"/>
              </w:rPr>
              <w:t>0.45</w:t>
            </w:r>
          </w:p>
        </w:tc>
      </w:tr>
    </w:tbl>
    <w:p w14:paraId="1D47480D" w14:textId="77777777" w:rsidR="00736E64" w:rsidRPr="00D15D41" w:rsidRDefault="00736E64" w:rsidP="00736E64">
      <w:pPr>
        <w:spacing w:after="0" w:line="360" w:lineRule="auto"/>
        <w:jc w:val="both"/>
        <w:rPr>
          <w:rFonts w:ascii="Times New Roman" w:hAnsi="Times New Roman" w:cs="Times New Roman"/>
          <w:sz w:val="24"/>
          <w:szCs w:val="24"/>
        </w:rPr>
      </w:pPr>
    </w:p>
    <w:p w14:paraId="1D47480E" w14:textId="77777777" w:rsidR="009C69BC" w:rsidRPr="00D15D41" w:rsidRDefault="00371D53" w:rsidP="00736E6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3.5.7</w:t>
      </w:r>
      <w:r w:rsidR="007E3534" w:rsidRPr="00D15D41">
        <w:rPr>
          <w:rFonts w:ascii="Times New Roman" w:hAnsi="Times New Roman" w:cs="Times New Roman"/>
          <w:b/>
          <w:bCs/>
          <w:sz w:val="24"/>
          <w:szCs w:val="24"/>
        </w:rPr>
        <w:t xml:space="preserve"> </w:t>
      </w:r>
      <w:r w:rsidR="009C69BC" w:rsidRPr="00D15D41">
        <w:rPr>
          <w:rFonts w:ascii="Times New Roman" w:hAnsi="Times New Roman" w:cs="Times New Roman"/>
          <w:b/>
          <w:bCs/>
          <w:sz w:val="24"/>
          <w:szCs w:val="24"/>
        </w:rPr>
        <w:t>Storage Stability Study</w:t>
      </w:r>
      <w:r w:rsidR="00692650" w:rsidRPr="00D15D41">
        <w:rPr>
          <w:rFonts w:ascii="Times New Roman" w:hAnsi="Times New Roman" w:cs="Times New Roman"/>
          <w:b/>
          <w:bCs/>
          <w:sz w:val="24"/>
          <w:szCs w:val="24"/>
        </w:rPr>
        <w:t>:</w:t>
      </w:r>
    </w:p>
    <w:p w14:paraId="1D47480F" w14:textId="52EADC13" w:rsidR="00692650" w:rsidRPr="00D15D41" w:rsidRDefault="00692650" w:rsidP="00736E64">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average particle size and entrapment effectiveness of the nanoparticles after four months were found to be 265 nm &amp; 79.25% in low temperature conditions, 263 nm &amp; 78.53% in ambient temp, &amp; 267 nm &amp; 78.9% in 40°±2°C/75% ±5% RH. According to these findings, the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-SLNs were determined to be the most stable. For a period of four months, good stability wa</w:t>
      </w:r>
      <w:r w:rsidR="00034DDC" w:rsidRPr="00D15D41">
        <w:rPr>
          <w:rFonts w:ascii="Times New Roman" w:hAnsi="Times New Roman" w:cs="Times New Roman"/>
          <w:sz w:val="24"/>
          <w:szCs w:val="24"/>
        </w:rPr>
        <w:t xml:space="preserve">s observed at </w:t>
      </w:r>
      <w:ins w:id="208" w:author="Krupal Morker" w:date="2025-08-03T09:59:00Z" w16du:dateUtc="2025-08-03T13:59:00Z">
        <w:r w:rsidR="00802712">
          <w:rPr>
            <w:rFonts w:ascii="Times New Roman" w:hAnsi="Times New Roman" w:cs="Times New Roman"/>
            <w:sz w:val="24"/>
            <w:szCs w:val="24"/>
          </w:rPr>
          <w:t xml:space="preserve">the controlled </w:t>
        </w:r>
      </w:ins>
      <w:r w:rsidR="00034DDC" w:rsidRPr="00D15D41">
        <w:rPr>
          <w:rFonts w:ascii="Times New Roman" w:hAnsi="Times New Roman" w:cs="Times New Roman"/>
          <w:sz w:val="24"/>
          <w:szCs w:val="24"/>
        </w:rPr>
        <w:t>room temp</w:t>
      </w:r>
      <w:r w:rsidRPr="00D15D41">
        <w:rPr>
          <w:rFonts w:ascii="Times New Roman" w:hAnsi="Times New Roman" w:cs="Times New Roman"/>
          <w:sz w:val="24"/>
          <w:szCs w:val="24"/>
        </w:rPr>
        <w:t xml:space="preserve">, refrigerated </w:t>
      </w:r>
      <w:r w:rsidR="00034DDC" w:rsidRPr="00D15D41">
        <w:rPr>
          <w:rFonts w:ascii="Times New Roman" w:hAnsi="Times New Roman" w:cs="Times New Roman"/>
          <w:sz w:val="24"/>
          <w:szCs w:val="24"/>
        </w:rPr>
        <w:t xml:space="preserve">temp </w:t>
      </w:r>
      <w:r w:rsidRPr="00D15D41">
        <w:rPr>
          <w:rFonts w:ascii="Times New Roman" w:hAnsi="Times New Roman" w:cs="Times New Roman"/>
          <w:sz w:val="24"/>
          <w:szCs w:val="24"/>
        </w:rPr>
        <w:t>(4°±1°C), and</w:t>
      </w:r>
      <w:ins w:id="209" w:author="Krupal Morker" w:date="2025-08-03T10:00:00Z" w16du:dateUtc="2025-08-03T14:00:00Z">
        <w:r w:rsidR="00D36CDB">
          <w:rPr>
            <w:rFonts w:ascii="Times New Roman" w:hAnsi="Times New Roman" w:cs="Times New Roman"/>
            <w:sz w:val="24"/>
            <w:szCs w:val="24"/>
          </w:rPr>
          <w:t xml:space="preserve"> accelerated stability condition at </w:t>
        </w:r>
      </w:ins>
      <w:del w:id="210" w:author="Krupal Morker" w:date="2025-08-03T10:00:00Z" w16du:dateUtc="2025-08-03T14:00:00Z">
        <w:r w:rsidRPr="00D15D41" w:rsidDel="00D36CDB">
          <w:rPr>
            <w:rFonts w:ascii="Times New Roman" w:hAnsi="Times New Roman" w:cs="Times New Roman"/>
            <w:sz w:val="24"/>
            <w:szCs w:val="24"/>
          </w:rPr>
          <w:delText xml:space="preserve"> </w:delText>
        </w:r>
      </w:del>
      <w:r w:rsidRPr="00D15D41">
        <w:rPr>
          <w:rFonts w:ascii="Times New Roman" w:hAnsi="Times New Roman" w:cs="Times New Roman"/>
          <w:sz w:val="24"/>
          <w:szCs w:val="24"/>
        </w:rPr>
        <w:t xml:space="preserve">40°±2°C/75% ±5% RH. </w:t>
      </w:r>
    </w:p>
    <w:p w14:paraId="1D474810" w14:textId="77777777" w:rsidR="00380070" w:rsidRPr="00D15D41" w:rsidRDefault="00380070"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4. </w:t>
      </w:r>
      <w:r w:rsidR="008B3973" w:rsidRPr="00D15D41">
        <w:rPr>
          <w:rFonts w:ascii="Times New Roman" w:hAnsi="Times New Roman" w:cs="Times New Roman"/>
          <w:b/>
          <w:bCs/>
          <w:sz w:val="24"/>
          <w:szCs w:val="24"/>
        </w:rPr>
        <w:t>CONCLUSION</w:t>
      </w:r>
    </w:p>
    <w:p w14:paraId="1D474811" w14:textId="3E446EE6" w:rsidR="0054005C" w:rsidRPr="00D15D41" w:rsidRDefault="0061364E" w:rsidP="009C69BC">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Physiological and FTIR analysis was used to establish the identity and purity of the medication and polymer in the beginning</w:t>
      </w:r>
      <w:r w:rsidR="002624D2" w:rsidRPr="00D15D41">
        <w:rPr>
          <w:rFonts w:ascii="Times New Roman" w:hAnsi="Times New Roman" w:cs="Times New Roman"/>
          <w:sz w:val="24"/>
          <w:szCs w:val="24"/>
        </w:rPr>
        <w:t xml:space="preserve">. </w:t>
      </w:r>
      <w:ins w:id="211" w:author="Krupal Morker" w:date="2025-08-03T09:57:00Z" w16du:dateUtc="2025-08-03T13:57:00Z">
        <w:r w:rsidR="00E20AA8">
          <w:rPr>
            <w:rFonts w:ascii="Times New Roman" w:hAnsi="Times New Roman" w:cs="Times New Roman"/>
            <w:sz w:val="24"/>
            <w:szCs w:val="24"/>
          </w:rPr>
          <w:t>A</w:t>
        </w:r>
      </w:ins>
      <w:del w:id="212" w:author="Krupal Morker" w:date="2025-08-03T09:57:00Z" w16du:dateUtc="2025-08-03T13:57:00Z">
        <w:r w:rsidR="002624D2" w:rsidRPr="00D15D41" w:rsidDel="00E20AA8">
          <w:rPr>
            <w:rFonts w:ascii="Times New Roman" w:hAnsi="Times New Roman" w:cs="Times New Roman"/>
            <w:sz w:val="24"/>
            <w:szCs w:val="24"/>
          </w:rPr>
          <w:delText>Then a</w:delText>
        </w:r>
      </w:del>
      <w:r w:rsidR="00135EB8" w:rsidRPr="00D15D41">
        <w:rPr>
          <w:rFonts w:ascii="Times New Roman" w:hAnsi="Times New Roman" w:cs="Times New Roman"/>
          <w:sz w:val="24"/>
          <w:szCs w:val="24"/>
        </w:rPr>
        <w:t xml:space="preserve">ccording to the design approach, </w:t>
      </w:r>
      <w:del w:id="213" w:author="Krupal Morker" w:date="2025-08-03T09:58:00Z" w16du:dateUtc="2025-08-03T13:58:00Z">
        <w:r w:rsidR="00CA3594" w:rsidRPr="00D15D41" w:rsidDel="00A50162">
          <w:rPr>
            <w:rFonts w:ascii="Times New Roman" w:hAnsi="Times New Roman" w:cs="Times New Roman"/>
            <w:sz w:val="24"/>
            <w:szCs w:val="24"/>
          </w:rPr>
          <w:delText>ACE</w:delText>
        </w:r>
        <w:r w:rsidR="00135EB8" w:rsidRPr="00D15D41" w:rsidDel="00A50162">
          <w:rPr>
            <w:rFonts w:ascii="Times New Roman" w:hAnsi="Times New Roman" w:cs="Times New Roman"/>
            <w:sz w:val="24"/>
            <w:szCs w:val="24"/>
          </w:rPr>
          <w:delText xml:space="preserve"> and </w:delText>
        </w:r>
      </w:del>
      <w:r w:rsidR="00692650" w:rsidRPr="00D15D41">
        <w:rPr>
          <w:rFonts w:ascii="Times New Roman" w:hAnsi="Times New Roman" w:cs="Times New Roman"/>
          <w:sz w:val="24"/>
          <w:szCs w:val="24"/>
        </w:rPr>
        <w:t>ACE</w:t>
      </w:r>
      <w:r w:rsidR="00135EB8" w:rsidRPr="00D15D41">
        <w:rPr>
          <w:rFonts w:ascii="Times New Roman" w:hAnsi="Times New Roman" w:cs="Times New Roman"/>
          <w:sz w:val="24"/>
          <w:szCs w:val="24"/>
        </w:rPr>
        <w:t xml:space="preserve">-coupled SLNs were effectively synthesized using the micro-emulsion-based method. SLNs were coated with chitosan ligand </w:t>
      </w:r>
      <w:ins w:id="214" w:author="Krupal Morker" w:date="2025-08-03T09:58:00Z" w16du:dateUtc="2025-08-03T13:58:00Z">
        <w:r w:rsidR="00916F7E">
          <w:rPr>
            <w:rFonts w:ascii="Times New Roman" w:hAnsi="Times New Roman" w:cs="Times New Roman"/>
            <w:sz w:val="24"/>
            <w:szCs w:val="24"/>
          </w:rPr>
          <w:t>using</w:t>
        </w:r>
      </w:ins>
      <w:del w:id="215" w:author="Krupal Morker" w:date="2025-08-03T09:58:00Z" w16du:dateUtc="2025-08-03T13:58:00Z">
        <w:r w:rsidR="00135EB8" w:rsidRPr="00D15D41" w:rsidDel="00916F7E">
          <w:rPr>
            <w:rFonts w:ascii="Times New Roman" w:hAnsi="Times New Roman" w:cs="Times New Roman"/>
            <w:sz w:val="24"/>
            <w:szCs w:val="24"/>
          </w:rPr>
          <w:delText>by</w:delText>
        </w:r>
      </w:del>
      <w:r w:rsidR="00135EB8" w:rsidRPr="00D15D41">
        <w:rPr>
          <w:rFonts w:ascii="Times New Roman" w:hAnsi="Times New Roman" w:cs="Times New Roman"/>
          <w:sz w:val="24"/>
          <w:szCs w:val="24"/>
        </w:rPr>
        <w:t xml:space="preserve"> the </w:t>
      </w:r>
      <w:proofErr w:type="gramStart"/>
      <w:r w:rsidR="00135EB8" w:rsidRPr="00D15D41">
        <w:rPr>
          <w:rFonts w:ascii="Times New Roman" w:hAnsi="Times New Roman" w:cs="Times New Roman"/>
          <w:sz w:val="24"/>
          <w:szCs w:val="24"/>
        </w:rPr>
        <w:t>in situ</w:t>
      </w:r>
      <w:proofErr w:type="gramEnd"/>
      <w:r w:rsidR="00135EB8" w:rsidRPr="00D15D41">
        <w:rPr>
          <w:rFonts w:ascii="Times New Roman" w:hAnsi="Times New Roman" w:cs="Times New Roman"/>
          <w:sz w:val="24"/>
          <w:szCs w:val="24"/>
        </w:rPr>
        <w:t xml:space="preserve"> approach to boost their oral bioavailability and perhaps the targeted distribution of the medications at the site of action. The cationic lipid stearic acid was utilized to increase the affinity of negatively charged </w:t>
      </w:r>
      <w:proofErr w:type="spellStart"/>
      <w:r w:rsidR="00CA3594" w:rsidRPr="00D15D41">
        <w:rPr>
          <w:rFonts w:ascii="Times New Roman" w:hAnsi="Times New Roman" w:cs="Times New Roman"/>
          <w:sz w:val="24"/>
          <w:szCs w:val="24"/>
        </w:rPr>
        <w:t>Aceclofenac</w:t>
      </w:r>
      <w:proofErr w:type="spellEnd"/>
      <w:r w:rsidR="00135EB8" w:rsidRPr="00D15D41">
        <w:rPr>
          <w:rFonts w:ascii="Times New Roman" w:hAnsi="Times New Roman" w:cs="Times New Roman"/>
          <w:sz w:val="24"/>
          <w:szCs w:val="24"/>
        </w:rPr>
        <w:t xml:space="preserve"> towards the lipid phase. The optimized </w:t>
      </w:r>
      <w:r w:rsidR="00692650" w:rsidRPr="00D15D41">
        <w:rPr>
          <w:rFonts w:ascii="Times New Roman" w:hAnsi="Times New Roman" w:cs="Times New Roman"/>
          <w:sz w:val="24"/>
          <w:szCs w:val="24"/>
        </w:rPr>
        <w:t>batch</w:t>
      </w:r>
      <w:r w:rsidR="00034DDC" w:rsidRPr="00D15D41">
        <w:rPr>
          <w:rFonts w:ascii="Times New Roman" w:hAnsi="Times New Roman" w:cs="Times New Roman"/>
          <w:sz w:val="24"/>
          <w:szCs w:val="24"/>
        </w:rPr>
        <w:t xml:space="preserve"> was</w:t>
      </w:r>
      <w:r w:rsidR="00135EB8" w:rsidRPr="00D15D41">
        <w:rPr>
          <w:rFonts w:ascii="Times New Roman" w:hAnsi="Times New Roman" w:cs="Times New Roman"/>
          <w:sz w:val="24"/>
          <w:szCs w:val="24"/>
        </w:rPr>
        <w:t xml:space="preserve"> </w:t>
      </w:r>
      <w:r w:rsidR="00034DDC" w:rsidRPr="00D15D41">
        <w:rPr>
          <w:rFonts w:ascii="Times New Roman" w:hAnsi="Times New Roman" w:cs="Times New Roman"/>
          <w:sz w:val="24"/>
          <w:szCs w:val="24"/>
        </w:rPr>
        <w:t>about</w:t>
      </w:r>
      <w:r w:rsidR="00135EB8" w:rsidRPr="00D15D41">
        <w:rPr>
          <w:rFonts w:ascii="Times New Roman" w:hAnsi="Times New Roman" w:cs="Times New Roman"/>
          <w:sz w:val="24"/>
          <w:szCs w:val="24"/>
        </w:rPr>
        <w:t xml:space="preserve"> 300 nm in diameter and had a PDI of </w:t>
      </w:r>
      <w:r w:rsidR="00692650" w:rsidRPr="00D15D41">
        <w:rPr>
          <w:rFonts w:ascii="Times New Roman" w:hAnsi="Times New Roman" w:cs="Times New Roman"/>
          <w:sz w:val="24"/>
          <w:szCs w:val="24"/>
        </w:rPr>
        <w:t>0.324</w:t>
      </w:r>
      <w:r w:rsidR="00135EB8" w:rsidRPr="00D15D41">
        <w:rPr>
          <w:rFonts w:ascii="Times New Roman" w:hAnsi="Times New Roman" w:cs="Times New Roman"/>
          <w:sz w:val="24"/>
          <w:szCs w:val="24"/>
        </w:rPr>
        <w:t xml:space="preserve">, which was supported by TEM examination and the particle size analysis. For </w:t>
      </w:r>
      <w:r w:rsidR="00CA3594" w:rsidRPr="00D15D41">
        <w:rPr>
          <w:rFonts w:ascii="Times New Roman" w:hAnsi="Times New Roman" w:cs="Times New Roman"/>
          <w:sz w:val="24"/>
          <w:szCs w:val="24"/>
        </w:rPr>
        <w:t>ACE</w:t>
      </w:r>
      <w:r w:rsidR="00135EB8" w:rsidRPr="00D15D41">
        <w:rPr>
          <w:rFonts w:ascii="Times New Roman" w:hAnsi="Times New Roman" w:cs="Times New Roman"/>
          <w:sz w:val="24"/>
          <w:szCs w:val="24"/>
        </w:rPr>
        <w:t xml:space="preserve">, the EE ranged from 80 to </w:t>
      </w:r>
      <w:r w:rsidR="00692650" w:rsidRPr="00D15D41">
        <w:rPr>
          <w:rFonts w:ascii="Times New Roman" w:hAnsi="Times New Roman" w:cs="Times New Roman"/>
          <w:sz w:val="24"/>
          <w:szCs w:val="24"/>
        </w:rPr>
        <w:t>85</w:t>
      </w:r>
      <w:r w:rsidR="00135EB8" w:rsidRPr="00D15D41">
        <w:rPr>
          <w:rFonts w:ascii="Times New Roman" w:hAnsi="Times New Roman" w:cs="Times New Roman"/>
          <w:sz w:val="24"/>
          <w:szCs w:val="24"/>
        </w:rPr>
        <w:t xml:space="preserve"> percent. When compared to pure drug solutions, the drug release experiments demonstrated that </w:t>
      </w:r>
      <w:proofErr w:type="spellStart"/>
      <w:r w:rsidR="00692650" w:rsidRPr="00D15D41">
        <w:rPr>
          <w:rFonts w:ascii="Times New Roman" w:hAnsi="Times New Roman" w:cs="Times New Roman"/>
          <w:sz w:val="24"/>
          <w:szCs w:val="24"/>
        </w:rPr>
        <w:t>Aceclofenac</w:t>
      </w:r>
      <w:proofErr w:type="spellEnd"/>
      <w:r w:rsidR="00692650" w:rsidRPr="00D15D41">
        <w:rPr>
          <w:rFonts w:ascii="Times New Roman" w:hAnsi="Times New Roman" w:cs="Times New Roman"/>
          <w:sz w:val="24"/>
          <w:szCs w:val="24"/>
        </w:rPr>
        <w:t xml:space="preserve">-SLNs </w:t>
      </w:r>
      <w:r w:rsidR="00135EB8" w:rsidRPr="00D15D41">
        <w:rPr>
          <w:rFonts w:ascii="Times New Roman" w:hAnsi="Times New Roman" w:cs="Times New Roman"/>
          <w:sz w:val="24"/>
          <w:szCs w:val="24"/>
        </w:rPr>
        <w:t xml:space="preserve">displayed sustained drug release and followed the </w:t>
      </w:r>
      <w:proofErr w:type="gramStart"/>
      <w:r w:rsidR="00692650" w:rsidRPr="00D15D41">
        <w:rPr>
          <w:rFonts w:ascii="Times New Roman" w:hAnsi="Times New Roman" w:cs="Times New Roman"/>
          <w:sz w:val="24"/>
          <w:szCs w:val="24"/>
        </w:rPr>
        <w:t>zero order</w:t>
      </w:r>
      <w:proofErr w:type="gramEnd"/>
      <w:r w:rsidR="00692650" w:rsidRPr="00D15D41">
        <w:rPr>
          <w:rFonts w:ascii="Times New Roman" w:hAnsi="Times New Roman" w:cs="Times New Roman"/>
          <w:sz w:val="24"/>
          <w:szCs w:val="24"/>
        </w:rPr>
        <w:t xml:space="preserve"> </w:t>
      </w:r>
      <w:r w:rsidR="00135EB8" w:rsidRPr="00D15D41">
        <w:rPr>
          <w:rFonts w:ascii="Times New Roman" w:hAnsi="Times New Roman" w:cs="Times New Roman"/>
          <w:sz w:val="24"/>
          <w:szCs w:val="24"/>
        </w:rPr>
        <w:t xml:space="preserve">model with a </w:t>
      </w:r>
      <w:proofErr w:type="spellStart"/>
      <w:r w:rsidR="00135EB8" w:rsidRPr="00D15D41">
        <w:rPr>
          <w:rFonts w:ascii="Times New Roman" w:hAnsi="Times New Roman" w:cs="Times New Roman"/>
          <w:sz w:val="24"/>
          <w:szCs w:val="24"/>
        </w:rPr>
        <w:t>Fickian</w:t>
      </w:r>
      <w:proofErr w:type="spellEnd"/>
      <w:r w:rsidR="00135EB8" w:rsidRPr="00D15D41">
        <w:rPr>
          <w:rFonts w:ascii="Times New Roman" w:hAnsi="Times New Roman" w:cs="Times New Roman"/>
          <w:sz w:val="24"/>
          <w:szCs w:val="24"/>
        </w:rPr>
        <w:t xml:space="preserve"> diffusion.</w:t>
      </w:r>
    </w:p>
    <w:p w14:paraId="1D474812" w14:textId="77777777" w:rsidR="009030EC" w:rsidRPr="00D15D41" w:rsidRDefault="009030EC"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Conflict of Interests:</w:t>
      </w:r>
    </w:p>
    <w:p w14:paraId="1D474813" w14:textId="77777777" w:rsidR="00A75375" w:rsidRPr="00D15D41" w:rsidRDefault="009030EC" w:rsidP="009C69BC">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 The authors declare that th</w:t>
      </w:r>
      <w:r w:rsidR="00D8357F" w:rsidRPr="00D15D41">
        <w:rPr>
          <w:rFonts w:ascii="Times New Roman" w:hAnsi="Times New Roman" w:cs="Times New Roman"/>
          <w:sz w:val="24"/>
          <w:szCs w:val="24"/>
        </w:rPr>
        <w:t>ere is no conflict of interests.</w:t>
      </w:r>
    </w:p>
    <w:p w14:paraId="1D474814" w14:textId="77777777" w:rsidR="008B3973" w:rsidRPr="00D15D41" w:rsidRDefault="008B3973" w:rsidP="009C69BC">
      <w:pPr>
        <w:spacing w:after="0" w:line="360" w:lineRule="auto"/>
        <w:jc w:val="both"/>
        <w:rPr>
          <w:rFonts w:ascii="Times New Roman" w:hAnsi="Times New Roman" w:cs="Times New Roman"/>
          <w:b/>
          <w:bCs/>
          <w:sz w:val="24"/>
          <w:szCs w:val="24"/>
        </w:rPr>
      </w:pPr>
    </w:p>
    <w:p w14:paraId="1D474815" w14:textId="77777777" w:rsidR="008B3973" w:rsidRPr="00D15D41" w:rsidRDefault="008B3973" w:rsidP="009C69BC">
      <w:pPr>
        <w:spacing w:after="0" w:line="360" w:lineRule="auto"/>
        <w:jc w:val="both"/>
        <w:rPr>
          <w:rFonts w:ascii="Times New Roman" w:hAnsi="Times New Roman" w:cs="Times New Roman"/>
          <w:b/>
          <w:bCs/>
          <w:sz w:val="24"/>
          <w:szCs w:val="24"/>
        </w:rPr>
      </w:pPr>
    </w:p>
    <w:p w14:paraId="1D474816" w14:textId="77777777" w:rsidR="008B3973" w:rsidRPr="00D15D41" w:rsidRDefault="008B3973" w:rsidP="009C69BC">
      <w:pPr>
        <w:spacing w:after="0" w:line="360" w:lineRule="auto"/>
        <w:jc w:val="both"/>
        <w:rPr>
          <w:rFonts w:ascii="Times New Roman" w:hAnsi="Times New Roman" w:cs="Times New Roman"/>
          <w:b/>
          <w:bCs/>
          <w:sz w:val="24"/>
          <w:szCs w:val="24"/>
        </w:rPr>
      </w:pPr>
    </w:p>
    <w:p w14:paraId="1D474817" w14:textId="77777777" w:rsidR="00380070" w:rsidRPr="00D15D41" w:rsidRDefault="00380070"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5. </w:t>
      </w:r>
      <w:r w:rsidR="008B3973" w:rsidRPr="00D15D41">
        <w:rPr>
          <w:rFonts w:ascii="Times New Roman" w:hAnsi="Times New Roman" w:cs="Times New Roman"/>
          <w:b/>
          <w:bCs/>
          <w:sz w:val="24"/>
          <w:szCs w:val="24"/>
        </w:rPr>
        <w:t>REFERENCES</w:t>
      </w:r>
      <w:r w:rsidRPr="00D15D41">
        <w:rPr>
          <w:rFonts w:ascii="Times New Roman" w:hAnsi="Times New Roman" w:cs="Times New Roman"/>
          <w:b/>
          <w:bCs/>
          <w:sz w:val="24"/>
          <w:szCs w:val="24"/>
        </w:rPr>
        <w:t>:</w:t>
      </w:r>
    </w:p>
    <w:p w14:paraId="1D474818" w14:textId="77777777" w:rsidR="00977756" w:rsidRPr="00D15D41" w:rsidRDefault="00977756" w:rsidP="00977756">
      <w:pPr>
        <w:pStyle w:val="ListParagraph"/>
        <w:numPr>
          <w:ilvl w:val="0"/>
          <w:numId w:val="1"/>
        </w:numPr>
        <w:spacing w:after="0" w:line="360" w:lineRule="auto"/>
        <w:jc w:val="both"/>
        <w:rPr>
          <w:rFonts w:ascii="Times New Roman" w:hAnsi="Times New Roman" w:cs="Times New Roman"/>
          <w:color w:val="000000" w:themeColor="text1"/>
          <w:sz w:val="24"/>
          <w:szCs w:val="24"/>
        </w:rPr>
      </w:pPr>
      <w:proofErr w:type="spellStart"/>
      <w:r w:rsidRPr="00D15D41">
        <w:rPr>
          <w:rFonts w:ascii="Times New Roman" w:hAnsi="Times New Roman" w:cs="Times New Roman"/>
          <w:sz w:val="24"/>
          <w:szCs w:val="24"/>
        </w:rPr>
        <w:t>Aletaha</w:t>
      </w:r>
      <w:proofErr w:type="spellEnd"/>
      <w:r w:rsidRPr="00D15D41">
        <w:rPr>
          <w:rFonts w:ascii="Times New Roman" w:hAnsi="Times New Roman" w:cs="Times New Roman"/>
          <w:sz w:val="24"/>
          <w:szCs w:val="24"/>
        </w:rPr>
        <w:t xml:space="preserve">, D., &amp; Smolen, J. S. Diagnosis and management of rheumatoid arthritis: A review. JAMA, 2018; 320(13), 1360–1372. </w:t>
      </w:r>
      <w:hyperlink r:id="rId22" w:history="1">
        <w:r w:rsidRPr="00D15D41">
          <w:rPr>
            <w:rStyle w:val="Hyperlink"/>
            <w:rFonts w:ascii="Times New Roman" w:hAnsi="Times New Roman" w:cs="Times New Roman"/>
            <w:color w:val="000000" w:themeColor="text1"/>
            <w:sz w:val="24"/>
            <w:szCs w:val="24"/>
          </w:rPr>
          <w:t>https://doi.org/10.1001/jama.2018.13103</w:t>
        </w:r>
      </w:hyperlink>
    </w:p>
    <w:p w14:paraId="1D474819" w14:textId="77777777" w:rsidR="00977756" w:rsidRPr="00D15D41" w:rsidRDefault="00977756" w:rsidP="00977756">
      <w:pPr>
        <w:pStyle w:val="ListParagraph"/>
        <w:numPr>
          <w:ilvl w:val="0"/>
          <w:numId w:val="1"/>
        </w:numPr>
        <w:spacing w:after="0" w:line="360" w:lineRule="auto"/>
        <w:jc w:val="both"/>
        <w:rPr>
          <w:rFonts w:ascii="Times New Roman" w:hAnsi="Times New Roman" w:cs="Times New Roman"/>
          <w:color w:val="000000" w:themeColor="text1"/>
          <w:sz w:val="24"/>
          <w:szCs w:val="24"/>
        </w:rPr>
      </w:pPr>
      <w:proofErr w:type="spellStart"/>
      <w:r w:rsidRPr="00D15D41">
        <w:rPr>
          <w:rFonts w:ascii="Times New Roman" w:hAnsi="Times New Roman" w:cs="Times New Roman"/>
          <w:sz w:val="24"/>
          <w:szCs w:val="24"/>
        </w:rPr>
        <w:t>Bemt</w:t>
      </w:r>
      <w:proofErr w:type="spellEnd"/>
      <w:r w:rsidRPr="00D15D41">
        <w:rPr>
          <w:rFonts w:ascii="Times New Roman" w:hAnsi="Times New Roman" w:cs="Times New Roman"/>
          <w:sz w:val="24"/>
          <w:szCs w:val="24"/>
        </w:rPr>
        <w:t xml:space="preserve">, B. J., </w:t>
      </w:r>
      <w:proofErr w:type="spellStart"/>
      <w:r w:rsidRPr="00D15D41">
        <w:rPr>
          <w:rFonts w:ascii="Times New Roman" w:hAnsi="Times New Roman" w:cs="Times New Roman"/>
          <w:sz w:val="24"/>
          <w:szCs w:val="24"/>
        </w:rPr>
        <w:t>Zwikker</w:t>
      </w:r>
      <w:proofErr w:type="spellEnd"/>
      <w:r w:rsidRPr="00D15D41">
        <w:rPr>
          <w:rFonts w:ascii="Times New Roman" w:hAnsi="Times New Roman" w:cs="Times New Roman"/>
          <w:sz w:val="24"/>
          <w:szCs w:val="24"/>
        </w:rPr>
        <w:t xml:space="preserve">, H. E., &amp; Van Den Ende, C. H. Medication adherence in patients with rheumatoid arthritis: A critical appraisal of the existing literature. Expert Review of Clinical Immunology, 2012; 8(4), 337–351. </w:t>
      </w:r>
      <w:hyperlink r:id="rId23" w:history="1">
        <w:r w:rsidRPr="00D15D41">
          <w:rPr>
            <w:rStyle w:val="Hyperlink"/>
            <w:rFonts w:ascii="Times New Roman" w:hAnsi="Times New Roman" w:cs="Times New Roman"/>
            <w:color w:val="000000" w:themeColor="text1"/>
            <w:sz w:val="24"/>
            <w:szCs w:val="24"/>
          </w:rPr>
          <w:t>https://doi.org/10.1586/eci.12.19</w:t>
        </w:r>
      </w:hyperlink>
    </w:p>
    <w:p w14:paraId="1D47481A" w14:textId="77777777"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Chandrashekara S, Patted A. Role of vitamin D supplementation in improving disease activity in rheumatoid arthritis: An exploratory study. Int J Rheum Dis. 2017 Jul;20(7):825-831.</w:t>
      </w:r>
    </w:p>
    <w:p w14:paraId="1D47481B" w14:textId="77777777"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BA5960">
        <w:rPr>
          <w:rFonts w:ascii="Times New Roman" w:hAnsi="Times New Roman" w:cs="Times New Roman"/>
          <w:sz w:val="24"/>
          <w:szCs w:val="24"/>
          <w:lang w:val="pt-BR"/>
        </w:rPr>
        <w:t xml:space="preserve">Doktorovova S, Souto EB, Silva AM. </w:t>
      </w:r>
      <w:r w:rsidRPr="00D15D41">
        <w:rPr>
          <w:rFonts w:ascii="Times New Roman" w:hAnsi="Times New Roman" w:cs="Times New Roman"/>
          <w:sz w:val="24"/>
          <w:szCs w:val="24"/>
        </w:rPr>
        <w:t xml:space="preserve">Nanotoxicology applied to solid lipid nanoparticles and nanostructured lipid carriers - a systematic review of in vitro data. </w:t>
      </w:r>
      <w:proofErr w:type="spellStart"/>
      <w:r w:rsidRPr="00D15D41">
        <w:rPr>
          <w:rFonts w:ascii="Times New Roman" w:hAnsi="Times New Roman" w:cs="Times New Roman"/>
          <w:sz w:val="24"/>
          <w:szCs w:val="24"/>
        </w:rPr>
        <w:t>Eur</w:t>
      </w:r>
      <w:proofErr w:type="spellEnd"/>
      <w:r w:rsidRPr="00D15D41">
        <w:rPr>
          <w:rFonts w:ascii="Times New Roman" w:hAnsi="Times New Roman" w:cs="Times New Roman"/>
          <w:sz w:val="24"/>
          <w:szCs w:val="24"/>
        </w:rPr>
        <w:t xml:space="preserve"> J Pharm </w:t>
      </w:r>
      <w:proofErr w:type="spellStart"/>
      <w:r w:rsidRPr="00D15D41">
        <w:rPr>
          <w:rFonts w:ascii="Times New Roman" w:hAnsi="Times New Roman" w:cs="Times New Roman"/>
          <w:sz w:val="24"/>
          <w:szCs w:val="24"/>
        </w:rPr>
        <w:t>Biopharm</w:t>
      </w:r>
      <w:proofErr w:type="spellEnd"/>
      <w:r w:rsidRPr="00D15D41">
        <w:rPr>
          <w:rFonts w:ascii="Times New Roman" w:hAnsi="Times New Roman" w:cs="Times New Roman"/>
          <w:sz w:val="24"/>
          <w:szCs w:val="24"/>
        </w:rPr>
        <w:t>. 2014 May;87(1):1-18</w:t>
      </w:r>
    </w:p>
    <w:p w14:paraId="1D47481C" w14:textId="77777777"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BA5960">
        <w:rPr>
          <w:rFonts w:ascii="Times New Roman" w:hAnsi="Times New Roman" w:cs="Times New Roman"/>
          <w:sz w:val="24"/>
          <w:szCs w:val="24"/>
          <w:lang w:val="pt-BR"/>
        </w:rPr>
        <w:t xml:space="preserve">Egusquiaguirre SP, Igartua M, Hernández RM, Pedraz JL. </w:t>
      </w:r>
      <w:r w:rsidRPr="00D15D41">
        <w:rPr>
          <w:rFonts w:ascii="Times New Roman" w:hAnsi="Times New Roman" w:cs="Times New Roman"/>
          <w:sz w:val="24"/>
          <w:szCs w:val="24"/>
        </w:rPr>
        <w:t xml:space="preserve">Nanoparticle delivery systems for cancer therapy: advances in clinical and preclinical research. Clin </w:t>
      </w:r>
      <w:proofErr w:type="spellStart"/>
      <w:r w:rsidRPr="00D15D41">
        <w:rPr>
          <w:rFonts w:ascii="Times New Roman" w:hAnsi="Times New Roman" w:cs="Times New Roman"/>
          <w:sz w:val="24"/>
          <w:szCs w:val="24"/>
        </w:rPr>
        <w:t>Transl</w:t>
      </w:r>
      <w:proofErr w:type="spellEnd"/>
      <w:r w:rsidRPr="00D15D41">
        <w:rPr>
          <w:rFonts w:ascii="Times New Roman" w:hAnsi="Times New Roman" w:cs="Times New Roman"/>
          <w:sz w:val="24"/>
          <w:szCs w:val="24"/>
        </w:rPr>
        <w:t xml:space="preserve"> Oncol. 2012 Feb;14(2):83-93.</w:t>
      </w:r>
    </w:p>
    <w:p w14:paraId="1D47481D" w14:textId="77777777"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Friedman B, </w:t>
      </w:r>
      <w:proofErr w:type="spellStart"/>
      <w:r w:rsidRPr="00D15D41">
        <w:rPr>
          <w:rFonts w:ascii="Times New Roman" w:hAnsi="Times New Roman" w:cs="Times New Roman"/>
          <w:sz w:val="24"/>
          <w:szCs w:val="24"/>
        </w:rPr>
        <w:t>Cronstein</w:t>
      </w:r>
      <w:proofErr w:type="spellEnd"/>
      <w:r w:rsidRPr="00D15D41">
        <w:rPr>
          <w:rFonts w:ascii="Times New Roman" w:hAnsi="Times New Roman" w:cs="Times New Roman"/>
          <w:sz w:val="24"/>
          <w:szCs w:val="24"/>
        </w:rPr>
        <w:t xml:space="preserve"> B.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mechanism in treatment of rheumatoid arthritis. Joint Bone Spine. 2019 May;86(3):301-307</w:t>
      </w:r>
    </w:p>
    <w:p w14:paraId="1D47481E" w14:textId="77777777" w:rsidR="00977756" w:rsidRPr="00D15D41" w:rsidRDefault="00977756" w:rsidP="00977756">
      <w:pPr>
        <w:pStyle w:val="ListParagraph"/>
        <w:numPr>
          <w:ilvl w:val="0"/>
          <w:numId w:val="1"/>
        </w:numPr>
        <w:spacing w:after="0" w:line="360" w:lineRule="auto"/>
        <w:rPr>
          <w:rFonts w:ascii="Times New Roman" w:hAnsi="Times New Roman" w:cs="Times New Roman"/>
          <w:sz w:val="24"/>
          <w:szCs w:val="24"/>
        </w:rPr>
      </w:pPr>
      <w:proofErr w:type="spellStart"/>
      <w:r w:rsidRPr="00D15D41">
        <w:rPr>
          <w:rFonts w:ascii="Times New Roman" w:hAnsi="Times New Roman" w:cs="Times New Roman"/>
          <w:sz w:val="24"/>
          <w:szCs w:val="24"/>
        </w:rPr>
        <w:t>Gibofsky</w:t>
      </w:r>
      <w:proofErr w:type="spellEnd"/>
      <w:r w:rsidRPr="00D15D41">
        <w:rPr>
          <w:rFonts w:ascii="Times New Roman" w:hAnsi="Times New Roman" w:cs="Times New Roman"/>
          <w:sz w:val="24"/>
          <w:szCs w:val="24"/>
        </w:rPr>
        <w:t xml:space="preserve"> A. Overview of epidemiology, pathophysiology, and diagnosis of rheumatoid arthritis. Am J Manag Care. 2012 Dec;18(13 Suppl):S295-302</w:t>
      </w:r>
    </w:p>
    <w:p w14:paraId="1D47481F" w14:textId="77777777"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Guo Q, Wang Y, Xu D, </w:t>
      </w:r>
      <w:proofErr w:type="spellStart"/>
      <w:r w:rsidRPr="00D15D41">
        <w:rPr>
          <w:rFonts w:ascii="Times New Roman" w:hAnsi="Times New Roman" w:cs="Times New Roman"/>
          <w:sz w:val="24"/>
          <w:szCs w:val="24"/>
        </w:rPr>
        <w:t>Nossent</w:t>
      </w:r>
      <w:proofErr w:type="spellEnd"/>
      <w:r w:rsidRPr="00D15D41">
        <w:rPr>
          <w:rFonts w:ascii="Times New Roman" w:hAnsi="Times New Roman" w:cs="Times New Roman"/>
          <w:sz w:val="24"/>
          <w:szCs w:val="24"/>
        </w:rPr>
        <w:t xml:space="preserve"> J, Pavlos NJ, Xu J. Rheumatoid arthritis: pathological mechanisms and modern pharmacologic therapies. Bone Res. 2018 Apr 27;6:15</w:t>
      </w:r>
    </w:p>
    <w:p w14:paraId="1D474820" w14:textId="77777777"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Joseph E, Singhvi G. Multifunctional nanocrystals for cancer therapy: a potential nanocarrier. Nanomaterials for Drug Delivery and Therapy Published by William Andrew publisher, 2019: </w:t>
      </w:r>
      <w:r w:rsidRPr="00D15D41">
        <w:rPr>
          <w:rFonts w:ascii="Times New Roman" w:hAnsi="Times New Roman" w:cs="Times New Roman"/>
          <w:color w:val="2E2E2E"/>
          <w:sz w:val="24"/>
          <w:szCs w:val="24"/>
        </w:rPr>
        <w:t>91-116</w:t>
      </w:r>
    </w:p>
    <w:p w14:paraId="1D474821" w14:textId="77777777"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Manzari MT, Shamay Y, </w:t>
      </w:r>
      <w:proofErr w:type="spellStart"/>
      <w:r w:rsidRPr="00D15D41">
        <w:rPr>
          <w:rFonts w:ascii="Times New Roman" w:hAnsi="Times New Roman" w:cs="Times New Roman"/>
          <w:sz w:val="24"/>
          <w:szCs w:val="24"/>
        </w:rPr>
        <w:t>Kiguchi</w:t>
      </w:r>
      <w:proofErr w:type="spellEnd"/>
      <w:r w:rsidRPr="00D15D41">
        <w:rPr>
          <w:rFonts w:ascii="Times New Roman" w:hAnsi="Times New Roman" w:cs="Times New Roman"/>
          <w:sz w:val="24"/>
          <w:szCs w:val="24"/>
        </w:rPr>
        <w:t xml:space="preserve"> H, Rosen N, </w:t>
      </w:r>
      <w:proofErr w:type="spellStart"/>
      <w:r w:rsidRPr="00D15D41">
        <w:rPr>
          <w:rFonts w:ascii="Times New Roman" w:hAnsi="Times New Roman" w:cs="Times New Roman"/>
          <w:sz w:val="24"/>
          <w:szCs w:val="24"/>
        </w:rPr>
        <w:t>Scaltriti</w:t>
      </w:r>
      <w:proofErr w:type="spellEnd"/>
      <w:r w:rsidRPr="00D15D41">
        <w:rPr>
          <w:rFonts w:ascii="Times New Roman" w:hAnsi="Times New Roman" w:cs="Times New Roman"/>
          <w:sz w:val="24"/>
          <w:szCs w:val="24"/>
        </w:rPr>
        <w:t xml:space="preserve"> M, Heller DA. Targeted drug delivery strategies for precision medicines. Nat Rev Mater. 2021 Apr;6(4):351-370. </w:t>
      </w:r>
      <w:proofErr w:type="spellStart"/>
      <w:r w:rsidRPr="00D15D41">
        <w:rPr>
          <w:rFonts w:ascii="Times New Roman" w:hAnsi="Times New Roman" w:cs="Times New Roman"/>
          <w:sz w:val="24"/>
          <w:szCs w:val="24"/>
        </w:rPr>
        <w:t>doi</w:t>
      </w:r>
      <w:proofErr w:type="spellEnd"/>
      <w:r w:rsidRPr="00D15D41">
        <w:rPr>
          <w:rFonts w:ascii="Times New Roman" w:hAnsi="Times New Roman" w:cs="Times New Roman"/>
          <w:sz w:val="24"/>
          <w:szCs w:val="24"/>
        </w:rPr>
        <w:t>: 10.1038/s41578-020-00269-6.</w:t>
      </w:r>
    </w:p>
    <w:p w14:paraId="1D474822" w14:textId="77777777"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McInnes IB, </w:t>
      </w:r>
      <w:proofErr w:type="spellStart"/>
      <w:r w:rsidRPr="00D15D41">
        <w:rPr>
          <w:rFonts w:ascii="Times New Roman" w:hAnsi="Times New Roman" w:cs="Times New Roman"/>
          <w:sz w:val="24"/>
          <w:szCs w:val="24"/>
        </w:rPr>
        <w:t>Schett</w:t>
      </w:r>
      <w:proofErr w:type="spellEnd"/>
      <w:r w:rsidRPr="00D15D41">
        <w:rPr>
          <w:rFonts w:ascii="Times New Roman" w:hAnsi="Times New Roman" w:cs="Times New Roman"/>
          <w:sz w:val="24"/>
          <w:szCs w:val="24"/>
        </w:rPr>
        <w:t xml:space="preserve"> G. Pathogenetic insights from the treatment of rheumatoid arthritis. Lancet. 2017 Jun 10;389(10086):2328-2337</w:t>
      </w:r>
    </w:p>
    <w:p w14:paraId="1D474823" w14:textId="77777777"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lastRenderedPageBreak/>
        <w:t xml:space="preserve">Mehnert W, </w:t>
      </w:r>
      <w:proofErr w:type="spellStart"/>
      <w:r w:rsidRPr="00D15D41">
        <w:rPr>
          <w:rFonts w:ascii="Times New Roman" w:hAnsi="Times New Roman" w:cs="Times New Roman"/>
          <w:sz w:val="24"/>
          <w:szCs w:val="24"/>
        </w:rPr>
        <w:t>Mäder</w:t>
      </w:r>
      <w:proofErr w:type="spellEnd"/>
      <w:r w:rsidRPr="00D15D41">
        <w:rPr>
          <w:rFonts w:ascii="Times New Roman" w:hAnsi="Times New Roman" w:cs="Times New Roman"/>
          <w:sz w:val="24"/>
          <w:szCs w:val="24"/>
        </w:rPr>
        <w:t xml:space="preserve"> K. Solid lipid nanoparticles: production, characterization and applications. Adv Drug Deliv Rev. 2001 Apr 25;47(2-3):165-96</w:t>
      </w:r>
    </w:p>
    <w:p w14:paraId="1D474824" w14:textId="77777777"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Mishra V, Bansal KK, Verma A, Yadav N, Thakur S, Sudhakar K, Rosenholm JM. Solid Lipid Nanoparticles: Emerging Colloidal Nano Drug Delivery Systems. Pharmaceutics. 2018 Oct 18;10(4):191. </w:t>
      </w:r>
      <w:proofErr w:type="spellStart"/>
      <w:r w:rsidRPr="00D15D41">
        <w:rPr>
          <w:rFonts w:ascii="Times New Roman" w:hAnsi="Times New Roman" w:cs="Times New Roman"/>
          <w:sz w:val="24"/>
          <w:szCs w:val="24"/>
        </w:rPr>
        <w:t>doi</w:t>
      </w:r>
      <w:proofErr w:type="spellEnd"/>
      <w:r w:rsidRPr="00D15D41">
        <w:rPr>
          <w:rFonts w:ascii="Times New Roman" w:hAnsi="Times New Roman" w:cs="Times New Roman"/>
          <w:sz w:val="24"/>
          <w:szCs w:val="24"/>
        </w:rPr>
        <w:t>: 10.3390/pharmaceutics10040191.</w:t>
      </w:r>
    </w:p>
    <w:p w14:paraId="1D474825" w14:textId="77777777"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BA5960">
        <w:rPr>
          <w:rFonts w:ascii="Times New Roman" w:hAnsi="Times New Roman" w:cs="Times New Roman"/>
          <w:sz w:val="24"/>
          <w:szCs w:val="24"/>
          <w:lang w:val="pt-BR"/>
        </w:rPr>
        <w:t xml:space="preserve">Moura M, Lopes L, Silva MT. </w:t>
      </w:r>
      <w:r w:rsidRPr="00D15D41">
        <w:rPr>
          <w:rFonts w:ascii="Times New Roman" w:hAnsi="Times New Roman" w:cs="Times New Roman"/>
          <w:sz w:val="24"/>
          <w:szCs w:val="24"/>
        </w:rPr>
        <w:t>Use of steroid and nonsteroidal anti-inflammatories in the treatment of rheumatoid arthritis: Systematic review protocol. Medicine (Baltimore). 2018 Oct;97(41):e12658</w:t>
      </w:r>
    </w:p>
    <w:p w14:paraId="1D474826" w14:textId="77777777"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Movahedi M, Beauchamp ME. Risk of Incident Diabetes Mellitus Associated With the Dosage and Duration of Oral Glucocorticoid Therapy in Patients With Rheumatoid Arthritis. Arthritis </w:t>
      </w:r>
      <w:proofErr w:type="spellStart"/>
      <w:r w:rsidRPr="00D15D41">
        <w:rPr>
          <w:rFonts w:ascii="Times New Roman" w:hAnsi="Times New Roman" w:cs="Times New Roman"/>
          <w:sz w:val="24"/>
          <w:szCs w:val="24"/>
        </w:rPr>
        <w:t>Rheumatol</w:t>
      </w:r>
      <w:proofErr w:type="spellEnd"/>
      <w:r w:rsidRPr="00D15D41">
        <w:rPr>
          <w:rFonts w:ascii="Times New Roman" w:hAnsi="Times New Roman" w:cs="Times New Roman"/>
          <w:sz w:val="24"/>
          <w:szCs w:val="24"/>
        </w:rPr>
        <w:t>. 2016 May;68(5):1089-98</w:t>
      </w:r>
    </w:p>
    <w:p w14:paraId="1D474827" w14:textId="77777777"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Mukherjee S, Ray S, Thakur RS. Solid lipid nanoparticles: a modern formulation approach in drug delivery system. Indian J Pharm Sci. 2009 Jul;71(4):349-58</w:t>
      </w:r>
    </w:p>
    <w:p w14:paraId="1D474828" w14:textId="77777777"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Rizvi SAA, Saleh AM. Applications of nanoparticle systems in drug delivery technology. Saudi Pharm J. 2018 Jan;26(1):64-70</w:t>
      </w:r>
    </w:p>
    <w:p w14:paraId="1D474829" w14:textId="77777777"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Szopinska</w:t>
      </w:r>
      <w:proofErr w:type="spellEnd"/>
      <w:r w:rsidRPr="00D15D41">
        <w:rPr>
          <w:rFonts w:ascii="Times New Roman" w:hAnsi="Times New Roman" w:cs="Times New Roman"/>
          <w:sz w:val="24"/>
          <w:szCs w:val="24"/>
        </w:rPr>
        <w:t xml:space="preserve"> SI, Kontny E. The pathogenesis of rheumatoid arthritis in radiological studies. Part I: Formation of inflammatory infiltrates within the synovial membrane. J Ultrason. 2012 Jun;12(49):202-13</w:t>
      </w:r>
    </w:p>
    <w:p w14:paraId="1D47482A" w14:textId="77777777" w:rsidR="00977756" w:rsidRPr="00D15D41" w:rsidRDefault="00977756" w:rsidP="00977756">
      <w:pPr>
        <w:pStyle w:val="ListParagraph"/>
        <w:numPr>
          <w:ilvl w:val="0"/>
          <w:numId w:val="1"/>
        </w:numPr>
        <w:spacing w:after="0" w:line="360" w:lineRule="auto"/>
        <w:rPr>
          <w:rFonts w:ascii="Times New Roman" w:hAnsi="Times New Roman" w:cs="Times New Roman"/>
          <w:sz w:val="24"/>
          <w:szCs w:val="24"/>
        </w:rPr>
      </w:pPr>
      <w:r w:rsidRPr="00D15D41">
        <w:rPr>
          <w:rFonts w:ascii="Times New Roman" w:hAnsi="Times New Roman" w:cs="Times New Roman"/>
          <w:sz w:val="24"/>
          <w:szCs w:val="24"/>
        </w:rPr>
        <w:t xml:space="preserve">Taylor PC, Moore A, Vasilescu R, </w:t>
      </w:r>
      <w:proofErr w:type="spellStart"/>
      <w:r w:rsidRPr="00D15D41">
        <w:rPr>
          <w:rFonts w:ascii="Times New Roman" w:hAnsi="Times New Roman" w:cs="Times New Roman"/>
          <w:sz w:val="24"/>
          <w:szCs w:val="24"/>
        </w:rPr>
        <w:t>Alvir</w:t>
      </w:r>
      <w:proofErr w:type="spellEnd"/>
      <w:r w:rsidRPr="00D15D41">
        <w:rPr>
          <w:rFonts w:ascii="Times New Roman" w:hAnsi="Times New Roman" w:cs="Times New Roman"/>
          <w:sz w:val="24"/>
          <w:szCs w:val="24"/>
        </w:rPr>
        <w:t xml:space="preserve"> J, Tarallo M. A structured literature review of the burden of illness and unmet needs in patients with rheumatoid arthritis: a current perspective. </w:t>
      </w:r>
      <w:proofErr w:type="spellStart"/>
      <w:r w:rsidRPr="00D15D41">
        <w:rPr>
          <w:rFonts w:ascii="Times New Roman" w:hAnsi="Times New Roman" w:cs="Times New Roman"/>
          <w:sz w:val="24"/>
          <w:szCs w:val="24"/>
        </w:rPr>
        <w:t>Rheumatol</w:t>
      </w:r>
      <w:proofErr w:type="spellEnd"/>
      <w:r w:rsidRPr="00D15D41">
        <w:rPr>
          <w:rFonts w:ascii="Times New Roman" w:hAnsi="Times New Roman" w:cs="Times New Roman"/>
          <w:sz w:val="24"/>
          <w:szCs w:val="24"/>
        </w:rPr>
        <w:t xml:space="preserve"> Int. 2016 May;36(5):685-95.</w:t>
      </w:r>
    </w:p>
    <w:p w14:paraId="1D47482B" w14:textId="77777777"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Uner</w:t>
      </w:r>
      <w:proofErr w:type="spellEnd"/>
      <w:r w:rsidRPr="00D15D41">
        <w:rPr>
          <w:rFonts w:ascii="Times New Roman" w:hAnsi="Times New Roman" w:cs="Times New Roman"/>
          <w:sz w:val="24"/>
          <w:szCs w:val="24"/>
        </w:rPr>
        <w:t xml:space="preserve"> M, Yener G. Importance of solid lipid nanoparticles (SLN) in various administration routes and future perspectives. Int J Nanomedicine. 2007;2(3):289-300</w:t>
      </w:r>
    </w:p>
    <w:p w14:paraId="1D47482C" w14:textId="77777777"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BA5960">
        <w:rPr>
          <w:rFonts w:ascii="Times New Roman" w:hAnsi="Times New Roman" w:cs="Times New Roman"/>
          <w:sz w:val="24"/>
          <w:szCs w:val="24"/>
          <w:lang w:val="de-DE"/>
        </w:rPr>
        <w:t xml:space="preserve">Van den Bemt BJ, Zwikker HE, van den Ende CH. </w:t>
      </w:r>
      <w:r w:rsidRPr="00D15D41">
        <w:rPr>
          <w:rFonts w:ascii="Times New Roman" w:hAnsi="Times New Roman" w:cs="Times New Roman"/>
          <w:sz w:val="24"/>
          <w:szCs w:val="24"/>
        </w:rPr>
        <w:t>Medication adherence in patients with rheumatoid arthritis: a critical appraisal of the existing literature. Expert Rev Clin Immunol. 2012 May;8(4):337-51</w:t>
      </w:r>
    </w:p>
    <w:p w14:paraId="1D47482D" w14:textId="77777777" w:rsidR="00223EF7" w:rsidRPr="00EB7C98" w:rsidRDefault="00223EF7" w:rsidP="00A50ACA">
      <w:pPr>
        <w:spacing w:after="0" w:line="480" w:lineRule="auto"/>
        <w:jc w:val="both"/>
        <w:rPr>
          <w:rFonts w:ascii="Times New Roman" w:hAnsi="Times New Roman" w:cs="Times New Roman"/>
          <w:b/>
          <w:bCs/>
          <w:sz w:val="24"/>
          <w:szCs w:val="24"/>
        </w:rPr>
      </w:pPr>
    </w:p>
    <w:sectPr w:rsidR="00223EF7" w:rsidRPr="00EB7C98" w:rsidSect="00B0418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Krupal Morker" w:date="2025-08-03T10:47:00Z" w:initials="KM">
    <w:p w14:paraId="7AB2DAC2" w14:textId="77777777" w:rsidR="000711B5" w:rsidRDefault="00C8109F" w:rsidP="000711B5">
      <w:pPr>
        <w:pStyle w:val="CommentText"/>
      </w:pPr>
      <w:r>
        <w:rPr>
          <w:rStyle w:val="CommentReference"/>
        </w:rPr>
        <w:annotationRef/>
      </w:r>
      <w:r w:rsidR="000711B5">
        <w:t>All abbreviations are not used consistently throughout the manuscript.</w:t>
      </w:r>
    </w:p>
  </w:comment>
  <w:comment w:id="132" w:author="Krupal Morker" w:date="2025-08-02T13:25:00Z" w:initials="KM">
    <w:p w14:paraId="12AC4885" w14:textId="2EFC2E77" w:rsidR="007D05B1" w:rsidRDefault="007D05B1" w:rsidP="007D05B1">
      <w:pPr>
        <w:pStyle w:val="CommentText"/>
      </w:pPr>
      <w:r>
        <w:rPr>
          <w:rStyle w:val="CommentReference"/>
        </w:rPr>
        <w:annotationRef/>
      </w:r>
      <w:r>
        <w:t>A correction in the formula is required</w:t>
      </w:r>
    </w:p>
    <w:p w14:paraId="4C96F75F" w14:textId="77777777" w:rsidR="007D05B1" w:rsidRDefault="007D05B1" w:rsidP="007D05B1">
      <w:pPr>
        <w:pStyle w:val="CommentText"/>
      </w:pPr>
      <w:r>
        <w:t>(Amount of the drug in the formulation - Amount of the drug in supernatant)</w:t>
      </w:r>
    </w:p>
  </w:comment>
  <w:comment w:id="207" w:author="Krupal Morker" w:date="2025-08-03T10:02:00Z" w:initials="KM">
    <w:p w14:paraId="4B00E34A" w14:textId="77777777" w:rsidR="007614D1" w:rsidRDefault="007614D1" w:rsidP="007614D1">
      <w:pPr>
        <w:pStyle w:val="CommentText"/>
      </w:pPr>
      <w:r>
        <w:rPr>
          <w:rStyle w:val="CommentReference"/>
        </w:rPr>
        <w:annotationRef/>
      </w:r>
      <w:r>
        <w:t>Both curves shall be plotted in a single 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B2DAC2" w15:done="0"/>
  <w15:commentEx w15:paraId="4C96F75F" w15:done="0"/>
  <w15:commentEx w15:paraId="4B00E3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CBBEB6" w16cex:dateUtc="2025-08-03T14:47:00Z"/>
  <w16cex:commentExtensible w16cex:durableId="261B2DE5" w16cex:dateUtc="2025-08-02T17:25:00Z"/>
  <w16cex:commentExtensible w16cex:durableId="5264E40E" w16cex:dateUtc="2025-08-03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B2DAC2" w16cid:durableId="18CBBEB6"/>
  <w16cid:commentId w16cid:paraId="4C96F75F" w16cid:durableId="261B2DE5"/>
  <w16cid:commentId w16cid:paraId="4B00E34A" w16cid:durableId="5264E4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0BED" w14:textId="77777777" w:rsidR="00B24113" w:rsidRDefault="00B24113" w:rsidP="00CC4448">
      <w:pPr>
        <w:spacing w:after="0" w:line="240" w:lineRule="auto"/>
      </w:pPr>
      <w:r>
        <w:separator/>
      </w:r>
    </w:p>
  </w:endnote>
  <w:endnote w:type="continuationSeparator" w:id="0">
    <w:p w14:paraId="01C93806" w14:textId="77777777" w:rsidR="00B24113" w:rsidRDefault="00B24113" w:rsidP="00CC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4848" w14:textId="77777777" w:rsidR="00CC4448" w:rsidRDefault="00CC4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4849" w14:textId="77777777" w:rsidR="00CC4448" w:rsidRDefault="00CC4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484B" w14:textId="77777777" w:rsidR="00CC4448" w:rsidRDefault="00CC4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B36CD" w14:textId="77777777" w:rsidR="00B24113" w:rsidRDefault="00B24113" w:rsidP="00CC4448">
      <w:pPr>
        <w:spacing w:after="0" w:line="240" w:lineRule="auto"/>
      </w:pPr>
      <w:r>
        <w:separator/>
      </w:r>
    </w:p>
  </w:footnote>
  <w:footnote w:type="continuationSeparator" w:id="0">
    <w:p w14:paraId="508FE9BA" w14:textId="77777777" w:rsidR="00B24113" w:rsidRDefault="00B24113" w:rsidP="00CC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4846" w14:textId="77777777" w:rsidR="00CC4448" w:rsidRDefault="00000000">
    <w:pPr>
      <w:pStyle w:val="Header"/>
    </w:pPr>
    <w:r>
      <w:rPr>
        <w:noProof/>
      </w:rPr>
      <w:pict w14:anchorId="1D474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7263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4847" w14:textId="77777777" w:rsidR="00CC4448" w:rsidRDefault="00000000">
    <w:pPr>
      <w:pStyle w:val="Header"/>
    </w:pPr>
    <w:r>
      <w:rPr>
        <w:noProof/>
      </w:rPr>
      <w:pict w14:anchorId="1D474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7263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484A" w14:textId="77777777" w:rsidR="00CC4448" w:rsidRDefault="00000000">
    <w:pPr>
      <w:pStyle w:val="Header"/>
    </w:pPr>
    <w:r>
      <w:rPr>
        <w:noProof/>
      </w:rPr>
      <w:pict w14:anchorId="1D474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7263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B1CBF"/>
    <w:multiLevelType w:val="hybridMultilevel"/>
    <w:tmpl w:val="FCDAD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98552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upal Morker">
    <w15:presenceInfo w15:providerId="AD" w15:userId="S::Kmorker@frontagelab.com::b1d53e79-ed75-4223-a863-0b0db08aab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21C21"/>
    <w:rsid w:val="00012F17"/>
    <w:rsid w:val="00022849"/>
    <w:rsid w:val="000241F5"/>
    <w:rsid w:val="000248B0"/>
    <w:rsid w:val="0002497E"/>
    <w:rsid w:val="00026ABE"/>
    <w:rsid w:val="00034DDC"/>
    <w:rsid w:val="000445C4"/>
    <w:rsid w:val="00046E46"/>
    <w:rsid w:val="0005305E"/>
    <w:rsid w:val="00053CD5"/>
    <w:rsid w:val="00057C84"/>
    <w:rsid w:val="00057CC2"/>
    <w:rsid w:val="00057E79"/>
    <w:rsid w:val="000711B5"/>
    <w:rsid w:val="000729E1"/>
    <w:rsid w:val="00077424"/>
    <w:rsid w:val="00080C51"/>
    <w:rsid w:val="00080D6C"/>
    <w:rsid w:val="0009745C"/>
    <w:rsid w:val="000B210F"/>
    <w:rsid w:val="000C1FEF"/>
    <w:rsid w:val="000D02EC"/>
    <w:rsid w:val="000D1611"/>
    <w:rsid w:val="0010755C"/>
    <w:rsid w:val="00122A29"/>
    <w:rsid w:val="00127238"/>
    <w:rsid w:val="00132206"/>
    <w:rsid w:val="00135EB8"/>
    <w:rsid w:val="00143829"/>
    <w:rsid w:val="00160857"/>
    <w:rsid w:val="00175E03"/>
    <w:rsid w:val="00197DF8"/>
    <w:rsid w:val="001A13C1"/>
    <w:rsid w:val="001D35D6"/>
    <w:rsid w:val="001E4BAD"/>
    <w:rsid w:val="00203D65"/>
    <w:rsid w:val="00207078"/>
    <w:rsid w:val="0020799E"/>
    <w:rsid w:val="002110CC"/>
    <w:rsid w:val="00220B3B"/>
    <w:rsid w:val="00223EF7"/>
    <w:rsid w:val="00225EDF"/>
    <w:rsid w:val="00226E00"/>
    <w:rsid w:val="0023251A"/>
    <w:rsid w:val="00234350"/>
    <w:rsid w:val="0023461A"/>
    <w:rsid w:val="002624D2"/>
    <w:rsid w:val="002671B2"/>
    <w:rsid w:val="002910EE"/>
    <w:rsid w:val="002A2BB4"/>
    <w:rsid w:val="002B76C6"/>
    <w:rsid w:val="002C7A19"/>
    <w:rsid w:val="002D2189"/>
    <w:rsid w:val="002D23B1"/>
    <w:rsid w:val="002F507B"/>
    <w:rsid w:val="00300788"/>
    <w:rsid w:val="00302220"/>
    <w:rsid w:val="0030222A"/>
    <w:rsid w:val="00330662"/>
    <w:rsid w:val="003503DA"/>
    <w:rsid w:val="003509BD"/>
    <w:rsid w:val="00360D6F"/>
    <w:rsid w:val="00364E02"/>
    <w:rsid w:val="00371D53"/>
    <w:rsid w:val="00372A43"/>
    <w:rsid w:val="0037532E"/>
    <w:rsid w:val="00380070"/>
    <w:rsid w:val="003820F0"/>
    <w:rsid w:val="00387E5D"/>
    <w:rsid w:val="00393621"/>
    <w:rsid w:val="00396A2B"/>
    <w:rsid w:val="003A4664"/>
    <w:rsid w:val="003C26CB"/>
    <w:rsid w:val="003E223E"/>
    <w:rsid w:val="003F76C3"/>
    <w:rsid w:val="00403409"/>
    <w:rsid w:val="004051AC"/>
    <w:rsid w:val="00406FEE"/>
    <w:rsid w:val="0042451A"/>
    <w:rsid w:val="0042794E"/>
    <w:rsid w:val="00443588"/>
    <w:rsid w:val="00446D63"/>
    <w:rsid w:val="00453A82"/>
    <w:rsid w:val="00471791"/>
    <w:rsid w:val="00483CE1"/>
    <w:rsid w:val="00486209"/>
    <w:rsid w:val="0049345A"/>
    <w:rsid w:val="00494B2D"/>
    <w:rsid w:val="00495725"/>
    <w:rsid w:val="004A56FB"/>
    <w:rsid w:val="004C7CB8"/>
    <w:rsid w:val="004D4245"/>
    <w:rsid w:val="004D743C"/>
    <w:rsid w:val="00504678"/>
    <w:rsid w:val="00515B6F"/>
    <w:rsid w:val="0052758F"/>
    <w:rsid w:val="005310BB"/>
    <w:rsid w:val="0054005C"/>
    <w:rsid w:val="005404C4"/>
    <w:rsid w:val="00540807"/>
    <w:rsid w:val="0054221B"/>
    <w:rsid w:val="0054441C"/>
    <w:rsid w:val="005455F7"/>
    <w:rsid w:val="00551CA1"/>
    <w:rsid w:val="00564258"/>
    <w:rsid w:val="00591564"/>
    <w:rsid w:val="0059635C"/>
    <w:rsid w:val="005A0E1F"/>
    <w:rsid w:val="005F0A56"/>
    <w:rsid w:val="005F168B"/>
    <w:rsid w:val="00602A6D"/>
    <w:rsid w:val="006077FE"/>
    <w:rsid w:val="0061364E"/>
    <w:rsid w:val="00631C6E"/>
    <w:rsid w:val="00643C18"/>
    <w:rsid w:val="00644E8D"/>
    <w:rsid w:val="0064656D"/>
    <w:rsid w:val="00651008"/>
    <w:rsid w:val="00661966"/>
    <w:rsid w:val="00664D60"/>
    <w:rsid w:val="006664AE"/>
    <w:rsid w:val="00673C8B"/>
    <w:rsid w:val="00681F9B"/>
    <w:rsid w:val="00692650"/>
    <w:rsid w:val="00697C57"/>
    <w:rsid w:val="006A45EB"/>
    <w:rsid w:val="006B0E9B"/>
    <w:rsid w:val="006D7369"/>
    <w:rsid w:val="006E05DF"/>
    <w:rsid w:val="006E2693"/>
    <w:rsid w:val="006F564B"/>
    <w:rsid w:val="007110F7"/>
    <w:rsid w:val="00726803"/>
    <w:rsid w:val="007308A6"/>
    <w:rsid w:val="00736E64"/>
    <w:rsid w:val="00745B89"/>
    <w:rsid w:val="00747B76"/>
    <w:rsid w:val="0075254A"/>
    <w:rsid w:val="007614D1"/>
    <w:rsid w:val="0079492A"/>
    <w:rsid w:val="00794C75"/>
    <w:rsid w:val="007A0531"/>
    <w:rsid w:val="007A35EB"/>
    <w:rsid w:val="007A7217"/>
    <w:rsid w:val="007B353E"/>
    <w:rsid w:val="007B48C1"/>
    <w:rsid w:val="007B7384"/>
    <w:rsid w:val="007C3D58"/>
    <w:rsid w:val="007D05B1"/>
    <w:rsid w:val="007E3534"/>
    <w:rsid w:val="007F2124"/>
    <w:rsid w:val="007F30FD"/>
    <w:rsid w:val="007F3F8D"/>
    <w:rsid w:val="007F7BA2"/>
    <w:rsid w:val="00802712"/>
    <w:rsid w:val="008051CC"/>
    <w:rsid w:val="00814607"/>
    <w:rsid w:val="0082683E"/>
    <w:rsid w:val="00827F18"/>
    <w:rsid w:val="0084721C"/>
    <w:rsid w:val="00850E5D"/>
    <w:rsid w:val="00876CC6"/>
    <w:rsid w:val="008801B1"/>
    <w:rsid w:val="008B3973"/>
    <w:rsid w:val="008D19A8"/>
    <w:rsid w:val="008F6FCD"/>
    <w:rsid w:val="009030EC"/>
    <w:rsid w:val="00905F10"/>
    <w:rsid w:val="00907FE7"/>
    <w:rsid w:val="009143E4"/>
    <w:rsid w:val="00916F7E"/>
    <w:rsid w:val="00921AFB"/>
    <w:rsid w:val="00925A70"/>
    <w:rsid w:val="00945502"/>
    <w:rsid w:val="00963CCD"/>
    <w:rsid w:val="00964776"/>
    <w:rsid w:val="009653E3"/>
    <w:rsid w:val="00977756"/>
    <w:rsid w:val="009811E2"/>
    <w:rsid w:val="009818DA"/>
    <w:rsid w:val="00986457"/>
    <w:rsid w:val="009B7328"/>
    <w:rsid w:val="009C37D2"/>
    <w:rsid w:val="009C46A9"/>
    <w:rsid w:val="009C4DF9"/>
    <w:rsid w:val="009C69BC"/>
    <w:rsid w:val="009C71FD"/>
    <w:rsid w:val="009E3E4F"/>
    <w:rsid w:val="009E50A7"/>
    <w:rsid w:val="00A07085"/>
    <w:rsid w:val="00A123B9"/>
    <w:rsid w:val="00A23920"/>
    <w:rsid w:val="00A316C7"/>
    <w:rsid w:val="00A3337A"/>
    <w:rsid w:val="00A43C55"/>
    <w:rsid w:val="00A50162"/>
    <w:rsid w:val="00A50ACA"/>
    <w:rsid w:val="00A5607D"/>
    <w:rsid w:val="00A653ED"/>
    <w:rsid w:val="00A74B4A"/>
    <w:rsid w:val="00A75375"/>
    <w:rsid w:val="00A756F6"/>
    <w:rsid w:val="00A81C98"/>
    <w:rsid w:val="00AE2545"/>
    <w:rsid w:val="00AE2CFB"/>
    <w:rsid w:val="00AE3AE3"/>
    <w:rsid w:val="00AE5619"/>
    <w:rsid w:val="00B04183"/>
    <w:rsid w:val="00B1765A"/>
    <w:rsid w:val="00B24113"/>
    <w:rsid w:val="00B2530B"/>
    <w:rsid w:val="00B4325A"/>
    <w:rsid w:val="00B43414"/>
    <w:rsid w:val="00B517E8"/>
    <w:rsid w:val="00B647B4"/>
    <w:rsid w:val="00B74E68"/>
    <w:rsid w:val="00B8231A"/>
    <w:rsid w:val="00B9249C"/>
    <w:rsid w:val="00BA4231"/>
    <w:rsid w:val="00BA5960"/>
    <w:rsid w:val="00BB7E52"/>
    <w:rsid w:val="00BC2ABF"/>
    <w:rsid w:val="00BC711D"/>
    <w:rsid w:val="00BC7FED"/>
    <w:rsid w:val="00BD3A52"/>
    <w:rsid w:val="00BE5789"/>
    <w:rsid w:val="00BE607E"/>
    <w:rsid w:val="00BF053B"/>
    <w:rsid w:val="00BF33BB"/>
    <w:rsid w:val="00C048F8"/>
    <w:rsid w:val="00C22D95"/>
    <w:rsid w:val="00C33E95"/>
    <w:rsid w:val="00C36EF6"/>
    <w:rsid w:val="00C4061E"/>
    <w:rsid w:val="00C529F2"/>
    <w:rsid w:val="00C5331D"/>
    <w:rsid w:val="00C565E8"/>
    <w:rsid w:val="00C60578"/>
    <w:rsid w:val="00C65499"/>
    <w:rsid w:val="00C66285"/>
    <w:rsid w:val="00C8109F"/>
    <w:rsid w:val="00CA3594"/>
    <w:rsid w:val="00CC3679"/>
    <w:rsid w:val="00CC4448"/>
    <w:rsid w:val="00CC4A29"/>
    <w:rsid w:val="00CD70BF"/>
    <w:rsid w:val="00CE4B72"/>
    <w:rsid w:val="00CF6BF8"/>
    <w:rsid w:val="00D0505B"/>
    <w:rsid w:val="00D14F82"/>
    <w:rsid w:val="00D15D41"/>
    <w:rsid w:val="00D21C67"/>
    <w:rsid w:val="00D24416"/>
    <w:rsid w:val="00D3221D"/>
    <w:rsid w:val="00D36CDB"/>
    <w:rsid w:val="00D73635"/>
    <w:rsid w:val="00D801C2"/>
    <w:rsid w:val="00D8357F"/>
    <w:rsid w:val="00D94044"/>
    <w:rsid w:val="00DB7314"/>
    <w:rsid w:val="00DF1DB9"/>
    <w:rsid w:val="00E07880"/>
    <w:rsid w:val="00E154B9"/>
    <w:rsid w:val="00E20AA8"/>
    <w:rsid w:val="00E21C21"/>
    <w:rsid w:val="00E316A6"/>
    <w:rsid w:val="00E3258E"/>
    <w:rsid w:val="00E36443"/>
    <w:rsid w:val="00E36E24"/>
    <w:rsid w:val="00E70B92"/>
    <w:rsid w:val="00E86865"/>
    <w:rsid w:val="00E86C77"/>
    <w:rsid w:val="00EA7C0F"/>
    <w:rsid w:val="00EB7C98"/>
    <w:rsid w:val="00EC02B7"/>
    <w:rsid w:val="00EE6C71"/>
    <w:rsid w:val="00EF28F7"/>
    <w:rsid w:val="00EF7940"/>
    <w:rsid w:val="00F00F02"/>
    <w:rsid w:val="00F14F1F"/>
    <w:rsid w:val="00F25F4F"/>
    <w:rsid w:val="00F30B8F"/>
    <w:rsid w:val="00F42C4C"/>
    <w:rsid w:val="00F623B8"/>
    <w:rsid w:val="00F655EB"/>
    <w:rsid w:val="00F66E6F"/>
    <w:rsid w:val="00F72A28"/>
    <w:rsid w:val="00F72C7F"/>
    <w:rsid w:val="00F754AA"/>
    <w:rsid w:val="00F87D88"/>
    <w:rsid w:val="00F96B42"/>
    <w:rsid w:val="00FA4C08"/>
    <w:rsid w:val="00FB3A57"/>
    <w:rsid w:val="00FD18D5"/>
    <w:rsid w:val="00FD7D3D"/>
    <w:rsid w:val="00FF46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7456C"/>
  <w15:docId w15:val="{05617024-0F68-450C-AE6B-A1FC44AF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183"/>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79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F3F8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F3F8D"/>
    <w:rPr>
      <w:rFonts w:ascii="Tahoma" w:hAnsi="Tahoma" w:cs="Mangal"/>
      <w:sz w:val="16"/>
      <w:szCs w:val="14"/>
    </w:rPr>
  </w:style>
  <w:style w:type="paragraph" w:styleId="BodyTextIndent3">
    <w:name w:val="Body Text Indent 3"/>
    <w:basedOn w:val="Normal"/>
    <w:link w:val="BodyTextIndent3Char"/>
    <w:uiPriority w:val="99"/>
    <w:unhideWhenUsed/>
    <w:rsid w:val="00026ABE"/>
    <w:pPr>
      <w:spacing w:after="120"/>
      <w:ind w:left="283"/>
    </w:pPr>
    <w:rPr>
      <w:rFonts w:cstheme="minorBidi"/>
      <w:sz w:val="16"/>
      <w:szCs w:val="16"/>
      <w:lang w:bidi="ar-SA"/>
    </w:rPr>
  </w:style>
  <w:style w:type="character" w:customStyle="1" w:styleId="BodyTextIndent3Char">
    <w:name w:val="Body Text Indent 3 Char"/>
    <w:basedOn w:val="DefaultParagraphFont"/>
    <w:link w:val="BodyTextIndent3"/>
    <w:uiPriority w:val="99"/>
    <w:rsid w:val="00026ABE"/>
    <w:rPr>
      <w:sz w:val="16"/>
      <w:szCs w:val="16"/>
      <w:lang w:bidi="ar-SA"/>
    </w:rPr>
  </w:style>
  <w:style w:type="paragraph" w:customStyle="1" w:styleId="TableParagraph">
    <w:name w:val="Table Paragraph"/>
    <w:basedOn w:val="Normal"/>
    <w:uiPriority w:val="1"/>
    <w:qFormat/>
    <w:rsid w:val="00F00F02"/>
    <w:pPr>
      <w:widowControl w:val="0"/>
      <w:autoSpaceDE w:val="0"/>
      <w:autoSpaceDN w:val="0"/>
      <w:spacing w:after="0" w:line="270" w:lineRule="exact"/>
      <w:ind w:left="107"/>
    </w:pPr>
    <w:rPr>
      <w:rFonts w:ascii="Times New Roman" w:eastAsia="Times New Roman" w:hAnsi="Times New Roman" w:cs="Times New Roman"/>
      <w:szCs w:val="22"/>
      <w:lang w:bidi="ar-SA"/>
    </w:rPr>
  </w:style>
  <w:style w:type="character" w:styleId="Hyperlink">
    <w:name w:val="Hyperlink"/>
    <w:basedOn w:val="DefaultParagraphFont"/>
    <w:uiPriority w:val="99"/>
    <w:unhideWhenUsed/>
    <w:rsid w:val="0054005C"/>
    <w:rPr>
      <w:color w:val="0000FF" w:themeColor="hyperlink"/>
      <w:u w:val="single"/>
    </w:rPr>
  </w:style>
  <w:style w:type="paragraph" w:styleId="ListParagraph">
    <w:name w:val="List Paragraph"/>
    <w:basedOn w:val="Normal"/>
    <w:uiPriority w:val="34"/>
    <w:qFormat/>
    <w:rsid w:val="0079492A"/>
    <w:pPr>
      <w:ind w:left="720"/>
      <w:contextualSpacing/>
    </w:pPr>
  </w:style>
  <w:style w:type="character" w:styleId="UnresolvedMention">
    <w:name w:val="Unresolved Mention"/>
    <w:basedOn w:val="DefaultParagraphFont"/>
    <w:uiPriority w:val="99"/>
    <w:semiHidden/>
    <w:unhideWhenUsed/>
    <w:rsid w:val="00963CCD"/>
    <w:rPr>
      <w:color w:val="605E5C"/>
      <w:shd w:val="clear" w:color="auto" w:fill="E1DFDD"/>
    </w:rPr>
  </w:style>
  <w:style w:type="paragraph" w:styleId="Header">
    <w:name w:val="header"/>
    <w:basedOn w:val="Normal"/>
    <w:link w:val="HeaderChar"/>
    <w:uiPriority w:val="99"/>
    <w:unhideWhenUsed/>
    <w:rsid w:val="00CC4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448"/>
    <w:rPr>
      <w:rFonts w:cs="Mangal"/>
    </w:rPr>
  </w:style>
  <w:style w:type="paragraph" w:styleId="Footer">
    <w:name w:val="footer"/>
    <w:basedOn w:val="Normal"/>
    <w:link w:val="FooterChar"/>
    <w:uiPriority w:val="99"/>
    <w:unhideWhenUsed/>
    <w:rsid w:val="00CC4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448"/>
    <w:rPr>
      <w:rFonts w:cs="Mangal"/>
    </w:rPr>
  </w:style>
  <w:style w:type="paragraph" w:styleId="Revision">
    <w:name w:val="Revision"/>
    <w:hidden/>
    <w:uiPriority w:val="99"/>
    <w:semiHidden/>
    <w:rsid w:val="00BA5960"/>
    <w:pPr>
      <w:spacing w:after="0" w:line="240" w:lineRule="auto"/>
    </w:pPr>
    <w:rPr>
      <w:rFonts w:cs="Mangal"/>
    </w:rPr>
  </w:style>
  <w:style w:type="character" w:styleId="CommentReference">
    <w:name w:val="annotation reference"/>
    <w:basedOn w:val="DefaultParagraphFont"/>
    <w:uiPriority w:val="99"/>
    <w:semiHidden/>
    <w:unhideWhenUsed/>
    <w:rsid w:val="007D05B1"/>
    <w:rPr>
      <w:sz w:val="16"/>
      <w:szCs w:val="16"/>
    </w:rPr>
  </w:style>
  <w:style w:type="paragraph" w:styleId="CommentText">
    <w:name w:val="annotation text"/>
    <w:basedOn w:val="Normal"/>
    <w:link w:val="CommentTextChar"/>
    <w:uiPriority w:val="99"/>
    <w:unhideWhenUsed/>
    <w:rsid w:val="007D05B1"/>
    <w:pPr>
      <w:spacing w:line="240" w:lineRule="auto"/>
    </w:pPr>
    <w:rPr>
      <w:sz w:val="20"/>
      <w:szCs w:val="18"/>
    </w:rPr>
  </w:style>
  <w:style w:type="character" w:customStyle="1" w:styleId="CommentTextChar">
    <w:name w:val="Comment Text Char"/>
    <w:basedOn w:val="DefaultParagraphFont"/>
    <w:link w:val="CommentText"/>
    <w:uiPriority w:val="99"/>
    <w:rsid w:val="007D05B1"/>
    <w:rPr>
      <w:rFonts w:cs="Mangal"/>
      <w:sz w:val="20"/>
      <w:szCs w:val="18"/>
    </w:rPr>
  </w:style>
  <w:style w:type="paragraph" w:styleId="CommentSubject">
    <w:name w:val="annotation subject"/>
    <w:basedOn w:val="CommentText"/>
    <w:next w:val="CommentText"/>
    <w:link w:val="CommentSubjectChar"/>
    <w:uiPriority w:val="99"/>
    <w:semiHidden/>
    <w:unhideWhenUsed/>
    <w:rsid w:val="007D05B1"/>
    <w:rPr>
      <w:b/>
      <w:bCs/>
    </w:rPr>
  </w:style>
  <w:style w:type="character" w:customStyle="1" w:styleId="CommentSubjectChar">
    <w:name w:val="Comment Subject Char"/>
    <w:basedOn w:val="CommentTextChar"/>
    <w:link w:val="CommentSubject"/>
    <w:uiPriority w:val="99"/>
    <w:semiHidden/>
    <w:rsid w:val="007D05B1"/>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59361">
      <w:bodyDiv w:val="1"/>
      <w:marLeft w:val="0"/>
      <w:marRight w:val="0"/>
      <w:marTop w:val="0"/>
      <w:marBottom w:val="0"/>
      <w:divBdr>
        <w:top w:val="none" w:sz="0" w:space="0" w:color="auto"/>
        <w:left w:val="none" w:sz="0" w:space="0" w:color="auto"/>
        <w:bottom w:val="none" w:sz="0" w:space="0" w:color="auto"/>
        <w:right w:val="none" w:sz="0" w:space="0" w:color="auto"/>
      </w:divBdr>
    </w:div>
    <w:div w:id="920605794">
      <w:bodyDiv w:val="1"/>
      <w:marLeft w:val="0"/>
      <w:marRight w:val="0"/>
      <w:marTop w:val="0"/>
      <w:marBottom w:val="0"/>
      <w:divBdr>
        <w:top w:val="none" w:sz="0" w:space="0" w:color="auto"/>
        <w:left w:val="none" w:sz="0" w:space="0" w:color="auto"/>
        <w:bottom w:val="none" w:sz="0" w:space="0" w:color="auto"/>
        <w:right w:val="none" w:sz="0" w:space="0" w:color="auto"/>
      </w:divBdr>
    </w:div>
    <w:div w:id="1066293524">
      <w:bodyDiv w:val="1"/>
      <w:marLeft w:val="0"/>
      <w:marRight w:val="0"/>
      <w:marTop w:val="0"/>
      <w:marBottom w:val="0"/>
      <w:divBdr>
        <w:top w:val="none" w:sz="0" w:space="0" w:color="auto"/>
        <w:left w:val="none" w:sz="0" w:space="0" w:color="auto"/>
        <w:bottom w:val="none" w:sz="0" w:space="0" w:color="auto"/>
        <w:right w:val="none" w:sz="0" w:space="0" w:color="auto"/>
      </w:divBdr>
    </w:div>
    <w:div w:id="1892155648">
      <w:bodyDiv w:val="1"/>
      <w:marLeft w:val="0"/>
      <w:marRight w:val="0"/>
      <w:marTop w:val="0"/>
      <w:marBottom w:val="0"/>
      <w:divBdr>
        <w:top w:val="none" w:sz="0" w:space="0" w:color="auto"/>
        <w:left w:val="none" w:sz="0" w:space="0" w:color="auto"/>
        <w:bottom w:val="none" w:sz="0" w:space="0" w:color="auto"/>
        <w:right w:val="none" w:sz="0" w:space="0" w:color="auto"/>
      </w:divBdr>
    </w:div>
    <w:div w:id="201780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586/eci.12.19" TargetMode="External"/><Relationship Id="rId28" Type="http://schemas.openxmlformats.org/officeDocument/2006/relationships/header" Target="header3.xml"/><Relationship Id="rId10" Type="http://schemas.microsoft.com/office/2016/09/relationships/commentsIds" Target="commentsIds.xml"/><Relationship Id="rId19" Type="http://schemas.openxmlformats.org/officeDocument/2006/relationships/image" Target="media/image8.png"/><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doi.org/10.1001/jama.2018.1310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7027C-0C68-4756-961A-4E105095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7967</TotalTime>
  <Pages>18</Pages>
  <Words>4915</Words>
  <Characters>27578</Characters>
  <Application>Microsoft Office Word</Application>
  <DocSecurity>0</DocSecurity>
  <Lines>950</Lines>
  <Paragraphs>676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Krupal Morker</cp:lastModifiedBy>
  <cp:revision>258</cp:revision>
  <dcterms:created xsi:type="dcterms:W3CDTF">2023-09-01T07:52:00Z</dcterms:created>
  <dcterms:modified xsi:type="dcterms:W3CDTF">2025-08-03T14:48:00Z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394682e3-7eec-42de-bb31-fe83f9881af1</vt:lpwstr>
  </property>
</Properties>
</file>