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ED1B" w14:textId="77777777" w:rsidR="00077F61" w:rsidRPr="00616363" w:rsidRDefault="001F40B9" w:rsidP="009B63C3">
      <w:pPr>
        <w:spacing w:before="120" w:after="120" w:line="240" w:lineRule="auto"/>
        <w:outlineLvl w:val="1"/>
        <w:rPr>
          <w:rFonts w:ascii="Times New Roman" w:eastAsia="Times New Roman" w:hAnsi="Times New Roman" w:cs="Times New Roman"/>
          <w:b/>
          <w:iCs/>
          <w:sz w:val="24"/>
          <w:szCs w:val="24"/>
        </w:rPr>
      </w:pPr>
      <w:r w:rsidRPr="00616363">
        <w:rPr>
          <w:rFonts w:ascii="Times New Roman" w:eastAsia="Times New Roman" w:hAnsi="Times New Roman" w:cs="Times New Roman"/>
          <w:b/>
          <w:bCs/>
          <w:sz w:val="24"/>
          <w:szCs w:val="24"/>
        </w:rPr>
        <w:t>Anti-epileptogenic Potential</w:t>
      </w:r>
      <w:r w:rsidR="00625F52" w:rsidRPr="00616363">
        <w:rPr>
          <w:rFonts w:ascii="Times New Roman" w:eastAsia="Times New Roman" w:hAnsi="Times New Roman" w:cs="Times New Roman"/>
          <w:b/>
          <w:bCs/>
          <w:sz w:val="24"/>
          <w:szCs w:val="24"/>
        </w:rPr>
        <w:t xml:space="preserve"> effect of ethanol leaf extract of </w:t>
      </w:r>
      <w:proofErr w:type="spellStart"/>
      <w:r w:rsidR="00625F52" w:rsidRPr="00616363">
        <w:rPr>
          <w:rFonts w:ascii="Times New Roman" w:eastAsia="Times New Roman" w:hAnsi="Times New Roman" w:cs="Times New Roman"/>
          <w:b/>
          <w:i/>
          <w:iCs/>
          <w:sz w:val="24"/>
          <w:szCs w:val="24"/>
        </w:rPr>
        <w:t>Pygeum</w:t>
      </w:r>
      <w:proofErr w:type="spellEnd"/>
      <w:r w:rsidR="00625F52" w:rsidRPr="00616363">
        <w:rPr>
          <w:rFonts w:ascii="Times New Roman" w:eastAsia="Times New Roman" w:hAnsi="Times New Roman" w:cs="Times New Roman"/>
          <w:b/>
          <w:i/>
          <w:iCs/>
          <w:sz w:val="24"/>
          <w:szCs w:val="24"/>
        </w:rPr>
        <w:t xml:space="preserve"> </w:t>
      </w:r>
      <w:proofErr w:type="spellStart"/>
      <w:r w:rsidR="00625F52" w:rsidRPr="00616363">
        <w:rPr>
          <w:rFonts w:ascii="Times New Roman" w:eastAsia="Times New Roman" w:hAnsi="Times New Roman" w:cs="Times New Roman"/>
          <w:b/>
          <w:i/>
          <w:iCs/>
          <w:sz w:val="24"/>
          <w:szCs w:val="24"/>
        </w:rPr>
        <w:t>africanum</w:t>
      </w:r>
      <w:proofErr w:type="spellEnd"/>
      <w:r w:rsidR="00625F52" w:rsidRPr="00616363">
        <w:rPr>
          <w:rFonts w:ascii="Times New Roman" w:eastAsia="Times New Roman" w:hAnsi="Times New Roman" w:cs="Times New Roman"/>
          <w:b/>
          <w:i/>
          <w:iCs/>
          <w:sz w:val="24"/>
          <w:szCs w:val="24"/>
        </w:rPr>
        <w:t xml:space="preserve"> </w:t>
      </w:r>
      <w:r w:rsidR="00625F52" w:rsidRPr="00616363">
        <w:rPr>
          <w:rFonts w:ascii="Times New Roman" w:eastAsia="Times New Roman" w:hAnsi="Times New Roman" w:cs="Times New Roman"/>
          <w:b/>
          <w:iCs/>
          <w:sz w:val="24"/>
          <w:szCs w:val="24"/>
        </w:rPr>
        <w:t>in mice</w:t>
      </w:r>
    </w:p>
    <w:p w14:paraId="5E75046A" w14:textId="77777777" w:rsidR="00625F52" w:rsidRDefault="00625F52" w:rsidP="009B63C3">
      <w:pPr>
        <w:spacing w:before="120" w:after="120" w:line="240" w:lineRule="auto"/>
        <w:outlineLvl w:val="1"/>
        <w:rPr>
          <w:rFonts w:ascii="Times New Roman" w:eastAsia="Times New Roman" w:hAnsi="Times New Roman" w:cs="Times New Roman"/>
          <w:b/>
          <w:bCs/>
          <w:sz w:val="24"/>
          <w:szCs w:val="24"/>
        </w:rPr>
      </w:pPr>
    </w:p>
    <w:p w14:paraId="4A374E05" w14:textId="77777777" w:rsidR="0042353A" w:rsidRPr="00616363" w:rsidRDefault="0042353A" w:rsidP="009B63C3">
      <w:pPr>
        <w:spacing w:before="120" w:after="120" w:line="240" w:lineRule="auto"/>
        <w:outlineLvl w:val="1"/>
        <w:rPr>
          <w:rFonts w:ascii="Times New Roman" w:eastAsia="Times New Roman" w:hAnsi="Times New Roman" w:cs="Times New Roman"/>
          <w:b/>
          <w:bCs/>
          <w:sz w:val="24"/>
          <w:szCs w:val="24"/>
        </w:rPr>
      </w:pPr>
    </w:p>
    <w:p w14:paraId="46B8E4CA" w14:textId="77777777" w:rsidR="009B63C3" w:rsidRPr="00616363" w:rsidRDefault="009B63C3" w:rsidP="009B63C3">
      <w:pPr>
        <w:spacing w:before="120" w:after="120" w:line="240" w:lineRule="auto"/>
        <w:outlineLvl w:val="1"/>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Abstract</w:t>
      </w:r>
    </w:p>
    <w:p w14:paraId="3E2E0475" w14:textId="77777777" w:rsidR="00220577" w:rsidRPr="00616363" w:rsidRDefault="009B63C3" w:rsidP="00077F61">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Several current pharmaceuticals are derived from medicinal plants, either in pure or semisynthetic forms. Drug discovery via natural product research has long been fruitful. Traditionally,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545918"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sz w:val="24"/>
          <w:szCs w:val="24"/>
        </w:rPr>
        <w:t xml:space="preserve">(PA) </w:t>
      </w:r>
      <w:r w:rsidR="00545918" w:rsidRPr="00616363">
        <w:rPr>
          <w:rFonts w:ascii="Times New Roman" w:eastAsia="Times New Roman" w:hAnsi="Times New Roman" w:cs="Times New Roman"/>
          <w:sz w:val="24"/>
          <w:szCs w:val="24"/>
        </w:rPr>
        <w:t xml:space="preserve">is used to treat various </w:t>
      </w:r>
      <w:r w:rsidR="00F86869" w:rsidRPr="00616363">
        <w:rPr>
          <w:rFonts w:ascii="Times New Roman" w:eastAsia="Times New Roman" w:hAnsi="Times New Roman" w:cs="Times New Roman"/>
          <w:sz w:val="24"/>
          <w:szCs w:val="24"/>
        </w:rPr>
        <w:t>ailments</w:t>
      </w:r>
      <w:r w:rsidR="00545918" w:rsidRPr="00616363">
        <w:rPr>
          <w:rFonts w:ascii="Times New Roman" w:eastAsia="Times New Roman" w:hAnsi="Times New Roman" w:cs="Times New Roman"/>
          <w:sz w:val="24"/>
          <w:szCs w:val="24"/>
        </w:rPr>
        <w:t xml:space="preserve"> in Africa</w:t>
      </w:r>
      <w:r w:rsidRPr="00616363">
        <w:rPr>
          <w:rFonts w:ascii="Times New Roman" w:eastAsia="Times New Roman" w:hAnsi="Times New Roman" w:cs="Times New Roman"/>
          <w:sz w:val="24"/>
          <w:szCs w:val="24"/>
        </w:rPr>
        <w:t>. This study explore</w:t>
      </w:r>
      <w:r w:rsidR="00077F61" w:rsidRPr="00616363">
        <w:rPr>
          <w:rFonts w:ascii="Times New Roman" w:eastAsia="Times New Roman" w:hAnsi="Times New Roman" w:cs="Times New Roman"/>
          <w:sz w:val="24"/>
          <w:szCs w:val="24"/>
        </w:rPr>
        <w:t>s the anticonvulsant effect of ethan</w:t>
      </w:r>
      <w:r w:rsidR="00545918" w:rsidRPr="00616363">
        <w:rPr>
          <w:rFonts w:ascii="Times New Roman" w:eastAsia="Times New Roman" w:hAnsi="Times New Roman" w:cs="Times New Roman"/>
          <w:sz w:val="24"/>
          <w:szCs w:val="24"/>
        </w:rPr>
        <w:t>ol leaf extract of</w:t>
      </w:r>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Pygeum</w:t>
      </w:r>
      <w:proofErr w:type="spellEnd"/>
      <w:r w:rsidR="00545918" w:rsidRPr="00616363">
        <w:rPr>
          <w:rFonts w:ascii="Times New Roman" w:eastAsia="Times New Roman" w:hAnsi="Times New Roman" w:cs="Times New Roman"/>
          <w:i/>
          <w:iCs/>
          <w:sz w:val="24"/>
          <w:szCs w:val="24"/>
        </w:rPr>
        <w:t xml:space="preserve"> </w:t>
      </w:r>
      <w:proofErr w:type="spellStart"/>
      <w:r w:rsidR="00545918" w:rsidRPr="00616363">
        <w:rPr>
          <w:rFonts w:ascii="Times New Roman" w:eastAsia="Times New Roman" w:hAnsi="Times New Roman" w:cs="Times New Roman"/>
          <w:i/>
          <w:iCs/>
          <w:sz w:val="24"/>
          <w:szCs w:val="24"/>
        </w:rPr>
        <w:t>africanum</w:t>
      </w:r>
      <w:proofErr w:type="spellEnd"/>
      <w:r w:rsidR="00077F61" w:rsidRPr="00616363">
        <w:rPr>
          <w:rFonts w:ascii="Times New Roman" w:eastAsia="Times New Roman" w:hAnsi="Times New Roman" w:cs="Times New Roman"/>
          <w:sz w:val="24"/>
          <w:szCs w:val="24"/>
        </w:rPr>
        <w:t xml:space="preserve"> in rodents</w:t>
      </w:r>
      <w:r w:rsidRPr="00616363">
        <w:rPr>
          <w:rFonts w:ascii="Times New Roman" w:eastAsia="Times New Roman" w:hAnsi="Times New Roman" w:cs="Times New Roman"/>
          <w:sz w:val="24"/>
          <w:szCs w:val="24"/>
        </w:rPr>
        <w:t>, assessing activity with picrotoxin-, strychnine-, isoniazid-, and pilocarpine-ind</w:t>
      </w:r>
      <w:r w:rsidR="00077F61" w:rsidRPr="00616363">
        <w:rPr>
          <w:rFonts w:ascii="Times New Roman" w:eastAsia="Times New Roman" w:hAnsi="Times New Roman" w:cs="Times New Roman"/>
          <w:sz w:val="24"/>
          <w:szCs w:val="24"/>
        </w:rPr>
        <w:t>uce</w:t>
      </w:r>
      <w:r w:rsidR="00893FE7" w:rsidRPr="00616363">
        <w:rPr>
          <w:rFonts w:ascii="Times New Roman" w:eastAsia="Times New Roman" w:hAnsi="Times New Roman" w:cs="Times New Roman"/>
          <w:sz w:val="24"/>
          <w:szCs w:val="24"/>
        </w:rPr>
        <w:t xml:space="preserve">d seizures in both sexes. </w:t>
      </w:r>
      <w:r w:rsidR="00220577" w:rsidRPr="00616363">
        <w:rPr>
          <w:rFonts w:ascii="Times New Roman" w:eastAsia="Times New Roman" w:hAnsi="Times New Roman" w:cs="Times New Roman"/>
          <w:sz w:val="24"/>
          <w:szCs w:val="24"/>
        </w:rPr>
        <w:t xml:space="preserve">Its sedative and hypnotic effects were also evaluated using open field and righting reflex tests, respectively. </w:t>
      </w:r>
      <w:r w:rsidR="00893FE7"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00893FE7" w:rsidRPr="00616363">
        <w:rPr>
          <w:rFonts w:ascii="Times New Roman" w:eastAsia="Times New Roman" w:hAnsi="Times New Roman" w:cs="Times New Roman"/>
          <w:sz w:val="24"/>
          <w:szCs w:val="24"/>
        </w:rPr>
        <w:t xml:space="preserve"> (50–15</w:t>
      </w:r>
      <w:r w:rsidRPr="00616363">
        <w:rPr>
          <w:rFonts w:ascii="Times New Roman" w:eastAsia="Times New Roman" w:hAnsi="Times New Roman" w:cs="Times New Roman"/>
          <w:sz w:val="24"/>
          <w:szCs w:val="24"/>
        </w:rPr>
        <w:t xml:space="preserve">0 mg/kg) significantly reduced both duration and frequency of strychnine-induced seizures, and delayed seizure onset dose-dependently in the picrotoxin model (p &lt; 0.05). For both </w:t>
      </w:r>
      <w:r w:rsidRPr="00357F42">
        <w:rPr>
          <w:rFonts w:ascii="Times New Roman" w:eastAsia="Times New Roman" w:hAnsi="Times New Roman" w:cs="Times New Roman"/>
          <w:strike/>
          <w:sz w:val="24"/>
          <w:szCs w:val="24"/>
          <w:rPrChange w:id="0" w:author="Microsoft Office User" w:date="2025-07-28T22:14:00Z">
            <w:rPr>
              <w:rFonts w:ascii="Times New Roman" w:eastAsia="Times New Roman" w:hAnsi="Times New Roman" w:cs="Times New Roman"/>
              <w:sz w:val="24"/>
              <w:szCs w:val="24"/>
            </w:rPr>
          </w:rPrChange>
        </w:rPr>
        <w:t>clonic a</w:t>
      </w:r>
      <w:r w:rsidR="00245123" w:rsidRPr="00357F42">
        <w:rPr>
          <w:rFonts w:ascii="Times New Roman" w:eastAsia="Times New Roman" w:hAnsi="Times New Roman" w:cs="Times New Roman"/>
          <w:strike/>
          <w:sz w:val="24"/>
          <w:szCs w:val="24"/>
          <w:rPrChange w:id="1" w:author="Microsoft Office User" w:date="2025-07-28T22:14:00Z">
            <w:rPr>
              <w:rFonts w:ascii="Times New Roman" w:eastAsia="Times New Roman" w:hAnsi="Times New Roman" w:cs="Times New Roman"/>
              <w:sz w:val="24"/>
              <w:szCs w:val="24"/>
            </w:rPr>
          </w:rPrChange>
        </w:rPr>
        <w:t>nd tonic seizures</w:t>
      </w:r>
      <w:ins w:id="2" w:author="Microsoft Office User" w:date="2025-07-28T22:14:00Z">
        <w:r w:rsidR="00357F42">
          <w:rPr>
            <w:rFonts w:ascii="Times New Roman" w:eastAsia="Times New Roman" w:hAnsi="Times New Roman" w:cs="Times New Roman"/>
            <w:sz w:val="24"/>
            <w:szCs w:val="24"/>
          </w:rPr>
          <w:t xml:space="preserve"> tonic and clonic seizers</w:t>
        </w:r>
      </w:ins>
      <w:r w:rsidR="00245123" w:rsidRPr="00616363">
        <w:rPr>
          <w:rFonts w:ascii="Times New Roman" w:eastAsia="Times New Roman" w:hAnsi="Times New Roman" w:cs="Times New Roman"/>
          <w:sz w:val="24"/>
          <w:szCs w:val="24"/>
        </w:rPr>
        <w:t xml:space="preserve">, </w:t>
      </w:r>
      <w:r w:rsidR="00077F61" w:rsidRPr="00616363">
        <w:rPr>
          <w:rFonts w:ascii="Times New Roman" w:eastAsia="Times New Roman" w:hAnsi="Times New Roman" w:cs="Times New Roman"/>
          <w:sz w:val="24"/>
          <w:szCs w:val="24"/>
        </w:rPr>
        <w:t>P</w:t>
      </w:r>
      <w:r w:rsidR="00245123"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also significan</w:t>
      </w:r>
      <w:r w:rsidR="00077F61" w:rsidRPr="00616363">
        <w:rPr>
          <w:rFonts w:ascii="Times New Roman" w:eastAsia="Times New Roman" w:hAnsi="Times New Roman" w:cs="Times New Roman"/>
          <w:sz w:val="24"/>
          <w:szCs w:val="24"/>
        </w:rPr>
        <w:t>tly reduced duration (p &lt; 0.05</w:t>
      </w:r>
      <w:r w:rsidRPr="00616363">
        <w:rPr>
          <w:rFonts w:ascii="Times New Roman" w:eastAsia="Times New Roman" w:hAnsi="Times New Roman" w:cs="Times New Roman"/>
          <w:sz w:val="24"/>
          <w:szCs w:val="24"/>
        </w:rPr>
        <w:t>). It reduced mortality in pilocarpine-induced seizures, though it was less potent than diazepam, and had similar efficacy.</w:t>
      </w:r>
      <w:r w:rsidR="00220577" w:rsidRPr="00616363">
        <w:rPr>
          <w:rFonts w:ascii="Times New Roman" w:eastAsia="Times New Roman" w:hAnsi="Times New Roman" w:cs="Times New Roman"/>
          <w:sz w:val="24"/>
          <w:szCs w:val="24"/>
        </w:rPr>
        <w:t xml:space="preserve"> The extract also showed sedative-hypnotic effects in righting reflex and open field tests. </w:t>
      </w:r>
      <w:r w:rsidRPr="00616363">
        <w:rPr>
          <w:rFonts w:ascii="Times New Roman" w:eastAsia="Times New Roman" w:hAnsi="Times New Roman" w:cs="Times New Roman"/>
          <w:sz w:val="24"/>
          <w:szCs w:val="24"/>
        </w:rPr>
        <w:t xml:space="preserve"> </w:t>
      </w:r>
      <w:r w:rsidR="00220577" w:rsidRPr="00616363">
        <w:rPr>
          <w:rFonts w:ascii="Times New Roman" w:eastAsia="Times New Roman" w:hAnsi="Times New Roman" w:cs="Times New Roman"/>
          <w:sz w:val="24"/>
          <w:szCs w:val="24"/>
        </w:rPr>
        <w:t>The anticonvulsant and sedative activities of the extracts were antagonized by flumazenil, indicating that benzodiazepine receptors are probably involved in the effects</w:t>
      </w:r>
      <w:r w:rsidRPr="00616363">
        <w:rPr>
          <w:rFonts w:ascii="Times New Roman" w:eastAsia="Times New Roman" w:hAnsi="Times New Roman" w:cs="Times New Roman"/>
          <w:sz w:val="24"/>
          <w:szCs w:val="24"/>
        </w:rPr>
        <w:t xml:space="preserve">. In isoniazid-induced seizures,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 (15</w:t>
      </w:r>
      <w:r w:rsidR="004259E3" w:rsidRPr="00616363">
        <w:rPr>
          <w:rFonts w:ascii="Times New Roman" w:eastAsia="Times New Roman" w:hAnsi="Times New Roman" w:cs="Times New Roman"/>
          <w:sz w:val="24"/>
          <w:szCs w:val="24"/>
        </w:rPr>
        <w:t>0 mg/kg</w:t>
      </w:r>
      <w:r w:rsidRPr="00616363">
        <w:rPr>
          <w:rFonts w:ascii="Times New Roman" w:eastAsia="Times New Roman" w:hAnsi="Times New Roman" w:cs="Times New Roman"/>
          <w:sz w:val="24"/>
          <w:szCs w:val="24"/>
        </w:rPr>
        <w:t>) significantly (</w:t>
      </w:r>
      <w:r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sz w:val="24"/>
          <w:szCs w:val="24"/>
        </w:rPr>
        <w:t xml:space="preserve"> &lt; 0.05) delayed onset and prolonge</w:t>
      </w:r>
      <w:r w:rsidR="00893FE7" w:rsidRPr="00616363">
        <w:rPr>
          <w:rFonts w:ascii="Times New Roman" w:eastAsia="Times New Roman" w:hAnsi="Times New Roman" w:cs="Times New Roman"/>
          <w:sz w:val="24"/>
          <w:szCs w:val="24"/>
        </w:rPr>
        <w:t xml:space="preserve">d latency to death. Overall, </w:t>
      </w:r>
      <w:r w:rsidR="00077F61" w:rsidRPr="00616363">
        <w:rPr>
          <w:rFonts w:ascii="Times New Roman" w:eastAsia="Times New Roman" w:hAnsi="Times New Roman" w:cs="Times New Roman"/>
          <w:sz w:val="24"/>
          <w:szCs w:val="24"/>
        </w:rPr>
        <w:t>P</w:t>
      </w:r>
      <w:r w:rsidR="00893FE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demonstrates notable anticonvulsant properties.</w:t>
      </w:r>
    </w:p>
    <w:p w14:paraId="066DC5A3" w14:textId="77777777" w:rsidR="009B63C3" w:rsidRPr="00864515" w:rsidRDefault="009B63C3" w:rsidP="00864515">
      <w:pPr>
        <w:pStyle w:val="ListParagraph"/>
        <w:numPr>
          <w:ilvl w:val="0"/>
          <w:numId w:val="3"/>
        </w:numPr>
        <w:spacing w:before="120" w:after="120" w:line="240" w:lineRule="auto"/>
        <w:outlineLvl w:val="0"/>
        <w:rPr>
          <w:rFonts w:ascii="Times New Roman" w:eastAsia="Times New Roman" w:hAnsi="Times New Roman" w:cs="Times New Roman"/>
          <w:b/>
          <w:bCs/>
          <w:kern w:val="36"/>
          <w:sz w:val="24"/>
          <w:szCs w:val="24"/>
        </w:rPr>
      </w:pPr>
      <w:r w:rsidRPr="00864515">
        <w:rPr>
          <w:rFonts w:ascii="Times New Roman" w:eastAsia="Times New Roman" w:hAnsi="Times New Roman" w:cs="Times New Roman"/>
          <w:b/>
          <w:bCs/>
          <w:kern w:val="36"/>
          <w:sz w:val="24"/>
          <w:szCs w:val="24"/>
        </w:rPr>
        <w:t>I</w:t>
      </w:r>
      <w:r w:rsidR="00864515" w:rsidRPr="00864515">
        <w:rPr>
          <w:rFonts w:ascii="Times New Roman" w:eastAsia="Times New Roman" w:hAnsi="Times New Roman" w:cs="Times New Roman"/>
          <w:b/>
          <w:bCs/>
          <w:kern w:val="36"/>
          <w:sz w:val="24"/>
          <w:szCs w:val="24"/>
        </w:rPr>
        <w:t>NTRODUCTION</w:t>
      </w:r>
    </w:p>
    <w:p w14:paraId="3C43BC7B" w14:textId="77777777"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Epilepsy is a neurological condition affecting people of all ages. It is marked by excessive or abnormal electrical activity in part or all of the brain</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(WHO, 2019)</w:t>
      </w:r>
      <w:r w:rsidRPr="00616363">
        <w:rPr>
          <w:rFonts w:ascii="Times New Roman" w:eastAsia="Times New Roman" w:hAnsi="Times New Roman" w:cs="Times New Roman"/>
          <w:sz w:val="24"/>
          <w:szCs w:val="24"/>
        </w:rPr>
        <w:t xml:space="preserve">. Seizures occur spontaneously and repeatedly and are outward signs of epilepsy. These seizures may be triggered by stroke, brain </w:t>
      </w:r>
      <w:proofErr w:type="spellStart"/>
      <w:r w:rsidRPr="00616363">
        <w:rPr>
          <w:rFonts w:ascii="Times New Roman" w:eastAsia="Times New Roman" w:hAnsi="Times New Roman" w:cs="Times New Roman"/>
          <w:sz w:val="24"/>
          <w:szCs w:val="24"/>
        </w:rPr>
        <w:t>tumour</w:t>
      </w:r>
      <w:proofErr w:type="spellEnd"/>
      <w:r w:rsidRPr="00616363">
        <w:rPr>
          <w:rFonts w:ascii="Times New Roman" w:eastAsia="Times New Roman" w:hAnsi="Times New Roman" w:cs="Times New Roman"/>
          <w:sz w:val="24"/>
          <w:szCs w:val="24"/>
        </w:rPr>
        <w:t>, head injury, or cent</w:t>
      </w:r>
      <w:r w:rsidR="00DA5452" w:rsidRPr="00616363">
        <w:rPr>
          <w:rFonts w:ascii="Times New Roman" w:eastAsia="Times New Roman" w:hAnsi="Times New Roman" w:cs="Times New Roman"/>
          <w:sz w:val="24"/>
          <w:szCs w:val="24"/>
        </w:rPr>
        <w:t>ral nervous system infection (WHO, 2019)</w:t>
      </w:r>
      <w:r w:rsidRPr="00616363">
        <w:rPr>
          <w:rFonts w:ascii="Times New Roman" w:eastAsia="Times New Roman" w:hAnsi="Times New Roman" w:cs="Times New Roman"/>
          <w:sz w:val="24"/>
          <w:szCs w:val="24"/>
        </w:rPr>
        <w:t>. About fifty million people worldwide currently live with epilepsy. The disorder causes one percent of the global disease burden</w:t>
      </w:r>
      <w:r w:rsidR="001F40B9" w:rsidRPr="00616363">
        <w:rPr>
          <w:rFonts w:ascii="Times New Roman" w:eastAsia="Times New Roman" w:hAnsi="Times New Roman" w:cs="Times New Roman"/>
          <w:sz w:val="24"/>
          <w:szCs w:val="24"/>
        </w:rPr>
        <w:t xml:space="preserve">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Beghi</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 xml:space="preserve"> and is typically more prevalent in low- and middle-income countries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w:t>
      </w:r>
    </w:p>
    <w:p w14:paraId="0DA2925A" w14:textId="77777777"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Despite a wide range of approved drugs for epilepsy, many people remain nonresponsive or refractory to antiepileptic therapy. This makes pharmacoresistan</w:t>
      </w:r>
      <w:ins w:id="3" w:author="Microsoft Office User" w:date="2025-07-28T22:17:00Z">
        <w:r w:rsidR="00357F42">
          <w:rPr>
            <w:rFonts w:ascii="Times New Roman" w:eastAsia="Times New Roman" w:hAnsi="Times New Roman" w:cs="Times New Roman"/>
            <w:sz w:val="24"/>
            <w:szCs w:val="24"/>
          </w:rPr>
          <w:t>t</w:t>
        </w:r>
      </w:ins>
      <w:del w:id="4" w:author="Microsoft Office User" w:date="2025-07-28T22:17:00Z">
        <w:r w:rsidRPr="00616363" w:rsidDel="00357F42">
          <w:rPr>
            <w:rFonts w:ascii="Times New Roman" w:eastAsia="Times New Roman" w:hAnsi="Times New Roman" w:cs="Times New Roman"/>
            <w:sz w:val="24"/>
            <w:szCs w:val="24"/>
          </w:rPr>
          <w:delText>ce</w:delText>
        </w:r>
      </w:del>
      <w:r w:rsidRPr="00616363">
        <w:rPr>
          <w:rFonts w:ascii="Times New Roman" w:eastAsia="Times New Roman" w:hAnsi="Times New Roman" w:cs="Times New Roman"/>
          <w:sz w:val="24"/>
          <w:szCs w:val="24"/>
        </w:rPr>
        <w:t xml:space="preserve"> a major clinical i</w:t>
      </w:r>
      <w:r w:rsidR="00DA5452" w:rsidRPr="00616363">
        <w:rPr>
          <w:rFonts w:ascii="Times New Roman" w:eastAsia="Times New Roman" w:hAnsi="Times New Roman" w:cs="Times New Roman"/>
          <w:sz w:val="24"/>
          <w:szCs w:val="24"/>
        </w:rPr>
        <w:t>ssue in managing the disease (</w:t>
      </w:r>
      <w:proofErr w:type="spellStart"/>
      <w:r w:rsidR="00DA5452" w:rsidRPr="00616363">
        <w:rPr>
          <w:rFonts w:ascii="Times New Roman" w:eastAsia="Times New Roman" w:hAnsi="Times New Roman" w:cs="Times New Roman"/>
          <w:bCs/>
          <w:kern w:val="36"/>
          <w:sz w:val="24"/>
          <w:szCs w:val="24"/>
        </w:rPr>
        <w:t>Naimo</w:t>
      </w:r>
      <w:proofErr w:type="spellEnd"/>
      <w:r w:rsidR="00DA5452" w:rsidRPr="00616363">
        <w:rPr>
          <w:rFonts w:ascii="Times New Roman" w:eastAsia="Times New Roman" w:hAnsi="Times New Roman" w:cs="Times New Roman"/>
          <w:bCs/>
          <w:kern w:val="36"/>
          <w:sz w:val="24"/>
          <w:szCs w:val="24"/>
        </w:rPr>
        <w:t xml:space="preserve"> et al., 2019)</w:t>
      </w:r>
      <w:r w:rsidRPr="00616363">
        <w:rPr>
          <w:rFonts w:ascii="Times New Roman" w:eastAsia="Times New Roman" w:hAnsi="Times New Roman" w:cs="Times New Roman"/>
          <w:sz w:val="24"/>
          <w:szCs w:val="24"/>
        </w:rPr>
        <w:t xml:space="preserve">. Additionally, current treatments only address symptoms. They do not effectively prevent or permanently stop seizures </w:t>
      </w:r>
      <w:r w:rsidR="00DA5452" w:rsidRPr="00616363">
        <w:rPr>
          <w:rFonts w:ascii="Times New Roman" w:eastAsia="Times New Roman" w:hAnsi="Times New Roman" w:cs="Times New Roman"/>
          <w:sz w:val="24"/>
          <w:szCs w:val="24"/>
        </w:rPr>
        <w:t>(</w:t>
      </w:r>
      <w:proofErr w:type="spellStart"/>
      <w:r w:rsidR="00DA5452" w:rsidRPr="00616363">
        <w:rPr>
          <w:rFonts w:ascii="Times New Roman" w:eastAsia="Times New Roman" w:hAnsi="Times New Roman" w:cs="Times New Roman"/>
          <w:bCs/>
          <w:kern w:val="36"/>
          <w:sz w:val="24"/>
          <w:szCs w:val="24"/>
        </w:rPr>
        <w:t>Clossen</w:t>
      </w:r>
      <w:proofErr w:type="spellEnd"/>
      <w:r w:rsidR="00DA5452" w:rsidRPr="00616363">
        <w:rPr>
          <w:rFonts w:ascii="Times New Roman" w:eastAsia="Times New Roman" w:hAnsi="Times New Roman" w:cs="Times New Roman"/>
          <w:bCs/>
          <w:kern w:val="36"/>
          <w:sz w:val="24"/>
          <w:szCs w:val="24"/>
        </w:rPr>
        <w:t xml:space="preserve"> &amp; Reddy, 2017)</w:t>
      </w:r>
      <w:r w:rsidRPr="00616363">
        <w:rPr>
          <w:rFonts w:ascii="Times New Roman" w:eastAsia="Times New Roman" w:hAnsi="Times New Roman" w:cs="Times New Roman"/>
          <w:sz w:val="24"/>
          <w:szCs w:val="24"/>
        </w:rPr>
        <w:t xml:space="preserve">. There is a need for new antiepileptic drugs (AEDs) with better safety and efficacy profiles. Traditional medicine has led to the discovery of important drugs, such as morphine, digoxin, quinine, and atropine </w:t>
      </w:r>
      <w:r w:rsidR="00DA5452" w:rsidRPr="00616363">
        <w:rPr>
          <w:rFonts w:ascii="Times New Roman" w:eastAsia="Times New Roman" w:hAnsi="Times New Roman" w:cs="Times New Roman"/>
          <w:sz w:val="24"/>
          <w:szCs w:val="24"/>
        </w:rPr>
        <w:t>(</w:t>
      </w:r>
      <w:r w:rsidR="00DA5452" w:rsidRPr="00616363">
        <w:rPr>
          <w:rFonts w:ascii="Times New Roman" w:eastAsia="Times New Roman" w:hAnsi="Times New Roman" w:cs="Times New Roman"/>
          <w:bCs/>
          <w:kern w:val="36"/>
          <w:sz w:val="24"/>
          <w:szCs w:val="24"/>
        </w:rPr>
        <w:t>Choudhury et al., 2020)</w:t>
      </w:r>
      <w:r w:rsidRPr="00616363">
        <w:rPr>
          <w:rFonts w:ascii="Times New Roman" w:eastAsia="Times New Roman" w:hAnsi="Times New Roman" w:cs="Times New Roman"/>
          <w:sz w:val="24"/>
          <w:szCs w:val="24"/>
        </w:rPr>
        <w:t>.</w:t>
      </w:r>
    </w:p>
    <w:p w14:paraId="30D54E1A" w14:textId="77777777" w:rsidR="009B63C3" w:rsidRPr="00616363" w:rsidRDefault="009B63C3" w:rsidP="009B63C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Plant extracts are appealing sources for new drugs, and promising results have been seen in epilepsy therapy. Examples include </w:t>
      </w:r>
      <w:proofErr w:type="spellStart"/>
      <w:r w:rsidRPr="00616363">
        <w:rPr>
          <w:rFonts w:ascii="Times New Roman" w:eastAsia="Times New Roman" w:hAnsi="Times New Roman" w:cs="Times New Roman"/>
          <w:i/>
          <w:iCs/>
          <w:sz w:val="24"/>
          <w:szCs w:val="24"/>
        </w:rPr>
        <w:t>Antiaris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toxicaria</w:t>
      </w:r>
      <w:proofErr w:type="spellEnd"/>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Pseudospondias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microcarpa</w:t>
      </w:r>
      <w:proofErr w:type="spellEnd"/>
      <w:r w:rsidRPr="00616363">
        <w:rPr>
          <w:rFonts w:ascii="Times New Roman" w:eastAsia="Times New Roman" w:hAnsi="Times New Roman" w:cs="Times New Roman"/>
          <w:sz w:val="24"/>
          <w:szCs w:val="24"/>
        </w:rPr>
        <w:t xml:space="preserve">, and </w:t>
      </w:r>
      <w:proofErr w:type="spellStart"/>
      <w:r w:rsidRPr="00616363">
        <w:rPr>
          <w:rFonts w:ascii="Times New Roman" w:eastAsia="Times New Roman" w:hAnsi="Times New Roman" w:cs="Times New Roman"/>
          <w:i/>
          <w:iCs/>
          <w:sz w:val="24"/>
          <w:szCs w:val="24"/>
        </w:rPr>
        <w:t>Mallotus</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oppositifolius</w:t>
      </w:r>
      <w:proofErr w:type="spellEnd"/>
      <w:r w:rsidRPr="00616363">
        <w:rPr>
          <w:rFonts w:ascii="Times New Roman" w:eastAsia="Times New Roman" w:hAnsi="Times New Roman" w:cs="Times New Roman"/>
          <w:sz w:val="24"/>
          <w:szCs w:val="24"/>
        </w:rPr>
        <w:t xml:space="preserve"> </w:t>
      </w:r>
      <w:r w:rsidR="006D5179" w:rsidRPr="00616363">
        <w:rPr>
          <w:rFonts w:ascii="Times New Roman" w:hAnsi="Times New Roman" w:cs="Times New Roman"/>
          <w:color w:val="1B1B1B"/>
          <w:sz w:val="24"/>
          <w:szCs w:val="24"/>
          <w:shd w:val="clear" w:color="auto" w:fill="FFFFFF"/>
        </w:rPr>
        <w:t>(</w:t>
      </w:r>
      <w:proofErr w:type="spellStart"/>
      <w:r w:rsidR="00DA5452" w:rsidRPr="00616363">
        <w:rPr>
          <w:rFonts w:ascii="Times New Roman" w:hAnsi="Times New Roman" w:cs="Times New Roman"/>
          <w:color w:val="1B1B1B"/>
          <w:sz w:val="24"/>
          <w:szCs w:val="24"/>
          <w:shd w:val="clear" w:color="auto" w:fill="FFFFFF"/>
        </w:rPr>
        <w:t>Kukuia</w:t>
      </w:r>
      <w:proofErr w:type="spellEnd"/>
      <w:r w:rsidR="006D5179" w:rsidRPr="00616363">
        <w:rPr>
          <w:rFonts w:ascii="Times New Roman" w:hAnsi="Times New Roman" w:cs="Times New Roman"/>
          <w:color w:val="1B1B1B"/>
          <w:sz w:val="24"/>
          <w:szCs w:val="24"/>
          <w:shd w:val="clear" w:color="auto" w:fill="FFFFFF"/>
        </w:rPr>
        <w:t xml:space="preserve"> et al., 2016)</w:t>
      </w:r>
      <w:r w:rsidRPr="00616363">
        <w:rPr>
          <w:rFonts w:ascii="Times New Roman" w:eastAsia="Times New Roman" w:hAnsi="Times New Roman" w:cs="Times New Roman"/>
          <w:sz w:val="24"/>
          <w:szCs w:val="24"/>
        </w:rPr>
        <w:t>. About 80% of people in developing countries use herbal rem</w:t>
      </w:r>
      <w:r w:rsidR="009A275E" w:rsidRPr="00616363">
        <w:rPr>
          <w:rFonts w:ascii="Times New Roman" w:eastAsia="Times New Roman" w:hAnsi="Times New Roman" w:cs="Times New Roman"/>
          <w:sz w:val="24"/>
          <w:szCs w:val="24"/>
        </w:rPr>
        <w:t xml:space="preserve">edies for primary health care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bCs/>
          <w:kern w:val="36"/>
          <w:sz w:val="24"/>
          <w:szCs w:val="24"/>
        </w:rPr>
        <w:t>Nsagha</w:t>
      </w:r>
      <w:proofErr w:type="spellEnd"/>
      <w:r w:rsidR="006D5179" w:rsidRPr="00616363">
        <w:rPr>
          <w:rFonts w:ascii="Times New Roman" w:eastAsia="Times New Roman" w:hAnsi="Times New Roman" w:cs="Times New Roman"/>
          <w:sz w:val="24"/>
          <w:szCs w:val="24"/>
        </w:rPr>
        <w:t xml:space="preserve"> et al., 2020)</w:t>
      </w:r>
      <w:r w:rsidRPr="00616363">
        <w:rPr>
          <w:rFonts w:ascii="Times New Roman" w:eastAsia="Times New Roman" w:hAnsi="Times New Roman" w:cs="Times New Roman"/>
          <w:sz w:val="24"/>
          <w:szCs w:val="24"/>
        </w:rPr>
        <w:t xml:space="preserve">. Thus, conditions like epilepsy and pain are often managed with herbs. Plant products traditionally used for epilepsy may help identify alternative antiepileptics. These may contain bioactive compounds that help control seizures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bCs/>
          <w:kern w:val="36"/>
          <w:sz w:val="24"/>
          <w:szCs w:val="24"/>
        </w:rPr>
        <w:t>Amtul</w:t>
      </w:r>
      <w:proofErr w:type="spellEnd"/>
      <w:r w:rsidR="006D5179" w:rsidRPr="00616363">
        <w:rPr>
          <w:rFonts w:ascii="Times New Roman" w:eastAsia="Times New Roman" w:hAnsi="Times New Roman" w:cs="Times New Roman"/>
          <w:sz w:val="24"/>
          <w:szCs w:val="24"/>
        </w:rPr>
        <w:t xml:space="preserve"> , 2018)</w:t>
      </w:r>
      <w:r w:rsidRPr="00616363">
        <w:rPr>
          <w:rFonts w:ascii="Times New Roman" w:eastAsia="Times New Roman" w:hAnsi="Times New Roman" w:cs="Times New Roman"/>
          <w:sz w:val="24"/>
          <w:szCs w:val="24"/>
        </w:rPr>
        <w:t xml:space="preserve">. </w:t>
      </w:r>
    </w:p>
    <w:p w14:paraId="02221942" w14:textId="77777777" w:rsidR="0098126D" w:rsidRPr="00616363" w:rsidRDefault="0098126D" w:rsidP="009B63C3">
      <w:pPr>
        <w:spacing w:after="120" w:line="240" w:lineRule="auto"/>
        <w:rPr>
          <w:rFonts w:ascii="Times New Roman" w:eastAsia="Times New Roman" w:hAnsi="Times New Roman" w:cs="Times New Roman"/>
          <w:sz w:val="24"/>
          <w:szCs w:val="24"/>
        </w:rPr>
      </w:pPr>
      <w:proofErr w:type="spellStart"/>
      <w:r w:rsidRPr="00357F42">
        <w:rPr>
          <w:rFonts w:ascii="Times New Roman" w:eastAsia="Times New Roman" w:hAnsi="Times New Roman" w:cs="Times New Roman"/>
          <w:i/>
          <w:iCs/>
          <w:sz w:val="24"/>
          <w:szCs w:val="24"/>
          <w:rPrChange w:id="5" w:author="Microsoft Office User" w:date="2025-07-28T22:18:00Z">
            <w:rPr>
              <w:rFonts w:ascii="Times New Roman" w:eastAsia="Times New Roman" w:hAnsi="Times New Roman" w:cs="Times New Roman"/>
              <w:sz w:val="24"/>
              <w:szCs w:val="24"/>
            </w:rPr>
          </w:rPrChange>
        </w:rPr>
        <w:lastRenderedPageBreak/>
        <w:t>Pygeum</w:t>
      </w:r>
      <w:proofErr w:type="spellEnd"/>
      <w:r w:rsidRPr="00357F42">
        <w:rPr>
          <w:rFonts w:ascii="Times New Roman" w:eastAsia="Times New Roman" w:hAnsi="Times New Roman" w:cs="Times New Roman"/>
          <w:i/>
          <w:iCs/>
          <w:sz w:val="24"/>
          <w:szCs w:val="24"/>
          <w:rPrChange w:id="6" w:author="Microsoft Office User" w:date="2025-07-28T22:18:00Z">
            <w:rPr>
              <w:rFonts w:ascii="Times New Roman" w:eastAsia="Times New Roman" w:hAnsi="Times New Roman" w:cs="Times New Roman"/>
              <w:sz w:val="24"/>
              <w:szCs w:val="24"/>
            </w:rPr>
          </w:rPrChange>
        </w:rPr>
        <w:t xml:space="preserve"> </w:t>
      </w:r>
      <w:proofErr w:type="spellStart"/>
      <w:r w:rsidRPr="00357F42">
        <w:rPr>
          <w:rFonts w:ascii="Times New Roman" w:eastAsia="Times New Roman" w:hAnsi="Times New Roman" w:cs="Times New Roman"/>
          <w:i/>
          <w:iCs/>
          <w:sz w:val="24"/>
          <w:szCs w:val="24"/>
          <w:rPrChange w:id="7" w:author="Microsoft Office User" w:date="2025-07-28T22:18:00Z">
            <w:rPr>
              <w:rFonts w:ascii="Times New Roman" w:eastAsia="Times New Roman" w:hAnsi="Times New Roman" w:cs="Times New Roman"/>
              <w:sz w:val="24"/>
              <w:szCs w:val="24"/>
            </w:rPr>
          </w:rPrChange>
        </w:rPr>
        <w:t>africanum</w:t>
      </w:r>
      <w:proofErr w:type="spellEnd"/>
      <w:r w:rsidRPr="00616363">
        <w:rPr>
          <w:rFonts w:ascii="Times New Roman" w:eastAsia="Times New Roman" w:hAnsi="Times New Roman" w:cs="Times New Roman"/>
          <w:sz w:val="24"/>
          <w:szCs w:val="24"/>
        </w:rPr>
        <w:t xml:space="preserve"> is a </w:t>
      </w:r>
      <w:ins w:id="8" w:author="Microsoft Office User" w:date="2025-07-28T22:19:00Z">
        <w:r w:rsidR="00357F42">
          <w:rPr>
            <w:rFonts w:ascii="Times New Roman" w:eastAsia="Times New Roman" w:hAnsi="Times New Roman" w:cs="Times New Roman"/>
            <w:sz w:val="24"/>
            <w:szCs w:val="24"/>
          </w:rPr>
          <w:t>m</w:t>
        </w:r>
      </w:ins>
      <w:del w:id="9" w:author="Microsoft Office User" w:date="2025-07-28T22:19:00Z">
        <w:r w:rsidRPr="00616363" w:rsidDel="00357F42">
          <w:rPr>
            <w:rFonts w:ascii="Times New Roman" w:eastAsia="Times New Roman" w:hAnsi="Times New Roman" w:cs="Times New Roman"/>
            <w:sz w:val="24"/>
            <w:szCs w:val="24"/>
          </w:rPr>
          <w:delText>M</w:delText>
        </w:r>
      </w:del>
      <w:r w:rsidRPr="00616363">
        <w:rPr>
          <w:rFonts w:ascii="Times New Roman" w:eastAsia="Times New Roman" w:hAnsi="Times New Roman" w:cs="Times New Roman"/>
          <w:sz w:val="24"/>
          <w:szCs w:val="24"/>
        </w:rPr>
        <w:t>edicinal</w:t>
      </w:r>
      <w:ins w:id="10" w:author="Microsoft Office User" w:date="2025-07-29T23:03:00Z">
        <w:r w:rsidR="0080586F">
          <w:rPr>
            <w:rFonts w:ascii="Times New Roman" w:eastAsia="Times New Roman" w:hAnsi="Times New Roman" w:cs="Times New Roman"/>
            <w:sz w:val="24"/>
            <w:szCs w:val="24"/>
          </w:rPr>
          <w:t xml:space="preserve"> </w:t>
        </w:r>
      </w:ins>
      <w:ins w:id="11" w:author="Microsoft Office User" w:date="2025-07-28T22:19:00Z">
        <w:r w:rsidR="00357F42">
          <w:rPr>
            <w:rFonts w:ascii="Times New Roman" w:eastAsia="Times New Roman" w:hAnsi="Times New Roman" w:cs="Times New Roman"/>
            <w:sz w:val="24"/>
            <w:szCs w:val="24"/>
          </w:rPr>
          <w:t>p</w:t>
        </w:r>
      </w:ins>
      <w:del w:id="12" w:author="Microsoft Office User" w:date="2025-07-28T22:19:00Z">
        <w:r w:rsidRPr="00616363" w:rsidDel="00357F42">
          <w:rPr>
            <w:rFonts w:ascii="Times New Roman" w:eastAsia="Times New Roman" w:hAnsi="Times New Roman" w:cs="Times New Roman"/>
            <w:sz w:val="24"/>
            <w:szCs w:val="24"/>
          </w:rPr>
          <w:delText xml:space="preserve"> </w:delText>
        </w:r>
      </w:del>
      <w:del w:id="13" w:author="Microsoft Office User" w:date="2025-07-29T23:03:00Z">
        <w:r w:rsidRPr="00616363" w:rsidDel="0080586F">
          <w:rPr>
            <w:rFonts w:ascii="Times New Roman" w:eastAsia="Times New Roman" w:hAnsi="Times New Roman" w:cs="Times New Roman"/>
            <w:sz w:val="24"/>
            <w:szCs w:val="24"/>
          </w:rPr>
          <w:delText>P</w:delText>
        </w:r>
      </w:del>
      <w:r w:rsidRPr="00616363">
        <w:rPr>
          <w:rFonts w:ascii="Times New Roman" w:eastAsia="Times New Roman" w:hAnsi="Times New Roman" w:cs="Times New Roman"/>
          <w:sz w:val="24"/>
          <w:szCs w:val="24"/>
        </w:rPr>
        <w:t>lant used traditionally for Be</w:t>
      </w:r>
      <w:r w:rsidR="009A275E" w:rsidRPr="00616363">
        <w:rPr>
          <w:rFonts w:ascii="Times New Roman" w:eastAsia="Times New Roman" w:hAnsi="Times New Roman" w:cs="Times New Roman"/>
          <w:sz w:val="24"/>
          <w:szCs w:val="24"/>
        </w:rPr>
        <w:t>nign Prostatic Hyperplasia</w:t>
      </w:r>
      <w:r w:rsidRPr="00616363">
        <w:rPr>
          <w:rFonts w:ascii="Times New Roman" w:eastAsia="Times New Roman" w:hAnsi="Times New Roman" w:cs="Times New Roman"/>
          <w:sz w:val="24"/>
          <w:szCs w:val="24"/>
        </w:rPr>
        <w:t>, also known as the African cherry; belong to the family of Rosaceae. Its bark has been traditionally used for its medicinal properti</w:t>
      </w:r>
      <w:r w:rsidR="009A275E" w:rsidRPr="00616363">
        <w:rPr>
          <w:rFonts w:ascii="Times New Roman" w:eastAsia="Times New Roman" w:hAnsi="Times New Roman" w:cs="Times New Roman"/>
          <w:sz w:val="24"/>
          <w:szCs w:val="24"/>
        </w:rPr>
        <w:t>es, particularly in treating</w:t>
      </w:r>
      <w:r w:rsidRPr="00616363">
        <w:rPr>
          <w:rFonts w:ascii="Times New Roman" w:eastAsia="Times New Roman" w:hAnsi="Times New Roman" w:cs="Times New Roman"/>
          <w:sz w:val="24"/>
          <w:szCs w:val="24"/>
        </w:rPr>
        <w:t>. The bark contains bioactive compounds, including phytosterols, fatty acids, and pentacyclic triterpenes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(Anonymous, 2002)</w:t>
      </w:r>
      <w:r w:rsidRPr="00616363">
        <w:rPr>
          <w:rFonts w:ascii="Times New Roman" w:eastAsia="Times New Roman" w:hAnsi="Times New Roman" w:cs="Times New Roman"/>
          <w:sz w:val="24"/>
          <w:szCs w:val="24"/>
        </w:rPr>
        <w:t xml:space="preserve">. The extract of </w:t>
      </w:r>
      <w:proofErr w:type="spellStart"/>
      <w:r w:rsidRPr="00357F42">
        <w:rPr>
          <w:rFonts w:ascii="Times New Roman" w:eastAsia="Times New Roman" w:hAnsi="Times New Roman" w:cs="Times New Roman"/>
          <w:i/>
          <w:iCs/>
          <w:sz w:val="24"/>
          <w:szCs w:val="24"/>
          <w:rPrChange w:id="14" w:author="Microsoft Office User" w:date="2025-07-28T22:19:00Z">
            <w:rPr>
              <w:rFonts w:ascii="Times New Roman" w:eastAsia="Times New Roman" w:hAnsi="Times New Roman" w:cs="Times New Roman"/>
              <w:sz w:val="24"/>
              <w:szCs w:val="24"/>
            </w:rPr>
          </w:rPrChange>
        </w:rPr>
        <w:t>Pygeum</w:t>
      </w:r>
      <w:proofErr w:type="spellEnd"/>
      <w:r w:rsidRPr="00357F42">
        <w:rPr>
          <w:rFonts w:ascii="Times New Roman" w:eastAsia="Times New Roman" w:hAnsi="Times New Roman" w:cs="Times New Roman"/>
          <w:i/>
          <w:iCs/>
          <w:sz w:val="24"/>
          <w:szCs w:val="24"/>
          <w:rPrChange w:id="15" w:author="Microsoft Office User" w:date="2025-07-28T22:19:00Z">
            <w:rPr>
              <w:rFonts w:ascii="Times New Roman" w:eastAsia="Times New Roman" w:hAnsi="Times New Roman" w:cs="Times New Roman"/>
              <w:sz w:val="24"/>
              <w:szCs w:val="24"/>
            </w:rPr>
          </w:rPrChange>
        </w:rPr>
        <w:t xml:space="preserve"> </w:t>
      </w:r>
      <w:proofErr w:type="spellStart"/>
      <w:r w:rsidRPr="00357F42">
        <w:rPr>
          <w:rFonts w:ascii="Times New Roman" w:eastAsia="Times New Roman" w:hAnsi="Times New Roman" w:cs="Times New Roman"/>
          <w:i/>
          <w:iCs/>
          <w:sz w:val="24"/>
          <w:szCs w:val="24"/>
          <w:rPrChange w:id="16" w:author="Microsoft Office User" w:date="2025-07-28T22:19:00Z">
            <w:rPr>
              <w:rFonts w:ascii="Times New Roman" w:eastAsia="Times New Roman" w:hAnsi="Times New Roman" w:cs="Times New Roman"/>
              <w:sz w:val="24"/>
              <w:szCs w:val="24"/>
            </w:rPr>
          </w:rPrChange>
        </w:rPr>
        <w:t>africanum</w:t>
      </w:r>
      <w:proofErr w:type="spellEnd"/>
      <w:r w:rsidRPr="00616363">
        <w:rPr>
          <w:rFonts w:ascii="Times New Roman" w:eastAsia="Times New Roman" w:hAnsi="Times New Roman" w:cs="Times New Roman"/>
          <w:sz w:val="24"/>
          <w:szCs w:val="24"/>
        </w:rPr>
        <w:t xml:space="preserve"> has been extensively researched for its potential therapeutic benefits. </w:t>
      </w:r>
      <w:del w:id="17" w:author="Microsoft Office User" w:date="2025-07-28T22:19:00Z">
        <w:r w:rsidRPr="00616363" w:rsidDel="00357F42">
          <w:rPr>
            <w:rFonts w:ascii="Times New Roman" w:eastAsia="Times New Roman" w:hAnsi="Times New Roman" w:cs="Times New Roman"/>
            <w:sz w:val="24"/>
            <w:szCs w:val="24"/>
          </w:rPr>
          <w:delText>I’ts</w:delText>
        </w:r>
      </w:del>
      <w:proofErr w:type="gramStart"/>
      <w:ins w:id="18" w:author="Microsoft Office User" w:date="2025-07-28T22:19:00Z">
        <w:r w:rsidR="00357F42" w:rsidRPr="00616363">
          <w:rPr>
            <w:rFonts w:ascii="Times New Roman" w:eastAsia="Times New Roman" w:hAnsi="Times New Roman" w:cs="Times New Roman"/>
            <w:sz w:val="24"/>
            <w:szCs w:val="24"/>
          </w:rPr>
          <w:t>It’s</w:t>
        </w:r>
      </w:ins>
      <w:proofErr w:type="gramEnd"/>
      <w:r w:rsidRPr="00616363">
        <w:rPr>
          <w:rFonts w:ascii="Times New Roman" w:eastAsia="Times New Roman" w:hAnsi="Times New Roman" w:cs="Times New Roman"/>
          <w:sz w:val="24"/>
          <w:szCs w:val="24"/>
        </w:rPr>
        <w:t xml:space="preserve"> pharmacological properties include Anti-inflammatory effects through the inhibition of pro-inflammatory mediators such as prostaglandins and 5-lipoxygenase metabolite production. It has Antiproliferative and secretory properties</w:t>
      </w:r>
      <w:r w:rsidR="009A275E" w:rsidRPr="00616363">
        <w:rPr>
          <w:rFonts w:ascii="Times New Roman" w:eastAsia="Times New Roman" w:hAnsi="Times New Roman" w:cs="Times New Roman"/>
          <w:sz w:val="24"/>
          <w:szCs w:val="24"/>
        </w:rPr>
        <w:t xml:space="preserve"> </w:t>
      </w:r>
      <w:r w:rsidR="006D5179" w:rsidRPr="00616363">
        <w:rPr>
          <w:rFonts w:ascii="Times New Roman" w:eastAsia="Times New Roman" w:hAnsi="Times New Roman" w:cs="Times New Roman"/>
          <w:sz w:val="24"/>
          <w:szCs w:val="24"/>
        </w:rPr>
        <w:t>(</w:t>
      </w:r>
      <w:proofErr w:type="spellStart"/>
      <w:r w:rsidR="006D5179" w:rsidRPr="00616363">
        <w:rPr>
          <w:rFonts w:ascii="Times New Roman" w:eastAsia="Times New Roman" w:hAnsi="Times New Roman" w:cs="Times New Roman"/>
          <w:color w:val="222222"/>
          <w:sz w:val="24"/>
          <w:szCs w:val="24"/>
        </w:rPr>
        <w:t>Yablonsky</w:t>
      </w:r>
      <w:proofErr w:type="spellEnd"/>
      <w:r w:rsidR="006D5179" w:rsidRPr="00616363">
        <w:rPr>
          <w:rFonts w:ascii="Times New Roman" w:eastAsia="Times New Roman" w:hAnsi="Times New Roman" w:cs="Times New Roman"/>
          <w:sz w:val="24"/>
          <w:szCs w:val="24"/>
        </w:rPr>
        <w:t xml:space="preserve"> et al., 1997)</w:t>
      </w:r>
      <w:r w:rsidRPr="00616363">
        <w:rPr>
          <w:rFonts w:ascii="Times New Roman" w:eastAsia="Times New Roman" w:hAnsi="Times New Roman" w:cs="Times New Roman"/>
          <w:sz w:val="24"/>
          <w:szCs w:val="24"/>
        </w:rPr>
        <w:t>.</w:t>
      </w:r>
    </w:p>
    <w:p w14:paraId="712FBC56" w14:textId="77777777"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0E12D0" w:rsidRPr="00616363">
        <w:rPr>
          <w:rFonts w:ascii="Times New Roman" w:eastAsia="Times New Roman" w:hAnsi="Times New Roman" w:cs="Times New Roman"/>
          <w:b/>
          <w:bCs/>
          <w:sz w:val="24"/>
          <w:szCs w:val="24"/>
        </w:rPr>
        <w:t>MATERIALS AND METHODS</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 </w:t>
      </w:r>
      <w:r w:rsidR="000E12D0" w:rsidRPr="00616363">
        <w:rPr>
          <w:rFonts w:ascii="Times New Roman" w:eastAsia="Times New Roman" w:hAnsi="Times New Roman" w:cs="Times New Roman"/>
          <w:b/>
          <w:bCs/>
          <w:sz w:val="24"/>
          <w:szCs w:val="24"/>
        </w:rPr>
        <w:t>Plant material</w:t>
      </w:r>
      <w:r w:rsidR="000E12D0" w:rsidRPr="00616363">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2.1.1 </w:t>
      </w:r>
      <w:r w:rsidR="000E12D0" w:rsidRPr="00616363">
        <w:rPr>
          <w:rFonts w:ascii="Times New Roman" w:eastAsia="Times New Roman" w:hAnsi="Times New Roman" w:cs="Times New Roman"/>
          <w:b/>
          <w:bCs/>
          <w:sz w:val="24"/>
          <w:szCs w:val="24"/>
        </w:rPr>
        <w:t>Identification, collection, and authentication of plant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Fresh stem bark of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sz w:val="24"/>
          <w:szCs w:val="24"/>
        </w:rPr>
        <w:t xml:space="preserve"> </w:t>
      </w:r>
      <w:r w:rsidR="00893FE7" w:rsidRPr="00616363">
        <w:rPr>
          <w:rFonts w:ascii="Times New Roman" w:eastAsia="Times New Roman" w:hAnsi="Times New Roman" w:cs="Times New Roman"/>
          <w:bCs/>
          <w:sz w:val="24"/>
          <w:szCs w:val="24"/>
        </w:rPr>
        <w:t xml:space="preserve"> was used for this study </w:t>
      </w:r>
      <w:r w:rsidR="000E12D0" w:rsidRPr="00616363">
        <w:rPr>
          <w:rFonts w:ascii="Times New Roman" w:eastAsia="Times New Roman" w:hAnsi="Times New Roman" w:cs="Times New Roman"/>
          <w:bCs/>
          <w:sz w:val="24"/>
          <w:szCs w:val="24"/>
        </w:rPr>
        <w:t xml:space="preserve">and </w:t>
      </w:r>
      <w:r w:rsidR="00893FE7" w:rsidRPr="00616363">
        <w:rPr>
          <w:rFonts w:ascii="Times New Roman" w:eastAsia="Times New Roman" w:hAnsi="Times New Roman" w:cs="Times New Roman"/>
          <w:bCs/>
          <w:sz w:val="24"/>
          <w:szCs w:val="24"/>
        </w:rPr>
        <w:t>was collected from bush in Iwo, Osun State, Nigeria.</w:t>
      </w:r>
      <w:r w:rsidR="00893FE7" w:rsidRPr="00616363">
        <w:rPr>
          <w:rFonts w:ascii="Times New Roman" w:eastAsia="Times New Roman" w:hAnsi="Times New Roman" w:cs="Times New Roman"/>
          <w:b/>
          <w:bCs/>
          <w:sz w:val="24"/>
          <w:szCs w:val="24"/>
        </w:rPr>
        <w:t xml:space="preserve"> </w:t>
      </w:r>
      <w:r w:rsidR="00893FE7" w:rsidRPr="00616363">
        <w:rPr>
          <w:rFonts w:ascii="Times New Roman" w:eastAsia="Times New Roman" w:hAnsi="Times New Roman" w:cs="Times New Roman"/>
          <w:bCs/>
          <w:sz w:val="24"/>
          <w:szCs w:val="24"/>
        </w:rPr>
        <w:t>The plant was extracted</w:t>
      </w:r>
      <w:r w:rsidR="000E12D0" w:rsidRPr="00616363">
        <w:rPr>
          <w:rFonts w:ascii="Times New Roman" w:eastAsia="Times New Roman" w:hAnsi="Times New Roman" w:cs="Times New Roman"/>
          <w:bCs/>
          <w:sz w:val="24"/>
          <w:szCs w:val="24"/>
        </w:rPr>
        <w:t xml:space="preserve"> followed the metho</w:t>
      </w:r>
      <w:r w:rsidR="00893FE7" w:rsidRPr="00616363">
        <w:rPr>
          <w:rFonts w:ascii="Times New Roman" w:eastAsia="Times New Roman" w:hAnsi="Times New Roman" w:cs="Times New Roman"/>
          <w:bCs/>
          <w:sz w:val="24"/>
          <w:szCs w:val="24"/>
        </w:rPr>
        <w:t xml:space="preserve">ds of </w:t>
      </w:r>
      <w:proofErr w:type="spellStart"/>
      <w:r w:rsidR="00893FE7" w:rsidRPr="00616363">
        <w:rPr>
          <w:rFonts w:ascii="Times New Roman" w:eastAsia="Times New Roman" w:hAnsi="Times New Roman" w:cs="Times New Roman"/>
          <w:bCs/>
          <w:sz w:val="24"/>
          <w:szCs w:val="24"/>
        </w:rPr>
        <w:t>Wadood</w:t>
      </w:r>
      <w:proofErr w:type="spellEnd"/>
      <w:r w:rsidR="00893FE7" w:rsidRPr="00616363">
        <w:rPr>
          <w:rFonts w:ascii="Times New Roman" w:eastAsia="Times New Roman" w:hAnsi="Times New Roman" w:cs="Times New Roman"/>
          <w:bCs/>
          <w:sz w:val="24"/>
          <w:szCs w:val="24"/>
        </w:rPr>
        <w:t xml:space="preserve"> et al.</w:t>
      </w:r>
      <w:ins w:id="19" w:author="Microsoft Office User" w:date="2025-07-29T23:04:00Z">
        <w:r w:rsidR="0080586F">
          <w:rPr>
            <w:rFonts w:ascii="Times New Roman" w:eastAsia="Times New Roman" w:hAnsi="Times New Roman" w:cs="Times New Roman"/>
            <w:bCs/>
            <w:sz w:val="24"/>
            <w:szCs w:val="24"/>
          </w:rPr>
          <w:t>,</w:t>
        </w:r>
      </w:ins>
      <w:del w:id="20" w:author="Microsoft Office User" w:date="2025-07-29T23:04:00Z">
        <w:r w:rsidR="00893FE7" w:rsidRPr="00616363" w:rsidDel="0080586F">
          <w:rPr>
            <w:rFonts w:ascii="Times New Roman" w:eastAsia="Times New Roman" w:hAnsi="Times New Roman" w:cs="Times New Roman"/>
            <w:bCs/>
            <w:sz w:val="24"/>
            <w:szCs w:val="24"/>
          </w:rPr>
          <w:delText xml:space="preserve"> (</w:delText>
        </w:r>
      </w:del>
      <w:r w:rsidR="00893FE7" w:rsidRPr="00616363">
        <w:rPr>
          <w:rFonts w:ascii="Times New Roman" w:eastAsia="Times New Roman" w:hAnsi="Times New Roman" w:cs="Times New Roman"/>
          <w:bCs/>
          <w:sz w:val="24"/>
          <w:szCs w:val="24"/>
        </w:rPr>
        <w:t xml:space="preserve">2013).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bCs/>
          <w:sz w:val="24"/>
          <w:szCs w:val="24"/>
        </w:rPr>
        <w:t>, weighing 2.0</w:t>
      </w:r>
      <w:r w:rsidR="000E12D0" w:rsidRPr="00616363">
        <w:rPr>
          <w:rFonts w:ascii="Times New Roman" w:eastAsia="Times New Roman" w:hAnsi="Times New Roman" w:cs="Times New Roman"/>
          <w:bCs/>
          <w:sz w:val="24"/>
          <w:szCs w:val="24"/>
        </w:rPr>
        <w:t xml:space="preserve"> kg, was air-dried for eight weeks. It was then reduced to coarse powder using an electric blender (Christy and Norris – 47362, England). Extraction was performed by adding the powdered stem bark to 5 liters of absolute methanol in a sterile flask with a stopper to prevent loss of volatile liquid. The mixture was agitated, and after 24 hours, it was decanted and filtered using filter paper No. 1 (</w:t>
      </w:r>
      <w:proofErr w:type="spellStart"/>
      <w:r w:rsidR="000E12D0" w:rsidRPr="00616363">
        <w:rPr>
          <w:rFonts w:ascii="Times New Roman" w:eastAsia="Times New Roman" w:hAnsi="Times New Roman" w:cs="Times New Roman"/>
          <w:bCs/>
          <w:sz w:val="24"/>
          <w:szCs w:val="24"/>
        </w:rPr>
        <w:t>Whatmann</w:t>
      </w:r>
      <w:proofErr w:type="spellEnd"/>
      <w:r w:rsidR="000E12D0" w:rsidRPr="00616363">
        <w:rPr>
          <w:rFonts w:ascii="Times New Roman" w:eastAsia="Times New Roman" w:hAnsi="Times New Roman" w:cs="Times New Roman"/>
          <w:bCs/>
          <w:sz w:val="24"/>
          <w:szCs w:val="24"/>
        </w:rPr>
        <w:t>, London, UK).</w:t>
      </w:r>
      <w:r w:rsidR="000E12D0" w:rsidRPr="00616363">
        <w:rPr>
          <w:rFonts w:ascii="Times New Roman" w:eastAsia="Times New Roman" w:hAnsi="Times New Roman" w:cs="Times New Roman"/>
          <w:bCs/>
          <w:sz w:val="24"/>
          <w:szCs w:val="24"/>
        </w:rPr>
        <w:br/>
        <w:t>The filtrate was evaporated to dryness using a rotary evaporator (</w:t>
      </w:r>
      <w:proofErr w:type="spellStart"/>
      <w:r w:rsidR="000E12D0" w:rsidRPr="00616363">
        <w:rPr>
          <w:rFonts w:ascii="Times New Roman" w:eastAsia="Times New Roman" w:hAnsi="Times New Roman" w:cs="Times New Roman"/>
          <w:bCs/>
          <w:sz w:val="24"/>
          <w:szCs w:val="24"/>
        </w:rPr>
        <w:t>Buchi</w:t>
      </w:r>
      <w:proofErr w:type="spellEnd"/>
      <w:r w:rsidR="000E12D0" w:rsidRPr="00616363">
        <w:rPr>
          <w:rFonts w:ascii="Times New Roman" w:eastAsia="Times New Roman" w:hAnsi="Times New Roman" w:cs="Times New Roman"/>
          <w:bCs/>
          <w:sz w:val="24"/>
          <w:szCs w:val="24"/>
        </w:rPr>
        <w:t xml:space="preserve"> Rota </w:t>
      </w:r>
      <w:proofErr w:type="spellStart"/>
      <w:r w:rsidR="000E12D0" w:rsidRPr="00616363">
        <w:rPr>
          <w:rFonts w:ascii="Times New Roman" w:eastAsia="Times New Roman" w:hAnsi="Times New Roman" w:cs="Times New Roman"/>
          <w:bCs/>
          <w:sz w:val="24"/>
          <w:szCs w:val="24"/>
        </w:rPr>
        <w:t>Vapour</w:t>
      </w:r>
      <w:proofErr w:type="spellEnd"/>
      <w:r w:rsidR="000E12D0" w:rsidRPr="00616363">
        <w:rPr>
          <w:rFonts w:ascii="Times New Roman" w:eastAsia="Times New Roman" w:hAnsi="Times New Roman" w:cs="Times New Roman"/>
          <w:bCs/>
          <w:sz w:val="24"/>
          <w:szCs w:val="24"/>
        </w:rPr>
        <w:t xml:space="preserve"> R110). It was then freeze-dried until a solid mass was obtained. The dried residue (85.6 g) was sealed tightly in glass vials and stored in a refrigerator at 4°C until use.</w:t>
      </w:r>
    </w:p>
    <w:p w14:paraId="4F591466" w14:textId="3C2DE440" w:rsidR="000E12D0" w:rsidRPr="00616363" w:rsidRDefault="00864515" w:rsidP="000E12D0">
      <w:pPr>
        <w:spacing w:before="120" w:after="12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 </w:t>
      </w:r>
      <w:r w:rsidR="000E12D0" w:rsidRPr="00616363">
        <w:rPr>
          <w:rFonts w:ascii="Times New Roman" w:eastAsia="Times New Roman" w:hAnsi="Times New Roman" w:cs="Times New Roman"/>
          <w:b/>
          <w:bCs/>
          <w:sz w:val="24"/>
          <w:szCs w:val="24"/>
        </w:rPr>
        <w:t>Animal materials</w:t>
      </w:r>
      <w:r w:rsidR="000E12D0" w:rsidRPr="00616363">
        <w:rPr>
          <w:rFonts w:ascii="Times New Roman" w:eastAsia="Times New Roman" w:hAnsi="Times New Roman" w:cs="Times New Roman"/>
          <w:b/>
          <w:bCs/>
          <w:sz w:val="24"/>
          <w:szCs w:val="24"/>
        </w:rPr>
        <w:br/>
      </w:r>
      <w:r w:rsidR="000E12D0" w:rsidRPr="00616363">
        <w:rPr>
          <w:rFonts w:ascii="Times New Roman" w:eastAsia="Times New Roman" w:hAnsi="Times New Roman" w:cs="Times New Roman"/>
          <w:bCs/>
          <w:sz w:val="24"/>
          <w:szCs w:val="24"/>
        </w:rPr>
        <w:t xml:space="preserve">Healthy male Swiss mice (20-30 g) were obtained from the Animal House of Ladoke Akintola University of Technology, Ogbomosho, Oyo State, Nigeria. Animals were housed in standard cages, six per cage. General housing was temperature-controlled (22.5°C ±2.5°C), with lights on/off at 7 o'clock. Mice had free access to food and water except during </w:t>
      </w:r>
      <w:proofErr w:type="spellStart"/>
      <w:r w:rsidR="000E12D0" w:rsidRPr="00616363">
        <w:rPr>
          <w:rFonts w:ascii="Times New Roman" w:eastAsia="Times New Roman" w:hAnsi="Times New Roman" w:cs="Times New Roman"/>
          <w:bCs/>
          <w:sz w:val="24"/>
          <w:szCs w:val="24"/>
        </w:rPr>
        <w:t>behavioural</w:t>
      </w:r>
      <w:proofErr w:type="spellEnd"/>
      <w:r w:rsidR="000E12D0" w:rsidRPr="00616363">
        <w:rPr>
          <w:rFonts w:ascii="Times New Roman" w:eastAsia="Times New Roman" w:hAnsi="Times New Roman" w:cs="Times New Roman"/>
          <w:bCs/>
          <w:sz w:val="24"/>
          <w:szCs w:val="24"/>
        </w:rPr>
        <w:t xml:space="preserve"> tests.</w:t>
      </w:r>
      <w:r w:rsidR="000E12D0" w:rsidRPr="00616363">
        <w:rPr>
          <w:rFonts w:ascii="Times New Roman" w:eastAsia="Times New Roman" w:hAnsi="Times New Roman" w:cs="Times New Roman"/>
          <w:bCs/>
          <w:sz w:val="24"/>
          <w:szCs w:val="24"/>
        </w:rPr>
        <w:br/>
        <w:t xml:space="preserve">All animals were fed commercial standard rodent chow (calories: 29% protein, 13% fat, 58% carbohydrate) throughout the experimental period. All rules applying to animal safety and care were </w:t>
      </w:r>
      <w:commentRangeStart w:id="21"/>
      <w:r w:rsidR="000E12D0" w:rsidRPr="00616363">
        <w:rPr>
          <w:rFonts w:ascii="Times New Roman" w:eastAsia="Times New Roman" w:hAnsi="Times New Roman" w:cs="Times New Roman"/>
          <w:bCs/>
          <w:sz w:val="24"/>
          <w:szCs w:val="24"/>
        </w:rPr>
        <w:t>observed</w:t>
      </w:r>
      <w:commentRangeEnd w:id="21"/>
      <w:r w:rsidR="0080586F">
        <w:rPr>
          <w:rStyle w:val="CommentReference"/>
        </w:rPr>
        <w:commentReference w:id="21"/>
      </w:r>
      <w:r w:rsidR="000E12D0" w:rsidRPr="00616363">
        <w:rPr>
          <w:rFonts w:ascii="Times New Roman" w:eastAsia="Times New Roman" w:hAnsi="Times New Roman" w:cs="Times New Roman"/>
          <w:bCs/>
          <w:sz w:val="24"/>
          <w:szCs w:val="24"/>
        </w:rPr>
        <w:t>.</w:t>
      </w:r>
      <w:ins w:id="22" w:author="Microsoft Office User" w:date="2025-07-29T23:05:00Z">
        <w:r w:rsidR="0080586F">
          <w:rPr>
            <w:rFonts w:ascii="Times New Roman" w:eastAsia="Times New Roman" w:hAnsi="Times New Roman" w:cs="Times New Roman"/>
            <w:bCs/>
            <w:sz w:val="24"/>
            <w:szCs w:val="24"/>
          </w:rPr>
          <w:t xml:space="preserve"> </w:t>
        </w:r>
      </w:ins>
    </w:p>
    <w:p w14:paraId="27705FDA" w14:textId="77777777" w:rsidR="000D4EA9" w:rsidRPr="00616363" w:rsidRDefault="00864515" w:rsidP="000D4EA9">
      <w:pPr>
        <w:shd w:val="clear" w:color="auto" w:fill="FFFFFF"/>
        <w:spacing w:after="0" w:line="450" w:lineRule="atLeast"/>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3.0 </w:t>
      </w:r>
      <w:r w:rsidR="000D4EA9" w:rsidRPr="00616363">
        <w:rPr>
          <w:rFonts w:ascii="Times New Roman" w:eastAsia="Times New Roman" w:hAnsi="Times New Roman" w:cs="Times New Roman"/>
          <w:b/>
          <w:color w:val="1B1B1B"/>
          <w:sz w:val="24"/>
          <w:szCs w:val="24"/>
        </w:rPr>
        <w:t>A</w:t>
      </w:r>
      <w:r w:rsidR="006906B1" w:rsidRPr="00616363">
        <w:rPr>
          <w:rFonts w:ascii="Times New Roman" w:eastAsia="Times New Roman" w:hAnsi="Times New Roman" w:cs="Times New Roman"/>
          <w:b/>
          <w:color w:val="1B1B1B"/>
          <w:sz w:val="24"/>
          <w:szCs w:val="24"/>
        </w:rPr>
        <w:t>SSESSMENT OF SEDATIVE ACTIVITY</w:t>
      </w:r>
    </w:p>
    <w:p w14:paraId="1D19FD06" w14:textId="77777777" w:rsidR="00EF3198" w:rsidRPr="00616363" w:rsidRDefault="00864515" w:rsidP="00EF3198">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0D4EA9" w:rsidRPr="00616363">
        <w:rPr>
          <w:rFonts w:ascii="Times New Roman" w:eastAsia="Times New Roman" w:hAnsi="Times New Roman" w:cs="Times New Roman"/>
          <w:b/>
          <w:sz w:val="24"/>
          <w:szCs w:val="24"/>
        </w:rPr>
        <w:t>Measurement of locomotor activity</w:t>
      </w:r>
    </w:p>
    <w:p w14:paraId="090C85F5" w14:textId="77777777" w:rsidR="000D4EA9" w:rsidRPr="00616363" w:rsidRDefault="000D4EA9" w:rsidP="00EF3198">
      <w:pPr>
        <w:spacing w:after="0" w:line="240" w:lineRule="auto"/>
        <w:outlineLvl w:val="3"/>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animals of either sex were</w:t>
      </w:r>
      <w:r w:rsidR="00D86182" w:rsidRPr="00616363">
        <w:rPr>
          <w:rFonts w:ascii="Times New Roman" w:eastAsia="Times New Roman" w:hAnsi="Times New Roman" w:cs="Times New Roman"/>
          <w:sz w:val="24"/>
          <w:szCs w:val="24"/>
        </w:rPr>
        <w:t xml:space="preserve"> divided into five groups (n = </w:t>
      </w:r>
      <w:r w:rsidRPr="00616363">
        <w:rPr>
          <w:rFonts w:ascii="Times New Roman" w:eastAsia="Times New Roman" w:hAnsi="Times New Roman" w:cs="Times New Roman"/>
          <w:sz w:val="24"/>
          <w:szCs w:val="24"/>
        </w:rPr>
        <w:t>6), with six animals in each group. Group</w:t>
      </w:r>
      <w:r w:rsidR="00D86182" w:rsidRPr="00616363">
        <w:rPr>
          <w:rFonts w:ascii="Times New Roman" w:eastAsia="Times New Roman" w:hAnsi="Times New Roman" w:cs="Times New Roman"/>
          <w:sz w:val="24"/>
          <w:szCs w:val="24"/>
        </w:rPr>
        <w:t xml:space="preserve"> I received normal saline</w:t>
      </w:r>
      <w:r w:rsidRPr="00616363">
        <w:rPr>
          <w:rFonts w:ascii="Times New Roman" w:eastAsia="Times New Roman" w:hAnsi="Times New Roman" w:cs="Times New Roman"/>
          <w:sz w:val="24"/>
          <w:szCs w:val="24"/>
        </w:rPr>
        <w:t>, Group II receive</w:t>
      </w:r>
      <w:r w:rsidR="00D86182" w:rsidRPr="00616363">
        <w:rPr>
          <w:rFonts w:ascii="Times New Roman" w:eastAsia="Times New Roman" w:hAnsi="Times New Roman" w:cs="Times New Roman"/>
          <w:sz w:val="24"/>
          <w:szCs w:val="24"/>
        </w:rPr>
        <w:t>d standard drug Diazepam (DZP) 1</w:t>
      </w:r>
      <w:r w:rsidRPr="00616363">
        <w:rPr>
          <w:rFonts w:ascii="Times New Roman" w:eastAsia="Times New Roman" w:hAnsi="Times New Roman" w:cs="Times New Roman"/>
          <w:sz w:val="24"/>
          <w:szCs w:val="24"/>
        </w:rPr>
        <w:t xml:space="preserve">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w:t>
      </w:r>
      <w:r w:rsidR="00893FE7" w:rsidRPr="00616363">
        <w:rPr>
          <w:rFonts w:ascii="Times New Roman" w:eastAsia="Times New Roman" w:hAnsi="Times New Roman" w:cs="Times New Roman"/>
          <w:sz w:val="24"/>
          <w:szCs w:val="24"/>
        </w:rPr>
        <w:t xml:space="preserve"> Groups III-V were administered</w:t>
      </w:r>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sz w:val="24"/>
          <w:szCs w:val="24"/>
        </w:rPr>
        <w:t> extract (</w:t>
      </w:r>
      <w:r w:rsidR="00D86182" w:rsidRPr="00616363">
        <w:rPr>
          <w:rFonts w:ascii="Times New Roman" w:eastAsia="Times New Roman" w:hAnsi="Times New Roman" w:cs="Times New Roman"/>
          <w:sz w:val="24"/>
          <w:szCs w:val="24"/>
        </w:rPr>
        <w:t>50,</w:t>
      </w:r>
      <w:r w:rsidR="004259E3" w:rsidRPr="00616363">
        <w:rPr>
          <w:rFonts w:ascii="Times New Roman" w:eastAsia="Times New Roman" w:hAnsi="Times New Roman" w:cs="Times New Roman"/>
          <w:sz w:val="24"/>
          <w:szCs w:val="24"/>
        </w:rPr>
        <w:t xml:space="preserve"> </w:t>
      </w:r>
      <w:r w:rsidR="00D86182" w:rsidRPr="00616363">
        <w:rPr>
          <w:rFonts w:ascii="Times New Roman" w:eastAsia="Times New Roman" w:hAnsi="Times New Roman" w:cs="Times New Roman"/>
          <w:sz w:val="24"/>
          <w:szCs w:val="24"/>
        </w:rPr>
        <w:t xml:space="preserve">100, and 150 mg/kg, </w:t>
      </w:r>
      <w:proofErr w:type="spellStart"/>
      <w:r w:rsidR="00D86182" w:rsidRPr="00616363">
        <w:rPr>
          <w:rFonts w:ascii="Times New Roman" w:eastAsia="Times New Roman" w:hAnsi="Times New Roman" w:cs="Times New Roman"/>
          <w:sz w:val="24"/>
          <w:szCs w:val="24"/>
        </w:rPr>
        <w:t>i.p</w:t>
      </w:r>
      <w:r w:rsidRPr="00616363">
        <w:rPr>
          <w:rFonts w:ascii="Times New Roman" w:eastAsia="Times New Roman" w:hAnsi="Times New Roman" w:cs="Times New Roman"/>
          <w:sz w:val="24"/>
          <w:szCs w:val="24"/>
        </w:rPr>
        <w:t>.</w:t>
      </w:r>
      <w:proofErr w:type="spellEnd"/>
      <w:r w:rsidRPr="00616363">
        <w:rPr>
          <w:rFonts w:ascii="Times New Roman" w:eastAsia="Times New Roman" w:hAnsi="Times New Roman" w:cs="Times New Roman"/>
          <w:sz w:val="24"/>
          <w:szCs w:val="24"/>
        </w:rPr>
        <w:t>). The activity of animals was again observed after 3</w:t>
      </w:r>
      <w:r w:rsidR="00D86182" w:rsidRPr="00616363">
        <w:rPr>
          <w:rFonts w:ascii="Times New Roman" w:eastAsia="Times New Roman" w:hAnsi="Times New Roman" w:cs="Times New Roman"/>
          <w:sz w:val="24"/>
          <w:szCs w:val="24"/>
        </w:rPr>
        <w:t>0 min of intraperitoneal administration</w:t>
      </w:r>
      <w:r w:rsidRPr="00616363">
        <w:rPr>
          <w:rFonts w:ascii="Times New Roman" w:eastAsia="Times New Roman" w:hAnsi="Times New Roman" w:cs="Times New Roman"/>
          <w:sz w:val="24"/>
          <w:szCs w:val="24"/>
        </w:rPr>
        <w:t xml:space="preserve">. dose respectively by placing them in the </w:t>
      </w:r>
      <w:proofErr w:type="spellStart"/>
      <w:r w:rsidRPr="00616363">
        <w:rPr>
          <w:rFonts w:ascii="Times New Roman" w:eastAsia="Times New Roman" w:hAnsi="Times New Roman" w:cs="Times New Roman"/>
          <w:sz w:val="24"/>
          <w:szCs w:val="24"/>
        </w:rPr>
        <w:t>actophotometer</w:t>
      </w:r>
      <w:proofErr w:type="spellEnd"/>
      <w:r w:rsidRPr="00616363">
        <w:rPr>
          <w:rFonts w:ascii="Times New Roman" w:eastAsia="Times New Roman" w:hAnsi="Times New Roman" w:cs="Times New Roman"/>
          <w:sz w:val="24"/>
          <w:szCs w:val="24"/>
        </w:rPr>
        <w:t>. The animals were observed for a period of 5min in a square (30 cm) closed arena fitted with infrared light-sensitive photocells. The values were expressed as counts per 5 min (</w:t>
      </w:r>
      <w:proofErr w:type="spellStart"/>
      <w:r w:rsidRPr="00616363">
        <w:rPr>
          <w:rFonts w:ascii="Times New Roman" w:eastAsia="Times New Roman" w:hAnsi="Times New Roman" w:cs="Times New Roman"/>
          <w:sz w:val="24"/>
          <w:szCs w:val="24"/>
        </w:rPr>
        <w:t>Sundriyal</w:t>
      </w:r>
      <w:proofErr w:type="spellEnd"/>
      <w:r w:rsidRPr="00616363">
        <w:rPr>
          <w:rFonts w:ascii="Times New Roman" w:eastAsia="Times New Roman" w:hAnsi="Times New Roman" w:cs="Times New Roman"/>
          <w:sz w:val="24"/>
          <w:szCs w:val="24"/>
        </w:rPr>
        <w:t xml:space="preserve"> et al., 2013).</w:t>
      </w:r>
    </w:p>
    <w:p w14:paraId="407BB303" w14:textId="77777777" w:rsidR="006906B1" w:rsidRPr="00616363" w:rsidRDefault="000D4EA9" w:rsidP="004E07FC">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color w:val="1B1B1B"/>
          <w:sz w:val="24"/>
          <w:szCs w:val="24"/>
        </w:rPr>
        <w:t> </w:t>
      </w:r>
      <w:r w:rsidR="00864515">
        <w:rPr>
          <w:rFonts w:ascii="Times New Roman" w:eastAsia="Times New Roman" w:hAnsi="Times New Roman" w:cs="Times New Roman"/>
          <w:color w:val="1B1B1B"/>
          <w:sz w:val="24"/>
          <w:szCs w:val="24"/>
        </w:rPr>
        <w:t xml:space="preserve">3.2 </w:t>
      </w:r>
      <w:r w:rsidRPr="00616363">
        <w:rPr>
          <w:rFonts w:ascii="Times New Roman" w:eastAsia="Times New Roman" w:hAnsi="Times New Roman" w:cs="Times New Roman"/>
          <w:b/>
          <w:color w:val="1B1B1B"/>
          <w:sz w:val="24"/>
          <w:szCs w:val="24"/>
        </w:rPr>
        <w:t>Pentobarbitone sleeping time</w:t>
      </w:r>
    </w:p>
    <w:p w14:paraId="648F5DF8" w14:textId="77777777" w:rsidR="009B63C3" w:rsidRPr="00616363" w:rsidRDefault="000D4EA9" w:rsidP="004E07FC">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The animals were</w:t>
      </w:r>
      <w:r w:rsidR="00D86182" w:rsidRPr="00616363">
        <w:rPr>
          <w:rFonts w:ascii="Times New Roman" w:eastAsia="Times New Roman" w:hAnsi="Times New Roman" w:cs="Times New Roman"/>
          <w:color w:val="1B1B1B"/>
          <w:sz w:val="24"/>
          <w:szCs w:val="24"/>
        </w:rPr>
        <w:t xml:space="preserve"> divided into five groups</w:t>
      </w:r>
      <w:r w:rsidRPr="00616363">
        <w:rPr>
          <w:rFonts w:ascii="Times New Roman" w:eastAsia="Times New Roman" w:hAnsi="Times New Roman" w:cs="Times New Roman"/>
          <w:color w:val="1B1B1B"/>
          <w:sz w:val="24"/>
          <w:szCs w:val="24"/>
        </w:rPr>
        <w:t>, each consisting of six animals. Group</w:t>
      </w:r>
      <w:r w:rsidR="00D86182" w:rsidRPr="00616363">
        <w:rPr>
          <w:rFonts w:ascii="Times New Roman" w:eastAsia="Times New Roman" w:hAnsi="Times New Roman" w:cs="Times New Roman"/>
          <w:color w:val="1B1B1B"/>
          <w:sz w:val="24"/>
          <w:szCs w:val="24"/>
        </w:rPr>
        <w:t xml:space="preserve"> I received normal saline</w:t>
      </w:r>
      <w:r w:rsidRPr="00616363">
        <w:rPr>
          <w:rFonts w:ascii="Times New Roman" w:eastAsia="Times New Roman" w:hAnsi="Times New Roman" w:cs="Times New Roman"/>
          <w:color w:val="1B1B1B"/>
          <w:sz w:val="24"/>
          <w:szCs w:val="24"/>
        </w:rPr>
        <w:t>, Group II receive</w:t>
      </w:r>
      <w:r w:rsidR="00D86182" w:rsidRPr="00616363">
        <w:rPr>
          <w:rFonts w:ascii="Times New Roman" w:eastAsia="Times New Roman" w:hAnsi="Times New Roman" w:cs="Times New Roman"/>
          <w:color w:val="1B1B1B"/>
          <w:sz w:val="24"/>
          <w:szCs w:val="24"/>
        </w:rPr>
        <w:t>d standard drug Diazepam (DZP) 1</w:t>
      </w:r>
      <w:r w:rsidRPr="00616363">
        <w:rPr>
          <w:rFonts w:ascii="Times New Roman" w:eastAsia="Times New Roman" w:hAnsi="Times New Roman" w:cs="Times New Roman"/>
          <w:color w:val="1B1B1B"/>
          <w:sz w:val="24"/>
          <w:szCs w:val="24"/>
        </w:rPr>
        <w:t xml:space="preserve">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Groups III-V groups were administered </w:t>
      </w:r>
      <w:proofErr w:type="spellStart"/>
      <w:r w:rsidR="00893FE7" w:rsidRPr="00616363">
        <w:rPr>
          <w:rFonts w:ascii="Times New Roman" w:eastAsia="Times New Roman" w:hAnsi="Times New Roman" w:cs="Times New Roman"/>
          <w:i/>
          <w:iCs/>
          <w:sz w:val="24"/>
          <w:szCs w:val="24"/>
        </w:rPr>
        <w:t>Pygeum</w:t>
      </w:r>
      <w:proofErr w:type="spellEnd"/>
      <w:r w:rsidR="00893FE7" w:rsidRPr="00616363">
        <w:rPr>
          <w:rFonts w:ascii="Times New Roman" w:eastAsia="Times New Roman" w:hAnsi="Times New Roman" w:cs="Times New Roman"/>
          <w:i/>
          <w:iCs/>
          <w:sz w:val="24"/>
          <w:szCs w:val="24"/>
        </w:rPr>
        <w:t xml:space="preserve"> </w:t>
      </w:r>
      <w:proofErr w:type="spellStart"/>
      <w:r w:rsidR="00893FE7" w:rsidRPr="00616363">
        <w:rPr>
          <w:rFonts w:ascii="Times New Roman" w:eastAsia="Times New Roman" w:hAnsi="Times New Roman" w:cs="Times New Roman"/>
          <w:i/>
          <w:iCs/>
          <w:sz w:val="24"/>
          <w:szCs w:val="24"/>
        </w:rPr>
        <w:t>africanum</w:t>
      </w:r>
      <w:proofErr w:type="spellEnd"/>
      <w:r w:rsidR="00893FE7" w:rsidRPr="00616363">
        <w:rPr>
          <w:rFonts w:ascii="Times New Roman" w:eastAsia="Times New Roman" w:hAnsi="Times New Roman" w:cs="Times New Roman"/>
          <w:color w:val="1B1B1B"/>
          <w:sz w:val="24"/>
          <w:szCs w:val="24"/>
        </w:rPr>
        <w:t> extract (50, 1</w:t>
      </w:r>
      <w:r w:rsidRPr="00616363">
        <w:rPr>
          <w:rFonts w:ascii="Times New Roman" w:eastAsia="Times New Roman" w:hAnsi="Times New Roman" w:cs="Times New Roman"/>
          <w:color w:val="1B1B1B"/>
          <w:sz w:val="24"/>
          <w:szCs w:val="24"/>
        </w:rPr>
        <w:t>00</w:t>
      </w:r>
      <w:r w:rsidR="00D86182"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and </w:t>
      </w:r>
      <w:r w:rsidR="00893FE7" w:rsidRPr="00616363">
        <w:rPr>
          <w:rFonts w:ascii="Times New Roman" w:eastAsia="Times New Roman" w:hAnsi="Times New Roman" w:cs="Times New Roman"/>
          <w:color w:val="1B1B1B"/>
          <w:sz w:val="24"/>
          <w:szCs w:val="24"/>
        </w:rPr>
        <w:t>15</w:t>
      </w:r>
      <w:r w:rsidR="00D86182" w:rsidRPr="00616363">
        <w:rPr>
          <w:rFonts w:ascii="Times New Roman" w:eastAsia="Times New Roman" w:hAnsi="Times New Roman" w:cs="Times New Roman"/>
          <w:color w:val="1B1B1B"/>
          <w:sz w:val="24"/>
          <w:szCs w:val="24"/>
        </w:rPr>
        <w:t xml:space="preserve">0 mg/kg, </w:t>
      </w:r>
      <w:proofErr w:type="spellStart"/>
      <w:r w:rsidR="00D86182"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Afte</w:t>
      </w:r>
      <w:r w:rsidR="00D86182" w:rsidRPr="00616363">
        <w:rPr>
          <w:rFonts w:ascii="Times New Roman" w:eastAsia="Times New Roman" w:hAnsi="Times New Roman" w:cs="Times New Roman"/>
          <w:color w:val="1B1B1B"/>
          <w:sz w:val="24"/>
          <w:szCs w:val="24"/>
        </w:rPr>
        <w:t xml:space="preserve">r 30 min </w:t>
      </w:r>
      <w:r w:rsidRPr="00616363">
        <w:rPr>
          <w:rFonts w:ascii="Times New Roman" w:eastAsia="Times New Roman" w:hAnsi="Times New Roman" w:cs="Times New Roman"/>
          <w:color w:val="1B1B1B"/>
          <w:sz w:val="24"/>
          <w:szCs w:val="24"/>
        </w:rPr>
        <w:t xml:space="preserve">pentobarbitone sodium (20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xml:space="preserve">) </w:t>
      </w:r>
      <w:r w:rsidR="00D86182" w:rsidRPr="00616363">
        <w:rPr>
          <w:rFonts w:ascii="Times New Roman" w:eastAsia="Times New Roman" w:hAnsi="Times New Roman" w:cs="Times New Roman"/>
          <w:color w:val="1B1B1B"/>
          <w:sz w:val="24"/>
          <w:szCs w:val="24"/>
        </w:rPr>
        <w:t>was administered to all the mice</w:t>
      </w:r>
      <w:r w:rsidRPr="00616363">
        <w:rPr>
          <w:rFonts w:ascii="Times New Roman" w:eastAsia="Times New Roman" w:hAnsi="Times New Roman" w:cs="Times New Roman"/>
          <w:color w:val="1B1B1B"/>
          <w:sz w:val="24"/>
          <w:szCs w:val="24"/>
        </w:rPr>
        <w:t xml:space="preserve">. Each animal was observed for the loss </w:t>
      </w:r>
      <w:r w:rsidR="00D86182" w:rsidRPr="00616363">
        <w:rPr>
          <w:rFonts w:ascii="Times New Roman" w:eastAsia="Times New Roman" w:hAnsi="Times New Roman" w:cs="Times New Roman"/>
          <w:color w:val="1B1B1B"/>
          <w:sz w:val="24"/>
          <w:szCs w:val="24"/>
        </w:rPr>
        <w:t>of righting reflex</w:t>
      </w:r>
      <w:r w:rsidRPr="00616363">
        <w:rPr>
          <w:rFonts w:ascii="Times New Roman" w:eastAsia="Times New Roman" w:hAnsi="Times New Roman" w:cs="Times New Roman"/>
          <w:color w:val="1B1B1B"/>
          <w:sz w:val="24"/>
          <w:szCs w:val="24"/>
        </w:rPr>
        <w:t>. The parameter for hypnotic effect was the duration between loss and recovery of righting reflex (Gupta et al., 2012).</w:t>
      </w:r>
    </w:p>
    <w:p w14:paraId="6B14D1CD" w14:textId="77777777"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3.3 </w:t>
      </w:r>
      <w:r w:rsidR="009C19E1" w:rsidRPr="00616363">
        <w:rPr>
          <w:rFonts w:ascii="Times New Roman" w:eastAsia="Times New Roman" w:hAnsi="Times New Roman" w:cs="Times New Roman"/>
          <w:b/>
          <w:bCs/>
          <w:kern w:val="36"/>
          <w:sz w:val="24"/>
          <w:szCs w:val="24"/>
        </w:rPr>
        <w:t>Effect of PA on s</w:t>
      </w:r>
      <w:r w:rsidR="005642E7" w:rsidRPr="00616363">
        <w:rPr>
          <w:rFonts w:ascii="Times New Roman" w:eastAsia="Times New Roman" w:hAnsi="Times New Roman" w:cs="Times New Roman"/>
          <w:b/>
          <w:bCs/>
          <w:kern w:val="36"/>
          <w:sz w:val="24"/>
          <w:szCs w:val="24"/>
        </w:rPr>
        <w:t>trychnine-Induced Seizure Test</w:t>
      </w:r>
    </w:p>
    <w:p w14:paraId="18C19618" w14:textId="77777777" w:rsidR="005642E7" w:rsidRPr="00616363" w:rsidRDefault="005642E7" w:rsidP="00492A6E">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experimental model used was as described previously </w:t>
      </w:r>
      <w:r w:rsidR="006E5358" w:rsidRPr="00616363">
        <w:rPr>
          <w:rFonts w:ascii="Times New Roman" w:eastAsia="Times New Roman" w:hAnsi="Times New Roman" w:cs="Times New Roman"/>
          <w:sz w:val="24"/>
          <w:szCs w:val="24"/>
        </w:rPr>
        <w:t>(Aashish et al., 2023)</w:t>
      </w:r>
      <w:r w:rsidRPr="00616363">
        <w:rPr>
          <w:rFonts w:ascii="Times New Roman" w:eastAsia="Times New Roman" w:hAnsi="Times New Roman" w:cs="Times New Roman"/>
          <w:sz w:val="24"/>
          <w:szCs w:val="24"/>
        </w:rPr>
        <w:t>. Briefly, strychnine s</w:t>
      </w:r>
      <w:r w:rsidR="00A27337" w:rsidRPr="00616363">
        <w:rPr>
          <w:rFonts w:ascii="Times New Roman" w:eastAsia="Times New Roman" w:hAnsi="Times New Roman" w:cs="Times New Roman"/>
          <w:sz w:val="24"/>
          <w:szCs w:val="24"/>
        </w:rPr>
        <w:t>eizures were induced</w:t>
      </w:r>
      <w:r w:rsidR="00CB51BF" w:rsidRPr="00616363">
        <w:rPr>
          <w:rFonts w:ascii="Times New Roman" w:eastAsia="Times New Roman" w:hAnsi="Times New Roman" w:cs="Times New Roman"/>
          <w:sz w:val="24"/>
          <w:szCs w:val="24"/>
        </w:rPr>
        <w:t xml:space="preserve"> in</w:t>
      </w:r>
      <w:r w:rsidR="00D86182" w:rsidRPr="00616363">
        <w:rPr>
          <w:rFonts w:ascii="Times New Roman" w:eastAsia="Times New Roman" w:hAnsi="Times New Roman" w:cs="Times New Roman"/>
          <w:sz w:val="24"/>
          <w:szCs w:val="24"/>
        </w:rPr>
        <w:t xml:space="preserve"> mice</w:t>
      </w:r>
      <w:r w:rsidRPr="00616363">
        <w:rPr>
          <w:rFonts w:ascii="Times New Roman" w:eastAsia="Times New Roman" w:hAnsi="Times New Roman" w:cs="Times New Roman"/>
          <w:sz w:val="24"/>
          <w:szCs w:val="24"/>
        </w:rPr>
        <w:t xml:space="preserve"> by a strychnine nitrate injection (0.5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This injection occurred 1 h</w:t>
      </w:r>
      <w:r w:rsidR="00893FE7" w:rsidRPr="00616363">
        <w:rPr>
          <w:rFonts w:ascii="Times New Roman" w:eastAsia="Times New Roman" w:hAnsi="Times New Roman" w:cs="Times New Roman"/>
          <w:sz w:val="24"/>
          <w:szCs w:val="24"/>
        </w:rPr>
        <w:t xml:space="preserve"> after extract administration (50-15</w:t>
      </w:r>
      <w:r w:rsidR="00D86182" w:rsidRPr="00616363">
        <w:rPr>
          <w:rFonts w:ascii="Times New Roman" w:eastAsia="Times New Roman" w:hAnsi="Times New Roman" w:cs="Times New Roman"/>
          <w:sz w:val="24"/>
          <w:szCs w:val="24"/>
        </w:rPr>
        <w:t>0 mg/kg,) or 30 min after diazepam (</w:t>
      </w:r>
      <w:r w:rsidRPr="00616363">
        <w:rPr>
          <w:rFonts w:ascii="Times New Roman" w:eastAsia="Times New Roman" w:hAnsi="Times New Roman" w:cs="Times New Roman"/>
          <w:sz w:val="24"/>
          <w:szCs w:val="24"/>
        </w:rPr>
        <w:t xml:space="preserve">1.0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The duration, </w:t>
      </w:r>
      <w:r w:rsidR="004E07FC" w:rsidRPr="00616363">
        <w:rPr>
          <w:rFonts w:ascii="Times New Roman" w:eastAsia="Times New Roman" w:hAnsi="Times New Roman" w:cs="Times New Roman"/>
          <w:sz w:val="24"/>
          <w:szCs w:val="24"/>
        </w:rPr>
        <w:t xml:space="preserve">frequency, </w:t>
      </w:r>
      <w:r w:rsidRPr="00616363">
        <w:rPr>
          <w:rFonts w:ascii="Times New Roman" w:eastAsia="Times New Roman" w:hAnsi="Times New Roman" w:cs="Times New Roman"/>
          <w:sz w:val="24"/>
          <w:szCs w:val="24"/>
        </w:rPr>
        <w:t>and latency to myoclonic jerks were recorded for extract- and diazepam-treated groups. These were compared to saline-treated (control) animals. Observations were made via video recording for 30 min</w:t>
      </w:r>
      <w:r w:rsidR="00492A6E" w:rsidRPr="00616363">
        <w:rPr>
          <w:rFonts w:ascii="Times New Roman" w:eastAsia="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proofErr w:type="spellStart"/>
      <w:r w:rsidR="006E5358" w:rsidRPr="00616363">
        <w:rPr>
          <w:rFonts w:ascii="Times New Roman" w:eastAsia="Times New Roman" w:hAnsi="Times New Roman" w:cs="Times New Roman"/>
          <w:sz w:val="24"/>
          <w:szCs w:val="24"/>
        </w:rPr>
        <w:t>Cela</w:t>
      </w:r>
      <w:proofErr w:type="spellEnd"/>
      <w:r w:rsidR="006E5358" w:rsidRPr="00616363">
        <w:rPr>
          <w:rFonts w:ascii="Times New Roman" w:eastAsia="Times New Roman" w:hAnsi="Times New Roman" w:cs="Times New Roman"/>
          <w:sz w:val="24"/>
          <w:szCs w:val="24"/>
        </w:rPr>
        <w:t xml:space="preserve"> et al., 2019)</w:t>
      </w:r>
      <w:r w:rsidRPr="00616363">
        <w:rPr>
          <w:rFonts w:ascii="Times New Roman" w:eastAsia="Times New Roman" w:hAnsi="Times New Roman" w:cs="Times New Roman"/>
          <w:sz w:val="24"/>
          <w:szCs w:val="24"/>
        </w:rPr>
        <w:t xml:space="preserve">. </w:t>
      </w:r>
    </w:p>
    <w:p w14:paraId="55A7CA7E"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3.4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 xml:space="preserve">ilocarpine-Induced </w:t>
      </w:r>
      <w:r w:rsidR="005642E7" w:rsidRPr="00616363">
        <w:rPr>
          <w:rFonts w:ascii="Times New Roman" w:eastAsia="Times New Roman" w:hAnsi="Times New Roman" w:cs="Times New Roman"/>
          <w:b/>
          <w:bCs/>
          <w:i/>
          <w:iCs/>
          <w:sz w:val="24"/>
          <w:szCs w:val="24"/>
        </w:rPr>
        <w:t>Status Epilepticus</w:t>
      </w:r>
    </w:p>
    <w:p w14:paraId="21103152" w14:textId="77777777"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This experiment followed a previously described procedure </w:t>
      </w:r>
      <w:r w:rsidR="006E5358"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Eduardo</w:t>
      </w:r>
      <w:r w:rsidR="006E5358" w:rsidRPr="00616363">
        <w:rPr>
          <w:rFonts w:ascii="Times New Roman" w:eastAsia="Times New Roman" w:hAnsi="Times New Roman" w:cs="Times New Roman"/>
          <w:sz w:val="24"/>
          <w:szCs w:val="24"/>
        </w:rPr>
        <w:t xml:space="preserve"> et al., 2023)</w:t>
      </w:r>
      <w:r w:rsidR="00492A6E" w:rsidRPr="00616363">
        <w:rPr>
          <w:rFonts w:ascii="Times New Roman" w:eastAsia="Times New Roman" w:hAnsi="Times New Roman" w:cs="Times New Roman"/>
          <w:sz w:val="24"/>
          <w:szCs w:val="24"/>
        </w:rPr>
        <w:t>. Pilocarpine (40</w:t>
      </w:r>
      <w:r w:rsidRPr="00616363">
        <w:rPr>
          <w:rFonts w:ascii="Times New Roman" w:eastAsia="Times New Roman" w:hAnsi="Times New Roman" w:cs="Times New Roman"/>
          <w:sz w:val="24"/>
          <w:szCs w:val="24"/>
        </w:rPr>
        <w:t xml:space="preserve">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was</w:t>
      </w:r>
      <w:r w:rsidR="000E12D0" w:rsidRPr="00616363">
        <w:rPr>
          <w:rFonts w:ascii="Times New Roman" w:eastAsia="Times New Roman" w:hAnsi="Times New Roman" w:cs="Times New Roman"/>
          <w:sz w:val="24"/>
          <w:szCs w:val="24"/>
        </w:rPr>
        <w:t xml:space="preserve"> used to induce seizures in </w:t>
      </w:r>
      <w:r w:rsidR="00D86182" w:rsidRPr="00616363">
        <w:rPr>
          <w:rFonts w:ascii="Times New Roman" w:eastAsia="Times New Roman" w:hAnsi="Times New Roman" w:cs="Times New Roman"/>
          <w:sz w:val="24"/>
          <w:szCs w:val="24"/>
        </w:rPr>
        <w:t>mice</w:t>
      </w:r>
      <w:r w:rsidR="00492A6E" w:rsidRPr="00616363">
        <w:rPr>
          <w:rFonts w:ascii="Times New Roman" w:hAnsi="Times New Roman" w:cs="Times New Roman"/>
          <w:sz w:val="24"/>
          <w:szCs w:val="24"/>
        </w:rPr>
        <w:t xml:space="preserve"> </w:t>
      </w:r>
      <w:r w:rsidR="006E5358"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Alharbi, 2021)</w:t>
      </w:r>
      <w:r w:rsidR="006652B6" w:rsidRPr="00616363">
        <w:rPr>
          <w:rFonts w:ascii="Times New Roman" w:eastAsia="Times New Roman" w:hAnsi="Times New Roman" w:cs="Times New Roman"/>
          <w:sz w:val="24"/>
          <w:szCs w:val="24"/>
        </w:rPr>
        <w:t>. PA (50-15</w:t>
      </w:r>
      <w:r w:rsidRPr="00616363">
        <w:rPr>
          <w:rFonts w:ascii="Times New Roman" w:eastAsia="Times New Roman" w:hAnsi="Times New Roman" w:cs="Times New Roman"/>
          <w:sz w:val="24"/>
          <w:szCs w:val="24"/>
        </w:rPr>
        <w:t xml:space="preserve">0 mg/kg, </w:t>
      </w:r>
      <w:proofErr w:type="spellStart"/>
      <w:r w:rsidR="00D86182" w:rsidRPr="00616363">
        <w:rPr>
          <w:rFonts w:ascii="Times New Roman" w:eastAsia="Times New Roman" w:hAnsi="Times New Roman" w:cs="Times New Roman"/>
          <w:sz w:val="24"/>
          <w:szCs w:val="24"/>
        </w:rPr>
        <w:t>i.</w:t>
      </w:r>
      <w:r w:rsidR="00D86182" w:rsidRPr="00616363">
        <w:rPr>
          <w:rFonts w:ascii="Times New Roman" w:eastAsia="Times New Roman" w:hAnsi="Times New Roman" w:cs="Times New Roman"/>
          <w:i/>
          <w:iCs/>
          <w:sz w:val="24"/>
          <w:szCs w:val="24"/>
        </w:rPr>
        <w:t>p</w:t>
      </w:r>
      <w:r w:rsidRPr="00616363">
        <w:rPr>
          <w:rFonts w:ascii="Times New Roman" w:eastAsia="Times New Roman" w:hAnsi="Times New Roman" w:cs="Times New Roman"/>
          <w:i/>
          <w:iCs/>
          <w:sz w:val="24"/>
          <w:szCs w:val="24"/>
        </w:rPr>
        <w:t>.</w:t>
      </w:r>
      <w:proofErr w:type="spellEnd"/>
      <w:r w:rsidR="000D4EA9" w:rsidRPr="00616363">
        <w:rPr>
          <w:rFonts w:ascii="Times New Roman" w:eastAsia="Times New Roman" w:hAnsi="Times New Roman" w:cs="Times New Roman"/>
          <w:sz w:val="24"/>
          <w:szCs w:val="24"/>
        </w:rPr>
        <w:t>), diazepam (</w:t>
      </w:r>
      <w:r w:rsidRPr="00616363">
        <w:rPr>
          <w:rFonts w:ascii="Times New Roman" w:eastAsia="Times New Roman" w:hAnsi="Times New Roman" w:cs="Times New Roman"/>
          <w:sz w:val="24"/>
          <w:szCs w:val="24"/>
        </w:rPr>
        <w:t xml:space="preserve">1.0 mg/kg,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or normal saline (10 mL kg-1 p.o.) was given 1 h after oral or 30 min after </w:t>
      </w:r>
      <w:proofErr w:type="spellStart"/>
      <w:r w:rsidRPr="00616363">
        <w:rPr>
          <w:rFonts w:ascii="Times New Roman" w:eastAsia="Times New Roman" w:hAnsi="Times New Roman" w:cs="Times New Roman"/>
          <w:sz w:val="24"/>
          <w:szCs w:val="24"/>
        </w:rPr>
        <w:t>i.p.</w:t>
      </w:r>
      <w:proofErr w:type="spellEnd"/>
      <w:r w:rsidRPr="00616363">
        <w:rPr>
          <w:rFonts w:ascii="Times New Roman" w:eastAsia="Times New Roman" w:hAnsi="Times New Roman" w:cs="Times New Roman"/>
          <w:sz w:val="24"/>
          <w:szCs w:val="24"/>
        </w:rPr>
        <w:t xml:space="preserve"> administration before induction. After pilocarpine injection, each animal was placed in</w:t>
      </w:r>
      <w:r w:rsidR="00492A6E" w:rsidRPr="00616363">
        <w:rPr>
          <w:rFonts w:ascii="Times New Roman" w:eastAsia="Times New Roman" w:hAnsi="Times New Roman" w:cs="Times New Roman"/>
          <w:sz w:val="24"/>
          <w:szCs w:val="24"/>
        </w:rPr>
        <w:t xml:space="preserve"> a transparent observational</w:t>
      </w:r>
      <w:r w:rsidRPr="00616363">
        <w:rPr>
          <w:rFonts w:ascii="Times New Roman" w:eastAsia="Times New Roman" w:hAnsi="Times New Roman" w:cs="Times New Roman"/>
          <w:sz w:val="24"/>
          <w:szCs w:val="24"/>
        </w:rPr>
        <w:t xml:space="preserve"> chamber. Latency and duration of clonic tonic sei</w:t>
      </w:r>
      <w:r w:rsidR="00492A6E" w:rsidRPr="00616363">
        <w:rPr>
          <w:rFonts w:ascii="Times New Roman" w:eastAsia="Times New Roman" w:hAnsi="Times New Roman" w:cs="Times New Roman"/>
          <w:sz w:val="24"/>
          <w:szCs w:val="24"/>
        </w:rPr>
        <w:t>zures were observed</w:t>
      </w:r>
      <w:r w:rsidRPr="00616363">
        <w:rPr>
          <w:rFonts w:ascii="Times New Roman" w:eastAsia="Times New Roman" w:hAnsi="Times New Roman" w:cs="Times New Roman"/>
          <w:sz w:val="24"/>
          <w:szCs w:val="24"/>
        </w:rPr>
        <w:t xml:space="preserve"> </w:t>
      </w:r>
    </w:p>
    <w:p w14:paraId="0540DFB3"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w:t>
      </w:r>
      <w:r w:rsidR="009C19E1" w:rsidRPr="00616363">
        <w:rPr>
          <w:rFonts w:ascii="Times New Roman" w:eastAsia="Times New Roman" w:hAnsi="Times New Roman" w:cs="Times New Roman"/>
          <w:b/>
          <w:bCs/>
          <w:sz w:val="24"/>
          <w:szCs w:val="24"/>
        </w:rPr>
        <w:t xml:space="preserve">Effect of PA </w:t>
      </w:r>
      <w:r w:rsidR="005642E7" w:rsidRPr="00616363">
        <w:rPr>
          <w:rFonts w:ascii="Times New Roman" w:eastAsia="Times New Roman" w:hAnsi="Times New Roman" w:cs="Times New Roman"/>
          <w:b/>
          <w:bCs/>
          <w:sz w:val="24"/>
          <w:szCs w:val="24"/>
        </w:rPr>
        <w:t>Isoniazid-Induced Seizure Model</w:t>
      </w:r>
    </w:p>
    <w:p w14:paraId="24D27F64" w14:textId="77777777" w:rsidR="005642E7" w:rsidRPr="00616363" w:rsidRDefault="005642E7"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The method followed was as previously described </w:t>
      </w:r>
      <w:r w:rsidR="00795D3B" w:rsidRPr="00616363">
        <w:rPr>
          <w:rFonts w:ascii="Times New Roman" w:eastAsia="Times New Roman" w:hAnsi="Times New Roman" w:cs="Times New Roman"/>
          <w:sz w:val="24"/>
          <w:szCs w:val="24"/>
        </w:rPr>
        <w:t>(</w:t>
      </w:r>
      <w:r w:rsidR="006E5358" w:rsidRPr="00616363">
        <w:rPr>
          <w:rFonts w:ascii="Times New Roman" w:hAnsi="Times New Roman" w:cs="Times New Roman"/>
          <w:sz w:val="24"/>
          <w:szCs w:val="24"/>
        </w:rPr>
        <w:t>Thijs</w:t>
      </w:r>
      <w:r w:rsidR="006E5358"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et al., 2019)</w:t>
      </w:r>
      <w:r w:rsidRPr="00616363">
        <w:rPr>
          <w:rFonts w:ascii="Times New Roman" w:eastAsia="Times New Roman" w:hAnsi="Times New Roman" w:cs="Times New Roman"/>
          <w:sz w:val="24"/>
          <w:szCs w:val="24"/>
        </w:rPr>
        <w:t xml:space="preserve">. Animals </w:t>
      </w:r>
      <w:r w:rsidR="00492A6E" w:rsidRPr="00616363">
        <w:rPr>
          <w:rFonts w:ascii="Times New Roman" w:eastAsia="Times New Roman" w:hAnsi="Times New Roman" w:cs="Times New Roman"/>
          <w:sz w:val="24"/>
          <w:szCs w:val="24"/>
        </w:rPr>
        <w:t xml:space="preserve">were </w:t>
      </w:r>
      <w:r w:rsidRPr="00616363">
        <w:rPr>
          <w:rFonts w:ascii="Times New Roman" w:eastAsia="Times New Roman" w:hAnsi="Times New Roman" w:cs="Times New Roman"/>
          <w:sz w:val="24"/>
          <w:szCs w:val="24"/>
        </w:rPr>
        <w:t>acc</w:t>
      </w:r>
      <w:r w:rsidR="00492A6E" w:rsidRPr="00616363">
        <w:rPr>
          <w:rFonts w:ascii="Times New Roman" w:eastAsia="Times New Roman" w:hAnsi="Times New Roman" w:cs="Times New Roman"/>
          <w:sz w:val="24"/>
          <w:szCs w:val="24"/>
        </w:rPr>
        <w:t>limatized for one week before</w:t>
      </w:r>
      <w:r w:rsidR="006652B6" w:rsidRPr="00616363">
        <w:rPr>
          <w:rFonts w:ascii="Times New Roman" w:eastAsia="Times New Roman" w:hAnsi="Times New Roman" w:cs="Times New Roman"/>
          <w:sz w:val="24"/>
          <w:szCs w:val="24"/>
        </w:rPr>
        <w:t xml:space="preserve"> treatment. They</w:t>
      </w:r>
      <w:r w:rsidR="00492A6E" w:rsidRPr="00616363">
        <w:rPr>
          <w:rFonts w:ascii="Times New Roman" w:eastAsia="Times New Roman" w:hAnsi="Times New Roman" w:cs="Times New Roman"/>
          <w:sz w:val="24"/>
          <w:szCs w:val="24"/>
        </w:rPr>
        <w:t xml:space="preserve"> were administered with PA at doses of </w:t>
      </w:r>
      <w:r w:rsidR="006652B6" w:rsidRPr="00616363">
        <w:rPr>
          <w:rFonts w:ascii="Times New Roman" w:eastAsia="Times New Roman" w:hAnsi="Times New Roman" w:cs="Times New Roman"/>
          <w:sz w:val="24"/>
          <w:szCs w:val="24"/>
        </w:rPr>
        <w:t>50</w:t>
      </w:r>
      <w:r w:rsidR="00492A6E" w:rsidRPr="00616363">
        <w:rPr>
          <w:rFonts w:ascii="Times New Roman" w:eastAsia="Times New Roman" w:hAnsi="Times New Roman" w:cs="Times New Roman"/>
          <w:sz w:val="24"/>
          <w:szCs w:val="24"/>
        </w:rPr>
        <w:t>, 100, and</w:t>
      </w:r>
      <w:r w:rsidR="009C19E1"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C19E1" w:rsidRPr="00616363">
        <w:rPr>
          <w:rFonts w:ascii="Times New Roman" w:eastAsia="Times New Roman" w:hAnsi="Times New Roman" w:cs="Times New Roman"/>
          <w:sz w:val="24"/>
          <w:szCs w:val="24"/>
        </w:rPr>
        <w:t>0 mg/kg</w:t>
      </w:r>
      <w:r w:rsidR="00492A6E" w:rsidRPr="00616363">
        <w:rPr>
          <w:rFonts w:ascii="Times New Roman" w:eastAsia="Times New Roman" w:hAnsi="Times New Roman" w:cs="Times New Roman"/>
          <w:sz w:val="24"/>
          <w:szCs w:val="24"/>
        </w:rPr>
        <w:t xml:space="preserve">, diazepam </w:t>
      </w:r>
      <w:r w:rsidR="009C19E1" w:rsidRPr="00616363">
        <w:rPr>
          <w:rFonts w:ascii="Times New Roman" w:eastAsia="Times New Roman" w:hAnsi="Times New Roman" w:cs="Times New Roman"/>
          <w:sz w:val="24"/>
          <w:szCs w:val="24"/>
        </w:rPr>
        <w:t>at a dose of 1 mg/kg</w:t>
      </w:r>
      <w:r w:rsidRPr="00616363">
        <w:rPr>
          <w:rFonts w:ascii="Times New Roman" w:eastAsia="Times New Roman" w:hAnsi="Times New Roman" w:cs="Times New Roman"/>
          <w:sz w:val="24"/>
          <w:szCs w:val="24"/>
        </w:rPr>
        <w:t xml:space="preserve">, or </w:t>
      </w:r>
      <w:r w:rsidR="009C19E1" w:rsidRPr="00616363">
        <w:rPr>
          <w:rFonts w:ascii="Times New Roman" w:eastAsia="Times New Roman" w:hAnsi="Times New Roman" w:cs="Times New Roman"/>
          <w:sz w:val="24"/>
          <w:szCs w:val="24"/>
        </w:rPr>
        <w:t>10 mL/kg of saline, all administration was through intraperitoneally</w:t>
      </w:r>
      <w:r w:rsidRPr="00616363">
        <w:rPr>
          <w:rFonts w:ascii="Times New Roman" w:eastAsia="Times New Roman" w:hAnsi="Times New Roman" w:cs="Times New Roman"/>
          <w:sz w:val="24"/>
          <w:szCs w:val="24"/>
        </w:rPr>
        <w:t xml:space="preserve">. </w:t>
      </w:r>
      <w:r w:rsidR="009C19E1" w:rsidRPr="00616363">
        <w:rPr>
          <w:rFonts w:ascii="Times New Roman" w:eastAsia="Times New Roman" w:hAnsi="Times New Roman" w:cs="Times New Roman"/>
          <w:sz w:val="24"/>
          <w:szCs w:val="24"/>
        </w:rPr>
        <w:t>150mg/kg body weight of isoniazid was used to induce s</w:t>
      </w:r>
      <w:r w:rsidRPr="00616363">
        <w:rPr>
          <w:rFonts w:ascii="Times New Roman" w:eastAsia="Times New Roman" w:hAnsi="Times New Roman" w:cs="Times New Roman"/>
          <w:sz w:val="24"/>
          <w:szCs w:val="24"/>
        </w:rPr>
        <w:t>eizures. A</w:t>
      </w:r>
      <w:r w:rsidR="00A9219D" w:rsidRPr="00616363">
        <w:rPr>
          <w:rFonts w:ascii="Times New Roman" w:eastAsia="Times New Roman" w:hAnsi="Times New Roman" w:cs="Times New Roman"/>
          <w:sz w:val="24"/>
          <w:szCs w:val="24"/>
        </w:rPr>
        <w:t xml:space="preserve">dministration occurred 30 min </w:t>
      </w:r>
      <w:r w:rsidR="009C19E1" w:rsidRPr="00616363">
        <w:rPr>
          <w:rFonts w:ascii="Times New Roman" w:eastAsia="Times New Roman" w:hAnsi="Times New Roman" w:cs="Times New Roman"/>
          <w:sz w:val="24"/>
          <w:szCs w:val="24"/>
        </w:rPr>
        <w:t>after intraperitoneal treatment</w:t>
      </w:r>
      <w:r w:rsidRPr="00616363">
        <w:rPr>
          <w:rFonts w:ascii="Times New Roman" w:eastAsia="Times New Roman" w:hAnsi="Times New Roman" w:cs="Times New Roman"/>
          <w:sz w:val="24"/>
          <w:szCs w:val="24"/>
        </w:rPr>
        <w:t xml:space="preserve">. </w:t>
      </w:r>
    </w:p>
    <w:p w14:paraId="3A6DDCFF"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3.6 </w:t>
      </w:r>
      <w:r w:rsidR="009C19E1" w:rsidRPr="00616363">
        <w:rPr>
          <w:rFonts w:ascii="Times New Roman" w:eastAsia="Times New Roman" w:hAnsi="Times New Roman" w:cs="Times New Roman"/>
          <w:b/>
          <w:bCs/>
          <w:sz w:val="24"/>
          <w:szCs w:val="24"/>
        </w:rPr>
        <w:t>Effect of PA on p</w:t>
      </w:r>
      <w:r w:rsidR="005642E7" w:rsidRPr="00616363">
        <w:rPr>
          <w:rFonts w:ascii="Times New Roman" w:eastAsia="Times New Roman" w:hAnsi="Times New Roman" w:cs="Times New Roman"/>
          <w:b/>
          <w:bCs/>
          <w:sz w:val="24"/>
          <w:szCs w:val="24"/>
        </w:rPr>
        <w:t>icrotoxin-Induced Seizure Model</w:t>
      </w:r>
    </w:p>
    <w:p w14:paraId="23C3E8EC" w14:textId="77777777" w:rsidR="005642E7" w:rsidRPr="00616363" w:rsidRDefault="009C19E1"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Mice </w:t>
      </w:r>
      <w:r w:rsidR="005642E7" w:rsidRPr="00616363">
        <w:rPr>
          <w:rFonts w:ascii="Times New Roman" w:eastAsia="Times New Roman" w:hAnsi="Times New Roman" w:cs="Times New Roman"/>
          <w:sz w:val="24"/>
          <w:szCs w:val="24"/>
        </w:rPr>
        <w:t>were</w:t>
      </w:r>
      <w:r w:rsidR="00E50DC6" w:rsidRPr="00616363">
        <w:rPr>
          <w:rFonts w:ascii="Times New Roman" w:eastAsia="Times New Roman" w:hAnsi="Times New Roman" w:cs="Times New Roman"/>
          <w:sz w:val="24"/>
          <w:szCs w:val="24"/>
        </w:rPr>
        <w:t xml:space="preserve"> pretreated with PA at doses of 50, 100, and 150 mg/kg body weight. Thirty minutes after </w:t>
      </w:r>
      <w:proofErr w:type="spellStart"/>
      <w:r w:rsidR="00E50DC6" w:rsidRPr="00616363">
        <w:rPr>
          <w:rFonts w:ascii="Times New Roman" w:eastAsia="Times New Roman" w:hAnsi="Times New Roman" w:cs="Times New Roman"/>
          <w:sz w:val="24"/>
          <w:szCs w:val="24"/>
        </w:rPr>
        <w:t>picrotocin</w:t>
      </w:r>
      <w:proofErr w:type="spellEnd"/>
      <w:r w:rsidR="00E50DC6" w:rsidRPr="00616363">
        <w:rPr>
          <w:rFonts w:ascii="Times New Roman" w:eastAsia="Times New Roman" w:hAnsi="Times New Roman" w:cs="Times New Roman"/>
          <w:sz w:val="24"/>
          <w:szCs w:val="24"/>
        </w:rPr>
        <w:t xml:space="preserve"> at a dose of 3 mg/kg body weight was administered intraperitoneally to induce convulsion</w:t>
      </w:r>
      <w:r w:rsidR="00A9219D"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(File, 1983)</w:t>
      </w:r>
      <w:r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Control animals</w:t>
      </w:r>
      <w:r w:rsidR="00E50DC6" w:rsidRPr="00616363">
        <w:rPr>
          <w:rFonts w:ascii="Times New Roman" w:eastAsia="Times New Roman" w:hAnsi="Times New Roman" w:cs="Times New Roman"/>
          <w:sz w:val="24"/>
          <w:szCs w:val="24"/>
        </w:rPr>
        <w:t xml:space="preserve"> and reference drug (diazepam)</w:t>
      </w:r>
      <w:r w:rsidR="005642E7" w:rsidRPr="00616363">
        <w:rPr>
          <w:rFonts w:ascii="Times New Roman" w:eastAsia="Times New Roman" w:hAnsi="Times New Roman" w:cs="Times New Roman"/>
          <w:sz w:val="24"/>
          <w:szCs w:val="24"/>
        </w:rPr>
        <w:t xml:space="preserve"> recei</w:t>
      </w:r>
      <w:r w:rsidR="00E50DC6" w:rsidRPr="00616363">
        <w:rPr>
          <w:rFonts w:ascii="Times New Roman" w:eastAsia="Times New Roman" w:hAnsi="Times New Roman" w:cs="Times New Roman"/>
          <w:sz w:val="24"/>
          <w:szCs w:val="24"/>
        </w:rPr>
        <w:t>ved normal saline 10 mL/kg and 1 mg/kg respectively</w:t>
      </w:r>
      <w:r w:rsidR="005642E7" w:rsidRPr="00616363">
        <w:rPr>
          <w:rFonts w:ascii="Times New Roman" w:eastAsia="Times New Roman" w:hAnsi="Times New Roman" w:cs="Times New Roman"/>
          <w:sz w:val="24"/>
          <w:szCs w:val="24"/>
        </w:rPr>
        <w:t>. Video recordings for each mouse were used to record latency to tonic convulsions, latency to myoclonic jerks, frequency, and</w:t>
      </w:r>
      <w:r w:rsidR="00E50DC6" w:rsidRPr="00616363">
        <w:rPr>
          <w:rFonts w:ascii="Times New Roman" w:eastAsia="Times New Roman" w:hAnsi="Times New Roman" w:cs="Times New Roman"/>
          <w:sz w:val="24"/>
          <w:szCs w:val="24"/>
        </w:rPr>
        <w:t xml:space="preserve"> duration of tonic convulsions.</w:t>
      </w:r>
    </w:p>
    <w:p w14:paraId="2DCB67BF" w14:textId="77777777" w:rsidR="005642E7" w:rsidRPr="00616363" w:rsidRDefault="005642E7" w:rsidP="005642E7">
      <w:pPr>
        <w:spacing w:before="24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 xml:space="preserve"> </w:t>
      </w:r>
      <w:r w:rsidR="00864515">
        <w:rPr>
          <w:rFonts w:ascii="Times New Roman" w:eastAsia="Times New Roman" w:hAnsi="Times New Roman" w:cs="Times New Roman"/>
          <w:b/>
          <w:bCs/>
          <w:sz w:val="24"/>
          <w:szCs w:val="24"/>
        </w:rPr>
        <w:t xml:space="preserve">3.7 </w:t>
      </w:r>
      <w:r w:rsidRPr="00616363">
        <w:rPr>
          <w:rFonts w:ascii="Times New Roman" w:eastAsia="Times New Roman" w:hAnsi="Times New Roman" w:cs="Times New Roman"/>
          <w:b/>
          <w:bCs/>
          <w:sz w:val="24"/>
          <w:szCs w:val="24"/>
        </w:rPr>
        <w:t>Involvement of the GABAergic System</w:t>
      </w:r>
    </w:p>
    <w:p w14:paraId="6F57E532" w14:textId="77777777" w:rsidR="005642E7" w:rsidRPr="00616363" w:rsidRDefault="00E50DC6" w:rsidP="005642E7">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Flumazenil (a</w:t>
      </w:r>
      <w:r w:rsidR="005642E7" w:rsidRPr="00616363">
        <w:rPr>
          <w:rFonts w:ascii="Times New Roman" w:eastAsia="Times New Roman" w:hAnsi="Times New Roman" w:cs="Times New Roman"/>
          <w:sz w:val="24"/>
          <w:szCs w:val="24"/>
        </w:rPr>
        <w:t xml:space="preserve"> selective benzodiazepine receptor antagonist</w:t>
      </w:r>
      <w:r w:rsidRPr="00616363">
        <w:rPr>
          <w:rFonts w:ascii="Times New Roman" w:eastAsia="Times New Roman" w:hAnsi="Times New Roman" w:cs="Times New Roman"/>
          <w:sz w:val="24"/>
          <w:szCs w:val="24"/>
        </w:rPr>
        <w:t>),</w:t>
      </w:r>
      <w:r w:rsidR="005642E7" w:rsidRPr="00616363">
        <w:rPr>
          <w:rFonts w:ascii="Times New Roman" w:eastAsia="Times New Roman" w:hAnsi="Times New Roman" w:cs="Times New Roman"/>
          <w:sz w:val="24"/>
          <w:szCs w:val="24"/>
        </w:rPr>
        <w:t xml:space="preserve"> was used </w:t>
      </w:r>
      <w:r w:rsidRPr="00616363">
        <w:rPr>
          <w:rFonts w:ascii="Times New Roman" w:eastAsia="Times New Roman" w:hAnsi="Times New Roman" w:cs="Times New Roman"/>
          <w:sz w:val="24"/>
          <w:szCs w:val="24"/>
        </w:rPr>
        <w:t>in th</w:t>
      </w:r>
      <w:ins w:id="23" w:author="Microsoft Office User" w:date="2025-07-28T22:26:00Z">
        <w:r w:rsidR="00357F42">
          <w:rPr>
            <w:rFonts w:ascii="Times New Roman" w:eastAsia="Times New Roman" w:hAnsi="Times New Roman" w:cs="Times New Roman"/>
            <w:sz w:val="24"/>
            <w:szCs w:val="24"/>
          </w:rPr>
          <w:t>i</w:t>
        </w:r>
      </w:ins>
      <w:r w:rsidRPr="00616363">
        <w:rPr>
          <w:rFonts w:ascii="Times New Roman" w:eastAsia="Times New Roman" w:hAnsi="Times New Roman" w:cs="Times New Roman"/>
          <w:sz w:val="24"/>
          <w:szCs w:val="24"/>
        </w:rPr>
        <w:t xml:space="preserve">s study </w:t>
      </w:r>
      <w:r w:rsidR="005642E7" w:rsidRPr="00616363">
        <w:rPr>
          <w:rFonts w:ascii="Times New Roman" w:eastAsia="Times New Roman" w:hAnsi="Times New Roman" w:cs="Times New Roman"/>
          <w:sz w:val="24"/>
          <w:szCs w:val="24"/>
        </w:rPr>
        <w:t xml:space="preserve">to investigate </w:t>
      </w:r>
      <w:r w:rsidRPr="00616363">
        <w:rPr>
          <w:rFonts w:ascii="Times New Roman" w:eastAsia="Times New Roman" w:hAnsi="Times New Roman" w:cs="Times New Roman"/>
          <w:sz w:val="24"/>
          <w:szCs w:val="24"/>
        </w:rPr>
        <w:t>the involvement of GABAA receptor</w:t>
      </w:r>
      <w:r w:rsidR="005642E7" w:rsidRPr="00616363">
        <w:rPr>
          <w:rFonts w:ascii="Times New Roman" w:eastAsia="Times New Roman" w:hAnsi="Times New Roman" w:cs="Times New Roman"/>
          <w:sz w:val="24"/>
          <w:szCs w:val="24"/>
        </w:rPr>
        <w:t xml:space="preserve"> in the</w:t>
      </w:r>
      <w:r w:rsidRPr="00616363">
        <w:rPr>
          <w:rFonts w:ascii="Times New Roman" w:eastAsia="Times New Roman" w:hAnsi="Times New Roman" w:cs="Times New Roman"/>
          <w:sz w:val="24"/>
          <w:szCs w:val="24"/>
        </w:rPr>
        <w:t xml:space="preserve"> anticonvulsant mechanism of PA. Animals were administered with</w:t>
      </w:r>
      <w:r w:rsidR="006652B6" w:rsidRPr="00616363">
        <w:rPr>
          <w:rFonts w:ascii="Times New Roman" w:eastAsia="Times New Roman" w:hAnsi="Times New Roman" w:cs="Times New Roman"/>
          <w:sz w:val="24"/>
          <w:szCs w:val="24"/>
        </w:rPr>
        <w:t xml:space="preserve"> </w:t>
      </w:r>
      <w:r w:rsidR="005642E7" w:rsidRPr="00616363">
        <w:rPr>
          <w:rFonts w:ascii="Times New Roman" w:eastAsia="Times New Roman" w:hAnsi="Times New Roman" w:cs="Times New Roman"/>
          <w:sz w:val="24"/>
          <w:szCs w:val="24"/>
        </w:rPr>
        <w:t>P</w:t>
      </w:r>
      <w:r w:rsidR="006652B6" w:rsidRPr="00616363">
        <w:rPr>
          <w:rFonts w:ascii="Times New Roman" w:eastAsia="Times New Roman" w:hAnsi="Times New Roman" w:cs="Times New Roman"/>
          <w:sz w:val="24"/>
          <w:szCs w:val="24"/>
        </w:rPr>
        <w:t xml:space="preserve">A </w:t>
      </w:r>
      <w:r w:rsidR="00A31BBA" w:rsidRPr="00616363">
        <w:rPr>
          <w:rFonts w:ascii="Times New Roman" w:eastAsia="Times New Roman" w:hAnsi="Times New Roman" w:cs="Times New Roman"/>
          <w:sz w:val="24"/>
          <w:szCs w:val="24"/>
        </w:rPr>
        <w:t xml:space="preserve">at doses 50, 100, and </w:t>
      </w:r>
      <w:r w:rsidR="006652B6" w:rsidRPr="00616363">
        <w:rPr>
          <w:rFonts w:ascii="Times New Roman" w:eastAsia="Times New Roman" w:hAnsi="Times New Roman" w:cs="Times New Roman"/>
          <w:sz w:val="24"/>
          <w:szCs w:val="24"/>
        </w:rPr>
        <w:t>15</w:t>
      </w:r>
      <w:r w:rsidR="00A31BBA" w:rsidRPr="00616363">
        <w:rPr>
          <w:rFonts w:ascii="Times New Roman" w:eastAsia="Times New Roman" w:hAnsi="Times New Roman" w:cs="Times New Roman"/>
          <w:sz w:val="24"/>
          <w:szCs w:val="24"/>
        </w:rPr>
        <w:t xml:space="preserve">0 mg/kg, </w:t>
      </w:r>
      <w:r w:rsidR="00D86182" w:rsidRPr="00616363">
        <w:rPr>
          <w:rFonts w:ascii="Times New Roman" w:eastAsia="Times New Roman" w:hAnsi="Times New Roman" w:cs="Times New Roman"/>
          <w:sz w:val="24"/>
          <w:szCs w:val="24"/>
        </w:rPr>
        <w:t>similarly</w:t>
      </w:r>
      <w:r w:rsidR="00A31BBA"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diazepam (1</w:t>
      </w:r>
      <w:r w:rsidR="005642E7" w:rsidRPr="00616363">
        <w:rPr>
          <w:rFonts w:ascii="Times New Roman" w:eastAsia="Times New Roman" w:hAnsi="Times New Roman" w:cs="Times New Roman"/>
          <w:sz w:val="24"/>
          <w:szCs w:val="24"/>
        </w:rPr>
        <w:t xml:space="preserve"> mg/kg, </w:t>
      </w:r>
      <w:proofErr w:type="spellStart"/>
      <w:r w:rsidR="005642E7" w:rsidRPr="00616363">
        <w:rPr>
          <w:rFonts w:ascii="Times New Roman" w:eastAsia="Times New Roman" w:hAnsi="Times New Roman" w:cs="Times New Roman"/>
          <w:sz w:val="24"/>
          <w:szCs w:val="24"/>
        </w:rPr>
        <w:t>i.p.</w:t>
      </w:r>
      <w:proofErr w:type="spellEnd"/>
      <w:r w:rsidR="005642E7" w:rsidRPr="00616363">
        <w:rPr>
          <w:rFonts w:ascii="Times New Roman" w:eastAsia="Times New Roman" w:hAnsi="Times New Roman" w:cs="Times New Roman"/>
          <w:sz w:val="24"/>
          <w:szCs w:val="24"/>
        </w:rPr>
        <w:t xml:space="preserve">), flumazenil (2 mg/kg), and normal saline (10 mL/kg, </w:t>
      </w:r>
      <w:proofErr w:type="spellStart"/>
      <w:r w:rsidR="00D86182" w:rsidRPr="00616363">
        <w:rPr>
          <w:rFonts w:ascii="Times New Roman" w:eastAsia="Times New Roman" w:hAnsi="Times New Roman" w:cs="Times New Roman"/>
          <w:sz w:val="24"/>
          <w:szCs w:val="24"/>
        </w:rPr>
        <w:t>i.</w:t>
      </w:r>
      <w:r w:rsidR="00D86182" w:rsidRPr="00357F42">
        <w:rPr>
          <w:rFonts w:ascii="Times New Roman" w:eastAsia="Times New Roman" w:hAnsi="Times New Roman" w:cs="Times New Roman"/>
          <w:sz w:val="24"/>
          <w:szCs w:val="24"/>
          <w:rPrChange w:id="24" w:author="Microsoft Office User" w:date="2025-07-28T22:26:00Z">
            <w:rPr>
              <w:rFonts w:ascii="Times New Roman" w:eastAsia="Times New Roman" w:hAnsi="Times New Roman" w:cs="Times New Roman"/>
              <w:i/>
              <w:iCs/>
              <w:sz w:val="24"/>
              <w:szCs w:val="24"/>
            </w:rPr>
          </w:rPrChange>
        </w:rPr>
        <w:t>p</w:t>
      </w:r>
      <w:r w:rsidR="005642E7" w:rsidRPr="00616363">
        <w:rPr>
          <w:rFonts w:ascii="Times New Roman" w:eastAsia="Times New Roman" w:hAnsi="Times New Roman" w:cs="Times New Roman"/>
          <w:i/>
          <w:iCs/>
          <w:sz w:val="24"/>
          <w:szCs w:val="24"/>
        </w:rPr>
        <w:t>.</w:t>
      </w:r>
      <w:proofErr w:type="spellEnd"/>
      <w:r w:rsidR="005642E7" w:rsidRPr="00616363">
        <w:rPr>
          <w:rFonts w:ascii="Times New Roman" w:eastAsia="Times New Roman" w:hAnsi="Times New Roman" w:cs="Times New Roman"/>
          <w:sz w:val="24"/>
          <w:szCs w:val="24"/>
        </w:rPr>
        <w:t xml:space="preserve">) </w:t>
      </w:r>
      <w:r w:rsidR="00A31BBA" w:rsidRPr="00616363">
        <w:rPr>
          <w:rFonts w:ascii="Times New Roman" w:eastAsia="Times New Roman" w:hAnsi="Times New Roman" w:cs="Times New Roman"/>
          <w:sz w:val="24"/>
          <w:szCs w:val="24"/>
        </w:rPr>
        <w:t xml:space="preserve">were also administered </w:t>
      </w:r>
      <w:r w:rsidR="005642E7" w:rsidRPr="00616363">
        <w:rPr>
          <w:rFonts w:ascii="Times New Roman" w:eastAsia="Times New Roman" w:hAnsi="Times New Roman" w:cs="Times New Roman"/>
          <w:sz w:val="24"/>
          <w:szCs w:val="24"/>
        </w:rPr>
        <w:t>30 min before administration of picrotoxin (3 mg/kg </w:t>
      </w:r>
      <w:proofErr w:type="spellStart"/>
      <w:r w:rsidR="005642E7" w:rsidRPr="00616363">
        <w:rPr>
          <w:rFonts w:ascii="Times New Roman" w:eastAsia="Times New Roman" w:hAnsi="Times New Roman" w:cs="Times New Roman"/>
          <w:sz w:val="24"/>
          <w:szCs w:val="24"/>
        </w:rPr>
        <w:t>i.p.</w:t>
      </w:r>
      <w:proofErr w:type="spellEnd"/>
      <w:r w:rsidR="005642E7" w:rsidRPr="00616363">
        <w:rPr>
          <w:rFonts w:ascii="Times New Roman" w:eastAsia="Times New Roman" w:hAnsi="Times New Roman" w:cs="Times New Roman"/>
          <w:sz w:val="24"/>
          <w:szCs w:val="24"/>
        </w:rPr>
        <w:t>). Latency, frequency, and duration of clonic convulsions were</w:t>
      </w:r>
      <w:r w:rsidR="00A31BBA" w:rsidRPr="00616363">
        <w:rPr>
          <w:rFonts w:ascii="Times New Roman" w:eastAsia="Times New Roman" w:hAnsi="Times New Roman" w:cs="Times New Roman"/>
          <w:sz w:val="24"/>
          <w:szCs w:val="24"/>
        </w:rPr>
        <w:t xml:space="preserve"> recorded</w:t>
      </w:r>
      <w:r w:rsidR="005642E7" w:rsidRPr="00616363">
        <w:rPr>
          <w:rFonts w:ascii="Times New Roman" w:eastAsia="Times New Roman" w:hAnsi="Times New Roman" w:cs="Times New Roman"/>
          <w:sz w:val="24"/>
          <w:szCs w:val="24"/>
        </w:rPr>
        <w:t>.</w:t>
      </w:r>
    </w:p>
    <w:p w14:paraId="1A00B510" w14:textId="77777777" w:rsidR="000E12D0" w:rsidRPr="00616363" w:rsidRDefault="00864515" w:rsidP="000E12D0">
      <w:pPr>
        <w:spacing w:before="180" w:after="180" w:line="240" w:lineRule="auto"/>
        <w:outlineLvl w:val="2"/>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4.0 </w:t>
      </w:r>
      <w:r w:rsidR="000E12D0" w:rsidRPr="00616363">
        <w:rPr>
          <w:rFonts w:ascii="Times New Roman" w:eastAsia="Times New Roman" w:hAnsi="Times New Roman" w:cs="Times New Roman"/>
          <w:b/>
          <w:color w:val="1F1F1F"/>
          <w:sz w:val="24"/>
          <w:szCs w:val="24"/>
        </w:rPr>
        <w:t>Statistical analysis</w:t>
      </w:r>
    </w:p>
    <w:p w14:paraId="282EF111" w14:textId="77777777" w:rsidR="005642E7" w:rsidRPr="00616363" w:rsidRDefault="000E12D0"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color w:val="1F1F1F"/>
          <w:sz w:val="24"/>
          <w:szCs w:val="24"/>
        </w:rPr>
        <w:t xml:space="preserve">All results are expressed as </w:t>
      </w:r>
      <w:proofErr w:type="spellStart"/>
      <w:r w:rsidRPr="00616363">
        <w:rPr>
          <w:rFonts w:ascii="Times New Roman" w:eastAsia="Times New Roman" w:hAnsi="Times New Roman" w:cs="Times New Roman"/>
          <w:color w:val="1F1F1F"/>
          <w:sz w:val="24"/>
          <w:szCs w:val="24"/>
        </w:rPr>
        <w:t>mean±standard</w:t>
      </w:r>
      <w:proofErr w:type="spellEnd"/>
      <w:r w:rsidRPr="00616363">
        <w:rPr>
          <w:rFonts w:ascii="Times New Roman" w:eastAsia="Times New Roman" w:hAnsi="Times New Roman" w:cs="Times New Roman"/>
          <w:color w:val="1F1F1F"/>
          <w:sz w:val="24"/>
          <w:szCs w:val="24"/>
        </w:rPr>
        <w:t xml:space="preserve"> error of the</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mean. The data were analyzed statistically using one way</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analysis of varianc</w:t>
      </w:r>
      <w:r w:rsidR="00625F52" w:rsidRPr="00616363">
        <w:rPr>
          <w:rFonts w:ascii="Times New Roman" w:eastAsia="Times New Roman" w:hAnsi="Times New Roman" w:cs="Times New Roman"/>
          <w:color w:val="1F1F1F"/>
          <w:sz w:val="24"/>
          <w:szCs w:val="24"/>
        </w:rPr>
        <w:t>e ANOVA, followed by the</w:t>
      </w:r>
      <w:r w:rsidRPr="00616363">
        <w:rPr>
          <w:rFonts w:ascii="Times New Roman" w:eastAsia="Times New Roman" w:hAnsi="Times New Roman" w:cs="Times New Roman"/>
          <w:color w:val="1F1F1F"/>
          <w:sz w:val="24"/>
          <w:szCs w:val="24"/>
        </w:rPr>
        <w:t xml:space="preserve"> </w:t>
      </w:r>
      <w:r w:rsidR="00625F52" w:rsidRPr="00616363">
        <w:rPr>
          <w:rFonts w:ascii="Times New Roman" w:eastAsia="Times New Roman" w:hAnsi="Times New Roman" w:cs="Times New Roman"/>
          <w:sz w:val="24"/>
          <w:szCs w:val="24"/>
        </w:rPr>
        <w:t xml:space="preserve">Dunnett’s </w:t>
      </w:r>
      <w:r w:rsidRPr="00616363">
        <w:rPr>
          <w:rFonts w:ascii="Times New Roman" w:eastAsia="Times New Roman" w:hAnsi="Times New Roman" w:cs="Times New Roman"/>
          <w:color w:val="1F1F1F"/>
          <w:sz w:val="24"/>
          <w:szCs w:val="24"/>
        </w:rPr>
        <w:t>post hoc test for multiple comparisons. P&lt;0.05</w:t>
      </w:r>
      <w:r w:rsidR="000D4EA9" w:rsidRPr="00616363">
        <w:rPr>
          <w:rFonts w:ascii="Times New Roman" w:eastAsia="Times New Roman" w:hAnsi="Times New Roman" w:cs="Times New Roman"/>
          <w:color w:val="1F1F1F"/>
          <w:sz w:val="24"/>
          <w:szCs w:val="24"/>
        </w:rPr>
        <w:t xml:space="preserve"> </w:t>
      </w:r>
      <w:r w:rsidRPr="00616363">
        <w:rPr>
          <w:rFonts w:ascii="Times New Roman" w:eastAsia="Times New Roman" w:hAnsi="Times New Roman" w:cs="Times New Roman"/>
          <w:color w:val="1F1F1F"/>
          <w:sz w:val="24"/>
          <w:szCs w:val="24"/>
        </w:rPr>
        <w:t xml:space="preserve">was taken to be statistically significant. </w:t>
      </w:r>
    </w:p>
    <w:p w14:paraId="2BE2F33E" w14:textId="77777777" w:rsidR="00E152C9" w:rsidRPr="00616363" w:rsidRDefault="00E152C9" w:rsidP="006C1231">
      <w:pPr>
        <w:spacing w:after="0" w:line="240" w:lineRule="auto"/>
        <w:outlineLvl w:val="1"/>
        <w:rPr>
          <w:rFonts w:ascii="Times New Roman" w:eastAsia="Times New Roman" w:hAnsi="Times New Roman" w:cs="Times New Roman"/>
          <w:b/>
          <w:bCs/>
          <w:color w:val="000000"/>
          <w:sz w:val="24"/>
          <w:szCs w:val="24"/>
        </w:rPr>
      </w:pPr>
    </w:p>
    <w:p w14:paraId="3C9A51BD" w14:textId="77777777" w:rsidR="005642E7" w:rsidRPr="00616363" w:rsidRDefault="00864515" w:rsidP="006C1231">
      <w:pPr>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5.0 </w:t>
      </w:r>
      <w:r w:rsidR="005642E7" w:rsidRPr="00616363">
        <w:rPr>
          <w:rFonts w:ascii="Times New Roman" w:eastAsia="Times New Roman" w:hAnsi="Times New Roman" w:cs="Times New Roman"/>
          <w:b/>
          <w:bCs/>
          <w:color w:val="000000"/>
          <w:sz w:val="24"/>
          <w:szCs w:val="24"/>
        </w:rPr>
        <w:t>Results</w:t>
      </w:r>
    </w:p>
    <w:p w14:paraId="073E8CB1" w14:textId="77777777" w:rsidR="000D4EA9" w:rsidRPr="00616363" w:rsidRDefault="00864515" w:rsidP="006C1231">
      <w:pPr>
        <w:shd w:val="clear" w:color="auto" w:fill="FFFFFF"/>
        <w:spacing w:after="0" w:line="240" w:lineRule="auto"/>
        <w:outlineLvl w:val="2"/>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lastRenderedPageBreak/>
        <w:t xml:space="preserve">5.1 </w:t>
      </w:r>
      <w:r w:rsidR="000D4EA9" w:rsidRPr="00616363">
        <w:rPr>
          <w:rFonts w:ascii="Times New Roman" w:eastAsia="Times New Roman" w:hAnsi="Times New Roman" w:cs="Times New Roman"/>
          <w:b/>
          <w:color w:val="1B1B1B"/>
          <w:sz w:val="24"/>
          <w:szCs w:val="24"/>
        </w:rPr>
        <w:t>Assessment of sedative activity</w:t>
      </w:r>
    </w:p>
    <w:p w14:paraId="05A80B4A" w14:textId="77777777" w:rsidR="000D4EA9" w:rsidRPr="00616363" w:rsidRDefault="00864515" w:rsidP="006C1231">
      <w:pPr>
        <w:spacing w:after="0"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w:t>
      </w:r>
      <w:r w:rsidR="000D4EA9" w:rsidRPr="00616363">
        <w:rPr>
          <w:rFonts w:ascii="Times New Roman" w:eastAsia="Times New Roman" w:hAnsi="Times New Roman" w:cs="Times New Roman"/>
          <w:b/>
          <w:sz w:val="24"/>
          <w:szCs w:val="24"/>
        </w:rPr>
        <w:t>Measurement of locomotor activity</w:t>
      </w:r>
    </w:p>
    <w:p w14:paraId="1AC5D713" w14:textId="77777777" w:rsidR="000D4EA9" w:rsidRPr="00616363" w:rsidRDefault="009760A7" w:rsidP="006C1231">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w:t>
      </w: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africanum</w:t>
      </w:r>
      <w:proofErr w:type="spellEnd"/>
      <w:r w:rsidRPr="00616363">
        <w:rPr>
          <w:rFonts w:ascii="Times New Roman" w:eastAsia="Times New Roman" w:hAnsi="Times New Roman" w:cs="Times New Roman"/>
          <w:color w:val="1B1B1B"/>
          <w:sz w:val="24"/>
          <w:szCs w:val="24"/>
        </w:rPr>
        <w:t> </w:t>
      </w:r>
      <w:r w:rsidRPr="00616363">
        <w:rPr>
          <w:rFonts w:ascii="Times New Roman" w:eastAsia="Times New Roman" w:hAnsi="Times New Roman" w:cs="Times New Roman"/>
          <w:sz w:val="24"/>
          <w:szCs w:val="24"/>
        </w:rPr>
        <w:t xml:space="preserve"> in doses of (50–15</w:t>
      </w:r>
      <w:r w:rsidR="000D4EA9" w:rsidRPr="00616363">
        <w:rPr>
          <w:rFonts w:ascii="Times New Roman" w:eastAsia="Times New Roman" w:hAnsi="Times New Roman" w:cs="Times New Roman"/>
          <w:sz w:val="24"/>
          <w:szCs w:val="24"/>
        </w:rPr>
        <w:t>0 mg/kg) has shown significant reduction in locomotor activity in rats when compared with vehicle-treated control animals. The standard diaze</w:t>
      </w:r>
      <w:r w:rsidR="00E152C9" w:rsidRPr="00616363">
        <w:rPr>
          <w:rFonts w:ascii="Times New Roman" w:eastAsia="Times New Roman" w:hAnsi="Times New Roman" w:cs="Times New Roman"/>
          <w:sz w:val="24"/>
          <w:szCs w:val="24"/>
        </w:rPr>
        <w:t>pam treated group at the dose (1</w:t>
      </w:r>
      <w:r w:rsidR="000D4EA9" w:rsidRPr="00616363">
        <w:rPr>
          <w:rFonts w:ascii="Times New Roman" w:eastAsia="Times New Roman" w:hAnsi="Times New Roman" w:cs="Times New Roman"/>
          <w:sz w:val="24"/>
          <w:szCs w:val="24"/>
        </w:rPr>
        <w:t xml:space="preserve"> mg/kg, </w:t>
      </w:r>
      <w:proofErr w:type="spellStart"/>
      <w:r w:rsidR="000D4EA9" w:rsidRPr="00616363">
        <w:rPr>
          <w:rFonts w:ascii="Times New Roman" w:eastAsia="Times New Roman" w:hAnsi="Times New Roman" w:cs="Times New Roman"/>
          <w:sz w:val="24"/>
          <w:szCs w:val="24"/>
        </w:rPr>
        <w:t>i.p.</w:t>
      </w:r>
      <w:proofErr w:type="spellEnd"/>
      <w:r w:rsidR="000D4EA9" w:rsidRPr="00616363">
        <w:rPr>
          <w:rFonts w:ascii="Times New Roman" w:eastAsia="Times New Roman" w:hAnsi="Times New Roman" w:cs="Times New Roman"/>
          <w:sz w:val="24"/>
          <w:szCs w:val="24"/>
        </w:rPr>
        <w:t>) also showed a significantly reduction in locomotor activity in animals (Table 1).</w:t>
      </w:r>
    </w:p>
    <w:p w14:paraId="32D8A86E" w14:textId="77777777" w:rsidR="006C1231" w:rsidRPr="00616363" w:rsidRDefault="006C1231" w:rsidP="006C1231">
      <w:pPr>
        <w:spacing w:after="0" w:line="240" w:lineRule="auto"/>
        <w:rPr>
          <w:rFonts w:ascii="Times New Roman" w:eastAsia="Times New Roman" w:hAnsi="Times New Roman" w:cs="Times New Roman"/>
          <w:sz w:val="24"/>
          <w:szCs w:val="24"/>
        </w:rPr>
      </w:pPr>
    </w:p>
    <w:p w14:paraId="3CC2441A" w14:textId="77777777" w:rsidR="000D4EA9" w:rsidRPr="00616363" w:rsidRDefault="006C1231" w:rsidP="000D4EA9">
      <w:pPr>
        <w:spacing w:after="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1: Effect of PA on locomotor activity</w:t>
      </w:r>
    </w:p>
    <w:tbl>
      <w:tblPr>
        <w:tblStyle w:val="TableGrid"/>
        <w:tblW w:w="0" w:type="auto"/>
        <w:tblLook w:val="04A0" w:firstRow="1" w:lastRow="0" w:firstColumn="1" w:lastColumn="0" w:noHBand="0" w:noVBand="1"/>
      </w:tblPr>
      <w:tblGrid>
        <w:gridCol w:w="9360"/>
      </w:tblGrid>
      <w:tr w:rsidR="006652B6" w:rsidRPr="00616363" w14:paraId="464BAB55" w14:textId="77777777" w:rsidTr="006652B6">
        <w:tc>
          <w:tcPr>
            <w:tcW w:w="9576" w:type="dxa"/>
            <w:tcBorders>
              <w:left w:val="nil"/>
              <w:right w:val="nil"/>
            </w:tcBorders>
          </w:tcPr>
          <w:p w14:paraId="03BB5F82" w14:textId="77777777" w:rsidR="006652B6" w:rsidRPr="00616363" w:rsidRDefault="006652B6" w:rsidP="000D4EA9">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       Locomotor activity at the count of 10 minutes</w:t>
            </w:r>
            <w:r w:rsidR="006C1231" w:rsidRPr="00616363">
              <w:rPr>
                <w:rFonts w:ascii="Times New Roman" w:eastAsia="Times New Roman" w:hAnsi="Times New Roman" w:cs="Times New Roman"/>
                <w:sz w:val="24"/>
                <w:szCs w:val="24"/>
              </w:rPr>
              <w:t>**</w:t>
            </w:r>
          </w:p>
        </w:tc>
      </w:tr>
      <w:tr w:rsidR="006652B6" w:rsidRPr="00616363" w14:paraId="6E39D5B1" w14:textId="77777777" w:rsidTr="006652B6">
        <w:tc>
          <w:tcPr>
            <w:tcW w:w="9576" w:type="dxa"/>
            <w:tcBorders>
              <w:left w:val="nil"/>
              <w:right w:val="nil"/>
            </w:tcBorders>
          </w:tcPr>
          <w:p w14:paraId="5FF8C30E" w14:textId="77777777" w:rsidR="006652B6" w:rsidRPr="00616363" w:rsidRDefault="006652B6" w:rsidP="00242923">
            <w:pPr>
              <w:rPr>
                <w:rFonts w:ascii="Times New Roman" w:hAnsi="Times New Roman" w:cs="Times New Roman"/>
                <w:color w:val="1B1B1B"/>
                <w:sz w:val="24"/>
                <w:szCs w:val="24"/>
                <w:shd w:val="clear" w:color="auto" w:fill="F5FFF0"/>
              </w:rPr>
            </w:pPr>
            <w:r w:rsidRPr="00616363">
              <w:rPr>
                <w:rFonts w:ascii="Times New Roman" w:eastAsia="Times New Roman" w:hAnsi="Times New Roman" w:cs="Times New Roman"/>
                <w:sz w:val="24"/>
                <w:szCs w:val="24"/>
              </w:rPr>
              <w:t>Control</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197.3</w:t>
            </w:r>
            <w:r w:rsidR="00242923" w:rsidRPr="00616363">
              <w:rPr>
                <w:rFonts w:ascii="Times New Roman" w:eastAsia="Times New Roman" w:hAnsi="Times New Roman" w:cs="Times New Roman"/>
                <w:bCs/>
                <w:sz w:val="24"/>
                <w:szCs w:val="24"/>
              </w:rPr>
              <w:t>±0.21</w:t>
            </w:r>
          </w:p>
          <w:p w14:paraId="655FCE7E" w14:textId="77777777"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w:t>
            </w:r>
            <w:r w:rsidR="00242923" w:rsidRPr="00616363">
              <w:rPr>
                <w:rFonts w:ascii="Times New Roman" w:eastAsia="Times New Roman" w:hAnsi="Times New Roman" w:cs="Times New Roman"/>
                <w:sz w:val="24"/>
                <w:szCs w:val="24"/>
              </w:rPr>
              <w:t xml:space="preserve">    </w:t>
            </w:r>
            <w:r w:rsidR="00E152C9" w:rsidRPr="00616363">
              <w:rPr>
                <w:rFonts w:ascii="Times New Roman" w:eastAsia="Times New Roman" w:hAnsi="Times New Roman" w:cs="Times New Roman"/>
                <w:sz w:val="24"/>
                <w:szCs w:val="24"/>
              </w:rPr>
              <w:t xml:space="preserve">                               1</w:t>
            </w:r>
            <w:r w:rsidR="00242923" w:rsidRPr="00616363">
              <w:rPr>
                <w:rFonts w:ascii="Times New Roman" w:eastAsia="Times New Roman" w:hAnsi="Times New Roman" w:cs="Times New Roman"/>
                <w:sz w:val="24"/>
                <w:szCs w:val="24"/>
              </w:rPr>
              <w:t xml:space="preserve">                                               51.7</w:t>
            </w:r>
            <w:r w:rsidR="00242923" w:rsidRPr="00616363">
              <w:rPr>
                <w:rFonts w:ascii="Times New Roman" w:eastAsia="Times New Roman" w:hAnsi="Times New Roman" w:cs="Times New Roman"/>
                <w:bCs/>
                <w:sz w:val="24"/>
                <w:szCs w:val="24"/>
              </w:rPr>
              <w:t>±0.32</w:t>
            </w:r>
            <w:r w:rsidR="006C1231" w:rsidRPr="00616363">
              <w:rPr>
                <w:rFonts w:ascii="Times New Roman" w:eastAsia="Times New Roman" w:hAnsi="Times New Roman" w:cs="Times New Roman"/>
                <w:bCs/>
                <w:sz w:val="24"/>
                <w:szCs w:val="24"/>
              </w:rPr>
              <w:t>*</w:t>
            </w:r>
          </w:p>
          <w:p w14:paraId="2781B2E2" w14:textId="77777777"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50                                           175.4</w:t>
            </w:r>
            <w:r w:rsidR="00242923" w:rsidRPr="00616363">
              <w:rPr>
                <w:rFonts w:ascii="Times New Roman" w:eastAsia="Times New Roman" w:hAnsi="Times New Roman" w:cs="Times New Roman"/>
                <w:bCs/>
                <w:sz w:val="24"/>
                <w:szCs w:val="24"/>
              </w:rPr>
              <w:t>±0.51</w:t>
            </w:r>
          </w:p>
          <w:p w14:paraId="35B84C4A" w14:textId="77777777" w:rsidR="006652B6" w:rsidRPr="00616363" w:rsidRDefault="006652B6" w:rsidP="00242923">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100           </w:t>
            </w:r>
            <w:r w:rsidR="006C1231" w:rsidRPr="00616363">
              <w:rPr>
                <w:rFonts w:ascii="Times New Roman" w:eastAsia="Times New Roman" w:hAnsi="Times New Roman" w:cs="Times New Roman"/>
                <w:sz w:val="24"/>
                <w:szCs w:val="24"/>
              </w:rPr>
              <w:t xml:space="preserve">                              113</w:t>
            </w:r>
            <w:r w:rsidR="00242923" w:rsidRPr="00616363">
              <w:rPr>
                <w:rFonts w:ascii="Times New Roman" w:eastAsia="Times New Roman" w:hAnsi="Times New Roman" w:cs="Times New Roman"/>
                <w:sz w:val="24"/>
                <w:szCs w:val="24"/>
              </w:rPr>
              <w:t>.5</w:t>
            </w:r>
            <w:r w:rsidR="00242923" w:rsidRPr="00616363">
              <w:rPr>
                <w:rFonts w:ascii="Times New Roman" w:eastAsia="Times New Roman" w:hAnsi="Times New Roman" w:cs="Times New Roman"/>
                <w:bCs/>
                <w:sz w:val="24"/>
                <w:szCs w:val="24"/>
              </w:rPr>
              <w:t>±0.05</w:t>
            </w:r>
            <w:r w:rsidR="006C1231" w:rsidRPr="00616363">
              <w:rPr>
                <w:rFonts w:ascii="Times New Roman" w:eastAsia="Times New Roman" w:hAnsi="Times New Roman" w:cs="Times New Roman"/>
                <w:bCs/>
                <w:sz w:val="24"/>
                <w:szCs w:val="24"/>
              </w:rPr>
              <w:t>*</w:t>
            </w:r>
          </w:p>
          <w:p w14:paraId="7A537198" w14:textId="77777777" w:rsidR="006652B6" w:rsidRPr="00616363" w:rsidRDefault="006652B6" w:rsidP="00242923">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242923" w:rsidRPr="00616363">
              <w:rPr>
                <w:rFonts w:ascii="Times New Roman" w:eastAsia="Times New Roman" w:hAnsi="Times New Roman" w:cs="Times New Roman"/>
                <w:sz w:val="24"/>
                <w:szCs w:val="24"/>
              </w:rPr>
              <w:t xml:space="preserve">                                              150                                           93.6</w:t>
            </w:r>
            <w:r w:rsidR="00242923" w:rsidRPr="00616363">
              <w:rPr>
                <w:rFonts w:ascii="Times New Roman" w:eastAsia="Times New Roman" w:hAnsi="Times New Roman" w:cs="Times New Roman"/>
                <w:bCs/>
                <w:sz w:val="24"/>
                <w:szCs w:val="24"/>
              </w:rPr>
              <w:t>±0.65</w:t>
            </w:r>
            <w:r w:rsidR="006C1231" w:rsidRPr="00616363">
              <w:rPr>
                <w:rFonts w:ascii="Times New Roman" w:eastAsia="Times New Roman" w:hAnsi="Times New Roman" w:cs="Times New Roman"/>
                <w:bCs/>
                <w:sz w:val="24"/>
                <w:szCs w:val="24"/>
              </w:rPr>
              <w:t>*</w:t>
            </w:r>
          </w:p>
        </w:tc>
      </w:tr>
    </w:tbl>
    <w:p w14:paraId="3BC7E2B5"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7E5119E2"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085AF508" w14:textId="77777777" w:rsidR="000D4EA9" w:rsidRPr="00616363" w:rsidRDefault="000D4EA9" w:rsidP="000D4EA9">
      <w:pPr>
        <w:spacing w:after="120" w:line="240" w:lineRule="auto"/>
        <w:rPr>
          <w:rFonts w:ascii="Times New Roman" w:eastAsia="Times New Roman" w:hAnsi="Times New Roman" w:cs="Times New Roman"/>
          <w:sz w:val="24"/>
          <w:szCs w:val="24"/>
        </w:rPr>
      </w:pPr>
    </w:p>
    <w:p w14:paraId="2476E62F" w14:textId="77777777" w:rsidR="006C1231" w:rsidRPr="00616363" w:rsidRDefault="00864515" w:rsidP="006C1231">
      <w:pPr>
        <w:shd w:val="clear" w:color="auto" w:fill="FFFFFF"/>
        <w:spacing w:after="0" w:line="240" w:lineRule="auto"/>
        <w:outlineLvl w:val="3"/>
        <w:rPr>
          <w:rFonts w:ascii="Times New Roman" w:eastAsia="Times New Roman" w:hAnsi="Times New Roman" w:cs="Times New Roman"/>
          <w:b/>
          <w:color w:val="1B1B1B"/>
          <w:sz w:val="24"/>
          <w:szCs w:val="24"/>
        </w:rPr>
      </w:pPr>
      <w:r>
        <w:rPr>
          <w:rFonts w:ascii="Times New Roman" w:eastAsia="Times New Roman" w:hAnsi="Times New Roman" w:cs="Times New Roman"/>
          <w:b/>
          <w:color w:val="1B1B1B"/>
          <w:sz w:val="24"/>
          <w:szCs w:val="24"/>
        </w:rPr>
        <w:t xml:space="preserve">5.1.2 </w:t>
      </w:r>
      <w:r w:rsidR="000D4EA9" w:rsidRPr="00616363">
        <w:rPr>
          <w:rFonts w:ascii="Times New Roman" w:eastAsia="Times New Roman" w:hAnsi="Times New Roman" w:cs="Times New Roman"/>
          <w:b/>
          <w:color w:val="1B1B1B"/>
          <w:sz w:val="24"/>
          <w:szCs w:val="24"/>
        </w:rPr>
        <w:t>Pentobarbitone sleeping time</w:t>
      </w:r>
    </w:p>
    <w:p w14:paraId="00696E59" w14:textId="77777777" w:rsidR="000D4EA9" w:rsidRPr="00616363" w:rsidRDefault="000D4EA9" w:rsidP="006C1231">
      <w:pPr>
        <w:shd w:val="clear" w:color="auto" w:fill="FFFFFF"/>
        <w:spacing w:after="0" w:line="240" w:lineRule="auto"/>
        <w:outlineLvl w:val="3"/>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Table 2 revealed the eff</w:t>
      </w:r>
      <w:r w:rsidR="009760A7" w:rsidRPr="00616363">
        <w:rPr>
          <w:rFonts w:ascii="Times New Roman" w:eastAsia="Times New Roman" w:hAnsi="Times New Roman" w:cs="Times New Roman"/>
          <w:color w:val="1B1B1B"/>
          <w:sz w:val="24"/>
          <w:szCs w:val="24"/>
        </w:rPr>
        <w:t xml:space="preserve">ect of </w:t>
      </w:r>
      <w:proofErr w:type="spellStart"/>
      <w:r w:rsidR="009760A7" w:rsidRPr="00616363">
        <w:rPr>
          <w:rFonts w:ascii="Times New Roman" w:eastAsia="Times New Roman" w:hAnsi="Times New Roman" w:cs="Times New Roman"/>
          <w:i/>
          <w:iCs/>
          <w:sz w:val="24"/>
          <w:szCs w:val="24"/>
        </w:rPr>
        <w:t>Pygeum</w:t>
      </w:r>
      <w:proofErr w:type="spellEnd"/>
      <w:r w:rsidR="009760A7" w:rsidRPr="00616363">
        <w:rPr>
          <w:rFonts w:ascii="Times New Roman" w:eastAsia="Times New Roman" w:hAnsi="Times New Roman" w:cs="Times New Roman"/>
          <w:i/>
          <w:iCs/>
          <w:sz w:val="24"/>
          <w:szCs w:val="24"/>
        </w:rPr>
        <w:t xml:space="preserve"> </w:t>
      </w:r>
      <w:proofErr w:type="spellStart"/>
      <w:r w:rsidR="009760A7" w:rsidRPr="00616363">
        <w:rPr>
          <w:rFonts w:ascii="Times New Roman" w:eastAsia="Times New Roman" w:hAnsi="Times New Roman" w:cs="Times New Roman"/>
          <w:i/>
          <w:iCs/>
          <w:sz w:val="24"/>
          <w:szCs w:val="24"/>
        </w:rPr>
        <w:t>africanum</w:t>
      </w:r>
      <w:proofErr w:type="spellEnd"/>
      <w:r w:rsidR="009760A7" w:rsidRPr="00616363">
        <w:rPr>
          <w:rFonts w:ascii="Times New Roman" w:eastAsia="Times New Roman" w:hAnsi="Times New Roman" w:cs="Times New Roman"/>
          <w:color w:val="1B1B1B"/>
          <w:sz w:val="24"/>
          <w:szCs w:val="24"/>
        </w:rPr>
        <w:t xml:space="preserve"> at dose (50–15</w:t>
      </w:r>
      <w:r w:rsidRPr="00616363">
        <w:rPr>
          <w:rFonts w:ascii="Times New Roman" w:eastAsia="Times New Roman" w:hAnsi="Times New Roman" w:cs="Times New Roman"/>
          <w:color w:val="1B1B1B"/>
          <w:sz w:val="24"/>
          <w:szCs w:val="24"/>
        </w:rPr>
        <w:t>0 mg/kg, p. o.) on pentobarbitone induced sleep latency produced a dose dependently reduction of sleeping time with significant ef</w:t>
      </w:r>
      <w:r w:rsidR="009760A7" w:rsidRPr="00616363">
        <w:rPr>
          <w:rFonts w:ascii="Times New Roman" w:eastAsia="Times New Roman" w:hAnsi="Times New Roman" w:cs="Times New Roman"/>
          <w:color w:val="1B1B1B"/>
          <w:sz w:val="24"/>
          <w:szCs w:val="24"/>
        </w:rPr>
        <w:t>fects shown at a dose level (15</w:t>
      </w:r>
      <w:r w:rsidR="003313E4" w:rsidRPr="00616363">
        <w:rPr>
          <w:rFonts w:ascii="Times New Roman" w:eastAsia="Times New Roman" w:hAnsi="Times New Roman" w:cs="Times New Roman"/>
          <w:color w:val="1B1B1B"/>
          <w:sz w:val="24"/>
          <w:szCs w:val="24"/>
        </w:rPr>
        <w:t>0 mg/kg). Diazepam (1</w:t>
      </w:r>
      <w:r w:rsidRPr="00616363">
        <w:rPr>
          <w:rFonts w:ascii="Times New Roman" w:eastAsia="Times New Roman" w:hAnsi="Times New Roman" w:cs="Times New Roman"/>
          <w:color w:val="1B1B1B"/>
          <w:sz w:val="24"/>
          <w:szCs w:val="24"/>
        </w:rPr>
        <w:t xml:space="preserve"> mg/kg, </w:t>
      </w:r>
      <w:proofErr w:type="spellStart"/>
      <w:r w:rsidRPr="00616363">
        <w:rPr>
          <w:rFonts w:ascii="Times New Roman" w:eastAsia="Times New Roman" w:hAnsi="Times New Roman" w:cs="Times New Roman"/>
          <w:color w:val="1B1B1B"/>
          <w:sz w:val="24"/>
          <w:szCs w:val="24"/>
        </w:rPr>
        <w:t>i.p.</w:t>
      </w:r>
      <w:proofErr w:type="spellEnd"/>
      <w:r w:rsidRPr="00616363">
        <w:rPr>
          <w:rFonts w:ascii="Times New Roman" w:eastAsia="Times New Roman" w:hAnsi="Times New Roman" w:cs="Times New Roman"/>
          <w:color w:val="1B1B1B"/>
          <w:sz w:val="24"/>
          <w:szCs w:val="24"/>
        </w:rPr>
        <w:t>) served as positive control significantly decreased the latency to sleep and also increased the duration of sleep.</w:t>
      </w:r>
    </w:p>
    <w:p w14:paraId="67BAF491" w14:textId="77777777" w:rsidR="006C1231" w:rsidRPr="00616363" w:rsidRDefault="006C1231" w:rsidP="006C1231">
      <w:pPr>
        <w:shd w:val="clear" w:color="auto" w:fill="FFFFFF"/>
        <w:spacing w:after="0" w:line="240" w:lineRule="auto"/>
        <w:outlineLvl w:val="3"/>
        <w:rPr>
          <w:rFonts w:ascii="Times New Roman" w:eastAsia="Times New Roman" w:hAnsi="Times New Roman" w:cs="Times New Roman"/>
          <w:b/>
          <w:color w:val="1B1B1B"/>
          <w:sz w:val="24"/>
          <w:szCs w:val="24"/>
        </w:rPr>
      </w:pPr>
      <w:r w:rsidRPr="00616363">
        <w:rPr>
          <w:rFonts w:ascii="Times New Roman" w:eastAsia="Times New Roman" w:hAnsi="Times New Roman" w:cs="Times New Roman"/>
          <w:b/>
          <w:color w:val="1B1B1B"/>
          <w:sz w:val="24"/>
          <w:szCs w:val="24"/>
        </w:rPr>
        <w:t>Table 2: Effect of PA on Pentobarbitone sleeping time in mice</w:t>
      </w:r>
    </w:p>
    <w:tbl>
      <w:tblPr>
        <w:tblStyle w:val="TableGrid"/>
        <w:tblW w:w="9828" w:type="dxa"/>
        <w:tblLook w:val="04A0" w:firstRow="1" w:lastRow="0" w:firstColumn="1" w:lastColumn="0" w:noHBand="0" w:noVBand="1"/>
      </w:tblPr>
      <w:tblGrid>
        <w:gridCol w:w="9828"/>
      </w:tblGrid>
      <w:tr w:rsidR="000D4EA9" w:rsidRPr="00616363" w14:paraId="1FB23C31" w14:textId="77777777" w:rsidTr="002A2FAE">
        <w:tc>
          <w:tcPr>
            <w:tcW w:w="9828" w:type="dxa"/>
            <w:tcBorders>
              <w:left w:val="nil"/>
              <w:right w:val="nil"/>
            </w:tcBorders>
          </w:tcPr>
          <w:p w14:paraId="0A454D46" w14:textId="77777777"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 xml:space="preserve">Pretreatments     Doses (mg/kg)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Onset of sleep(min)</w:t>
            </w:r>
            <w:r w:rsidR="003313E4" w:rsidRPr="00616363">
              <w:rPr>
                <w:rFonts w:ascii="Times New Roman" w:eastAsia="Times New Roman" w:hAnsi="Times New Roman" w:cs="Times New Roman"/>
                <w:color w:val="1B1B1B"/>
                <w:sz w:val="24"/>
                <w:szCs w:val="24"/>
              </w:rPr>
              <w:t>**</w:t>
            </w:r>
            <w:r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Duration of sleep(min)</w:t>
            </w:r>
            <w:r w:rsidR="003313E4" w:rsidRPr="00616363">
              <w:rPr>
                <w:rFonts w:ascii="Times New Roman" w:eastAsia="Times New Roman" w:hAnsi="Times New Roman" w:cs="Times New Roman"/>
                <w:color w:val="1B1B1B"/>
                <w:sz w:val="24"/>
                <w:szCs w:val="24"/>
              </w:rPr>
              <w:t>**</w:t>
            </w:r>
          </w:p>
        </w:tc>
      </w:tr>
      <w:tr w:rsidR="000D4EA9" w:rsidRPr="00616363" w14:paraId="7B94C5BC" w14:textId="77777777" w:rsidTr="002A2FAE">
        <w:tc>
          <w:tcPr>
            <w:tcW w:w="9828" w:type="dxa"/>
            <w:tcBorders>
              <w:left w:val="nil"/>
              <w:right w:val="nil"/>
            </w:tcBorders>
          </w:tcPr>
          <w:p w14:paraId="13BBDB67" w14:textId="77777777" w:rsidR="000D4EA9" w:rsidRPr="00616363" w:rsidRDefault="000D4EA9"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Control                  0                                          17</w:t>
            </w:r>
            <w:r w:rsidR="00242923" w:rsidRPr="00616363">
              <w:rPr>
                <w:rFonts w:ascii="Times New Roman" w:eastAsia="Times New Roman" w:hAnsi="Times New Roman" w:cs="Times New Roman"/>
                <w:bCs/>
                <w:sz w:val="24"/>
                <w:szCs w:val="24"/>
              </w:rPr>
              <w:t>±0.25</w:t>
            </w:r>
            <w:r w:rsidRPr="00616363">
              <w:rPr>
                <w:rFonts w:ascii="Times New Roman" w:eastAsia="Times New Roman" w:hAnsi="Times New Roman" w:cs="Times New Roman"/>
                <w:color w:val="1B1B1B"/>
                <w:sz w:val="24"/>
                <w:szCs w:val="24"/>
              </w:rPr>
              <w:t xml:space="preserve">                                       54</w:t>
            </w:r>
            <w:r w:rsidR="00242923" w:rsidRPr="00616363">
              <w:rPr>
                <w:rFonts w:ascii="Times New Roman" w:eastAsia="Times New Roman" w:hAnsi="Times New Roman" w:cs="Times New Roman"/>
                <w:bCs/>
                <w:sz w:val="24"/>
                <w:szCs w:val="24"/>
              </w:rPr>
              <w:t>±1.03</w:t>
            </w:r>
          </w:p>
          <w:p w14:paraId="28DCA95B" w14:textId="77777777" w:rsidR="000D4EA9" w:rsidRPr="00616363" w:rsidRDefault="003313E4"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Diazepam              1</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3</w:t>
            </w:r>
            <w:r w:rsidR="00242923" w:rsidRPr="00616363">
              <w:rPr>
                <w:rFonts w:ascii="Times New Roman" w:eastAsia="Times New Roman" w:hAnsi="Times New Roman" w:cs="Times New Roman"/>
                <w:bCs/>
                <w:sz w:val="24"/>
                <w:szCs w:val="24"/>
              </w:rPr>
              <w:t>±0.31</w:t>
            </w:r>
            <w:r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117</w:t>
            </w:r>
            <w:r w:rsidR="00242923" w:rsidRPr="00616363">
              <w:rPr>
                <w:rFonts w:ascii="Times New Roman" w:eastAsia="Times New Roman" w:hAnsi="Times New Roman" w:cs="Times New Roman"/>
                <w:bCs/>
                <w:sz w:val="24"/>
                <w:szCs w:val="24"/>
              </w:rPr>
              <w:t>±3.01</w:t>
            </w:r>
            <w:r w:rsidRPr="00616363">
              <w:rPr>
                <w:rFonts w:ascii="Times New Roman" w:eastAsia="Times New Roman" w:hAnsi="Times New Roman" w:cs="Times New Roman"/>
                <w:bCs/>
                <w:sz w:val="24"/>
                <w:szCs w:val="24"/>
              </w:rPr>
              <w:t>*</w:t>
            </w:r>
          </w:p>
          <w:p w14:paraId="3459BE9C" w14:textId="77777777" w:rsidR="000D4EA9" w:rsidRPr="00616363" w:rsidRDefault="00242923"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5</w:t>
            </w:r>
            <w:r w:rsidR="000D4EA9" w:rsidRPr="00616363">
              <w:rPr>
                <w:rFonts w:ascii="Times New Roman" w:eastAsia="Times New Roman" w:hAnsi="Times New Roman" w:cs="Times New Roman"/>
                <w:color w:val="1B1B1B"/>
                <w:sz w:val="24"/>
                <w:szCs w:val="24"/>
              </w:rPr>
              <w:t xml:space="preserve">0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15</w:t>
            </w:r>
            <w:r w:rsidRPr="00616363">
              <w:rPr>
                <w:rFonts w:ascii="Times New Roman" w:eastAsia="Times New Roman" w:hAnsi="Times New Roman" w:cs="Times New Roman"/>
                <w:bCs/>
                <w:sz w:val="24"/>
                <w:szCs w:val="24"/>
              </w:rPr>
              <w:t>±1.72</w:t>
            </w:r>
            <w:r w:rsidR="003313E4" w:rsidRPr="00616363">
              <w:rPr>
                <w:rFonts w:ascii="Times New Roman" w:eastAsia="Times New Roman" w:hAnsi="Times New Roman" w:cs="Times New Roman"/>
                <w:bCs/>
                <w:sz w:val="24"/>
                <w:szCs w:val="24"/>
              </w:rPr>
              <w:t>*</w:t>
            </w:r>
            <w:r w:rsidR="000D4EA9" w:rsidRPr="00616363">
              <w:rPr>
                <w:rFonts w:ascii="Times New Roman" w:eastAsia="Times New Roman" w:hAnsi="Times New Roman" w:cs="Times New Roman"/>
                <w:color w:val="1B1B1B"/>
                <w:sz w:val="24"/>
                <w:szCs w:val="24"/>
              </w:rPr>
              <w:t xml:space="preserve">                                      </w:t>
            </w:r>
            <w:r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57</w:t>
            </w:r>
            <w:r w:rsidRPr="00616363">
              <w:rPr>
                <w:rFonts w:ascii="Times New Roman" w:eastAsia="Times New Roman" w:hAnsi="Times New Roman" w:cs="Times New Roman"/>
                <w:bCs/>
                <w:sz w:val="24"/>
                <w:szCs w:val="24"/>
              </w:rPr>
              <w:t>±2.21</w:t>
            </w:r>
          </w:p>
          <w:p w14:paraId="71F22323" w14:textId="77777777" w:rsidR="000D4EA9" w:rsidRPr="00616363" w:rsidRDefault="009760A7" w:rsidP="002A2FAE">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PA</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6652B6" w:rsidRPr="00616363">
              <w:rPr>
                <w:rFonts w:ascii="Times New Roman" w:eastAsia="Times New Roman" w:hAnsi="Times New Roman" w:cs="Times New Roman"/>
                <w:color w:val="1B1B1B"/>
                <w:sz w:val="24"/>
                <w:szCs w:val="24"/>
              </w:rPr>
              <w:t>1</w:t>
            </w:r>
            <w:r w:rsidR="000D4EA9" w:rsidRPr="00616363">
              <w:rPr>
                <w:rFonts w:ascii="Times New Roman" w:eastAsia="Times New Roman" w:hAnsi="Times New Roman" w:cs="Times New Roman"/>
                <w:color w:val="1B1B1B"/>
                <w:sz w:val="24"/>
                <w:szCs w:val="24"/>
              </w:rPr>
              <w:t>00                                       14</w:t>
            </w:r>
            <w:r w:rsidR="00242923" w:rsidRPr="00616363">
              <w:rPr>
                <w:rFonts w:ascii="Times New Roman" w:eastAsia="Times New Roman" w:hAnsi="Times New Roman" w:cs="Times New Roman"/>
                <w:bCs/>
                <w:sz w:val="24"/>
                <w:szCs w:val="24"/>
              </w:rPr>
              <w:t>±1.07</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97</w:t>
            </w:r>
            <w:r w:rsidR="00242923" w:rsidRPr="00616363">
              <w:rPr>
                <w:rFonts w:ascii="Times New Roman" w:eastAsia="Times New Roman" w:hAnsi="Times New Roman" w:cs="Times New Roman"/>
                <w:bCs/>
                <w:sz w:val="24"/>
                <w:szCs w:val="24"/>
              </w:rPr>
              <w:t>±3.62</w:t>
            </w:r>
            <w:r w:rsidR="003313E4" w:rsidRPr="00616363">
              <w:rPr>
                <w:rFonts w:ascii="Times New Roman" w:eastAsia="Times New Roman" w:hAnsi="Times New Roman" w:cs="Times New Roman"/>
                <w:bCs/>
                <w:sz w:val="24"/>
                <w:szCs w:val="24"/>
              </w:rPr>
              <w:t>*</w:t>
            </w:r>
          </w:p>
          <w:p w14:paraId="713AE5F4" w14:textId="77777777" w:rsidR="000D4EA9" w:rsidRPr="00616363" w:rsidRDefault="006652B6" w:rsidP="00242923">
            <w:pPr>
              <w:rPr>
                <w:rFonts w:ascii="Times New Roman" w:eastAsia="Times New Roman" w:hAnsi="Times New Roman" w:cs="Times New Roman"/>
                <w:color w:val="1B1B1B"/>
                <w:sz w:val="24"/>
                <w:szCs w:val="24"/>
              </w:rPr>
            </w:pPr>
            <w:r w:rsidRPr="00616363">
              <w:rPr>
                <w:rFonts w:ascii="Times New Roman" w:eastAsia="Times New Roman" w:hAnsi="Times New Roman" w:cs="Times New Roman"/>
                <w:color w:val="1B1B1B"/>
                <w:sz w:val="24"/>
                <w:szCs w:val="24"/>
              </w:rPr>
              <w:t>P</w:t>
            </w:r>
            <w:r w:rsidR="009760A7" w:rsidRPr="00616363">
              <w:rPr>
                <w:rFonts w:ascii="Times New Roman" w:eastAsia="Times New Roman" w:hAnsi="Times New Roman" w:cs="Times New Roman"/>
                <w:color w:val="1B1B1B"/>
                <w:sz w:val="24"/>
                <w:szCs w:val="24"/>
              </w:rPr>
              <w:t>A</w:t>
            </w:r>
            <w:r w:rsidRPr="00616363">
              <w:rPr>
                <w:rFonts w:ascii="Times New Roman" w:eastAsia="Times New Roman" w:hAnsi="Times New Roman" w:cs="Times New Roman"/>
                <w:color w:val="1B1B1B"/>
                <w:sz w:val="24"/>
                <w:szCs w:val="24"/>
              </w:rPr>
              <w:t xml:space="preserve">                         15</w:t>
            </w:r>
            <w:r w:rsidR="000D4EA9" w:rsidRPr="00616363">
              <w:rPr>
                <w:rFonts w:ascii="Times New Roman" w:eastAsia="Times New Roman" w:hAnsi="Times New Roman" w:cs="Times New Roman"/>
                <w:color w:val="1B1B1B"/>
                <w:sz w:val="24"/>
                <w:szCs w:val="24"/>
              </w:rPr>
              <w:t xml:space="preserve">0          </w:t>
            </w:r>
            <w:r w:rsidR="00242923" w:rsidRPr="00616363">
              <w:rPr>
                <w:rFonts w:ascii="Times New Roman" w:eastAsia="Times New Roman" w:hAnsi="Times New Roman" w:cs="Times New Roman"/>
                <w:color w:val="1B1B1B"/>
                <w:sz w:val="24"/>
                <w:szCs w:val="24"/>
              </w:rPr>
              <w:t xml:space="preserve">                             4</w:t>
            </w:r>
            <w:r w:rsidR="00242923" w:rsidRPr="00616363">
              <w:rPr>
                <w:rFonts w:ascii="Times New Roman" w:eastAsia="Times New Roman" w:hAnsi="Times New Roman" w:cs="Times New Roman"/>
                <w:bCs/>
                <w:sz w:val="24"/>
                <w:szCs w:val="24"/>
              </w:rPr>
              <w:t>±0.45</w:t>
            </w:r>
            <w:r w:rsidR="003313E4" w:rsidRPr="00616363">
              <w:rPr>
                <w:rFonts w:ascii="Times New Roman" w:eastAsia="Times New Roman" w:hAnsi="Times New Roman" w:cs="Times New Roman"/>
                <w:color w:val="1B1B1B"/>
                <w:sz w:val="24"/>
                <w:szCs w:val="24"/>
              </w:rPr>
              <w:t>*</w:t>
            </w:r>
            <w:r w:rsidR="000D4EA9" w:rsidRPr="00616363">
              <w:rPr>
                <w:rFonts w:ascii="Times New Roman" w:eastAsia="Times New Roman" w:hAnsi="Times New Roman" w:cs="Times New Roman"/>
                <w:color w:val="1B1B1B"/>
                <w:sz w:val="24"/>
                <w:szCs w:val="24"/>
              </w:rPr>
              <w:t xml:space="preserve">                                   </w:t>
            </w:r>
            <w:r w:rsidR="00242923" w:rsidRPr="00616363">
              <w:rPr>
                <w:rFonts w:ascii="Times New Roman" w:eastAsia="Times New Roman" w:hAnsi="Times New Roman" w:cs="Times New Roman"/>
                <w:color w:val="1B1B1B"/>
                <w:sz w:val="24"/>
                <w:szCs w:val="24"/>
              </w:rPr>
              <w:t xml:space="preserve"> </w:t>
            </w:r>
            <w:r w:rsidR="003313E4" w:rsidRPr="00616363">
              <w:rPr>
                <w:rFonts w:ascii="Times New Roman" w:eastAsia="Times New Roman" w:hAnsi="Times New Roman" w:cs="Times New Roman"/>
                <w:color w:val="1B1B1B"/>
                <w:sz w:val="24"/>
                <w:szCs w:val="24"/>
              </w:rPr>
              <w:t xml:space="preserve">    </w:t>
            </w:r>
            <w:r w:rsidR="000D4EA9" w:rsidRPr="00616363">
              <w:rPr>
                <w:rFonts w:ascii="Times New Roman" w:eastAsia="Times New Roman" w:hAnsi="Times New Roman" w:cs="Times New Roman"/>
                <w:color w:val="1B1B1B"/>
                <w:sz w:val="24"/>
                <w:szCs w:val="24"/>
              </w:rPr>
              <w:t>119</w:t>
            </w:r>
            <w:r w:rsidR="00242923" w:rsidRPr="00616363">
              <w:rPr>
                <w:rFonts w:ascii="Times New Roman" w:eastAsia="Times New Roman" w:hAnsi="Times New Roman" w:cs="Times New Roman"/>
                <w:bCs/>
                <w:sz w:val="24"/>
                <w:szCs w:val="24"/>
              </w:rPr>
              <w:t>±4.35</w:t>
            </w:r>
            <w:r w:rsidR="003313E4" w:rsidRPr="00616363">
              <w:rPr>
                <w:rFonts w:ascii="Times New Roman" w:eastAsia="Times New Roman" w:hAnsi="Times New Roman" w:cs="Times New Roman"/>
                <w:bCs/>
                <w:sz w:val="24"/>
                <w:szCs w:val="24"/>
              </w:rPr>
              <w:t>*</w:t>
            </w:r>
          </w:p>
        </w:tc>
      </w:tr>
    </w:tbl>
    <w:p w14:paraId="1572C67E"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6F3599BA" w14:textId="77777777" w:rsidR="005642E7" w:rsidRPr="00616363" w:rsidRDefault="00625F52" w:rsidP="00E152C9">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7657591F" w14:textId="77777777" w:rsidR="005642E7" w:rsidRPr="00616363" w:rsidRDefault="00864515" w:rsidP="005642E7">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5.2 </w:t>
      </w:r>
      <w:r w:rsidR="005642E7" w:rsidRPr="00616363">
        <w:rPr>
          <w:rFonts w:ascii="Times New Roman" w:eastAsia="Times New Roman" w:hAnsi="Times New Roman" w:cs="Times New Roman"/>
          <w:b/>
          <w:bCs/>
          <w:kern w:val="36"/>
          <w:sz w:val="24"/>
          <w:szCs w:val="24"/>
        </w:rPr>
        <w:t>Strychnine-Induced Seizures</w:t>
      </w:r>
    </w:p>
    <w:p w14:paraId="1002F17A" w14:textId="77777777" w:rsidR="006C1231" w:rsidRPr="00616363" w:rsidRDefault="006C1231" w:rsidP="003313E4">
      <w:pPr>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Table</w:t>
      </w:r>
      <w:r w:rsidR="00B31900" w:rsidRPr="00616363">
        <w:rPr>
          <w:rFonts w:ascii="Times New Roman" w:eastAsia="Times New Roman" w:hAnsi="Times New Roman" w:cs="Times New Roman"/>
          <w:bCs/>
          <w:kern w:val="36"/>
          <w:sz w:val="24"/>
          <w:szCs w:val="24"/>
        </w:rPr>
        <w:t xml:space="preserve"> 3 Shows that PA at all doses and diazepam did not alter </w:t>
      </w:r>
      <w:r w:rsidRPr="00616363">
        <w:rPr>
          <w:rFonts w:ascii="Times New Roman" w:eastAsia="Times New Roman" w:hAnsi="Times New Roman" w:cs="Times New Roman"/>
          <w:bCs/>
          <w:kern w:val="36"/>
          <w:sz w:val="24"/>
          <w:szCs w:val="24"/>
        </w:rPr>
        <w:t xml:space="preserve">strychnine-induced clonic convulsions in mice. However, the extract inadequately delayed seizure onset. </w:t>
      </w:r>
      <w:r w:rsidR="003313E4" w:rsidRPr="00616363">
        <w:rPr>
          <w:rFonts w:ascii="Times New Roman" w:eastAsia="Times New Roman" w:hAnsi="Times New Roman" w:cs="Times New Roman"/>
          <w:bCs/>
          <w:kern w:val="36"/>
          <w:sz w:val="24"/>
          <w:szCs w:val="24"/>
        </w:rPr>
        <w:t>All the animals died in the process</w:t>
      </w:r>
    </w:p>
    <w:p w14:paraId="5BF6887F" w14:textId="77777777" w:rsidR="00050D97" w:rsidRPr="00616363" w:rsidRDefault="006C1231"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Table 3: Effect of PA on Strychnine-Induced Seizures</w:t>
      </w:r>
    </w:p>
    <w:tbl>
      <w:tblPr>
        <w:tblStyle w:val="TableGrid"/>
        <w:tblW w:w="0" w:type="auto"/>
        <w:tblLook w:val="04A0" w:firstRow="1" w:lastRow="0" w:firstColumn="1" w:lastColumn="0" w:noHBand="0" w:noVBand="1"/>
      </w:tblPr>
      <w:tblGrid>
        <w:gridCol w:w="9360"/>
      </w:tblGrid>
      <w:tr w:rsidR="00050D97" w:rsidRPr="00616363" w14:paraId="607EE97B" w14:textId="77777777" w:rsidTr="00050D97">
        <w:tc>
          <w:tcPr>
            <w:tcW w:w="9576" w:type="dxa"/>
            <w:tcBorders>
              <w:left w:val="nil"/>
              <w:right w:val="nil"/>
            </w:tcBorders>
          </w:tcPr>
          <w:p w14:paraId="1BDF4C4D" w14:textId="77777777" w:rsidR="00050D97" w:rsidRPr="00616363" w:rsidRDefault="00050D97"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Pretreatments </w:t>
            </w:r>
            <w:r w:rsidR="002429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Doses (mg/kg)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Latency</w:t>
            </w:r>
            <w:r w:rsidRPr="00616363">
              <w:rPr>
                <w:rFonts w:ascii="Times New Roman" w:eastAsia="Times New Roman" w:hAnsi="Times New Roman" w:cs="Times New Roman"/>
                <w:sz w:val="24"/>
                <w:szCs w:val="24"/>
              </w:rPr>
              <w:t xml:space="preserve"> of seizure(sec)</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 Mortality</w:t>
            </w:r>
          </w:p>
        </w:tc>
      </w:tr>
      <w:tr w:rsidR="00050D97" w:rsidRPr="00616363" w14:paraId="2C47A5BC" w14:textId="77777777" w:rsidTr="00050D97">
        <w:tc>
          <w:tcPr>
            <w:tcW w:w="9576" w:type="dxa"/>
            <w:tcBorders>
              <w:left w:val="nil"/>
              <w:right w:val="nil"/>
            </w:tcBorders>
          </w:tcPr>
          <w:p w14:paraId="7FD006C5" w14:textId="77777777" w:rsidR="00136125" w:rsidRPr="00616363" w:rsidRDefault="00050D97"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136125"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0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253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.31</w:t>
            </w:r>
            <w:r w:rsidR="00136125"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242923"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6AA0B3C4" w14:textId="77777777" w:rsidR="00136125" w:rsidRPr="00616363" w:rsidRDefault="00136125"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463</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.03</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321D5E50" w14:textId="77777777"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w:t>
            </w:r>
            <w:r w:rsidR="00136125"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00136125" w:rsidRPr="00616363">
              <w:rPr>
                <w:rFonts w:ascii="Times New Roman" w:eastAsia="Times New Roman" w:hAnsi="Times New Roman" w:cs="Times New Roman"/>
                <w:sz w:val="24"/>
                <w:szCs w:val="24"/>
              </w:rPr>
              <w:t>21</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6</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w:t>
            </w:r>
            <w:r w:rsidR="00FE1F6E" w:rsidRPr="00616363">
              <w:rPr>
                <w:rFonts w:ascii="Times New Roman" w:eastAsia="Times New Roman" w:hAnsi="Times New Roman" w:cs="Times New Roman"/>
                <w:bCs/>
                <w:sz w:val="24"/>
                <w:szCs w:val="24"/>
              </w:rPr>
              <w:t>5</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2BB8036C" w14:textId="77777777" w:rsidR="00136125" w:rsidRPr="00616363" w:rsidRDefault="006652B6" w:rsidP="006C123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w:t>
            </w:r>
            <w:r w:rsidR="00136125" w:rsidRPr="00616363">
              <w:rPr>
                <w:rFonts w:ascii="Times New Roman" w:eastAsia="Times New Roman" w:hAnsi="Times New Roman" w:cs="Times New Roman"/>
                <w:sz w:val="24"/>
                <w:szCs w:val="24"/>
              </w:rPr>
              <w:t xml:space="preserve">00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00136125" w:rsidRPr="00616363">
              <w:rPr>
                <w:rFonts w:ascii="Times New Roman" w:eastAsia="Times New Roman" w:hAnsi="Times New Roman" w:cs="Times New Roman"/>
                <w:sz w:val="24"/>
                <w:szCs w:val="24"/>
              </w:rPr>
              <w:t>5</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5</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05</w:t>
            </w:r>
            <w:r w:rsidR="0098770A"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 xml:space="preserve"> 100</w:t>
            </w:r>
          </w:p>
          <w:p w14:paraId="4D681057" w14:textId="77777777" w:rsidR="00050D97" w:rsidRPr="00616363" w:rsidRDefault="009760A7" w:rsidP="003313E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w:t>
            </w:r>
            <w:r w:rsidR="006652B6"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15</w:t>
            </w:r>
            <w:r w:rsidR="0098770A" w:rsidRPr="00616363">
              <w:rPr>
                <w:rFonts w:ascii="Times New Roman" w:eastAsia="Times New Roman" w:hAnsi="Times New Roman" w:cs="Times New Roman"/>
                <w:sz w:val="24"/>
                <w:szCs w:val="24"/>
              </w:rPr>
              <w:t xml:space="preserve">0                         </w:t>
            </w:r>
            <w:r w:rsidR="005810D7" w:rsidRPr="00616363">
              <w:rPr>
                <w:rFonts w:ascii="Times New Roman" w:eastAsia="Times New Roman" w:hAnsi="Times New Roman" w:cs="Times New Roman"/>
                <w:sz w:val="24"/>
                <w:szCs w:val="24"/>
              </w:rPr>
              <w:t xml:space="preserve">   </w:t>
            </w:r>
            <w:r w:rsidR="0098770A"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33</w:t>
            </w:r>
            <w:r w:rsidR="0098770A" w:rsidRPr="00616363">
              <w:rPr>
                <w:rFonts w:ascii="Times New Roman" w:eastAsia="Times New Roman" w:hAnsi="Times New Roman" w:cs="Times New Roman"/>
                <w:sz w:val="24"/>
                <w:szCs w:val="24"/>
              </w:rPr>
              <w:t>7</w:t>
            </w:r>
            <w:r w:rsidR="00FE1F6E" w:rsidRPr="00616363">
              <w:rPr>
                <w:rFonts w:ascii="Times New Roman" w:eastAsia="Times New Roman" w:hAnsi="Times New Roman" w:cs="Times New Roman"/>
                <w:bCs/>
                <w:sz w:val="24"/>
                <w:szCs w:val="24"/>
              </w:rPr>
              <w:t>±</w:t>
            </w:r>
            <w:r w:rsidR="003313E4" w:rsidRPr="00616363">
              <w:rPr>
                <w:rFonts w:ascii="Times New Roman" w:eastAsia="Times New Roman" w:hAnsi="Times New Roman" w:cs="Times New Roman"/>
                <w:bCs/>
                <w:sz w:val="24"/>
                <w:szCs w:val="24"/>
              </w:rPr>
              <w:t>7</w:t>
            </w:r>
            <w:r w:rsidR="00FE1F6E" w:rsidRPr="00616363">
              <w:rPr>
                <w:rFonts w:ascii="Times New Roman" w:eastAsia="Times New Roman" w:hAnsi="Times New Roman" w:cs="Times New Roman"/>
                <w:bCs/>
                <w:sz w:val="24"/>
                <w:szCs w:val="24"/>
              </w:rPr>
              <w:t>.</w:t>
            </w:r>
            <w:r w:rsidR="002A2FAE" w:rsidRPr="00616363">
              <w:rPr>
                <w:rFonts w:ascii="Times New Roman" w:eastAsia="Times New Roman" w:hAnsi="Times New Roman" w:cs="Times New Roman"/>
                <w:bCs/>
                <w:sz w:val="24"/>
                <w:szCs w:val="24"/>
              </w:rPr>
              <w:t>41</w:t>
            </w:r>
            <w:r w:rsidR="00136125" w:rsidRPr="00616363">
              <w:rPr>
                <w:rFonts w:ascii="Times New Roman" w:eastAsia="Times New Roman" w:hAnsi="Times New Roman" w:cs="Times New Roman"/>
                <w:sz w:val="24"/>
                <w:szCs w:val="24"/>
              </w:rPr>
              <w:t xml:space="preserve">            </w:t>
            </w:r>
            <w:r w:rsidR="005810D7" w:rsidRPr="00616363">
              <w:rPr>
                <w:rFonts w:ascii="Times New Roman" w:eastAsia="Times New Roman" w:hAnsi="Times New Roman" w:cs="Times New Roman"/>
                <w:sz w:val="24"/>
                <w:szCs w:val="24"/>
              </w:rPr>
              <w:t xml:space="preserve">                         </w:t>
            </w:r>
            <w:r w:rsidR="00136125"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100</w:t>
            </w:r>
            <w:r w:rsidR="00136125" w:rsidRPr="00616363">
              <w:rPr>
                <w:rFonts w:ascii="Times New Roman" w:eastAsia="Times New Roman" w:hAnsi="Times New Roman" w:cs="Times New Roman"/>
                <w:sz w:val="24"/>
                <w:szCs w:val="24"/>
              </w:rPr>
              <w:t xml:space="preserve">    </w:t>
            </w:r>
          </w:p>
        </w:tc>
      </w:tr>
    </w:tbl>
    <w:p w14:paraId="53ADE5C0"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lastRenderedPageBreak/>
        <w:t>**Values are mean ± SEM (n=5).</w:t>
      </w:r>
    </w:p>
    <w:p w14:paraId="5153E964"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1B2D77B9" w14:textId="77777777" w:rsidR="005642E7" w:rsidRPr="00616363" w:rsidRDefault="00864515" w:rsidP="005642E7">
      <w:pPr>
        <w:spacing w:before="24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5.3 </w:t>
      </w:r>
      <w:r w:rsidR="005642E7" w:rsidRPr="00616363">
        <w:rPr>
          <w:rFonts w:ascii="Times New Roman" w:eastAsia="Times New Roman" w:hAnsi="Times New Roman" w:cs="Times New Roman"/>
          <w:b/>
          <w:bCs/>
          <w:sz w:val="24"/>
          <w:szCs w:val="24"/>
        </w:rPr>
        <w:t xml:space="preserve">Pilocarpine-Induced </w:t>
      </w:r>
      <w:r w:rsidR="005642E7" w:rsidRPr="00357F42">
        <w:rPr>
          <w:rFonts w:ascii="Times New Roman" w:eastAsia="Times New Roman" w:hAnsi="Times New Roman" w:cs="Times New Roman"/>
          <w:b/>
          <w:bCs/>
          <w:sz w:val="24"/>
          <w:szCs w:val="24"/>
          <w:rPrChange w:id="25" w:author="Microsoft Office User" w:date="2025-07-28T22:27:00Z">
            <w:rPr>
              <w:rFonts w:ascii="Times New Roman" w:eastAsia="Times New Roman" w:hAnsi="Times New Roman" w:cs="Times New Roman"/>
              <w:b/>
              <w:bCs/>
              <w:i/>
              <w:iCs/>
              <w:sz w:val="24"/>
              <w:szCs w:val="24"/>
            </w:rPr>
          </w:rPrChange>
        </w:rPr>
        <w:t>Status Epilepticus</w:t>
      </w:r>
    </w:p>
    <w:p w14:paraId="3A56B83E" w14:textId="77777777" w:rsidR="00EB02E0" w:rsidRPr="00616363" w:rsidRDefault="000D4EA9"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One-way ANOVA showed that P</w:t>
      </w:r>
      <w:r w:rsidR="009760A7"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delayed the onset of clonic and tonic convulsions in a dose-d</w:t>
      </w:r>
      <w:r w:rsidR="009760A7" w:rsidRPr="00616363">
        <w:rPr>
          <w:rFonts w:ascii="Times New Roman" w:eastAsia="Times New Roman" w:hAnsi="Times New Roman" w:cs="Times New Roman"/>
          <w:sz w:val="24"/>
          <w:szCs w:val="24"/>
        </w:rPr>
        <w:t xml:space="preserve">ependent manner. </w:t>
      </w:r>
      <w:r w:rsidRPr="00616363">
        <w:rPr>
          <w:rFonts w:ascii="Times New Roman" w:eastAsia="Times New Roman" w:hAnsi="Times New Roman" w:cs="Times New Roman"/>
          <w:sz w:val="24"/>
          <w:szCs w:val="24"/>
        </w:rPr>
        <w:t>Diazepam (DZP, 1.0 mg/kg), used as a reference anticonvulsant, produced simi</w:t>
      </w:r>
      <w:r w:rsidR="009760A7" w:rsidRPr="00616363">
        <w:rPr>
          <w:rFonts w:ascii="Times New Roman" w:eastAsia="Times New Roman" w:hAnsi="Times New Roman" w:cs="Times New Roman"/>
          <w:sz w:val="24"/>
          <w:szCs w:val="24"/>
        </w:rPr>
        <w:t xml:space="preserve">lar increases in latency. Oral </w:t>
      </w:r>
      <w:r w:rsidRPr="00616363">
        <w:rPr>
          <w:rFonts w:ascii="Times New Roman" w:eastAsia="Times New Roman" w:hAnsi="Times New Roman" w:cs="Times New Roman"/>
          <w:sz w:val="24"/>
          <w:szCs w:val="24"/>
        </w:rPr>
        <w:t>P</w:t>
      </w:r>
      <w:r w:rsidR="006C1231" w:rsidRPr="00616363">
        <w:rPr>
          <w:rFonts w:ascii="Times New Roman" w:eastAsia="Times New Roman" w:hAnsi="Times New Roman" w:cs="Times New Roman"/>
          <w:sz w:val="24"/>
          <w:szCs w:val="24"/>
        </w:rPr>
        <w:t xml:space="preserve">A at doses of 100 and </w:t>
      </w:r>
      <w:r w:rsidR="009760A7" w:rsidRPr="00616363">
        <w:rPr>
          <w:rFonts w:ascii="Times New Roman" w:eastAsia="Times New Roman" w:hAnsi="Times New Roman" w:cs="Times New Roman"/>
          <w:sz w:val="24"/>
          <w:szCs w:val="24"/>
        </w:rPr>
        <w:t>15</w:t>
      </w:r>
      <w:r w:rsidR="006C1231" w:rsidRPr="00616363">
        <w:rPr>
          <w:rFonts w:ascii="Times New Roman" w:eastAsia="Times New Roman" w:hAnsi="Times New Roman" w:cs="Times New Roman"/>
          <w:sz w:val="24"/>
          <w:szCs w:val="24"/>
        </w:rPr>
        <w:t>0 mg/kg</w:t>
      </w:r>
      <w:r w:rsidR="009B7069" w:rsidRPr="00616363">
        <w:rPr>
          <w:rFonts w:ascii="Times New Roman" w:eastAsia="Times New Roman" w:hAnsi="Times New Roman" w:cs="Times New Roman"/>
          <w:sz w:val="24"/>
          <w:szCs w:val="24"/>
        </w:rPr>
        <w:t xml:space="preserve"> administered to mice</w:t>
      </w:r>
      <w:r w:rsidR="006C1231" w:rsidRPr="00616363">
        <w:rPr>
          <w:rFonts w:ascii="Times New Roman" w:eastAsia="Times New Roman" w:hAnsi="Times New Roman" w:cs="Times New Roman"/>
          <w:sz w:val="24"/>
          <w:szCs w:val="24"/>
        </w:rPr>
        <w:t xml:space="preserve"> offered 60 % protection</w:t>
      </w:r>
      <w:r w:rsidRPr="00616363">
        <w:rPr>
          <w:rFonts w:ascii="Times New Roman" w:eastAsia="Times New Roman" w:hAnsi="Times New Roman" w:cs="Times New Roman"/>
          <w:sz w:val="24"/>
          <w:szCs w:val="24"/>
        </w:rPr>
        <w:t xml:space="preserve"> against pilocarpine-induced death. </w:t>
      </w:r>
    </w:p>
    <w:p w14:paraId="2BE6F9AB" w14:textId="77777777" w:rsidR="009B7069" w:rsidRPr="00616363" w:rsidRDefault="009B7069"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4: Effect of </w:t>
      </w:r>
      <w:proofErr w:type="spellStart"/>
      <w:r w:rsidRPr="00616363">
        <w:rPr>
          <w:rFonts w:ascii="Times New Roman" w:eastAsia="Times New Roman" w:hAnsi="Times New Roman" w:cs="Times New Roman"/>
          <w:b/>
          <w:i/>
          <w:sz w:val="24"/>
          <w:szCs w:val="24"/>
        </w:rPr>
        <w:t>Pygeum</w:t>
      </w:r>
      <w:proofErr w:type="spellEnd"/>
      <w:r w:rsidRPr="00616363">
        <w:rPr>
          <w:rFonts w:ascii="Times New Roman" w:eastAsia="Times New Roman" w:hAnsi="Times New Roman" w:cs="Times New Roman"/>
          <w:b/>
          <w:i/>
          <w:sz w:val="24"/>
          <w:szCs w:val="24"/>
        </w:rPr>
        <w:t xml:space="preserve"> </w:t>
      </w:r>
      <w:proofErr w:type="spellStart"/>
      <w:r w:rsidRPr="00616363">
        <w:rPr>
          <w:rFonts w:ascii="Times New Roman" w:eastAsia="Times New Roman" w:hAnsi="Times New Roman" w:cs="Times New Roman"/>
          <w:b/>
          <w:i/>
          <w:sz w:val="24"/>
          <w:szCs w:val="24"/>
        </w:rPr>
        <w:t>africanum</w:t>
      </w:r>
      <w:proofErr w:type="spellEnd"/>
      <w:r w:rsidRPr="00616363">
        <w:rPr>
          <w:rFonts w:ascii="Times New Roman" w:eastAsia="Times New Roman" w:hAnsi="Times New Roman" w:cs="Times New Roman"/>
          <w:b/>
          <w:sz w:val="24"/>
          <w:szCs w:val="24"/>
        </w:rPr>
        <w:t xml:space="preserve">  on Pilocarpine-Induced Status Epilepticus</w:t>
      </w:r>
    </w:p>
    <w:tbl>
      <w:tblPr>
        <w:tblStyle w:val="TableGrid"/>
        <w:tblW w:w="9738" w:type="dxa"/>
        <w:tblLook w:val="04A0" w:firstRow="1" w:lastRow="0" w:firstColumn="1" w:lastColumn="0" w:noHBand="0" w:noVBand="1"/>
      </w:tblPr>
      <w:tblGrid>
        <w:gridCol w:w="3708"/>
        <w:gridCol w:w="4770"/>
        <w:gridCol w:w="1260"/>
      </w:tblGrid>
      <w:tr w:rsidR="00165C37" w:rsidRPr="00616363" w14:paraId="6AF37856" w14:textId="77777777" w:rsidTr="00165C37">
        <w:trPr>
          <w:trHeight w:val="225"/>
        </w:trPr>
        <w:tc>
          <w:tcPr>
            <w:tcW w:w="3708" w:type="dxa"/>
            <w:vMerge w:val="restart"/>
            <w:tcBorders>
              <w:left w:val="nil"/>
              <w:right w:val="nil"/>
            </w:tcBorders>
          </w:tcPr>
          <w:p w14:paraId="5704D21D" w14:textId="77777777" w:rsidR="00165C37" w:rsidRPr="00616363" w:rsidRDefault="00165C37" w:rsidP="002A2FAE">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Doses (mg/kg)</w:t>
            </w:r>
          </w:p>
        </w:tc>
        <w:tc>
          <w:tcPr>
            <w:tcW w:w="4770" w:type="dxa"/>
            <w:tcBorders>
              <w:left w:val="nil"/>
              <w:right w:val="nil"/>
            </w:tcBorders>
          </w:tcPr>
          <w:p w14:paraId="6EFD76D4" w14:textId="77777777" w:rsidR="00165C37" w:rsidRPr="00616363" w:rsidRDefault="00165C37" w:rsidP="002A2FAE">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Latency of convulsions (s)</w:t>
            </w:r>
          </w:p>
        </w:tc>
        <w:tc>
          <w:tcPr>
            <w:tcW w:w="1260" w:type="dxa"/>
            <w:vMerge w:val="restart"/>
            <w:tcBorders>
              <w:left w:val="nil"/>
              <w:right w:val="nil"/>
            </w:tcBorders>
          </w:tcPr>
          <w:p w14:paraId="0CC48A1F" w14:textId="77777777" w:rsidR="00165C37" w:rsidRPr="00616363" w:rsidRDefault="00165C37" w:rsidP="00EB02E0">
            <w:pPr>
              <w:spacing w:after="120"/>
              <w:jc w:val="cente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 mortality </w:t>
            </w:r>
          </w:p>
        </w:tc>
      </w:tr>
      <w:tr w:rsidR="00165C37" w:rsidRPr="00616363" w14:paraId="5E0F75F8" w14:textId="77777777" w:rsidTr="00165C37">
        <w:trPr>
          <w:trHeight w:val="165"/>
        </w:trPr>
        <w:tc>
          <w:tcPr>
            <w:tcW w:w="3708" w:type="dxa"/>
            <w:vMerge/>
            <w:tcBorders>
              <w:left w:val="nil"/>
              <w:right w:val="nil"/>
            </w:tcBorders>
          </w:tcPr>
          <w:p w14:paraId="195C7A79" w14:textId="77777777" w:rsidR="00165C37" w:rsidRPr="00616363" w:rsidRDefault="00165C37" w:rsidP="002A2FAE">
            <w:pPr>
              <w:spacing w:after="120"/>
              <w:rPr>
                <w:rFonts w:ascii="Times New Roman" w:eastAsia="Times New Roman" w:hAnsi="Times New Roman" w:cs="Times New Roman"/>
                <w:sz w:val="24"/>
                <w:szCs w:val="24"/>
              </w:rPr>
            </w:pPr>
          </w:p>
        </w:tc>
        <w:tc>
          <w:tcPr>
            <w:tcW w:w="4770" w:type="dxa"/>
            <w:tcBorders>
              <w:left w:val="nil"/>
              <w:right w:val="nil"/>
            </w:tcBorders>
          </w:tcPr>
          <w:p w14:paraId="0BD337EC" w14:textId="77777777" w:rsidR="00165C37" w:rsidRPr="00616363" w:rsidRDefault="00165C37" w:rsidP="002A2FAE">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Clonic convulsion (s)** Tonic convulsion(s)**</w:t>
            </w:r>
          </w:p>
        </w:tc>
        <w:tc>
          <w:tcPr>
            <w:tcW w:w="1260" w:type="dxa"/>
            <w:vMerge/>
            <w:tcBorders>
              <w:left w:val="nil"/>
              <w:right w:val="nil"/>
            </w:tcBorders>
          </w:tcPr>
          <w:p w14:paraId="4115028B" w14:textId="77777777" w:rsidR="00165C37" w:rsidRPr="00616363" w:rsidRDefault="00165C37" w:rsidP="00EB02E0">
            <w:pPr>
              <w:spacing w:after="120"/>
              <w:rPr>
                <w:rFonts w:ascii="Times New Roman" w:eastAsia="Times New Roman" w:hAnsi="Times New Roman" w:cs="Times New Roman"/>
                <w:sz w:val="24"/>
                <w:szCs w:val="24"/>
              </w:rPr>
            </w:pPr>
          </w:p>
        </w:tc>
      </w:tr>
      <w:tr w:rsidR="00165C37" w:rsidRPr="00616363" w14:paraId="7A158889" w14:textId="77777777" w:rsidTr="00165C37">
        <w:tc>
          <w:tcPr>
            <w:tcW w:w="9738" w:type="dxa"/>
            <w:gridSpan w:val="3"/>
            <w:tcBorders>
              <w:left w:val="nil"/>
              <w:right w:val="nil"/>
            </w:tcBorders>
          </w:tcPr>
          <w:p w14:paraId="122DA561"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Control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247±2.31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7±0.62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p>
          <w:p w14:paraId="7C2E3E7F"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Diazepam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431±9.03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13±2.49      </w:t>
            </w:r>
            <w:r w:rsidR="005B2801" w:rsidRPr="00616363">
              <w:rPr>
                <w:rFonts w:ascii="Times New Roman" w:eastAsia="Times New Roman" w:hAnsi="Times New Roman" w:cs="Times New Roman"/>
                <w:sz w:val="24"/>
                <w:szCs w:val="24"/>
              </w:rPr>
              <w:t xml:space="preserve">                     2</w:t>
            </w:r>
            <w:r w:rsidRPr="00616363">
              <w:rPr>
                <w:rFonts w:ascii="Times New Roman" w:eastAsia="Times New Roman" w:hAnsi="Times New Roman" w:cs="Times New Roman"/>
                <w:sz w:val="24"/>
                <w:szCs w:val="24"/>
              </w:rPr>
              <w:t>0</w:t>
            </w:r>
          </w:p>
          <w:p w14:paraId="15207A30"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27</w:t>
            </w:r>
            <w:r w:rsidRPr="00616363">
              <w:rPr>
                <w:rFonts w:ascii="Times New Roman" w:eastAsia="Times New Roman" w:hAnsi="Times New Roman" w:cs="Times New Roman"/>
                <w:sz w:val="24"/>
                <w:szCs w:val="24"/>
              </w:rPr>
              <w:t>1±9.12</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13±0.37  </w:t>
            </w:r>
            <w:r w:rsidR="005B2801"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14:paraId="19FC3438"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32</w:t>
            </w:r>
            <w:r w:rsidRPr="00616363">
              <w:rPr>
                <w:rFonts w:ascii="Times New Roman" w:eastAsia="Times New Roman" w:hAnsi="Times New Roman" w:cs="Times New Roman"/>
                <w:sz w:val="24"/>
                <w:szCs w:val="24"/>
              </w:rPr>
              <w:t>9±7.35</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16±0.52</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p w14:paraId="7B6C0555" w14:textId="77777777" w:rsidR="00165C37" w:rsidRPr="00616363" w:rsidRDefault="00165C37" w:rsidP="00EB02E0">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150</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3313E4" w:rsidRPr="00616363">
              <w:rPr>
                <w:rFonts w:ascii="Times New Roman" w:eastAsia="Times New Roman" w:hAnsi="Times New Roman" w:cs="Times New Roman"/>
                <w:sz w:val="24"/>
                <w:szCs w:val="24"/>
              </w:rPr>
              <w:t>3</w:t>
            </w:r>
            <w:r w:rsidRPr="00616363">
              <w:rPr>
                <w:rFonts w:ascii="Times New Roman" w:eastAsia="Times New Roman" w:hAnsi="Times New Roman" w:cs="Times New Roman"/>
                <w:sz w:val="24"/>
                <w:szCs w:val="24"/>
              </w:rPr>
              <w:t>65±7.39</w:t>
            </w:r>
            <w:r w:rsidR="005B2801"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19±2.33</w:t>
            </w:r>
            <w:r w:rsidR="005B2801" w:rsidRPr="00616363">
              <w:rPr>
                <w:rFonts w:ascii="Times New Roman" w:eastAsia="Times New Roman" w:hAnsi="Times New Roman" w:cs="Times New Roman"/>
                <w:sz w:val="24"/>
                <w:szCs w:val="24"/>
              </w:rPr>
              <w:t xml:space="preserve">                           4</w:t>
            </w:r>
            <w:r w:rsidRPr="00616363">
              <w:rPr>
                <w:rFonts w:ascii="Times New Roman" w:eastAsia="Times New Roman" w:hAnsi="Times New Roman" w:cs="Times New Roman"/>
                <w:sz w:val="24"/>
                <w:szCs w:val="24"/>
              </w:rPr>
              <w:t>0</w:t>
            </w:r>
          </w:p>
        </w:tc>
      </w:tr>
    </w:tbl>
    <w:p w14:paraId="2723D6F3"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24F9E067" w14:textId="77777777" w:rsidR="000D4EA9"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212284C5" w14:textId="77777777" w:rsidR="005642E7" w:rsidRPr="00616363" w:rsidRDefault="005642E7" w:rsidP="005642E7">
      <w:pPr>
        <w:spacing w:after="120" w:line="240" w:lineRule="auto"/>
        <w:rPr>
          <w:rFonts w:ascii="Times New Roman" w:eastAsia="Times New Roman" w:hAnsi="Times New Roman" w:cs="Times New Roman"/>
          <w:sz w:val="24"/>
          <w:szCs w:val="24"/>
        </w:rPr>
      </w:pPr>
    </w:p>
    <w:p w14:paraId="444C39A1" w14:textId="77777777" w:rsidR="009760A7" w:rsidRPr="00616363" w:rsidRDefault="00864515" w:rsidP="009B7069">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5.4 </w:t>
      </w:r>
      <w:r w:rsidR="005642E7" w:rsidRPr="00616363">
        <w:rPr>
          <w:rFonts w:ascii="Times New Roman" w:eastAsia="Times New Roman" w:hAnsi="Times New Roman" w:cs="Times New Roman"/>
          <w:b/>
          <w:bCs/>
          <w:sz w:val="24"/>
          <w:szCs w:val="24"/>
        </w:rPr>
        <w:t>Isoniazid-Induced Seizure Model</w:t>
      </w:r>
    </w:p>
    <w:p w14:paraId="3B4BBAF1" w14:textId="77777777" w:rsidR="005642E7" w:rsidRPr="00616363" w:rsidRDefault="009760A7" w:rsidP="009B7069">
      <w:pPr>
        <w:spacing w:after="0" w:line="240" w:lineRule="auto"/>
        <w:outlineLvl w:val="2"/>
        <w:rPr>
          <w:rFonts w:ascii="Times New Roman" w:eastAsia="Times New Roman" w:hAnsi="Times New Roman" w:cs="Times New Roman"/>
          <w:b/>
          <w:bCs/>
          <w:sz w:val="24"/>
          <w:szCs w:val="24"/>
        </w:rPr>
      </w:pPr>
      <w:proofErr w:type="spellStart"/>
      <w:r w:rsidRPr="00616363">
        <w:rPr>
          <w:rFonts w:ascii="Times New Roman" w:eastAsia="Times New Roman" w:hAnsi="Times New Roman" w:cs="Times New Roman"/>
          <w:i/>
          <w:iCs/>
          <w:sz w:val="24"/>
          <w:szCs w:val="24"/>
        </w:rPr>
        <w:t>Pygeum</w:t>
      </w:r>
      <w:proofErr w:type="spellEnd"/>
      <w:r w:rsidRPr="00616363">
        <w:rPr>
          <w:rFonts w:ascii="Times New Roman" w:eastAsia="Times New Roman" w:hAnsi="Times New Roman" w:cs="Times New Roman"/>
          <w:i/>
          <w:iCs/>
          <w:sz w:val="24"/>
          <w:szCs w:val="24"/>
        </w:rPr>
        <w:t xml:space="preserve"> </w:t>
      </w:r>
      <w:proofErr w:type="spellStart"/>
      <w:r w:rsidRPr="00616363">
        <w:rPr>
          <w:rFonts w:ascii="Times New Roman" w:eastAsia="Times New Roman" w:hAnsi="Times New Roman" w:cs="Times New Roman"/>
          <w:i/>
          <w:iCs/>
          <w:sz w:val="24"/>
          <w:szCs w:val="24"/>
        </w:rPr>
        <w:t>africanum</w:t>
      </w:r>
      <w:proofErr w:type="spellEnd"/>
      <w:r w:rsidR="005642E7" w:rsidRPr="00616363">
        <w:rPr>
          <w:rFonts w:ascii="Times New Roman" w:eastAsia="Times New Roman" w:hAnsi="Times New Roman" w:cs="Times New Roman"/>
          <w:sz w:val="24"/>
          <w:szCs w:val="24"/>
        </w:rPr>
        <w:t xml:space="preserve"> </w:t>
      </w:r>
      <w:r w:rsidR="001A7D2B" w:rsidRPr="00616363">
        <w:rPr>
          <w:rFonts w:ascii="Times New Roman" w:eastAsia="Times New Roman" w:hAnsi="Times New Roman" w:cs="Times New Roman"/>
          <w:sz w:val="24"/>
          <w:szCs w:val="24"/>
        </w:rPr>
        <w:t xml:space="preserve">and diazepam </w:t>
      </w:r>
      <w:r w:rsidR="005642E7" w:rsidRPr="00616363">
        <w:rPr>
          <w:rFonts w:ascii="Times New Roman" w:eastAsia="Times New Roman" w:hAnsi="Times New Roman" w:cs="Times New Roman"/>
          <w:sz w:val="24"/>
          <w:szCs w:val="24"/>
        </w:rPr>
        <w:t>prolonged</w:t>
      </w:r>
      <w:r w:rsidR="009B7069" w:rsidRPr="00616363">
        <w:rPr>
          <w:rFonts w:ascii="Times New Roman" w:eastAsia="Times New Roman" w:hAnsi="Times New Roman" w:cs="Times New Roman"/>
          <w:sz w:val="24"/>
          <w:szCs w:val="24"/>
        </w:rPr>
        <w:t xml:space="preserve"> seizure onset</w:t>
      </w:r>
      <w:r w:rsidR="005642E7" w:rsidRPr="00616363">
        <w:rPr>
          <w:rFonts w:ascii="Times New Roman" w:eastAsia="Times New Roman" w:hAnsi="Times New Roman" w:cs="Times New Roman"/>
          <w:sz w:val="24"/>
          <w:szCs w:val="24"/>
        </w:rPr>
        <w:t xml:space="preserve"> in isoniazid-induced se</w:t>
      </w:r>
      <w:r w:rsidR="001A7D2B" w:rsidRPr="00616363">
        <w:rPr>
          <w:rFonts w:ascii="Times New Roman" w:eastAsia="Times New Roman" w:hAnsi="Times New Roman" w:cs="Times New Roman"/>
          <w:sz w:val="24"/>
          <w:szCs w:val="24"/>
        </w:rPr>
        <w:t>izures significantly</w:t>
      </w:r>
      <w:r w:rsidR="00CE5C0B" w:rsidRPr="00616363">
        <w:rPr>
          <w:rFonts w:ascii="Times New Roman" w:eastAsia="Times New Roman" w:hAnsi="Times New Roman" w:cs="Times New Roman"/>
          <w:sz w:val="24"/>
          <w:szCs w:val="24"/>
        </w:rPr>
        <w:t xml:space="preserve"> (p &lt; 0.05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However </w:t>
      </w:r>
      <w:r w:rsidR="00EB02E0" w:rsidRPr="00616363">
        <w:rPr>
          <w:rFonts w:ascii="Times New Roman" w:eastAsia="Times New Roman" w:hAnsi="Times New Roman" w:cs="Times New Roman"/>
          <w:sz w:val="24"/>
          <w:szCs w:val="24"/>
        </w:rPr>
        <w:t>P</w:t>
      </w:r>
      <w:r w:rsidR="00542E1E" w:rsidRPr="00616363">
        <w:rPr>
          <w:rFonts w:ascii="Times New Roman" w:eastAsia="Times New Roman" w:hAnsi="Times New Roman" w:cs="Times New Roman"/>
          <w:sz w:val="24"/>
          <w:szCs w:val="24"/>
        </w:rPr>
        <w:t>A at all doses</w:t>
      </w:r>
      <w:r w:rsidR="005642E7"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and the reference drug failed to </w:t>
      </w:r>
      <w:r w:rsidR="005642E7" w:rsidRPr="00616363">
        <w:rPr>
          <w:rFonts w:ascii="Times New Roman" w:eastAsia="Times New Roman" w:hAnsi="Times New Roman" w:cs="Times New Roman"/>
          <w:sz w:val="24"/>
          <w:szCs w:val="24"/>
        </w:rPr>
        <w:t>protect</w:t>
      </w:r>
      <w:r w:rsidR="009B7069" w:rsidRPr="00616363">
        <w:rPr>
          <w:rFonts w:ascii="Times New Roman" w:eastAsia="Times New Roman" w:hAnsi="Times New Roman" w:cs="Times New Roman"/>
          <w:sz w:val="24"/>
          <w:szCs w:val="24"/>
        </w:rPr>
        <w:t xml:space="preserve"> animals against death</w:t>
      </w:r>
      <w:r w:rsidR="00CE5C0B" w:rsidRPr="00616363">
        <w:rPr>
          <w:rFonts w:ascii="Times New Roman" w:eastAsia="Times New Roman" w:hAnsi="Times New Roman" w:cs="Times New Roman"/>
          <w:sz w:val="24"/>
          <w:szCs w:val="24"/>
        </w:rPr>
        <w:t>.</w:t>
      </w:r>
    </w:p>
    <w:p w14:paraId="634F8724" w14:textId="77777777" w:rsidR="005642E7" w:rsidRPr="00616363" w:rsidRDefault="00542E1E" w:rsidP="005642E7">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5: </w:t>
      </w:r>
      <w:r w:rsidR="009B7069" w:rsidRPr="00616363">
        <w:rPr>
          <w:rFonts w:ascii="Times New Roman" w:eastAsia="Times New Roman" w:hAnsi="Times New Roman" w:cs="Times New Roman"/>
          <w:b/>
          <w:sz w:val="24"/>
          <w:szCs w:val="24"/>
        </w:rPr>
        <w:t>Effect of PA</w:t>
      </w:r>
      <w:r w:rsidR="00CE5C0B" w:rsidRPr="00616363">
        <w:rPr>
          <w:rFonts w:ascii="Times New Roman" w:eastAsia="Times New Roman" w:hAnsi="Times New Roman" w:cs="Times New Roman"/>
          <w:b/>
          <w:sz w:val="24"/>
          <w:szCs w:val="24"/>
        </w:rPr>
        <w:t xml:space="preserve"> and</w:t>
      </w:r>
      <w:r w:rsidR="009B7069" w:rsidRPr="00616363">
        <w:rPr>
          <w:rFonts w:ascii="Times New Roman" w:eastAsia="Times New Roman" w:hAnsi="Times New Roman" w:cs="Times New Roman"/>
          <w:b/>
          <w:sz w:val="24"/>
          <w:szCs w:val="24"/>
        </w:rPr>
        <w:t xml:space="preserve"> diazepam </w:t>
      </w:r>
      <w:r w:rsidR="00CE5C0B" w:rsidRPr="00616363">
        <w:rPr>
          <w:rFonts w:ascii="Times New Roman" w:eastAsia="Times New Roman" w:hAnsi="Times New Roman" w:cs="Times New Roman"/>
          <w:b/>
          <w:sz w:val="24"/>
          <w:szCs w:val="24"/>
        </w:rPr>
        <w:t>on the latency to convulsion and percentage mortality</w:t>
      </w:r>
    </w:p>
    <w:tbl>
      <w:tblPr>
        <w:tblStyle w:val="TableGrid"/>
        <w:tblW w:w="0" w:type="auto"/>
        <w:tblLook w:val="04A0" w:firstRow="1" w:lastRow="0" w:firstColumn="1" w:lastColumn="0" w:noHBand="0" w:noVBand="1"/>
      </w:tblPr>
      <w:tblGrid>
        <w:gridCol w:w="9360"/>
      </w:tblGrid>
      <w:tr w:rsidR="00CE5C0B" w:rsidRPr="00616363" w14:paraId="1111D7AC" w14:textId="77777777" w:rsidTr="00165C37">
        <w:tc>
          <w:tcPr>
            <w:tcW w:w="9576" w:type="dxa"/>
            <w:tcBorders>
              <w:left w:val="nil"/>
              <w:right w:val="nil"/>
            </w:tcBorders>
          </w:tcPr>
          <w:p w14:paraId="7D0056E0" w14:textId="77777777" w:rsidR="00CE5C0B" w:rsidRPr="00616363" w:rsidRDefault="00CE5C0B" w:rsidP="005642E7">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Pretreatments             Doses (mg/kg)       Latency of convulsions (min)</w:t>
            </w:r>
            <w:r w:rsidR="002A2FAE" w:rsidRPr="00616363">
              <w:rPr>
                <w:rFonts w:ascii="Times New Roman" w:eastAsia="Times New Roman" w:hAnsi="Times New Roman" w:cs="Times New Roman"/>
                <w:sz w:val="24"/>
                <w:szCs w:val="24"/>
              </w:rPr>
              <w:t>**</w:t>
            </w:r>
            <w:r w:rsidRPr="00616363">
              <w:rPr>
                <w:rFonts w:ascii="Times New Roman" w:eastAsia="Times New Roman" w:hAnsi="Times New Roman" w:cs="Times New Roman"/>
                <w:sz w:val="24"/>
                <w:szCs w:val="24"/>
              </w:rPr>
              <w:t xml:space="preserve">         % mortality</w:t>
            </w:r>
          </w:p>
        </w:tc>
      </w:tr>
      <w:tr w:rsidR="00CE5C0B" w:rsidRPr="00616363" w14:paraId="52E2416F" w14:textId="77777777" w:rsidTr="00165C37">
        <w:tc>
          <w:tcPr>
            <w:tcW w:w="9576" w:type="dxa"/>
            <w:tcBorders>
              <w:left w:val="nil"/>
              <w:right w:val="nil"/>
            </w:tcBorders>
          </w:tcPr>
          <w:p w14:paraId="748BA48B"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41</w:t>
            </w:r>
            <w:r w:rsidR="002A2FAE" w:rsidRPr="00616363">
              <w:rPr>
                <w:rFonts w:ascii="Times New Roman" w:eastAsia="Times New Roman" w:hAnsi="Times New Roman" w:cs="Times New Roman"/>
                <w:sz w:val="24"/>
                <w:szCs w:val="24"/>
              </w:rPr>
              <w:t>.7</w:t>
            </w:r>
            <w:r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bCs/>
                <w:sz w:val="24"/>
                <w:szCs w:val="24"/>
              </w:rPr>
              <w:t>±2.35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100</w:t>
            </w:r>
          </w:p>
          <w:p w14:paraId="2C345824"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87</w:t>
            </w:r>
            <w:r w:rsidR="002A2FAE" w:rsidRPr="00616363">
              <w:rPr>
                <w:rFonts w:ascii="Times New Roman" w:eastAsia="Times New Roman" w:hAnsi="Times New Roman" w:cs="Times New Roman"/>
                <w:sz w:val="24"/>
                <w:szCs w:val="24"/>
              </w:rPr>
              <w:t>.1</w:t>
            </w:r>
            <w:r w:rsidR="002A2FAE" w:rsidRPr="00616363">
              <w:rPr>
                <w:rFonts w:ascii="Times New Roman" w:eastAsia="Times New Roman" w:hAnsi="Times New Roman" w:cs="Times New Roman"/>
                <w:bCs/>
                <w:sz w:val="24"/>
                <w:szCs w:val="24"/>
              </w:rPr>
              <w:t>±7.25</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14:paraId="6F26296D"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5</w:t>
            </w:r>
            <w:r w:rsidRPr="00616363">
              <w:rPr>
                <w:rFonts w:ascii="Times New Roman" w:eastAsia="Times New Roman" w:hAnsi="Times New Roman" w:cs="Times New Roman"/>
                <w:sz w:val="24"/>
                <w:szCs w:val="24"/>
              </w:rPr>
              <w:t xml:space="preserve">0                                </w:t>
            </w:r>
            <w:r w:rsidR="002A2FAE"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42</w:t>
            </w:r>
            <w:r w:rsidR="002A2FAE" w:rsidRPr="00616363">
              <w:rPr>
                <w:rFonts w:ascii="Times New Roman" w:eastAsia="Times New Roman" w:hAnsi="Times New Roman" w:cs="Times New Roman"/>
                <w:sz w:val="24"/>
                <w:szCs w:val="24"/>
              </w:rPr>
              <w:t>.5</w:t>
            </w:r>
            <w:r w:rsidR="002A2FAE" w:rsidRPr="00616363">
              <w:rPr>
                <w:rFonts w:ascii="Times New Roman" w:eastAsia="Times New Roman" w:hAnsi="Times New Roman" w:cs="Times New Roman"/>
                <w:bCs/>
                <w:sz w:val="24"/>
                <w:szCs w:val="24"/>
              </w:rPr>
              <w:t>±3.61</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10</w:t>
            </w:r>
            <w:r w:rsidRPr="00616363">
              <w:rPr>
                <w:rFonts w:ascii="Times New Roman" w:eastAsia="Times New Roman" w:hAnsi="Times New Roman" w:cs="Times New Roman"/>
                <w:sz w:val="24"/>
                <w:szCs w:val="24"/>
              </w:rPr>
              <w:t>0</w:t>
            </w:r>
          </w:p>
          <w:p w14:paraId="26103E53"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w:t>
            </w:r>
            <w:r w:rsidRPr="00616363">
              <w:rPr>
                <w:rFonts w:ascii="Times New Roman" w:eastAsia="Times New Roman" w:hAnsi="Times New Roman" w:cs="Times New Roman"/>
                <w:sz w:val="24"/>
                <w:szCs w:val="24"/>
              </w:rPr>
              <w:t>00                                43</w:t>
            </w:r>
            <w:r w:rsidR="002A2FAE" w:rsidRPr="00616363">
              <w:rPr>
                <w:rFonts w:ascii="Times New Roman" w:eastAsia="Times New Roman" w:hAnsi="Times New Roman" w:cs="Times New Roman"/>
                <w:sz w:val="24"/>
                <w:szCs w:val="24"/>
              </w:rPr>
              <w:t>.3</w:t>
            </w:r>
            <w:r w:rsidR="002A2FAE" w:rsidRPr="00616363">
              <w:rPr>
                <w:rFonts w:ascii="Times New Roman" w:eastAsia="Times New Roman" w:hAnsi="Times New Roman" w:cs="Times New Roman"/>
                <w:bCs/>
                <w:sz w:val="24"/>
                <w:szCs w:val="24"/>
              </w:rPr>
              <w:t>±4.83</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p w14:paraId="5833B637" w14:textId="77777777" w:rsidR="00CE5C0B" w:rsidRPr="00616363" w:rsidRDefault="00CE5C0B" w:rsidP="005B2801">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 xml:space="preserve">                          15</w:t>
            </w:r>
            <w:r w:rsidRPr="00616363">
              <w:rPr>
                <w:rFonts w:ascii="Times New Roman" w:eastAsia="Times New Roman" w:hAnsi="Times New Roman" w:cs="Times New Roman"/>
                <w:sz w:val="24"/>
                <w:szCs w:val="24"/>
              </w:rPr>
              <w:t>0                                85</w:t>
            </w:r>
            <w:r w:rsidR="002A2FAE" w:rsidRPr="00616363">
              <w:rPr>
                <w:rFonts w:ascii="Times New Roman" w:eastAsia="Times New Roman" w:hAnsi="Times New Roman" w:cs="Times New Roman"/>
                <w:sz w:val="24"/>
                <w:szCs w:val="24"/>
              </w:rPr>
              <w:t>.9</w:t>
            </w:r>
            <w:r w:rsidR="002A2FAE" w:rsidRPr="00616363">
              <w:rPr>
                <w:rFonts w:ascii="Times New Roman" w:eastAsia="Times New Roman" w:hAnsi="Times New Roman" w:cs="Times New Roman"/>
                <w:bCs/>
                <w:sz w:val="24"/>
                <w:szCs w:val="24"/>
              </w:rPr>
              <w:t>±4.22</w:t>
            </w:r>
            <w:r w:rsidR="009B706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w:t>
            </w:r>
            <w:r w:rsidR="00542E1E" w:rsidRPr="00616363">
              <w:rPr>
                <w:rFonts w:ascii="Times New Roman" w:eastAsia="Times New Roman" w:hAnsi="Times New Roman" w:cs="Times New Roman"/>
                <w:sz w:val="24"/>
                <w:szCs w:val="24"/>
              </w:rPr>
              <w:t xml:space="preserve"> </w:t>
            </w:r>
            <w:r w:rsidR="002A2FAE" w:rsidRPr="00616363">
              <w:rPr>
                <w:rFonts w:ascii="Times New Roman" w:eastAsia="Times New Roman" w:hAnsi="Times New Roman" w:cs="Times New Roman"/>
                <w:sz w:val="24"/>
                <w:szCs w:val="24"/>
              </w:rPr>
              <w:t xml:space="preserve">  </w:t>
            </w:r>
            <w:r w:rsidR="009B7069" w:rsidRPr="00616363">
              <w:rPr>
                <w:rFonts w:ascii="Times New Roman" w:eastAsia="Times New Roman" w:hAnsi="Times New Roman" w:cs="Times New Roman"/>
                <w:sz w:val="24"/>
                <w:szCs w:val="24"/>
              </w:rPr>
              <w:t xml:space="preserve">  10</w:t>
            </w:r>
            <w:r w:rsidRPr="00616363">
              <w:rPr>
                <w:rFonts w:ascii="Times New Roman" w:eastAsia="Times New Roman" w:hAnsi="Times New Roman" w:cs="Times New Roman"/>
                <w:sz w:val="24"/>
                <w:szCs w:val="24"/>
              </w:rPr>
              <w:t>0</w:t>
            </w:r>
          </w:p>
        </w:tc>
      </w:tr>
    </w:tbl>
    <w:p w14:paraId="4CF516EA"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717CF5CF"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61EEE821" w14:textId="77777777" w:rsidR="00CE5C0B" w:rsidRPr="00616363" w:rsidRDefault="00CE5C0B" w:rsidP="005642E7">
      <w:pPr>
        <w:spacing w:after="120" w:line="240" w:lineRule="auto"/>
        <w:rPr>
          <w:rFonts w:ascii="Times New Roman" w:eastAsia="Times New Roman" w:hAnsi="Times New Roman" w:cs="Times New Roman"/>
          <w:sz w:val="24"/>
          <w:szCs w:val="24"/>
        </w:rPr>
      </w:pPr>
    </w:p>
    <w:p w14:paraId="254C236A" w14:textId="77777777"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5.5 </w:t>
      </w:r>
      <w:r w:rsidR="00057A40" w:rsidRPr="00616363">
        <w:rPr>
          <w:rFonts w:ascii="Times New Roman" w:eastAsia="Times New Roman" w:hAnsi="Times New Roman" w:cs="Times New Roman"/>
          <w:b/>
          <w:bCs/>
          <w:sz w:val="24"/>
          <w:szCs w:val="24"/>
        </w:rPr>
        <w:t xml:space="preserve">Effect of </w:t>
      </w:r>
      <w:r w:rsidR="000D4EA9" w:rsidRPr="00616363">
        <w:rPr>
          <w:rFonts w:ascii="Times New Roman" w:eastAsia="Times New Roman" w:hAnsi="Times New Roman" w:cs="Times New Roman"/>
          <w:b/>
          <w:bCs/>
          <w:sz w:val="24"/>
          <w:szCs w:val="24"/>
        </w:rPr>
        <w:t>P</w:t>
      </w:r>
      <w:r w:rsidR="00057A40" w:rsidRPr="00616363">
        <w:rPr>
          <w:rFonts w:ascii="Times New Roman" w:eastAsia="Times New Roman" w:hAnsi="Times New Roman" w:cs="Times New Roman"/>
          <w:b/>
          <w:bCs/>
          <w:sz w:val="24"/>
          <w:szCs w:val="24"/>
        </w:rPr>
        <w:t>A</w:t>
      </w:r>
      <w:r w:rsidR="000D4EA9" w:rsidRPr="00616363">
        <w:rPr>
          <w:rFonts w:ascii="Times New Roman" w:eastAsia="Times New Roman" w:hAnsi="Times New Roman" w:cs="Times New Roman"/>
          <w:b/>
          <w:bCs/>
          <w:sz w:val="24"/>
          <w:szCs w:val="24"/>
        </w:rPr>
        <w:t xml:space="preserve"> on picrotoxin-Induced Seizures</w:t>
      </w:r>
    </w:p>
    <w:p w14:paraId="74F762C9" w14:textId="77777777" w:rsidR="000D4EA9" w:rsidRPr="00616363" w:rsidRDefault="000D4EA9" w:rsidP="000D4EA9">
      <w:pPr>
        <w:spacing w:before="120" w:after="120" w:line="240" w:lineRule="auto"/>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The extract-treated groups showed a sign</w:t>
      </w:r>
      <w:r w:rsidR="00057A40" w:rsidRPr="00616363">
        <w:rPr>
          <w:rFonts w:ascii="Times New Roman" w:eastAsia="Times New Roman" w:hAnsi="Times New Roman" w:cs="Times New Roman"/>
          <w:bCs/>
          <w:sz w:val="24"/>
          <w:szCs w:val="24"/>
        </w:rPr>
        <w:t xml:space="preserve">ificant anticonvulsant effect. </w:t>
      </w:r>
      <w:r w:rsidRPr="00616363">
        <w:rPr>
          <w:rFonts w:ascii="Times New Roman" w:eastAsia="Times New Roman" w:hAnsi="Times New Roman" w:cs="Times New Roman"/>
          <w:bCs/>
          <w:sz w:val="24"/>
          <w:szCs w:val="24"/>
        </w:rPr>
        <w:t>P</w:t>
      </w:r>
      <w:r w:rsidR="0095733D" w:rsidRPr="00616363">
        <w:rPr>
          <w:rFonts w:ascii="Times New Roman" w:eastAsia="Times New Roman" w:hAnsi="Times New Roman" w:cs="Times New Roman"/>
          <w:bCs/>
          <w:sz w:val="24"/>
          <w:szCs w:val="24"/>
        </w:rPr>
        <w:t>A at all doses</w:t>
      </w:r>
      <w:r w:rsidRPr="00616363">
        <w:rPr>
          <w:rFonts w:ascii="Times New Roman" w:eastAsia="Times New Roman" w:hAnsi="Times New Roman" w:cs="Times New Roman"/>
          <w:bCs/>
          <w:sz w:val="24"/>
          <w:szCs w:val="24"/>
        </w:rPr>
        <w:t xml:space="preserve"> delayed the onset of clonic and tonic convulsions in a dose-dependent manner. The extract also significantly </w:t>
      </w:r>
      <w:r w:rsidRPr="00616363">
        <w:rPr>
          <w:rFonts w:ascii="Times New Roman" w:eastAsia="Times New Roman" w:hAnsi="Times New Roman" w:cs="Times New Roman"/>
          <w:bCs/>
          <w:sz w:val="24"/>
          <w:szCs w:val="24"/>
        </w:rPr>
        <w:lastRenderedPageBreak/>
        <w:t>reduced the duration of both clonic and tonic convulsions. Diazepam (1.0 mg/kg), the reference anticonvulsant, produced similar increases in latency and duration. Both treatments significantly reduced the frequencies of clonic and tonic seizures.</w:t>
      </w:r>
    </w:p>
    <w:p w14:paraId="5195AB96" w14:textId="77777777" w:rsidR="00542E1E" w:rsidRPr="00616363" w:rsidRDefault="00542E1E" w:rsidP="000D4EA9">
      <w:pPr>
        <w:spacing w:before="120" w:after="120" w:line="240" w:lineRule="auto"/>
        <w:outlineLvl w:val="2"/>
        <w:rPr>
          <w:rFonts w:ascii="Times New Roman" w:eastAsia="Times New Roman" w:hAnsi="Times New Roman" w:cs="Times New Roman"/>
          <w:b/>
          <w:bCs/>
          <w:sz w:val="24"/>
          <w:szCs w:val="24"/>
        </w:rPr>
      </w:pPr>
      <w:r w:rsidRPr="00616363">
        <w:rPr>
          <w:rFonts w:ascii="Times New Roman" w:eastAsia="Times New Roman" w:hAnsi="Times New Roman" w:cs="Times New Roman"/>
          <w:b/>
          <w:bCs/>
          <w:sz w:val="24"/>
          <w:szCs w:val="24"/>
        </w:rPr>
        <w:t>Table 6: Effect of PA on picrotoxin-Induced Seizures</w:t>
      </w:r>
    </w:p>
    <w:tbl>
      <w:tblPr>
        <w:tblStyle w:val="TableGrid"/>
        <w:tblW w:w="10530" w:type="dxa"/>
        <w:tblInd w:w="-612" w:type="dxa"/>
        <w:tblLayout w:type="fixed"/>
        <w:tblLook w:val="04A0" w:firstRow="1" w:lastRow="0" w:firstColumn="1" w:lastColumn="0" w:noHBand="0" w:noVBand="1"/>
      </w:tblPr>
      <w:tblGrid>
        <w:gridCol w:w="2970"/>
        <w:gridCol w:w="7560"/>
      </w:tblGrid>
      <w:tr w:rsidR="00847ADB" w:rsidRPr="00616363" w14:paraId="52CEC6B3" w14:textId="77777777" w:rsidTr="00245123">
        <w:trPr>
          <w:trHeight w:val="225"/>
        </w:trPr>
        <w:tc>
          <w:tcPr>
            <w:tcW w:w="2970" w:type="dxa"/>
            <w:vMerge w:val="restart"/>
            <w:tcBorders>
              <w:left w:val="nil"/>
              <w:right w:val="nil"/>
            </w:tcBorders>
          </w:tcPr>
          <w:p w14:paraId="75E468FD" w14:textId="77777777"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Pret</w:t>
            </w:r>
            <w:ins w:id="26" w:author="Microsoft Office User" w:date="2025-07-28T22:28:00Z">
              <w:r w:rsidR="00357F42">
                <w:rPr>
                  <w:rFonts w:ascii="Times New Roman" w:eastAsia="Times New Roman" w:hAnsi="Times New Roman" w:cs="Times New Roman"/>
                  <w:sz w:val="24"/>
                  <w:szCs w:val="24"/>
                </w:rPr>
                <w:t>reat</w:t>
              </w:r>
            </w:ins>
            <w:r w:rsidRPr="00616363">
              <w:rPr>
                <w:rFonts w:ascii="Times New Roman" w:eastAsia="Times New Roman" w:hAnsi="Times New Roman" w:cs="Times New Roman"/>
                <w:sz w:val="24"/>
                <w:szCs w:val="24"/>
              </w:rPr>
              <w:t>ments    Doses (mg/kg)</w:t>
            </w:r>
          </w:p>
        </w:tc>
        <w:tc>
          <w:tcPr>
            <w:tcW w:w="7560" w:type="dxa"/>
            <w:tcBorders>
              <w:left w:val="nil"/>
              <w:right w:val="nil"/>
            </w:tcBorders>
          </w:tcPr>
          <w:p w14:paraId="569CA766" w14:textId="77777777" w:rsidR="00847ADB" w:rsidRPr="00616363" w:rsidRDefault="00847ADB" w:rsidP="00A14974">
            <w:pPr>
              <w:spacing w:after="120"/>
              <w:rPr>
                <w:rFonts w:ascii="Times New Roman" w:eastAsia="Times New Roman" w:hAnsi="Times New Roman" w:cs="Times New Roman"/>
                <w:sz w:val="24"/>
                <w:szCs w:val="24"/>
              </w:rPr>
            </w:pPr>
            <w:del w:id="27" w:author="Microsoft Office User" w:date="2025-07-28T22:31:00Z">
              <w:r w:rsidRPr="00616363" w:rsidDel="00357F42">
                <w:rPr>
                  <w:rFonts w:ascii="Times New Roman" w:eastAsia="Times New Roman" w:hAnsi="Times New Roman" w:cs="Times New Roman"/>
                  <w:sz w:val="24"/>
                  <w:szCs w:val="24"/>
                </w:rPr>
                <w:delText xml:space="preserve">         </w:delText>
              </w:r>
            </w:del>
            <w:del w:id="28" w:author="Microsoft Office User" w:date="2025-07-28T22:32:00Z">
              <w:r w:rsidRPr="00616363" w:rsidDel="00357F42">
                <w:rPr>
                  <w:rFonts w:ascii="Times New Roman" w:eastAsia="Times New Roman" w:hAnsi="Times New Roman" w:cs="Times New Roman"/>
                  <w:sz w:val="24"/>
                  <w:szCs w:val="24"/>
                </w:rPr>
                <w:delText xml:space="preserve"> </w:delText>
              </w:r>
            </w:del>
            <w:r w:rsidRPr="00616363">
              <w:rPr>
                <w:rFonts w:ascii="Times New Roman" w:eastAsia="Times New Roman" w:hAnsi="Times New Roman" w:cs="Times New Roman"/>
                <w:sz w:val="24"/>
                <w:szCs w:val="24"/>
              </w:rPr>
              <w:t xml:space="preserve">Latency of </w:t>
            </w:r>
            <w:ins w:id="29" w:author="Microsoft Office User" w:date="2025-07-28T22:33:00Z">
              <w:r w:rsidR="00357F42" w:rsidRPr="00616363">
                <w:rPr>
                  <w:rFonts w:ascii="Times New Roman" w:eastAsia="Times New Roman" w:hAnsi="Times New Roman" w:cs="Times New Roman"/>
                  <w:b/>
                  <w:bCs/>
                  <w:sz w:val="24"/>
                  <w:szCs w:val="24"/>
                </w:rPr>
                <w:t>Seizures</w:t>
              </w:r>
            </w:ins>
            <w:r w:rsidRPr="00616363">
              <w:rPr>
                <w:rFonts w:ascii="Times New Roman" w:eastAsia="Times New Roman" w:hAnsi="Times New Roman" w:cs="Times New Roman"/>
                <w:sz w:val="24"/>
                <w:szCs w:val="24"/>
              </w:rPr>
              <w:t xml:space="preserve"> </w:t>
            </w:r>
            <w:del w:id="30" w:author="Microsoft Office User" w:date="2025-07-28T22:32:00Z">
              <w:r w:rsidRPr="00616363" w:rsidDel="00357F42">
                <w:rPr>
                  <w:rFonts w:ascii="Times New Roman" w:eastAsia="Times New Roman" w:hAnsi="Times New Roman" w:cs="Times New Roman"/>
                  <w:sz w:val="24"/>
                  <w:szCs w:val="24"/>
                </w:rPr>
                <w:delText xml:space="preserve">    </w:delText>
              </w:r>
            </w:del>
            <w:r w:rsidRPr="00616363">
              <w:rPr>
                <w:rFonts w:ascii="Times New Roman" w:eastAsia="Times New Roman" w:hAnsi="Times New Roman" w:cs="Times New Roman"/>
                <w:sz w:val="24"/>
                <w:szCs w:val="24"/>
              </w:rPr>
              <w:t xml:space="preserve"> </w:t>
            </w:r>
            <w:del w:id="31" w:author="Microsoft Office User" w:date="2025-07-28T22:31:00Z">
              <w:r w:rsidRPr="00616363" w:rsidDel="00357F42">
                <w:rPr>
                  <w:rFonts w:ascii="Times New Roman" w:eastAsia="Times New Roman" w:hAnsi="Times New Roman" w:cs="Times New Roman"/>
                  <w:sz w:val="24"/>
                  <w:szCs w:val="24"/>
                </w:rPr>
                <w:delText xml:space="preserve">             </w:delText>
              </w:r>
            </w:del>
            <w:r w:rsidRPr="00616363">
              <w:rPr>
                <w:rFonts w:ascii="Times New Roman" w:eastAsia="Times New Roman" w:hAnsi="Times New Roman" w:cs="Times New Roman"/>
                <w:sz w:val="24"/>
                <w:szCs w:val="24"/>
              </w:rPr>
              <w:t xml:space="preserve">Duration of </w:t>
            </w:r>
            <w:ins w:id="32" w:author="Microsoft Office User" w:date="2025-07-28T22:33:00Z">
              <w:r w:rsidR="00357F42" w:rsidRPr="00616363">
                <w:rPr>
                  <w:rFonts w:ascii="Times New Roman" w:eastAsia="Times New Roman" w:hAnsi="Times New Roman" w:cs="Times New Roman"/>
                  <w:b/>
                  <w:bCs/>
                  <w:sz w:val="24"/>
                  <w:szCs w:val="24"/>
                </w:rPr>
                <w:t>Seizures</w:t>
              </w:r>
            </w:ins>
            <w:del w:id="33" w:author="Microsoft Office User" w:date="2025-07-28T22:33:00Z">
              <w:r w:rsidRPr="00616363" w:rsidDel="00357F42">
                <w:rPr>
                  <w:rFonts w:ascii="Times New Roman" w:eastAsia="Times New Roman" w:hAnsi="Times New Roman" w:cs="Times New Roman"/>
                  <w:sz w:val="24"/>
                  <w:szCs w:val="24"/>
                </w:rPr>
                <w:delText xml:space="preserve"> </w:delText>
              </w:r>
            </w:del>
            <w:r w:rsidRPr="00616363">
              <w:rPr>
                <w:rFonts w:ascii="Times New Roman" w:eastAsia="Times New Roman" w:hAnsi="Times New Roman" w:cs="Times New Roman"/>
                <w:sz w:val="24"/>
                <w:szCs w:val="24"/>
              </w:rPr>
              <w:t xml:space="preserve">   </w:t>
            </w:r>
            <w:del w:id="34" w:author="Microsoft Office User" w:date="2025-07-28T22:31:00Z">
              <w:r w:rsidRPr="00616363" w:rsidDel="00357F42">
                <w:rPr>
                  <w:rFonts w:ascii="Times New Roman" w:eastAsia="Times New Roman" w:hAnsi="Times New Roman" w:cs="Times New Roman"/>
                  <w:sz w:val="24"/>
                  <w:szCs w:val="24"/>
                </w:rPr>
                <w:delText xml:space="preserve">               </w:delText>
              </w:r>
            </w:del>
            <w:r w:rsidRPr="00616363">
              <w:rPr>
                <w:rFonts w:ascii="Times New Roman" w:eastAsia="Times New Roman" w:hAnsi="Times New Roman" w:cs="Times New Roman"/>
                <w:sz w:val="24"/>
                <w:szCs w:val="24"/>
              </w:rPr>
              <w:t>Frequency of</w:t>
            </w:r>
            <w:ins w:id="35" w:author="Microsoft Office User" w:date="2025-07-28T22:32:00Z">
              <w:r w:rsidR="00357F42" w:rsidRPr="00616363">
                <w:rPr>
                  <w:rFonts w:ascii="Times New Roman" w:eastAsia="Times New Roman" w:hAnsi="Times New Roman" w:cs="Times New Roman"/>
                  <w:sz w:val="24"/>
                  <w:szCs w:val="24"/>
                </w:rPr>
                <w:t xml:space="preserve"> </w:t>
              </w:r>
            </w:ins>
            <w:ins w:id="36" w:author="Microsoft Office User" w:date="2025-07-28T22:33:00Z">
              <w:r w:rsidR="00357F42" w:rsidRPr="00616363">
                <w:rPr>
                  <w:rFonts w:ascii="Times New Roman" w:eastAsia="Times New Roman" w:hAnsi="Times New Roman" w:cs="Times New Roman"/>
                  <w:b/>
                  <w:bCs/>
                  <w:sz w:val="24"/>
                  <w:szCs w:val="24"/>
                </w:rPr>
                <w:t>Seizures</w:t>
              </w:r>
            </w:ins>
          </w:p>
        </w:tc>
      </w:tr>
      <w:tr w:rsidR="00847ADB" w:rsidRPr="00616363" w14:paraId="3833159C" w14:textId="77777777" w:rsidTr="00245123">
        <w:trPr>
          <w:trHeight w:val="165"/>
        </w:trPr>
        <w:tc>
          <w:tcPr>
            <w:tcW w:w="2970" w:type="dxa"/>
            <w:vMerge/>
            <w:tcBorders>
              <w:left w:val="nil"/>
              <w:right w:val="nil"/>
            </w:tcBorders>
          </w:tcPr>
          <w:p w14:paraId="61A9A847" w14:textId="77777777" w:rsidR="00847ADB" w:rsidRPr="00616363" w:rsidRDefault="00847ADB" w:rsidP="00A14974">
            <w:pPr>
              <w:spacing w:after="120"/>
              <w:rPr>
                <w:rFonts w:ascii="Times New Roman" w:eastAsia="Times New Roman" w:hAnsi="Times New Roman" w:cs="Times New Roman"/>
                <w:sz w:val="24"/>
                <w:szCs w:val="24"/>
              </w:rPr>
            </w:pPr>
          </w:p>
        </w:tc>
        <w:tc>
          <w:tcPr>
            <w:tcW w:w="7560" w:type="dxa"/>
            <w:tcBorders>
              <w:left w:val="nil"/>
              <w:right w:val="nil"/>
            </w:tcBorders>
          </w:tcPr>
          <w:p w14:paraId="44A9912C" w14:textId="77777777" w:rsidR="00847ADB" w:rsidRPr="00616363" w:rsidRDefault="00847ADB" w:rsidP="00A14974">
            <w:pPr>
              <w:spacing w:after="12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CC (s)**     TC (s)**        CC(s)**       TC(s)**        CC**          TC**</w:t>
            </w:r>
          </w:p>
        </w:tc>
      </w:tr>
      <w:tr w:rsidR="00847ADB" w:rsidRPr="00616363" w14:paraId="368327EE" w14:textId="77777777" w:rsidTr="00245123">
        <w:trPr>
          <w:trHeight w:val="1340"/>
        </w:trPr>
        <w:tc>
          <w:tcPr>
            <w:tcW w:w="10530" w:type="dxa"/>
            <w:gridSpan w:val="2"/>
            <w:tcBorders>
              <w:left w:val="nil"/>
              <w:right w:val="nil"/>
            </w:tcBorders>
          </w:tcPr>
          <w:p w14:paraId="1AD0C63C"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w:t>
            </w:r>
            <w:r w:rsidR="00245123"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0             253.1</w:t>
            </w:r>
            <w:r w:rsidRPr="00616363">
              <w:rPr>
                <w:rFonts w:ascii="Times New Roman" w:eastAsia="Times New Roman" w:hAnsi="Times New Roman" w:cs="Times New Roman"/>
                <w:bCs/>
                <w:sz w:val="24"/>
                <w:szCs w:val="24"/>
              </w:rPr>
              <w:t>±9.06  523.0±9.63    257.3±7.21   30.2±3.51     63.1±5.30    17.3±2.05</w:t>
            </w:r>
          </w:p>
          <w:p w14:paraId="5651A6FD"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475.5±9.13  948.5±9.35    10.1±0.52     5.5±0.35       3.6±0.42       2.1±0.01</w:t>
            </w:r>
          </w:p>
          <w:p w14:paraId="158024C9"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50             257.3±7.31   521.7±9.41    113.7±7.13   15.3±1.11    39.3±3.53    13.7±2.14</w:t>
            </w:r>
          </w:p>
          <w:p w14:paraId="700FE392"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100             298.1±6.53   734.3±7.35    30.4±1.75     12.1±1.17    21.1±1.07     9.4±1.83</w:t>
            </w:r>
          </w:p>
          <w:p w14:paraId="2C9A4CDB" w14:textId="77777777" w:rsidR="00847ADB" w:rsidRPr="00616363" w:rsidRDefault="00847ADB" w:rsidP="00A14974">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PA                       150             373.8±7.31   891.1±8.05    10.3±0.41     6.4±0.67      6.2±0.91      3.3±0.15</w:t>
            </w:r>
          </w:p>
        </w:tc>
      </w:tr>
    </w:tbl>
    <w:p w14:paraId="609F9C0B"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66322FE1" w14:textId="77777777" w:rsidR="000D4EA9" w:rsidRPr="00616363" w:rsidRDefault="00625F52" w:rsidP="00B31900">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2E63BB6F" w14:textId="77777777" w:rsidR="000D4EA9" w:rsidRPr="00616363" w:rsidRDefault="00864515" w:rsidP="000D4EA9">
      <w:pPr>
        <w:spacing w:before="120" w:after="12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5.6 </w:t>
      </w:r>
      <w:r w:rsidR="000D4EA9" w:rsidRPr="00616363">
        <w:rPr>
          <w:rFonts w:ascii="Times New Roman" w:eastAsia="Times New Roman" w:hAnsi="Times New Roman" w:cs="Times New Roman"/>
          <w:b/>
          <w:bCs/>
          <w:sz w:val="24"/>
          <w:szCs w:val="24"/>
        </w:rPr>
        <w:t>Effect of flumazenil on anticonvulsant activit</w:t>
      </w:r>
      <w:r w:rsidR="00057A40" w:rsidRPr="00616363">
        <w:rPr>
          <w:rFonts w:ascii="Times New Roman" w:eastAsia="Times New Roman" w:hAnsi="Times New Roman" w:cs="Times New Roman"/>
          <w:b/>
          <w:bCs/>
          <w:sz w:val="24"/>
          <w:szCs w:val="24"/>
        </w:rPr>
        <w:t>y o</w:t>
      </w:r>
      <w:r w:rsidR="00FE1F6E" w:rsidRPr="00616363">
        <w:rPr>
          <w:rFonts w:ascii="Times New Roman" w:eastAsia="Times New Roman" w:hAnsi="Times New Roman" w:cs="Times New Roman"/>
          <w:b/>
          <w:bCs/>
          <w:sz w:val="24"/>
          <w:szCs w:val="24"/>
        </w:rPr>
        <w:t xml:space="preserve">f </w:t>
      </w:r>
      <w:r w:rsidR="00057A40" w:rsidRPr="00616363">
        <w:rPr>
          <w:rFonts w:ascii="Times New Roman" w:eastAsia="Times New Roman" w:hAnsi="Times New Roman" w:cs="Times New Roman"/>
          <w:b/>
          <w:bCs/>
          <w:sz w:val="24"/>
          <w:szCs w:val="24"/>
        </w:rPr>
        <w:t>ethanol extract of</w:t>
      </w:r>
      <w:r w:rsidR="0082770D" w:rsidRPr="00616363">
        <w:rPr>
          <w:rFonts w:ascii="Times New Roman" w:eastAsia="Times New Roman" w:hAnsi="Times New Roman" w:cs="Times New Roman"/>
          <w:b/>
          <w:bCs/>
          <w:sz w:val="24"/>
          <w:szCs w:val="24"/>
        </w:rPr>
        <w:t xml:space="preserve"> </w:t>
      </w:r>
      <w:proofErr w:type="spellStart"/>
      <w:r w:rsidR="00542E1E" w:rsidRPr="00616363">
        <w:rPr>
          <w:rFonts w:ascii="Times New Roman" w:eastAsia="Times New Roman" w:hAnsi="Times New Roman" w:cs="Times New Roman"/>
          <w:b/>
          <w:i/>
          <w:iCs/>
          <w:sz w:val="24"/>
          <w:szCs w:val="24"/>
        </w:rPr>
        <w:t>Pygeum</w:t>
      </w:r>
      <w:proofErr w:type="spellEnd"/>
      <w:r w:rsidR="00542E1E" w:rsidRPr="00616363">
        <w:rPr>
          <w:rFonts w:ascii="Times New Roman" w:eastAsia="Times New Roman" w:hAnsi="Times New Roman" w:cs="Times New Roman"/>
          <w:b/>
          <w:i/>
          <w:iCs/>
          <w:sz w:val="24"/>
          <w:szCs w:val="24"/>
        </w:rPr>
        <w:t xml:space="preserve"> </w:t>
      </w:r>
      <w:proofErr w:type="spellStart"/>
      <w:r w:rsidR="00057A40" w:rsidRPr="00616363">
        <w:rPr>
          <w:rFonts w:ascii="Times New Roman" w:eastAsia="Times New Roman" w:hAnsi="Times New Roman" w:cs="Times New Roman"/>
          <w:b/>
          <w:i/>
          <w:iCs/>
          <w:sz w:val="24"/>
          <w:szCs w:val="24"/>
        </w:rPr>
        <w:t>africanum</w:t>
      </w:r>
      <w:proofErr w:type="spellEnd"/>
      <w:r w:rsidR="00057A40" w:rsidRPr="00616363">
        <w:rPr>
          <w:rFonts w:ascii="Times New Roman" w:eastAsia="Times New Roman" w:hAnsi="Times New Roman" w:cs="Times New Roman"/>
          <w:b/>
          <w:color w:val="1B1B1B"/>
          <w:sz w:val="24"/>
          <w:szCs w:val="24"/>
        </w:rPr>
        <w:t> </w:t>
      </w:r>
      <w:r w:rsidR="00057A40" w:rsidRPr="00616363">
        <w:rPr>
          <w:rFonts w:ascii="Times New Roman" w:eastAsia="Times New Roman" w:hAnsi="Times New Roman" w:cs="Times New Roman"/>
          <w:b/>
          <w:bCs/>
          <w:sz w:val="24"/>
          <w:szCs w:val="24"/>
        </w:rPr>
        <w:t xml:space="preserve"> </w:t>
      </w:r>
      <w:r w:rsidR="0082770D" w:rsidRPr="00616363">
        <w:rPr>
          <w:rFonts w:ascii="Times New Roman" w:eastAsia="Times New Roman" w:hAnsi="Times New Roman" w:cs="Times New Roman"/>
          <w:b/>
          <w:bCs/>
          <w:sz w:val="24"/>
          <w:szCs w:val="24"/>
        </w:rPr>
        <w:t>against picroto</w:t>
      </w:r>
      <w:ins w:id="37" w:author="Microsoft Office User" w:date="2025-07-28T22:28:00Z">
        <w:r w:rsidR="00357F42">
          <w:rPr>
            <w:rFonts w:ascii="Times New Roman" w:eastAsia="Times New Roman" w:hAnsi="Times New Roman" w:cs="Times New Roman"/>
            <w:b/>
            <w:bCs/>
            <w:sz w:val="24"/>
            <w:szCs w:val="24"/>
          </w:rPr>
          <w:t>x</w:t>
        </w:r>
      </w:ins>
      <w:del w:id="38" w:author="Microsoft Office User" w:date="2025-07-28T22:28:00Z">
        <w:r w:rsidR="0082770D" w:rsidRPr="00616363" w:rsidDel="00357F42">
          <w:rPr>
            <w:rFonts w:ascii="Times New Roman" w:eastAsia="Times New Roman" w:hAnsi="Times New Roman" w:cs="Times New Roman"/>
            <w:b/>
            <w:bCs/>
            <w:sz w:val="24"/>
            <w:szCs w:val="24"/>
          </w:rPr>
          <w:delText>c</w:delText>
        </w:r>
      </w:del>
      <w:r w:rsidR="0082770D" w:rsidRPr="00616363">
        <w:rPr>
          <w:rFonts w:ascii="Times New Roman" w:eastAsia="Times New Roman" w:hAnsi="Times New Roman" w:cs="Times New Roman"/>
          <w:b/>
          <w:bCs/>
          <w:sz w:val="24"/>
          <w:szCs w:val="24"/>
        </w:rPr>
        <w:t>in</w:t>
      </w:r>
      <w:r w:rsidR="000D4EA9" w:rsidRPr="00616363">
        <w:rPr>
          <w:rFonts w:ascii="Times New Roman" w:eastAsia="Times New Roman" w:hAnsi="Times New Roman" w:cs="Times New Roman"/>
          <w:b/>
          <w:bCs/>
          <w:sz w:val="24"/>
          <w:szCs w:val="24"/>
        </w:rPr>
        <w:t xml:space="preserve">-induced seizures </w:t>
      </w:r>
      <w:r w:rsidR="00542E1E" w:rsidRPr="00616363">
        <w:rPr>
          <w:rFonts w:ascii="Times New Roman" w:eastAsia="Times New Roman" w:hAnsi="Times New Roman" w:cs="Times New Roman"/>
          <w:b/>
          <w:bCs/>
          <w:sz w:val="24"/>
          <w:szCs w:val="24"/>
        </w:rPr>
        <w:t xml:space="preserve">in </w:t>
      </w:r>
      <w:r w:rsidR="000D4EA9" w:rsidRPr="00616363">
        <w:rPr>
          <w:rFonts w:ascii="Times New Roman" w:eastAsia="Times New Roman" w:hAnsi="Times New Roman" w:cs="Times New Roman"/>
          <w:b/>
          <w:bCs/>
          <w:sz w:val="24"/>
          <w:szCs w:val="24"/>
        </w:rPr>
        <w:t>mice</w:t>
      </w:r>
    </w:p>
    <w:p w14:paraId="431A4BFE" w14:textId="77777777" w:rsidR="000D4EA9" w:rsidRPr="00616363" w:rsidRDefault="0082770D" w:rsidP="000D4EA9">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Administration of picroto</w:t>
      </w:r>
      <w:ins w:id="39" w:author="Microsoft Office User" w:date="2025-07-28T22:29:00Z">
        <w:r w:rsidR="00357F42">
          <w:rPr>
            <w:rFonts w:ascii="Times New Roman" w:eastAsia="Times New Roman" w:hAnsi="Times New Roman" w:cs="Times New Roman"/>
            <w:sz w:val="24"/>
            <w:szCs w:val="24"/>
          </w:rPr>
          <w:t>x</w:t>
        </w:r>
      </w:ins>
      <w:del w:id="40" w:author="Microsoft Office User" w:date="2025-07-28T22:29:00Z">
        <w:r w:rsidRPr="00616363" w:rsidDel="00357F42">
          <w:rPr>
            <w:rFonts w:ascii="Times New Roman" w:eastAsia="Times New Roman" w:hAnsi="Times New Roman" w:cs="Times New Roman"/>
            <w:sz w:val="24"/>
            <w:szCs w:val="24"/>
          </w:rPr>
          <w:delText>c</w:delText>
        </w:r>
      </w:del>
      <w:r w:rsidRPr="00616363">
        <w:rPr>
          <w:rFonts w:ascii="Times New Roman" w:eastAsia="Times New Roman" w:hAnsi="Times New Roman" w:cs="Times New Roman"/>
          <w:sz w:val="24"/>
          <w:szCs w:val="24"/>
        </w:rPr>
        <w:t>in</w:t>
      </w:r>
      <w:r w:rsidR="000D4EA9" w:rsidRPr="00616363">
        <w:rPr>
          <w:rFonts w:ascii="Times New Roman" w:eastAsia="Times New Roman" w:hAnsi="Times New Roman" w:cs="Times New Roman"/>
          <w:sz w:val="24"/>
          <w:szCs w:val="24"/>
        </w:rPr>
        <w:t xml:space="preserve"> induced myoclonic seizures in all mice in the </w:t>
      </w:r>
      <w:r w:rsidR="00057A40" w:rsidRPr="00616363">
        <w:rPr>
          <w:rFonts w:ascii="Times New Roman" w:eastAsia="Times New Roman" w:hAnsi="Times New Roman" w:cs="Times New Roman"/>
          <w:sz w:val="24"/>
          <w:szCs w:val="24"/>
        </w:rPr>
        <w:t xml:space="preserve">negative control group. </w:t>
      </w:r>
      <w:r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Pr="00616363">
        <w:rPr>
          <w:rFonts w:ascii="Times New Roman" w:eastAsia="Times New Roman" w:hAnsi="Times New Roman" w:cs="Times New Roman"/>
          <w:sz w:val="24"/>
          <w:szCs w:val="24"/>
        </w:rPr>
        <w:t xml:space="preserve"> </w:t>
      </w:r>
      <w:r w:rsidR="006652B6" w:rsidRPr="00616363">
        <w:rPr>
          <w:rFonts w:ascii="Times New Roman" w:eastAsia="Times New Roman" w:hAnsi="Times New Roman" w:cs="Times New Roman"/>
          <w:sz w:val="24"/>
          <w:szCs w:val="24"/>
        </w:rPr>
        <w:t>at 15</w:t>
      </w:r>
      <w:r w:rsidRPr="00616363">
        <w:rPr>
          <w:rFonts w:ascii="Times New Roman" w:eastAsia="Times New Roman" w:hAnsi="Times New Roman" w:cs="Times New Roman"/>
          <w:sz w:val="24"/>
          <w:szCs w:val="24"/>
        </w:rPr>
        <w:t>0</w:t>
      </w:r>
      <w:r w:rsidR="000D4EA9" w:rsidRPr="00616363">
        <w:rPr>
          <w:rFonts w:ascii="Times New Roman" w:eastAsia="Times New Roman" w:hAnsi="Times New Roman" w:cs="Times New Roman"/>
          <w:sz w:val="24"/>
          <w:szCs w:val="24"/>
        </w:rPr>
        <w:t xml:space="preserve"> mg/kg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0.05) increased seizure onset latency compared to the negative control. Di</w:t>
      </w:r>
      <w:r w:rsidR="00542E1E" w:rsidRPr="00616363">
        <w:rPr>
          <w:rFonts w:ascii="Times New Roman" w:eastAsia="Times New Roman" w:hAnsi="Times New Roman" w:cs="Times New Roman"/>
          <w:sz w:val="24"/>
          <w:szCs w:val="24"/>
        </w:rPr>
        <w:t>azepam (1</w:t>
      </w:r>
      <w:r w:rsidR="00C407EC" w:rsidRPr="00616363">
        <w:rPr>
          <w:rFonts w:ascii="Times New Roman" w:eastAsia="Times New Roman" w:hAnsi="Times New Roman" w:cs="Times New Roman"/>
          <w:sz w:val="24"/>
          <w:szCs w:val="24"/>
        </w:rPr>
        <w:t xml:space="preserve"> mg/kg) provided </w:t>
      </w:r>
      <w:r w:rsidRPr="00616363">
        <w:rPr>
          <w:rFonts w:ascii="Times New Roman" w:eastAsia="Times New Roman" w:hAnsi="Times New Roman" w:cs="Times New Roman"/>
          <w:sz w:val="24"/>
          <w:szCs w:val="24"/>
        </w:rPr>
        <w:t>80% protection against picroto</w:t>
      </w:r>
      <w:ins w:id="41" w:author="Microsoft Office User" w:date="2025-07-28T22:29:00Z">
        <w:r w:rsidR="00357F42">
          <w:rPr>
            <w:rFonts w:ascii="Times New Roman" w:eastAsia="Times New Roman" w:hAnsi="Times New Roman" w:cs="Times New Roman"/>
            <w:sz w:val="24"/>
            <w:szCs w:val="24"/>
          </w:rPr>
          <w:t>x</w:t>
        </w:r>
      </w:ins>
      <w:del w:id="42" w:author="Microsoft Office User" w:date="2025-07-28T22:29:00Z">
        <w:r w:rsidRPr="00616363" w:rsidDel="00357F42">
          <w:rPr>
            <w:rFonts w:ascii="Times New Roman" w:eastAsia="Times New Roman" w:hAnsi="Times New Roman" w:cs="Times New Roman"/>
            <w:sz w:val="24"/>
            <w:szCs w:val="24"/>
          </w:rPr>
          <w:delText>c</w:delText>
        </w:r>
      </w:del>
      <w:r w:rsidRPr="00616363">
        <w:rPr>
          <w:rFonts w:ascii="Times New Roman" w:eastAsia="Times New Roman" w:hAnsi="Times New Roman" w:cs="Times New Roman"/>
          <w:sz w:val="24"/>
          <w:szCs w:val="24"/>
        </w:rPr>
        <w:t>in</w:t>
      </w:r>
      <w:r w:rsidR="000D4EA9" w:rsidRPr="00616363">
        <w:rPr>
          <w:rFonts w:ascii="Times New Roman" w:eastAsia="Times New Roman" w:hAnsi="Times New Roman" w:cs="Times New Roman"/>
          <w:sz w:val="24"/>
          <w:szCs w:val="24"/>
        </w:rPr>
        <w:t>-induced seizures. When flumazenil, a benzodiazepine receptor antag</w:t>
      </w:r>
      <w:r w:rsidR="0095733D" w:rsidRPr="00616363">
        <w:rPr>
          <w:rFonts w:ascii="Times New Roman" w:eastAsia="Times New Roman" w:hAnsi="Times New Roman" w:cs="Times New Roman"/>
          <w:sz w:val="24"/>
          <w:szCs w:val="24"/>
        </w:rPr>
        <w:t xml:space="preserve">onist </w:t>
      </w:r>
      <w:r w:rsidRPr="00616363">
        <w:rPr>
          <w:rFonts w:ascii="Times New Roman" w:eastAsia="Times New Roman" w:hAnsi="Times New Roman" w:cs="Times New Roman"/>
          <w:sz w:val="24"/>
          <w:szCs w:val="24"/>
        </w:rPr>
        <w:t>administered</w:t>
      </w:r>
      <w:r w:rsidR="000D4EA9" w:rsidRPr="00616363">
        <w:rPr>
          <w:rFonts w:ascii="Times New Roman" w:eastAsia="Times New Roman" w:hAnsi="Times New Roman" w:cs="Times New Roman"/>
          <w:sz w:val="24"/>
          <w:szCs w:val="24"/>
        </w:rPr>
        <w:t>, it significantly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xml:space="preserve"> &lt; 0.05) reduced </w:t>
      </w:r>
      <w:r w:rsidR="00057A40" w:rsidRPr="00616363">
        <w:rPr>
          <w:rFonts w:ascii="Times New Roman" w:eastAsia="Times New Roman" w:hAnsi="Times New Roman" w:cs="Times New Roman"/>
          <w:sz w:val="24"/>
          <w:szCs w:val="24"/>
        </w:rPr>
        <w:t xml:space="preserve">the anticonvulsant activity of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 xml:space="preserve">A, suggesting </w:t>
      </w:r>
      <w:r w:rsidR="000D4EA9" w:rsidRPr="00616363">
        <w:rPr>
          <w:rFonts w:ascii="Times New Roman" w:eastAsia="Times New Roman" w:hAnsi="Times New Roman" w:cs="Times New Roman"/>
          <w:sz w:val="24"/>
          <w:szCs w:val="24"/>
        </w:rPr>
        <w:t>P</w:t>
      </w:r>
      <w:r w:rsidR="00057A40" w:rsidRPr="00616363">
        <w:rPr>
          <w:rFonts w:ascii="Times New Roman" w:eastAsia="Times New Roman" w:hAnsi="Times New Roman" w:cs="Times New Roman"/>
          <w:sz w:val="24"/>
          <w:szCs w:val="24"/>
        </w:rPr>
        <w:t>A</w:t>
      </w:r>
      <w:r w:rsidR="000D4EA9" w:rsidRPr="00616363">
        <w:rPr>
          <w:rFonts w:ascii="Times New Roman" w:eastAsia="Times New Roman" w:hAnsi="Times New Roman" w:cs="Times New Roman"/>
          <w:sz w:val="24"/>
          <w:szCs w:val="24"/>
        </w:rPr>
        <w:t>’s action may involve benzodiazepine receptors. Similarly, flumazenil reduced the anticonvulsant effect of diazepam, changing its effect from complete seizure abolition to a significant (</w:t>
      </w:r>
      <w:r w:rsidR="000D4EA9" w:rsidRPr="00616363">
        <w:rPr>
          <w:rFonts w:ascii="Times New Roman" w:eastAsia="Times New Roman" w:hAnsi="Times New Roman" w:cs="Times New Roman"/>
          <w:i/>
          <w:iCs/>
          <w:sz w:val="24"/>
          <w:szCs w:val="24"/>
        </w:rPr>
        <w:t>P</w:t>
      </w:r>
      <w:r w:rsidR="000D4EA9" w:rsidRPr="00616363">
        <w:rPr>
          <w:rFonts w:ascii="Times New Roman" w:eastAsia="Times New Roman" w:hAnsi="Times New Roman" w:cs="Times New Roman"/>
          <w:sz w:val="24"/>
          <w:szCs w:val="24"/>
        </w:rPr>
        <w:t> &lt; 0.0</w:t>
      </w:r>
      <w:r w:rsidR="006652B6" w:rsidRPr="00616363">
        <w:rPr>
          <w:rFonts w:ascii="Times New Roman" w:eastAsia="Times New Roman" w:hAnsi="Times New Roman" w:cs="Times New Roman"/>
          <w:sz w:val="24"/>
          <w:szCs w:val="24"/>
        </w:rPr>
        <w:t>5</w:t>
      </w:r>
      <w:r w:rsidR="000D4EA9" w:rsidRPr="00616363">
        <w:rPr>
          <w:rFonts w:ascii="Times New Roman" w:eastAsia="Times New Roman" w:hAnsi="Times New Roman" w:cs="Times New Roman"/>
          <w:sz w:val="24"/>
          <w:szCs w:val="24"/>
        </w:rPr>
        <w:t>) but incomplete reduction in seizure activity</w:t>
      </w:r>
      <w:r w:rsidR="00FE1F6E" w:rsidRPr="00616363">
        <w:rPr>
          <w:rFonts w:ascii="Times New Roman" w:eastAsia="Times New Roman" w:hAnsi="Times New Roman" w:cs="Times New Roman"/>
          <w:sz w:val="24"/>
          <w:szCs w:val="24"/>
        </w:rPr>
        <w:t xml:space="preserve">. 100% mortality </w:t>
      </w:r>
      <w:r w:rsidR="00B31900" w:rsidRPr="00616363">
        <w:rPr>
          <w:rFonts w:ascii="Times New Roman" w:eastAsia="Times New Roman" w:hAnsi="Times New Roman" w:cs="Times New Roman"/>
          <w:sz w:val="24"/>
          <w:szCs w:val="24"/>
        </w:rPr>
        <w:t>was</w:t>
      </w:r>
      <w:r w:rsidR="00FE1F6E" w:rsidRPr="00616363">
        <w:rPr>
          <w:rFonts w:ascii="Times New Roman" w:eastAsia="Times New Roman" w:hAnsi="Times New Roman" w:cs="Times New Roman"/>
          <w:sz w:val="24"/>
          <w:szCs w:val="24"/>
        </w:rPr>
        <w:t xml:space="preserve"> recorded in both the extract and standard drug</w:t>
      </w:r>
      <w:r w:rsidR="000D4EA9" w:rsidRPr="00616363">
        <w:rPr>
          <w:rFonts w:ascii="Times New Roman" w:eastAsia="Times New Roman" w:hAnsi="Times New Roman" w:cs="Times New Roman"/>
          <w:sz w:val="24"/>
          <w:szCs w:val="24"/>
        </w:rPr>
        <w:t xml:space="preserve"> (Table</w:t>
      </w:r>
      <w:r w:rsidR="00542E1E" w:rsidRPr="00616363">
        <w:rPr>
          <w:rFonts w:ascii="Times New Roman" w:eastAsia="Times New Roman" w:hAnsi="Times New Roman" w:cs="Times New Roman"/>
          <w:sz w:val="24"/>
          <w:szCs w:val="24"/>
        </w:rPr>
        <w:t xml:space="preserve"> 7</w:t>
      </w:r>
      <w:r w:rsidR="000D4EA9" w:rsidRPr="00616363">
        <w:rPr>
          <w:rFonts w:ascii="Times New Roman" w:eastAsia="Times New Roman" w:hAnsi="Times New Roman" w:cs="Times New Roman"/>
          <w:sz w:val="24"/>
          <w:szCs w:val="24"/>
        </w:rPr>
        <w:t>).</w:t>
      </w:r>
    </w:p>
    <w:p w14:paraId="62E231BA" w14:textId="77777777" w:rsidR="00C407EC" w:rsidRPr="00616363" w:rsidRDefault="00625F52" w:rsidP="000D4EA9">
      <w:pPr>
        <w:spacing w:after="120" w:line="240" w:lineRule="auto"/>
        <w:rPr>
          <w:rFonts w:ascii="Times New Roman" w:eastAsia="Times New Roman" w:hAnsi="Times New Roman" w:cs="Times New Roman"/>
          <w:b/>
          <w:sz w:val="24"/>
          <w:szCs w:val="24"/>
        </w:rPr>
      </w:pPr>
      <w:r w:rsidRPr="00616363">
        <w:rPr>
          <w:rFonts w:ascii="Times New Roman" w:eastAsia="Times New Roman" w:hAnsi="Times New Roman" w:cs="Times New Roman"/>
          <w:b/>
          <w:sz w:val="24"/>
          <w:szCs w:val="24"/>
        </w:rPr>
        <w:t xml:space="preserve">Table 7: </w:t>
      </w:r>
      <w:r w:rsidR="00542E1E" w:rsidRPr="00616363">
        <w:rPr>
          <w:rFonts w:ascii="Times New Roman" w:eastAsia="Times New Roman" w:hAnsi="Times New Roman" w:cs="Times New Roman"/>
          <w:b/>
          <w:sz w:val="24"/>
          <w:szCs w:val="24"/>
        </w:rPr>
        <w:t xml:space="preserve">Effect of flumazenil on anticonvulsant effect of </w:t>
      </w:r>
      <w:proofErr w:type="spellStart"/>
      <w:r w:rsidR="00542E1E" w:rsidRPr="00616363">
        <w:rPr>
          <w:rFonts w:ascii="Times New Roman" w:eastAsia="Times New Roman" w:hAnsi="Times New Roman" w:cs="Times New Roman"/>
          <w:b/>
          <w:i/>
          <w:sz w:val="24"/>
          <w:szCs w:val="24"/>
        </w:rPr>
        <w:t>Pygeum</w:t>
      </w:r>
      <w:proofErr w:type="spellEnd"/>
      <w:r w:rsidR="00542E1E" w:rsidRPr="00616363">
        <w:rPr>
          <w:rFonts w:ascii="Times New Roman" w:eastAsia="Times New Roman" w:hAnsi="Times New Roman" w:cs="Times New Roman"/>
          <w:b/>
          <w:i/>
          <w:sz w:val="24"/>
          <w:szCs w:val="24"/>
        </w:rPr>
        <w:t xml:space="preserve"> </w:t>
      </w:r>
      <w:proofErr w:type="spellStart"/>
      <w:r w:rsidR="00542E1E" w:rsidRPr="00616363">
        <w:rPr>
          <w:rFonts w:ascii="Times New Roman" w:eastAsia="Times New Roman" w:hAnsi="Times New Roman" w:cs="Times New Roman"/>
          <w:b/>
          <w:i/>
          <w:sz w:val="24"/>
          <w:szCs w:val="24"/>
        </w:rPr>
        <w:t>africanum</w:t>
      </w:r>
      <w:proofErr w:type="spellEnd"/>
    </w:p>
    <w:tbl>
      <w:tblPr>
        <w:tblStyle w:val="TableGrid"/>
        <w:tblW w:w="0" w:type="auto"/>
        <w:tblLook w:val="04A0" w:firstRow="1" w:lastRow="0" w:firstColumn="1" w:lastColumn="0" w:noHBand="0" w:noVBand="1"/>
      </w:tblPr>
      <w:tblGrid>
        <w:gridCol w:w="9360"/>
      </w:tblGrid>
      <w:tr w:rsidR="00E924E4" w:rsidRPr="00616363" w14:paraId="3905CF12" w14:textId="77777777" w:rsidTr="00E924E4">
        <w:tc>
          <w:tcPr>
            <w:tcW w:w="9576" w:type="dxa"/>
            <w:tcBorders>
              <w:left w:val="nil"/>
              <w:right w:val="nil"/>
            </w:tcBorders>
          </w:tcPr>
          <w:p w14:paraId="1A9AA056" w14:textId="77777777" w:rsidR="00E924E4" w:rsidRPr="00616363" w:rsidRDefault="00E924E4" w:rsidP="002A2FAE">
            <w:pPr>
              <w:spacing w:before="120" w:after="120"/>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bCs/>
                <w:sz w:val="24"/>
                <w:szCs w:val="24"/>
              </w:rPr>
              <w:t xml:space="preserve">Pretreatments     Doses (mg/kg)   Onset of seizures(s)** </w:t>
            </w:r>
            <w:ins w:id="43" w:author="Microsoft Office User" w:date="2025-07-28T22:33:00Z">
              <w:r w:rsidR="00357F42">
                <w:rPr>
                  <w:rFonts w:ascii="Times New Roman" w:eastAsia="Times New Roman" w:hAnsi="Times New Roman" w:cs="Times New Roman"/>
                  <w:bCs/>
                  <w:sz w:val="24"/>
                  <w:szCs w:val="24"/>
                </w:rPr>
                <w:t xml:space="preserve"> </w:t>
              </w:r>
            </w:ins>
            <w:del w:id="44" w:author="Microsoft Office User" w:date="2025-07-28T22:34:00Z">
              <w:r w:rsidRPr="00616363" w:rsidDel="00357F42">
                <w:rPr>
                  <w:rFonts w:ascii="Times New Roman" w:eastAsia="Times New Roman" w:hAnsi="Times New Roman" w:cs="Times New Roman"/>
                  <w:bCs/>
                  <w:sz w:val="24"/>
                  <w:szCs w:val="24"/>
                </w:rPr>
                <w:delText xml:space="preserve"> </w:delText>
              </w:r>
            </w:del>
            <w:r w:rsidRPr="00616363">
              <w:rPr>
                <w:rFonts w:ascii="Times New Roman" w:eastAsia="Times New Roman" w:hAnsi="Times New Roman" w:cs="Times New Roman"/>
                <w:bCs/>
                <w:sz w:val="24"/>
                <w:szCs w:val="24"/>
              </w:rPr>
              <w:t xml:space="preserve">Duration of seizures(s)**% </w:t>
            </w:r>
            <w:ins w:id="45" w:author="Microsoft Office User" w:date="2025-07-28T22:34:00Z">
              <w:r w:rsidR="00357F42" w:rsidRPr="00616363">
                <w:rPr>
                  <w:rFonts w:ascii="Times New Roman" w:eastAsia="Times New Roman" w:hAnsi="Times New Roman" w:cs="Times New Roman"/>
                  <w:bCs/>
                  <w:sz w:val="24"/>
                  <w:szCs w:val="24"/>
                </w:rPr>
                <w:t>Mortality</w:t>
              </w:r>
            </w:ins>
            <w:r w:rsidRPr="00616363">
              <w:rPr>
                <w:rFonts w:ascii="Times New Roman" w:eastAsia="Times New Roman" w:hAnsi="Times New Roman" w:cs="Times New Roman"/>
                <w:bCs/>
                <w:sz w:val="24"/>
                <w:szCs w:val="24"/>
              </w:rPr>
              <w:t xml:space="preserve">  </w:t>
            </w:r>
            <w:del w:id="46" w:author="Microsoft Office User" w:date="2025-07-28T22:34:00Z">
              <w:r w:rsidRPr="00616363" w:rsidDel="00357F42">
                <w:rPr>
                  <w:rFonts w:ascii="Times New Roman" w:eastAsia="Times New Roman" w:hAnsi="Times New Roman" w:cs="Times New Roman"/>
                  <w:bCs/>
                  <w:sz w:val="24"/>
                  <w:szCs w:val="24"/>
                </w:rPr>
                <w:delText>Mortality</w:delText>
              </w:r>
            </w:del>
          </w:p>
        </w:tc>
      </w:tr>
      <w:tr w:rsidR="00E924E4" w:rsidRPr="00616363" w14:paraId="30C7526A" w14:textId="77777777" w:rsidTr="00E924E4">
        <w:trPr>
          <w:trHeight w:val="1358"/>
        </w:trPr>
        <w:tc>
          <w:tcPr>
            <w:tcW w:w="9576" w:type="dxa"/>
            <w:tcBorders>
              <w:left w:val="nil"/>
              <w:right w:val="nil"/>
            </w:tcBorders>
          </w:tcPr>
          <w:p w14:paraId="2EE5B87C"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Control                          0                  261.2</w:t>
            </w:r>
            <w:r w:rsidRPr="00616363">
              <w:rPr>
                <w:rFonts w:ascii="Times New Roman" w:eastAsia="Times New Roman" w:hAnsi="Times New Roman" w:cs="Times New Roman"/>
                <w:bCs/>
                <w:sz w:val="24"/>
                <w:szCs w:val="24"/>
              </w:rPr>
              <w:t>±7.35                      257±9.05                            100</w:t>
            </w:r>
          </w:p>
          <w:p w14:paraId="3DE349CF"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Diazepam                      1                  578.3±7.21                      10.7±0.31</w:t>
            </w:r>
            <w:r w:rsidR="00165C37" w:rsidRPr="00616363">
              <w:rPr>
                <w:rFonts w:ascii="Times New Roman" w:eastAsia="Times New Roman" w:hAnsi="Times New Roman" w:cs="Times New Roman"/>
                <w:sz w:val="24"/>
                <w:szCs w:val="24"/>
              </w:rPr>
              <w:t xml:space="preserve">                           100</w:t>
            </w:r>
          </w:p>
          <w:p w14:paraId="53935F18"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20.7±2.03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43.3±5.63</w:t>
            </w:r>
            <w:r w:rsidR="00165C37" w:rsidRPr="00616363">
              <w:rPr>
                <w:rFonts w:ascii="Times New Roman" w:eastAsia="Times New Roman" w:hAnsi="Times New Roman" w:cs="Times New Roman"/>
                <w:sz w:val="24"/>
                <w:szCs w:val="24"/>
              </w:rPr>
              <w:t xml:space="preserve">                           100</w:t>
            </w:r>
          </w:p>
          <w:p w14:paraId="57B3EDD7" w14:textId="77777777" w:rsidR="00E924E4" w:rsidRPr="00616363" w:rsidRDefault="00E924E4" w:rsidP="00C407EC">
            <w:pPr>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 xml:space="preserve">PA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100</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19.5±2.19</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76.3±4.48</w:t>
            </w:r>
            <w:r w:rsidR="00165C37" w:rsidRPr="00616363">
              <w:rPr>
                <w:rFonts w:ascii="Times New Roman" w:eastAsia="Times New Roman" w:hAnsi="Times New Roman" w:cs="Times New Roman"/>
                <w:sz w:val="24"/>
                <w:szCs w:val="24"/>
              </w:rPr>
              <w:t xml:space="preserve">                           100</w:t>
            </w:r>
          </w:p>
          <w:p w14:paraId="2CB82DF1" w14:textId="77777777" w:rsidR="00E924E4" w:rsidRPr="00616363" w:rsidRDefault="00E924E4" w:rsidP="00FE1F6E">
            <w:pPr>
              <w:outlineLvl w:val="2"/>
              <w:rPr>
                <w:rFonts w:ascii="Times New Roman" w:eastAsia="Times New Roman" w:hAnsi="Times New Roman" w:cs="Times New Roman"/>
                <w:bCs/>
                <w:sz w:val="24"/>
                <w:szCs w:val="24"/>
              </w:rPr>
            </w:pPr>
            <w:r w:rsidRPr="00616363">
              <w:rPr>
                <w:rFonts w:ascii="Times New Roman" w:eastAsia="Times New Roman" w:hAnsi="Times New Roman" w:cs="Times New Roman"/>
                <w:sz w:val="24"/>
                <w:szCs w:val="24"/>
              </w:rPr>
              <w:t>PA</w:t>
            </w:r>
            <w:r w:rsidRPr="00616363">
              <w:rPr>
                <w:rFonts w:ascii="Times New Roman" w:eastAsia="Times New Roman" w:hAnsi="Times New Roman" w:cs="Times New Roman"/>
                <w:sz w:val="24"/>
                <w:szCs w:val="24"/>
              </w:rPr>
              <w:tab/>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150 </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9.15±0.51</w:t>
            </w:r>
            <w:r w:rsidR="00165C37"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     17.5±2.41</w:t>
            </w:r>
            <w:r w:rsidR="00165C37" w:rsidRPr="00616363">
              <w:rPr>
                <w:rFonts w:ascii="Times New Roman" w:eastAsia="Times New Roman" w:hAnsi="Times New Roman" w:cs="Times New Roman"/>
                <w:sz w:val="24"/>
                <w:szCs w:val="24"/>
              </w:rPr>
              <w:t xml:space="preserve">                           100</w:t>
            </w:r>
          </w:p>
        </w:tc>
      </w:tr>
    </w:tbl>
    <w:p w14:paraId="69B17A82" w14:textId="77777777" w:rsidR="00625F52" w:rsidRPr="00616363" w:rsidRDefault="00625F52" w:rsidP="00625F52">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mean ± SEM (n=5).</w:t>
      </w:r>
    </w:p>
    <w:p w14:paraId="58B5AA70" w14:textId="77777777" w:rsidR="00416940" w:rsidRPr="00864515" w:rsidRDefault="00625F52" w:rsidP="00864515">
      <w:pPr>
        <w:spacing w:after="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*Values are statistically significant (P&lt;0.05) compared with control using one-way ANOVA followed by Dunnett’s</w:t>
      </w:r>
    </w:p>
    <w:p w14:paraId="4C586307" w14:textId="77777777" w:rsidR="0067554E" w:rsidRPr="00616363" w:rsidRDefault="00864515" w:rsidP="0067554E">
      <w:pPr>
        <w:spacing w:before="120" w:after="12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6.0 </w:t>
      </w:r>
      <w:r w:rsidR="0067554E" w:rsidRPr="00616363">
        <w:rPr>
          <w:rFonts w:ascii="Times New Roman" w:eastAsia="Times New Roman" w:hAnsi="Times New Roman" w:cs="Times New Roman"/>
          <w:b/>
          <w:bCs/>
          <w:kern w:val="36"/>
          <w:sz w:val="24"/>
          <w:szCs w:val="24"/>
        </w:rPr>
        <w:t>Discussion</w:t>
      </w:r>
    </w:p>
    <w:p w14:paraId="75DBE34C" w14:textId="77777777" w:rsidR="00632B43" w:rsidRPr="00616363" w:rsidRDefault="00864515" w:rsidP="0067554E">
      <w:pPr>
        <w:spacing w:after="120" w:line="240" w:lineRule="auto"/>
        <w:rPr>
          <w:rFonts w:ascii="Times New Roman" w:eastAsia="Times New Roman" w:hAnsi="Times New Roman" w:cs="Times New Roman"/>
          <w:sz w:val="24"/>
          <w:szCs w:val="24"/>
        </w:rPr>
      </w:pPr>
      <w:r w:rsidRPr="00864515">
        <w:rPr>
          <w:rFonts w:ascii="Times New Roman" w:eastAsia="Times New Roman" w:hAnsi="Times New Roman" w:cs="Times New Roman"/>
          <w:sz w:val="24"/>
          <w:szCs w:val="24"/>
        </w:rPr>
        <w:t xml:space="preserve">The ethanol leaf extract of </w:t>
      </w:r>
      <w:proofErr w:type="spellStart"/>
      <w:r w:rsidRPr="00864515">
        <w:rPr>
          <w:rFonts w:ascii="Times New Roman" w:eastAsia="Times New Roman" w:hAnsi="Times New Roman" w:cs="Times New Roman"/>
          <w:i/>
          <w:sz w:val="24"/>
          <w:szCs w:val="24"/>
        </w:rPr>
        <w:t>Pygeum</w:t>
      </w:r>
      <w:proofErr w:type="spellEnd"/>
      <w:r w:rsidRPr="00864515">
        <w:rPr>
          <w:rFonts w:ascii="Times New Roman" w:eastAsia="Times New Roman" w:hAnsi="Times New Roman" w:cs="Times New Roman"/>
          <w:i/>
          <w:sz w:val="24"/>
          <w:szCs w:val="24"/>
        </w:rPr>
        <w:t xml:space="preserve"> </w:t>
      </w:r>
      <w:proofErr w:type="spellStart"/>
      <w:r w:rsidRPr="00864515">
        <w:rPr>
          <w:rFonts w:ascii="Times New Roman" w:eastAsia="Times New Roman" w:hAnsi="Times New Roman" w:cs="Times New Roman"/>
          <w:i/>
          <w:sz w:val="24"/>
          <w:szCs w:val="24"/>
        </w:rPr>
        <w:t>africanum</w:t>
      </w:r>
      <w:proofErr w:type="spellEnd"/>
      <w:r w:rsidRPr="00864515">
        <w:rPr>
          <w:rFonts w:ascii="Times New Roman" w:eastAsia="Times New Roman" w:hAnsi="Times New Roman" w:cs="Times New Roman"/>
          <w:sz w:val="24"/>
          <w:szCs w:val="24"/>
        </w:rPr>
        <w:t xml:space="preserve"> was evaluated for its anticonvulsant properties using various seizure models, including Picroto</w:t>
      </w:r>
      <w:ins w:id="47" w:author="Microsoft Office User" w:date="2025-07-28T22:34:00Z">
        <w:r w:rsidR="00357F42">
          <w:rPr>
            <w:rFonts w:ascii="Times New Roman" w:eastAsia="Times New Roman" w:hAnsi="Times New Roman" w:cs="Times New Roman"/>
            <w:sz w:val="24"/>
            <w:szCs w:val="24"/>
          </w:rPr>
          <w:t>x</w:t>
        </w:r>
      </w:ins>
      <w:del w:id="48" w:author="Microsoft Office User" w:date="2025-07-28T22:34:00Z">
        <w:r w:rsidRPr="00864515" w:rsidDel="00357F42">
          <w:rPr>
            <w:rFonts w:ascii="Times New Roman" w:eastAsia="Times New Roman" w:hAnsi="Times New Roman" w:cs="Times New Roman"/>
            <w:sz w:val="24"/>
            <w:szCs w:val="24"/>
          </w:rPr>
          <w:delText>c</w:delText>
        </w:r>
      </w:del>
      <w:r w:rsidRPr="00864515">
        <w:rPr>
          <w:rFonts w:ascii="Times New Roman" w:eastAsia="Times New Roman" w:hAnsi="Times New Roman" w:cs="Times New Roman"/>
          <w:sz w:val="24"/>
          <w:szCs w:val="24"/>
        </w:rPr>
        <w:t>in-, Strychnine-, Isoniazid-, and Pilocarpine-induced seizures. Interestingly, the extract did not exhibit anticonvulsant activity against Strychnine-induced seizures. However, it demonstrated protective effects against Picroto</w:t>
      </w:r>
      <w:ins w:id="49" w:author="Microsoft Office User" w:date="2025-07-28T22:34:00Z">
        <w:r w:rsidR="00357F42">
          <w:rPr>
            <w:rFonts w:ascii="Times New Roman" w:eastAsia="Times New Roman" w:hAnsi="Times New Roman" w:cs="Times New Roman"/>
            <w:sz w:val="24"/>
            <w:szCs w:val="24"/>
          </w:rPr>
          <w:t>x</w:t>
        </w:r>
      </w:ins>
      <w:del w:id="50" w:author="Microsoft Office User" w:date="2025-07-28T22:34:00Z">
        <w:r w:rsidRPr="00864515" w:rsidDel="00357F42">
          <w:rPr>
            <w:rFonts w:ascii="Times New Roman" w:eastAsia="Times New Roman" w:hAnsi="Times New Roman" w:cs="Times New Roman"/>
            <w:sz w:val="24"/>
            <w:szCs w:val="24"/>
          </w:rPr>
          <w:delText>c</w:delText>
        </w:r>
      </w:del>
      <w:r w:rsidRPr="00864515">
        <w:rPr>
          <w:rFonts w:ascii="Times New Roman" w:eastAsia="Times New Roman" w:hAnsi="Times New Roman" w:cs="Times New Roman"/>
          <w:sz w:val="24"/>
          <w:szCs w:val="24"/>
        </w:rPr>
        <w:t xml:space="preserve">in-induced seizures, suggesting its potential as an anticonvulsant agent. Meanwhile, it has a partial </w:t>
      </w:r>
      <w:r w:rsidRPr="00864515">
        <w:rPr>
          <w:rFonts w:ascii="Times New Roman" w:eastAsia="Times New Roman" w:hAnsi="Times New Roman" w:cs="Times New Roman"/>
          <w:sz w:val="24"/>
          <w:szCs w:val="24"/>
        </w:rPr>
        <w:lastRenderedPageBreak/>
        <w:t>effect against pilocarpine-and isoniazid-induced seizure.</w:t>
      </w:r>
      <w:r>
        <w:rPr>
          <w:rFonts w:ascii="Times New Roman" w:eastAsia="Times New Roman" w:hAnsi="Times New Roman" w:cs="Times New Roman"/>
          <w:sz w:val="24"/>
          <w:szCs w:val="24"/>
        </w:rPr>
        <w:t xml:space="preserve"> </w:t>
      </w:r>
      <w:r w:rsidR="00632B43" w:rsidRPr="00616363">
        <w:rPr>
          <w:rFonts w:ascii="Times New Roman" w:eastAsia="Times New Roman" w:hAnsi="Times New Roman" w:cs="Times New Roman"/>
          <w:sz w:val="24"/>
          <w:szCs w:val="24"/>
        </w:rPr>
        <w:t xml:space="preserve">The glycine receptor plays a crucial role in regulating inhibitory neurotransmission in the central nervous system. As a result, this receptor has emerged as a potential target for the development of antiepileptic drugs. Strychnine-induced seizures are attributed to the blockade of strychnine-sensitive glycine receptors, leading to increased postsynaptic excitability and sustained neural activity in the brainstem and spinal cord. </w:t>
      </w:r>
      <w:r w:rsidR="00A9219D" w:rsidRPr="00616363">
        <w:rPr>
          <w:rFonts w:ascii="Times New Roman" w:eastAsia="Times New Roman" w:hAnsi="Times New Roman" w:cs="Times New Roman"/>
          <w:sz w:val="24"/>
          <w:szCs w:val="24"/>
        </w:rPr>
        <w:t>In this study the extract did not nullify strychnine-induced convulsion in mice</w:t>
      </w:r>
      <w:r w:rsidR="00632B43" w:rsidRPr="00616363">
        <w:rPr>
          <w:rFonts w:ascii="Times New Roman" w:eastAsia="Times New Roman" w:hAnsi="Times New Roman" w:cs="Times New Roman"/>
          <w:sz w:val="24"/>
          <w:szCs w:val="24"/>
        </w:rPr>
        <w:t xml:space="preserve">, it is </w:t>
      </w:r>
      <w:r w:rsidR="00A9219D" w:rsidRPr="00616363">
        <w:rPr>
          <w:rFonts w:ascii="Times New Roman" w:eastAsia="Times New Roman" w:hAnsi="Times New Roman" w:cs="Times New Roman"/>
          <w:sz w:val="24"/>
          <w:szCs w:val="24"/>
        </w:rPr>
        <w:t>therefore</w:t>
      </w:r>
      <w:r w:rsidR="00570359" w:rsidRPr="00616363">
        <w:rPr>
          <w:rFonts w:ascii="Times New Roman" w:eastAsia="Times New Roman" w:hAnsi="Times New Roman" w:cs="Times New Roman"/>
          <w:sz w:val="24"/>
          <w:szCs w:val="24"/>
        </w:rPr>
        <w:t xml:space="preserve"> indicates that extract did not</w:t>
      </w:r>
      <w:r w:rsidR="00632B43" w:rsidRPr="00616363">
        <w:rPr>
          <w:rFonts w:ascii="Times New Roman" w:eastAsia="Times New Roman" w:hAnsi="Times New Roman" w:cs="Times New Roman"/>
          <w:sz w:val="24"/>
          <w:szCs w:val="24"/>
        </w:rPr>
        <w:t xml:space="preserve"> interacts with glycine receptors or related pathways. </w:t>
      </w:r>
      <w:r w:rsidR="00570359" w:rsidRPr="00616363">
        <w:rPr>
          <w:rFonts w:ascii="Times New Roman" w:eastAsia="Times New Roman" w:hAnsi="Times New Roman" w:cs="Times New Roman"/>
          <w:sz w:val="24"/>
          <w:szCs w:val="24"/>
        </w:rPr>
        <w:t>This implied t</w:t>
      </w:r>
      <w:r w:rsidR="00632B43" w:rsidRPr="00616363">
        <w:rPr>
          <w:rFonts w:ascii="Times New Roman" w:eastAsia="Times New Roman" w:hAnsi="Times New Roman" w:cs="Times New Roman"/>
          <w:sz w:val="24"/>
          <w:szCs w:val="24"/>
        </w:rPr>
        <w:t>h</w:t>
      </w:r>
      <w:r w:rsidR="00570359" w:rsidRPr="00616363">
        <w:rPr>
          <w:rFonts w:ascii="Times New Roman" w:eastAsia="Times New Roman" w:hAnsi="Times New Roman" w:cs="Times New Roman"/>
          <w:sz w:val="24"/>
          <w:szCs w:val="24"/>
        </w:rPr>
        <w:t>at extract did not</w:t>
      </w:r>
      <w:r w:rsidR="00632B43" w:rsidRPr="00616363">
        <w:rPr>
          <w:rFonts w:ascii="Times New Roman" w:eastAsia="Times New Roman" w:hAnsi="Times New Roman" w:cs="Times New Roman"/>
          <w:sz w:val="24"/>
          <w:szCs w:val="24"/>
        </w:rPr>
        <w:t xml:space="preserve"> contain bioactive compounds that modulate glycinergic inhib</w:t>
      </w:r>
      <w:r w:rsidR="00570359" w:rsidRPr="00616363">
        <w:rPr>
          <w:rFonts w:ascii="Times New Roman" w:eastAsia="Times New Roman" w:hAnsi="Times New Roman" w:cs="Times New Roman"/>
          <w:sz w:val="24"/>
          <w:szCs w:val="24"/>
        </w:rPr>
        <w:t>itory neurotransmission, to exert</w:t>
      </w:r>
      <w:r w:rsidR="00632B43" w:rsidRPr="00616363">
        <w:rPr>
          <w:rFonts w:ascii="Times New Roman" w:eastAsia="Times New Roman" w:hAnsi="Times New Roman" w:cs="Times New Roman"/>
          <w:sz w:val="24"/>
          <w:szCs w:val="24"/>
        </w:rPr>
        <w:t xml:space="preserve"> </w:t>
      </w:r>
      <w:r w:rsidR="00570359" w:rsidRPr="00616363">
        <w:rPr>
          <w:rFonts w:ascii="Times New Roman" w:eastAsia="Times New Roman" w:hAnsi="Times New Roman" w:cs="Times New Roman"/>
          <w:sz w:val="24"/>
          <w:szCs w:val="24"/>
        </w:rPr>
        <w:t>its</w:t>
      </w:r>
      <w:r w:rsidR="00632B43" w:rsidRPr="00616363">
        <w:rPr>
          <w:rFonts w:ascii="Times New Roman" w:eastAsia="Times New Roman" w:hAnsi="Times New Roman" w:cs="Times New Roman"/>
          <w:sz w:val="24"/>
          <w:szCs w:val="24"/>
        </w:rPr>
        <w:t xml:space="preserve"> anticonvulsant effects.</w:t>
      </w:r>
    </w:p>
    <w:p w14:paraId="0FABE00F" w14:textId="77777777" w:rsidR="0095733D" w:rsidRPr="00616363" w:rsidRDefault="00632B43" w:rsidP="00632B43">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Systemic administration of pilo</w:t>
      </w:r>
      <w:r w:rsidR="0095733D" w:rsidRPr="00616363">
        <w:rPr>
          <w:rFonts w:ascii="Times New Roman" w:eastAsia="Times New Roman" w:hAnsi="Times New Roman" w:cs="Times New Roman"/>
          <w:sz w:val="24"/>
          <w:szCs w:val="24"/>
        </w:rPr>
        <w:t>carpine induces in</w:t>
      </w:r>
      <w:r w:rsidRPr="00616363">
        <w:rPr>
          <w:rFonts w:ascii="Times New Roman" w:eastAsia="Times New Roman" w:hAnsi="Times New Roman" w:cs="Times New Roman"/>
          <w:sz w:val="24"/>
          <w:szCs w:val="24"/>
        </w:rPr>
        <w:t xml:space="preserve"> animal model of intractable epilepsy, characterized by temporal lobe seizures. As a non-selective muscarinic agonist, pilocarpine's effects can be used to evaluate potential treatments for temporal lobe epilepsy. Notably, our extract demonstrated protective effects against pilocarpine-induced status epilepticus, suggesting its potential utility in treating temporal lobe epilepsy or other partial seizures. This is supported by our survival curve analysis and hazard ratio calculations, which indicate a lower risk of death compared to untreated populations.</w:t>
      </w:r>
      <w:r w:rsidR="00570359"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The anticonvulsant properties of the extract may be attributed to its constituent secondary metabolites, including alkaloids, saponins, and sterols. </w:t>
      </w:r>
    </w:p>
    <w:p w14:paraId="4FBF6641" w14:textId="77777777" w:rsidR="00632B43" w:rsidRPr="00616363" w:rsidRDefault="00632B43" w:rsidP="001A7D2B">
      <w:pPr>
        <w:spacing w:after="120" w:line="240" w:lineRule="auto"/>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Furthermore, isoniazid-induced status epilepticus is linked to the inhibition of glutamate decarboxylase (GAD)</w:t>
      </w:r>
      <w:r w:rsidR="00795D3B" w:rsidRPr="00616363">
        <w:rPr>
          <w:rFonts w:ascii="Times New Roman" w:hAnsi="Times New Roman" w:cs="Times New Roman"/>
          <w:sz w:val="24"/>
          <w:szCs w:val="24"/>
        </w:rPr>
        <w:t xml:space="preserve"> (Joshi et al., 2013)</w:t>
      </w:r>
      <w:r w:rsidRPr="00616363">
        <w:rPr>
          <w:rFonts w:ascii="Times New Roman" w:eastAsia="Times New Roman" w:hAnsi="Times New Roman" w:cs="Times New Roman"/>
          <w:sz w:val="24"/>
          <w:szCs w:val="24"/>
        </w:rPr>
        <w:t>, an enzyme essential for GABA synthesis. Decreased GABA levels in the brain have been correlated with seizures in animals administered high doses of isoniazid. Additionally, isoniazid's depletion of pyridoxine can lead to reduced GABA production, thereby increasing the risk of seizures, particularly in cases of acute toxicity.</w:t>
      </w:r>
      <w:r w:rsidR="0095733D" w:rsidRPr="00616363">
        <w:rPr>
          <w:rFonts w:ascii="Times New Roman" w:eastAsia="Times New Roman" w:hAnsi="Times New Roman" w:cs="Times New Roman"/>
          <w:sz w:val="24"/>
          <w:szCs w:val="24"/>
        </w:rPr>
        <w:t xml:space="preserve"> Unfortunately</w:t>
      </w:r>
      <w:r w:rsidR="00570359" w:rsidRPr="00616363">
        <w:rPr>
          <w:rFonts w:ascii="Times New Roman" w:eastAsia="Times New Roman" w:hAnsi="Times New Roman" w:cs="Times New Roman"/>
          <w:sz w:val="24"/>
          <w:szCs w:val="24"/>
        </w:rPr>
        <w:t xml:space="preserve"> </w:t>
      </w:r>
      <w:r w:rsidR="00795D3B"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 xml:space="preserve">De </w:t>
      </w:r>
      <w:proofErr w:type="spellStart"/>
      <w:r w:rsidR="00795D3B" w:rsidRPr="00616363">
        <w:rPr>
          <w:rFonts w:ascii="Times New Roman" w:hAnsi="Times New Roman" w:cs="Times New Roman"/>
          <w:sz w:val="24"/>
          <w:szCs w:val="24"/>
        </w:rPr>
        <w:t>Sarro</w:t>
      </w:r>
      <w:proofErr w:type="spellEnd"/>
      <w:r w:rsidR="00795D3B" w:rsidRPr="00616363">
        <w:rPr>
          <w:rFonts w:ascii="Times New Roman" w:hAnsi="Times New Roman" w:cs="Times New Roman"/>
          <w:sz w:val="24"/>
          <w:szCs w:val="24"/>
        </w:rPr>
        <w:t xml:space="preserve"> et al., 2003)</w:t>
      </w:r>
      <w:r w:rsidR="0095733D" w:rsidRPr="00616363">
        <w:rPr>
          <w:rFonts w:ascii="Times New Roman" w:eastAsia="Times New Roman" w:hAnsi="Times New Roman" w:cs="Times New Roman"/>
          <w:sz w:val="24"/>
          <w:szCs w:val="24"/>
        </w:rPr>
        <w:t>, the extract did not offer any protection against isoniazid-induced convulsion.</w:t>
      </w:r>
      <w:r w:rsidR="001A7D2B" w:rsidRPr="00616363">
        <w:rPr>
          <w:rFonts w:ascii="Times New Roman" w:eastAsia="Times New Roman" w:hAnsi="Times New Roman" w:cs="Times New Roman"/>
          <w:sz w:val="24"/>
          <w:szCs w:val="24"/>
        </w:rPr>
        <w:t xml:space="preserve"> </w:t>
      </w:r>
      <w:r w:rsidRPr="00616363">
        <w:rPr>
          <w:rFonts w:ascii="Times New Roman" w:eastAsia="Times New Roman" w:hAnsi="Times New Roman" w:cs="Times New Roman"/>
          <w:sz w:val="24"/>
          <w:szCs w:val="24"/>
        </w:rPr>
        <w:t xml:space="preserve">Diazepam only demonstrated </w:t>
      </w:r>
      <w:r w:rsidR="001A7D2B" w:rsidRPr="00616363">
        <w:rPr>
          <w:rFonts w:ascii="Times New Roman" w:eastAsia="Times New Roman" w:hAnsi="Times New Roman" w:cs="Times New Roman"/>
          <w:sz w:val="24"/>
          <w:szCs w:val="24"/>
        </w:rPr>
        <w:t xml:space="preserve">efficacy by </w:t>
      </w:r>
      <w:r w:rsidRPr="00616363">
        <w:rPr>
          <w:rFonts w:ascii="Times New Roman" w:eastAsia="Times New Roman" w:hAnsi="Times New Roman" w:cs="Times New Roman"/>
          <w:sz w:val="24"/>
          <w:szCs w:val="24"/>
        </w:rPr>
        <w:t>prolonging the latency to death, highlighting the limitations of its clinical effectiveness in treating isoniazid toxicity due to variability and rapid ons</w:t>
      </w:r>
      <w:r w:rsidR="00570359" w:rsidRPr="00616363">
        <w:rPr>
          <w:rFonts w:ascii="Times New Roman" w:eastAsia="Times New Roman" w:hAnsi="Times New Roman" w:cs="Times New Roman"/>
          <w:sz w:val="24"/>
          <w:szCs w:val="24"/>
        </w:rPr>
        <w:t xml:space="preserve">et of ingested isoniazid </w:t>
      </w:r>
      <w:r w:rsidR="00795D3B" w:rsidRPr="00616363">
        <w:rPr>
          <w:rFonts w:ascii="Times New Roman" w:eastAsia="Times New Roman" w:hAnsi="Times New Roman" w:cs="Times New Roman"/>
          <w:sz w:val="24"/>
          <w:szCs w:val="24"/>
        </w:rPr>
        <w:t>(</w:t>
      </w:r>
      <w:proofErr w:type="spellStart"/>
      <w:r w:rsidR="00795D3B" w:rsidRPr="00616363">
        <w:rPr>
          <w:rFonts w:ascii="Times New Roman" w:hAnsi="Times New Roman" w:cs="Times New Roman"/>
          <w:sz w:val="24"/>
          <w:szCs w:val="24"/>
        </w:rPr>
        <w:t>Gottesmann</w:t>
      </w:r>
      <w:proofErr w:type="spellEnd"/>
      <w:r w:rsidR="00795D3B" w:rsidRPr="00616363">
        <w:rPr>
          <w:rFonts w:ascii="Times New Roman" w:hAnsi="Times New Roman" w:cs="Times New Roman"/>
          <w:sz w:val="24"/>
          <w:szCs w:val="24"/>
        </w:rPr>
        <w:t>, 2002)</w:t>
      </w:r>
      <w:r w:rsidRPr="00616363">
        <w:rPr>
          <w:rFonts w:ascii="Times New Roman" w:eastAsia="Times New Roman" w:hAnsi="Times New Roman" w:cs="Times New Roman"/>
          <w:sz w:val="24"/>
          <w:szCs w:val="24"/>
        </w:rPr>
        <w:t>. Research indicates that anticonvulsant agents primarily delay the onset of seizures rather than</w:t>
      </w:r>
      <w:r w:rsidR="00570359" w:rsidRPr="00616363">
        <w:rPr>
          <w:rFonts w:ascii="Times New Roman" w:eastAsia="Times New Roman" w:hAnsi="Times New Roman" w:cs="Times New Roman"/>
          <w:sz w:val="24"/>
          <w:szCs w:val="24"/>
        </w:rPr>
        <w:t xml:space="preserve"> preventing them altogether </w:t>
      </w:r>
      <w:r w:rsidR="00795D3B" w:rsidRPr="00616363">
        <w:rPr>
          <w:rFonts w:ascii="Times New Roman" w:eastAsia="Times New Roman" w:hAnsi="Times New Roman" w:cs="Times New Roman"/>
          <w:sz w:val="24"/>
          <w:szCs w:val="24"/>
        </w:rPr>
        <w:t>(Page, 2002)</w:t>
      </w:r>
      <w:r w:rsidRPr="00616363">
        <w:rPr>
          <w:rFonts w:ascii="Times New Roman" w:eastAsia="Times New Roman" w:hAnsi="Times New Roman" w:cs="Times New Roman"/>
          <w:sz w:val="24"/>
          <w:szCs w:val="24"/>
        </w:rPr>
        <w:t>. Compounds that solely prolong latency to convulsions likely inhibit the spread of seizures within the epileptic brain.</w:t>
      </w:r>
    </w:p>
    <w:p w14:paraId="7CC2BE66" w14:textId="77777777" w:rsidR="00632B43" w:rsidRPr="00616363" w:rsidRDefault="00632B43"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Picrotoxin, a GABAA receptor antagonist, induces convulsive activity by blocking the chloride ion channel associa</w:t>
      </w:r>
      <w:r w:rsidR="009D3215" w:rsidRPr="00616363">
        <w:rPr>
          <w:rFonts w:ascii="Times New Roman" w:eastAsia="Times New Roman" w:hAnsi="Times New Roman" w:cs="Times New Roman"/>
          <w:sz w:val="24"/>
          <w:szCs w:val="24"/>
        </w:rPr>
        <w:t xml:space="preserve">ted with the GABAA receptor </w:t>
      </w:r>
      <w:r w:rsidR="00795D3B" w:rsidRPr="00616363">
        <w:rPr>
          <w:rFonts w:ascii="Times New Roman" w:eastAsia="Times New Roman" w:hAnsi="Times New Roman" w:cs="Times New Roman"/>
          <w:sz w:val="24"/>
          <w:szCs w:val="24"/>
        </w:rPr>
        <w:t>(</w:t>
      </w:r>
      <w:proofErr w:type="spellStart"/>
      <w:r w:rsidR="00795D3B" w:rsidRPr="00616363">
        <w:rPr>
          <w:rFonts w:ascii="Times New Roman" w:eastAsia="Times New Roman" w:hAnsi="Times New Roman" w:cs="Times New Roman"/>
          <w:sz w:val="24"/>
          <w:szCs w:val="24"/>
        </w:rPr>
        <w:t>Möhler</w:t>
      </w:r>
      <w:proofErr w:type="spellEnd"/>
      <w:r w:rsidR="00795D3B" w:rsidRPr="00616363">
        <w:rPr>
          <w:rFonts w:ascii="Times New Roman" w:eastAsia="Times New Roman" w:hAnsi="Times New Roman" w:cs="Times New Roman"/>
          <w:sz w:val="24"/>
          <w:szCs w:val="24"/>
        </w:rPr>
        <w:t>, 2006)</w:t>
      </w:r>
      <w:r w:rsidRPr="00616363">
        <w:rPr>
          <w:rFonts w:ascii="Times New Roman" w:eastAsia="Times New Roman" w:hAnsi="Times New Roman" w:cs="Times New Roman"/>
          <w:sz w:val="24"/>
          <w:szCs w:val="24"/>
        </w:rPr>
        <w:t>. This receptor typically facilitates chloride ion flow upon activation by</w:t>
      </w:r>
      <w:r w:rsidR="009D3215" w:rsidRPr="00616363">
        <w:rPr>
          <w:rFonts w:ascii="Times New Roman" w:eastAsia="Times New Roman" w:hAnsi="Times New Roman" w:cs="Times New Roman"/>
          <w:sz w:val="24"/>
          <w:szCs w:val="24"/>
        </w:rPr>
        <w:t xml:space="preserve"> gamma-aminobutyric acid </w:t>
      </w:r>
      <w:r w:rsidR="002B1491" w:rsidRPr="00616363">
        <w:rPr>
          <w:rFonts w:ascii="Times New Roman" w:eastAsia="Times New Roman" w:hAnsi="Times New Roman" w:cs="Times New Roman"/>
          <w:sz w:val="24"/>
          <w:szCs w:val="24"/>
        </w:rPr>
        <w:t>(</w:t>
      </w:r>
      <w:r w:rsidR="00795D3B" w:rsidRPr="00616363">
        <w:rPr>
          <w:rFonts w:ascii="Times New Roman" w:hAnsi="Times New Roman" w:cs="Times New Roman"/>
          <w:sz w:val="24"/>
          <w:szCs w:val="24"/>
        </w:rPr>
        <w:t>Cheng</w:t>
      </w:r>
      <w:r w:rsidR="00795D3B" w:rsidRPr="00616363">
        <w:rPr>
          <w:rFonts w:ascii="Times New Roman" w:eastAsia="Times New Roman" w:hAnsi="Times New Roman" w:cs="Times New Roman"/>
          <w:sz w:val="24"/>
          <w:szCs w:val="24"/>
        </w:rPr>
        <w:t xml:space="preserve"> </w:t>
      </w:r>
      <w:r w:rsidR="002B1491" w:rsidRPr="00616363">
        <w:rPr>
          <w:rFonts w:ascii="Times New Roman" w:eastAsia="Times New Roman" w:hAnsi="Times New Roman" w:cs="Times New Roman"/>
          <w:sz w:val="24"/>
          <w:szCs w:val="24"/>
        </w:rPr>
        <w:t>et al., 2006)</w:t>
      </w:r>
      <w:r w:rsidRPr="00616363">
        <w:rPr>
          <w:rFonts w:ascii="Times New Roman" w:eastAsia="Times New Roman" w:hAnsi="Times New Roman" w:cs="Times New Roman"/>
          <w:sz w:val="24"/>
          <w:szCs w:val="24"/>
        </w:rPr>
        <w:t>. GABAergic ionotropic receptors mediate pre- and postsynaptic inhibition, with presynaptic GABA inhibition often reducing neurotransmitter rele</w:t>
      </w:r>
      <w:r w:rsidR="009D3215" w:rsidRPr="00616363">
        <w:rPr>
          <w:rFonts w:ascii="Times New Roman" w:eastAsia="Times New Roman" w:hAnsi="Times New Roman" w:cs="Times New Roman"/>
          <w:sz w:val="24"/>
          <w:szCs w:val="24"/>
        </w:rPr>
        <w:t xml:space="preserve">ase from excitatory neurons </w:t>
      </w:r>
      <w:r w:rsidR="002B1491" w:rsidRPr="00616363">
        <w:rPr>
          <w:rFonts w:ascii="Times New Roman" w:eastAsia="Times New Roman" w:hAnsi="Times New Roman" w:cs="Times New Roman"/>
          <w:sz w:val="24"/>
          <w:szCs w:val="24"/>
        </w:rPr>
        <w:t>(Attack, 2003)</w:t>
      </w:r>
      <w:r w:rsidRPr="00616363">
        <w:rPr>
          <w:rFonts w:ascii="Times New Roman" w:eastAsia="Times New Roman" w:hAnsi="Times New Roman" w:cs="Times New Roman"/>
          <w:sz w:val="24"/>
          <w:szCs w:val="24"/>
        </w:rPr>
        <w:t>. The extract's efficacy in the picrotoxin-induced seizure test suggests that it may act on GABA-mediated neurotransmission.</w:t>
      </w:r>
    </w:p>
    <w:p w14:paraId="560F59BF" w14:textId="77777777" w:rsidR="00632B43" w:rsidRPr="00616363" w:rsidRDefault="00632B43" w:rsidP="00632B43">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Barbiturates and benzodiazepines enhance the inhibitory action of GABAA receptors, reducing neuronal excitability and increasi</w:t>
      </w:r>
      <w:r w:rsidR="009D3215" w:rsidRPr="00616363">
        <w:rPr>
          <w:rFonts w:ascii="Times New Roman" w:eastAsia="Times New Roman" w:hAnsi="Times New Roman" w:cs="Times New Roman"/>
          <w:sz w:val="24"/>
          <w:szCs w:val="24"/>
        </w:rPr>
        <w:t>ng the convulsion threshold</w:t>
      </w:r>
      <w:r w:rsidR="002B1491" w:rsidRPr="00616363">
        <w:rPr>
          <w:rFonts w:ascii="Times New Roman" w:hAnsi="Times New Roman" w:cs="Times New Roman"/>
          <w:sz w:val="24"/>
          <w:szCs w:val="24"/>
        </w:rPr>
        <w:t xml:space="preserve"> (McKernan et al., 2000)</w:t>
      </w:r>
      <w:r w:rsidRPr="00616363">
        <w:rPr>
          <w:rFonts w:ascii="Times New Roman" w:eastAsia="Times New Roman" w:hAnsi="Times New Roman" w:cs="Times New Roman"/>
          <w:sz w:val="24"/>
          <w:szCs w:val="24"/>
        </w:rPr>
        <w:t xml:space="preserve">. The extract demonstrated effectiveness in both </w:t>
      </w:r>
      <w:proofErr w:type="spellStart"/>
      <w:r w:rsidRPr="00616363">
        <w:rPr>
          <w:rFonts w:ascii="Times New Roman" w:eastAsia="Times New Roman" w:hAnsi="Times New Roman" w:cs="Times New Roman"/>
          <w:sz w:val="24"/>
          <w:szCs w:val="24"/>
        </w:rPr>
        <w:t>pentylenetetrazole</w:t>
      </w:r>
      <w:proofErr w:type="spellEnd"/>
      <w:r w:rsidRPr="00616363">
        <w:rPr>
          <w:rFonts w:ascii="Times New Roman" w:eastAsia="Times New Roman" w:hAnsi="Times New Roman" w:cs="Times New Roman"/>
          <w:sz w:val="24"/>
          <w:szCs w:val="24"/>
        </w:rPr>
        <w:t>- and picrotoxin-induced seizures, prompting an investigation into potential GABAergic mechanisms using flumazenil, a benzodiazepine receptor antagonist, in the picrotoxin-induced seizure test. Flumazenil failed to reverse the extract's antiseizure effect, indicating a distinct or complex mechanism underlying its anticonvulsant action. These findings align wit</w:t>
      </w:r>
      <w:r w:rsidR="00E17A27" w:rsidRPr="00616363">
        <w:rPr>
          <w:rFonts w:ascii="Times New Roman" w:eastAsia="Times New Roman" w:hAnsi="Times New Roman" w:cs="Times New Roman"/>
          <w:sz w:val="24"/>
          <w:szCs w:val="24"/>
        </w:rPr>
        <w:t xml:space="preserve">h previous studies on aqueous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xml:space="preserve"> leaf extract in </w:t>
      </w:r>
      <w:proofErr w:type="spellStart"/>
      <w:r w:rsidRPr="00616363">
        <w:rPr>
          <w:rFonts w:ascii="Times New Roman" w:eastAsia="Times New Roman" w:hAnsi="Times New Roman" w:cs="Times New Roman"/>
          <w:sz w:val="24"/>
          <w:szCs w:val="24"/>
        </w:rPr>
        <w:t>pentylenetetr</w:t>
      </w:r>
      <w:r w:rsidR="009D3215" w:rsidRPr="00616363">
        <w:rPr>
          <w:rFonts w:ascii="Times New Roman" w:eastAsia="Times New Roman" w:hAnsi="Times New Roman" w:cs="Times New Roman"/>
          <w:sz w:val="24"/>
          <w:szCs w:val="24"/>
        </w:rPr>
        <w:t>azole</w:t>
      </w:r>
      <w:proofErr w:type="spellEnd"/>
      <w:r w:rsidR="009D3215" w:rsidRPr="00616363">
        <w:rPr>
          <w:rFonts w:ascii="Times New Roman" w:eastAsia="Times New Roman" w:hAnsi="Times New Roman" w:cs="Times New Roman"/>
          <w:sz w:val="24"/>
          <w:szCs w:val="24"/>
        </w:rPr>
        <w:t xml:space="preserve">-induced seizures </w:t>
      </w:r>
      <w:r w:rsidR="002B1491" w:rsidRPr="00616363">
        <w:rPr>
          <w:rFonts w:ascii="Times New Roman" w:hAnsi="Times New Roman" w:cs="Times New Roman"/>
          <w:sz w:val="24"/>
          <w:szCs w:val="24"/>
        </w:rPr>
        <w:t>(Fradley et al., 2007)</w:t>
      </w:r>
      <w:r w:rsidRPr="00616363">
        <w:rPr>
          <w:rFonts w:ascii="Times New Roman" w:eastAsia="Times New Roman" w:hAnsi="Times New Roman" w:cs="Times New Roman"/>
          <w:sz w:val="24"/>
          <w:szCs w:val="24"/>
        </w:rPr>
        <w:t xml:space="preserve">, which showed that the </w:t>
      </w:r>
      <w:r w:rsidRPr="00616363">
        <w:rPr>
          <w:rFonts w:ascii="Times New Roman" w:eastAsia="Times New Roman" w:hAnsi="Times New Roman" w:cs="Times New Roman"/>
          <w:sz w:val="24"/>
          <w:szCs w:val="24"/>
        </w:rPr>
        <w:lastRenderedPageBreak/>
        <w:t>extract increased the onset and duration of convulsions without altering GABA levels, suggesting an alternative pathway for its anticonvulsant effects.</w:t>
      </w:r>
      <w:r w:rsidR="00E13984" w:rsidRPr="00616363">
        <w:rPr>
          <w:rFonts w:ascii="Times New Roman" w:eastAsia="Times New Roman" w:hAnsi="Times New Roman" w:cs="Times New Roman"/>
          <w:sz w:val="24"/>
          <w:szCs w:val="24"/>
        </w:rPr>
        <w:t xml:space="preserve"> The attenuation of the extracts' effects, as well as those of diazepam, by flumazenil in the picrotoxin test suggests that their mechanisms of action involve, at least in part, benzodiazepine receptors. Benzodiazepines potentiate the effects of the neurotransmitter GABA at the GABAA receptor, leading to sedative, hypnotic, and anticonvulsant properties, depending on the specific GABAA receptor subtype involved </w:t>
      </w:r>
      <w:r w:rsidR="002B1491" w:rsidRPr="00616363">
        <w:rPr>
          <w:rFonts w:ascii="Times New Roman" w:eastAsia="Times New Roman" w:hAnsi="Times New Roman" w:cs="Times New Roman"/>
          <w:sz w:val="24"/>
          <w:szCs w:val="24"/>
        </w:rPr>
        <w:t>(New</w:t>
      </w:r>
      <w:r w:rsidR="00616363" w:rsidRPr="00616363">
        <w:rPr>
          <w:rFonts w:ascii="Times New Roman" w:eastAsia="Times New Roman" w:hAnsi="Times New Roman" w:cs="Times New Roman"/>
          <w:sz w:val="24"/>
          <w:szCs w:val="24"/>
        </w:rPr>
        <w:t xml:space="preserve">land &amp; </w:t>
      </w:r>
      <w:r w:rsidR="00616363" w:rsidRPr="00616363">
        <w:rPr>
          <w:rFonts w:ascii="Times New Roman" w:eastAsia="Times New Roman" w:hAnsi="Times New Roman" w:cs="Times New Roman"/>
          <w:color w:val="222222"/>
          <w:sz w:val="24"/>
          <w:szCs w:val="24"/>
        </w:rPr>
        <w:t xml:space="preserve">Cull-Candy, </w:t>
      </w:r>
      <w:r w:rsidR="002B1491" w:rsidRPr="00616363">
        <w:rPr>
          <w:rFonts w:ascii="Times New Roman" w:eastAsia="Times New Roman" w:hAnsi="Times New Roman" w:cs="Times New Roman"/>
          <w:sz w:val="24"/>
          <w:szCs w:val="24"/>
        </w:rPr>
        <w:t>1992;</w:t>
      </w:r>
      <w:r w:rsidR="00616363" w:rsidRPr="00616363">
        <w:rPr>
          <w:rFonts w:ascii="Times New Roman" w:eastAsia="Times New Roman" w:hAnsi="Times New Roman" w:cs="Times New Roman"/>
          <w:sz w:val="24"/>
          <w:szCs w:val="24"/>
        </w:rPr>
        <w:t xml:space="preserve"> </w:t>
      </w:r>
      <w:proofErr w:type="spellStart"/>
      <w:r w:rsidR="002B1491" w:rsidRPr="00616363">
        <w:rPr>
          <w:rFonts w:ascii="Times New Roman" w:eastAsia="Times New Roman" w:hAnsi="Times New Roman" w:cs="Times New Roman"/>
          <w:color w:val="222222"/>
          <w:sz w:val="24"/>
          <w:szCs w:val="24"/>
        </w:rPr>
        <w:t>Goutman</w:t>
      </w:r>
      <w:proofErr w:type="spellEnd"/>
      <w:r w:rsidR="002B1491" w:rsidRPr="00616363">
        <w:rPr>
          <w:rFonts w:ascii="Times New Roman" w:eastAsia="Times New Roman" w:hAnsi="Times New Roman" w:cs="Times New Roman"/>
          <w:color w:val="222222"/>
          <w:sz w:val="24"/>
          <w:szCs w:val="24"/>
        </w:rPr>
        <w:t xml:space="preserve"> et al., 2003)</w:t>
      </w:r>
      <w:r w:rsidR="00E13984" w:rsidRPr="00616363">
        <w:rPr>
          <w:rFonts w:ascii="Times New Roman" w:eastAsia="Times New Roman" w:hAnsi="Times New Roman" w:cs="Times New Roman"/>
          <w:sz w:val="24"/>
          <w:szCs w:val="24"/>
        </w:rPr>
        <w:t>. Previous studies have demonstrated that drugs targeting alpha-1 and alpha-5 subunits are associated with sedative effects</w:t>
      </w:r>
      <w:r w:rsidR="002B1491" w:rsidRPr="00616363">
        <w:rPr>
          <w:rFonts w:ascii="Times New Roman" w:eastAsia="Times New Roman" w:hAnsi="Times New Roman" w:cs="Times New Roman"/>
          <w:color w:val="222222"/>
          <w:sz w:val="24"/>
          <w:szCs w:val="24"/>
        </w:rPr>
        <w:t xml:space="preserve"> (Leila et al., 2014)</w:t>
      </w:r>
      <w:r w:rsidR="00E13984" w:rsidRPr="00616363">
        <w:rPr>
          <w:rFonts w:ascii="Times New Roman" w:eastAsia="Times New Roman" w:hAnsi="Times New Roman" w:cs="Times New Roman"/>
          <w:sz w:val="24"/>
          <w:szCs w:val="24"/>
        </w:rPr>
        <w:t>, whereas anticonvulsant effects can be me</w:t>
      </w:r>
      <w:r w:rsidR="009D3215" w:rsidRPr="00616363">
        <w:rPr>
          <w:rFonts w:ascii="Times New Roman" w:eastAsia="Times New Roman" w:hAnsi="Times New Roman" w:cs="Times New Roman"/>
          <w:sz w:val="24"/>
          <w:szCs w:val="24"/>
        </w:rPr>
        <w:t xml:space="preserve">diated through all subunits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Shafaroodi</w:t>
      </w:r>
      <w:proofErr w:type="spellEnd"/>
      <w:r w:rsidR="00616363" w:rsidRPr="00616363">
        <w:rPr>
          <w:rFonts w:ascii="Times New Roman" w:eastAsia="Times New Roman" w:hAnsi="Times New Roman" w:cs="Times New Roman"/>
          <w:color w:val="222222"/>
          <w:sz w:val="24"/>
          <w:szCs w:val="24"/>
        </w:rPr>
        <w:t xml:space="preserve"> et al., 2013)</w:t>
      </w:r>
      <w:r w:rsidR="00E13984" w:rsidRPr="00616363">
        <w:rPr>
          <w:rFonts w:ascii="Times New Roman" w:eastAsia="Times New Roman" w:hAnsi="Times New Roman" w:cs="Times New Roman"/>
          <w:sz w:val="24"/>
          <w:szCs w:val="24"/>
        </w:rPr>
        <w:t xml:space="preserve">. The extracts exhibited significant sedative effects, as evidenced by the reduced total distance moved in mice 30 minutes after administration. Furthermore, the extracts prolonged pentobarbital-induced sleep duration in mice, suggesting sedative-hypnotic effects likely mediated via alpha-1 subunits of GABAA receptors </w:t>
      </w:r>
      <w:r w:rsidR="00616363" w:rsidRPr="00616363">
        <w:rPr>
          <w:rFonts w:ascii="Times New Roman" w:eastAsia="Times New Roman" w:hAnsi="Times New Roman" w:cs="Times New Roman"/>
          <w:sz w:val="24"/>
          <w:szCs w:val="24"/>
        </w:rPr>
        <w:t>(</w:t>
      </w:r>
      <w:proofErr w:type="spellStart"/>
      <w:r w:rsidR="00616363" w:rsidRPr="00616363">
        <w:rPr>
          <w:rFonts w:ascii="Times New Roman" w:eastAsia="Times New Roman" w:hAnsi="Times New Roman" w:cs="Times New Roman"/>
          <w:color w:val="222222"/>
          <w:sz w:val="24"/>
          <w:szCs w:val="24"/>
        </w:rPr>
        <w:t>Bahremand</w:t>
      </w:r>
      <w:proofErr w:type="spellEnd"/>
      <w:r w:rsidR="00616363" w:rsidRPr="00616363">
        <w:rPr>
          <w:rFonts w:ascii="Times New Roman" w:eastAsia="Times New Roman" w:hAnsi="Times New Roman" w:cs="Times New Roman"/>
          <w:sz w:val="24"/>
          <w:szCs w:val="24"/>
        </w:rPr>
        <w:t xml:space="preserve"> et al., 2009)</w:t>
      </w:r>
      <w:r w:rsidR="00E13984" w:rsidRPr="00616363">
        <w:rPr>
          <w:rFonts w:ascii="Times New Roman" w:eastAsia="Times New Roman" w:hAnsi="Times New Roman" w:cs="Times New Roman"/>
          <w:sz w:val="24"/>
          <w:szCs w:val="24"/>
        </w:rPr>
        <w:t>. These findings collectively support the conclusion that the extracts exert sedative-hypnotic effects through modulation of the benzodiazepine site on GABAA receptors, particularly by influencing alpha-1 subunits.</w:t>
      </w:r>
    </w:p>
    <w:p w14:paraId="25F2D69F" w14:textId="77777777" w:rsidR="00EC3D73" w:rsidRPr="00616363" w:rsidRDefault="00EC3D73" w:rsidP="0067554E">
      <w:pPr>
        <w:spacing w:before="240" w:after="120" w:line="240" w:lineRule="auto"/>
        <w:outlineLvl w:val="0"/>
        <w:rPr>
          <w:rFonts w:ascii="Times New Roman" w:eastAsia="Times New Roman" w:hAnsi="Times New Roman" w:cs="Times New Roman"/>
          <w:sz w:val="24"/>
          <w:szCs w:val="24"/>
        </w:rPr>
      </w:pPr>
      <w:r w:rsidRPr="00616363">
        <w:rPr>
          <w:rFonts w:ascii="Times New Roman" w:eastAsia="Times New Roman" w:hAnsi="Times New Roman" w:cs="Times New Roman"/>
          <w:sz w:val="24"/>
          <w:szCs w:val="24"/>
        </w:rPr>
        <w:t>The models employed in this study establish a solid basis for continued investigation into th</w:t>
      </w:r>
      <w:r w:rsidR="00E17A27" w:rsidRPr="00616363">
        <w:rPr>
          <w:rFonts w:ascii="Times New Roman" w:eastAsia="Times New Roman" w:hAnsi="Times New Roman" w:cs="Times New Roman"/>
          <w:sz w:val="24"/>
          <w:szCs w:val="24"/>
        </w:rPr>
        <w:t xml:space="preserve">e antiepileptic potential of </w:t>
      </w:r>
      <w:proofErr w:type="spellStart"/>
      <w:r w:rsidR="00E17A27" w:rsidRPr="00616363">
        <w:rPr>
          <w:rFonts w:ascii="Times New Roman" w:eastAsia="Times New Roman" w:hAnsi="Times New Roman" w:cs="Times New Roman"/>
          <w:i/>
          <w:sz w:val="24"/>
          <w:szCs w:val="24"/>
        </w:rPr>
        <w:t>Pygeum</w:t>
      </w:r>
      <w:proofErr w:type="spellEnd"/>
      <w:r w:rsidR="00E17A27" w:rsidRPr="00616363">
        <w:rPr>
          <w:rFonts w:ascii="Times New Roman" w:eastAsia="Times New Roman" w:hAnsi="Times New Roman" w:cs="Times New Roman"/>
          <w:i/>
          <w:sz w:val="24"/>
          <w:szCs w:val="24"/>
        </w:rPr>
        <w:t xml:space="preserve"> </w:t>
      </w:r>
      <w:proofErr w:type="spellStart"/>
      <w:r w:rsidR="00E17A27" w:rsidRPr="00616363">
        <w:rPr>
          <w:rFonts w:ascii="Times New Roman" w:eastAsia="Times New Roman" w:hAnsi="Times New Roman" w:cs="Times New Roman"/>
          <w:i/>
          <w:sz w:val="24"/>
          <w:szCs w:val="24"/>
        </w:rPr>
        <w:t>africanum</w:t>
      </w:r>
      <w:proofErr w:type="spellEnd"/>
      <w:r w:rsidRPr="00616363">
        <w:rPr>
          <w:rFonts w:ascii="Times New Roman" w:eastAsia="Times New Roman" w:hAnsi="Times New Roman" w:cs="Times New Roman"/>
          <w:sz w:val="24"/>
          <w:szCs w:val="24"/>
        </w:rPr>
        <w:t>. However, sin</w:t>
      </w:r>
      <w:r w:rsidR="00E17A27" w:rsidRPr="00616363">
        <w:rPr>
          <w:rFonts w:ascii="Times New Roman" w:eastAsia="Times New Roman" w:hAnsi="Times New Roman" w:cs="Times New Roman"/>
          <w:sz w:val="24"/>
          <w:szCs w:val="24"/>
        </w:rPr>
        <w:t xml:space="preserve">ce the present study utilized </w:t>
      </w:r>
      <w:r w:rsidRPr="00616363">
        <w:rPr>
          <w:rFonts w:ascii="Times New Roman" w:eastAsia="Times New Roman" w:hAnsi="Times New Roman" w:cs="Times New Roman"/>
          <w:sz w:val="24"/>
          <w:szCs w:val="24"/>
        </w:rPr>
        <w:t>crude extract without isolating specific compounds, the exact mechanism of action remains unclear. Future research should focus on isolating bioactive compounds from the crude extract and elucidating their precise receptor interactions to better understand their anticonvulsant properties.</w:t>
      </w:r>
    </w:p>
    <w:p w14:paraId="70204A41" w14:textId="77777777" w:rsidR="0067554E" w:rsidRPr="00616363" w:rsidRDefault="0067554E" w:rsidP="0067554E">
      <w:pPr>
        <w:spacing w:before="240" w:after="120" w:line="240" w:lineRule="auto"/>
        <w:outlineLvl w:val="0"/>
        <w:rPr>
          <w:rFonts w:ascii="Times New Roman" w:eastAsia="Times New Roman" w:hAnsi="Times New Roman" w:cs="Times New Roman"/>
          <w:b/>
          <w:bCs/>
          <w:kern w:val="36"/>
          <w:sz w:val="24"/>
          <w:szCs w:val="24"/>
        </w:rPr>
      </w:pPr>
      <w:r w:rsidRPr="00616363">
        <w:rPr>
          <w:rFonts w:ascii="Times New Roman" w:eastAsia="Times New Roman" w:hAnsi="Times New Roman" w:cs="Times New Roman"/>
          <w:b/>
          <w:bCs/>
          <w:kern w:val="36"/>
          <w:sz w:val="24"/>
          <w:szCs w:val="24"/>
        </w:rPr>
        <w:t>Conclusion</w:t>
      </w:r>
    </w:p>
    <w:p w14:paraId="21CD9E2B" w14:textId="77777777" w:rsidR="00D94849" w:rsidRPr="00616363" w:rsidRDefault="00B31900"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 xml:space="preserve">This study provides robust scientific evidence that ethanol leaf extract of </w:t>
      </w:r>
      <w:proofErr w:type="spellStart"/>
      <w:r w:rsidRPr="00616363">
        <w:rPr>
          <w:rFonts w:ascii="Times New Roman" w:eastAsia="Times New Roman" w:hAnsi="Times New Roman" w:cs="Times New Roman"/>
          <w:bCs/>
          <w:i/>
          <w:kern w:val="36"/>
          <w:sz w:val="24"/>
          <w:szCs w:val="24"/>
        </w:rPr>
        <w:t>Pygeum</w:t>
      </w:r>
      <w:proofErr w:type="spellEnd"/>
      <w:r w:rsidRPr="00616363">
        <w:rPr>
          <w:rFonts w:ascii="Times New Roman" w:eastAsia="Times New Roman" w:hAnsi="Times New Roman" w:cs="Times New Roman"/>
          <w:bCs/>
          <w:i/>
          <w:kern w:val="36"/>
          <w:sz w:val="24"/>
          <w:szCs w:val="24"/>
        </w:rPr>
        <w:t xml:space="preserve"> </w:t>
      </w:r>
      <w:proofErr w:type="spellStart"/>
      <w:r w:rsidRPr="00616363">
        <w:rPr>
          <w:rFonts w:ascii="Times New Roman" w:eastAsia="Times New Roman" w:hAnsi="Times New Roman" w:cs="Times New Roman"/>
          <w:bCs/>
          <w:i/>
          <w:kern w:val="36"/>
          <w:sz w:val="24"/>
          <w:szCs w:val="24"/>
        </w:rPr>
        <w:t>africanum</w:t>
      </w:r>
      <w:proofErr w:type="spellEnd"/>
      <w:r w:rsidRPr="00616363">
        <w:rPr>
          <w:rFonts w:ascii="Times New Roman" w:eastAsia="Times New Roman" w:hAnsi="Times New Roman" w:cs="Times New Roman"/>
          <w:bCs/>
          <w:kern w:val="36"/>
          <w:sz w:val="24"/>
          <w:szCs w:val="24"/>
        </w:rPr>
        <w:t xml:space="preserve"> possess pharmacological activity, potentially attributable to the presence of flavonoids. These findings suggest that the extract may have therapeutic potential in the treatment of convulsive and sleep disorders. Notably, the reversal of the extracts' protective effects against seizures by flumazenil implies that they may in</w:t>
      </w:r>
      <w:r w:rsidR="00D94849" w:rsidRPr="00616363">
        <w:rPr>
          <w:rFonts w:ascii="Times New Roman" w:eastAsia="Times New Roman" w:hAnsi="Times New Roman" w:cs="Times New Roman"/>
          <w:bCs/>
          <w:kern w:val="36"/>
          <w:sz w:val="24"/>
          <w:szCs w:val="24"/>
        </w:rPr>
        <w:t>teract with benzodiazepine</w:t>
      </w:r>
      <w:r w:rsidRPr="00616363">
        <w:rPr>
          <w:rFonts w:ascii="Times New Roman" w:eastAsia="Times New Roman" w:hAnsi="Times New Roman" w:cs="Times New Roman"/>
          <w:bCs/>
          <w:kern w:val="36"/>
          <w:sz w:val="24"/>
          <w:szCs w:val="24"/>
        </w:rPr>
        <w:t xml:space="preserve"> receptors. Further research is currently underway to isolate and characterize the biologically active compounds responsible for the observed effects, with the ultimate goal of elucidating and exploring their potential therapeutic applications.</w:t>
      </w:r>
    </w:p>
    <w:p w14:paraId="6839A984"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DISCLAIMER (ARTIFICIAL INTELLIGENCE)</w:t>
      </w:r>
    </w:p>
    <w:p w14:paraId="07291B40"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Author(s)  hereby  declare  that  NO  generative  AI technologies  such  as  Large  Language  Models (</w:t>
      </w:r>
      <w:proofErr w:type="spellStart"/>
      <w:r w:rsidRPr="00616363">
        <w:rPr>
          <w:rFonts w:ascii="Times New Roman" w:eastAsia="Times New Roman" w:hAnsi="Times New Roman" w:cs="Times New Roman"/>
          <w:bCs/>
          <w:kern w:val="36"/>
          <w:sz w:val="24"/>
          <w:szCs w:val="24"/>
        </w:rPr>
        <w:t>ChatGPT</w:t>
      </w:r>
      <w:proofErr w:type="spellEnd"/>
      <w:r w:rsidRPr="00616363">
        <w:rPr>
          <w:rFonts w:ascii="Times New Roman" w:eastAsia="Times New Roman" w:hAnsi="Times New Roman" w:cs="Times New Roman"/>
          <w:bCs/>
          <w:kern w:val="36"/>
          <w:sz w:val="24"/>
          <w:szCs w:val="24"/>
        </w:rPr>
        <w:t xml:space="preserve">,   COPILOT,   </w:t>
      </w:r>
      <w:proofErr w:type="spellStart"/>
      <w:r w:rsidRPr="00616363">
        <w:rPr>
          <w:rFonts w:ascii="Times New Roman" w:eastAsia="Times New Roman" w:hAnsi="Times New Roman" w:cs="Times New Roman"/>
          <w:bCs/>
          <w:kern w:val="36"/>
          <w:sz w:val="24"/>
          <w:szCs w:val="24"/>
        </w:rPr>
        <w:t>etc</w:t>
      </w:r>
      <w:proofErr w:type="spellEnd"/>
      <w:r w:rsidRPr="00616363">
        <w:rPr>
          <w:rFonts w:ascii="Times New Roman" w:eastAsia="Times New Roman" w:hAnsi="Times New Roman" w:cs="Times New Roman"/>
          <w:bCs/>
          <w:kern w:val="36"/>
          <w:sz w:val="24"/>
          <w:szCs w:val="24"/>
        </w:rPr>
        <w:t>)   and   text-to-image generators  have  been  used  during  writing  up of this manuscript</w:t>
      </w:r>
    </w:p>
    <w:p w14:paraId="4F07281D"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CONSENT</w:t>
      </w:r>
    </w:p>
    <w:p w14:paraId="609AAD69" w14:textId="77777777" w:rsidR="00D94849" w:rsidRPr="00616363"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t>It is not applicable.</w:t>
      </w:r>
    </w:p>
    <w:p w14:paraId="28FB7CEC" w14:textId="77777777" w:rsidR="0042353A" w:rsidRDefault="0042353A" w:rsidP="0067554E">
      <w:pPr>
        <w:spacing w:before="240" w:after="120" w:line="240" w:lineRule="auto"/>
        <w:outlineLvl w:val="0"/>
        <w:rPr>
          <w:rFonts w:ascii="Times New Roman" w:eastAsia="Times New Roman" w:hAnsi="Times New Roman" w:cs="Times New Roman"/>
          <w:bCs/>
          <w:kern w:val="36"/>
          <w:sz w:val="24"/>
          <w:szCs w:val="24"/>
        </w:rPr>
      </w:pPr>
    </w:p>
    <w:p w14:paraId="52F4332A" w14:textId="77777777" w:rsidR="0042353A" w:rsidRDefault="0042353A" w:rsidP="0067554E">
      <w:pPr>
        <w:spacing w:before="240" w:after="120" w:line="240" w:lineRule="auto"/>
        <w:outlineLvl w:val="0"/>
        <w:rPr>
          <w:rFonts w:ascii="Times New Roman" w:eastAsia="Times New Roman" w:hAnsi="Times New Roman" w:cs="Times New Roman"/>
          <w:bCs/>
          <w:kern w:val="36"/>
          <w:sz w:val="24"/>
          <w:szCs w:val="24"/>
        </w:rPr>
      </w:pPr>
    </w:p>
    <w:p w14:paraId="7D5BAC65" w14:textId="77777777" w:rsidR="00D94849" w:rsidRDefault="00D94849" w:rsidP="0067554E">
      <w:pPr>
        <w:spacing w:before="240" w:after="120" w:line="240" w:lineRule="auto"/>
        <w:outlineLvl w:val="0"/>
        <w:rPr>
          <w:rFonts w:ascii="Times New Roman" w:eastAsia="Times New Roman" w:hAnsi="Times New Roman" w:cs="Times New Roman"/>
          <w:bCs/>
          <w:kern w:val="36"/>
          <w:sz w:val="24"/>
          <w:szCs w:val="24"/>
        </w:rPr>
      </w:pPr>
      <w:r w:rsidRPr="00616363">
        <w:rPr>
          <w:rFonts w:ascii="Times New Roman" w:eastAsia="Times New Roman" w:hAnsi="Times New Roman" w:cs="Times New Roman"/>
          <w:bCs/>
          <w:kern w:val="36"/>
          <w:sz w:val="24"/>
          <w:szCs w:val="24"/>
        </w:rPr>
        <w:lastRenderedPageBreak/>
        <w:t>REFERENCES</w:t>
      </w:r>
    </w:p>
    <w:p w14:paraId="40F18C3D"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Aashish B, Ashwani S, </w:t>
      </w:r>
      <w:proofErr w:type="spellStart"/>
      <w:r w:rsidRPr="00616363">
        <w:rPr>
          <w:rFonts w:ascii="Arial" w:eastAsia="Times New Roman" w:hAnsi="Arial" w:cs="Arial"/>
          <w:color w:val="222222"/>
          <w:sz w:val="20"/>
          <w:szCs w:val="20"/>
        </w:rPr>
        <w:t>Talever</w:t>
      </w:r>
      <w:proofErr w:type="spellEnd"/>
      <w:r w:rsidRPr="00616363">
        <w:rPr>
          <w:rFonts w:ascii="Arial" w:eastAsia="Times New Roman" w:hAnsi="Arial" w:cs="Arial"/>
          <w:color w:val="222222"/>
          <w:sz w:val="20"/>
          <w:szCs w:val="20"/>
        </w:rPr>
        <w:t xml:space="preserve"> S, Devender P, </w:t>
      </w:r>
      <w:proofErr w:type="spellStart"/>
      <w:r w:rsidRPr="00616363">
        <w:rPr>
          <w:rFonts w:ascii="Arial" w:eastAsia="Times New Roman" w:hAnsi="Arial" w:cs="Arial"/>
          <w:color w:val="222222"/>
          <w:sz w:val="20"/>
          <w:szCs w:val="20"/>
        </w:rPr>
        <w:t>Tarun</w:t>
      </w:r>
      <w:proofErr w:type="spellEnd"/>
      <w:r w:rsidRPr="00616363">
        <w:rPr>
          <w:rFonts w:ascii="Arial" w:eastAsia="Times New Roman" w:hAnsi="Arial" w:cs="Arial"/>
          <w:color w:val="222222"/>
          <w:sz w:val="20"/>
          <w:szCs w:val="20"/>
        </w:rPr>
        <w:t xml:space="preserve"> V, Girish K, Anjali S, Abdulsalam A (2023). Attenuation of Strychnine-Induced Epilepsy Employing Amaranthus </w:t>
      </w:r>
      <w:proofErr w:type="spellStart"/>
      <w:r w:rsidRPr="00616363">
        <w:rPr>
          <w:rFonts w:ascii="Arial" w:eastAsia="Times New Roman" w:hAnsi="Arial" w:cs="Arial"/>
          <w:color w:val="222222"/>
          <w:sz w:val="20"/>
          <w:szCs w:val="20"/>
        </w:rPr>
        <w:t>viridis</w:t>
      </w:r>
      <w:proofErr w:type="spellEnd"/>
      <w:r w:rsidRPr="00616363">
        <w:rPr>
          <w:rFonts w:ascii="Arial" w:eastAsia="Times New Roman" w:hAnsi="Arial" w:cs="Arial"/>
          <w:color w:val="222222"/>
          <w:sz w:val="20"/>
          <w:szCs w:val="20"/>
        </w:rPr>
        <w:t xml:space="preserve"> L. Leaves Extract in Experimental Rats. </w:t>
      </w:r>
      <w:proofErr w:type="spellStart"/>
      <w:r w:rsidRPr="00616363">
        <w:rPr>
          <w:rFonts w:ascii="Arial" w:eastAsia="Times New Roman" w:hAnsi="Arial" w:cs="Arial"/>
          <w:color w:val="222222"/>
          <w:sz w:val="20"/>
          <w:szCs w:val="20"/>
        </w:rPr>
        <w:t>Behav</w:t>
      </w:r>
      <w:proofErr w:type="spellEnd"/>
      <w:r w:rsidRPr="00616363">
        <w:rPr>
          <w:rFonts w:ascii="Arial" w:eastAsia="Times New Roman" w:hAnsi="Arial" w:cs="Arial"/>
          <w:color w:val="222222"/>
          <w:sz w:val="20"/>
          <w:szCs w:val="20"/>
        </w:rPr>
        <w:t xml:space="preserve"> Neurol. Mar 14:2023:6684781.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10.1155/2023/6684781.</w:t>
      </w:r>
    </w:p>
    <w:p w14:paraId="0D9DC938"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Alharbi, K.S (2021). Anticonvulsant effects of desvenlafaxine on modulating brain monoamine and oxidative stress in mice. Brazilian Journal of Biology </w:t>
      </w:r>
      <w:r w:rsidRPr="00E33BF0">
        <w:rPr>
          <w:rFonts w:ascii="Arial" w:eastAsia="Times New Roman" w:hAnsi="Arial" w:cs="Arial"/>
          <w:color w:val="222222"/>
          <w:sz w:val="20"/>
          <w:szCs w:val="20"/>
          <w:highlight w:val="yellow"/>
          <w:rPrChange w:id="51" w:author="Microsoft Office User" w:date="2025-07-29T23:45:00Z">
            <w:rPr>
              <w:rFonts w:ascii="Arial" w:eastAsia="Times New Roman" w:hAnsi="Arial" w:cs="Arial"/>
              <w:color w:val="222222"/>
              <w:sz w:val="20"/>
              <w:szCs w:val="20"/>
            </w:rPr>
          </w:rPrChange>
        </w:rPr>
        <w:t>=</w:t>
      </w:r>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Revista</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Brasileira</w:t>
      </w:r>
      <w:proofErr w:type="spellEnd"/>
      <w:r w:rsidRPr="00616363">
        <w:rPr>
          <w:rFonts w:ascii="Arial" w:eastAsia="Times New Roman" w:hAnsi="Arial" w:cs="Arial"/>
          <w:color w:val="222222"/>
          <w:sz w:val="20"/>
          <w:szCs w:val="20"/>
        </w:rPr>
        <w:t xml:space="preserve"> de </w:t>
      </w:r>
      <w:proofErr w:type="spellStart"/>
      <w:r w:rsidRPr="00616363">
        <w:rPr>
          <w:rFonts w:ascii="Arial" w:eastAsia="Times New Roman" w:hAnsi="Arial" w:cs="Arial"/>
          <w:color w:val="222222"/>
          <w:sz w:val="20"/>
          <w:szCs w:val="20"/>
        </w:rPr>
        <w:t>Biologia</w:t>
      </w:r>
      <w:proofErr w:type="spellEnd"/>
      <w:r w:rsidRPr="00616363">
        <w:rPr>
          <w:rFonts w:ascii="Arial" w:eastAsia="Times New Roman" w:hAnsi="Arial" w:cs="Arial"/>
          <w:color w:val="222222"/>
          <w:sz w:val="20"/>
          <w:szCs w:val="20"/>
        </w:rPr>
        <w:t>, vol. 83, e246194. PMid:34468514</w:t>
      </w:r>
    </w:p>
    <w:p w14:paraId="793D20A3"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Amtul</w:t>
      </w:r>
      <w:proofErr w:type="spellEnd"/>
      <w:r w:rsidRPr="00492949">
        <w:rPr>
          <w:rFonts w:ascii="Arial" w:eastAsia="Times New Roman" w:hAnsi="Arial" w:cs="Arial"/>
          <w:color w:val="222222"/>
          <w:sz w:val="20"/>
          <w:szCs w:val="20"/>
        </w:rPr>
        <w:t xml:space="preserve"> Z (2018). Studies in Natural Products Chemistry. Vol. 56. Elsevier. Nature's medicines to treat epileptic seizures; pp. 129–150. [Google Scholar]</w:t>
      </w:r>
    </w:p>
    <w:p w14:paraId="391A0F5E"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Anonymous (2002). </w:t>
      </w:r>
      <w:proofErr w:type="spellStart"/>
      <w:r w:rsidRPr="00616363">
        <w:rPr>
          <w:rFonts w:ascii="Arial" w:eastAsia="Times New Roman" w:hAnsi="Arial" w:cs="Arial"/>
          <w:color w:val="222222"/>
          <w:sz w:val="20"/>
          <w:szCs w:val="20"/>
        </w:rPr>
        <w:t>Pygeum</w:t>
      </w:r>
      <w:proofErr w:type="spellEnd"/>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africanum</w:t>
      </w:r>
      <w:proofErr w:type="spellEnd"/>
      <w:r w:rsidRPr="00616363">
        <w:rPr>
          <w:rFonts w:ascii="Arial" w:eastAsia="Times New Roman" w:hAnsi="Arial" w:cs="Arial"/>
          <w:color w:val="222222"/>
          <w:sz w:val="20"/>
          <w:szCs w:val="20"/>
        </w:rPr>
        <w:t xml:space="preserve"> (Prunus </w:t>
      </w:r>
      <w:proofErr w:type="spellStart"/>
      <w:r w:rsidRPr="00616363">
        <w:rPr>
          <w:rFonts w:ascii="Arial" w:eastAsia="Times New Roman" w:hAnsi="Arial" w:cs="Arial"/>
          <w:color w:val="222222"/>
          <w:sz w:val="20"/>
          <w:szCs w:val="20"/>
        </w:rPr>
        <w:t>africana</w:t>
      </w:r>
      <w:proofErr w:type="spellEnd"/>
      <w:r w:rsidRPr="00616363">
        <w:rPr>
          <w:rFonts w:ascii="Arial" w:eastAsia="Times New Roman" w:hAnsi="Arial" w:cs="Arial"/>
          <w:color w:val="222222"/>
          <w:sz w:val="20"/>
          <w:szCs w:val="20"/>
        </w:rPr>
        <w:t>) (African plum tree) Monograph. Altern. Med. Rev</w:t>
      </w:r>
      <w:r w:rsidRPr="00E33BF0">
        <w:rPr>
          <w:rFonts w:ascii="Arial" w:eastAsia="Times New Roman" w:hAnsi="Arial" w:cs="Arial"/>
          <w:color w:val="222222"/>
          <w:sz w:val="20"/>
          <w:szCs w:val="20"/>
          <w:highlight w:val="yellow"/>
          <w:rPrChange w:id="52" w:author="Microsoft Office User" w:date="2025-07-29T23:44:00Z">
            <w:rPr>
              <w:rFonts w:ascii="Arial" w:eastAsia="Times New Roman" w:hAnsi="Arial" w:cs="Arial"/>
              <w:color w:val="222222"/>
              <w:sz w:val="20"/>
              <w:szCs w:val="20"/>
            </w:rPr>
          </w:rPrChange>
        </w:rPr>
        <w:t>. 2002,</w:t>
      </w:r>
      <w:r w:rsidRPr="00616363">
        <w:rPr>
          <w:rFonts w:ascii="Arial" w:eastAsia="Times New Roman" w:hAnsi="Arial" w:cs="Arial"/>
          <w:color w:val="222222"/>
          <w:sz w:val="20"/>
          <w:szCs w:val="20"/>
        </w:rPr>
        <w:t xml:space="preserve"> 7, 71–74. [Google Scholar]</w:t>
      </w:r>
    </w:p>
    <w:p w14:paraId="37CC5042"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Atack</w:t>
      </w:r>
      <w:proofErr w:type="spellEnd"/>
      <w:r w:rsidRPr="00616363">
        <w:rPr>
          <w:rFonts w:ascii="Arial" w:eastAsia="Times New Roman" w:hAnsi="Arial" w:cs="Arial"/>
          <w:color w:val="222222"/>
          <w:sz w:val="20"/>
          <w:szCs w:val="20"/>
        </w:rPr>
        <w:t xml:space="preserve"> JR (</w:t>
      </w:r>
      <w:r w:rsidRPr="00E33BF0">
        <w:rPr>
          <w:rFonts w:ascii="Arial" w:eastAsia="Times New Roman" w:hAnsi="Arial" w:cs="Arial"/>
          <w:color w:val="222222"/>
          <w:sz w:val="20"/>
          <w:szCs w:val="20"/>
          <w:highlight w:val="yellow"/>
          <w:rPrChange w:id="53" w:author="Microsoft Office User" w:date="2025-07-29T23:44:00Z">
            <w:rPr>
              <w:rFonts w:ascii="Arial" w:eastAsia="Times New Roman" w:hAnsi="Arial" w:cs="Arial"/>
              <w:color w:val="222222"/>
              <w:sz w:val="20"/>
              <w:szCs w:val="20"/>
            </w:rPr>
          </w:rPrChange>
        </w:rPr>
        <w:t>2003).</w:t>
      </w:r>
      <w:r w:rsidRPr="00616363">
        <w:rPr>
          <w:rFonts w:ascii="Arial" w:eastAsia="Times New Roman" w:hAnsi="Arial" w:cs="Arial"/>
          <w:color w:val="222222"/>
          <w:sz w:val="20"/>
          <w:szCs w:val="20"/>
        </w:rPr>
        <w:t xml:space="preserve"> </w:t>
      </w:r>
      <w:proofErr w:type="spellStart"/>
      <w:r w:rsidRPr="00616363">
        <w:rPr>
          <w:rFonts w:ascii="Arial" w:eastAsia="Times New Roman" w:hAnsi="Arial" w:cs="Arial"/>
          <w:color w:val="222222"/>
          <w:sz w:val="20"/>
          <w:szCs w:val="20"/>
        </w:rPr>
        <w:t>Anxioselective</w:t>
      </w:r>
      <w:proofErr w:type="spellEnd"/>
      <w:r w:rsidRPr="00616363">
        <w:rPr>
          <w:rFonts w:ascii="Arial" w:eastAsia="Times New Roman" w:hAnsi="Arial" w:cs="Arial"/>
          <w:color w:val="222222"/>
          <w:sz w:val="20"/>
          <w:szCs w:val="20"/>
        </w:rPr>
        <w:t xml:space="preserve"> compounds acting at the GABA (A) receptor benzodiazepine binding site. </w:t>
      </w:r>
      <w:proofErr w:type="spellStart"/>
      <w:r w:rsidRPr="00616363">
        <w:rPr>
          <w:rFonts w:ascii="Arial" w:eastAsia="Times New Roman" w:hAnsi="Arial" w:cs="Arial"/>
          <w:color w:val="222222"/>
          <w:sz w:val="20"/>
          <w:szCs w:val="20"/>
        </w:rPr>
        <w:t>Curr</w:t>
      </w:r>
      <w:proofErr w:type="spellEnd"/>
      <w:r w:rsidRPr="00616363">
        <w:rPr>
          <w:rFonts w:ascii="Arial" w:eastAsia="Times New Roman" w:hAnsi="Arial" w:cs="Arial"/>
          <w:color w:val="222222"/>
          <w:sz w:val="20"/>
          <w:szCs w:val="20"/>
        </w:rPr>
        <w:t xml:space="preserve">. Drug. Targets CNS Neurol. </w:t>
      </w:r>
      <w:proofErr w:type="spellStart"/>
      <w:r w:rsidRPr="00616363">
        <w:rPr>
          <w:rFonts w:ascii="Arial" w:eastAsia="Times New Roman" w:hAnsi="Arial" w:cs="Arial"/>
          <w:color w:val="222222"/>
          <w:sz w:val="20"/>
          <w:szCs w:val="20"/>
        </w:rPr>
        <w:t>Disord</w:t>
      </w:r>
      <w:proofErr w:type="spellEnd"/>
      <w:r w:rsidRPr="00616363">
        <w:rPr>
          <w:rFonts w:ascii="Arial" w:eastAsia="Times New Roman" w:hAnsi="Arial" w:cs="Arial"/>
          <w:color w:val="222222"/>
          <w:sz w:val="20"/>
          <w:szCs w:val="20"/>
        </w:rPr>
        <w:t>. 2003;2:213-32. [PubMed ID: 12871032].</w:t>
      </w:r>
    </w:p>
    <w:p w14:paraId="342FB5EA"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Bahremand</w:t>
      </w:r>
      <w:proofErr w:type="spellEnd"/>
      <w:r w:rsidRPr="00616363">
        <w:rPr>
          <w:rFonts w:ascii="Arial" w:eastAsia="Times New Roman" w:hAnsi="Arial" w:cs="Arial"/>
          <w:color w:val="222222"/>
          <w:sz w:val="20"/>
          <w:szCs w:val="20"/>
        </w:rPr>
        <w:t xml:space="preserve"> A., Sara Ebrahimi </w:t>
      </w:r>
      <w:proofErr w:type="spellStart"/>
      <w:r w:rsidRPr="00616363">
        <w:rPr>
          <w:rFonts w:ascii="Arial" w:eastAsia="Times New Roman" w:hAnsi="Arial" w:cs="Arial"/>
          <w:color w:val="222222"/>
          <w:sz w:val="20"/>
          <w:szCs w:val="20"/>
        </w:rPr>
        <w:t>Nasrabady</w:t>
      </w:r>
      <w:proofErr w:type="spellEnd"/>
      <w:r w:rsidRPr="00616363">
        <w:rPr>
          <w:rFonts w:ascii="Arial" w:eastAsia="Times New Roman" w:hAnsi="Arial" w:cs="Arial"/>
          <w:color w:val="222222"/>
          <w:sz w:val="20"/>
          <w:szCs w:val="20"/>
        </w:rPr>
        <w:t xml:space="preserve">, Hamed </w:t>
      </w:r>
      <w:proofErr w:type="spellStart"/>
      <w:r w:rsidRPr="00616363">
        <w:rPr>
          <w:rFonts w:ascii="Arial" w:eastAsia="Times New Roman" w:hAnsi="Arial" w:cs="Arial"/>
          <w:color w:val="222222"/>
          <w:sz w:val="20"/>
          <w:szCs w:val="20"/>
        </w:rPr>
        <w:t>Shafaroodi</w:t>
      </w:r>
      <w:proofErr w:type="spellEnd"/>
      <w:r w:rsidRPr="00616363">
        <w:rPr>
          <w:rFonts w:ascii="Arial" w:eastAsia="Times New Roman" w:hAnsi="Arial" w:cs="Arial"/>
          <w:color w:val="222222"/>
          <w:sz w:val="20"/>
          <w:szCs w:val="20"/>
        </w:rPr>
        <w:t xml:space="preserve">, Mehdi </w:t>
      </w:r>
      <w:proofErr w:type="spellStart"/>
      <w:r w:rsidRPr="00616363">
        <w:rPr>
          <w:rFonts w:ascii="Arial" w:eastAsia="Times New Roman" w:hAnsi="Arial" w:cs="Arial"/>
          <w:color w:val="222222"/>
          <w:sz w:val="20"/>
          <w:szCs w:val="20"/>
        </w:rPr>
        <w:t>Ghasemi</w:t>
      </w:r>
      <w:proofErr w:type="spellEnd"/>
      <w:r w:rsidRPr="00616363">
        <w:rPr>
          <w:rFonts w:ascii="Arial" w:eastAsia="Times New Roman" w:hAnsi="Arial" w:cs="Arial"/>
          <w:color w:val="222222"/>
          <w:sz w:val="20"/>
          <w:szCs w:val="20"/>
        </w:rPr>
        <w:t xml:space="preserve">, Ahmad Reza </w:t>
      </w:r>
      <w:proofErr w:type="spellStart"/>
      <w:r w:rsidRPr="00616363">
        <w:rPr>
          <w:rFonts w:ascii="Arial" w:eastAsia="Times New Roman" w:hAnsi="Arial" w:cs="Arial"/>
          <w:color w:val="222222"/>
          <w:sz w:val="20"/>
          <w:szCs w:val="20"/>
        </w:rPr>
        <w:t>Dehpour</w:t>
      </w:r>
      <w:proofErr w:type="spellEnd"/>
      <w:r w:rsidRPr="00616363">
        <w:rPr>
          <w:rFonts w:ascii="Arial" w:eastAsia="Times New Roman" w:hAnsi="Arial" w:cs="Arial"/>
          <w:color w:val="222222"/>
          <w:sz w:val="20"/>
          <w:szCs w:val="20"/>
        </w:rPr>
        <w:t xml:space="preserve"> (</w:t>
      </w:r>
      <w:r w:rsidRPr="00E33BF0">
        <w:rPr>
          <w:rFonts w:ascii="Arial" w:eastAsia="Times New Roman" w:hAnsi="Arial" w:cs="Arial"/>
          <w:color w:val="222222"/>
          <w:sz w:val="20"/>
          <w:szCs w:val="20"/>
          <w:highlight w:val="yellow"/>
          <w:rPrChange w:id="54" w:author="Microsoft Office User" w:date="2025-07-29T23:44:00Z">
            <w:rPr>
              <w:rFonts w:ascii="Arial" w:eastAsia="Times New Roman" w:hAnsi="Arial" w:cs="Arial"/>
              <w:color w:val="222222"/>
              <w:sz w:val="20"/>
              <w:szCs w:val="20"/>
            </w:rPr>
          </w:rPrChange>
        </w:rPr>
        <w:t>2009</w:t>
      </w:r>
      <w:r w:rsidRPr="00616363">
        <w:rPr>
          <w:rFonts w:ascii="Arial" w:eastAsia="Times New Roman" w:hAnsi="Arial" w:cs="Arial"/>
          <w:color w:val="222222"/>
          <w:sz w:val="20"/>
          <w:szCs w:val="20"/>
        </w:rPr>
        <w:t xml:space="preserve">). Involvement of nitrergic system in the anticonvulsant effect of the cannabinoid CB(1) agonist ACEA in the </w:t>
      </w:r>
      <w:proofErr w:type="spellStart"/>
      <w:r w:rsidRPr="00616363">
        <w:rPr>
          <w:rFonts w:ascii="Arial" w:eastAsia="Times New Roman" w:hAnsi="Arial" w:cs="Arial"/>
          <w:color w:val="222222"/>
          <w:sz w:val="20"/>
          <w:szCs w:val="20"/>
        </w:rPr>
        <w:t>pentylenetetrazole</w:t>
      </w:r>
      <w:proofErr w:type="spellEnd"/>
      <w:r w:rsidRPr="00616363">
        <w:rPr>
          <w:rFonts w:ascii="Arial" w:eastAsia="Times New Roman" w:hAnsi="Arial" w:cs="Arial"/>
          <w:color w:val="222222"/>
          <w:sz w:val="20"/>
          <w:szCs w:val="20"/>
        </w:rPr>
        <w:t xml:space="preserve">-induced seizure in mice. Epilepsy Res 2009 Apr;84(2-3):110-9.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xml:space="preserve">: 10.1016/j.eplepsyres.2009.01.003. </w:t>
      </w:r>
      <w:proofErr w:type="spellStart"/>
      <w:r w:rsidRPr="00616363">
        <w:rPr>
          <w:rFonts w:ascii="Arial" w:eastAsia="Times New Roman" w:hAnsi="Arial" w:cs="Arial"/>
          <w:color w:val="222222"/>
          <w:sz w:val="20"/>
          <w:szCs w:val="20"/>
        </w:rPr>
        <w:t>Epub</w:t>
      </w:r>
      <w:proofErr w:type="spellEnd"/>
      <w:r w:rsidRPr="00616363">
        <w:rPr>
          <w:rFonts w:ascii="Arial" w:eastAsia="Times New Roman" w:hAnsi="Arial" w:cs="Arial"/>
          <w:color w:val="222222"/>
          <w:sz w:val="20"/>
          <w:szCs w:val="20"/>
        </w:rPr>
        <w:t xml:space="preserve"> 2009 Feb 14.</w:t>
      </w:r>
    </w:p>
    <w:p w14:paraId="2562A5DB"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16363">
        <w:rPr>
          <w:rFonts w:ascii="Arial" w:eastAsia="Times New Roman" w:hAnsi="Arial" w:cs="Arial"/>
          <w:color w:val="222222"/>
          <w:sz w:val="20"/>
          <w:szCs w:val="20"/>
        </w:rPr>
        <w:t>Beghi</w:t>
      </w:r>
      <w:proofErr w:type="spellEnd"/>
      <w:r w:rsidRPr="00616363">
        <w:rPr>
          <w:rFonts w:ascii="Arial" w:eastAsia="Times New Roman" w:hAnsi="Arial" w:cs="Arial"/>
          <w:color w:val="222222"/>
          <w:sz w:val="20"/>
          <w:szCs w:val="20"/>
        </w:rPr>
        <w:t xml:space="preserve"> E., Giussani G., Nichols E., et al (2019). Global, regional, and national burden of epilepsy, 1990-2016: a systematic analysis for the Global Burden of Disease Study 2016. The Lancet Neurology. 18(4):357–375. </w:t>
      </w:r>
      <w:proofErr w:type="spellStart"/>
      <w:r w:rsidRPr="00616363">
        <w:rPr>
          <w:rFonts w:ascii="Arial" w:eastAsia="Times New Roman" w:hAnsi="Arial" w:cs="Arial"/>
          <w:color w:val="222222"/>
          <w:sz w:val="20"/>
          <w:szCs w:val="20"/>
        </w:rPr>
        <w:t>doi</w:t>
      </w:r>
      <w:proofErr w:type="spellEnd"/>
      <w:r w:rsidRPr="00616363">
        <w:rPr>
          <w:rFonts w:ascii="Arial" w:eastAsia="Times New Roman" w:hAnsi="Arial" w:cs="Arial"/>
          <w:color w:val="222222"/>
          <w:sz w:val="20"/>
          <w:szCs w:val="20"/>
        </w:rPr>
        <w:t>: 10.1016/S1474-4422(18)30454-X. [DOI] [PMC free article] [PubMed] [Google Scholar]</w:t>
      </w:r>
    </w:p>
    <w:p w14:paraId="54817FD9"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Cela</w:t>
      </w:r>
      <w:proofErr w:type="spellEnd"/>
      <w:r w:rsidRPr="00492949">
        <w:rPr>
          <w:rFonts w:ascii="Arial" w:eastAsia="Times New Roman" w:hAnsi="Arial" w:cs="Arial"/>
          <w:color w:val="222222"/>
          <w:sz w:val="20"/>
          <w:szCs w:val="20"/>
        </w:rPr>
        <w:t xml:space="preserve">, E., </w:t>
      </w:r>
      <w:proofErr w:type="spellStart"/>
      <w:r w:rsidRPr="00492949">
        <w:rPr>
          <w:rFonts w:ascii="Arial" w:eastAsia="Times New Roman" w:hAnsi="Arial" w:cs="Arial"/>
          <w:color w:val="222222"/>
          <w:sz w:val="20"/>
          <w:szCs w:val="20"/>
        </w:rPr>
        <w:t>Mcfarlan</w:t>
      </w:r>
      <w:proofErr w:type="spellEnd"/>
      <w:r w:rsidRPr="00492949">
        <w:rPr>
          <w:rFonts w:ascii="Arial" w:eastAsia="Times New Roman" w:hAnsi="Arial" w:cs="Arial"/>
          <w:color w:val="222222"/>
          <w:sz w:val="20"/>
          <w:szCs w:val="20"/>
        </w:rPr>
        <w:t xml:space="preserve"> A.R., Chung, A.J., Wang, T., </w:t>
      </w:r>
      <w:proofErr w:type="spellStart"/>
      <w:r w:rsidRPr="00492949">
        <w:rPr>
          <w:rFonts w:ascii="Arial" w:eastAsia="Times New Roman" w:hAnsi="Arial" w:cs="Arial"/>
          <w:color w:val="222222"/>
          <w:sz w:val="20"/>
          <w:szCs w:val="20"/>
        </w:rPr>
        <w:t>Chierzi</w:t>
      </w:r>
      <w:proofErr w:type="spellEnd"/>
      <w:r w:rsidRPr="00492949">
        <w:rPr>
          <w:rFonts w:ascii="Arial" w:eastAsia="Times New Roman" w:hAnsi="Arial" w:cs="Arial"/>
          <w:color w:val="222222"/>
          <w:sz w:val="20"/>
          <w:szCs w:val="20"/>
        </w:rPr>
        <w:t>, S., Mural, K.K. and Sjostrom, P.J., (2019}. An optogenetic kindling model of neocortical epilepsy. Scientific Reports, vol. 9, no. 1, pp. 5236. http://dx.doi.org/10.1038/s41598-019-41533-2. PMid:30918286.</w:t>
      </w:r>
    </w:p>
    <w:p w14:paraId="07129801" w14:textId="77777777" w:rsidR="00616363" w:rsidRDefault="00616363" w:rsidP="00616363">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16363">
        <w:rPr>
          <w:rFonts w:ascii="Arial" w:eastAsia="Times New Roman" w:hAnsi="Arial" w:cs="Arial"/>
          <w:color w:val="222222"/>
          <w:sz w:val="20"/>
          <w:szCs w:val="20"/>
        </w:rPr>
        <w:t xml:space="preserve">Cheng VY, Martin LJ, Elliott EM, Kim JH, Mount HTJ, Taverna FA, Collinson N </w:t>
      </w:r>
      <w:r w:rsidRPr="00E33BF0">
        <w:rPr>
          <w:rFonts w:ascii="Arial" w:eastAsia="Times New Roman" w:hAnsi="Arial" w:cs="Arial"/>
          <w:color w:val="222222"/>
          <w:sz w:val="20"/>
          <w:szCs w:val="20"/>
          <w:highlight w:val="yellow"/>
          <w:rPrChange w:id="55" w:author="Microsoft Office User" w:date="2025-07-29T23:44:00Z">
            <w:rPr>
              <w:rFonts w:ascii="Arial" w:eastAsia="Times New Roman" w:hAnsi="Arial" w:cs="Arial"/>
              <w:color w:val="222222"/>
              <w:sz w:val="20"/>
              <w:szCs w:val="20"/>
            </w:rPr>
          </w:rPrChange>
        </w:rPr>
        <w:t>(2006</w:t>
      </w:r>
      <w:r w:rsidRPr="00616363">
        <w:rPr>
          <w:rFonts w:ascii="Arial" w:eastAsia="Times New Roman" w:hAnsi="Arial" w:cs="Arial"/>
          <w:color w:val="222222"/>
          <w:sz w:val="20"/>
          <w:szCs w:val="20"/>
        </w:rPr>
        <w:t xml:space="preserve">). α5GABAA receptors mediate the amnestic but not sedative-hypnotic effects of the general anesthetic etomidate. J. </w:t>
      </w:r>
      <w:proofErr w:type="spellStart"/>
      <w:r w:rsidRPr="00616363">
        <w:rPr>
          <w:rFonts w:ascii="Arial" w:eastAsia="Times New Roman" w:hAnsi="Arial" w:cs="Arial"/>
          <w:color w:val="222222"/>
          <w:sz w:val="20"/>
          <w:szCs w:val="20"/>
        </w:rPr>
        <w:t>Neurosci</w:t>
      </w:r>
      <w:proofErr w:type="spellEnd"/>
      <w:r w:rsidRPr="00616363">
        <w:rPr>
          <w:rFonts w:ascii="Arial" w:eastAsia="Times New Roman" w:hAnsi="Arial" w:cs="Arial"/>
          <w:color w:val="222222"/>
          <w:sz w:val="20"/>
          <w:szCs w:val="20"/>
        </w:rPr>
        <w:t>. 26:3713-20. [PubMed ID: 16597725].</w:t>
      </w:r>
    </w:p>
    <w:p w14:paraId="6F5E0E9D"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Choudhury P. R., Talukdar A. D., Nath D., </w:t>
      </w:r>
      <w:proofErr w:type="spellStart"/>
      <w:r w:rsidRPr="00492949">
        <w:rPr>
          <w:rFonts w:ascii="Arial" w:eastAsia="Times New Roman" w:hAnsi="Arial" w:cs="Arial"/>
          <w:color w:val="222222"/>
          <w:sz w:val="20"/>
          <w:szCs w:val="20"/>
        </w:rPr>
        <w:t>Saha</w:t>
      </w:r>
      <w:proofErr w:type="spellEnd"/>
      <w:r w:rsidRPr="00492949">
        <w:rPr>
          <w:rFonts w:ascii="Arial" w:eastAsia="Times New Roman" w:hAnsi="Arial" w:cs="Arial"/>
          <w:color w:val="222222"/>
          <w:sz w:val="20"/>
          <w:szCs w:val="20"/>
        </w:rPr>
        <w:t xml:space="preserve"> P., Nath R (2020). Traditional Folk Medicine and Drug Discovery: prospects and outcome. Advances in Pharmaceutical Biotechnology: Recent Progress and Future Applications.3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10.1007/978-981-15-2195-9_1. [DOI] [Google Scholar]</w:t>
      </w:r>
    </w:p>
    <w:p w14:paraId="06639C58"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Clossen</w:t>
      </w:r>
      <w:proofErr w:type="spellEnd"/>
      <w:r w:rsidRPr="00492949">
        <w:rPr>
          <w:rFonts w:ascii="Arial" w:eastAsia="Times New Roman" w:hAnsi="Arial" w:cs="Arial"/>
          <w:color w:val="222222"/>
          <w:sz w:val="20"/>
          <w:szCs w:val="20"/>
        </w:rPr>
        <w:t xml:space="preserve"> B. L., Reddy D. S (2017). Novel therapeutic approaches for disease-modification of </w:t>
      </w:r>
      <w:proofErr w:type="spellStart"/>
      <w:r w:rsidRPr="00492949">
        <w:rPr>
          <w:rFonts w:ascii="Arial" w:eastAsia="Times New Roman" w:hAnsi="Arial" w:cs="Arial"/>
          <w:color w:val="222222"/>
          <w:sz w:val="20"/>
          <w:szCs w:val="20"/>
        </w:rPr>
        <w:t>epileptogenesis</w:t>
      </w:r>
      <w:proofErr w:type="spellEnd"/>
      <w:r w:rsidRPr="00492949">
        <w:rPr>
          <w:rFonts w:ascii="Arial" w:eastAsia="Times New Roman" w:hAnsi="Arial" w:cs="Arial"/>
          <w:color w:val="222222"/>
          <w:sz w:val="20"/>
          <w:szCs w:val="20"/>
        </w:rPr>
        <w:t xml:space="preserve"> for curing epilepsy. </w:t>
      </w:r>
      <w:proofErr w:type="spellStart"/>
      <w:r w:rsidRPr="00492949">
        <w:rPr>
          <w:rFonts w:ascii="Arial" w:eastAsia="Times New Roman" w:hAnsi="Arial" w:cs="Arial"/>
          <w:color w:val="222222"/>
          <w:sz w:val="20"/>
          <w:szCs w:val="20"/>
        </w:rPr>
        <w:t>Biochimica</w:t>
      </w:r>
      <w:proofErr w:type="spellEnd"/>
      <w:r w:rsidRPr="00492949">
        <w:rPr>
          <w:rFonts w:ascii="Arial" w:eastAsia="Times New Roman" w:hAnsi="Arial" w:cs="Arial"/>
          <w:color w:val="222222"/>
          <w:sz w:val="20"/>
          <w:szCs w:val="20"/>
        </w:rPr>
        <w:t xml:space="preserve"> et </w:t>
      </w:r>
      <w:proofErr w:type="spellStart"/>
      <w:r w:rsidRPr="00492949">
        <w:rPr>
          <w:rFonts w:ascii="Arial" w:eastAsia="Times New Roman" w:hAnsi="Arial" w:cs="Arial"/>
          <w:color w:val="222222"/>
          <w:sz w:val="20"/>
          <w:szCs w:val="20"/>
        </w:rPr>
        <w:t>Biophysica</w:t>
      </w:r>
      <w:proofErr w:type="spellEnd"/>
      <w:r w:rsidRPr="00492949">
        <w:rPr>
          <w:rFonts w:ascii="Arial" w:eastAsia="Times New Roman" w:hAnsi="Arial" w:cs="Arial"/>
          <w:color w:val="222222"/>
          <w:sz w:val="20"/>
          <w:szCs w:val="20"/>
        </w:rPr>
        <w:t xml:space="preserve"> Acta (BBA)-Molecular Basis of Disease. </w:t>
      </w:r>
      <w:r w:rsidRPr="00E33BF0">
        <w:rPr>
          <w:rFonts w:ascii="Arial" w:eastAsia="Times New Roman" w:hAnsi="Arial" w:cs="Arial"/>
          <w:color w:val="222222"/>
          <w:sz w:val="20"/>
          <w:szCs w:val="20"/>
          <w:highlight w:val="yellow"/>
          <w:rPrChange w:id="56" w:author="Microsoft Office User" w:date="2025-07-29T23:43:00Z">
            <w:rPr>
              <w:rFonts w:ascii="Arial" w:eastAsia="Times New Roman" w:hAnsi="Arial" w:cs="Arial"/>
              <w:color w:val="222222"/>
              <w:sz w:val="20"/>
              <w:szCs w:val="20"/>
            </w:rPr>
          </w:rPrChange>
        </w:rPr>
        <w:t>1863</w:t>
      </w:r>
      <w:r w:rsidRPr="00492949">
        <w:rPr>
          <w:rFonts w:ascii="Arial" w:eastAsia="Times New Roman" w:hAnsi="Arial" w:cs="Arial"/>
          <w:color w:val="222222"/>
          <w:sz w:val="20"/>
          <w:szCs w:val="20"/>
        </w:rPr>
        <w:t xml:space="preserve">(6):1519–1538.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10.1016/j.bbadis.2017.02.003. [DOI] [PMC free article] [PubMed] [Google Scholar]</w:t>
      </w:r>
    </w:p>
    <w:p w14:paraId="36718076"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De </w:t>
      </w:r>
      <w:proofErr w:type="spellStart"/>
      <w:r w:rsidRPr="00492949">
        <w:rPr>
          <w:rFonts w:ascii="Arial" w:eastAsia="Times New Roman" w:hAnsi="Arial" w:cs="Arial"/>
          <w:color w:val="222222"/>
          <w:sz w:val="20"/>
          <w:szCs w:val="20"/>
        </w:rPr>
        <w:t>Sarro</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Ferreri</w:t>
      </w:r>
      <w:proofErr w:type="spellEnd"/>
      <w:r w:rsidRPr="00492949">
        <w:rPr>
          <w:rFonts w:ascii="Arial" w:eastAsia="Times New Roman" w:hAnsi="Arial" w:cs="Arial"/>
          <w:color w:val="222222"/>
          <w:sz w:val="20"/>
          <w:szCs w:val="20"/>
        </w:rPr>
        <w:t xml:space="preserve"> G., </w:t>
      </w:r>
      <w:proofErr w:type="spellStart"/>
      <w:r w:rsidRPr="00492949">
        <w:rPr>
          <w:rFonts w:ascii="Arial" w:eastAsia="Times New Roman" w:hAnsi="Arial" w:cs="Arial"/>
          <w:color w:val="222222"/>
          <w:sz w:val="20"/>
          <w:szCs w:val="20"/>
        </w:rPr>
        <w:t>Gareri</w:t>
      </w:r>
      <w:proofErr w:type="spellEnd"/>
      <w:r w:rsidRPr="00492949">
        <w:rPr>
          <w:rFonts w:ascii="Arial" w:eastAsia="Times New Roman" w:hAnsi="Arial" w:cs="Arial"/>
          <w:color w:val="222222"/>
          <w:sz w:val="20"/>
          <w:szCs w:val="20"/>
        </w:rPr>
        <w:t xml:space="preserve"> P., et </w:t>
      </w:r>
      <w:r w:rsidRPr="00E33BF0">
        <w:rPr>
          <w:rFonts w:ascii="Arial" w:eastAsia="Times New Roman" w:hAnsi="Arial" w:cs="Arial"/>
          <w:color w:val="222222"/>
          <w:sz w:val="20"/>
          <w:szCs w:val="20"/>
          <w:highlight w:val="yellow"/>
          <w:rPrChange w:id="57" w:author="Microsoft Office User" w:date="2025-07-29T23:43:00Z">
            <w:rPr>
              <w:rFonts w:ascii="Arial" w:eastAsia="Times New Roman" w:hAnsi="Arial" w:cs="Arial"/>
              <w:color w:val="222222"/>
              <w:sz w:val="20"/>
              <w:szCs w:val="20"/>
            </w:rPr>
          </w:rPrChange>
        </w:rPr>
        <w:t>al (2003).</w:t>
      </w:r>
      <w:r w:rsidRPr="00492949">
        <w:rPr>
          <w:rFonts w:ascii="Arial" w:eastAsia="Times New Roman" w:hAnsi="Arial" w:cs="Arial"/>
          <w:color w:val="222222"/>
          <w:sz w:val="20"/>
          <w:szCs w:val="20"/>
        </w:rPr>
        <w:t xml:space="preserve"> Comparative anticonvulsant activity of some 2,3-benzodiazepine derivatives in rodents. Pharmacology Biochemistry and Behavior. 74(3):595–602.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10.1016/s0091-3057(02)01040-7. [DOI] [PubMed] [Google Scholar]</w:t>
      </w:r>
    </w:p>
    <w:p w14:paraId="3B59F3F4"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Eduardo R-D, Isaac Z-B, Juan CM, Joel JV, </w:t>
      </w:r>
      <w:proofErr w:type="spellStart"/>
      <w:r w:rsidRPr="00492949">
        <w:rPr>
          <w:rFonts w:ascii="Arial" w:eastAsia="Times New Roman" w:hAnsi="Arial" w:cs="Arial"/>
          <w:color w:val="222222"/>
          <w:sz w:val="20"/>
          <w:szCs w:val="20"/>
        </w:rPr>
        <w:t>Óscar</w:t>
      </w:r>
      <w:proofErr w:type="spellEnd"/>
      <w:r w:rsidRPr="00492949">
        <w:rPr>
          <w:rFonts w:ascii="Arial" w:eastAsia="Times New Roman" w:hAnsi="Arial" w:cs="Arial"/>
          <w:color w:val="222222"/>
          <w:sz w:val="20"/>
          <w:szCs w:val="20"/>
        </w:rPr>
        <w:t xml:space="preserve"> RS, Juan FRL (2023) The standardized extract of </w:t>
      </w:r>
      <w:proofErr w:type="spellStart"/>
      <w:r w:rsidRPr="00492949">
        <w:rPr>
          <w:rFonts w:ascii="Arial" w:eastAsia="Times New Roman" w:hAnsi="Arial" w:cs="Arial"/>
          <w:color w:val="222222"/>
          <w:sz w:val="20"/>
          <w:szCs w:val="20"/>
        </w:rPr>
        <w:t>Centella</w:t>
      </w:r>
      <w:proofErr w:type="spellEnd"/>
      <w:r w:rsidRPr="00492949">
        <w:rPr>
          <w:rFonts w:ascii="Arial" w:eastAsia="Times New Roman" w:hAnsi="Arial" w:cs="Arial"/>
          <w:color w:val="222222"/>
          <w:sz w:val="20"/>
          <w:szCs w:val="20"/>
        </w:rPr>
        <w:t xml:space="preserve"> asiatica L. Urb attenuates the convulsant effect induced by lithium/pilocarpine without affecting biochemical and </w:t>
      </w:r>
      <w:proofErr w:type="spellStart"/>
      <w:r w:rsidRPr="00492949">
        <w:rPr>
          <w:rFonts w:ascii="Arial" w:eastAsia="Times New Roman" w:hAnsi="Arial" w:cs="Arial"/>
          <w:color w:val="222222"/>
          <w:sz w:val="20"/>
          <w:szCs w:val="20"/>
        </w:rPr>
        <w:t>haematological</w:t>
      </w:r>
      <w:proofErr w:type="spellEnd"/>
      <w:r w:rsidRPr="00492949">
        <w:rPr>
          <w:rFonts w:ascii="Arial" w:eastAsia="Times New Roman" w:hAnsi="Arial" w:cs="Arial"/>
          <w:color w:val="222222"/>
          <w:sz w:val="20"/>
          <w:szCs w:val="20"/>
        </w:rPr>
        <w:t xml:space="preserve"> parameters in rats. . BMC Complement Med </w:t>
      </w:r>
      <w:proofErr w:type="spellStart"/>
      <w:r w:rsidRPr="00492949">
        <w:rPr>
          <w:rFonts w:ascii="Arial" w:eastAsia="Times New Roman" w:hAnsi="Arial" w:cs="Arial"/>
          <w:color w:val="222222"/>
          <w:sz w:val="20"/>
          <w:szCs w:val="20"/>
        </w:rPr>
        <w:t>Ther</w:t>
      </w:r>
      <w:proofErr w:type="spellEnd"/>
      <w:r w:rsidRPr="00492949">
        <w:rPr>
          <w:rFonts w:ascii="Arial" w:eastAsia="Times New Roman" w:hAnsi="Arial" w:cs="Arial"/>
          <w:color w:val="222222"/>
          <w:sz w:val="20"/>
          <w:szCs w:val="20"/>
        </w:rPr>
        <w:t xml:space="preserve"> . 27;23(1):343.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10.1186/s12906-023-04179-2.</w:t>
      </w:r>
    </w:p>
    <w:p w14:paraId="04F09D41"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File S. E (1983). Tolerance to the anti-</w:t>
      </w:r>
      <w:proofErr w:type="spellStart"/>
      <w:r w:rsidRPr="00492949">
        <w:rPr>
          <w:rFonts w:ascii="Arial" w:eastAsia="Times New Roman" w:hAnsi="Arial" w:cs="Arial"/>
          <w:color w:val="222222"/>
          <w:sz w:val="20"/>
          <w:szCs w:val="20"/>
        </w:rPr>
        <w:t>pentylenetetrazole</w:t>
      </w:r>
      <w:proofErr w:type="spellEnd"/>
      <w:r w:rsidRPr="00492949">
        <w:rPr>
          <w:rFonts w:ascii="Arial" w:eastAsia="Times New Roman" w:hAnsi="Arial" w:cs="Arial"/>
          <w:color w:val="222222"/>
          <w:sz w:val="20"/>
          <w:szCs w:val="20"/>
        </w:rPr>
        <w:t xml:space="preserve"> effects of diazepam in the mouse. Psychopharmacology. </w:t>
      </w:r>
      <w:r w:rsidRPr="00E33BF0">
        <w:rPr>
          <w:rFonts w:ascii="Arial" w:eastAsia="Times New Roman" w:hAnsi="Arial" w:cs="Arial"/>
          <w:color w:val="222222"/>
          <w:sz w:val="20"/>
          <w:szCs w:val="20"/>
          <w:highlight w:val="yellow"/>
          <w:rPrChange w:id="58" w:author="Microsoft Office User" w:date="2025-07-29T23:43:00Z">
            <w:rPr>
              <w:rFonts w:ascii="Arial" w:eastAsia="Times New Roman" w:hAnsi="Arial" w:cs="Arial"/>
              <w:color w:val="222222"/>
              <w:sz w:val="20"/>
              <w:szCs w:val="20"/>
            </w:rPr>
          </w:rPrChange>
        </w:rPr>
        <w:t>1983</w:t>
      </w:r>
      <w:r w:rsidRPr="00492949">
        <w:rPr>
          <w:rFonts w:ascii="Arial" w:eastAsia="Times New Roman" w:hAnsi="Arial" w:cs="Arial"/>
          <w:color w:val="222222"/>
          <w:sz w:val="20"/>
          <w:szCs w:val="20"/>
        </w:rPr>
        <w:t xml:space="preserve">;79(2):284–286.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10.1007/BF00427828. [DOI] [PubMed] [Google Scholar]</w:t>
      </w:r>
    </w:p>
    <w:p w14:paraId="1DCD7047"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Fradley RL, </w:t>
      </w:r>
      <w:proofErr w:type="spellStart"/>
      <w:r w:rsidRPr="00492949">
        <w:rPr>
          <w:rFonts w:ascii="Arial" w:eastAsia="Times New Roman" w:hAnsi="Arial" w:cs="Arial"/>
          <w:color w:val="222222"/>
          <w:sz w:val="20"/>
          <w:szCs w:val="20"/>
        </w:rPr>
        <w:t>Guscott</w:t>
      </w:r>
      <w:proofErr w:type="spellEnd"/>
      <w:r w:rsidRPr="00492949">
        <w:rPr>
          <w:rFonts w:ascii="Arial" w:eastAsia="Times New Roman" w:hAnsi="Arial" w:cs="Arial"/>
          <w:color w:val="222222"/>
          <w:sz w:val="20"/>
          <w:szCs w:val="20"/>
        </w:rPr>
        <w:t xml:space="preserve"> MR, Bull S, Hallett DJ, Goodacre SC, </w:t>
      </w:r>
      <w:proofErr w:type="spellStart"/>
      <w:r w:rsidRPr="00492949">
        <w:rPr>
          <w:rFonts w:ascii="Arial" w:eastAsia="Times New Roman" w:hAnsi="Arial" w:cs="Arial"/>
          <w:color w:val="222222"/>
          <w:sz w:val="20"/>
          <w:szCs w:val="20"/>
        </w:rPr>
        <w:t>Wafford</w:t>
      </w:r>
      <w:proofErr w:type="spellEnd"/>
      <w:r w:rsidRPr="00492949">
        <w:rPr>
          <w:rFonts w:ascii="Arial" w:eastAsia="Times New Roman" w:hAnsi="Arial" w:cs="Arial"/>
          <w:color w:val="222222"/>
          <w:sz w:val="20"/>
          <w:szCs w:val="20"/>
        </w:rPr>
        <w:t xml:space="preserve"> KA, Garrett EM, Newman RJ, O’Meara GF, Whiting PJ, </w:t>
      </w:r>
      <w:proofErr w:type="spellStart"/>
      <w:r w:rsidRPr="00492949">
        <w:rPr>
          <w:rFonts w:ascii="Arial" w:eastAsia="Times New Roman" w:hAnsi="Arial" w:cs="Arial"/>
          <w:color w:val="222222"/>
          <w:sz w:val="20"/>
          <w:szCs w:val="20"/>
        </w:rPr>
        <w:t>Rosahl</w:t>
      </w:r>
      <w:proofErr w:type="spellEnd"/>
      <w:r w:rsidRPr="00492949">
        <w:rPr>
          <w:rFonts w:ascii="Arial" w:eastAsia="Times New Roman" w:hAnsi="Arial" w:cs="Arial"/>
          <w:color w:val="222222"/>
          <w:sz w:val="20"/>
          <w:szCs w:val="20"/>
        </w:rPr>
        <w:t xml:space="preserve"> TW, Dawson GR, Reynolds DS and </w:t>
      </w:r>
      <w:proofErr w:type="spellStart"/>
      <w:r w:rsidRPr="00492949">
        <w:rPr>
          <w:rFonts w:ascii="Arial" w:eastAsia="Times New Roman" w:hAnsi="Arial" w:cs="Arial"/>
          <w:color w:val="222222"/>
          <w:sz w:val="20"/>
          <w:szCs w:val="20"/>
        </w:rPr>
        <w:t>Atack</w:t>
      </w:r>
      <w:proofErr w:type="spellEnd"/>
      <w:r w:rsidRPr="00492949">
        <w:rPr>
          <w:rFonts w:ascii="Arial" w:eastAsia="Times New Roman" w:hAnsi="Arial" w:cs="Arial"/>
          <w:color w:val="222222"/>
          <w:sz w:val="20"/>
          <w:szCs w:val="20"/>
        </w:rPr>
        <w:t xml:space="preserve"> JR </w:t>
      </w:r>
      <w:r w:rsidRPr="00E33BF0">
        <w:rPr>
          <w:rFonts w:ascii="Arial" w:eastAsia="Times New Roman" w:hAnsi="Arial" w:cs="Arial"/>
          <w:color w:val="222222"/>
          <w:sz w:val="20"/>
          <w:szCs w:val="20"/>
          <w:highlight w:val="yellow"/>
          <w:rPrChange w:id="59" w:author="Microsoft Office User" w:date="2025-07-29T23:43:00Z">
            <w:rPr>
              <w:rFonts w:ascii="Arial" w:eastAsia="Times New Roman" w:hAnsi="Arial" w:cs="Arial"/>
              <w:color w:val="222222"/>
              <w:sz w:val="20"/>
              <w:szCs w:val="20"/>
            </w:rPr>
          </w:rPrChange>
        </w:rPr>
        <w:t>(2007</w:t>
      </w:r>
      <w:r w:rsidRPr="00492949">
        <w:rPr>
          <w:rFonts w:ascii="Arial" w:eastAsia="Times New Roman" w:hAnsi="Arial" w:cs="Arial"/>
          <w:color w:val="222222"/>
          <w:sz w:val="20"/>
          <w:szCs w:val="20"/>
        </w:rPr>
        <w:t xml:space="preserve">). Differential contribution of GABAA receptor subtypes to the anticonvulsant efficacy of benzodiazepine site ligands. J. </w:t>
      </w:r>
      <w:proofErr w:type="spellStart"/>
      <w:r w:rsidRPr="00492949">
        <w:rPr>
          <w:rFonts w:ascii="Arial" w:eastAsia="Times New Roman" w:hAnsi="Arial" w:cs="Arial"/>
          <w:color w:val="222222"/>
          <w:sz w:val="20"/>
          <w:szCs w:val="20"/>
        </w:rPr>
        <w:t>Psychopharmacol</w:t>
      </w:r>
      <w:proofErr w:type="spellEnd"/>
      <w:r w:rsidRPr="00492949">
        <w:rPr>
          <w:rFonts w:ascii="Arial" w:eastAsia="Times New Roman" w:hAnsi="Arial" w:cs="Arial"/>
          <w:color w:val="222222"/>
          <w:sz w:val="20"/>
          <w:szCs w:val="20"/>
        </w:rPr>
        <w:t>. 21:384-391. [PubMed ID: 17092983].</w:t>
      </w:r>
    </w:p>
    <w:p w14:paraId="6D5906F7"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Gottesmann</w:t>
      </w:r>
      <w:proofErr w:type="spellEnd"/>
      <w:r w:rsidRPr="00492949">
        <w:rPr>
          <w:rFonts w:ascii="Arial" w:eastAsia="Times New Roman" w:hAnsi="Arial" w:cs="Arial"/>
          <w:color w:val="222222"/>
          <w:sz w:val="20"/>
          <w:szCs w:val="20"/>
        </w:rPr>
        <w:t xml:space="preserve"> C (2002). GABA mechanisms and sleep. Neuroscience. 111:231-9. [PubMed ID: 11983310].</w:t>
      </w:r>
    </w:p>
    <w:p w14:paraId="0B6D3442"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492949">
        <w:rPr>
          <w:rFonts w:ascii="Arial" w:eastAsia="Times New Roman" w:hAnsi="Arial" w:cs="Arial"/>
          <w:color w:val="222222"/>
          <w:sz w:val="20"/>
          <w:szCs w:val="20"/>
        </w:rPr>
        <w:t>Goutman</w:t>
      </w:r>
      <w:proofErr w:type="spellEnd"/>
      <w:r w:rsidRPr="00492949">
        <w:rPr>
          <w:rFonts w:ascii="Arial" w:eastAsia="Times New Roman" w:hAnsi="Arial" w:cs="Arial"/>
          <w:color w:val="222222"/>
          <w:sz w:val="20"/>
          <w:szCs w:val="20"/>
        </w:rPr>
        <w:t xml:space="preserve"> J. D., </w:t>
      </w:r>
      <w:proofErr w:type="spellStart"/>
      <w:r w:rsidRPr="00492949">
        <w:rPr>
          <w:rFonts w:ascii="Arial" w:eastAsia="Times New Roman" w:hAnsi="Arial" w:cs="Arial"/>
          <w:color w:val="222222"/>
          <w:sz w:val="20"/>
          <w:szCs w:val="20"/>
        </w:rPr>
        <w:t>Waxemberg</w:t>
      </w:r>
      <w:proofErr w:type="spellEnd"/>
      <w:r w:rsidRPr="00492949">
        <w:rPr>
          <w:rFonts w:ascii="Arial" w:eastAsia="Times New Roman" w:hAnsi="Arial" w:cs="Arial"/>
          <w:color w:val="222222"/>
          <w:sz w:val="20"/>
          <w:szCs w:val="20"/>
        </w:rPr>
        <w:t xml:space="preserve"> M. D., </w:t>
      </w:r>
      <w:proofErr w:type="spellStart"/>
      <w:r w:rsidRPr="00492949">
        <w:rPr>
          <w:rFonts w:ascii="Arial" w:eastAsia="Times New Roman" w:hAnsi="Arial" w:cs="Arial"/>
          <w:color w:val="222222"/>
          <w:sz w:val="20"/>
          <w:szCs w:val="20"/>
        </w:rPr>
        <w:t>Doñate</w:t>
      </w:r>
      <w:proofErr w:type="spellEnd"/>
      <w:r w:rsidRPr="00492949">
        <w:rPr>
          <w:rFonts w:ascii="Arial" w:eastAsia="Times New Roman" w:hAnsi="Arial" w:cs="Arial"/>
          <w:color w:val="222222"/>
          <w:sz w:val="20"/>
          <w:szCs w:val="20"/>
        </w:rPr>
        <w:t xml:space="preserve">-Oliver F., </w:t>
      </w:r>
      <w:proofErr w:type="spellStart"/>
      <w:r w:rsidRPr="00492949">
        <w:rPr>
          <w:rFonts w:ascii="Arial" w:eastAsia="Times New Roman" w:hAnsi="Arial" w:cs="Arial"/>
          <w:color w:val="222222"/>
          <w:sz w:val="20"/>
          <w:szCs w:val="20"/>
        </w:rPr>
        <w:t>Pomata</w:t>
      </w:r>
      <w:proofErr w:type="spellEnd"/>
      <w:r w:rsidRPr="00492949">
        <w:rPr>
          <w:rFonts w:ascii="Arial" w:eastAsia="Times New Roman" w:hAnsi="Arial" w:cs="Arial"/>
          <w:color w:val="222222"/>
          <w:sz w:val="20"/>
          <w:szCs w:val="20"/>
        </w:rPr>
        <w:t xml:space="preserve"> P. E., Calvo D. J (</w:t>
      </w:r>
      <w:r w:rsidRPr="00E33BF0">
        <w:rPr>
          <w:rFonts w:ascii="Arial" w:eastAsia="Times New Roman" w:hAnsi="Arial" w:cs="Arial"/>
          <w:color w:val="222222"/>
          <w:sz w:val="20"/>
          <w:szCs w:val="20"/>
          <w:highlight w:val="yellow"/>
          <w:rPrChange w:id="60" w:author="Microsoft Office User" w:date="2025-07-29T23:43:00Z">
            <w:rPr>
              <w:rFonts w:ascii="Arial" w:eastAsia="Times New Roman" w:hAnsi="Arial" w:cs="Arial"/>
              <w:color w:val="222222"/>
              <w:sz w:val="20"/>
              <w:szCs w:val="20"/>
            </w:rPr>
          </w:rPrChange>
        </w:rPr>
        <w:t>2003</w:t>
      </w:r>
      <w:r w:rsidRPr="00492949">
        <w:rPr>
          <w:rFonts w:ascii="Arial" w:eastAsia="Times New Roman" w:hAnsi="Arial" w:cs="Arial"/>
          <w:color w:val="222222"/>
          <w:sz w:val="20"/>
          <w:szCs w:val="20"/>
        </w:rPr>
        <w:t xml:space="preserve">). Flavonoid modulation of ionic currents mediated by GABA(A) and GABA(C) receptors. European Journal of Pharmacology. 461(2-3):79–87.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10.1016/s0014-2999(03)01309-8. [DOI] [PubMed] [Google Scholar]</w:t>
      </w:r>
    </w:p>
    <w:p w14:paraId="777A8BA2"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lastRenderedPageBreak/>
        <w:t>Gupta G., Kazmi I., Afzal M., Rahman M., Saleem S., Ashraf M.S (</w:t>
      </w:r>
      <w:commentRangeStart w:id="61"/>
      <w:r w:rsidRPr="00492949">
        <w:rPr>
          <w:rFonts w:ascii="Arial" w:eastAsia="Times New Roman" w:hAnsi="Arial" w:cs="Arial"/>
          <w:color w:val="222222"/>
          <w:sz w:val="20"/>
          <w:szCs w:val="20"/>
        </w:rPr>
        <w:t>2012</w:t>
      </w:r>
      <w:commentRangeEnd w:id="61"/>
      <w:r w:rsidR="00E33BF0">
        <w:rPr>
          <w:rStyle w:val="CommentReference"/>
        </w:rPr>
        <w:commentReference w:id="61"/>
      </w:r>
      <w:r w:rsidRPr="00492949">
        <w:rPr>
          <w:rFonts w:ascii="Arial" w:eastAsia="Times New Roman" w:hAnsi="Arial" w:cs="Arial"/>
          <w:color w:val="222222"/>
          <w:sz w:val="20"/>
          <w:szCs w:val="20"/>
        </w:rPr>
        <w:t>). Sedative, antiepileptic and antipsychotic effects of Viscum album L.(</w:t>
      </w:r>
      <w:proofErr w:type="spellStart"/>
      <w:r w:rsidRPr="00492949">
        <w:rPr>
          <w:rFonts w:ascii="Arial" w:eastAsia="Times New Roman" w:hAnsi="Arial" w:cs="Arial"/>
          <w:color w:val="222222"/>
          <w:sz w:val="20"/>
          <w:szCs w:val="20"/>
        </w:rPr>
        <w:t>Loranthaceae</w:t>
      </w:r>
      <w:proofErr w:type="spellEnd"/>
      <w:r w:rsidRPr="00492949">
        <w:rPr>
          <w:rFonts w:ascii="Arial" w:eastAsia="Times New Roman" w:hAnsi="Arial" w:cs="Arial"/>
          <w:color w:val="222222"/>
          <w:sz w:val="20"/>
          <w:szCs w:val="20"/>
        </w:rPr>
        <w:t xml:space="preserve">) in mice and rats. J. </w:t>
      </w:r>
      <w:proofErr w:type="spellStart"/>
      <w:r w:rsidRPr="00492949">
        <w:rPr>
          <w:rFonts w:ascii="Arial" w:eastAsia="Times New Roman" w:hAnsi="Arial" w:cs="Arial"/>
          <w:color w:val="222222"/>
          <w:sz w:val="20"/>
          <w:szCs w:val="20"/>
        </w:rPr>
        <w:t>Ethnopharmacol</w:t>
      </w:r>
      <w:proofErr w:type="spellEnd"/>
      <w:r w:rsidRPr="00492949">
        <w:rPr>
          <w:rFonts w:ascii="Arial" w:eastAsia="Times New Roman" w:hAnsi="Arial" w:cs="Arial"/>
          <w:color w:val="222222"/>
          <w:sz w:val="20"/>
          <w:szCs w:val="20"/>
        </w:rPr>
        <w:t xml:space="preserve">. 2012;141(3):810–816.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10.1016/j.jep.2012.03.013. [DOI] [PubMed] [Google Scholar][Ref list]</w:t>
      </w:r>
    </w:p>
    <w:p w14:paraId="334BC6E1" w14:textId="77777777" w:rsidR="00492949" w:rsidRDefault="00492949" w:rsidP="00492949">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492949">
        <w:rPr>
          <w:rFonts w:ascii="Arial" w:eastAsia="Times New Roman" w:hAnsi="Arial" w:cs="Arial"/>
          <w:color w:val="222222"/>
          <w:sz w:val="20"/>
          <w:szCs w:val="20"/>
        </w:rPr>
        <w:t xml:space="preserve">Joshi S., </w:t>
      </w:r>
      <w:proofErr w:type="spellStart"/>
      <w:r w:rsidRPr="00492949">
        <w:rPr>
          <w:rFonts w:ascii="Arial" w:eastAsia="Times New Roman" w:hAnsi="Arial" w:cs="Arial"/>
          <w:color w:val="222222"/>
          <w:sz w:val="20"/>
          <w:szCs w:val="20"/>
        </w:rPr>
        <w:t>Rajasekaran</w:t>
      </w:r>
      <w:proofErr w:type="spellEnd"/>
      <w:r w:rsidRPr="00492949">
        <w:rPr>
          <w:rFonts w:ascii="Arial" w:eastAsia="Times New Roman" w:hAnsi="Arial" w:cs="Arial"/>
          <w:color w:val="222222"/>
          <w:sz w:val="20"/>
          <w:szCs w:val="20"/>
        </w:rPr>
        <w:t xml:space="preserve"> K., </w:t>
      </w:r>
      <w:proofErr w:type="spellStart"/>
      <w:r w:rsidRPr="00492949">
        <w:rPr>
          <w:rFonts w:ascii="Arial" w:eastAsia="Times New Roman" w:hAnsi="Arial" w:cs="Arial"/>
          <w:color w:val="222222"/>
          <w:sz w:val="20"/>
          <w:szCs w:val="20"/>
        </w:rPr>
        <w:t>Kapur</w:t>
      </w:r>
      <w:proofErr w:type="spellEnd"/>
      <w:r w:rsidRPr="00492949">
        <w:rPr>
          <w:rFonts w:ascii="Arial" w:eastAsia="Times New Roman" w:hAnsi="Arial" w:cs="Arial"/>
          <w:color w:val="222222"/>
          <w:sz w:val="20"/>
          <w:szCs w:val="20"/>
        </w:rPr>
        <w:t xml:space="preserve"> J (2013). GABAergic transmission in temporal lobe epilepsy: the role of </w:t>
      </w:r>
      <w:proofErr w:type="spellStart"/>
      <w:r w:rsidRPr="00492949">
        <w:rPr>
          <w:rFonts w:ascii="Arial" w:eastAsia="Times New Roman" w:hAnsi="Arial" w:cs="Arial"/>
          <w:color w:val="222222"/>
          <w:sz w:val="20"/>
          <w:szCs w:val="20"/>
        </w:rPr>
        <w:t>neurosteroids</w:t>
      </w:r>
      <w:proofErr w:type="spellEnd"/>
      <w:r w:rsidRPr="00492949">
        <w:rPr>
          <w:rFonts w:ascii="Arial" w:eastAsia="Times New Roman" w:hAnsi="Arial" w:cs="Arial"/>
          <w:color w:val="222222"/>
          <w:sz w:val="20"/>
          <w:szCs w:val="20"/>
        </w:rPr>
        <w:t xml:space="preserve">. Experimental Neurology. 244:36–42. </w:t>
      </w:r>
      <w:proofErr w:type="spellStart"/>
      <w:r w:rsidRPr="00492949">
        <w:rPr>
          <w:rFonts w:ascii="Arial" w:eastAsia="Times New Roman" w:hAnsi="Arial" w:cs="Arial"/>
          <w:color w:val="222222"/>
          <w:sz w:val="20"/>
          <w:szCs w:val="20"/>
        </w:rPr>
        <w:t>doi</w:t>
      </w:r>
      <w:proofErr w:type="spellEnd"/>
      <w:r w:rsidRPr="00492949">
        <w:rPr>
          <w:rFonts w:ascii="Arial" w:eastAsia="Times New Roman" w:hAnsi="Arial" w:cs="Arial"/>
          <w:color w:val="222222"/>
          <w:sz w:val="20"/>
          <w:szCs w:val="20"/>
        </w:rPr>
        <w:t>: 10.1016/j.expneurol.2011.10.028. [DOI] [PMC free article] [PubMed] [Google Scholar]</w:t>
      </w:r>
    </w:p>
    <w:p w14:paraId="7D19777B"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Kukuia</w:t>
      </w:r>
      <w:proofErr w:type="spellEnd"/>
      <w:r w:rsidRPr="0068198D">
        <w:rPr>
          <w:rFonts w:ascii="Arial" w:eastAsia="Times New Roman" w:hAnsi="Arial" w:cs="Arial"/>
          <w:color w:val="222222"/>
          <w:sz w:val="20"/>
          <w:szCs w:val="20"/>
        </w:rPr>
        <w:t xml:space="preserve"> K. K. E., Ameyaw E. O., </w:t>
      </w:r>
      <w:proofErr w:type="spellStart"/>
      <w:r w:rsidRPr="0068198D">
        <w:rPr>
          <w:rFonts w:ascii="Arial" w:eastAsia="Times New Roman" w:hAnsi="Arial" w:cs="Arial"/>
          <w:color w:val="222222"/>
          <w:sz w:val="20"/>
          <w:szCs w:val="20"/>
        </w:rPr>
        <w:t>Woode</w:t>
      </w:r>
      <w:proofErr w:type="spellEnd"/>
      <w:r w:rsidRPr="0068198D">
        <w:rPr>
          <w:rFonts w:ascii="Arial" w:eastAsia="Times New Roman" w:hAnsi="Arial" w:cs="Arial"/>
          <w:color w:val="222222"/>
          <w:sz w:val="20"/>
          <w:szCs w:val="20"/>
        </w:rPr>
        <w:t xml:space="preserve"> E., </w:t>
      </w:r>
      <w:proofErr w:type="spellStart"/>
      <w:r w:rsidRPr="0068198D">
        <w:rPr>
          <w:rFonts w:ascii="Arial" w:eastAsia="Times New Roman" w:hAnsi="Arial" w:cs="Arial"/>
          <w:color w:val="222222"/>
          <w:sz w:val="20"/>
          <w:szCs w:val="20"/>
        </w:rPr>
        <w:t>Mante</w:t>
      </w:r>
      <w:proofErr w:type="spellEnd"/>
      <w:r w:rsidRPr="0068198D">
        <w:rPr>
          <w:rFonts w:ascii="Arial" w:eastAsia="Times New Roman" w:hAnsi="Arial" w:cs="Arial"/>
          <w:color w:val="222222"/>
          <w:sz w:val="20"/>
          <w:szCs w:val="20"/>
        </w:rPr>
        <w:t xml:space="preserve"> P. K., Adongo D. W (2016). Enhancement of inhibitory neurotransmission and inhibition of excitatory mechanisms underlie the anticonvulsant effects of </w:t>
      </w:r>
      <w:proofErr w:type="spellStart"/>
      <w:r w:rsidRPr="0068198D">
        <w:rPr>
          <w:rFonts w:ascii="Arial" w:eastAsia="Times New Roman" w:hAnsi="Arial" w:cs="Arial"/>
          <w:color w:val="222222"/>
          <w:sz w:val="20"/>
          <w:szCs w:val="20"/>
        </w:rPr>
        <w:t>Mallotus</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oppositifolius</w:t>
      </w:r>
      <w:proofErr w:type="spellEnd"/>
      <w:r w:rsidRPr="0068198D">
        <w:rPr>
          <w:rFonts w:ascii="Arial" w:eastAsia="Times New Roman" w:hAnsi="Arial" w:cs="Arial"/>
          <w:color w:val="222222"/>
          <w:sz w:val="20"/>
          <w:szCs w:val="20"/>
        </w:rPr>
        <w:t xml:space="preserve">. Journal of Pharmacy &amp; </w:t>
      </w:r>
      <w:proofErr w:type="spellStart"/>
      <w:r w:rsidRPr="0068198D">
        <w:rPr>
          <w:rFonts w:ascii="Arial" w:eastAsia="Times New Roman" w:hAnsi="Arial" w:cs="Arial"/>
          <w:color w:val="222222"/>
          <w:sz w:val="20"/>
          <w:szCs w:val="20"/>
        </w:rPr>
        <w:t>Bioallied</w:t>
      </w:r>
      <w:proofErr w:type="spellEnd"/>
      <w:r w:rsidRPr="0068198D">
        <w:rPr>
          <w:rFonts w:ascii="Arial" w:eastAsia="Times New Roman" w:hAnsi="Arial" w:cs="Arial"/>
          <w:color w:val="222222"/>
          <w:sz w:val="20"/>
          <w:szCs w:val="20"/>
        </w:rPr>
        <w:t xml:space="preserve"> Sciences. 8(3):253–261.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10.4103/0975-7406.183226. [DOI] [PMC free article] [PubMed] [Google Scholar]</w:t>
      </w:r>
    </w:p>
    <w:p w14:paraId="5509B067"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Leila </w:t>
      </w:r>
      <w:proofErr w:type="spell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Ehsan </w:t>
      </w:r>
      <w:proofErr w:type="spellStart"/>
      <w:r w:rsidRPr="0068198D">
        <w:rPr>
          <w:rFonts w:ascii="Arial" w:eastAsia="Times New Roman" w:hAnsi="Arial" w:cs="Arial"/>
          <w:color w:val="222222"/>
          <w:sz w:val="20"/>
          <w:szCs w:val="20"/>
        </w:rPr>
        <w:t>Mansoori</w:t>
      </w:r>
      <w:proofErr w:type="spellEnd"/>
      <w:r w:rsidRPr="0068198D">
        <w:rPr>
          <w:rFonts w:ascii="Arial" w:eastAsia="Times New Roman" w:hAnsi="Arial" w:cs="Arial"/>
          <w:color w:val="222222"/>
          <w:sz w:val="20"/>
          <w:szCs w:val="20"/>
        </w:rPr>
        <w:t xml:space="preserve">  Hossein </w:t>
      </w:r>
      <w:proofErr w:type="spellStart"/>
      <w:r w:rsidRPr="0068198D">
        <w:rPr>
          <w:rFonts w:ascii="Arial" w:eastAsia="Times New Roman" w:hAnsi="Arial" w:cs="Arial"/>
          <w:color w:val="222222"/>
          <w:sz w:val="20"/>
          <w:szCs w:val="20"/>
        </w:rPr>
        <w:t>Niknahad</w:t>
      </w:r>
      <w:proofErr w:type="spellEnd"/>
      <w:r w:rsidRPr="0068198D">
        <w:rPr>
          <w:rFonts w:ascii="Arial" w:eastAsia="Times New Roman" w:hAnsi="Arial" w:cs="Arial"/>
          <w:color w:val="222222"/>
          <w:sz w:val="20"/>
          <w:szCs w:val="20"/>
        </w:rPr>
        <w:t xml:space="preserve"> Hamed </w:t>
      </w: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(2014). The role of alpha-2 adrenoceptors in the anticonvulsant effects of adenosine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Biochem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Behav</w:t>
      </w:r>
      <w:proofErr w:type="spellEnd"/>
      <w:r w:rsidRPr="0068198D">
        <w:rPr>
          <w:rFonts w:ascii="Arial" w:eastAsia="Times New Roman" w:hAnsi="Arial" w:cs="Arial"/>
          <w:color w:val="222222"/>
          <w:sz w:val="20"/>
          <w:szCs w:val="20"/>
        </w:rPr>
        <w:t xml:space="preserve"> 2014 Nov:126:36-42.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10.1016/j.pbb.2014.09.008. </w:t>
      </w:r>
      <w:proofErr w:type="spellStart"/>
      <w:r w:rsidRPr="0068198D">
        <w:rPr>
          <w:rFonts w:ascii="Arial" w:eastAsia="Times New Roman" w:hAnsi="Arial" w:cs="Arial"/>
          <w:color w:val="222222"/>
          <w:sz w:val="20"/>
          <w:szCs w:val="20"/>
        </w:rPr>
        <w:t>Epub</w:t>
      </w:r>
      <w:proofErr w:type="spellEnd"/>
    </w:p>
    <w:p w14:paraId="6FC15008" w14:textId="77777777" w:rsidR="00492949"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McKernan RM1, </w:t>
      </w:r>
      <w:proofErr w:type="spellStart"/>
      <w:r w:rsidRPr="0068198D">
        <w:rPr>
          <w:rFonts w:ascii="Arial" w:eastAsia="Times New Roman" w:hAnsi="Arial" w:cs="Arial"/>
          <w:color w:val="222222"/>
          <w:sz w:val="20"/>
          <w:szCs w:val="20"/>
        </w:rPr>
        <w:t>Rosahl</w:t>
      </w:r>
      <w:proofErr w:type="spellEnd"/>
      <w:r w:rsidRPr="0068198D">
        <w:rPr>
          <w:rFonts w:ascii="Arial" w:eastAsia="Times New Roman" w:hAnsi="Arial" w:cs="Arial"/>
          <w:color w:val="222222"/>
          <w:sz w:val="20"/>
          <w:szCs w:val="20"/>
        </w:rPr>
        <w:t xml:space="preserve"> TW, Reynolds DS, Sur C, </w:t>
      </w:r>
      <w:proofErr w:type="spellStart"/>
      <w:r w:rsidRPr="0068198D">
        <w:rPr>
          <w:rFonts w:ascii="Arial" w:eastAsia="Times New Roman" w:hAnsi="Arial" w:cs="Arial"/>
          <w:color w:val="222222"/>
          <w:sz w:val="20"/>
          <w:szCs w:val="20"/>
        </w:rPr>
        <w:t>Wafford</w:t>
      </w:r>
      <w:proofErr w:type="spellEnd"/>
      <w:r w:rsidRPr="0068198D">
        <w:rPr>
          <w:rFonts w:ascii="Arial" w:eastAsia="Times New Roman" w:hAnsi="Arial" w:cs="Arial"/>
          <w:color w:val="222222"/>
          <w:sz w:val="20"/>
          <w:szCs w:val="20"/>
        </w:rPr>
        <w:t xml:space="preserve"> KA, </w:t>
      </w:r>
      <w:proofErr w:type="spellStart"/>
      <w:r w:rsidRPr="0068198D">
        <w:rPr>
          <w:rFonts w:ascii="Arial" w:eastAsia="Times New Roman" w:hAnsi="Arial" w:cs="Arial"/>
          <w:color w:val="222222"/>
          <w:sz w:val="20"/>
          <w:szCs w:val="20"/>
        </w:rPr>
        <w:t>Atack</w:t>
      </w:r>
      <w:proofErr w:type="spellEnd"/>
      <w:r w:rsidRPr="0068198D">
        <w:rPr>
          <w:rFonts w:ascii="Arial" w:eastAsia="Times New Roman" w:hAnsi="Arial" w:cs="Arial"/>
          <w:color w:val="222222"/>
          <w:sz w:val="20"/>
          <w:szCs w:val="20"/>
        </w:rPr>
        <w:t xml:space="preserve"> JR, Farrar S, Myers J, Cook G, Ferris P, Garrett L, Bristow L, Marshall G, Macaulay A, Brown N, Howell O, Moore KW, Carling RW, Street LJ, Castro JL, Ragan CI, Dawson GR, Whiting PJ (</w:t>
      </w:r>
      <w:commentRangeStart w:id="62"/>
      <w:r w:rsidRPr="0068198D">
        <w:rPr>
          <w:rFonts w:ascii="Arial" w:eastAsia="Times New Roman" w:hAnsi="Arial" w:cs="Arial"/>
          <w:color w:val="222222"/>
          <w:sz w:val="20"/>
          <w:szCs w:val="20"/>
        </w:rPr>
        <w:t>2000</w:t>
      </w:r>
      <w:commentRangeEnd w:id="62"/>
      <w:r w:rsidR="00E33BF0">
        <w:rPr>
          <w:rStyle w:val="CommentReference"/>
        </w:rPr>
        <w:commentReference w:id="62"/>
      </w:r>
      <w:r w:rsidRPr="0068198D">
        <w:rPr>
          <w:rFonts w:ascii="Arial" w:eastAsia="Times New Roman" w:hAnsi="Arial" w:cs="Arial"/>
          <w:color w:val="222222"/>
          <w:sz w:val="20"/>
          <w:szCs w:val="20"/>
        </w:rPr>
        <w:t xml:space="preserve">). Sedative but not anxiolytic properties of benzodiazepines are mediated by the GABA(A) receptor alpha1 subtype. Nat. </w:t>
      </w:r>
      <w:proofErr w:type="spellStart"/>
      <w:r w:rsidRPr="0068198D">
        <w:rPr>
          <w:rFonts w:ascii="Arial" w:eastAsia="Times New Roman" w:hAnsi="Arial" w:cs="Arial"/>
          <w:color w:val="222222"/>
          <w:sz w:val="20"/>
          <w:szCs w:val="20"/>
        </w:rPr>
        <w:t>Neurosci</w:t>
      </w:r>
      <w:proofErr w:type="spellEnd"/>
      <w:r w:rsidRPr="0068198D">
        <w:rPr>
          <w:rFonts w:ascii="Arial" w:eastAsia="Times New Roman" w:hAnsi="Arial" w:cs="Arial"/>
          <w:color w:val="222222"/>
          <w:sz w:val="20"/>
          <w:szCs w:val="20"/>
        </w:rPr>
        <w:t>. 3:587-92. [PubMed ID: 10816315].</w:t>
      </w:r>
    </w:p>
    <w:p w14:paraId="66284355"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Möhler</w:t>
      </w:r>
      <w:proofErr w:type="spellEnd"/>
      <w:r w:rsidRPr="0068198D">
        <w:rPr>
          <w:rFonts w:ascii="Arial" w:eastAsia="Times New Roman" w:hAnsi="Arial" w:cs="Arial"/>
          <w:color w:val="222222"/>
          <w:sz w:val="20"/>
          <w:szCs w:val="20"/>
        </w:rPr>
        <w:t xml:space="preserve"> H (2006). GABAA receptor diversity and pharmacology. Cell Tissue Res. 2006;326:505-16. [PubMed ID: 16937111].</w:t>
      </w:r>
    </w:p>
    <w:p w14:paraId="31ABFA9B"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Naimo</w:t>
      </w:r>
      <w:proofErr w:type="spellEnd"/>
      <w:r w:rsidRPr="0068198D">
        <w:rPr>
          <w:rFonts w:ascii="Arial" w:eastAsia="Times New Roman" w:hAnsi="Arial" w:cs="Arial"/>
          <w:color w:val="222222"/>
          <w:sz w:val="20"/>
          <w:szCs w:val="20"/>
        </w:rPr>
        <w:t xml:space="preserve"> G. D., </w:t>
      </w:r>
      <w:proofErr w:type="spellStart"/>
      <w:r w:rsidRPr="0068198D">
        <w:rPr>
          <w:rFonts w:ascii="Arial" w:eastAsia="Times New Roman" w:hAnsi="Arial" w:cs="Arial"/>
          <w:color w:val="222222"/>
          <w:sz w:val="20"/>
          <w:szCs w:val="20"/>
        </w:rPr>
        <w:t>Guarnaccia</w:t>
      </w:r>
      <w:proofErr w:type="spellEnd"/>
      <w:r w:rsidRPr="0068198D">
        <w:rPr>
          <w:rFonts w:ascii="Arial" w:eastAsia="Times New Roman" w:hAnsi="Arial" w:cs="Arial"/>
          <w:color w:val="222222"/>
          <w:sz w:val="20"/>
          <w:szCs w:val="20"/>
        </w:rPr>
        <w:t xml:space="preserve"> M., </w:t>
      </w:r>
      <w:proofErr w:type="spellStart"/>
      <w:r w:rsidRPr="0068198D">
        <w:rPr>
          <w:rFonts w:ascii="Arial" w:eastAsia="Times New Roman" w:hAnsi="Arial" w:cs="Arial"/>
          <w:color w:val="222222"/>
          <w:sz w:val="20"/>
          <w:szCs w:val="20"/>
        </w:rPr>
        <w:t>Sprovieri</w:t>
      </w:r>
      <w:proofErr w:type="spellEnd"/>
      <w:r w:rsidRPr="0068198D">
        <w:rPr>
          <w:rFonts w:ascii="Arial" w:eastAsia="Times New Roman" w:hAnsi="Arial" w:cs="Arial"/>
          <w:color w:val="222222"/>
          <w:sz w:val="20"/>
          <w:szCs w:val="20"/>
        </w:rPr>
        <w:t xml:space="preserve"> T., et al (2019). A systems biology approach for personalized medicine in refractory epilepsy. International Journal of Molecular Sciences. 20(15):p. 3717.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10.3390/ijms20153717. [DOI] [PMC free article] [PubMed] [Google Scholar]</w:t>
      </w:r>
    </w:p>
    <w:p w14:paraId="2DB9E746"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Newland C. F., Cull-Candy S. G </w:t>
      </w:r>
      <w:commentRangeStart w:id="63"/>
      <w:r w:rsidRPr="0068198D">
        <w:rPr>
          <w:rFonts w:ascii="Arial" w:eastAsia="Times New Roman" w:hAnsi="Arial" w:cs="Arial"/>
          <w:color w:val="222222"/>
          <w:sz w:val="20"/>
          <w:szCs w:val="20"/>
        </w:rPr>
        <w:t xml:space="preserve">(1992). </w:t>
      </w:r>
      <w:commentRangeEnd w:id="63"/>
      <w:r w:rsidR="00E33BF0">
        <w:rPr>
          <w:rStyle w:val="CommentReference"/>
        </w:rPr>
        <w:commentReference w:id="63"/>
      </w:r>
      <w:r w:rsidRPr="0068198D">
        <w:rPr>
          <w:rFonts w:ascii="Arial" w:eastAsia="Times New Roman" w:hAnsi="Arial" w:cs="Arial"/>
          <w:color w:val="222222"/>
          <w:sz w:val="20"/>
          <w:szCs w:val="20"/>
        </w:rPr>
        <w:t xml:space="preserve">On the mechanism of action of picrotoxin on GABA receptor channels in dissociated sympathetic </w:t>
      </w:r>
      <w:proofErr w:type="spellStart"/>
      <w:r w:rsidRPr="0068198D">
        <w:rPr>
          <w:rFonts w:ascii="Arial" w:eastAsia="Times New Roman" w:hAnsi="Arial" w:cs="Arial"/>
          <w:color w:val="222222"/>
          <w:sz w:val="20"/>
          <w:szCs w:val="20"/>
        </w:rPr>
        <w:t>neurones</w:t>
      </w:r>
      <w:proofErr w:type="spellEnd"/>
      <w:r w:rsidRPr="0068198D">
        <w:rPr>
          <w:rFonts w:ascii="Arial" w:eastAsia="Times New Roman" w:hAnsi="Arial" w:cs="Arial"/>
          <w:color w:val="222222"/>
          <w:sz w:val="20"/>
          <w:szCs w:val="20"/>
        </w:rPr>
        <w:t xml:space="preserve"> of the rat. The Journal of Physiology. 1992;447(1):191–213.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10.1113/jphysiol.1992.sp018998. [DOI] [PMC free article] [PubMed] [Google Scholar]</w:t>
      </w:r>
    </w:p>
    <w:p w14:paraId="4FEA2F89"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Nsagha</w:t>
      </w:r>
      <w:proofErr w:type="spellEnd"/>
      <w:r w:rsidRPr="0068198D">
        <w:rPr>
          <w:rFonts w:ascii="Arial" w:eastAsia="Times New Roman" w:hAnsi="Arial" w:cs="Arial"/>
          <w:color w:val="222222"/>
          <w:sz w:val="20"/>
          <w:szCs w:val="20"/>
        </w:rPr>
        <w:t xml:space="preserve"> D. S., </w:t>
      </w:r>
      <w:proofErr w:type="spellStart"/>
      <w:r w:rsidRPr="0068198D">
        <w:rPr>
          <w:rFonts w:ascii="Arial" w:eastAsia="Times New Roman" w:hAnsi="Arial" w:cs="Arial"/>
          <w:color w:val="222222"/>
          <w:sz w:val="20"/>
          <w:szCs w:val="20"/>
        </w:rPr>
        <w:t>Ayima</w:t>
      </w:r>
      <w:proofErr w:type="spellEnd"/>
      <w:r w:rsidRPr="0068198D">
        <w:rPr>
          <w:rFonts w:ascii="Arial" w:eastAsia="Times New Roman" w:hAnsi="Arial" w:cs="Arial"/>
          <w:color w:val="222222"/>
          <w:sz w:val="20"/>
          <w:szCs w:val="20"/>
        </w:rPr>
        <w:t xml:space="preserve"> C. W., Nana-</w:t>
      </w:r>
      <w:proofErr w:type="spellStart"/>
      <w:r w:rsidRPr="0068198D">
        <w:rPr>
          <w:rFonts w:ascii="Arial" w:eastAsia="Times New Roman" w:hAnsi="Arial" w:cs="Arial"/>
          <w:color w:val="222222"/>
          <w:sz w:val="20"/>
          <w:szCs w:val="20"/>
        </w:rPr>
        <w:t>Njamen</w:t>
      </w:r>
      <w:proofErr w:type="spellEnd"/>
      <w:r w:rsidRPr="0068198D">
        <w:rPr>
          <w:rFonts w:ascii="Arial" w:eastAsia="Times New Roman" w:hAnsi="Arial" w:cs="Arial"/>
          <w:color w:val="222222"/>
          <w:sz w:val="20"/>
          <w:szCs w:val="20"/>
        </w:rPr>
        <w:t xml:space="preserve"> T., </w:t>
      </w:r>
      <w:proofErr w:type="spellStart"/>
      <w:r w:rsidRPr="0068198D">
        <w:rPr>
          <w:rFonts w:ascii="Arial" w:eastAsia="Times New Roman" w:hAnsi="Arial" w:cs="Arial"/>
          <w:color w:val="222222"/>
          <w:sz w:val="20"/>
          <w:szCs w:val="20"/>
        </w:rPr>
        <w:t>Assob</w:t>
      </w:r>
      <w:proofErr w:type="spellEnd"/>
      <w:r w:rsidRPr="0068198D">
        <w:rPr>
          <w:rFonts w:ascii="Arial" w:eastAsia="Times New Roman" w:hAnsi="Arial" w:cs="Arial"/>
          <w:color w:val="222222"/>
          <w:sz w:val="20"/>
          <w:szCs w:val="20"/>
        </w:rPr>
        <w:t xml:space="preserve"> J. C. N (2020). The role of traditional, complementary/alternative medicine in primary healthcare, adjunct to universal health coverage in Cameroon: a review of the literature. American Journal of Epidemiology. 8(1):37–47. [Google Scholar]</w:t>
      </w:r>
    </w:p>
    <w:p w14:paraId="662E8311"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Page CP (2002). Integrated pharmacology. New York: Mosby.</w:t>
      </w:r>
    </w:p>
    <w:p w14:paraId="21671D63"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Shafaroodi</w:t>
      </w:r>
      <w:proofErr w:type="spellEnd"/>
      <w:r w:rsidRPr="0068198D">
        <w:rPr>
          <w:rFonts w:ascii="Arial" w:eastAsia="Times New Roman" w:hAnsi="Arial" w:cs="Arial"/>
          <w:color w:val="222222"/>
          <w:sz w:val="20"/>
          <w:szCs w:val="20"/>
        </w:rPr>
        <w:t xml:space="preserve"> H, Leila </w:t>
      </w:r>
      <w:proofErr w:type="spellStart"/>
      <w:r w:rsidRPr="0068198D">
        <w:rPr>
          <w:rFonts w:ascii="Arial" w:eastAsia="Times New Roman" w:hAnsi="Arial" w:cs="Arial"/>
          <w:color w:val="222222"/>
          <w:sz w:val="20"/>
          <w:szCs w:val="20"/>
        </w:rPr>
        <w:t>Moezi</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Arsh</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Bahremand</w:t>
      </w:r>
      <w:proofErr w:type="spellEnd"/>
      <w:r w:rsidRPr="0068198D">
        <w:rPr>
          <w:rFonts w:ascii="Arial" w:eastAsia="Times New Roman" w:hAnsi="Arial" w:cs="Arial"/>
          <w:color w:val="222222"/>
          <w:sz w:val="20"/>
          <w:szCs w:val="20"/>
        </w:rPr>
        <w:t xml:space="preserve">, Ahmad Reza </w:t>
      </w:r>
      <w:proofErr w:type="spellStart"/>
      <w:r w:rsidRPr="0068198D">
        <w:rPr>
          <w:rFonts w:ascii="Arial" w:eastAsia="Times New Roman" w:hAnsi="Arial" w:cs="Arial"/>
          <w:color w:val="222222"/>
          <w:sz w:val="20"/>
          <w:szCs w:val="20"/>
        </w:rPr>
        <w:t>Dehpour</w:t>
      </w:r>
      <w:proofErr w:type="spellEnd"/>
      <w:r w:rsidRPr="0068198D">
        <w:rPr>
          <w:rFonts w:ascii="Arial" w:eastAsia="Times New Roman" w:hAnsi="Arial" w:cs="Arial"/>
          <w:color w:val="222222"/>
          <w:sz w:val="20"/>
          <w:szCs w:val="20"/>
        </w:rPr>
        <w:t xml:space="preserve"> (2013) The role of α</w:t>
      </w:r>
      <w:r w:rsidRPr="0068198D">
        <w:rPr>
          <w:rFonts w:ascii="Cambria Math" w:eastAsia="Times New Roman" w:hAnsi="Cambria Math" w:cs="Cambria Math"/>
          <w:color w:val="222222"/>
          <w:sz w:val="20"/>
          <w:szCs w:val="20"/>
        </w:rPr>
        <w:t>₂</w:t>
      </w:r>
      <w:r w:rsidRPr="0068198D">
        <w:rPr>
          <w:rFonts w:ascii="Arial" w:eastAsia="Times New Roman" w:hAnsi="Arial" w:cs="Arial"/>
          <w:color w:val="222222"/>
          <w:sz w:val="20"/>
          <w:szCs w:val="20"/>
        </w:rPr>
        <w:t xml:space="preserve">-adrenoceptors in the anti-convulsant effects of cannabinoids on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 xml:space="preserve">-induced seizure threshold in mice. </w:t>
      </w:r>
      <w:proofErr w:type="spellStart"/>
      <w:r w:rsidRPr="0068198D">
        <w:rPr>
          <w:rFonts w:ascii="Arial" w:eastAsia="Times New Roman" w:hAnsi="Arial" w:cs="Arial"/>
          <w:color w:val="222222"/>
          <w:sz w:val="20"/>
          <w:szCs w:val="20"/>
        </w:rPr>
        <w:t>Eur</w:t>
      </w:r>
      <w:proofErr w:type="spellEnd"/>
      <w:r w:rsidRPr="0068198D">
        <w:rPr>
          <w:rFonts w:ascii="Arial" w:eastAsia="Times New Roman" w:hAnsi="Arial" w:cs="Arial"/>
          <w:color w:val="222222"/>
          <w:sz w:val="20"/>
          <w:szCs w:val="20"/>
        </w:rPr>
        <w:t xml:space="preserve"> J </w:t>
      </w:r>
      <w:proofErr w:type="spellStart"/>
      <w:r w:rsidRPr="0068198D">
        <w:rPr>
          <w:rFonts w:ascii="Arial" w:eastAsia="Times New Roman" w:hAnsi="Arial" w:cs="Arial"/>
          <w:color w:val="222222"/>
          <w:sz w:val="20"/>
          <w:szCs w:val="20"/>
        </w:rPr>
        <w:t>Pharmacol</w:t>
      </w:r>
      <w:proofErr w:type="spellEnd"/>
      <w:r w:rsidRPr="0068198D">
        <w:rPr>
          <w:rFonts w:ascii="Arial" w:eastAsia="Times New Roman" w:hAnsi="Arial" w:cs="Arial"/>
          <w:color w:val="222222"/>
          <w:sz w:val="20"/>
          <w:szCs w:val="20"/>
        </w:rPr>
        <w:t xml:space="preserve"> 2013 Aug 15;714(1-3):1-6. </w:t>
      </w:r>
      <w:proofErr w:type="spellStart"/>
      <w:r w:rsidRPr="0068198D">
        <w:rPr>
          <w:rFonts w:ascii="Arial" w:eastAsia="Times New Roman" w:hAnsi="Arial" w:cs="Arial"/>
          <w:color w:val="222222"/>
          <w:sz w:val="20"/>
          <w:szCs w:val="20"/>
        </w:rPr>
        <w:t>doi</w:t>
      </w:r>
      <w:proofErr w:type="spellEnd"/>
      <w:r w:rsidRPr="0068198D">
        <w:rPr>
          <w:rFonts w:ascii="Arial" w:eastAsia="Times New Roman" w:hAnsi="Arial" w:cs="Arial"/>
          <w:color w:val="222222"/>
          <w:sz w:val="20"/>
          <w:szCs w:val="20"/>
        </w:rPr>
        <w:t xml:space="preserve">: 10.1016/j.ejphar.2013.05.040. </w:t>
      </w:r>
      <w:proofErr w:type="spellStart"/>
      <w:r w:rsidRPr="0068198D">
        <w:rPr>
          <w:rFonts w:ascii="Arial" w:eastAsia="Times New Roman" w:hAnsi="Arial" w:cs="Arial"/>
          <w:color w:val="222222"/>
          <w:sz w:val="20"/>
          <w:szCs w:val="20"/>
        </w:rPr>
        <w:t>Epub</w:t>
      </w:r>
      <w:proofErr w:type="spellEnd"/>
    </w:p>
    <w:p w14:paraId="0BDF1C42"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Sundriyal</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Bijjem</w:t>
      </w:r>
      <w:proofErr w:type="spellEnd"/>
      <w:r w:rsidRPr="0068198D">
        <w:rPr>
          <w:rFonts w:ascii="Arial" w:eastAsia="Times New Roman" w:hAnsi="Arial" w:cs="Arial"/>
          <w:color w:val="222222"/>
          <w:sz w:val="20"/>
          <w:szCs w:val="20"/>
        </w:rPr>
        <w:t xml:space="preserve"> K.R., Kalia A.N (2013). Antiepileptic potential of </w:t>
      </w:r>
      <w:proofErr w:type="spellStart"/>
      <w:r w:rsidRPr="0068198D">
        <w:rPr>
          <w:rFonts w:ascii="Arial" w:eastAsia="Times New Roman" w:hAnsi="Arial" w:cs="Arial"/>
          <w:color w:val="222222"/>
          <w:sz w:val="20"/>
          <w:szCs w:val="20"/>
        </w:rPr>
        <w:t>Anisomeles</w:t>
      </w:r>
      <w:proofErr w:type="spellEnd"/>
      <w:r w:rsidRPr="0068198D">
        <w:rPr>
          <w:rFonts w:ascii="Arial" w:eastAsia="Times New Roman" w:hAnsi="Arial" w:cs="Arial"/>
          <w:color w:val="222222"/>
          <w:sz w:val="20"/>
          <w:szCs w:val="20"/>
        </w:rPr>
        <w:t xml:space="preserve"> indica (Linn.) </w:t>
      </w:r>
      <w:proofErr w:type="spellStart"/>
      <w:r w:rsidRPr="0068198D">
        <w:rPr>
          <w:rFonts w:ascii="Arial" w:eastAsia="Times New Roman" w:hAnsi="Arial" w:cs="Arial"/>
          <w:color w:val="222222"/>
          <w:sz w:val="20"/>
          <w:szCs w:val="20"/>
        </w:rPr>
        <w:t>Kuntze</w:t>
      </w:r>
      <w:proofErr w:type="spellEnd"/>
      <w:r w:rsidRPr="0068198D">
        <w:rPr>
          <w:rFonts w:ascii="Arial" w:eastAsia="Times New Roman" w:hAnsi="Arial" w:cs="Arial"/>
          <w:color w:val="222222"/>
          <w:sz w:val="20"/>
          <w:szCs w:val="20"/>
        </w:rPr>
        <w:t xml:space="preserve"> aerial parts in </w:t>
      </w:r>
      <w:proofErr w:type="spellStart"/>
      <w:r w:rsidRPr="0068198D">
        <w:rPr>
          <w:rFonts w:ascii="Arial" w:eastAsia="Times New Roman" w:hAnsi="Arial" w:cs="Arial"/>
          <w:color w:val="222222"/>
          <w:sz w:val="20"/>
          <w:szCs w:val="20"/>
        </w:rPr>
        <w:t>pentylenetetrazole</w:t>
      </w:r>
      <w:proofErr w:type="spellEnd"/>
      <w:r w:rsidRPr="0068198D">
        <w:rPr>
          <w:rFonts w:ascii="Arial" w:eastAsia="Times New Roman" w:hAnsi="Arial" w:cs="Arial"/>
          <w:color w:val="222222"/>
          <w:sz w:val="20"/>
          <w:szCs w:val="20"/>
        </w:rPr>
        <w:t>-induced experimental convulsions in Wistar rats. Indian J. Exp. Biol. 51(9):715–720. [PubMed] [Google Scholar]</w:t>
      </w:r>
    </w:p>
    <w:p w14:paraId="094BD9C9"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Thijs RD, Surges R, O'Brien TJ, Sander JW (2019). Epilepsy in adults. The Lancet.</w:t>
      </w:r>
    </w:p>
    <w:p w14:paraId="3DEEA446"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proofErr w:type="spellStart"/>
      <w:r w:rsidRPr="0068198D">
        <w:rPr>
          <w:rFonts w:ascii="Arial" w:eastAsia="Times New Roman" w:hAnsi="Arial" w:cs="Arial"/>
          <w:color w:val="222222"/>
          <w:sz w:val="20"/>
          <w:szCs w:val="20"/>
        </w:rPr>
        <w:t>Wadood</w:t>
      </w:r>
      <w:proofErr w:type="spellEnd"/>
      <w:r w:rsidRPr="0068198D">
        <w:rPr>
          <w:rFonts w:ascii="Arial" w:eastAsia="Times New Roman" w:hAnsi="Arial" w:cs="Arial"/>
          <w:color w:val="222222"/>
          <w:sz w:val="20"/>
          <w:szCs w:val="20"/>
        </w:rPr>
        <w:t xml:space="preserve"> A, </w:t>
      </w:r>
      <w:proofErr w:type="spellStart"/>
      <w:r w:rsidRPr="0068198D">
        <w:rPr>
          <w:rFonts w:ascii="Arial" w:eastAsia="Times New Roman" w:hAnsi="Arial" w:cs="Arial"/>
          <w:color w:val="222222"/>
          <w:sz w:val="20"/>
          <w:szCs w:val="20"/>
        </w:rPr>
        <w:t>Ghufran</w:t>
      </w:r>
      <w:proofErr w:type="spellEnd"/>
      <w:r w:rsidRPr="0068198D">
        <w:rPr>
          <w:rFonts w:ascii="Arial" w:eastAsia="Times New Roman" w:hAnsi="Arial" w:cs="Arial"/>
          <w:color w:val="222222"/>
          <w:sz w:val="20"/>
          <w:szCs w:val="20"/>
        </w:rPr>
        <w:t xml:space="preserve"> M, Jamal SB, Naeem M, Khan A, et al. (2013) Phytochemical Analysis of Medicinal Plants Occurring in Local Area</w:t>
      </w:r>
    </w:p>
    <w:p w14:paraId="0720EA60" w14:textId="77777777" w:rsidR="0068198D"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WHO. Epilepsy. 2019. Retrieved from </w:t>
      </w:r>
      <w:hyperlink r:id="rId12" w:history="1">
        <w:r w:rsidRPr="00D01714">
          <w:rPr>
            <w:rStyle w:val="Hyperlink"/>
            <w:rFonts w:ascii="Arial" w:eastAsia="Times New Roman" w:hAnsi="Arial" w:cs="Arial"/>
            <w:sz w:val="20"/>
            <w:szCs w:val="20"/>
          </w:rPr>
          <w:t>https://www.who.int/news-room/fact-sheets/detail/epilepsy</w:t>
        </w:r>
      </w:hyperlink>
      <w:r w:rsidRPr="0068198D">
        <w:rPr>
          <w:rFonts w:ascii="Arial" w:eastAsia="Times New Roman" w:hAnsi="Arial" w:cs="Arial"/>
          <w:color w:val="222222"/>
          <w:sz w:val="20"/>
          <w:szCs w:val="20"/>
        </w:rPr>
        <w:t>.</w:t>
      </w:r>
    </w:p>
    <w:p w14:paraId="14CC094B" w14:textId="77777777" w:rsidR="0068198D" w:rsidRPr="00616363" w:rsidRDefault="0068198D" w:rsidP="0068198D">
      <w:pPr>
        <w:pStyle w:val="ListParagraph"/>
        <w:numPr>
          <w:ilvl w:val="0"/>
          <w:numId w:val="2"/>
        </w:numPr>
        <w:shd w:val="clear" w:color="auto" w:fill="FFFFFF"/>
        <w:spacing w:after="0" w:line="240" w:lineRule="auto"/>
        <w:jc w:val="both"/>
        <w:rPr>
          <w:rFonts w:ascii="Arial" w:eastAsia="Times New Roman" w:hAnsi="Arial" w:cs="Arial"/>
          <w:color w:val="222222"/>
          <w:sz w:val="20"/>
          <w:szCs w:val="20"/>
        </w:rPr>
      </w:pPr>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Yablonsky</w:t>
      </w:r>
      <w:proofErr w:type="spellEnd"/>
      <w:r w:rsidRPr="0068198D">
        <w:rPr>
          <w:rFonts w:ascii="Arial" w:eastAsia="Times New Roman" w:hAnsi="Arial" w:cs="Arial"/>
          <w:color w:val="222222"/>
          <w:sz w:val="20"/>
          <w:szCs w:val="20"/>
        </w:rPr>
        <w:t xml:space="preserve">, F.; Nicolas, V.; </w:t>
      </w:r>
      <w:proofErr w:type="spellStart"/>
      <w:r w:rsidRPr="0068198D">
        <w:rPr>
          <w:rFonts w:ascii="Arial" w:eastAsia="Times New Roman" w:hAnsi="Arial" w:cs="Arial"/>
          <w:color w:val="222222"/>
          <w:sz w:val="20"/>
          <w:szCs w:val="20"/>
        </w:rPr>
        <w:t>Riffaud</w:t>
      </w:r>
      <w:proofErr w:type="spellEnd"/>
      <w:r w:rsidRPr="0068198D">
        <w:rPr>
          <w:rFonts w:ascii="Arial" w:eastAsia="Times New Roman" w:hAnsi="Arial" w:cs="Arial"/>
          <w:color w:val="222222"/>
          <w:sz w:val="20"/>
          <w:szCs w:val="20"/>
        </w:rPr>
        <w:t xml:space="preserve">, J.P.; Bellamy, F </w:t>
      </w:r>
      <w:commentRangeStart w:id="64"/>
      <w:r w:rsidRPr="0068198D">
        <w:rPr>
          <w:rFonts w:ascii="Arial" w:eastAsia="Times New Roman" w:hAnsi="Arial" w:cs="Arial"/>
          <w:color w:val="222222"/>
          <w:sz w:val="20"/>
          <w:szCs w:val="20"/>
        </w:rPr>
        <w:t xml:space="preserve">(1997). </w:t>
      </w:r>
      <w:commentRangeEnd w:id="64"/>
      <w:r w:rsidR="00E33BF0">
        <w:rPr>
          <w:rStyle w:val="CommentReference"/>
        </w:rPr>
        <w:commentReference w:id="64"/>
      </w:r>
      <w:r w:rsidRPr="0068198D">
        <w:rPr>
          <w:rFonts w:ascii="Arial" w:eastAsia="Times New Roman" w:hAnsi="Arial" w:cs="Arial"/>
          <w:color w:val="222222"/>
          <w:sz w:val="20"/>
          <w:szCs w:val="20"/>
        </w:rPr>
        <w:t xml:space="preserve">Antiproliferative effect of </w:t>
      </w:r>
      <w:proofErr w:type="spellStart"/>
      <w:r w:rsidRPr="0068198D">
        <w:rPr>
          <w:rFonts w:ascii="Arial" w:eastAsia="Times New Roman" w:hAnsi="Arial" w:cs="Arial"/>
          <w:color w:val="222222"/>
          <w:sz w:val="20"/>
          <w:szCs w:val="20"/>
        </w:rPr>
        <w:t>Pygeum</w:t>
      </w:r>
      <w:proofErr w:type="spellEnd"/>
      <w:r w:rsidRPr="0068198D">
        <w:rPr>
          <w:rFonts w:ascii="Arial" w:eastAsia="Times New Roman" w:hAnsi="Arial" w:cs="Arial"/>
          <w:color w:val="222222"/>
          <w:sz w:val="20"/>
          <w:szCs w:val="20"/>
        </w:rPr>
        <w:t xml:space="preserve"> </w:t>
      </w:r>
      <w:proofErr w:type="spellStart"/>
      <w:r w:rsidRPr="0068198D">
        <w:rPr>
          <w:rFonts w:ascii="Arial" w:eastAsia="Times New Roman" w:hAnsi="Arial" w:cs="Arial"/>
          <w:color w:val="222222"/>
          <w:sz w:val="20"/>
          <w:szCs w:val="20"/>
        </w:rPr>
        <w:t>africanum</w:t>
      </w:r>
      <w:proofErr w:type="spellEnd"/>
      <w:r w:rsidRPr="0068198D">
        <w:rPr>
          <w:rFonts w:ascii="Arial" w:eastAsia="Times New Roman" w:hAnsi="Arial" w:cs="Arial"/>
          <w:color w:val="222222"/>
          <w:sz w:val="20"/>
          <w:szCs w:val="20"/>
        </w:rPr>
        <w:t xml:space="preserve"> extract on rat prostatic fibroblasts. J. </w:t>
      </w:r>
      <w:proofErr w:type="spellStart"/>
      <w:r w:rsidRPr="0068198D">
        <w:rPr>
          <w:rFonts w:ascii="Arial" w:eastAsia="Times New Roman" w:hAnsi="Arial" w:cs="Arial"/>
          <w:color w:val="222222"/>
          <w:sz w:val="20"/>
          <w:szCs w:val="20"/>
        </w:rPr>
        <w:t>Urol</w:t>
      </w:r>
      <w:proofErr w:type="spellEnd"/>
      <w:r w:rsidRPr="0068198D">
        <w:rPr>
          <w:rFonts w:ascii="Arial" w:eastAsia="Times New Roman" w:hAnsi="Arial" w:cs="Arial"/>
          <w:color w:val="222222"/>
          <w:sz w:val="20"/>
          <w:szCs w:val="20"/>
        </w:rPr>
        <w:t xml:space="preserve"> 157, 2381–2387. [Google Scholar] [</w:t>
      </w:r>
      <w:proofErr w:type="spellStart"/>
      <w:r w:rsidRPr="0068198D">
        <w:rPr>
          <w:rFonts w:ascii="Arial" w:eastAsia="Times New Roman" w:hAnsi="Arial" w:cs="Arial"/>
          <w:color w:val="222222"/>
          <w:sz w:val="20"/>
          <w:szCs w:val="20"/>
        </w:rPr>
        <w:t>CrossRef</w:t>
      </w:r>
      <w:proofErr w:type="spellEnd"/>
      <w:r w:rsidRPr="0068198D">
        <w:rPr>
          <w:rFonts w:ascii="Arial" w:eastAsia="Times New Roman" w:hAnsi="Arial" w:cs="Arial"/>
          <w:color w:val="222222"/>
          <w:sz w:val="20"/>
          <w:szCs w:val="20"/>
        </w:rPr>
        <w:t xml:space="preserve">] [PubMed] </w:t>
      </w:r>
    </w:p>
    <w:p w14:paraId="728D405C" w14:textId="77777777" w:rsidR="00616363" w:rsidRPr="00616363" w:rsidRDefault="00616363" w:rsidP="0067554E">
      <w:pPr>
        <w:spacing w:before="240" w:after="120" w:line="240" w:lineRule="auto"/>
        <w:outlineLvl w:val="0"/>
        <w:rPr>
          <w:rFonts w:ascii="Times New Roman" w:eastAsia="Times New Roman" w:hAnsi="Times New Roman" w:cs="Times New Roman"/>
          <w:bCs/>
          <w:kern w:val="36"/>
          <w:sz w:val="24"/>
          <w:szCs w:val="24"/>
        </w:rPr>
      </w:pPr>
    </w:p>
    <w:sectPr w:rsidR="00616363" w:rsidRPr="0061636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icrosoft Office User" w:date="2025-07-29T23:06:00Z" w:initials="MOU">
    <w:p w14:paraId="300E0DBA" w14:textId="5D2C79FB" w:rsidR="0080586F" w:rsidRDefault="0080586F">
      <w:pPr>
        <w:pStyle w:val="CommentText"/>
      </w:pPr>
      <w:r>
        <w:rPr>
          <w:rStyle w:val="CommentReference"/>
        </w:rPr>
        <w:annotationRef/>
      </w:r>
      <w:r>
        <w:t>Ethics approval for this experiment need to be mentioned in this manuscript</w:t>
      </w:r>
    </w:p>
  </w:comment>
  <w:comment w:id="61" w:author="Microsoft Office User" w:date="2025-07-29T23:42:00Z" w:initials="MOU">
    <w:p w14:paraId="1ED2E46A" w14:textId="263DC953" w:rsidR="00E33BF0" w:rsidRDefault="00E33BF0">
      <w:pPr>
        <w:pStyle w:val="CommentText"/>
      </w:pPr>
      <w:r>
        <w:rPr>
          <w:rStyle w:val="CommentReference"/>
        </w:rPr>
        <w:annotationRef/>
      </w:r>
      <w:r>
        <w:t>Old reference</w:t>
      </w:r>
    </w:p>
  </w:comment>
  <w:comment w:id="62" w:author="Microsoft Office User" w:date="2025-07-29T23:41:00Z" w:initials="MOU">
    <w:p w14:paraId="205BDAB4" w14:textId="0E8A2A75" w:rsidR="00E33BF0" w:rsidRDefault="00E33BF0">
      <w:pPr>
        <w:pStyle w:val="CommentText"/>
      </w:pPr>
      <w:r>
        <w:rPr>
          <w:rStyle w:val="CommentReference"/>
        </w:rPr>
        <w:annotationRef/>
      </w:r>
      <w:r>
        <w:t>Old reference</w:t>
      </w:r>
    </w:p>
  </w:comment>
  <w:comment w:id="63" w:author="Microsoft Office User" w:date="2025-07-29T23:40:00Z" w:initials="MOU">
    <w:p w14:paraId="0D54C531" w14:textId="4180CB5F" w:rsidR="00E33BF0" w:rsidRDefault="00E33BF0">
      <w:pPr>
        <w:pStyle w:val="CommentText"/>
      </w:pPr>
      <w:r>
        <w:rPr>
          <w:rStyle w:val="CommentReference"/>
        </w:rPr>
        <w:annotationRef/>
      </w:r>
      <w:r>
        <w:t xml:space="preserve">Old Reference  </w:t>
      </w:r>
    </w:p>
  </w:comment>
  <w:comment w:id="64" w:author="Microsoft Office User" w:date="2025-07-29T23:40:00Z" w:initials="MOU">
    <w:p w14:paraId="7AE7DF0D" w14:textId="0AB1422A" w:rsidR="00E33BF0" w:rsidRDefault="00E33BF0">
      <w:pPr>
        <w:pStyle w:val="CommentText"/>
      </w:pPr>
      <w:r>
        <w:rPr>
          <w:rStyle w:val="CommentReference"/>
        </w:rPr>
        <w:annotationRef/>
      </w:r>
      <w:r>
        <w:t>Old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E0DBA" w15:done="0"/>
  <w15:commentEx w15:paraId="1ED2E46A" w15:done="0"/>
  <w15:commentEx w15:paraId="205BDAB4" w15:done="0"/>
  <w15:commentEx w15:paraId="0D54C531" w15:done="0"/>
  <w15:commentEx w15:paraId="7AE7D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973D7D" w16cex:dateUtc="2025-07-29T17:36:00Z"/>
  <w16cex:commentExtensible w16cex:durableId="31B19C19" w16cex:dateUtc="2025-07-29T18:12:00Z"/>
  <w16cex:commentExtensible w16cex:durableId="372E9927" w16cex:dateUtc="2025-07-29T18:11:00Z"/>
  <w16cex:commentExtensible w16cex:durableId="2F7517F1" w16cex:dateUtc="2025-07-29T18:10:00Z"/>
  <w16cex:commentExtensible w16cex:durableId="18AA4E4D" w16cex:dateUtc="2025-07-29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E0DBA" w16cid:durableId="72973D7D"/>
  <w16cid:commentId w16cid:paraId="1ED2E46A" w16cid:durableId="31B19C19"/>
  <w16cid:commentId w16cid:paraId="205BDAB4" w16cid:durableId="372E9927"/>
  <w16cid:commentId w16cid:paraId="0D54C531" w16cid:durableId="2F7517F1"/>
  <w16cid:commentId w16cid:paraId="7AE7DF0D" w16cid:durableId="18AA4E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5EE2" w14:textId="77777777" w:rsidR="00482C80" w:rsidRDefault="00482C80" w:rsidP="00893FE7">
      <w:pPr>
        <w:spacing w:after="0" w:line="240" w:lineRule="auto"/>
      </w:pPr>
      <w:r>
        <w:separator/>
      </w:r>
    </w:p>
  </w:endnote>
  <w:endnote w:type="continuationSeparator" w:id="0">
    <w:p w14:paraId="63626E05" w14:textId="77777777" w:rsidR="00482C80" w:rsidRDefault="00482C80" w:rsidP="0089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EBB7" w14:textId="77777777" w:rsidR="0042353A" w:rsidRDefault="00423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19CD" w14:textId="77777777" w:rsidR="0042353A" w:rsidRDefault="00423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EFDE" w14:textId="77777777" w:rsidR="0042353A" w:rsidRDefault="0042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05DD" w14:textId="77777777" w:rsidR="00482C80" w:rsidRDefault="00482C80" w:rsidP="00893FE7">
      <w:pPr>
        <w:spacing w:after="0" w:line="240" w:lineRule="auto"/>
      </w:pPr>
      <w:r>
        <w:separator/>
      </w:r>
    </w:p>
  </w:footnote>
  <w:footnote w:type="continuationSeparator" w:id="0">
    <w:p w14:paraId="5B58C679" w14:textId="77777777" w:rsidR="00482C80" w:rsidRDefault="00482C80" w:rsidP="0089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24C6" w14:textId="77777777" w:rsidR="0042353A" w:rsidRDefault="00482C80">
    <w:pPr>
      <w:pStyle w:val="Header"/>
    </w:pPr>
    <w:r>
      <w:rPr>
        <w:noProof/>
      </w:rPr>
      <w:pict w14:anchorId="5E492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8"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3C05" w14:textId="77777777" w:rsidR="0042353A" w:rsidRDefault="00482C80">
    <w:pPr>
      <w:pStyle w:val="Header"/>
    </w:pPr>
    <w:r>
      <w:rPr>
        <w:noProof/>
      </w:rPr>
      <w:pict w14:anchorId="1D2CE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9"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2CF2" w14:textId="77777777" w:rsidR="0042353A" w:rsidRDefault="00482C80">
    <w:pPr>
      <w:pStyle w:val="Header"/>
    </w:pPr>
    <w:r>
      <w:rPr>
        <w:noProof/>
      </w:rPr>
      <w:pict w14:anchorId="15757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548687"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D0E"/>
    <w:multiLevelType w:val="hybridMultilevel"/>
    <w:tmpl w:val="73BC5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801F3"/>
    <w:multiLevelType w:val="multilevel"/>
    <w:tmpl w:val="E018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276C0"/>
    <w:multiLevelType w:val="hybridMultilevel"/>
    <w:tmpl w:val="A29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246464">
    <w:abstractNumId w:val="1"/>
  </w:num>
  <w:num w:numId="2" w16cid:durableId="1396322872">
    <w:abstractNumId w:val="0"/>
  </w:num>
  <w:num w:numId="3" w16cid:durableId="2611905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5"/>
    <w:rsid w:val="000035FD"/>
    <w:rsid w:val="00050D97"/>
    <w:rsid w:val="00057A40"/>
    <w:rsid w:val="00077F61"/>
    <w:rsid w:val="000D4EA9"/>
    <w:rsid w:val="000E12D0"/>
    <w:rsid w:val="00131871"/>
    <w:rsid w:val="00136125"/>
    <w:rsid w:val="001374D8"/>
    <w:rsid w:val="00165C37"/>
    <w:rsid w:val="001A7D2B"/>
    <w:rsid w:val="001F40B9"/>
    <w:rsid w:val="00220577"/>
    <w:rsid w:val="00242923"/>
    <w:rsid w:val="00245123"/>
    <w:rsid w:val="00270F02"/>
    <w:rsid w:val="0027523A"/>
    <w:rsid w:val="002A2FAE"/>
    <w:rsid w:val="002B1491"/>
    <w:rsid w:val="00317A16"/>
    <w:rsid w:val="003313E4"/>
    <w:rsid w:val="00357F42"/>
    <w:rsid w:val="003B046D"/>
    <w:rsid w:val="00416940"/>
    <w:rsid w:val="0042353A"/>
    <w:rsid w:val="004259E3"/>
    <w:rsid w:val="00425FC0"/>
    <w:rsid w:val="00436594"/>
    <w:rsid w:val="00482C80"/>
    <w:rsid w:val="00492949"/>
    <w:rsid w:val="00492A6E"/>
    <w:rsid w:val="004E07FC"/>
    <w:rsid w:val="00541BD4"/>
    <w:rsid w:val="00542E1E"/>
    <w:rsid w:val="00545918"/>
    <w:rsid w:val="005642E7"/>
    <w:rsid w:val="00570359"/>
    <w:rsid w:val="005810D7"/>
    <w:rsid w:val="005B2801"/>
    <w:rsid w:val="005C1174"/>
    <w:rsid w:val="00616363"/>
    <w:rsid w:val="00625F52"/>
    <w:rsid w:val="00632B43"/>
    <w:rsid w:val="006652B6"/>
    <w:rsid w:val="0067554E"/>
    <w:rsid w:val="0068198D"/>
    <w:rsid w:val="006906B1"/>
    <w:rsid w:val="006979CF"/>
    <w:rsid w:val="006C1231"/>
    <w:rsid w:val="006D5179"/>
    <w:rsid w:val="006E5358"/>
    <w:rsid w:val="006F534D"/>
    <w:rsid w:val="007113EF"/>
    <w:rsid w:val="00795D3B"/>
    <w:rsid w:val="007B2468"/>
    <w:rsid w:val="007E5F14"/>
    <w:rsid w:val="0080586F"/>
    <w:rsid w:val="0082770D"/>
    <w:rsid w:val="00847ADB"/>
    <w:rsid w:val="00853FA5"/>
    <w:rsid w:val="00864515"/>
    <w:rsid w:val="00893FE7"/>
    <w:rsid w:val="00945C89"/>
    <w:rsid w:val="0095733D"/>
    <w:rsid w:val="009760A7"/>
    <w:rsid w:val="0098126D"/>
    <w:rsid w:val="0098770A"/>
    <w:rsid w:val="009A275E"/>
    <w:rsid w:val="009B182C"/>
    <w:rsid w:val="009B63C3"/>
    <w:rsid w:val="009B7069"/>
    <w:rsid w:val="009C19E1"/>
    <w:rsid w:val="009D3215"/>
    <w:rsid w:val="00A15A08"/>
    <w:rsid w:val="00A27337"/>
    <w:rsid w:val="00A31BBA"/>
    <w:rsid w:val="00A330EB"/>
    <w:rsid w:val="00A9219D"/>
    <w:rsid w:val="00B30841"/>
    <w:rsid w:val="00B31900"/>
    <w:rsid w:val="00BE14FE"/>
    <w:rsid w:val="00C0316D"/>
    <w:rsid w:val="00C407EC"/>
    <w:rsid w:val="00C63E7B"/>
    <w:rsid w:val="00CA0B19"/>
    <w:rsid w:val="00CA77CC"/>
    <w:rsid w:val="00CB0F04"/>
    <w:rsid w:val="00CB51BF"/>
    <w:rsid w:val="00CD67BF"/>
    <w:rsid w:val="00CE5C0B"/>
    <w:rsid w:val="00D46537"/>
    <w:rsid w:val="00D86182"/>
    <w:rsid w:val="00D94849"/>
    <w:rsid w:val="00D9516C"/>
    <w:rsid w:val="00DA5452"/>
    <w:rsid w:val="00E13984"/>
    <w:rsid w:val="00E152C9"/>
    <w:rsid w:val="00E17A27"/>
    <w:rsid w:val="00E33BF0"/>
    <w:rsid w:val="00E409DA"/>
    <w:rsid w:val="00E50DC6"/>
    <w:rsid w:val="00E924E4"/>
    <w:rsid w:val="00EB02E0"/>
    <w:rsid w:val="00EC3D73"/>
    <w:rsid w:val="00EC5655"/>
    <w:rsid w:val="00EF3198"/>
    <w:rsid w:val="00F20176"/>
    <w:rsid w:val="00F86869"/>
    <w:rsid w:val="00FA4E1E"/>
    <w:rsid w:val="00FE1F6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2940"/>
  <w15:docId w15:val="{52B90F96-4714-417A-8247-144C3EC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6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55"/>
    <w:rPr>
      <w:i/>
      <w:iCs/>
    </w:rPr>
  </w:style>
  <w:style w:type="character" w:styleId="Strong">
    <w:name w:val="Strong"/>
    <w:basedOn w:val="DefaultParagraphFont"/>
    <w:uiPriority w:val="22"/>
    <w:qFormat/>
    <w:rsid w:val="00EC5655"/>
    <w:rPr>
      <w:b/>
      <w:bCs/>
    </w:rPr>
  </w:style>
  <w:style w:type="table" w:styleId="TableGrid">
    <w:name w:val="Table Grid"/>
    <w:basedOn w:val="TableNormal"/>
    <w:uiPriority w:val="59"/>
    <w:rsid w:val="0094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FA5"/>
    <w:rPr>
      <w:color w:val="0000FF"/>
      <w:u w:val="single"/>
    </w:rPr>
  </w:style>
  <w:style w:type="character" w:styleId="HTMLCite">
    <w:name w:val="HTML Cite"/>
    <w:basedOn w:val="DefaultParagraphFont"/>
    <w:uiPriority w:val="99"/>
    <w:semiHidden/>
    <w:unhideWhenUsed/>
    <w:rsid w:val="00853FA5"/>
    <w:rPr>
      <w:i/>
      <w:iCs/>
    </w:rPr>
  </w:style>
  <w:style w:type="paragraph" w:styleId="Header">
    <w:name w:val="header"/>
    <w:basedOn w:val="Normal"/>
    <w:link w:val="HeaderChar"/>
    <w:uiPriority w:val="99"/>
    <w:unhideWhenUsed/>
    <w:rsid w:val="0089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FE7"/>
  </w:style>
  <w:style w:type="paragraph" w:styleId="Footer">
    <w:name w:val="footer"/>
    <w:basedOn w:val="Normal"/>
    <w:link w:val="FooterChar"/>
    <w:uiPriority w:val="99"/>
    <w:unhideWhenUsed/>
    <w:rsid w:val="0089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FE7"/>
  </w:style>
  <w:style w:type="paragraph" w:styleId="ListParagraph">
    <w:name w:val="List Paragraph"/>
    <w:basedOn w:val="Normal"/>
    <w:uiPriority w:val="34"/>
    <w:qFormat/>
    <w:rsid w:val="00616363"/>
    <w:pPr>
      <w:ind w:left="720"/>
      <w:contextualSpacing/>
    </w:pPr>
  </w:style>
  <w:style w:type="paragraph" w:styleId="Revision">
    <w:name w:val="Revision"/>
    <w:hidden/>
    <w:uiPriority w:val="99"/>
    <w:semiHidden/>
    <w:rsid w:val="00357F42"/>
    <w:pPr>
      <w:spacing w:after="0" w:line="240" w:lineRule="auto"/>
    </w:pPr>
  </w:style>
  <w:style w:type="character" w:styleId="CommentReference">
    <w:name w:val="annotation reference"/>
    <w:basedOn w:val="DefaultParagraphFont"/>
    <w:uiPriority w:val="99"/>
    <w:semiHidden/>
    <w:unhideWhenUsed/>
    <w:rsid w:val="0080586F"/>
    <w:rPr>
      <w:sz w:val="16"/>
      <w:szCs w:val="16"/>
    </w:rPr>
  </w:style>
  <w:style w:type="paragraph" w:styleId="CommentText">
    <w:name w:val="annotation text"/>
    <w:basedOn w:val="Normal"/>
    <w:link w:val="CommentTextChar"/>
    <w:uiPriority w:val="99"/>
    <w:semiHidden/>
    <w:unhideWhenUsed/>
    <w:rsid w:val="0080586F"/>
    <w:pPr>
      <w:spacing w:line="240" w:lineRule="auto"/>
    </w:pPr>
    <w:rPr>
      <w:sz w:val="20"/>
      <w:szCs w:val="20"/>
    </w:rPr>
  </w:style>
  <w:style w:type="character" w:customStyle="1" w:styleId="CommentTextChar">
    <w:name w:val="Comment Text Char"/>
    <w:basedOn w:val="DefaultParagraphFont"/>
    <w:link w:val="CommentText"/>
    <w:uiPriority w:val="99"/>
    <w:semiHidden/>
    <w:rsid w:val="0080586F"/>
    <w:rPr>
      <w:sz w:val="20"/>
      <w:szCs w:val="20"/>
    </w:rPr>
  </w:style>
  <w:style w:type="paragraph" w:styleId="CommentSubject">
    <w:name w:val="annotation subject"/>
    <w:basedOn w:val="CommentText"/>
    <w:next w:val="CommentText"/>
    <w:link w:val="CommentSubjectChar"/>
    <w:uiPriority w:val="99"/>
    <w:semiHidden/>
    <w:unhideWhenUsed/>
    <w:rsid w:val="0080586F"/>
    <w:rPr>
      <w:b/>
      <w:bCs/>
    </w:rPr>
  </w:style>
  <w:style w:type="character" w:customStyle="1" w:styleId="CommentSubjectChar">
    <w:name w:val="Comment Subject Char"/>
    <w:basedOn w:val="CommentTextChar"/>
    <w:link w:val="CommentSubject"/>
    <w:uiPriority w:val="99"/>
    <w:semiHidden/>
    <w:rsid w:val="00805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986">
      <w:bodyDiv w:val="1"/>
      <w:marLeft w:val="0"/>
      <w:marRight w:val="0"/>
      <w:marTop w:val="0"/>
      <w:marBottom w:val="0"/>
      <w:divBdr>
        <w:top w:val="none" w:sz="0" w:space="0" w:color="auto"/>
        <w:left w:val="none" w:sz="0" w:space="0" w:color="auto"/>
        <w:bottom w:val="none" w:sz="0" w:space="0" w:color="auto"/>
        <w:right w:val="none" w:sz="0" w:space="0" w:color="auto"/>
      </w:divBdr>
    </w:div>
    <w:div w:id="133762544">
      <w:bodyDiv w:val="1"/>
      <w:marLeft w:val="0"/>
      <w:marRight w:val="0"/>
      <w:marTop w:val="0"/>
      <w:marBottom w:val="0"/>
      <w:divBdr>
        <w:top w:val="none" w:sz="0" w:space="0" w:color="auto"/>
        <w:left w:val="none" w:sz="0" w:space="0" w:color="auto"/>
        <w:bottom w:val="none" w:sz="0" w:space="0" w:color="auto"/>
        <w:right w:val="none" w:sz="0" w:space="0" w:color="auto"/>
      </w:divBdr>
    </w:div>
    <w:div w:id="157425974">
      <w:bodyDiv w:val="1"/>
      <w:marLeft w:val="0"/>
      <w:marRight w:val="0"/>
      <w:marTop w:val="0"/>
      <w:marBottom w:val="0"/>
      <w:divBdr>
        <w:top w:val="none" w:sz="0" w:space="0" w:color="auto"/>
        <w:left w:val="none" w:sz="0" w:space="0" w:color="auto"/>
        <w:bottom w:val="none" w:sz="0" w:space="0" w:color="auto"/>
        <w:right w:val="none" w:sz="0" w:space="0" w:color="auto"/>
      </w:divBdr>
    </w:div>
    <w:div w:id="163479044">
      <w:bodyDiv w:val="1"/>
      <w:marLeft w:val="0"/>
      <w:marRight w:val="0"/>
      <w:marTop w:val="0"/>
      <w:marBottom w:val="0"/>
      <w:divBdr>
        <w:top w:val="none" w:sz="0" w:space="0" w:color="auto"/>
        <w:left w:val="none" w:sz="0" w:space="0" w:color="auto"/>
        <w:bottom w:val="none" w:sz="0" w:space="0" w:color="auto"/>
        <w:right w:val="none" w:sz="0" w:space="0" w:color="auto"/>
      </w:divBdr>
      <w:divsChild>
        <w:div w:id="1076972089">
          <w:marLeft w:val="0"/>
          <w:marRight w:val="0"/>
          <w:marTop w:val="120"/>
          <w:marBottom w:val="120"/>
          <w:divBdr>
            <w:top w:val="none" w:sz="0" w:space="0" w:color="auto"/>
            <w:left w:val="none" w:sz="0" w:space="0" w:color="auto"/>
            <w:bottom w:val="none" w:sz="0" w:space="0" w:color="auto"/>
            <w:right w:val="none" w:sz="0" w:space="0" w:color="auto"/>
          </w:divBdr>
        </w:div>
        <w:div w:id="28377951">
          <w:marLeft w:val="0"/>
          <w:marRight w:val="0"/>
          <w:marTop w:val="120"/>
          <w:marBottom w:val="120"/>
          <w:divBdr>
            <w:top w:val="none" w:sz="0" w:space="0" w:color="auto"/>
            <w:left w:val="none" w:sz="0" w:space="0" w:color="auto"/>
            <w:bottom w:val="none" w:sz="0" w:space="0" w:color="auto"/>
            <w:right w:val="none" w:sz="0" w:space="0" w:color="auto"/>
          </w:divBdr>
        </w:div>
        <w:div w:id="1763336725">
          <w:marLeft w:val="0"/>
          <w:marRight w:val="0"/>
          <w:marTop w:val="120"/>
          <w:marBottom w:val="120"/>
          <w:divBdr>
            <w:top w:val="none" w:sz="0" w:space="0" w:color="auto"/>
            <w:left w:val="none" w:sz="0" w:space="0" w:color="auto"/>
            <w:bottom w:val="none" w:sz="0" w:space="0" w:color="auto"/>
            <w:right w:val="none" w:sz="0" w:space="0" w:color="auto"/>
          </w:divBdr>
        </w:div>
        <w:div w:id="1951424288">
          <w:marLeft w:val="0"/>
          <w:marRight w:val="0"/>
          <w:marTop w:val="120"/>
          <w:marBottom w:val="120"/>
          <w:divBdr>
            <w:top w:val="none" w:sz="0" w:space="0" w:color="auto"/>
            <w:left w:val="none" w:sz="0" w:space="0" w:color="auto"/>
            <w:bottom w:val="none" w:sz="0" w:space="0" w:color="auto"/>
            <w:right w:val="none" w:sz="0" w:space="0" w:color="auto"/>
          </w:divBdr>
        </w:div>
        <w:div w:id="1889608531">
          <w:marLeft w:val="0"/>
          <w:marRight w:val="0"/>
          <w:marTop w:val="120"/>
          <w:marBottom w:val="120"/>
          <w:divBdr>
            <w:top w:val="none" w:sz="0" w:space="0" w:color="auto"/>
            <w:left w:val="none" w:sz="0" w:space="0" w:color="auto"/>
            <w:bottom w:val="none" w:sz="0" w:space="0" w:color="auto"/>
            <w:right w:val="none" w:sz="0" w:space="0" w:color="auto"/>
          </w:divBdr>
        </w:div>
        <w:div w:id="841313811">
          <w:marLeft w:val="0"/>
          <w:marRight w:val="0"/>
          <w:marTop w:val="120"/>
          <w:marBottom w:val="120"/>
          <w:divBdr>
            <w:top w:val="none" w:sz="0" w:space="0" w:color="auto"/>
            <w:left w:val="none" w:sz="0" w:space="0" w:color="auto"/>
            <w:bottom w:val="none" w:sz="0" w:space="0" w:color="auto"/>
            <w:right w:val="none" w:sz="0" w:space="0" w:color="auto"/>
          </w:divBdr>
        </w:div>
        <w:div w:id="2001957689">
          <w:marLeft w:val="0"/>
          <w:marRight w:val="0"/>
          <w:marTop w:val="120"/>
          <w:marBottom w:val="120"/>
          <w:divBdr>
            <w:top w:val="none" w:sz="0" w:space="0" w:color="auto"/>
            <w:left w:val="none" w:sz="0" w:space="0" w:color="auto"/>
            <w:bottom w:val="none" w:sz="0" w:space="0" w:color="auto"/>
            <w:right w:val="none" w:sz="0" w:space="0" w:color="auto"/>
          </w:divBdr>
        </w:div>
      </w:divsChild>
    </w:div>
    <w:div w:id="273942351">
      <w:bodyDiv w:val="1"/>
      <w:marLeft w:val="0"/>
      <w:marRight w:val="0"/>
      <w:marTop w:val="0"/>
      <w:marBottom w:val="0"/>
      <w:divBdr>
        <w:top w:val="none" w:sz="0" w:space="0" w:color="auto"/>
        <w:left w:val="none" w:sz="0" w:space="0" w:color="auto"/>
        <w:bottom w:val="none" w:sz="0" w:space="0" w:color="auto"/>
        <w:right w:val="none" w:sz="0" w:space="0" w:color="auto"/>
      </w:divBdr>
    </w:div>
    <w:div w:id="275715354">
      <w:bodyDiv w:val="1"/>
      <w:marLeft w:val="0"/>
      <w:marRight w:val="0"/>
      <w:marTop w:val="0"/>
      <w:marBottom w:val="0"/>
      <w:divBdr>
        <w:top w:val="none" w:sz="0" w:space="0" w:color="auto"/>
        <w:left w:val="none" w:sz="0" w:space="0" w:color="auto"/>
        <w:bottom w:val="none" w:sz="0" w:space="0" w:color="auto"/>
        <w:right w:val="none" w:sz="0" w:space="0" w:color="auto"/>
      </w:divBdr>
    </w:div>
    <w:div w:id="318460844">
      <w:bodyDiv w:val="1"/>
      <w:marLeft w:val="0"/>
      <w:marRight w:val="0"/>
      <w:marTop w:val="0"/>
      <w:marBottom w:val="0"/>
      <w:divBdr>
        <w:top w:val="none" w:sz="0" w:space="0" w:color="auto"/>
        <w:left w:val="none" w:sz="0" w:space="0" w:color="auto"/>
        <w:bottom w:val="none" w:sz="0" w:space="0" w:color="auto"/>
        <w:right w:val="none" w:sz="0" w:space="0" w:color="auto"/>
      </w:divBdr>
      <w:divsChild>
        <w:div w:id="1252474534">
          <w:marLeft w:val="0"/>
          <w:marRight w:val="0"/>
          <w:marTop w:val="120"/>
          <w:marBottom w:val="120"/>
          <w:divBdr>
            <w:top w:val="none" w:sz="0" w:space="0" w:color="auto"/>
            <w:left w:val="none" w:sz="0" w:space="0" w:color="auto"/>
            <w:bottom w:val="none" w:sz="0" w:space="0" w:color="auto"/>
            <w:right w:val="none" w:sz="0" w:space="0" w:color="auto"/>
          </w:divBdr>
        </w:div>
      </w:divsChild>
    </w:div>
    <w:div w:id="440535970">
      <w:bodyDiv w:val="1"/>
      <w:marLeft w:val="0"/>
      <w:marRight w:val="0"/>
      <w:marTop w:val="0"/>
      <w:marBottom w:val="0"/>
      <w:divBdr>
        <w:top w:val="none" w:sz="0" w:space="0" w:color="auto"/>
        <w:left w:val="none" w:sz="0" w:space="0" w:color="auto"/>
        <w:bottom w:val="none" w:sz="0" w:space="0" w:color="auto"/>
        <w:right w:val="none" w:sz="0" w:space="0" w:color="auto"/>
      </w:divBdr>
      <w:divsChild>
        <w:div w:id="1257246175">
          <w:marLeft w:val="0"/>
          <w:marRight w:val="0"/>
          <w:marTop w:val="120"/>
          <w:marBottom w:val="120"/>
          <w:divBdr>
            <w:top w:val="none" w:sz="0" w:space="0" w:color="auto"/>
            <w:left w:val="none" w:sz="0" w:space="0" w:color="auto"/>
            <w:bottom w:val="none" w:sz="0" w:space="0" w:color="auto"/>
            <w:right w:val="none" w:sz="0" w:space="0" w:color="auto"/>
          </w:divBdr>
        </w:div>
        <w:div w:id="727415443">
          <w:marLeft w:val="0"/>
          <w:marRight w:val="0"/>
          <w:marTop w:val="120"/>
          <w:marBottom w:val="120"/>
          <w:divBdr>
            <w:top w:val="none" w:sz="0" w:space="0" w:color="auto"/>
            <w:left w:val="none" w:sz="0" w:space="0" w:color="auto"/>
            <w:bottom w:val="none" w:sz="0" w:space="0" w:color="auto"/>
            <w:right w:val="none" w:sz="0" w:space="0" w:color="auto"/>
          </w:divBdr>
        </w:div>
        <w:div w:id="326598394">
          <w:marLeft w:val="0"/>
          <w:marRight w:val="0"/>
          <w:marTop w:val="120"/>
          <w:marBottom w:val="120"/>
          <w:divBdr>
            <w:top w:val="none" w:sz="0" w:space="0" w:color="auto"/>
            <w:left w:val="none" w:sz="0" w:space="0" w:color="auto"/>
            <w:bottom w:val="none" w:sz="0" w:space="0" w:color="auto"/>
            <w:right w:val="none" w:sz="0" w:space="0" w:color="auto"/>
          </w:divBdr>
        </w:div>
        <w:div w:id="1973362234">
          <w:marLeft w:val="0"/>
          <w:marRight w:val="0"/>
          <w:marTop w:val="120"/>
          <w:marBottom w:val="120"/>
          <w:divBdr>
            <w:top w:val="none" w:sz="0" w:space="0" w:color="auto"/>
            <w:left w:val="none" w:sz="0" w:space="0" w:color="auto"/>
            <w:bottom w:val="none" w:sz="0" w:space="0" w:color="auto"/>
            <w:right w:val="none" w:sz="0" w:space="0" w:color="auto"/>
          </w:divBdr>
        </w:div>
        <w:div w:id="499806997">
          <w:marLeft w:val="0"/>
          <w:marRight w:val="0"/>
          <w:marTop w:val="120"/>
          <w:marBottom w:val="120"/>
          <w:divBdr>
            <w:top w:val="none" w:sz="0" w:space="0" w:color="auto"/>
            <w:left w:val="none" w:sz="0" w:space="0" w:color="auto"/>
            <w:bottom w:val="none" w:sz="0" w:space="0" w:color="auto"/>
            <w:right w:val="none" w:sz="0" w:space="0" w:color="auto"/>
          </w:divBdr>
        </w:div>
      </w:divsChild>
    </w:div>
    <w:div w:id="555506993">
      <w:bodyDiv w:val="1"/>
      <w:marLeft w:val="0"/>
      <w:marRight w:val="0"/>
      <w:marTop w:val="0"/>
      <w:marBottom w:val="0"/>
      <w:divBdr>
        <w:top w:val="none" w:sz="0" w:space="0" w:color="auto"/>
        <w:left w:val="none" w:sz="0" w:space="0" w:color="auto"/>
        <w:bottom w:val="none" w:sz="0" w:space="0" w:color="auto"/>
        <w:right w:val="none" w:sz="0" w:space="0" w:color="auto"/>
      </w:divBdr>
    </w:div>
    <w:div w:id="796533955">
      <w:bodyDiv w:val="1"/>
      <w:marLeft w:val="0"/>
      <w:marRight w:val="0"/>
      <w:marTop w:val="0"/>
      <w:marBottom w:val="0"/>
      <w:divBdr>
        <w:top w:val="none" w:sz="0" w:space="0" w:color="auto"/>
        <w:left w:val="none" w:sz="0" w:space="0" w:color="auto"/>
        <w:bottom w:val="none" w:sz="0" w:space="0" w:color="auto"/>
        <w:right w:val="none" w:sz="0" w:space="0" w:color="auto"/>
      </w:divBdr>
      <w:divsChild>
        <w:div w:id="674306482">
          <w:marLeft w:val="0"/>
          <w:marRight w:val="0"/>
          <w:marTop w:val="120"/>
          <w:marBottom w:val="120"/>
          <w:divBdr>
            <w:top w:val="none" w:sz="0" w:space="0" w:color="auto"/>
            <w:left w:val="none" w:sz="0" w:space="0" w:color="auto"/>
            <w:bottom w:val="none" w:sz="0" w:space="0" w:color="auto"/>
            <w:right w:val="none" w:sz="0" w:space="0" w:color="auto"/>
          </w:divBdr>
        </w:div>
        <w:div w:id="1418938569">
          <w:marLeft w:val="0"/>
          <w:marRight w:val="0"/>
          <w:marTop w:val="120"/>
          <w:marBottom w:val="120"/>
          <w:divBdr>
            <w:top w:val="none" w:sz="0" w:space="0" w:color="auto"/>
            <w:left w:val="none" w:sz="0" w:space="0" w:color="auto"/>
            <w:bottom w:val="none" w:sz="0" w:space="0" w:color="auto"/>
            <w:right w:val="none" w:sz="0" w:space="0" w:color="auto"/>
          </w:divBdr>
        </w:div>
        <w:div w:id="1994404326">
          <w:marLeft w:val="0"/>
          <w:marRight w:val="0"/>
          <w:marTop w:val="120"/>
          <w:marBottom w:val="120"/>
          <w:divBdr>
            <w:top w:val="none" w:sz="0" w:space="0" w:color="auto"/>
            <w:left w:val="none" w:sz="0" w:space="0" w:color="auto"/>
            <w:bottom w:val="none" w:sz="0" w:space="0" w:color="auto"/>
            <w:right w:val="none" w:sz="0" w:space="0" w:color="auto"/>
          </w:divBdr>
        </w:div>
        <w:div w:id="1240945877">
          <w:marLeft w:val="0"/>
          <w:marRight w:val="0"/>
          <w:marTop w:val="120"/>
          <w:marBottom w:val="120"/>
          <w:divBdr>
            <w:top w:val="none" w:sz="0" w:space="0" w:color="auto"/>
            <w:left w:val="none" w:sz="0" w:space="0" w:color="auto"/>
            <w:bottom w:val="none" w:sz="0" w:space="0" w:color="auto"/>
            <w:right w:val="none" w:sz="0" w:space="0" w:color="auto"/>
          </w:divBdr>
        </w:div>
        <w:div w:id="445278419">
          <w:marLeft w:val="0"/>
          <w:marRight w:val="0"/>
          <w:marTop w:val="120"/>
          <w:marBottom w:val="120"/>
          <w:divBdr>
            <w:top w:val="none" w:sz="0" w:space="0" w:color="auto"/>
            <w:left w:val="none" w:sz="0" w:space="0" w:color="auto"/>
            <w:bottom w:val="none" w:sz="0" w:space="0" w:color="auto"/>
            <w:right w:val="none" w:sz="0" w:space="0" w:color="auto"/>
          </w:divBdr>
        </w:div>
        <w:div w:id="224687144">
          <w:marLeft w:val="0"/>
          <w:marRight w:val="0"/>
          <w:marTop w:val="120"/>
          <w:marBottom w:val="120"/>
          <w:divBdr>
            <w:top w:val="none" w:sz="0" w:space="0" w:color="auto"/>
            <w:left w:val="none" w:sz="0" w:space="0" w:color="auto"/>
            <w:bottom w:val="none" w:sz="0" w:space="0" w:color="auto"/>
            <w:right w:val="none" w:sz="0" w:space="0" w:color="auto"/>
          </w:divBdr>
        </w:div>
        <w:div w:id="1242444869">
          <w:marLeft w:val="0"/>
          <w:marRight w:val="0"/>
          <w:marTop w:val="120"/>
          <w:marBottom w:val="120"/>
          <w:divBdr>
            <w:top w:val="none" w:sz="0" w:space="0" w:color="auto"/>
            <w:left w:val="none" w:sz="0" w:space="0" w:color="auto"/>
            <w:bottom w:val="none" w:sz="0" w:space="0" w:color="auto"/>
            <w:right w:val="none" w:sz="0" w:space="0" w:color="auto"/>
          </w:divBdr>
        </w:div>
        <w:div w:id="1705015672">
          <w:marLeft w:val="0"/>
          <w:marRight w:val="0"/>
          <w:marTop w:val="120"/>
          <w:marBottom w:val="120"/>
          <w:divBdr>
            <w:top w:val="none" w:sz="0" w:space="0" w:color="auto"/>
            <w:left w:val="none" w:sz="0" w:space="0" w:color="auto"/>
            <w:bottom w:val="none" w:sz="0" w:space="0" w:color="auto"/>
            <w:right w:val="none" w:sz="0" w:space="0" w:color="auto"/>
          </w:divBdr>
        </w:div>
        <w:div w:id="503469841">
          <w:marLeft w:val="0"/>
          <w:marRight w:val="0"/>
          <w:marTop w:val="120"/>
          <w:marBottom w:val="120"/>
          <w:divBdr>
            <w:top w:val="none" w:sz="0" w:space="0" w:color="auto"/>
            <w:left w:val="none" w:sz="0" w:space="0" w:color="auto"/>
            <w:bottom w:val="none" w:sz="0" w:space="0" w:color="auto"/>
            <w:right w:val="none" w:sz="0" w:space="0" w:color="auto"/>
          </w:divBdr>
        </w:div>
        <w:div w:id="1379091007">
          <w:marLeft w:val="0"/>
          <w:marRight w:val="0"/>
          <w:marTop w:val="120"/>
          <w:marBottom w:val="120"/>
          <w:divBdr>
            <w:top w:val="none" w:sz="0" w:space="0" w:color="auto"/>
            <w:left w:val="none" w:sz="0" w:space="0" w:color="auto"/>
            <w:bottom w:val="none" w:sz="0" w:space="0" w:color="auto"/>
            <w:right w:val="none" w:sz="0" w:space="0" w:color="auto"/>
          </w:divBdr>
        </w:div>
        <w:div w:id="159808492">
          <w:marLeft w:val="0"/>
          <w:marRight w:val="0"/>
          <w:marTop w:val="120"/>
          <w:marBottom w:val="120"/>
          <w:divBdr>
            <w:top w:val="none" w:sz="0" w:space="0" w:color="auto"/>
            <w:left w:val="none" w:sz="0" w:space="0" w:color="auto"/>
            <w:bottom w:val="none" w:sz="0" w:space="0" w:color="auto"/>
            <w:right w:val="none" w:sz="0" w:space="0" w:color="auto"/>
          </w:divBdr>
        </w:div>
      </w:divsChild>
    </w:div>
    <w:div w:id="854342769">
      <w:bodyDiv w:val="1"/>
      <w:marLeft w:val="0"/>
      <w:marRight w:val="0"/>
      <w:marTop w:val="0"/>
      <w:marBottom w:val="0"/>
      <w:divBdr>
        <w:top w:val="none" w:sz="0" w:space="0" w:color="auto"/>
        <w:left w:val="none" w:sz="0" w:space="0" w:color="auto"/>
        <w:bottom w:val="none" w:sz="0" w:space="0" w:color="auto"/>
        <w:right w:val="none" w:sz="0" w:space="0" w:color="auto"/>
      </w:divBdr>
    </w:div>
    <w:div w:id="1021973852">
      <w:bodyDiv w:val="1"/>
      <w:marLeft w:val="0"/>
      <w:marRight w:val="0"/>
      <w:marTop w:val="0"/>
      <w:marBottom w:val="0"/>
      <w:divBdr>
        <w:top w:val="none" w:sz="0" w:space="0" w:color="auto"/>
        <w:left w:val="none" w:sz="0" w:space="0" w:color="auto"/>
        <w:bottom w:val="none" w:sz="0" w:space="0" w:color="auto"/>
        <w:right w:val="none" w:sz="0" w:space="0" w:color="auto"/>
      </w:divBdr>
    </w:div>
    <w:div w:id="1226138799">
      <w:bodyDiv w:val="1"/>
      <w:marLeft w:val="0"/>
      <w:marRight w:val="0"/>
      <w:marTop w:val="0"/>
      <w:marBottom w:val="0"/>
      <w:divBdr>
        <w:top w:val="none" w:sz="0" w:space="0" w:color="auto"/>
        <w:left w:val="none" w:sz="0" w:space="0" w:color="auto"/>
        <w:bottom w:val="none" w:sz="0" w:space="0" w:color="auto"/>
        <w:right w:val="none" w:sz="0" w:space="0" w:color="auto"/>
      </w:divBdr>
      <w:divsChild>
        <w:div w:id="17656631">
          <w:marLeft w:val="0"/>
          <w:marRight w:val="0"/>
          <w:marTop w:val="120"/>
          <w:marBottom w:val="120"/>
          <w:divBdr>
            <w:top w:val="none" w:sz="0" w:space="0" w:color="auto"/>
            <w:left w:val="none" w:sz="0" w:space="0" w:color="auto"/>
            <w:bottom w:val="none" w:sz="0" w:space="0" w:color="auto"/>
            <w:right w:val="none" w:sz="0" w:space="0" w:color="auto"/>
          </w:divBdr>
        </w:div>
      </w:divsChild>
    </w:div>
    <w:div w:id="1251157435">
      <w:bodyDiv w:val="1"/>
      <w:marLeft w:val="0"/>
      <w:marRight w:val="0"/>
      <w:marTop w:val="0"/>
      <w:marBottom w:val="0"/>
      <w:divBdr>
        <w:top w:val="none" w:sz="0" w:space="0" w:color="auto"/>
        <w:left w:val="none" w:sz="0" w:space="0" w:color="auto"/>
        <w:bottom w:val="none" w:sz="0" w:space="0" w:color="auto"/>
        <w:right w:val="none" w:sz="0" w:space="0" w:color="auto"/>
      </w:divBdr>
      <w:divsChild>
        <w:div w:id="1695156059">
          <w:marLeft w:val="0"/>
          <w:marRight w:val="0"/>
          <w:marTop w:val="120"/>
          <w:marBottom w:val="120"/>
          <w:divBdr>
            <w:top w:val="none" w:sz="0" w:space="0" w:color="auto"/>
            <w:left w:val="none" w:sz="0" w:space="0" w:color="auto"/>
            <w:bottom w:val="none" w:sz="0" w:space="0" w:color="auto"/>
            <w:right w:val="none" w:sz="0" w:space="0" w:color="auto"/>
          </w:divBdr>
        </w:div>
      </w:divsChild>
    </w:div>
    <w:div w:id="1309897977">
      <w:bodyDiv w:val="1"/>
      <w:marLeft w:val="0"/>
      <w:marRight w:val="0"/>
      <w:marTop w:val="0"/>
      <w:marBottom w:val="0"/>
      <w:divBdr>
        <w:top w:val="none" w:sz="0" w:space="0" w:color="auto"/>
        <w:left w:val="none" w:sz="0" w:space="0" w:color="auto"/>
        <w:bottom w:val="none" w:sz="0" w:space="0" w:color="auto"/>
        <w:right w:val="none" w:sz="0" w:space="0" w:color="auto"/>
      </w:divBdr>
      <w:divsChild>
        <w:div w:id="664433140">
          <w:marLeft w:val="0"/>
          <w:marRight w:val="0"/>
          <w:marTop w:val="120"/>
          <w:marBottom w:val="120"/>
          <w:divBdr>
            <w:top w:val="none" w:sz="0" w:space="0" w:color="auto"/>
            <w:left w:val="none" w:sz="0" w:space="0" w:color="auto"/>
            <w:bottom w:val="none" w:sz="0" w:space="0" w:color="auto"/>
            <w:right w:val="none" w:sz="0" w:space="0" w:color="auto"/>
          </w:divBdr>
        </w:div>
      </w:divsChild>
    </w:div>
    <w:div w:id="1333415727">
      <w:bodyDiv w:val="1"/>
      <w:marLeft w:val="0"/>
      <w:marRight w:val="0"/>
      <w:marTop w:val="0"/>
      <w:marBottom w:val="0"/>
      <w:divBdr>
        <w:top w:val="none" w:sz="0" w:space="0" w:color="auto"/>
        <w:left w:val="none" w:sz="0" w:space="0" w:color="auto"/>
        <w:bottom w:val="none" w:sz="0" w:space="0" w:color="auto"/>
        <w:right w:val="none" w:sz="0" w:space="0" w:color="auto"/>
      </w:divBdr>
    </w:div>
    <w:div w:id="1428575339">
      <w:bodyDiv w:val="1"/>
      <w:marLeft w:val="0"/>
      <w:marRight w:val="0"/>
      <w:marTop w:val="0"/>
      <w:marBottom w:val="0"/>
      <w:divBdr>
        <w:top w:val="none" w:sz="0" w:space="0" w:color="auto"/>
        <w:left w:val="none" w:sz="0" w:space="0" w:color="auto"/>
        <w:bottom w:val="none" w:sz="0" w:space="0" w:color="auto"/>
        <w:right w:val="none" w:sz="0" w:space="0" w:color="auto"/>
      </w:divBdr>
      <w:divsChild>
        <w:div w:id="161895832">
          <w:marLeft w:val="0"/>
          <w:marRight w:val="0"/>
          <w:marTop w:val="120"/>
          <w:marBottom w:val="120"/>
          <w:divBdr>
            <w:top w:val="none" w:sz="0" w:space="0" w:color="auto"/>
            <w:left w:val="none" w:sz="0" w:space="0" w:color="auto"/>
            <w:bottom w:val="none" w:sz="0" w:space="0" w:color="auto"/>
            <w:right w:val="none" w:sz="0" w:space="0" w:color="auto"/>
          </w:divBdr>
        </w:div>
        <w:div w:id="1140149831">
          <w:marLeft w:val="0"/>
          <w:marRight w:val="0"/>
          <w:marTop w:val="120"/>
          <w:marBottom w:val="120"/>
          <w:divBdr>
            <w:top w:val="none" w:sz="0" w:space="0" w:color="auto"/>
            <w:left w:val="none" w:sz="0" w:space="0" w:color="auto"/>
            <w:bottom w:val="none" w:sz="0" w:space="0" w:color="auto"/>
            <w:right w:val="none" w:sz="0" w:space="0" w:color="auto"/>
          </w:divBdr>
        </w:div>
        <w:div w:id="293685302">
          <w:marLeft w:val="0"/>
          <w:marRight w:val="0"/>
          <w:marTop w:val="120"/>
          <w:marBottom w:val="120"/>
          <w:divBdr>
            <w:top w:val="none" w:sz="0" w:space="0" w:color="auto"/>
            <w:left w:val="none" w:sz="0" w:space="0" w:color="auto"/>
            <w:bottom w:val="none" w:sz="0" w:space="0" w:color="auto"/>
            <w:right w:val="none" w:sz="0" w:space="0" w:color="auto"/>
          </w:divBdr>
        </w:div>
        <w:div w:id="1450929630">
          <w:marLeft w:val="0"/>
          <w:marRight w:val="0"/>
          <w:marTop w:val="120"/>
          <w:marBottom w:val="120"/>
          <w:divBdr>
            <w:top w:val="none" w:sz="0" w:space="0" w:color="auto"/>
            <w:left w:val="none" w:sz="0" w:space="0" w:color="auto"/>
            <w:bottom w:val="none" w:sz="0" w:space="0" w:color="auto"/>
            <w:right w:val="none" w:sz="0" w:space="0" w:color="auto"/>
          </w:divBdr>
        </w:div>
        <w:div w:id="144053458">
          <w:marLeft w:val="0"/>
          <w:marRight w:val="0"/>
          <w:marTop w:val="120"/>
          <w:marBottom w:val="120"/>
          <w:divBdr>
            <w:top w:val="none" w:sz="0" w:space="0" w:color="auto"/>
            <w:left w:val="none" w:sz="0" w:space="0" w:color="auto"/>
            <w:bottom w:val="none" w:sz="0" w:space="0" w:color="auto"/>
            <w:right w:val="none" w:sz="0" w:space="0" w:color="auto"/>
          </w:divBdr>
        </w:div>
      </w:divsChild>
    </w:div>
    <w:div w:id="1448232937">
      <w:bodyDiv w:val="1"/>
      <w:marLeft w:val="0"/>
      <w:marRight w:val="0"/>
      <w:marTop w:val="0"/>
      <w:marBottom w:val="0"/>
      <w:divBdr>
        <w:top w:val="none" w:sz="0" w:space="0" w:color="auto"/>
        <w:left w:val="none" w:sz="0" w:space="0" w:color="auto"/>
        <w:bottom w:val="none" w:sz="0" w:space="0" w:color="auto"/>
        <w:right w:val="none" w:sz="0" w:space="0" w:color="auto"/>
      </w:divBdr>
    </w:div>
    <w:div w:id="1603953051">
      <w:bodyDiv w:val="1"/>
      <w:marLeft w:val="0"/>
      <w:marRight w:val="0"/>
      <w:marTop w:val="0"/>
      <w:marBottom w:val="0"/>
      <w:divBdr>
        <w:top w:val="none" w:sz="0" w:space="0" w:color="auto"/>
        <w:left w:val="none" w:sz="0" w:space="0" w:color="auto"/>
        <w:bottom w:val="none" w:sz="0" w:space="0" w:color="auto"/>
        <w:right w:val="none" w:sz="0" w:space="0" w:color="auto"/>
      </w:divBdr>
      <w:divsChild>
        <w:div w:id="1829589410">
          <w:marLeft w:val="0"/>
          <w:marRight w:val="0"/>
          <w:marTop w:val="120"/>
          <w:marBottom w:val="120"/>
          <w:divBdr>
            <w:top w:val="none" w:sz="0" w:space="0" w:color="auto"/>
            <w:left w:val="none" w:sz="0" w:space="0" w:color="auto"/>
            <w:bottom w:val="none" w:sz="0" w:space="0" w:color="auto"/>
            <w:right w:val="none" w:sz="0" w:space="0" w:color="auto"/>
          </w:divBdr>
        </w:div>
      </w:divsChild>
    </w:div>
    <w:div w:id="1818574232">
      <w:bodyDiv w:val="1"/>
      <w:marLeft w:val="0"/>
      <w:marRight w:val="0"/>
      <w:marTop w:val="0"/>
      <w:marBottom w:val="0"/>
      <w:divBdr>
        <w:top w:val="none" w:sz="0" w:space="0" w:color="auto"/>
        <w:left w:val="none" w:sz="0" w:space="0" w:color="auto"/>
        <w:bottom w:val="none" w:sz="0" w:space="0" w:color="auto"/>
        <w:right w:val="none" w:sz="0" w:space="0" w:color="auto"/>
      </w:divBdr>
    </w:div>
    <w:div w:id="1927418668">
      <w:bodyDiv w:val="1"/>
      <w:marLeft w:val="0"/>
      <w:marRight w:val="0"/>
      <w:marTop w:val="0"/>
      <w:marBottom w:val="0"/>
      <w:divBdr>
        <w:top w:val="none" w:sz="0" w:space="0" w:color="auto"/>
        <w:left w:val="none" w:sz="0" w:space="0" w:color="auto"/>
        <w:bottom w:val="none" w:sz="0" w:space="0" w:color="auto"/>
        <w:right w:val="none" w:sz="0" w:space="0" w:color="auto"/>
      </w:divBdr>
    </w:div>
    <w:div w:id="1985045293">
      <w:bodyDiv w:val="1"/>
      <w:marLeft w:val="0"/>
      <w:marRight w:val="0"/>
      <w:marTop w:val="0"/>
      <w:marBottom w:val="0"/>
      <w:divBdr>
        <w:top w:val="none" w:sz="0" w:space="0" w:color="auto"/>
        <w:left w:val="none" w:sz="0" w:space="0" w:color="auto"/>
        <w:bottom w:val="none" w:sz="0" w:space="0" w:color="auto"/>
        <w:right w:val="none" w:sz="0" w:space="0" w:color="auto"/>
      </w:divBdr>
      <w:divsChild>
        <w:div w:id="1346785897">
          <w:marLeft w:val="0"/>
          <w:marRight w:val="0"/>
          <w:marTop w:val="120"/>
          <w:marBottom w:val="120"/>
          <w:divBdr>
            <w:top w:val="none" w:sz="0" w:space="0" w:color="auto"/>
            <w:left w:val="none" w:sz="0" w:space="0" w:color="auto"/>
            <w:bottom w:val="none" w:sz="0" w:space="0" w:color="auto"/>
            <w:right w:val="none" w:sz="0" w:space="0" w:color="auto"/>
          </w:divBdr>
        </w:div>
        <w:div w:id="593167790">
          <w:marLeft w:val="0"/>
          <w:marRight w:val="0"/>
          <w:marTop w:val="120"/>
          <w:marBottom w:val="120"/>
          <w:divBdr>
            <w:top w:val="none" w:sz="0" w:space="0" w:color="auto"/>
            <w:left w:val="none" w:sz="0" w:space="0" w:color="auto"/>
            <w:bottom w:val="none" w:sz="0" w:space="0" w:color="auto"/>
            <w:right w:val="none" w:sz="0" w:space="0" w:color="auto"/>
          </w:divBdr>
        </w:div>
      </w:divsChild>
    </w:div>
    <w:div w:id="1993899737">
      <w:bodyDiv w:val="1"/>
      <w:marLeft w:val="0"/>
      <w:marRight w:val="0"/>
      <w:marTop w:val="0"/>
      <w:marBottom w:val="0"/>
      <w:divBdr>
        <w:top w:val="none" w:sz="0" w:space="0" w:color="auto"/>
        <w:left w:val="none" w:sz="0" w:space="0" w:color="auto"/>
        <w:bottom w:val="none" w:sz="0" w:space="0" w:color="auto"/>
        <w:right w:val="none" w:sz="0" w:space="0" w:color="auto"/>
      </w:divBdr>
    </w:div>
    <w:div w:id="2065788070">
      <w:bodyDiv w:val="1"/>
      <w:marLeft w:val="0"/>
      <w:marRight w:val="0"/>
      <w:marTop w:val="0"/>
      <w:marBottom w:val="0"/>
      <w:divBdr>
        <w:top w:val="none" w:sz="0" w:space="0" w:color="auto"/>
        <w:left w:val="none" w:sz="0" w:space="0" w:color="auto"/>
        <w:bottom w:val="none" w:sz="0" w:space="0" w:color="auto"/>
        <w:right w:val="none" w:sz="0" w:space="0" w:color="auto"/>
      </w:divBdr>
      <w:divsChild>
        <w:div w:id="869225563">
          <w:marLeft w:val="0"/>
          <w:marRight w:val="0"/>
          <w:marTop w:val="120"/>
          <w:marBottom w:val="120"/>
          <w:divBdr>
            <w:top w:val="none" w:sz="0" w:space="0" w:color="auto"/>
            <w:left w:val="none" w:sz="0" w:space="0" w:color="auto"/>
            <w:bottom w:val="none" w:sz="0" w:space="0" w:color="auto"/>
            <w:right w:val="none" w:sz="0" w:space="0" w:color="auto"/>
          </w:divBdr>
        </w:div>
        <w:div w:id="1390610387">
          <w:marLeft w:val="0"/>
          <w:marRight w:val="0"/>
          <w:marTop w:val="120"/>
          <w:marBottom w:val="120"/>
          <w:divBdr>
            <w:top w:val="none" w:sz="0" w:space="0" w:color="auto"/>
            <w:left w:val="none" w:sz="0" w:space="0" w:color="auto"/>
            <w:bottom w:val="none" w:sz="0" w:space="0" w:color="auto"/>
            <w:right w:val="none" w:sz="0" w:space="0" w:color="auto"/>
          </w:divBdr>
        </w:div>
        <w:div w:id="975257420">
          <w:marLeft w:val="0"/>
          <w:marRight w:val="0"/>
          <w:marTop w:val="120"/>
          <w:marBottom w:val="120"/>
          <w:divBdr>
            <w:top w:val="none" w:sz="0" w:space="0" w:color="auto"/>
            <w:left w:val="none" w:sz="0" w:space="0" w:color="auto"/>
            <w:bottom w:val="none" w:sz="0" w:space="0" w:color="auto"/>
            <w:right w:val="none" w:sz="0" w:space="0" w:color="auto"/>
          </w:divBdr>
        </w:div>
        <w:div w:id="1513492962">
          <w:marLeft w:val="0"/>
          <w:marRight w:val="0"/>
          <w:marTop w:val="120"/>
          <w:marBottom w:val="120"/>
          <w:divBdr>
            <w:top w:val="none" w:sz="0" w:space="0" w:color="auto"/>
            <w:left w:val="none" w:sz="0" w:space="0" w:color="auto"/>
            <w:bottom w:val="none" w:sz="0" w:space="0" w:color="auto"/>
            <w:right w:val="none" w:sz="0" w:space="0" w:color="auto"/>
          </w:divBdr>
        </w:div>
        <w:div w:id="110251047">
          <w:marLeft w:val="0"/>
          <w:marRight w:val="0"/>
          <w:marTop w:val="120"/>
          <w:marBottom w:val="120"/>
          <w:divBdr>
            <w:top w:val="none" w:sz="0" w:space="0" w:color="auto"/>
            <w:left w:val="none" w:sz="0" w:space="0" w:color="auto"/>
            <w:bottom w:val="none" w:sz="0" w:space="0" w:color="auto"/>
            <w:right w:val="none" w:sz="0" w:space="0" w:color="auto"/>
          </w:divBdr>
        </w:div>
        <w:div w:id="15621025">
          <w:marLeft w:val="0"/>
          <w:marRight w:val="0"/>
          <w:marTop w:val="120"/>
          <w:marBottom w:val="120"/>
          <w:divBdr>
            <w:top w:val="none" w:sz="0" w:space="0" w:color="auto"/>
            <w:left w:val="none" w:sz="0" w:space="0" w:color="auto"/>
            <w:bottom w:val="none" w:sz="0" w:space="0" w:color="auto"/>
            <w:right w:val="none" w:sz="0" w:space="0" w:color="auto"/>
          </w:divBdr>
        </w:div>
        <w:div w:id="12078347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int/news-room/fact-sheets/detail/epileps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623D-7A3F-4CFD-AD9B-89F4B9C6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5177</Words>
  <Characters>29510</Characters>
  <Application>Microsoft Office Word</Application>
  <DocSecurity>0</DocSecurity>
  <Lines>702</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dcterms:created xsi:type="dcterms:W3CDTF">2025-07-28T15:59:00Z</dcterms:created>
  <dcterms:modified xsi:type="dcterms:W3CDTF">2025-07-29T18:15:00Z</dcterms:modified>
</cp:coreProperties>
</file>