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7A26D" w14:textId="77777777" w:rsidR="00A627D5" w:rsidRDefault="00804A1E">
      <w:pPr>
        <w:spacing w:after="0" w:line="259" w:lineRule="auto"/>
        <w:ind w:left="298" w:right="0" w:firstLine="0"/>
        <w:jc w:val="left"/>
      </w:pPr>
      <w:r>
        <w:rPr>
          <w:b/>
        </w:rPr>
        <w:t xml:space="preserve"> </w:t>
      </w:r>
    </w:p>
    <w:p w14:paraId="6B9F064A" w14:textId="77777777" w:rsidR="00A627D5" w:rsidRDefault="00804A1E">
      <w:pPr>
        <w:spacing w:after="0" w:line="259" w:lineRule="auto"/>
        <w:ind w:left="0" w:right="26" w:firstLine="0"/>
        <w:jc w:val="right"/>
      </w:pPr>
      <w:r>
        <w:rPr>
          <w:b/>
        </w:rPr>
        <w:t xml:space="preserve"> </w:t>
      </w:r>
    </w:p>
    <w:p w14:paraId="4EC124CA" w14:textId="77777777" w:rsidR="00A627D5" w:rsidRDefault="00804A1E">
      <w:pPr>
        <w:spacing w:after="0" w:line="259" w:lineRule="auto"/>
        <w:ind w:left="0" w:right="26" w:firstLine="0"/>
        <w:jc w:val="right"/>
      </w:pPr>
      <w:r>
        <w:rPr>
          <w:b/>
        </w:rPr>
        <w:t xml:space="preserve"> </w:t>
      </w:r>
    </w:p>
    <w:p w14:paraId="62AD4667" w14:textId="77777777" w:rsidR="00A627D5" w:rsidRDefault="00804A1E">
      <w:pPr>
        <w:spacing w:after="0" w:line="259" w:lineRule="auto"/>
        <w:ind w:left="0" w:right="26" w:firstLine="0"/>
        <w:jc w:val="right"/>
      </w:pPr>
      <w:r>
        <w:rPr>
          <w:b/>
        </w:rPr>
        <w:t xml:space="preserve"> </w:t>
      </w:r>
    </w:p>
    <w:p w14:paraId="2C72C246" w14:textId="77777777" w:rsidR="00A627D5" w:rsidRDefault="00804A1E">
      <w:pPr>
        <w:spacing w:after="0" w:line="259" w:lineRule="auto"/>
        <w:ind w:left="0" w:right="26" w:firstLine="0"/>
        <w:jc w:val="right"/>
      </w:pPr>
      <w:r>
        <w:rPr>
          <w:b/>
        </w:rPr>
        <w:t xml:space="preserve"> </w:t>
      </w:r>
    </w:p>
    <w:p w14:paraId="4993BDA3" w14:textId="77777777" w:rsidR="00A627D5" w:rsidRDefault="00804A1E">
      <w:pPr>
        <w:spacing w:after="0" w:line="259" w:lineRule="auto"/>
        <w:ind w:left="0" w:right="0" w:firstLine="0"/>
        <w:jc w:val="left"/>
      </w:pPr>
      <w:r>
        <w:rPr>
          <w:b/>
          <w:i/>
        </w:rPr>
        <w:t>Original Research Article</w:t>
      </w:r>
    </w:p>
    <w:p w14:paraId="43DEF79F" w14:textId="77777777" w:rsidR="00A627D5" w:rsidRDefault="00804A1E">
      <w:pPr>
        <w:spacing w:after="0" w:line="259" w:lineRule="auto"/>
        <w:ind w:left="0" w:right="26" w:firstLine="0"/>
        <w:jc w:val="right"/>
      </w:pPr>
      <w:r>
        <w:rPr>
          <w:b/>
        </w:rPr>
        <w:t xml:space="preserve"> </w:t>
      </w:r>
    </w:p>
    <w:p w14:paraId="5BCE6DB2" w14:textId="77777777" w:rsidR="00A627D5" w:rsidRDefault="00804A1E">
      <w:pPr>
        <w:spacing w:after="134" w:line="259" w:lineRule="auto"/>
        <w:ind w:left="0" w:right="26" w:firstLine="0"/>
        <w:jc w:val="right"/>
      </w:pPr>
      <w:r>
        <w:rPr>
          <w:b/>
        </w:rPr>
        <w:t xml:space="preserve"> </w:t>
      </w:r>
    </w:p>
    <w:p w14:paraId="195324D3" w14:textId="77777777" w:rsidR="00A627D5" w:rsidRDefault="00804A1E">
      <w:pPr>
        <w:spacing w:after="16" w:line="268" w:lineRule="auto"/>
        <w:ind w:right="66"/>
        <w:jc w:val="right"/>
      </w:pPr>
      <w:r>
        <w:rPr>
          <w:b/>
          <w:sz w:val="36"/>
        </w:rPr>
        <w:t xml:space="preserve">Application of Regression Analysis to Explore the </w:t>
      </w:r>
    </w:p>
    <w:p w14:paraId="25B8805B" w14:textId="77777777" w:rsidR="00A627D5" w:rsidRDefault="00804A1E">
      <w:pPr>
        <w:spacing w:after="167" w:line="268" w:lineRule="auto"/>
        <w:ind w:right="66"/>
        <w:jc w:val="right"/>
      </w:pPr>
      <w:r>
        <w:rPr>
          <w:b/>
          <w:sz w:val="36"/>
        </w:rPr>
        <w:t>Relationship Between Combustible Gas in Insulating Oil of Power Transformers</w:t>
      </w:r>
      <w:r>
        <w:rPr>
          <w:rFonts w:ascii="Calibri" w:eastAsia="Calibri" w:hAnsi="Calibri" w:cs="Calibri"/>
          <w:b/>
          <w:sz w:val="28"/>
        </w:rPr>
        <w:t xml:space="preserve"> </w:t>
      </w:r>
    </w:p>
    <w:p w14:paraId="3220E466" w14:textId="77777777" w:rsidR="00A627D5" w:rsidRDefault="00804A1E">
      <w:pPr>
        <w:spacing w:after="2360" w:line="259" w:lineRule="auto"/>
        <w:ind w:left="0" w:right="270" w:firstLine="0"/>
        <w:jc w:val="right"/>
      </w:pPr>
      <w:r>
        <w:rPr>
          <w:b/>
          <w:sz w:val="36"/>
        </w:rPr>
        <w:t xml:space="preserve"> </w:t>
      </w:r>
      <w:r>
        <w:rPr>
          <w:rFonts w:ascii="Times New Roman" w:eastAsia="Times New Roman" w:hAnsi="Times New Roman" w:cs="Times New Roman"/>
          <w:b/>
          <w:sz w:val="28"/>
        </w:rPr>
        <w:t xml:space="preserve"> </w:t>
      </w:r>
    </w:p>
    <w:p w14:paraId="32E6DF84" w14:textId="77777777" w:rsidR="00A627D5" w:rsidRDefault="00804A1E">
      <w:pPr>
        <w:spacing w:after="29" w:line="259" w:lineRule="auto"/>
        <w:ind w:left="0" w:right="14" w:firstLine="0"/>
        <w:jc w:val="right"/>
      </w:pPr>
      <w:r>
        <w:rPr>
          <w:b/>
          <w:i/>
          <w:sz w:val="24"/>
        </w:rPr>
        <w:t xml:space="preserve"> </w:t>
      </w:r>
    </w:p>
    <w:p w14:paraId="5E19A936" w14:textId="77777777" w:rsidR="00A627D5" w:rsidRDefault="00804A1E">
      <w:pPr>
        <w:spacing w:after="70" w:line="216" w:lineRule="auto"/>
        <w:ind w:left="298" w:right="0" w:firstLine="15"/>
        <w:jc w:val="left"/>
      </w:pPr>
      <w:r>
        <w:rPr>
          <w:rFonts w:ascii="Calibri" w:eastAsia="Calibri" w:hAnsi="Calibri" w:cs="Calibri"/>
          <w:noProof/>
          <w:sz w:val="22"/>
        </w:rPr>
        <mc:AlternateContent>
          <mc:Choice Requires="wpg">
            <w:drawing>
              <wp:inline distT="0" distB="0" distL="0" distR="0" wp14:anchorId="741122F0" wp14:editId="507637D7">
                <wp:extent cx="5723890" cy="19050"/>
                <wp:effectExtent l="0" t="0" r="0" b="0"/>
                <wp:docPr id="36358" name="Group 36358"/>
                <wp:cNvGraphicFramePr/>
                <a:graphic xmlns:a="http://schemas.openxmlformats.org/drawingml/2006/main">
                  <a:graphicData uri="http://schemas.microsoft.com/office/word/2010/wordprocessingGroup">
                    <wpg:wgp>
                      <wpg:cNvGrpSpPr/>
                      <wpg:grpSpPr>
                        <a:xfrm>
                          <a:off x="0" y="0"/>
                          <a:ext cx="5723890" cy="19050"/>
                          <a:chOff x="0" y="0"/>
                          <a:chExt cx="5723890" cy="19050"/>
                        </a:xfrm>
                      </wpg:grpSpPr>
                      <wps:wsp>
                        <wps:cNvPr id="182" name="Shape 182"/>
                        <wps:cNvSpPr/>
                        <wps:spPr>
                          <a:xfrm>
                            <a:off x="0" y="0"/>
                            <a:ext cx="5723890" cy="0"/>
                          </a:xfrm>
                          <a:custGeom>
                            <a:avLst/>
                            <a:gdLst/>
                            <a:ahLst/>
                            <a:cxnLst/>
                            <a:rect l="0" t="0" r="0" b="0"/>
                            <a:pathLst>
                              <a:path w="5723890">
                                <a:moveTo>
                                  <a:pt x="0" y="0"/>
                                </a:moveTo>
                                <a:lnTo>
                                  <a:pt x="572389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358" style="width:450.7pt;height:1.5pt;mso-position-horizontal-relative:char;mso-position-vertical-relative:line" coordsize="57238,190">
                <v:shape id="Shape 182" style="position:absolute;width:57238;height:0;left:0;top:0;" coordsize="5723890,0" path="m0,0l5723890,0">
                  <v:stroke weight="1.5pt" endcap="flat" joinstyle="round" on="true" color="#000000"/>
                  <v:fill on="false" color="#000000" opacity="0"/>
                </v:shape>
              </v:group>
            </w:pict>
          </mc:Fallback>
        </mc:AlternateContent>
      </w:r>
      <w:r>
        <w:rPr>
          <w:b/>
          <w:sz w:val="24"/>
        </w:rPr>
        <w:t xml:space="preserve"> </w:t>
      </w:r>
      <w:r>
        <w:rPr>
          <w:b/>
        </w:rPr>
        <w:t xml:space="preserve"> </w:t>
      </w:r>
    </w:p>
    <w:p w14:paraId="197D69CA" w14:textId="77777777" w:rsidR="00A627D5" w:rsidRDefault="00804A1E">
      <w:pPr>
        <w:spacing w:after="0" w:line="259" w:lineRule="auto"/>
        <w:ind w:left="118" w:right="0" w:firstLine="0"/>
        <w:jc w:val="left"/>
      </w:pPr>
      <w:r>
        <w:rPr>
          <w:b/>
          <w:sz w:val="26"/>
        </w:rPr>
        <w:t xml:space="preserve"> </w:t>
      </w:r>
      <w:r>
        <w:rPr>
          <w:b/>
          <w:sz w:val="22"/>
        </w:rPr>
        <w:t>ABSTRACT</w:t>
      </w:r>
    </w:p>
    <w:p w14:paraId="7B5036CE" w14:textId="77777777" w:rsidR="00A627D5" w:rsidRDefault="00804A1E">
      <w:pPr>
        <w:spacing w:after="0" w:line="259" w:lineRule="auto"/>
        <w:ind w:left="298" w:right="0" w:firstLine="0"/>
        <w:jc w:val="left"/>
      </w:pPr>
      <w:r>
        <w:rPr>
          <w:b/>
        </w:rPr>
        <w:t xml:space="preserve"> </w:t>
      </w:r>
    </w:p>
    <w:p w14:paraId="4F538787" w14:textId="3ACEEB25" w:rsidR="00A627D5" w:rsidRPr="00DF181C" w:rsidRDefault="00804A1E">
      <w:pPr>
        <w:pBdr>
          <w:top w:val="single" w:sz="4" w:space="0" w:color="000000"/>
          <w:left w:val="single" w:sz="4" w:space="0" w:color="000000"/>
          <w:bottom w:val="single" w:sz="4" w:space="0" w:color="000000"/>
          <w:right w:val="single" w:sz="4" w:space="0" w:color="000000"/>
        </w:pBdr>
        <w:spacing w:after="2" w:line="280" w:lineRule="auto"/>
        <w:ind w:left="406" w:right="183"/>
        <w:rPr>
          <w:highlight w:val="yellow"/>
          <w:rPrChange w:id="0" w:author="Hp" w:date="2025-07-27T18:26:00Z" w16du:dateUtc="2025-07-27T16:26:00Z">
            <w:rPr/>
          </w:rPrChange>
        </w:rPr>
      </w:pPr>
      <w:r w:rsidRPr="00DF181C">
        <w:rPr>
          <w:highlight w:val="yellow"/>
          <w:rPrChange w:id="1" w:author="Hp" w:date="2025-07-27T18:26:00Z" w16du:dateUtc="2025-07-27T16:26:00Z">
            <w:rPr/>
          </w:rPrChange>
        </w:rPr>
        <w:t xml:space="preserve">This paper firstly </w:t>
      </w:r>
      <w:r w:rsidRPr="00DF181C">
        <w:rPr>
          <w:highlight w:val="yellow"/>
          <w:rPrChange w:id="2" w:author="Hp" w:date="2025-07-27T18:26:00Z" w16du:dateUtc="2025-07-27T16:26:00Z">
            <w:rPr/>
          </w:rPrChange>
        </w:rPr>
        <w:t xml:space="preserve">explains the theory of regression analysis - model, least squares method, coefficient of determination, model assumptions, significance test, etc., those how to calculate through actual data to carry out what these </w:t>
      </w:r>
      <w:del w:id="3" w:author="Hp" w:date="2025-07-27T18:25:00Z" w16du:dateUtc="2025-07-27T16:25:00Z">
        <w:r w:rsidRPr="00DF181C" w:rsidDel="00DF181C">
          <w:rPr>
            <w:highlight w:val="yellow"/>
            <w:rPrChange w:id="4" w:author="Hp" w:date="2025-07-27T18:26:00Z" w16du:dateUtc="2025-07-27T16:26:00Z">
              <w:rPr/>
            </w:rPrChange>
          </w:rPr>
          <w:delText xml:space="preserve">important </w:delText>
        </w:r>
      </w:del>
      <w:ins w:id="5" w:author="Hp" w:date="2025-07-27T18:25:00Z" w16du:dateUtc="2025-07-27T16:25:00Z">
        <w:r w:rsidR="00DF181C" w:rsidRPr="00DF181C">
          <w:rPr>
            <w:highlight w:val="yellow"/>
            <w:rPrChange w:id="6" w:author="Hp" w:date="2025-07-27T18:26:00Z" w16du:dateUtc="2025-07-27T16:26:00Z">
              <w:rPr/>
            </w:rPrChange>
          </w:rPr>
          <w:t>essential</w:t>
        </w:r>
        <w:r w:rsidR="00DF181C" w:rsidRPr="00DF181C">
          <w:rPr>
            <w:highlight w:val="yellow"/>
            <w:rPrChange w:id="7" w:author="Hp" w:date="2025-07-27T18:26:00Z" w16du:dateUtc="2025-07-27T16:26:00Z">
              <w:rPr/>
            </w:rPrChange>
          </w:rPr>
          <w:t xml:space="preserve"> </w:t>
        </w:r>
      </w:ins>
      <w:r w:rsidRPr="00DF181C">
        <w:rPr>
          <w:highlight w:val="yellow"/>
          <w:rPrChange w:id="8" w:author="Hp" w:date="2025-07-27T18:26:00Z" w16du:dateUtc="2025-07-27T16:26:00Z">
            <w:rPr/>
          </w:rPrChange>
        </w:rPr>
        <w:t xml:space="preserve">nouns –such as </w:t>
      </w:r>
      <w:r w:rsidRPr="00DF181C">
        <w:rPr>
          <w:rFonts w:ascii="Cambria Math" w:eastAsia="Cambria Math" w:hAnsi="Cambria Math" w:cs="Cambria Math"/>
          <w:highlight w:val="yellow"/>
          <w:rPrChange w:id="9" w:author="Hp" w:date="2025-07-27T18:26:00Z" w16du:dateUtc="2025-07-27T16:26:00Z">
            <w:rPr>
              <w:rFonts w:ascii="Cambria Math" w:eastAsia="Cambria Math" w:hAnsi="Cambria Math" w:cs="Cambria Math"/>
            </w:rPr>
          </w:rPrChange>
        </w:rPr>
        <w:t>𝑹</w:t>
      </w:r>
      <w:r w:rsidRPr="00DF181C">
        <w:rPr>
          <w:rFonts w:ascii="Cambria Math" w:eastAsia="Cambria Math" w:hAnsi="Cambria Math" w:cs="Cambria Math"/>
          <w:highlight w:val="yellow"/>
          <w:vertAlign w:val="superscript"/>
          <w:rPrChange w:id="10" w:author="Hp" w:date="2025-07-27T18:26:00Z" w16du:dateUtc="2025-07-27T16:26:00Z">
            <w:rPr>
              <w:rFonts w:ascii="Cambria Math" w:eastAsia="Cambria Math" w:hAnsi="Cambria Math" w:cs="Cambria Math"/>
              <w:vertAlign w:val="superscript"/>
            </w:rPr>
          </w:rPrChange>
        </w:rPr>
        <w:t>𝟐</w:t>
      </w:r>
      <w:r w:rsidRPr="00DF181C">
        <w:rPr>
          <w:rFonts w:ascii="Cambria Math" w:eastAsia="Cambria Math" w:hAnsi="Cambria Math" w:cs="Cambria Math"/>
          <w:highlight w:val="yellow"/>
          <w:rPrChange w:id="11" w:author="Hp" w:date="2025-07-27T18:26:00Z" w16du:dateUtc="2025-07-27T16:26:00Z">
            <w:rPr>
              <w:rFonts w:ascii="Cambria Math" w:eastAsia="Cambria Math" w:hAnsi="Cambria Math" w:cs="Cambria Math"/>
            </w:rPr>
          </w:rPrChange>
        </w:rPr>
        <w:t xml:space="preserve">, </w:t>
      </w:r>
      <w:r w:rsidRPr="00DF181C">
        <w:rPr>
          <w:rFonts w:ascii="Cambria Math" w:eastAsia="Cambria Math" w:hAnsi="Cambria Math" w:cs="Cambria Math"/>
          <w:highlight w:val="yellow"/>
          <w:rPrChange w:id="12" w:author="Hp" w:date="2025-07-27T18:26:00Z" w16du:dateUtc="2025-07-27T16:26:00Z">
            <w:rPr>
              <w:rFonts w:ascii="Cambria Math" w:eastAsia="Cambria Math" w:hAnsi="Cambria Math" w:cs="Cambria Math"/>
            </w:rPr>
          </w:rPrChange>
        </w:rPr>
        <w:t>𝑺𝑺𝑹</w:t>
      </w:r>
      <w:r w:rsidRPr="00DF181C">
        <w:rPr>
          <w:rFonts w:ascii="Cambria Math" w:eastAsia="Cambria Math" w:hAnsi="Cambria Math" w:cs="Cambria Math"/>
          <w:highlight w:val="yellow"/>
          <w:rPrChange w:id="13" w:author="Hp" w:date="2025-07-27T18:26:00Z" w16du:dateUtc="2025-07-27T16:26:00Z">
            <w:rPr>
              <w:rFonts w:ascii="Cambria Math" w:eastAsia="Cambria Math" w:hAnsi="Cambria Math" w:cs="Cambria Math"/>
            </w:rPr>
          </w:rPrChange>
        </w:rPr>
        <w:t xml:space="preserve">, </w:t>
      </w:r>
      <w:r w:rsidRPr="00DF181C">
        <w:rPr>
          <w:rFonts w:ascii="Cambria Math" w:eastAsia="Cambria Math" w:hAnsi="Cambria Math" w:cs="Cambria Math"/>
          <w:highlight w:val="yellow"/>
          <w:rPrChange w:id="14" w:author="Hp" w:date="2025-07-27T18:26:00Z" w16du:dateUtc="2025-07-27T16:26:00Z">
            <w:rPr>
              <w:rFonts w:ascii="Cambria Math" w:eastAsia="Cambria Math" w:hAnsi="Cambria Math" w:cs="Cambria Math"/>
            </w:rPr>
          </w:rPrChange>
        </w:rPr>
        <w:t>𝑺𝑺𝑬</w:t>
      </w:r>
      <w:r w:rsidRPr="00DF181C">
        <w:rPr>
          <w:rFonts w:ascii="Cambria Math" w:eastAsia="Cambria Math" w:hAnsi="Cambria Math" w:cs="Cambria Math"/>
          <w:highlight w:val="yellow"/>
          <w:rPrChange w:id="15" w:author="Hp" w:date="2025-07-27T18:26:00Z" w16du:dateUtc="2025-07-27T16:26:00Z">
            <w:rPr>
              <w:rFonts w:ascii="Cambria Math" w:eastAsia="Cambria Math" w:hAnsi="Cambria Math" w:cs="Cambria Math"/>
            </w:rPr>
          </w:rPrChange>
        </w:rPr>
        <w:t xml:space="preserve">, </w:t>
      </w:r>
      <w:r w:rsidRPr="00DF181C">
        <w:rPr>
          <w:rFonts w:ascii="Cambria Math" w:eastAsia="Cambria Math" w:hAnsi="Cambria Math" w:cs="Cambria Math"/>
          <w:highlight w:val="yellow"/>
          <w:rPrChange w:id="16" w:author="Hp" w:date="2025-07-27T18:26:00Z" w16du:dateUtc="2025-07-27T16:26:00Z">
            <w:rPr>
              <w:rFonts w:ascii="Cambria Math" w:eastAsia="Cambria Math" w:hAnsi="Cambria Math" w:cs="Cambria Math"/>
            </w:rPr>
          </w:rPrChange>
        </w:rPr>
        <w:t>𝑺𝑺𝑻</w:t>
      </w:r>
      <w:r w:rsidRPr="00DF181C">
        <w:rPr>
          <w:rFonts w:ascii="Cambria Math" w:eastAsia="Cambria Math" w:hAnsi="Cambria Math" w:cs="Cambria Math"/>
          <w:highlight w:val="yellow"/>
          <w:rPrChange w:id="17" w:author="Hp" w:date="2025-07-27T18:26:00Z" w16du:dateUtc="2025-07-27T16:26:00Z">
            <w:rPr>
              <w:rFonts w:ascii="Cambria Math" w:eastAsia="Cambria Math" w:hAnsi="Cambria Math" w:cs="Cambria Math"/>
            </w:rPr>
          </w:rPrChange>
        </w:rPr>
        <w:t xml:space="preserve">, </w:t>
      </w:r>
      <w:r w:rsidRPr="00DF181C">
        <w:rPr>
          <w:rFonts w:ascii="Cambria Math" w:eastAsia="Cambria Math" w:hAnsi="Cambria Math" w:cs="Cambria Math"/>
          <w:highlight w:val="yellow"/>
          <w:rPrChange w:id="18" w:author="Hp" w:date="2025-07-27T18:26:00Z" w16du:dateUtc="2025-07-27T16:26:00Z">
            <w:rPr>
              <w:rFonts w:ascii="Cambria Math" w:eastAsia="Cambria Math" w:hAnsi="Cambria Math" w:cs="Cambria Math"/>
            </w:rPr>
          </w:rPrChange>
        </w:rPr>
        <w:t>𝑭</w:t>
      </w:r>
      <w:r w:rsidRPr="00DF181C">
        <w:rPr>
          <w:rFonts w:ascii="Cambria Math" w:eastAsia="Cambria Math" w:hAnsi="Cambria Math" w:cs="Cambria Math"/>
          <w:highlight w:val="yellow"/>
          <w:rPrChange w:id="19" w:author="Hp" w:date="2025-07-27T18:26:00Z" w16du:dateUtc="2025-07-27T16:26:00Z">
            <w:rPr>
              <w:rFonts w:ascii="Cambria Math" w:eastAsia="Cambria Math" w:hAnsi="Cambria Math" w:cs="Cambria Math"/>
            </w:rPr>
          </w:rPrChange>
        </w:rPr>
        <w:t xml:space="preserve">, </w:t>
      </w:r>
      <w:r w:rsidRPr="00DF181C">
        <w:rPr>
          <w:rFonts w:ascii="Cambria Math" w:eastAsia="Cambria Math" w:hAnsi="Cambria Math" w:cs="Cambria Math"/>
          <w:highlight w:val="yellow"/>
          <w:rPrChange w:id="20" w:author="Hp" w:date="2025-07-27T18:26:00Z" w16du:dateUtc="2025-07-27T16:26:00Z">
            <w:rPr>
              <w:rFonts w:ascii="Cambria Math" w:eastAsia="Cambria Math" w:hAnsi="Cambria Math" w:cs="Cambria Math"/>
            </w:rPr>
          </w:rPrChange>
        </w:rPr>
        <w:t>𝒂𝒏𝒅</w:t>
      </w:r>
      <w:r w:rsidRPr="00DF181C">
        <w:rPr>
          <w:rFonts w:ascii="Cambria Math" w:eastAsia="Cambria Math" w:hAnsi="Cambria Math" w:cs="Cambria Math"/>
          <w:highlight w:val="yellow"/>
          <w:rPrChange w:id="21" w:author="Hp" w:date="2025-07-27T18:26:00Z" w16du:dateUtc="2025-07-27T16:26:00Z">
            <w:rPr>
              <w:rFonts w:ascii="Cambria Math" w:eastAsia="Cambria Math" w:hAnsi="Cambria Math" w:cs="Cambria Math"/>
            </w:rPr>
          </w:rPrChange>
        </w:rPr>
        <w:t xml:space="preserve"> </w:t>
      </w:r>
      <w:r w:rsidRPr="00DF181C">
        <w:rPr>
          <w:rFonts w:ascii="Cambria Math" w:eastAsia="Cambria Math" w:hAnsi="Cambria Math" w:cs="Cambria Math"/>
          <w:highlight w:val="yellow"/>
          <w:rPrChange w:id="22" w:author="Hp" w:date="2025-07-27T18:26:00Z" w16du:dateUtc="2025-07-27T16:26:00Z">
            <w:rPr>
              <w:rFonts w:ascii="Cambria Math" w:eastAsia="Cambria Math" w:hAnsi="Cambria Math" w:cs="Cambria Math"/>
            </w:rPr>
          </w:rPrChange>
        </w:rPr>
        <w:t>𝒕</w:t>
      </w:r>
      <w:r w:rsidRPr="00DF181C">
        <w:rPr>
          <w:highlight w:val="yellow"/>
          <w:rPrChange w:id="23" w:author="Hp" w:date="2025-07-27T18:26:00Z" w16du:dateUtc="2025-07-27T16:26:00Z">
            <w:rPr/>
          </w:rPrChange>
        </w:rPr>
        <w:t xml:space="preserve"> and derive relevant parameters to being analysis and interpretation. Secondly, </w:t>
      </w:r>
      <w:del w:id="24" w:author="Hp" w:date="2025-07-27T18:25:00Z" w16du:dateUtc="2025-07-27T16:25:00Z">
        <w:r w:rsidRPr="00DF181C" w:rsidDel="00DF181C">
          <w:rPr>
            <w:highlight w:val="yellow"/>
            <w:rPrChange w:id="25" w:author="Hp" w:date="2025-07-27T18:26:00Z" w16du:dateUtc="2025-07-27T16:26:00Z">
              <w:rPr/>
            </w:rPrChange>
          </w:rPr>
          <w:delText>for clearing understand what those paraments, author took some data from references to calculate in</w:delText>
        </w:r>
      </w:del>
      <w:ins w:id="26" w:author="Hp" w:date="2025-07-27T18:25:00Z" w16du:dateUtc="2025-07-27T16:25:00Z">
        <w:r w:rsidR="00DF181C" w:rsidRPr="00DF181C">
          <w:rPr>
            <w:highlight w:val="yellow"/>
            <w:rPrChange w:id="27" w:author="Hp" w:date="2025-07-27T18:26:00Z" w16du:dateUtc="2025-07-27T16:26:00Z">
              <w:rPr/>
            </w:rPrChange>
          </w:rPr>
          <w:t>to clearly understand what those parameters are, the author took some data from references to calculate</w:t>
        </w:r>
      </w:ins>
      <w:r w:rsidRPr="00DF181C">
        <w:rPr>
          <w:highlight w:val="yellow"/>
          <w:rPrChange w:id="28" w:author="Hp" w:date="2025-07-27T18:26:00Z" w16du:dateUtc="2025-07-27T16:26:00Z">
            <w:rPr/>
          </w:rPrChange>
        </w:rPr>
        <w:t>. The results are presented in reports through the EXCEL application software SPSS system to operating, the same time it provides analysis and interpretation.  Finally, the combustible gases in the insulating oil of power transformers - hydrogen (H</w:t>
      </w:r>
      <w:r w:rsidRPr="00DF181C">
        <w:rPr>
          <w:highlight w:val="yellow"/>
          <w:vertAlign w:val="subscript"/>
          <w:rPrChange w:id="29" w:author="Hp" w:date="2025-07-27T18:26:00Z" w16du:dateUtc="2025-07-27T16:26:00Z">
            <w:rPr>
              <w:vertAlign w:val="subscript"/>
            </w:rPr>
          </w:rPrChange>
        </w:rPr>
        <w:t>2</w:t>
      </w:r>
      <w:r w:rsidRPr="00DF181C">
        <w:rPr>
          <w:highlight w:val="yellow"/>
          <w:rPrChange w:id="30" w:author="Hp" w:date="2025-07-27T18:26:00Z" w16du:dateUtc="2025-07-27T16:26:00Z">
            <w:rPr/>
          </w:rPrChange>
        </w:rPr>
        <w:t>), methane (CH</w:t>
      </w:r>
      <w:r w:rsidRPr="00DF181C">
        <w:rPr>
          <w:highlight w:val="yellow"/>
          <w:vertAlign w:val="subscript"/>
          <w:rPrChange w:id="31" w:author="Hp" w:date="2025-07-27T18:26:00Z" w16du:dateUtc="2025-07-27T16:26:00Z">
            <w:rPr>
              <w:vertAlign w:val="subscript"/>
            </w:rPr>
          </w:rPrChange>
        </w:rPr>
        <w:t>4</w:t>
      </w:r>
      <w:r w:rsidRPr="00DF181C">
        <w:rPr>
          <w:highlight w:val="yellow"/>
          <w:rPrChange w:id="32" w:author="Hp" w:date="2025-07-27T18:26:00Z" w16du:dateUtc="2025-07-27T16:26:00Z">
            <w:rPr/>
          </w:rPrChange>
        </w:rPr>
        <w:t>), ethane (C</w:t>
      </w:r>
      <w:r w:rsidRPr="00DF181C">
        <w:rPr>
          <w:highlight w:val="yellow"/>
          <w:vertAlign w:val="subscript"/>
          <w:rPrChange w:id="33" w:author="Hp" w:date="2025-07-27T18:26:00Z" w16du:dateUtc="2025-07-27T16:26:00Z">
            <w:rPr>
              <w:vertAlign w:val="subscript"/>
            </w:rPr>
          </w:rPrChange>
        </w:rPr>
        <w:t>2</w:t>
      </w:r>
      <w:r w:rsidRPr="00DF181C">
        <w:rPr>
          <w:highlight w:val="yellow"/>
          <w:rPrChange w:id="34" w:author="Hp" w:date="2025-07-27T18:26:00Z" w16du:dateUtc="2025-07-27T16:26:00Z">
            <w:rPr/>
          </w:rPrChange>
        </w:rPr>
        <w:t>H</w:t>
      </w:r>
      <w:r w:rsidRPr="00DF181C">
        <w:rPr>
          <w:highlight w:val="yellow"/>
          <w:vertAlign w:val="subscript"/>
          <w:rPrChange w:id="35" w:author="Hp" w:date="2025-07-27T18:26:00Z" w16du:dateUtc="2025-07-27T16:26:00Z">
            <w:rPr>
              <w:vertAlign w:val="subscript"/>
            </w:rPr>
          </w:rPrChange>
        </w:rPr>
        <w:t>2</w:t>
      </w:r>
      <w:r w:rsidRPr="00DF181C">
        <w:rPr>
          <w:highlight w:val="yellow"/>
          <w:rPrChange w:id="36" w:author="Hp" w:date="2025-07-27T18:26:00Z" w16du:dateUtc="2025-07-27T16:26:00Z">
            <w:rPr/>
          </w:rPrChange>
        </w:rPr>
        <w:t>), ethylene (C</w:t>
      </w:r>
      <w:r w:rsidRPr="00DF181C">
        <w:rPr>
          <w:highlight w:val="yellow"/>
          <w:vertAlign w:val="subscript"/>
          <w:rPrChange w:id="37" w:author="Hp" w:date="2025-07-27T18:26:00Z" w16du:dateUtc="2025-07-27T16:26:00Z">
            <w:rPr>
              <w:vertAlign w:val="subscript"/>
            </w:rPr>
          </w:rPrChange>
        </w:rPr>
        <w:t>2</w:t>
      </w:r>
      <w:r w:rsidRPr="00DF181C">
        <w:rPr>
          <w:highlight w:val="yellow"/>
          <w:rPrChange w:id="38" w:author="Hp" w:date="2025-07-27T18:26:00Z" w16du:dateUtc="2025-07-27T16:26:00Z">
            <w:rPr/>
          </w:rPrChange>
        </w:rPr>
        <w:t>H</w:t>
      </w:r>
      <w:r w:rsidRPr="00DF181C">
        <w:rPr>
          <w:highlight w:val="yellow"/>
          <w:vertAlign w:val="subscript"/>
          <w:rPrChange w:id="39" w:author="Hp" w:date="2025-07-27T18:26:00Z" w16du:dateUtc="2025-07-27T16:26:00Z">
            <w:rPr>
              <w:vertAlign w:val="subscript"/>
            </w:rPr>
          </w:rPrChange>
        </w:rPr>
        <w:t>4</w:t>
      </w:r>
      <w:r w:rsidRPr="00DF181C">
        <w:rPr>
          <w:highlight w:val="yellow"/>
          <w:rPrChange w:id="40" w:author="Hp" w:date="2025-07-27T18:26:00Z" w16du:dateUtc="2025-07-27T16:26:00Z">
            <w:rPr/>
          </w:rPrChange>
        </w:rPr>
        <w:t>), acetylene (C</w:t>
      </w:r>
      <w:r w:rsidRPr="00DF181C">
        <w:rPr>
          <w:highlight w:val="yellow"/>
          <w:vertAlign w:val="subscript"/>
          <w:rPrChange w:id="41" w:author="Hp" w:date="2025-07-27T18:26:00Z" w16du:dateUtc="2025-07-27T16:26:00Z">
            <w:rPr>
              <w:vertAlign w:val="subscript"/>
            </w:rPr>
          </w:rPrChange>
        </w:rPr>
        <w:t>2</w:t>
      </w:r>
      <w:r w:rsidRPr="00DF181C">
        <w:rPr>
          <w:highlight w:val="yellow"/>
          <w:rPrChange w:id="42" w:author="Hp" w:date="2025-07-27T18:26:00Z" w16du:dateUtc="2025-07-27T16:26:00Z">
            <w:rPr/>
          </w:rPrChange>
        </w:rPr>
        <w:t>H</w:t>
      </w:r>
      <w:r w:rsidRPr="00DF181C">
        <w:rPr>
          <w:highlight w:val="yellow"/>
          <w:vertAlign w:val="subscript"/>
          <w:rPrChange w:id="43" w:author="Hp" w:date="2025-07-27T18:26:00Z" w16du:dateUtc="2025-07-27T16:26:00Z">
            <w:rPr>
              <w:vertAlign w:val="subscript"/>
            </w:rPr>
          </w:rPrChange>
        </w:rPr>
        <w:t>6</w:t>
      </w:r>
      <w:r w:rsidRPr="00DF181C">
        <w:rPr>
          <w:highlight w:val="yellow"/>
          <w:rPrChange w:id="44" w:author="Hp" w:date="2025-07-27T18:26:00Z" w16du:dateUtc="2025-07-27T16:26:00Z">
            <w:rPr/>
          </w:rPrChange>
        </w:rPr>
        <w:t>) and carbon monoxide (CO), these gases were used to diagnose what condition for transformer operation its normal or abnormal</w:t>
      </w:r>
      <w:r w:rsidRPr="00DF181C">
        <w:rPr>
          <w:rFonts w:ascii="Calibri" w:eastAsia="Calibri" w:hAnsi="Calibri" w:cs="Calibri"/>
          <w:sz w:val="22"/>
          <w:highlight w:val="yellow"/>
          <w:rPrChange w:id="45" w:author="Hp" w:date="2025-07-27T18:26:00Z" w16du:dateUtc="2025-07-27T16:26:00Z">
            <w:rPr>
              <w:rFonts w:ascii="Calibri" w:eastAsia="Calibri" w:hAnsi="Calibri" w:cs="Calibri"/>
              <w:sz w:val="22"/>
            </w:rPr>
          </w:rPrChange>
        </w:rPr>
        <w:t>,</w:t>
      </w:r>
      <w:r w:rsidRPr="00DF181C">
        <w:rPr>
          <w:highlight w:val="yellow"/>
          <w:rPrChange w:id="46" w:author="Hp" w:date="2025-07-27T18:26:00Z" w16du:dateUtc="2025-07-27T16:26:00Z">
            <w:rPr/>
          </w:rPrChange>
        </w:rPr>
        <w:t xml:space="preserve"> they are important roles in diagnose.  Historical case data from Taiwan Power </w:t>
      </w:r>
    </w:p>
    <w:p w14:paraId="52832846" w14:textId="45B1D1D9" w:rsidR="00A627D5" w:rsidRDefault="00804A1E">
      <w:pPr>
        <w:pBdr>
          <w:top w:val="single" w:sz="4" w:space="0" w:color="000000"/>
          <w:left w:val="single" w:sz="4" w:space="0" w:color="000000"/>
          <w:bottom w:val="single" w:sz="4" w:space="0" w:color="000000"/>
          <w:right w:val="single" w:sz="4" w:space="0" w:color="000000"/>
        </w:pBdr>
        <w:spacing w:after="127" w:line="280" w:lineRule="auto"/>
        <w:ind w:left="406" w:right="183"/>
      </w:pPr>
      <w:del w:id="47" w:author="Hp" w:date="2025-07-27T18:26:00Z" w16du:dateUtc="2025-07-27T16:26:00Z">
        <w:r w:rsidRPr="00DF181C" w:rsidDel="00DF181C">
          <w:rPr>
            <w:highlight w:val="yellow"/>
            <w:rPrChange w:id="48" w:author="Hp" w:date="2025-07-27T18:26:00Z" w16du:dateUtc="2025-07-27T16:26:00Z">
              <w:rPr/>
            </w:rPrChange>
          </w:rPr>
          <w:delText>Company were selected and regression analysis was performed to understand the relationship between the various gases.  During the analysis, it was found that C</w:delText>
        </w:r>
        <w:r w:rsidRPr="00DF181C" w:rsidDel="00DF181C">
          <w:rPr>
            <w:highlight w:val="yellow"/>
            <w:vertAlign w:val="subscript"/>
            <w:rPrChange w:id="49" w:author="Hp" w:date="2025-07-27T18:26:00Z" w16du:dateUtc="2025-07-27T16:26:00Z">
              <w:rPr>
                <w:vertAlign w:val="subscript"/>
              </w:rPr>
            </w:rPrChange>
          </w:rPr>
          <w:delText>2</w:delText>
        </w:r>
        <w:r w:rsidRPr="00DF181C" w:rsidDel="00DF181C">
          <w:rPr>
            <w:highlight w:val="yellow"/>
            <w:rPrChange w:id="50" w:author="Hp" w:date="2025-07-27T18:26:00Z" w16du:dateUtc="2025-07-27T16:26:00Z">
              <w:rPr/>
            </w:rPrChange>
          </w:rPr>
          <w:delText>H</w:delText>
        </w:r>
        <w:r w:rsidRPr="00DF181C" w:rsidDel="00DF181C">
          <w:rPr>
            <w:highlight w:val="yellow"/>
            <w:vertAlign w:val="subscript"/>
            <w:rPrChange w:id="51" w:author="Hp" w:date="2025-07-27T18:26:00Z" w16du:dateUtc="2025-07-27T16:26:00Z">
              <w:rPr>
                <w:vertAlign w:val="subscript"/>
              </w:rPr>
            </w:rPrChange>
          </w:rPr>
          <w:delText>4</w:delText>
        </w:r>
        <w:r w:rsidRPr="00DF181C" w:rsidDel="00DF181C">
          <w:rPr>
            <w:highlight w:val="yellow"/>
            <w:rPrChange w:id="52" w:author="Hp" w:date="2025-07-27T18:26:00Z" w16du:dateUtc="2025-07-27T16:26:00Z">
              <w:rPr/>
            </w:rPrChange>
          </w:rPr>
          <w:delText xml:space="preserve"> had no effect on the increase or decrease of the amount of H</w:delText>
        </w:r>
        <w:r w:rsidRPr="00DF181C" w:rsidDel="00DF181C">
          <w:rPr>
            <w:highlight w:val="yellow"/>
            <w:vertAlign w:val="subscript"/>
            <w:rPrChange w:id="53" w:author="Hp" w:date="2025-07-27T18:26:00Z" w16du:dateUtc="2025-07-27T16:26:00Z">
              <w:rPr>
                <w:vertAlign w:val="subscript"/>
              </w:rPr>
            </w:rPrChange>
          </w:rPr>
          <w:delText>2</w:delText>
        </w:r>
        <w:r w:rsidRPr="00DF181C" w:rsidDel="00DF181C">
          <w:rPr>
            <w:highlight w:val="yellow"/>
            <w:rPrChange w:id="54" w:author="Hp" w:date="2025-07-27T18:26:00Z" w16du:dateUtc="2025-07-27T16:26:00Z">
              <w:rPr/>
            </w:rPrChange>
          </w:rPr>
          <w:delText xml:space="preserve"> gas. This paper attempt hopes</w:delText>
        </w:r>
      </w:del>
      <w:ins w:id="55" w:author="Hp" w:date="2025-07-27T18:26:00Z" w16du:dateUtc="2025-07-27T16:26:00Z">
        <w:r w:rsidR="00DF181C" w:rsidRPr="00DF181C">
          <w:rPr>
            <w:highlight w:val="yellow"/>
            <w:rPrChange w:id="56" w:author="Hp" w:date="2025-07-27T18:26:00Z" w16du:dateUtc="2025-07-27T16:26:00Z">
              <w:rPr/>
            </w:rPrChange>
          </w:rPr>
          <w:t>The company was selected, and a regression analysis was performed to understand the relationship between the various gases. The study found that C2H4 had no effect on the increase or decrease of the amount of H2 gas. This paper attempts</w:t>
        </w:r>
      </w:ins>
      <w:r w:rsidRPr="00DF181C">
        <w:rPr>
          <w:highlight w:val="yellow"/>
          <w:rPrChange w:id="57" w:author="Hp" w:date="2025-07-27T18:26:00Z" w16du:dateUtc="2025-07-27T16:26:00Z">
            <w:rPr/>
          </w:rPrChange>
        </w:rPr>
        <w:t xml:space="preserve"> to arouse the awareness and interest of cross-disciplinary professionals in regression analysis and thus discover new methods for oil-gas diagnosis. Based on the principle of technology sharing, the research results were written into a paper as </w:t>
      </w:r>
      <w:ins w:id="58" w:author="Hp" w:date="2025-07-27T18:26:00Z" w16du:dateUtc="2025-07-27T16:26:00Z">
        <w:r w:rsidR="00DF181C" w:rsidRPr="00DF181C">
          <w:rPr>
            <w:highlight w:val="yellow"/>
            <w:rPrChange w:id="59" w:author="Hp" w:date="2025-07-27T18:26:00Z" w16du:dateUtc="2025-07-27T16:26:00Z">
              <w:rPr/>
            </w:rPrChange>
          </w:rPr>
          <w:t xml:space="preserve">a </w:t>
        </w:r>
      </w:ins>
      <w:r w:rsidRPr="00DF181C">
        <w:rPr>
          <w:highlight w:val="yellow"/>
          <w:rPrChange w:id="60" w:author="Hp" w:date="2025-07-27T18:26:00Z" w16du:dateUtc="2025-07-27T16:26:00Z">
            <w:rPr/>
          </w:rPrChange>
        </w:rPr>
        <w:t>reference by scholars and maintenance personnel in the field of power engineering.</w:t>
      </w:r>
      <w:r>
        <w:rPr>
          <w:b/>
        </w:rPr>
        <w:t xml:space="preserve"> </w:t>
      </w:r>
      <w:r>
        <w:t xml:space="preserve"> </w:t>
      </w:r>
    </w:p>
    <w:p w14:paraId="0CACE44B" w14:textId="77777777" w:rsidR="00A627D5" w:rsidRDefault="00804A1E">
      <w:pPr>
        <w:spacing w:after="0" w:line="241" w:lineRule="auto"/>
        <w:ind w:left="1376" w:right="0" w:hanging="1078"/>
        <w:jc w:val="left"/>
      </w:pPr>
      <w:r>
        <w:rPr>
          <w:i/>
        </w:rPr>
        <w:t xml:space="preserve">Keywords: Variables, Regression analysis, Combustible gases, Regression Analysis Calculator, SPSS (Statistical Program for Social Sciences). </w:t>
      </w:r>
    </w:p>
    <w:p w14:paraId="5FBEC312" w14:textId="77777777" w:rsidR="00A627D5" w:rsidRDefault="00A627D5">
      <w:pPr>
        <w:sectPr w:rsidR="00A627D5">
          <w:headerReference w:type="even" r:id="rId7"/>
          <w:headerReference w:type="default" r:id="rId8"/>
          <w:footerReference w:type="even" r:id="rId9"/>
          <w:footerReference w:type="default" r:id="rId10"/>
          <w:headerReference w:type="first" r:id="rId11"/>
          <w:footerReference w:type="first" r:id="rId12"/>
          <w:pgSz w:w="11909" w:h="16834"/>
          <w:pgMar w:top="1440" w:right="1357" w:bottom="1440" w:left="1142" w:header="92" w:footer="720" w:gutter="0"/>
          <w:cols w:space="720"/>
        </w:sectPr>
      </w:pPr>
    </w:p>
    <w:p w14:paraId="344E81BA" w14:textId="77777777" w:rsidR="00A627D5" w:rsidRDefault="00804A1E">
      <w:pPr>
        <w:pStyle w:val="Heading1"/>
        <w:ind w:left="-5"/>
      </w:pPr>
      <w:r>
        <w:lastRenderedPageBreak/>
        <w:t>1. INTRODUCTION</w:t>
      </w:r>
      <w:r>
        <w:t xml:space="preserve"> </w:t>
      </w:r>
    </w:p>
    <w:p w14:paraId="42D37D89" w14:textId="25714A95" w:rsidR="00A627D5" w:rsidRDefault="00C62D1D">
      <w:pPr>
        <w:spacing w:after="241"/>
        <w:ind w:left="-3" w:right="52"/>
      </w:pPr>
      <w:del w:id="61" w:author="Hp" w:date="2025-07-27T18:04:00Z" w16du:dateUtc="2025-07-27T16:04:00Z">
        <w:r w:rsidRPr="00C62D1D" w:rsidDel="00C62D1D">
          <w:rPr>
            <w:highlight w:val="yellow"/>
          </w:rPr>
          <w:delText xml:space="preserve">Regression </w:delText>
        </w:r>
      </w:del>
      <w:ins w:id="62" w:author="Hp" w:date="2025-07-27T18:04:00Z" w16du:dateUtc="2025-07-27T16:04:00Z">
        <w:r>
          <w:rPr>
            <w:highlight w:val="yellow"/>
          </w:rPr>
          <w:t>The regression method is a tool for analyzing the relationship between variables. It mainly looks at the linear relationship between independent variables (x) and dependent variables (y). Researchers can infer and forecast the dependent variables (y) of interest by building regression models. This paper discusses estimating the regression equation (</w:t>
        </w:r>
        <w:r>
          <w:rPr>
            <w:rFonts w:ascii="Cambria Math" w:hAnsi="Cambria Math" w:cs="Cambria Math"/>
            <w:highlight w:val="yellow"/>
          </w:rPr>
          <w:t>𝒚</w:t>
        </w:r>
        <w:r>
          <w:rPr>
            <w:highlight w:val="yellow"/>
          </w:rPr>
          <w:t>̂</w:t>
        </w:r>
        <w:r>
          <w:rPr>
            <w:rFonts w:ascii="Cambria Math" w:hAnsi="Cambria Math" w:cs="Cambria Math"/>
            <w:highlight w:val="yellow"/>
          </w:rPr>
          <w:t>𝒊</w:t>
        </w:r>
        <w:r>
          <w:rPr>
            <w:highlight w:val="yellow"/>
          </w:rPr>
          <w:t xml:space="preserve"> = </w:t>
        </w:r>
        <w:r>
          <w:rPr>
            <w:rFonts w:ascii="Cambria Math" w:hAnsi="Cambria Math" w:cs="Cambria Math"/>
            <w:highlight w:val="yellow"/>
          </w:rPr>
          <w:t>𝒃𝟎</w:t>
        </w:r>
        <w:r>
          <w:rPr>
            <w:highlight w:val="yellow"/>
          </w:rPr>
          <w:t xml:space="preserve"> + </w:t>
        </w:r>
        <w:r>
          <w:rPr>
            <w:rFonts w:ascii="Cambria Math" w:hAnsi="Cambria Math" w:cs="Cambria Math"/>
            <w:highlight w:val="yellow"/>
          </w:rPr>
          <w:t>𝒃𝟏</w:t>
        </w:r>
        <w:r>
          <w:rPr>
            <w:highlight w:val="yellow"/>
          </w:rPr>
          <w:t xml:space="preserve"> × </w:t>
        </w:r>
        <w:r>
          <w:rPr>
            <w:rFonts w:ascii="Cambria Math" w:hAnsi="Cambria Math" w:cs="Cambria Math"/>
            <w:highlight w:val="yellow"/>
          </w:rPr>
          <w:t>𝒙𝒊</w:t>
        </w:r>
        <w:r>
          <w:rPr>
            <w:highlight w:val="yellow"/>
          </w:rPr>
          <w:t xml:space="preserve"> + </w:t>
        </w:r>
        <w:r>
          <w:rPr>
            <w:rFonts w:ascii="Cambria Math" w:hAnsi="Cambria Math" w:cs="Cambria Math"/>
            <w:highlight w:val="yellow"/>
          </w:rPr>
          <w:t>𝜺𝒊</w:t>
        </w:r>
        <w:r>
          <w:rPr>
            <w:highlight w:val="yellow"/>
          </w:rPr>
          <w:t xml:space="preserve">), how to find the intercept </w:t>
        </w:r>
        <w:r>
          <w:rPr>
            <w:rFonts w:ascii="Cambria Math" w:hAnsi="Cambria Math" w:cs="Cambria Math"/>
            <w:highlight w:val="yellow"/>
          </w:rPr>
          <w:t>𝒃𝟎</w:t>
        </w:r>
        <w:r>
          <w:rPr>
            <w:highlight w:val="yellow"/>
          </w:rPr>
          <w:t xml:space="preserve"> and slope </w:t>
        </w:r>
        <w:r>
          <w:rPr>
            <w:rFonts w:ascii="Cambria Math" w:hAnsi="Cambria Math" w:cs="Cambria Math"/>
            <w:highlight w:val="yellow"/>
          </w:rPr>
          <w:t>𝒃𝟏</w:t>
        </w:r>
        <w:r>
          <w:rPr>
            <w:highlight w:val="yellow"/>
          </w:rPr>
          <w:t xml:space="preserve"> values from the data of the independent variable using the least squares method (SSE), and how to calculate the total sum of squares (SST) and the regression sum of squares (SSR). It also explains how to compute the coefficient of determination </w:t>
        </w:r>
        <w:r>
          <w:rPr>
            <w:rFonts w:ascii="Cambria Math" w:hAnsi="Cambria Math" w:cs="Cambria Math"/>
            <w:highlight w:val="yellow"/>
          </w:rPr>
          <w:t>𝑹𝟐</w:t>
        </w:r>
        <w:r>
          <w:rPr>
            <w:highlight w:val="yellow"/>
          </w:rPr>
          <w:t xml:space="preserve"> = </w:t>
        </w:r>
        <w:r>
          <w:rPr>
            <w:rFonts w:ascii="Cambria Math" w:hAnsi="Cambria Math" w:cs="Cambria Math"/>
            <w:highlight w:val="yellow"/>
          </w:rPr>
          <w:t>𝑺𝑺𝑹</w:t>
        </w:r>
        <w:r>
          <w:rPr>
            <w:highlight w:val="yellow"/>
          </w:rPr>
          <w:t>⁄</w:t>
        </w:r>
        <w:r>
          <w:rPr>
            <w:rFonts w:ascii="Cambria Math" w:hAnsi="Cambria Math" w:cs="Cambria Math"/>
            <w:highlight w:val="yellow"/>
          </w:rPr>
          <w:t>𝑺𝑺𝑻</w:t>
        </w:r>
        <w:r>
          <w:rPr>
            <w:highlight w:val="yellow"/>
          </w:rPr>
          <w:t xml:space="preserve">, perform significance tests, make judgments, and finally calculate </w:t>
        </w:r>
        <w:r>
          <w:rPr>
            <w:rFonts w:ascii="Cambria Math" w:hAnsi="Cambria Math" w:cs="Cambria Math"/>
            <w:highlight w:val="yellow"/>
          </w:rPr>
          <w:t>𝜺𝒊</w:t>
        </w:r>
        <w:r>
          <w:rPr>
            <w:highlight w:val="yellow"/>
          </w:rPr>
          <w:t xml:space="preserve">, along with other steps. </w:t>
        </w:r>
      </w:ins>
      <w:del w:id="63" w:author="Hp" w:date="2025-07-27T18:04:00Z" w16du:dateUtc="2025-07-27T16:04:00Z">
        <w:r w:rsidRPr="00C62D1D" w:rsidDel="00C62D1D">
          <w:rPr>
            <w:highlight w:val="yellow"/>
          </w:rPr>
          <w:delText>method is a tool for analyzing the relationship between variables. It primarily examines the linear relationship between independent variables (x) and dependent variables (y). By establishing regression models, researchers can infer and predict the dependent variables (y) of interest. This paper discusses the estimation of the regression equation (</w:delText>
        </w:r>
        <w:r w:rsidRPr="00C62D1D" w:rsidDel="00C62D1D">
          <w:rPr>
            <w:rFonts w:ascii="Cambria Math" w:hAnsi="Cambria Math" w:cs="Cambria Math"/>
            <w:highlight w:val="yellow"/>
          </w:rPr>
          <w:delText>𝒚</w:delText>
        </w:r>
        <w:r w:rsidRPr="00C62D1D" w:rsidDel="00C62D1D">
          <w:rPr>
            <w:highlight w:val="yellow"/>
          </w:rPr>
          <w:delText>̂</w:delText>
        </w:r>
        <w:r w:rsidRPr="00C62D1D" w:rsidDel="00C62D1D">
          <w:rPr>
            <w:rFonts w:ascii="Cambria Math" w:hAnsi="Cambria Math" w:cs="Cambria Math"/>
            <w:highlight w:val="yellow"/>
          </w:rPr>
          <w:delText>𝒊</w:delText>
        </w:r>
        <w:r w:rsidRPr="00C62D1D" w:rsidDel="00C62D1D">
          <w:rPr>
            <w:highlight w:val="yellow"/>
          </w:rPr>
          <w:delText xml:space="preserve"> = </w:delText>
        </w:r>
        <w:r w:rsidRPr="00C62D1D" w:rsidDel="00C62D1D">
          <w:rPr>
            <w:rFonts w:ascii="Cambria Math" w:hAnsi="Cambria Math" w:cs="Cambria Math"/>
            <w:highlight w:val="yellow"/>
          </w:rPr>
          <w:delText>𝒃𝟎</w:delText>
        </w:r>
        <w:r w:rsidRPr="00C62D1D" w:rsidDel="00C62D1D">
          <w:rPr>
            <w:highlight w:val="yellow"/>
          </w:rPr>
          <w:delText xml:space="preserve"> + </w:delText>
        </w:r>
        <w:r w:rsidRPr="00C62D1D" w:rsidDel="00C62D1D">
          <w:rPr>
            <w:rFonts w:ascii="Cambria Math" w:hAnsi="Cambria Math" w:cs="Cambria Math"/>
            <w:highlight w:val="yellow"/>
          </w:rPr>
          <w:delText>𝒃𝟏</w:delText>
        </w:r>
        <w:r w:rsidRPr="00C62D1D" w:rsidDel="00C62D1D">
          <w:rPr>
            <w:highlight w:val="yellow"/>
          </w:rPr>
          <w:delText xml:space="preserve"> × </w:delText>
        </w:r>
        <w:r w:rsidRPr="00C62D1D" w:rsidDel="00C62D1D">
          <w:rPr>
            <w:rFonts w:ascii="Cambria Math" w:hAnsi="Cambria Math" w:cs="Cambria Math"/>
            <w:highlight w:val="yellow"/>
          </w:rPr>
          <w:delText>𝒙𝒊</w:delText>
        </w:r>
        <w:r w:rsidRPr="00C62D1D" w:rsidDel="00C62D1D">
          <w:rPr>
            <w:highlight w:val="yellow"/>
          </w:rPr>
          <w:delText xml:space="preserve"> + </w:delText>
        </w:r>
        <w:r w:rsidRPr="00C62D1D" w:rsidDel="00C62D1D">
          <w:rPr>
            <w:rFonts w:ascii="Cambria Math" w:hAnsi="Cambria Math" w:cs="Cambria Math"/>
            <w:highlight w:val="yellow"/>
          </w:rPr>
          <w:delText>𝜺𝒊</w:delText>
        </w:r>
        <w:r w:rsidRPr="00C62D1D" w:rsidDel="00C62D1D">
          <w:rPr>
            <w:highlight w:val="yellow"/>
          </w:rPr>
          <w:delText xml:space="preserve">), how to obtain the intercept </w:delText>
        </w:r>
        <w:r w:rsidRPr="00C62D1D" w:rsidDel="00C62D1D">
          <w:rPr>
            <w:rFonts w:ascii="Cambria Math" w:hAnsi="Cambria Math" w:cs="Cambria Math"/>
            <w:highlight w:val="yellow"/>
          </w:rPr>
          <w:delText>𝒃𝟎</w:delText>
        </w:r>
        <w:r w:rsidRPr="00C62D1D" w:rsidDel="00C62D1D">
          <w:rPr>
            <w:highlight w:val="yellow"/>
          </w:rPr>
          <w:delText xml:space="preserve"> and slope </w:delText>
        </w:r>
        <w:r w:rsidRPr="00C62D1D" w:rsidDel="00C62D1D">
          <w:rPr>
            <w:rFonts w:ascii="Cambria Math" w:hAnsi="Cambria Math" w:cs="Cambria Math"/>
            <w:highlight w:val="yellow"/>
          </w:rPr>
          <w:delText>𝒃𝟏</w:delText>
        </w:r>
        <w:r w:rsidRPr="00C62D1D" w:rsidDel="00C62D1D">
          <w:rPr>
            <w:highlight w:val="yellow"/>
          </w:rPr>
          <w:delText xml:space="preserve"> values from the independent variable data using the least squares method (SSE), and how to calculate the total sum of squares (SST) and the regression sum of squares (SSR). It also explains calculating the coefficient of determination </w:delText>
        </w:r>
        <w:r w:rsidRPr="00C62D1D" w:rsidDel="00C62D1D">
          <w:rPr>
            <w:rFonts w:ascii="Cambria Math" w:hAnsi="Cambria Math" w:cs="Cambria Math"/>
            <w:highlight w:val="yellow"/>
          </w:rPr>
          <w:delText>𝑹𝟐</w:delText>
        </w:r>
        <w:r w:rsidRPr="00C62D1D" w:rsidDel="00C62D1D">
          <w:rPr>
            <w:highlight w:val="yellow"/>
          </w:rPr>
          <w:delText xml:space="preserve"> = </w:delText>
        </w:r>
        <w:r w:rsidRPr="00C62D1D" w:rsidDel="00C62D1D">
          <w:rPr>
            <w:rFonts w:ascii="Cambria Math" w:hAnsi="Cambria Math" w:cs="Cambria Math"/>
            <w:highlight w:val="yellow"/>
          </w:rPr>
          <w:delText>𝑺𝑺𝑹</w:delText>
        </w:r>
        <w:r w:rsidRPr="00C62D1D" w:rsidDel="00C62D1D">
          <w:rPr>
            <w:highlight w:val="yellow"/>
          </w:rPr>
          <w:delText>⁄</w:delText>
        </w:r>
        <w:r w:rsidRPr="00C62D1D" w:rsidDel="00C62D1D">
          <w:rPr>
            <w:rFonts w:ascii="Cambria Math" w:hAnsi="Cambria Math" w:cs="Cambria Math"/>
            <w:highlight w:val="yellow"/>
          </w:rPr>
          <w:delText>𝑺𝑺𝑻</w:delText>
        </w:r>
        <w:r w:rsidRPr="00C62D1D" w:rsidDel="00C62D1D">
          <w:rPr>
            <w:highlight w:val="yellow"/>
          </w:rPr>
          <w:delText xml:space="preserve">, performing significance tests and making judgments, and finally calculating </w:delText>
        </w:r>
        <w:r w:rsidRPr="00C62D1D" w:rsidDel="00C62D1D">
          <w:rPr>
            <w:rFonts w:ascii="Cambria Math" w:hAnsi="Cambria Math" w:cs="Cambria Math"/>
            <w:highlight w:val="yellow"/>
          </w:rPr>
          <w:delText>𝜺𝒊</w:delText>
        </w:r>
        <w:r w:rsidRPr="00C62D1D" w:rsidDel="00C62D1D">
          <w:rPr>
            <w:highlight w:val="yellow"/>
          </w:rPr>
          <w:delText>, among other steps.</w:delText>
        </w:r>
        <w:r w:rsidDel="00C62D1D">
          <w:delText xml:space="preserve"> </w:delText>
        </w:r>
      </w:del>
    </w:p>
    <w:p w14:paraId="4683B6C1" w14:textId="1550908D" w:rsidR="00A627D5" w:rsidRDefault="00804A1E">
      <w:pPr>
        <w:spacing w:after="224"/>
        <w:ind w:left="-3" w:right="52"/>
      </w:pPr>
      <w:r>
        <w:t>In addition, regression analysis of the relationship between the combustible gases in transformer insulating oil - hydrogen (H</w:t>
      </w:r>
      <w:r>
        <w:rPr>
          <w:vertAlign w:val="subscript"/>
        </w:rPr>
        <w:t>2</w:t>
      </w:r>
      <w:r>
        <w:t>), methane (CH</w:t>
      </w:r>
      <w:r>
        <w:rPr>
          <w:vertAlign w:val="subscript"/>
        </w:rPr>
        <w:t>4</w:t>
      </w:r>
      <w:r>
        <w:t>), ethane (C</w:t>
      </w:r>
      <w:r>
        <w:rPr>
          <w:vertAlign w:val="subscript"/>
        </w:rPr>
        <w:t>2</w:t>
      </w:r>
      <w:r>
        <w:t>H</w:t>
      </w:r>
      <w:r>
        <w:rPr>
          <w:vertAlign w:val="subscript"/>
        </w:rPr>
        <w:t>2</w:t>
      </w:r>
      <w:r>
        <w:t>), ethylene (C</w:t>
      </w:r>
      <w:r>
        <w:rPr>
          <w:vertAlign w:val="subscript"/>
        </w:rPr>
        <w:t>2</w:t>
      </w:r>
      <w:r>
        <w:t>H</w:t>
      </w:r>
      <w:r>
        <w:rPr>
          <w:vertAlign w:val="subscript"/>
        </w:rPr>
        <w:t>4</w:t>
      </w:r>
      <w:r>
        <w:t>), acetylene (C</w:t>
      </w:r>
      <w:r>
        <w:rPr>
          <w:vertAlign w:val="subscript"/>
        </w:rPr>
        <w:t>2</w:t>
      </w:r>
      <w:r>
        <w:t>H</w:t>
      </w:r>
      <w:r>
        <w:rPr>
          <w:vertAlign w:val="subscript"/>
        </w:rPr>
        <w:t>6</w:t>
      </w:r>
      <w:r>
        <w:t>) and carbon monoxide (CO) has always puzzled me until I understood the theory of regression analysis, read the literature and used the SPSS</w:t>
      </w:r>
      <w:r>
        <w:rPr>
          <w:i/>
        </w:rPr>
        <w:t xml:space="preserve"> </w:t>
      </w:r>
      <w:r>
        <w:t xml:space="preserve">system in the EXCEL application software and online regression calculator. In actual operation, the combustible gas detection </w:t>
      </w:r>
      <w:r w:rsidRPr="00C62D1D">
        <w:rPr>
          <w:highlight w:val="yellow"/>
        </w:rPr>
        <w:t xml:space="preserve">data </w:t>
      </w:r>
      <w:r w:rsidR="00C62D1D" w:rsidRPr="00C62D1D">
        <w:rPr>
          <w:highlight w:val="yellow"/>
        </w:rPr>
        <w:t>from</w:t>
      </w:r>
      <w:r w:rsidRPr="00C62D1D">
        <w:rPr>
          <w:highlight w:val="yellow"/>
        </w:rPr>
        <w:t xml:space="preserve"> many years is input into the above system or calculator for analysis</w:t>
      </w:r>
      <w:r>
        <w:t xml:space="preserve"> and discussion. The influence relationship between the five combustible gases. Its purpose is to provide equipment maintenance personnel with the coordination of regression analysis and transformer internal maintenance diagnosis. In addition to this section, this paper also includes sections such as literature review, research steps (simple linear and multiple regression analysis), combustible gas regression analysis, review, conclusion</w:t>
      </w:r>
      <w:r w:rsidR="00C62D1D">
        <w:t>,</w:t>
      </w:r>
      <w:r>
        <w:t xml:space="preserve"> and references.</w:t>
      </w:r>
      <w:r>
        <w:t xml:space="preserve"> </w:t>
      </w:r>
    </w:p>
    <w:p w14:paraId="4606D69D" w14:textId="77777777" w:rsidR="00A627D5" w:rsidRDefault="00804A1E">
      <w:pPr>
        <w:pStyle w:val="Heading1"/>
        <w:ind w:left="-5"/>
      </w:pPr>
      <w:r>
        <w:t>2. LITERATURE REVIEW</w:t>
      </w:r>
      <w:r>
        <w:t xml:space="preserve"> </w:t>
      </w:r>
    </w:p>
    <w:p w14:paraId="0F643056" w14:textId="386DCFD4" w:rsidR="00A627D5" w:rsidRDefault="00C62D1D">
      <w:pPr>
        <w:spacing w:after="57"/>
        <w:ind w:left="-3" w:right="52"/>
      </w:pPr>
      <w:del w:id="64" w:author="Hp" w:date="2025-07-27T18:05:00Z" w16du:dateUtc="2025-07-27T16:05:00Z">
        <w:r w:rsidRPr="00C62D1D" w:rsidDel="00C62D1D">
          <w:rPr>
            <w:highlight w:val="yellow"/>
          </w:rPr>
          <w:delText>The earliest form of regression was the least squares method, applied by Legendre in 1805 and Gauss in 1809, which evolved into a statistical technique for analyzing data to understand the direction and strength of the correlation between two or more variables, as well as the amount of change in the dependent variable when the independent variable changes. We selected papers related to this topic from numerous sources in the literature. We summarized their characteristics as follows: [1] To investigate the correlation between two variables, one serves as the independent variable (X) or predictor</w:delText>
        </w:r>
      </w:del>
      <w:del w:id="65" w:author="Hp" w:date="2025-07-27T18:04:00Z" w16du:dateUtc="2025-07-27T16:04:00Z">
        <w:r w:rsidRPr="00C62D1D" w:rsidDel="00C62D1D">
          <w:rPr>
            <w:highlight w:val="yellow"/>
          </w:rPr>
          <w:delText>, while</w:delText>
        </w:r>
      </w:del>
      <w:del w:id="66" w:author="Hp" w:date="2025-07-27T18:05:00Z" w16du:dateUtc="2025-07-27T16:05:00Z">
        <w:r w:rsidRPr="00C62D1D" w:rsidDel="00C62D1D">
          <w:rPr>
            <w:highlight w:val="yellow"/>
          </w:rPr>
          <w:delText xml:space="preserve"> the other is the dependent variable (Y) or outcome. We also used simple examples to calculate the correlation coefficient from the equation. [2][3] We described the meaning of each correlation coefficient in simple linear and multivariate regression analysis</w:delText>
        </w:r>
      </w:del>
      <w:del w:id="67" w:author="Hp" w:date="2025-07-27T18:04:00Z" w16du:dateUtc="2025-07-27T16:04:00Z">
        <w:r w:rsidRPr="00C62D1D" w:rsidDel="00C62D1D">
          <w:rPr>
            <w:highlight w:val="yellow"/>
          </w:rPr>
          <w:delText>, as well as</w:delText>
        </w:r>
      </w:del>
      <w:del w:id="68" w:author="Hp" w:date="2025-07-27T18:05:00Z" w16du:dateUtc="2025-07-27T16:05:00Z">
        <w:r w:rsidRPr="00C62D1D" w:rsidDel="00C62D1D">
          <w:rPr>
            <w:highlight w:val="yellow"/>
          </w:rPr>
          <w:delText xml:space="preserve"> the procedures and standards for significance testing. The process involves performing regression analysis calculations on practical cases</w:delText>
        </w:r>
        <w:r w:rsidDel="00C62D1D">
          <w:delText>. [4] We explored the relationship between multiple independent variables and a dependent variable, explained how to use this method with examples, and particularly clarified the step-by-step process. [5] The R-squared and adjusted R-squared of regression analysis, along with the basis for determining whether the hypothesis test falls within the rejection region, are explained. The significance level of 0.05 is emphasized as an important threshold. [6] We described the estimated standard error, derived from the least squares regression line, and its value reflects the measured prediction error. A larger value indicates greater error and lower accuracy, while a smaller value suggests higher accuracy. [7] The relationship between the P-value and the null hypothesis (</w:delText>
        </w:r>
        <w:r w:rsidDel="00C62D1D">
          <w:rPr>
            <w:rFonts w:ascii="Cambria Math" w:hAnsi="Cambria Math" w:cs="Cambria Math"/>
          </w:rPr>
          <w:delText>𝑯𝟎</w:delText>
        </w:r>
        <w:r w:rsidDel="00C62D1D">
          <w:delText>) or the alternative hypothesis (</w:delText>
        </w:r>
        <w:r w:rsidDel="00C62D1D">
          <w:rPr>
            <w:rFonts w:ascii="Cambria Math" w:hAnsi="Cambria Math" w:cs="Cambria Math"/>
          </w:rPr>
          <w:delText>𝑯𝟏</w:delText>
        </w:r>
        <w:r w:rsidDel="00C62D1D">
          <w:delText xml:space="preserve">), as well as how to calculate it, is explained. [8] </w:delText>
        </w:r>
      </w:del>
      <w:ins w:id="69" w:author="Hp" w:date="2025-07-27T18:05:00Z" w16du:dateUtc="2025-07-27T16:05:00Z">
        <w:r>
          <w:rPr>
            <w:highlight w:val="yellow"/>
          </w:rPr>
          <w:t xml:space="preserve">The earliest form of regression was the least squares method, applied by Legendre in 1805 and Gauss in 1809. It evolved into a statistical technique for analyzing data to understand the direction and strength of the correlation between two or more variables, as well as the amount of change in the dependent variable when the independent variable changes. We selected papers related to this topic from </w:t>
        </w:r>
        <w:r>
          <w:rPr>
            <w:highlight w:val="yellow"/>
          </w:rPr>
          <w:t>numerous sources in the literature. We summarized their characteristics as follows: [1] To investigate the correlation between two variables, one serves as the independent variable (X) or predictor, while the other is the dependent variable (Y) or outcome. We also used simple examples to calculate the correlation coefficient from the equation. [2][3] We described the meaning of each correlation coefficient in simple linear and multivariate regression analysis, along with the procedures and standards for significance testing. The process involves performing regression analysis calculations on practical cases. [4] We explored the relationship between multiple independent variables and a dependent variable, explained how to use this method with examples, and clarified the step-by-step process. [5] The R-squared and adjusted R-squared of regression analysis, along with the basis for determining whether the hypothesis test falls within the rejection region, are explained. The significance level of 0.05 is emphasized as an important threshold. [6] We described the estimated standard error, derived from the least squares regression line, which reflects the measured prediction error. A larger value indicates greater error and lower accuracy, while a smaller value suggests higher accuracy. [7] The relationship between the P-value and the null hypothesis (</w:t>
        </w:r>
        <w:r>
          <w:rPr>
            <w:rFonts w:ascii="Cambria Math" w:hAnsi="Cambria Math" w:cs="Cambria Math"/>
            <w:highlight w:val="yellow"/>
          </w:rPr>
          <w:t>𝑯𝟎</w:t>
        </w:r>
        <w:r>
          <w:rPr>
            <w:highlight w:val="yellow"/>
          </w:rPr>
          <w:t>) or the alternative hypothesis (</w:t>
        </w:r>
        <w:r>
          <w:rPr>
            <w:rFonts w:ascii="Cambria Math" w:hAnsi="Cambria Math" w:cs="Cambria Math"/>
            <w:highlight w:val="yellow"/>
          </w:rPr>
          <w:t>𝑯𝟏</w:t>
        </w:r>
        <w:r>
          <w:rPr>
            <w:highlight w:val="yellow"/>
          </w:rPr>
          <w:t xml:space="preserve">) and how to calculate it is explained. [8] </w:t>
        </w:r>
      </w:ins>
    </w:p>
    <w:p w14:paraId="119F0AEB" w14:textId="0F7F1EAD" w:rsidR="00A627D5" w:rsidRDefault="00C62D1D">
      <w:pPr>
        <w:spacing w:after="222"/>
        <w:ind w:left="-3" w:right="52"/>
      </w:pPr>
      <w:r w:rsidRPr="00C62D1D">
        <w:rPr>
          <w:highlight w:val="yellow"/>
        </w:rPr>
        <w:t xml:space="preserve">Instructions for operating and interpreting the online regression analysis calculator. [9][10] Explain the combustible gases produced by decomposing insulating oil, and note that their content is used </w:t>
      </w:r>
      <w:del w:id="70" w:author="Hp" w:date="2025-07-27T18:05:00Z" w16du:dateUtc="2025-07-27T16:05:00Z">
        <w:r w:rsidRPr="00C62D1D" w:rsidDel="00C62D1D">
          <w:rPr>
            <w:highlight w:val="yellow"/>
          </w:rPr>
          <w:delText>as the basis for assessing the internal condition of the transformer</w:delText>
        </w:r>
      </w:del>
      <w:ins w:id="71" w:author="Hp" w:date="2025-07-27T18:05:00Z" w16du:dateUtc="2025-07-27T16:05:00Z">
        <w:r>
          <w:rPr>
            <w:highlight w:val="yellow"/>
          </w:rPr>
          <w:t>to assess the transformer's internal condition</w:t>
        </w:r>
      </w:ins>
      <w:r w:rsidRPr="00C62D1D">
        <w:rPr>
          <w:highlight w:val="yellow"/>
        </w:rPr>
        <w:t>. [11] List relevant cases from previous years as supporting evidence.</w:t>
      </w:r>
      <w:r>
        <w:t xml:space="preserve"> </w:t>
      </w:r>
    </w:p>
    <w:p w14:paraId="1D728B47" w14:textId="77777777" w:rsidR="00A627D5" w:rsidRDefault="00804A1E">
      <w:pPr>
        <w:pStyle w:val="Heading1"/>
        <w:ind w:left="-5"/>
      </w:pPr>
      <w:r>
        <w:t xml:space="preserve">3. RESEARCH METHODS </w:t>
      </w:r>
      <w:r>
        <w:t xml:space="preserve"> </w:t>
      </w:r>
    </w:p>
    <w:p w14:paraId="4E55D538" w14:textId="77777777" w:rsidR="00A627D5" w:rsidRDefault="00804A1E">
      <w:pPr>
        <w:ind w:left="-3" w:right="52"/>
      </w:pPr>
      <w:r w:rsidRPr="001E6E0E">
        <w:rPr>
          <w:highlight w:val="yellow"/>
          <w:rPrChange w:id="72" w:author="Hp" w:date="2025-07-27T18:28:00Z" w16du:dateUtc="2025-07-27T16:28:00Z">
            <w:rPr/>
          </w:rPrChange>
        </w:rPr>
        <w:t xml:space="preserve">Regression analysis is a statistical method of analyzing data, which aims to understand the relationship between one or more independent variables and the corresponding dependent variables, and to establish a mathematical model to understand the changes. Generally, it can be divided into two types: simple linear regression analysis (one independent variable (X) versus one dependent variable (Y) and multiple linear regression analysis (two or more independent variables (X1, X2) versus </w:t>
      </w:r>
      <w:r w:rsidRPr="001E6E0E">
        <w:rPr>
          <w:highlight w:val="yellow"/>
          <w:rPrChange w:id="73" w:author="Hp" w:date="2025-07-27T18:28:00Z" w16du:dateUtc="2025-07-27T16:28:00Z">
            <w:rPr/>
          </w:rPrChange>
        </w:rPr>
        <w:lastRenderedPageBreak/>
        <w:t xml:space="preserve">one dependent variable (Y). </w:t>
      </w:r>
      <w:commentRangeStart w:id="74"/>
      <w:r w:rsidRPr="001E6E0E">
        <w:rPr>
          <w:highlight w:val="yellow"/>
          <w:rPrChange w:id="75" w:author="Hp" w:date="2025-07-27T18:28:00Z" w16du:dateUtc="2025-07-27T16:28:00Z">
            <w:rPr/>
          </w:rPrChange>
        </w:rPr>
        <w:t>The relevant parameter calculation method and result analysis are as follows:</w:t>
      </w:r>
      <w:r w:rsidRPr="001E6E0E">
        <w:rPr>
          <w:highlight w:val="yellow"/>
          <w:rPrChange w:id="76" w:author="Hp" w:date="2025-07-27T18:28:00Z" w16du:dateUtc="2025-07-27T16:28:00Z">
            <w:rPr/>
          </w:rPrChange>
        </w:rPr>
        <w:t xml:space="preserve"> </w:t>
      </w:r>
      <w:commentRangeEnd w:id="74"/>
      <w:r w:rsidR="00C62D1D" w:rsidRPr="001E6E0E">
        <w:rPr>
          <w:rStyle w:val="CommentReference"/>
          <w:highlight w:val="yellow"/>
          <w:rPrChange w:id="77" w:author="Hp" w:date="2025-07-27T18:28:00Z" w16du:dateUtc="2025-07-27T16:28:00Z">
            <w:rPr>
              <w:rStyle w:val="CommentReference"/>
            </w:rPr>
          </w:rPrChange>
        </w:rPr>
        <w:commentReference w:id="74"/>
      </w:r>
    </w:p>
    <w:p w14:paraId="3FF87909" w14:textId="77777777" w:rsidR="00C62D1D" w:rsidRDefault="00C62D1D">
      <w:pPr>
        <w:ind w:left="-3" w:right="52"/>
      </w:pPr>
    </w:p>
    <w:p w14:paraId="4DE1A88C" w14:textId="77777777" w:rsidR="00A627D5" w:rsidRDefault="00804A1E">
      <w:pPr>
        <w:spacing w:after="171"/>
        <w:ind w:left="-3" w:right="52"/>
      </w:pPr>
      <w:r>
        <w:t>3.1 MODEL ASSUMPTIONS</w:t>
      </w:r>
      <w:r>
        <w:t xml:space="preserve"> </w:t>
      </w:r>
    </w:p>
    <w:p w14:paraId="650BEF94" w14:textId="77777777" w:rsidR="00A627D5" w:rsidRDefault="00804A1E">
      <w:pPr>
        <w:spacing w:after="224"/>
        <w:ind w:left="-3" w:right="52"/>
      </w:pPr>
      <w:r>
        <w:t>The original model (taking multiple linear regression as an example):</w:t>
      </w:r>
      <w:r>
        <w:t xml:space="preserve"> </w:t>
      </w:r>
    </w:p>
    <w:p w14:paraId="15F2F01D" w14:textId="77777777" w:rsidR="00A627D5" w:rsidRDefault="00804A1E">
      <w:pPr>
        <w:spacing w:after="167" w:line="259" w:lineRule="auto"/>
        <w:ind w:left="218" w:right="270"/>
        <w:jc w:val="center"/>
      </w:pPr>
      <w:r>
        <w:rPr>
          <w:rFonts w:ascii="Cambria Math" w:eastAsia="Cambria Math" w:hAnsi="Cambria Math" w:cs="Cambria Math"/>
        </w:rPr>
        <w:t>𝒚</w:t>
      </w:r>
      <w:r>
        <w:rPr>
          <w:rFonts w:ascii="Cambria Math" w:eastAsia="Cambria Math" w:hAnsi="Cambria Math" w:cs="Cambria Math"/>
          <w:sz w:val="14"/>
        </w:rPr>
        <w:t>𝒊</w:t>
      </w:r>
      <w:r>
        <w:rPr>
          <w:rFonts w:ascii="Cambria Math" w:eastAsia="Cambria Math" w:hAnsi="Cambria Math" w:cs="Cambria Math"/>
          <w:sz w:val="14"/>
        </w:rPr>
        <w:t xml:space="preserve"> </w:t>
      </w:r>
      <w:r>
        <w:rPr>
          <w:rFonts w:ascii="Cambria Math" w:eastAsia="Cambria Math" w:hAnsi="Cambria Math" w:cs="Cambria Math"/>
        </w:rPr>
        <w:t xml:space="preserve">= </w:t>
      </w:r>
      <w:r>
        <w:rPr>
          <w:rFonts w:ascii="Cambria Math" w:eastAsia="Cambria Math" w:hAnsi="Cambria Math" w:cs="Cambria Math"/>
        </w:rPr>
        <w:t>𝜷</w:t>
      </w:r>
      <w:r>
        <w:rPr>
          <w:rFonts w:ascii="Cambria Math" w:eastAsia="Cambria Math" w:hAnsi="Cambria Math" w:cs="Cambria Math"/>
          <w:sz w:val="14"/>
        </w:rPr>
        <w:t>𝟎</w:t>
      </w:r>
      <w:r>
        <w:rPr>
          <w:rFonts w:ascii="Cambria Math" w:eastAsia="Cambria Math" w:hAnsi="Cambria Math" w:cs="Cambria Math"/>
          <w:sz w:val="14"/>
        </w:rPr>
        <w:t xml:space="preserve"> </w:t>
      </w:r>
      <w:r>
        <w:rPr>
          <w:rFonts w:ascii="Cambria Math" w:eastAsia="Cambria Math" w:hAnsi="Cambria Math" w:cs="Cambria Math"/>
        </w:rPr>
        <w:t xml:space="preserve">+ </w:t>
      </w:r>
      <w:r>
        <w:rPr>
          <w:rFonts w:ascii="Cambria Math" w:eastAsia="Cambria Math" w:hAnsi="Cambria Math" w:cs="Cambria Math"/>
        </w:rPr>
        <w:t>𝜷</w:t>
      </w:r>
      <w:r>
        <w:rPr>
          <w:rFonts w:ascii="Cambria Math" w:eastAsia="Cambria Math" w:hAnsi="Cambria Math" w:cs="Cambria Math"/>
          <w:sz w:val="14"/>
        </w:rPr>
        <w:t>𝟏</w:t>
      </w:r>
      <w:r>
        <w:rPr>
          <w:rFonts w:ascii="Cambria Math" w:eastAsia="Cambria Math" w:hAnsi="Cambria Math" w:cs="Cambria Math"/>
          <w:sz w:val="14"/>
        </w:rPr>
        <w:t xml:space="preserve"> </w:t>
      </w:r>
      <w:r>
        <w:rPr>
          <w:rFonts w:ascii="Cambria Math" w:eastAsia="Cambria Math" w:hAnsi="Cambria Math" w:cs="Cambria Math"/>
        </w:rPr>
        <w:t xml:space="preserve">× </w:t>
      </w:r>
      <w:r>
        <w:rPr>
          <w:rFonts w:ascii="Cambria Math" w:eastAsia="Cambria Math" w:hAnsi="Cambria Math" w:cs="Cambria Math"/>
        </w:rPr>
        <w:t>𝒙</w:t>
      </w:r>
      <w:r>
        <w:rPr>
          <w:rFonts w:ascii="Cambria Math" w:eastAsia="Cambria Math" w:hAnsi="Cambria Math" w:cs="Cambria Math"/>
          <w:sz w:val="14"/>
        </w:rPr>
        <w:t>𝟏𝑰</w:t>
      </w:r>
      <w:r>
        <w:rPr>
          <w:rFonts w:ascii="Cambria Math" w:eastAsia="Cambria Math" w:hAnsi="Cambria Math" w:cs="Cambria Math"/>
          <w:sz w:val="14"/>
        </w:rPr>
        <w:t xml:space="preserve"> </w:t>
      </w:r>
      <w:r>
        <w:rPr>
          <w:rFonts w:ascii="Cambria Math" w:eastAsia="Cambria Math" w:hAnsi="Cambria Math" w:cs="Cambria Math"/>
        </w:rPr>
        <w:t xml:space="preserve">+ </w:t>
      </w:r>
      <w:r>
        <w:rPr>
          <w:rFonts w:ascii="Cambria Math" w:eastAsia="Cambria Math" w:hAnsi="Cambria Math" w:cs="Cambria Math"/>
        </w:rPr>
        <w:t>𝜷</w:t>
      </w:r>
      <w:r>
        <w:rPr>
          <w:rFonts w:ascii="Cambria Math" w:eastAsia="Cambria Math" w:hAnsi="Cambria Math" w:cs="Cambria Math"/>
          <w:sz w:val="14"/>
        </w:rPr>
        <w:t>𝟐</w:t>
      </w:r>
      <w:r>
        <w:rPr>
          <w:rFonts w:ascii="Cambria Math" w:eastAsia="Cambria Math" w:hAnsi="Cambria Math" w:cs="Cambria Math"/>
          <w:sz w:val="14"/>
        </w:rPr>
        <w:t xml:space="preserve"> </w:t>
      </w:r>
      <w:r>
        <w:rPr>
          <w:rFonts w:ascii="Cambria Math" w:eastAsia="Cambria Math" w:hAnsi="Cambria Math" w:cs="Cambria Math"/>
        </w:rPr>
        <w:t xml:space="preserve">× </w:t>
      </w:r>
      <w:r>
        <w:rPr>
          <w:rFonts w:ascii="Cambria Math" w:eastAsia="Cambria Math" w:hAnsi="Cambria Math" w:cs="Cambria Math"/>
        </w:rPr>
        <w:t>𝒙</w:t>
      </w:r>
      <w:r>
        <w:rPr>
          <w:rFonts w:ascii="Cambria Math" w:eastAsia="Cambria Math" w:hAnsi="Cambria Math" w:cs="Cambria Math"/>
          <w:sz w:val="14"/>
        </w:rPr>
        <w:t>𝟐𝒊</w:t>
      </w:r>
      <w:r>
        <w:rPr>
          <w:rFonts w:ascii="Cambria Math" w:eastAsia="Cambria Math" w:hAnsi="Cambria Math" w:cs="Cambria Math"/>
          <w:sz w:val="14"/>
        </w:rPr>
        <w:t xml:space="preserve"> </w:t>
      </w:r>
      <w:r>
        <w:rPr>
          <w:rFonts w:ascii="Cambria Math" w:eastAsia="Cambria Math" w:hAnsi="Cambria Math" w:cs="Cambria Math"/>
        </w:rPr>
        <w:t xml:space="preserve">+ </w:t>
      </w:r>
      <w:r>
        <w:rPr>
          <w:rFonts w:ascii="Cambria Math" w:eastAsia="Cambria Math" w:hAnsi="Cambria Math" w:cs="Cambria Math"/>
        </w:rPr>
        <w:t>𝜺</w:t>
      </w:r>
      <w:r>
        <w:rPr>
          <w:rFonts w:ascii="Cambria Math" w:eastAsia="Cambria Math" w:hAnsi="Cambria Math" w:cs="Cambria Math"/>
          <w:sz w:val="14"/>
        </w:rPr>
        <w:t>𝒊</w:t>
      </w:r>
      <w:r>
        <w:t xml:space="preserve"> </w:t>
      </w:r>
    </w:p>
    <w:p w14:paraId="23F238DE" w14:textId="77777777" w:rsidR="00A627D5" w:rsidRDefault="00804A1E">
      <w:pPr>
        <w:spacing w:after="219"/>
        <w:ind w:left="-3" w:right="52"/>
      </w:pPr>
      <w:r>
        <w:t>Convert to an estimated formula:</w:t>
      </w:r>
      <w:r>
        <w:t xml:space="preserve"> </w:t>
      </w:r>
    </w:p>
    <w:p w14:paraId="1E7C5632" w14:textId="77777777" w:rsidR="00A627D5" w:rsidRDefault="00804A1E">
      <w:pPr>
        <w:spacing w:after="167" w:line="259" w:lineRule="auto"/>
        <w:ind w:left="218" w:right="359"/>
        <w:jc w:val="center"/>
      </w:pPr>
      <w:r>
        <w:rPr>
          <w:rFonts w:ascii="Cambria Math" w:eastAsia="Cambria Math" w:hAnsi="Cambria Math" w:cs="Cambria Math"/>
        </w:rPr>
        <w:t>𝒚̂</w:t>
      </w:r>
      <w:r>
        <w:rPr>
          <w:rFonts w:ascii="Cambria Math" w:eastAsia="Cambria Math" w:hAnsi="Cambria Math" w:cs="Cambria Math"/>
          <w:sz w:val="14"/>
        </w:rPr>
        <w:t>𝒊</w:t>
      </w:r>
      <w:r>
        <w:rPr>
          <w:rFonts w:ascii="Cambria Math" w:eastAsia="Cambria Math" w:hAnsi="Cambria Math" w:cs="Cambria Math"/>
          <w:sz w:val="14"/>
        </w:rPr>
        <w:t xml:space="preserve"> </w:t>
      </w:r>
      <w:r>
        <w:rPr>
          <w:rFonts w:ascii="Cambria Math" w:eastAsia="Cambria Math" w:hAnsi="Cambria Math" w:cs="Cambria Math"/>
        </w:rPr>
        <w:t xml:space="preserve">= </w:t>
      </w:r>
      <w:r>
        <w:rPr>
          <w:rFonts w:ascii="Cambria Math" w:eastAsia="Cambria Math" w:hAnsi="Cambria Math" w:cs="Cambria Math"/>
        </w:rPr>
        <w:t>𝒃</w:t>
      </w:r>
      <w:r>
        <w:rPr>
          <w:rFonts w:ascii="Cambria Math" w:eastAsia="Cambria Math" w:hAnsi="Cambria Math" w:cs="Cambria Math"/>
          <w:sz w:val="14"/>
        </w:rPr>
        <w:t>𝟎</w:t>
      </w:r>
      <w:r>
        <w:rPr>
          <w:rFonts w:ascii="Cambria Math" w:eastAsia="Cambria Math" w:hAnsi="Cambria Math" w:cs="Cambria Math"/>
          <w:sz w:val="14"/>
        </w:rPr>
        <w:t xml:space="preserve"> </w:t>
      </w:r>
      <w:r>
        <w:rPr>
          <w:rFonts w:ascii="Cambria Math" w:eastAsia="Cambria Math" w:hAnsi="Cambria Math" w:cs="Cambria Math"/>
        </w:rPr>
        <w:t xml:space="preserve">+ </w:t>
      </w:r>
      <w:r>
        <w:rPr>
          <w:rFonts w:ascii="Cambria Math" w:eastAsia="Cambria Math" w:hAnsi="Cambria Math" w:cs="Cambria Math"/>
        </w:rPr>
        <w:t>𝒃</w:t>
      </w:r>
      <w:r>
        <w:rPr>
          <w:rFonts w:ascii="Cambria Math" w:eastAsia="Cambria Math" w:hAnsi="Cambria Math" w:cs="Cambria Math"/>
          <w:sz w:val="14"/>
        </w:rPr>
        <w:t>𝟏</w:t>
      </w:r>
      <w:r>
        <w:rPr>
          <w:rFonts w:ascii="Cambria Math" w:eastAsia="Cambria Math" w:hAnsi="Cambria Math" w:cs="Cambria Math"/>
          <w:sz w:val="14"/>
        </w:rPr>
        <w:t xml:space="preserve"> </w:t>
      </w:r>
      <w:r>
        <w:rPr>
          <w:rFonts w:ascii="Cambria Math" w:eastAsia="Cambria Math" w:hAnsi="Cambria Math" w:cs="Cambria Math"/>
        </w:rPr>
        <w:t xml:space="preserve">× </w:t>
      </w:r>
      <w:r>
        <w:rPr>
          <w:rFonts w:ascii="Cambria Math" w:eastAsia="Cambria Math" w:hAnsi="Cambria Math" w:cs="Cambria Math"/>
        </w:rPr>
        <w:t>𝒙</w:t>
      </w:r>
      <w:r>
        <w:rPr>
          <w:rFonts w:ascii="Cambria Math" w:eastAsia="Cambria Math" w:hAnsi="Cambria Math" w:cs="Cambria Math"/>
          <w:sz w:val="14"/>
        </w:rPr>
        <w:t>𝟏𝑰</w:t>
      </w:r>
      <w:r>
        <w:rPr>
          <w:rFonts w:ascii="Cambria Math" w:eastAsia="Cambria Math" w:hAnsi="Cambria Math" w:cs="Cambria Math"/>
          <w:sz w:val="14"/>
        </w:rPr>
        <w:t xml:space="preserve"> </w:t>
      </w:r>
      <w:r>
        <w:rPr>
          <w:rFonts w:ascii="Cambria Math" w:eastAsia="Cambria Math" w:hAnsi="Cambria Math" w:cs="Cambria Math"/>
        </w:rPr>
        <w:t xml:space="preserve">+ </w:t>
      </w:r>
      <w:r>
        <w:rPr>
          <w:rFonts w:ascii="Cambria Math" w:eastAsia="Cambria Math" w:hAnsi="Cambria Math" w:cs="Cambria Math"/>
        </w:rPr>
        <w:t>𝒃</w:t>
      </w:r>
      <w:r>
        <w:rPr>
          <w:rFonts w:ascii="Cambria Math" w:eastAsia="Cambria Math" w:hAnsi="Cambria Math" w:cs="Cambria Math"/>
          <w:sz w:val="14"/>
        </w:rPr>
        <w:t>𝟐</w:t>
      </w:r>
      <w:r>
        <w:rPr>
          <w:rFonts w:ascii="Cambria Math" w:eastAsia="Cambria Math" w:hAnsi="Cambria Math" w:cs="Cambria Math"/>
          <w:sz w:val="14"/>
        </w:rPr>
        <w:t xml:space="preserve"> </w:t>
      </w:r>
      <w:r>
        <w:rPr>
          <w:rFonts w:ascii="Cambria Math" w:eastAsia="Cambria Math" w:hAnsi="Cambria Math" w:cs="Cambria Math"/>
        </w:rPr>
        <w:t xml:space="preserve">× </w:t>
      </w:r>
      <w:r>
        <w:rPr>
          <w:rFonts w:ascii="Cambria Math" w:eastAsia="Cambria Math" w:hAnsi="Cambria Math" w:cs="Cambria Math"/>
        </w:rPr>
        <w:t>𝒙</w:t>
      </w:r>
      <w:r>
        <w:rPr>
          <w:rFonts w:ascii="Cambria Math" w:eastAsia="Cambria Math" w:hAnsi="Cambria Math" w:cs="Cambria Math"/>
          <w:sz w:val="14"/>
        </w:rPr>
        <w:t>𝟐𝒊</w:t>
      </w:r>
      <w:r>
        <w:rPr>
          <w:rFonts w:ascii="Cambria Math" w:eastAsia="Cambria Math" w:hAnsi="Cambria Math" w:cs="Cambria Math"/>
          <w:sz w:val="14"/>
        </w:rPr>
        <w:t xml:space="preserve"> </w:t>
      </w:r>
      <w:r>
        <w:rPr>
          <w:rFonts w:ascii="Cambria Math" w:eastAsia="Cambria Math" w:hAnsi="Cambria Math" w:cs="Cambria Math"/>
        </w:rPr>
        <w:t xml:space="preserve">+ </w:t>
      </w:r>
      <w:r>
        <w:rPr>
          <w:rFonts w:ascii="Cambria Math" w:eastAsia="Cambria Math" w:hAnsi="Cambria Math" w:cs="Cambria Math"/>
        </w:rPr>
        <w:t>𝜺</w:t>
      </w:r>
      <w:r>
        <w:rPr>
          <w:rFonts w:ascii="Cambria Math" w:eastAsia="Cambria Math" w:hAnsi="Cambria Math" w:cs="Cambria Math"/>
          <w:sz w:val="14"/>
        </w:rPr>
        <w:t>𝒊</w:t>
      </w:r>
      <w:r>
        <w:rPr>
          <w:rFonts w:ascii="Cambria Math" w:eastAsia="Cambria Math" w:hAnsi="Cambria Math" w:cs="Cambria Math"/>
        </w:rPr>
        <w:t xml:space="preserve">  </w:t>
      </w:r>
      <w:r>
        <w:t xml:space="preserve"> </w:t>
      </w:r>
    </w:p>
    <w:p w14:paraId="230382D3" w14:textId="77777777" w:rsidR="00A627D5" w:rsidRDefault="00804A1E">
      <w:pPr>
        <w:spacing w:after="174"/>
        <w:ind w:left="-3" w:right="52"/>
      </w:pPr>
      <w:r>
        <w:t>However, the error term must satisfy three major assumptions: (1) normality, (2) independence, and (3) homogeneity of variance.</w:t>
      </w:r>
      <w:r>
        <w:t xml:space="preserve"> </w:t>
      </w:r>
    </w:p>
    <w:p w14:paraId="58BE9724" w14:textId="77777777" w:rsidR="00A627D5" w:rsidRDefault="00804A1E">
      <w:pPr>
        <w:spacing w:after="171"/>
        <w:ind w:left="-3" w:right="52"/>
      </w:pPr>
      <w:r>
        <w:t>3.2 HYPOTHESIS TESTING</w:t>
      </w:r>
      <w:r>
        <w:t xml:space="preserve"> </w:t>
      </w:r>
    </w:p>
    <w:p w14:paraId="22B92CA7" w14:textId="2A018444" w:rsidR="00A627D5" w:rsidRDefault="00804A1E">
      <w:pPr>
        <w:spacing w:after="171"/>
        <w:ind w:left="-3" w:right="52"/>
      </w:pPr>
      <w:r>
        <w:t xml:space="preserve">The regression analysis test is based on </w:t>
      </w:r>
      <w:commentRangeStart w:id="78"/>
      <w:r>
        <w:t>the F test, t test</w:t>
      </w:r>
      <w:ins w:id="79" w:author="Hp" w:date="2025-07-27T18:06:00Z" w16du:dateUtc="2025-07-27T16:06:00Z">
        <w:r w:rsidR="00C62D1D">
          <w:t>,</w:t>
        </w:r>
      </w:ins>
      <w:commentRangeEnd w:id="78"/>
      <w:ins w:id="80" w:author="Hp" w:date="2025-07-27T18:10:00Z" w16du:dateUtc="2025-07-27T16:10:00Z">
        <w:r w:rsidR="00271229">
          <w:rPr>
            <w:rStyle w:val="CommentReference"/>
          </w:rPr>
          <w:commentReference w:id="78"/>
        </w:r>
      </w:ins>
      <w:r>
        <w:t xml:space="preserve"> and </w:t>
      </w:r>
      <w:del w:id="81" w:author="Hp" w:date="2025-07-27T18:06:00Z" w16du:dateUtc="2025-07-27T16:06:00Z">
        <w:r w:rsidDel="00C62D1D">
          <w:delText>R square</w:delText>
        </w:r>
      </w:del>
      <w:ins w:id="82" w:author="Hp" w:date="2025-07-27T18:06:00Z" w16du:dateUtc="2025-07-27T16:06:00Z">
        <w:r w:rsidR="00C62D1D">
          <w:t>R-squared</w:t>
        </w:r>
      </w:ins>
      <w:r>
        <w:t xml:space="preserve"> coefficient, and their respective characteristics are described as follows:</w:t>
      </w:r>
      <w:r>
        <w:t xml:space="preserve"> </w:t>
      </w:r>
    </w:p>
    <w:p w14:paraId="34F2BDB6" w14:textId="51D743A0" w:rsidR="00A627D5" w:rsidRDefault="00804A1E">
      <w:pPr>
        <w:spacing w:after="173"/>
        <w:ind w:left="-3" w:right="52"/>
      </w:pPr>
      <w:commentRangeStart w:id="83"/>
      <w:r>
        <w:t>3.2.1 Significance test of the estimated regression equation (F test)</w:t>
      </w:r>
      <w:commentRangeEnd w:id="83"/>
      <w:r w:rsidR="00271229">
        <w:rPr>
          <w:rStyle w:val="CommentReference"/>
        </w:rPr>
        <w:commentReference w:id="83"/>
      </w:r>
      <w:r>
        <w:t xml:space="preserve">: After confirming that the significance p value is &lt; 0.05, the F test is performed </w:t>
      </w:r>
      <w:del w:id="84" w:author="Hp" w:date="2025-07-27T18:06:00Z" w16du:dateUtc="2025-07-27T16:06:00Z">
        <w:r w:rsidDel="00C62D1D">
          <w:delText xml:space="preserve">and </w:delText>
        </w:r>
      </w:del>
      <w:ins w:id="85" w:author="Hp" w:date="2025-07-27T18:06:00Z" w16du:dateUtc="2025-07-27T16:06:00Z">
        <w:r w:rsidR="00C62D1D">
          <w:t>to determine</w:t>
        </w:r>
        <w:r w:rsidR="00C62D1D">
          <w:t xml:space="preserve"> </w:t>
        </w:r>
      </w:ins>
      <w:r>
        <w:t xml:space="preserve">whether the coefficients of all independent variables </w:t>
      </w:r>
      <w:r>
        <w:rPr>
          <w:rFonts w:ascii="Cambria Math" w:eastAsia="Cambria Math" w:hAnsi="Cambria Math" w:cs="Cambria Math"/>
        </w:rPr>
        <w:t>𝒃</w:t>
      </w:r>
      <w:r>
        <w:rPr>
          <w:rFonts w:ascii="Cambria Math" w:eastAsia="Cambria Math" w:hAnsi="Cambria Math" w:cs="Cambria Math"/>
          <w:vertAlign w:val="subscript"/>
        </w:rPr>
        <w:t>𝒊</w:t>
      </w:r>
      <w:r>
        <w:rPr>
          <w:rFonts w:ascii="Cambria Math" w:eastAsia="Cambria Math" w:hAnsi="Cambria Math" w:cs="Cambria Math"/>
        </w:rPr>
        <w:t xml:space="preserve"> </w:t>
      </w:r>
      <w:r>
        <w:t xml:space="preserve"> are 0. </w:t>
      </w:r>
      <w:del w:id="86" w:author="Hp" w:date="2025-07-27T18:06:00Z" w16du:dateUtc="2025-07-27T16:06:00Z">
        <w:r w:rsidDel="00C62D1D">
          <w:delText>Only when the coefficients are not 0 does it have predictive power</w:delText>
        </w:r>
      </w:del>
      <w:ins w:id="87" w:author="Hp" w:date="2025-07-27T18:06:00Z" w16du:dateUtc="2025-07-27T16:06:00Z">
        <w:r w:rsidR="00C62D1D">
          <w:t>It has predictive power only when the coefficients are not zero (0)</w:t>
        </w:r>
      </w:ins>
      <w:r>
        <w:t>.</w:t>
      </w:r>
      <w:r>
        <w:t xml:space="preserve"> </w:t>
      </w:r>
    </w:p>
    <w:p w14:paraId="5F64CE0D" w14:textId="77777777" w:rsidR="00A627D5" w:rsidRDefault="00804A1E">
      <w:pPr>
        <w:spacing w:after="212"/>
        <w:ind w:left="-3" w:right="52"/>
      </w:pPr>
      <w:r>
        <w:t>Null hypothesis</w:t>
      </w:r>
      <w:r>
        <w:t xml:space="preserve"> </w:t>
      </w:r>
    </w:p>
    <w:p w14:paraId="3941A7E2" w14:textId="77777777" w:rsidR="00A627D5" w:rsidRDefault="00804A1E">
      <w:pPr>
        <w:spacing w:after="167" w:line="259" w:lineRule="auto"/>
        <w:ind w:left="218" w:right="262"/>
        <w:jc w:val="center"/>
      </w:pPr>
      <w:r>
        <w:rPr>
          <w:rFonts w:ascii="Cambria Math" w:eastAsia="Cambria Math" w:hAnsi="Cambria Math" w:cs="Cambria Math"/>
        </w:rPr>
        <w:t>𝐻</w:t>
      </w:r>
      <w:r>
        <w:rPr>
          <w:rFonts w:ascii="Cambria Math" w:eastAsia="Cambria Math" w:hAnsi="Cambria Math" w:cs="Cambria Math"/>
          <w:vertAlign w:val="subscript"/>
        </w:rPr>
        <w:t xml:space="preserve">0 </w:t>
      </w:r>
      <w:r>
        <w:rPr>
          <w:rFonts w:ascii="Cambria Math" w:eastAsia="Cambria Math" w:hAnsi="Cambria Math" w:cs="Cambria Math"/>
        </w:rPr>
        <w:t xml:space="preserve">= </w:t>
      </w:r>
      <w:r>
        <w:rPr>
          <w:rFonts w:ascii="Cambria Math" w:eastAsia="Cambria Math" w:hAnsi="Cambria Math" w:cs="Cambria Math"/>
        </w:rPr>
        <w:t>𝑏</w:t>
      </w:r>
      <w:r>
        <w:rPr>
          <w:rFonts w:ascii="Cambria Math" w:eastAsia="Cambria Math" w:hAnsi="Cambria Math" w:cs="Cambria Math"/>
          <w:vertAlign w:val="subscript"/>
        </w:rPr>
        <w:t>1</w:t>
      </w:r>
      <w:r>
        <w:rPr>
          <w:rFonts w:ascii="Cambria Math" w:eastAsia="Cambria Math" w:hAnsi="Cambria Math" w:cs="Cambria Math"/>
        </w:rPr>
        <w:t xml:space="preserve">, </w:t>
      </w:r>
      <w:r>
        <w:rPr>
          <w:rFonts w:ascii="Cambria Math" w:eastAsia="Cambria Math" w:hAnsi="Cambria Math" w:cs="Cambria Math"/>
        </w:rPr>
        <w:t>𝑏</w:t>
      </w:r>
      <w:r>
        <w:rPr>
          <w:rFonts w:ascii="Cambria Math" w:eastAsia="Cambria Math" w:hAnsi="Cambria Math" w:cs="Cambria Math"/>
          <w:vertAlign w:val="subscript"/>
        </w:rPr>
        <w:t>2</w:t>
      </w:r>
      <w:r>
        <w:rPr>
          <w:rFonts w:ascii="Cambria Math" w:eastAsia="Cambria Math" w:hAnsi="Cambria Math" w:cs="Cambria Math"/>
        </w:rPr>
        <w:t xml:space="preserve">, … </w:t>
      </w:r>
      <w:r>
        <w:rPr>
          <w:rFonts w:ascii="Cambria Math" w:eastAsia="Cambria Math" w:hAnsi="Cambria Math" w:cs="Cambria Math"/>
        </w:rPr>
        <w:t>𝑏</w:t>
      </w:r>
      <w:r>
        <w:rPr>
          <w:rFonts w:ascii="Cambria Math" w:eastAsia="Cambria Math" w:hAnsi="Cambria Math" w:cs="Cambria Math"/>
          <w:vertAlign w:val="subscript"/>
        </w:rPr>
        <w:t>𝑛</w:t>
      </w:r>
      <w:r>
        <w:rPr>
          <w:rFonts w:ascii="Cambria Math" w:eastAsia="Cambria Math" w:hAnsi="Cambria Math" w:cs="Cambria Math"/>
          <w:vertAlign w:val="subscript"/>
        </w:rPr>
        <w:t xml:space="preserve"> </w:t>
      </w:r>
      <w:r>
        <w:rPr>
          <w:rFonts w:ascii="Cambria Math" w:eastAsia="Cambria Math" w:hAnsi="Cambria Math" w:cs="Cambria Math"/>
        </w:rPr>
        <w:t>= 0</w:t>
      </w:r>
      <w:r>
        <w:rPr>
          <w:rFonts w:ascii="Cambria Math" w:eastAsia="Cambria Math" w:hAnsi="Cambria Math" w:cs="Cambria Math"/>
          <w:sz w:val="21"/>
        </w:rPr>
        <w:t xml:space="preserve"> </w:t>
      </w:r>
    </w:p>
    <w:p w14:paraId="26D256CE" w14:textId="77777777" w:rsidR="00A627D5" w:rsidRDefault="00804A1E">
      <w:pPr>
        <w:spacing w:after="169"/>
        <w:ind w:left="-3" w:right="52"/>
      </w:pPr>
      <w:r>
        <w:t>Alternative hypothesis</w:t>
      </w:r>
      <w:r>
        <w:t xml:space="preserve"> </w:t>
      </w:r>
    </w:p>
    <w:p w14:paraId="6E58DE2C" w14:textId="77777777" w:rsidR="00A627D5" w:rsidRDefault="00804A1E">
      <w:pPr>
        <w:spacing w:after="167" w:line="259" w:lineRule="auto"/>
        <w:ind w:left="218" w:right="204"/>
        <w:jc w:val="center"/>
      </w:pPr>
      <w:r>
        <w:rPr>
          <w:rFonts w:ascii="Cambria Math" w:eastAsia="Cambria Math" w:hAnsi="Cambria Math" w:cs="Cambria Math"/>
        </w:rPr>
        <w:t>𝐻</w:t>
      </w:r>
      <w:r>
        <w:rPr>
          <w:rFonts w:ascii="Cambria Math" w:eastAsia="Cambria Math" w:hAnsi="Cambria Math" w:cs="Cambria Math"/>
          <w:vertAlign w:val="subscript"/>
        </w:rPr>
        <w:t xml:space="preserve">1 </w:t>
      </w:r>
      <w:r>
        <w:rPr>
          <w:rFonts w:ascii="Cambria Math" w:eastAsia="Cambria Math" w:hAnsi="Cambria Math" w:cs="Cambria Math"/>
        </w:rPr>
        <w:t xml:space="preserve">= </w:t>
      </w:r>
      <w:r>
        <w:rPr>
          <w:rFonts w:ascii="Cambria Math" w:eastAsia="Cambria Math" w:hAnsi="Cambria Math" w:cs="Cambria Math"/>
        </w:rPr>
        <w:t>𝑏</w:t>
      </w:r>
      <w:r>
        <w:rPr>
          <w:rFonts w:ascii="Cambria Math" w:eastAsia="Cambria Math" w:hAnsi="Cambria Math" w:cs="Cambria Math"/>
          <w:vertAlign w:val="subscript"/>
        </w:rPr>
        <w:t>1</w:t>
      </w:r>
      <w:r>
        <w:rPr>
          <w:rFonts w:ascii="Cambria Math" w:eastAsia="Cambria Math" w:hAnsi="Cambria Math" w:cs="Cambria Math"/>
        </w:rPr>
        <w:t xml:space="preserve">, </w:t>
      </w:r>
      <w:r>
        <w:rPr>
          <w:rFonts w:ascii="Cambria Math" w:eastAsia="Cambria Math" w:hAnsi="Cambria Math" w:cs="Cambria Math"/>
        </w:rPr>
        <w:t>𝑏</w:t>
      </w:r>
      <w:r>
        <w:rPr>
          <w:rFonts w:ascii="Cambria Math" w:eastAsia="Cambria Math" w:hAnsi="Cambria Math" w:cs="Cambria Math"/>
          <w:vertAlign w:val="subscript"/>
        </w:rPr>
        <w:t>2</w:t>
      </w:r>
      <w:r>
        <w:rPr>
          <w:rFonts w:ascii="Cambria Math" w:eastAsia="Cambria Math" w:hAnsi="Cambria Math" w:cs="Cambria Math"/>
        </w:rPr>
        <w:t xml:space="preserve">, … </w:t>
      </w:r>
      <w:r>
        <w:rPr>
          <w:rFonts w:ascii="Cambria Math" w:eastAsia="Cambria Math" w:hAnsi="Cambria Math" w:cs="Cambria Math"/>
        </w:rPr>
        <w:t>𝑏</w:t>
      </w:r>
      <w:r>
        <w:rPr>
          <w:rFonts w:ascii="Cambria Math" w:eastAsia="Cambria Math" w:hAnsi="Cambria Math" w:cs="Cambria Math"/>
          <w:vertAlign w:val="subscript"/>
        </w:rPr>
        <w:t>𝑛</w:t>
      </w:r>
      <w:r>
        <w:rPr>
          <w:rFonts w:ascii="Cambria Math" w:eastAsia="Cambria Math" w:hAnsi="Cambria Math" w:cs="Cambria Math"/>
          <w:vertAlign w:val="subscript"/>
        </w:rPr>
        <w:t xml:space="preserve"> </w:t>
      </w:r>
      <w:r>
        <w:rPr>
          <w:noProof/>
        </w:rPr>
        <w:drawing>
          <wp:inline distT="0" distB="0" distL="0" distR="0" wp14:anchorId="62490740" wp14:editId="26A7FB6B">
            <wp:extent cx="188976" cy="94488"/>
            <wp:effectExtent l="0" t="0" r="0" b="0"/>
            <wp:docPr id="47874" name="Picture 47874"/>
            <wp:cNvGraphicFramePr/>
            <a:graphic xmlns:a="http://schemas.openxmlformats.org/drawingml/2006/main">
              <a:graphicData uri="http://schemas.openxmlformats.org/drawingml/2006/picture">
                <pic:pic xmlns:pic="http://schemas.openxmlformats.org/drawingml/2006/picture">
                  <pic:nvPicPr>
                    <pic:cNvPr id="47874" name="Picture 47874"/>
                    <pic:cNvPicPr/>
                  </pic:nvPicPr>
                  <pic:blipFill>
                    <a:blip r:embed="rId17"/>
                    <a:stretch>
                      <a:fillRect/>
                    </a:stretch>
                  </pic:blipFill>
                  <pic:spPr>
                    <a:xfrm>
                      <a:off x="0" y="0"/>
                      <a:ext cx="188976" cy="94488"/>
                    </a:xfrm>
                    <a:prstGeom prst="rect">
                      <a:avLst/>
                    </a:prstGeom>
                  </pic:spPr>
                </pic:pic>
              </a:graphicData>
            </a:graphic>
          </wp:inline>
        </w:drawing>
      </w:r>
      <w:r>
        <w:t xml:space="preserve"> </w:t>
      </w:r>
    </w:p>
    <w:p w14:paraId="625026CF" w14:textId="77777777" w:rsidR="00A627D5" w:rsidRDefault="00804A1E">
      <w:pPr>
        <w:spacing w:after="180"/>
        <w:ind w:left="-3" w:right="52"/>
      </w:pPr>
      <w:r>
        <w:t>Statistics</w:t>
      </w:r>
      <w:r>
        <w:t xml:space="preserve"> </w:t>
      </w:r>
    </w:p>
    <w:p w14:paraId="37EDB189" w14:textId="77777777" w:rsidR="00A627D5" w:rsidRDefault="00804A1E">
      <w:pPr>
        <w:spacing w:after="167" w:line="259" w:lineRule="auto"/>
        <w:ind w:left="218" w:right="271"/>
        <w:jc w:val="center"/>
      </w:pPr>
      <w:r>
        <w:rPr>
          <w:rFonts w:ascii="Cambria Math" w:eastAsia="Cambria Math" w:hAnsi="Cambria Math" w:cs="Cambria Math"/>
        </w:rPr>
        <w:t>𝐹</w:t>
      </w:r>
      <w:r>
        <w:rPr>
          <w:rFonts w:ascii="Cambria Math" w:eastAsia="Cambria Math" w:hAnsi="Cambria Math" w:cs="Cambria Math"/>
        </w:rPr>
        <w:t xml:space="preserve"> = </w:t>
      </w:r>
      <w:r>
        <w:rPr>
          <w:rFonts w:ascii="Cambria Math" w:eastAsia="Cambria Math" w:hAnsi="Cambria Math" w:cs="Cambria Math"/>
        </w:rPr>
        <w:t>𝑀𝑆𝑅</w:t>
      </w:r>
      <w:r>
        <w:rPr>
          <w:rFonts w:ascii="Cambria Math" w:eastAsia="Cambria Math" w:hAnsi="Cambria Math" w:cs="Cambria Math"/>
        </w:rPr>
        <w:t>⁄</w:t>
      </w:r>
      <w:r>
        <w:rPr>
          <w:rFonts w:ascii="Cambria Math" w:eastAsia="Cambria Math" w:hAnsi="Cambria Math" w:cs="Cambria Math"/>
        </w:rPr>
        <w:t>𝑀𝑆𝐸</w:t>
      </w:r>
      <w:r>
        <w:t xml:space="preserve"> </w:t>
      </w:r>
    </w:p>
    <w:p w14:paraId="34C0A28C" w14:textId="5C3DD8DC" w:rsidR="00A627D5" w:rsidRDefault="00804A1E">
      <w:pPr>
        <w:spacing w:after="171"/>
        <w:ind w:left="-3" w:right="52"/>
      </w:pPr>
      <w:commentRangeStart w:id="88"/>
      <w:r>
        <w:t>3.</w:t>
      </w:r>
      <w:del w:id="89" w:author="Hp" w:date="2025-07-27T18:07:00Z" w16du:dateUtc="2025-07-27T16:07:00Z">
        <w:r w:rsidDel="00271229">
          <w:delText>2.</w:delText>
        </w:r>
        <w:r w:rsidDel="00271229">
          <w:delText xml:space="preserve">2 Marginal test of individual regression coefficients (t test): After confirming that the significance p value is &lt; 0.05, a marginal test is performed to explore whether the </w:delText>
        </w:r>
        <w:r w:rsidDel="00271229">
          <w:rPr>
            <w:rFonts w:ascii="Cambria Math" w:eastAsia="Cambria Math" w:hAnsi="Cambria Math" w:cs="Cambria Math"/>
          </w:rPr>
          <w:delText>𝒃</w:delText>
        </w:r>
        <w:r w:rsidDel="00271229">
          <w:rPr>
            <w:rFonts w:ascii="Cambria Math" w:eastAsia="Cambria Math" w:hAnsi="Cambria Math" w:cs="Cambria Math"/>
            <w:vertAlign w:val="subscript"/>
          </w:rPr>
          <w:delText>𝒊</w:delText>
        </w:r>
        <w:r w:rsidDel="00271229">
          <w:delText xml:space="preserve">  coefficient of the individual independent variable is 0. When the coefficient is not 0, the independent variable has explanatory power.</w:delText>
        </w:r>
        <w:r w:rsidDel="00271229">
          <w:delText xml:space="preserve"> </w:delText>
        </w:r>
      </w:del>
      <w:ins w:id="90" w:author="Hp" w:date="2025-07-27T18:07:00Z" w16du:dateUtc="2025-07-27T16:07:00Z">
        <w:r w:rsidR="00271229">
          <w:t xml:space="preserve">2.2 marginal test of individual regression coefficients (t test): </w:t>
        </w:r>
      </w:ins>
      <w:commentRangeEnd w:id="88"/>
      <w:ins w:id="91" w:author="Hp" w:date="2025-07-27T18:13:00Z" w16du:dateUtc="2025-07-27T16:13:00Z">
        <w:r w:rsidR="00271229">
          <w:rPr>
            <w:rStyle w:val="CommentReference"/>
          </w:rPr>
          <w:commentReference w:id="88"/>
        </w:r>
      </w:ins>
      <w:ins w:id="92" w:author="Hp" w:date="2025-07-27T18:07:00Z" w16du:dateUtc="2025-07-27T16:07:00Z">
        <w:r w:rsidR="00271229">
          <w:t xml:space="preserve">After confirming that the significance p value is less than 0.05, a marginal test is conducted to determine whether the </w:t>
        </w:r>
        <w:r w:rsidR="00271229">
          <w:rPr>
            <w:rFonts w:ascii="Cambria Math" w:hAnsi="Cambria Math" w:cs="Cambria Math"/>
          </w:rPr>
          <w:t>𝒃𝒊</w:t>
        </w:r>
        <w:r w:rsidR="00271229">
          <w:t xml:space="preserve"> coefficient of the individual independent variable equals 0. When the coefficient is not 0, the independent variable has explanatory power. </w:t>
        </w:r>
      </w:ins>
    </w:p>
    <w:p w14:paraId="5D289D2A" w14:textId="77777777" w:rsidR="00A627D5" w:rsidRDefault="00804A1E">
      <w:pPr>
        <w:spacing w:after="200"/>
        <w:ind w:left="-3" w:right="52"/>
      </w:pPr>
      <w:r>
        <w:t>Null hypothesis:</w:t>
      </w:r>
      <w:r>
        <w:t xml:space="preserve"> </w:t>
      </w:r>
    </w:p>
    <w:p w14:paraId="7A2238F5" w14:textId="77777777" w:rsidR="00A627D5" w:rsidRDefault="00804A1E">
      <w:pPr>
        <w:spacing w:after="167" w:line="259" w:lineRule="auto"/>
        <w:ind w:left="218" w:right="263"/>
        <w:jc w:val="center"/>
      </w:pPr>
      <w:r>
        <w:rPr>
          <w:rFonts w:ascii="Cambria Math" w:eastAsia="Cambria Math" w:hAnsi="Cambria Math" w:cs="Cambria Math"/>
        </w:rPr>
        <w:t>𝐻</w:t>
      </w:r>
      <w:r>
        <w:rPr>
          <w:rFonts w:ascii="Cambria Math" w:eastAsia="Cambria Math" w:hAnsi="Cambria Math" w:cs="Cambria Math"/>
          <w:vertAlign w:val="subscript"/>
        </w:rPr>
        <w:t xml:space="preserve">0 </w:t>
      </w:r>
      <w:r>
        <w:rPr>
          <w:rFonts w:ascii="Cambria Math" w:eastAsia="Cambria Math" w:hAnsi="Cambria Math" w:cs="Cambria Math"/>
        </w:rPr>
        <w:t xml:space="preserve">= </w:t>
      </w:r>
      <w:r>
        <w:rPr>
          <w:rFonts w:ascii="Cambria Math" w:eastAsia="Cambria Math" w:hAnsi="Cambria Math" w:cs="Cambria Math"/>
        </w:rPr>
        <w:t>𝑏</w:t>
      </w:r>
      <w:r>
        <w:rPr>
          <w:rFonts w:ascii="Cambria Math" w:eastAsia="Cambria Math" w:hAnsi="Cambria Math" w:cs="Cambria Math"/>
          <w:vertAlign w:val="subscript"/>
        </w:rPr>
        <w:t>1</w:t>
      </w:r>
      <w:r>
        <w:rPr>
          <w:rFonts w:ascii="Cambria Math" w:eastAsia="Cambria Math" w:hAnsi="Cambria Math" w:cs="Cambria Math"/>
        </w:rPr>
        <w:t xml:space="preserve">, </w:t>
      </w:r>
      <w:r>
        <w:rPr>
          <w:rFonts w:ascii="Cambria Math" w:eastAsia="Cambria Math" w:hAnsi="Cambria Math" w:cs="Cambria Math"/>
        </w:rPr>
        <w:t>𝑏</w:t>
      </w:r>
      <w:r>
        <w:rPr>
          <w:rFonts w:ascii="Cambria Math" w:eastAsia="Cambria Math" w:hAnsi="Cambria Math" w:cs="Cambria Math"/>
          <w:vertAlign w:val="subscript"/>
        </w:rPr>
        <w:t>2</w:t>
      </w:r>
      <w:r>
        <w:rPr>
          <w:rFonts w:ascii="Cambria Math" w:eastAsia="Cambria Math" w:hAnsi="Cambria Math" w:cs="Cambria Math"/>
        </w:rPr>
        <w:t xml:space="preserve">, … </w:t>
      </w:r>
      <w:r>
        <w:rPr>
          <w:rFonts w:ascii="Cambria Math" w:eastAsia="Cambria Math" w:hAnsi="Cambria Math" w:cs="Cambria Math"/>
        </w:rPr>
        <w:t>𝑏</w:t>
      </w:r>
      <w:r>
        <w:rPr>
          <w:rFonts w:ascii="Cambria Math" w:eastAsia="Cambria Math" w:hAnsi="Cambria Math" w:cs="Cambria Math"/>
          <w:vertAlign w:val="subscript"/>
        </w:rPr>
        <w:t>𝑛</w:t>
      </w:r>
      <w:r>
        <w:rPr>
          <w:rFonts w:ascii="Cambria Math" w:eastAsia="Cambria Math" w:hAnsi="Cambria Math" w:cs="Cambria Math"/>
          <w:vertAlign w:val="subscript"/>
        </w:rPr>
        <w:t xml:space="preserve"> </w:t>
      </w:r>
      <w:r>
        <w:rPr>
          <w:rFonts w:ascii="Cambria Math" w:eastAsia="Cambria Math" w:hAnsi="Cambria Math" w:cs="Cambria Math"/>
        </w:rPr>
        <w:t>= 0 (</w:t>
      </w:r>
      <w:r>
        <w:rPr>
          <w:rFonts w:ascii="Cambria Math" w:eastAsia="Cambria Math" w:hAnsi="Cambria Math" w:cs="Cambria Math"/>
        </w:rPr>
        <w:t>𝑖</w:t>
      </w:r>
      <w:r>
        <w:rPr>
          <w:rFonts w:ascii="Cambria Math" w:eastAsia="Cambria Math" w:hAnsi="Cambria Math" w:cs="Cambria Math"/>
        </w:rPr>
        <w:t xml:space="preserve"> = 1,2, … </w:t>
      </w:r>
      <w:r>
        <w:rPr>
          <w:rFonts w:ascii="Cambria Math" w:eastAsia="Cambria Math" w:hAnsi="Cambria Math" w:cs="Cambria Math"/>
        </w:rPr>
        <w:t>𝑛</w:t>
      </w:r>
      <w:r>
        <w:rPr>
          <w:rFonts w:ascii="Cambria Math" w:eastAsia="Cambria Math" w:hAnsi="Cambria Math" w:cs="Cambria Math"/>
        </w:rPr>
        <w:t>)</w:t>
      </w:r>
      <w:r>
        <w:t xml:space="preserve"> </w:t>
      </w:r>
    </w:p>
    <w:p w14:paraId="0DF01401" w14:textId="77777777" w:rsidR="00A627D5" w:rsidRDefault="00804A1E">
      <w:pPr>
        <w:spacing w:after="169"/>
        <w:ind w:left="-3" w:right="52"/>
      </w:pPr>
      <w:r>
        <w:t>Alternative hypothesis:</w:t>
      </w:r>
      <w:r>
        <w:t xml:space="preserve"> </w:t>
      </w:r>
    </w:p>
    <w:p w14:paraId="4E3C2DB9" w14:textId="77777777" w:rsidR="00A627D5" w:rsidRDefault="00804A1E">
      <w:pPr>
        <w:spacing w:after="167" w:line="259" w:lineRule="auto"/>
        <w:ind w:left="218" w:right="263"/>
        <w:jc w:val="center"/>
      </w:pPr>
      <w:r>
        <w:rPr>
          <w:rFonts w:ascii="Cambria Math" w:eastAsia="Cambria Math" w:hAnsi="Cambria Math" w:cs="Cambria Math"/>
        </w:rPr>
        <w:t>𝐻</w:t>
      </w:r>
      <w:r>
        <w:rPr>
          <w:rFonts w:ascii="Cambria Math" w:eastAsia="Cambria Math" w:hAnsi="Cambria Math" w:cs="Cambria Math"/>
          <w:vertAlign w:val="subscript"/>
        </w:rPr>
        <w:t xml:space="preserve">1 </w:t>
      </w:r>
      <w:r>
        <w:rPr>
          <w:rFonts w:ascii="Cambria Math" w:eastAsia="Cambria Math" w:hAnsi="Cambria Math" w:cs="Cambria Math"/>
        </w:rPr>
        <w:t xml:space="preserve">= </w:t>
      </w:r>
      <w:r>
        <w:rPr>
          <w:rFonts w:ascii="Cambria Math" w:eastAsia="Cambria Math" w:hAnsi="Cambria Math" w:cs="Cambria Math"/>
        </w:rPr>
        <w:t>𝑏</w:t>
      </w:r>
      <w:r>
        <w:rPr>
          <w:rFonts w:ascii="Cambria Math" w:eastAsia="Cambria Math" w:hAnsi="Cambria Math" w:cs="Cambria Math"/>
          <w:vertAlign w:val="subscript"/>
        </w:rPr>
        <w:t>1</w:t>
      </w:r>
      <w:r>
        <w:rPr>
          <w:rFonts w:ascii="Cambria Math" w:eastAsia="Cambria Math" w:hAnsi="Cambria Math" w:cs="Cambria Math"/>
        </w:rPr>
        <w:t xml:space="preserve">, </w:t>
      </w:r>
      <w:r>
        <w:rPr>
          <w:rFonts w:ascii="Cambria Math" w:eastAsia="Cambria Math" w:hAnsi="Cambria Math" w:cs="Cambria Math"/>
        </w:rPr>
        <w:t>𝑏</w:t>
      </w:r>
      <w:r>
        <w:rPr>
          <w:rFonts w:ascii="Cambria Math" w:eastAsia="Cambria Math" w:hAnsi="Cambria Math" w:cs="Cambria Math"/>
          <w:vertAlign w:val="subscript"/>
        </w:rPr>
        <w:t>2</w:t>
      </w:r>
      <w:r>
        <w:rPr>
          <w:rFonts w:ascii="Cambria Math" w:eastAsia="Cambria Math" w:hAnsi="Cambria Math" w:cs="Cambria Math"/>
        </w:rPr>
        <w:t xml:space="preserve">, … </w:t>
      </w:r>
      <w:r>
        <w:rPr>
          <w:rFonts w:ascii="Cambria Math" w:eastAsia="Cambria Math" w:hAnsi="Cambria Math" w:cs="Cambria Math"/>
        </w:rPr>
        <w:t>𝑏</w:t>
      </w:r>
      <w:r>
        <w:rPr>
          <w:rFonts w:ascii="Cambria Math" w:eastAsia="Cambria Math" w:hAnsi="Cambria Math" w:cs="Cambria Math"/>
          <w:vertAlign w:val="subscript"/>
        </w:rPr>
        <w:t>𝑛</w:t>
      </w:r>
      <w:r>
        <w:rPr>
          <w:rFonts w:ascii="Cambria Math" w:eastAsia="Cambria Math" w:hAnsi="Cambria Math" w:cs="Cambria Math"/>
          <w:vertAlign w:val="subscript"/>
        </w:rPr>
        <w:t xml:space="preserve"> </w:t>
      </w:r>
      <w:r>
        <w:rPr>
          <w:noProof/>
        </w:rPr>
        <w:drawing>
          <wp:inline distT="0" distB="0" distL="0" distR="0" wp14:anchorId="1564F132" wp14:editId="5C85BCEA">
            <wp:extent cx="646176" cy="124968"/>
            <wp:effectExtent l="0" t="0" r="0" b="0"/>
            <wp:docPr id="47875" name="Picture 47875"/>
            <wp:cNvGraphicFramePr/>
            <a:graphic xmlns:a="http://schemas.openxmlformats.org/drawingml/2006/main">
              <a:graphicData uri="http://schemas.openxmlformats.org/drawingml/2006/picture">
                <pic:pic xmlns:pic="http://schemas.openxmlformats.org/drawingml/2006/picture">
                  <pic:nvPicPr>
                    <pic:cNvPr id="47875" name="Picture 47875"/>
                    <pic:cNvPicPr/>
                  </pic:nvPicPr>
                  <pic:blipFill>
                    <a:blip r:embed="rId18"/>
                    <a:stretch>
                      <a:fillRect/>
                    </a:stretch>
                  </pic:blipFill>
                  <pic:spPr>
                    <a:xfrm>
                      <a:off x="0" y="0"/>
                      <a:ext cx="646176" cy="124968"/>
                    </a:xfrm>
                    <a:prstGeom prst="rect">
                      <a:avLst/>
                    </a:prstGeom>
                  </pic:spPr>
                </pic:pic>
              </a:graphicData>
            </a:graphic>
          </wp:inline>
        </w:drawing>
      </w:r>
      <w:r>
        <w:rPr>
          <w:rFonts w:ascii="Cambria Math" w:eastAsia="Cambria Math" w:hAnsi="Cambria Math" w:cs="Cambria Math"/>
        </w:rPr>
        <w:t xml:space="preserve">, … </w:t>
      </w:r>
      <w:r>
        <w:rPr>
          <w:rFonts w:ascii="Cambria Math" w:eastAsia="Cambria Math" w:hAnsi="Cambria Math" w:cs="Cambria Math"/>
        </w:rPr>
        <w:t>𝑛</w:t>
      </w:r>
      <w:r>
        <w:rPr>
          <w:rFonts w:ascii="Cambria Math" w:eastAsia="Cambria Math" w:hAnsi="Cambria Math" w:cs="Cambria Math"/>
        </w:rPr>
        <w:t xml:space="preserve">) </w:t>
      </w:r>
    </w:p>
    <w:p w14:paraId="75B2F75B" w14:textId="77777777" w:rsidR="00A627D5" w:rsidRDefault="00804A1E">
      <w:pPr>
        <w:spacing w:after="215"/>
        <w:ind w:left="-3" w:right="52"/>
      </w:pPr>
      <w:r>
        <w:t>Statistics:</w:t>
      </w:r>
      <w:r>
        <w:t xml:space="preserve"> </w:t>
      </w:r>
    </w:p>
    <w:p w14:paraId="6DC86680" w14:textId="77777777" w:rsidR="00A627D5" w:rsidRDefault="00804A1E">
      <w:pPr>
        <w:spacing w:after="167" w:line="259" w:lineRule="auto"/>
        <w:ind w:left="218" w:right="270"/>
        <w:jc w:val="center"/>
      </w:pPr>
      <w:r>
        <w:rPr>
          <w:rFonts w:ascii="Cambria Math" w:eastAsia="Cambria Math" w:hAnsi="Cambria Math" w:cs="Cambria Math"/>
        </w:rPr>
        <w:t>𝑡</w:t>
      </w:r>
      <w:r>
        <w:rPr>
          <w:rFonts w:ascii="Cambria Math" w:eastAsia="Cambria Math" w:hAnsi="Cambria Math" w:cs="Cambria Math"/>
        </w:rPr>
        <w:t xml:space="preserve"> = </w:t>
      </w:r>
      <w:r>
        <w:rPr>
          <w:rFonts w:ascii="Cambria Math" w:eastAsia="Cambria Math" w:hAnsi="Cambria Math" w:cs="Cambria Math"/>
        </w:rPr>
        <w:t>𝑏</w:t>
      </w:r>
      <w:r>
        <w:rPr>
          <w:rFonts w:ascii="Cambria Math" w:eastAsia="Cambria Math" w:hAnsi="Cambria Math" w:cs="Cambria Math"/>
          <w:vertAlign w:val="subscript"/>
        </w:rPr>
        <w:t>1</w:t>
      </w:r>
      <w:r>
        <w:rPr>
          <w:rFonts w:ascii="Cambria Math" w:eastAsia="Cambria Math" w:hAnsi="Cambria Math" w:cs="Cambria Math"/>
        </w:rPr>
        <w:t>⁄</w:t>
      </w:r>
      <w:r>
        <w:rPr>
          <w:rFonts w:ascii="Cambria Math" w:eastAsia="Cambria Math" w:hAnsi="Cambria Math" w:cs="Cambria Math"/>
        </w:rPr>
        <w:t>𝑆</w:t>
      </w:r>
      <w:r>
        <w:rPr>
          <w:rFonts w:ascii="Cambria Math" w:eastAsia="Cambria Math" w:hAnsi="Cambria Math" w:cs="Cambria Math"/>
          <w:vertAlign w:val="subscript"/>
        </w:rPr>
        <w:t>𝑏</w:t>
      </w:r>
      <w:r>
        <w:rPr>
          <w:rFonts w:ascii="Cambria Math" w:eastAsia="Cambria Math" w:hAnsi="Cambria Math" w:cs="Cambria Math"/>
          <w:vertAlign w:val="subscript"/>
        </w:rPr>
        <w:t>1</w:t>
      </w:r>
      <w:r>
        <w:rPr>
          <w:rFonts w:ascii="Cambria Math" w:eastAsia="Cambria Math" w:hAnsi="Cambria Math" w:cs="Cambria Math"/>
        </w:rPr>
        <w:t xml:space="preserve"> </w:t>
      </w:r>
    </w:p>
    <w:p w14:paraId="3C1133DD" w14:textId="77777777" w:rsidR="00A627D5" w:rsidRDefault="00804A1E">
      <w:pPr>
        <w:tabs>
          <w:tab w:val="center" w:pos="1218"/>
          <w:tab w:val="center" w:pos="2737"/>
        </w:tabs>
        <w:spacing w:after="254" w:line="259" w:lineRule="auto"/>
        <w:ind w:left="0" w:right="0" w:firstLine="0"/>
        <w:jc w:val="left"/>
      </w:pPr>
      <w:r>
        <w:rPr>
          <w:rFonts w:ascii="Calibri" w:eastAsia="Calibri" w:hAnsi="Calibri" w:cs="Calibri"/>
          <w:sz w:val="22"/>
        </w:rPr>
        <w:tab/>
      </w:r>
      <w:r>
        <w:rPr>
          <w:rFonts w:ascii="Cambria Math" w:eastAsia="Cambria Math" w:hAnsi="Cambria Math" w:cs="Cambria Math"/>
        </w:rPr>
        <w:t>𝑆</w:t>
      </w:r>
      <w:r>
        <w:rPr>
          <w:rFonts w:ascii="Cambria Math" w:eastAsia="Cambria Math" w:hAnsi="Cambria Math" w:cs="Cambria Math"/>
          <w:vertAlign w:val="subscript"/>
        </w:rPr>
        <w:t>𝑏</w:t>
      </w:r>
      <w:r>
        <w:rPr>
          <w:noProof/>
        </w:rPr>
        <w:drawing>
          <wp:inline distT="0" distB="0" distL="0" distR="0" wp14:anchorId="11AD4E3A" wp14:editId="409ECC28">
            <wp:extent cx="173736" cy="85344"/>
            <wp:effectExtent l="0" t="0" r="0" b="0"/>
            <wp:docPr id="47863" name="Picture 47863"/>
            <wp:cNvGraphicFramePr/>
            <a:graphic xmlns:a="http://schemas.openxmlformats.org/drawingml/2006/main">
              <a:graphicData uri="http://schemas.openxmlformats.org/drawingml/2006/picture">
                <pic:pic xmlns:pic="http://schemas.openxmlformats.org/drawingml/2006/picture">
                  <pic:nvPicPr>
                    <pic:cNvPr id="47863" name="Picture 47863"/>
                    <pic:cNvPicPr/>
                  </pic:nvPicPr>
                  <pic:blipFill>
                    <a:blip r:embed="rId19"/>
                    <a:stretch>
                      <a:fillRect/>
                    </a:stretch>
                  </pic:blipFill>
                  <pic:spPr>
                    <a:xfrm>
                      <a:off x="0" y="0"/>
                      <a:ext cx="173736" cy="85344"/>
                    </a:xfrm>
                    <a:prstGeom prst="rect">
                      <a:avLst/>
                    </a:prstGeom>
                  </pic:spPr>
                </pic:pic>
              </a:graphicData>
            </a:graphic>
          </wp:inline>
        </w:drawing>
      </w:r>
      <w:r>
        <w:rPr>
          <w:rFonts w:ascii="Cambria Math" w:eastAsia="Cambria Math" w:hAnsi="Cambria Math" w:cs="Cambria Math"/>
        </w:rPr>
        <w:t xml:space="preserve"> </w:t>
      </w:r>
      <w:r>
        <w:rPr>
          <w:rFonts w:ascii="Cambria Math" w:eastAsia="Cambria Math" w:hAnsi="Cambria Math" w:cs="Cambria Math"/>
        </w:rPr>
        <w:t>𝑆</w:t>
      </w:r>
      <w:r>
        <w:rPr>
          <w:rFonts w:ascii="Cambria Math" w:eastAsia="Cambria Math" w:hAnsi="Cambria Math" w:cs="Cambria Math"/>
        </w:rPr>
        <w:t>⁄</w:t>
      </w:r>
      <w:r>
        <w:rPr>
          <w:rFonts w:ascii="Cambria Math" w:eastAsia="Cambria Math" w:hAnsi="Cambria Math" w:cs="Cambria Math"/>
        </w:rPr>
        <w:tab/>
      </w:r>
      <w:r>
        <w:rPr>
          <w:rFonts w:ascii="Calibri" w:eastAsia="Calibri" w:hAnsi="Calibri" w:cs="Calibri"/>
          <w:noProof/>
          <w:sz w:val="22"/>
        </w:rPr>
        <mc:AlternateContent>
          <mc:Choice Requires="wpg">
            <w:drawing>
              <wp:inline distT="0" distB="0" distL="0" distR="0" wp14:anchorId="270AE024" wp14:editId="67459519">
                <wp:extent cx="1451102" cy="389969"/>
                <wp:effectExtent l="0" t="0" r="0" b="0"/>
                <wp:docPr id="40794" name="Group 40794"/>
                <wp:cNvGraphicFramePr/>
                <a:graphic xmlns:a="http://schemas.openxmlformats.org/drawingml/2006/main">
                  <a:graphicData uri="http://schemas.microsoft.com/office/word/2010/wordprocessingGroup">
                    <wpg:wgp>
                      <wpg:cNvGrpSpPr/>
                      <wpg:grpSpPr>
                        <a:xfrm>
                          <a:off x="0" y="0"/>
                          <a:ext cx="1451102" cy="389969"/>
                          <a:chOff x="0" y="0"/>
                          <a:chExt cx="1451102" cy="389969"/>
                        </a:xfrm>
                      </wpg:grpSpPr>
                      <wps:wsp>
                        <wps:cNvPr id="772" name="Rectangle 772"/>
                        <wps:cNvSpPr/>
                        <wps:spPr>
                          <a:xfrm>
                            <a:off x="0" y="153071"/>
                            <a:ext cx="128700" cy="168234"/>
                          </a:xfrm>
                          <a:prstGeom prst="rect">
                            <a:avLst/>
                          </a:prstGeom>
                          <a:ln>
                            <a:noFill/>
                          </a:ln>
                        </wps:spPr>
                        <wps:txbx>
                          <w:txbxContent>
                            <w:p w14:paraId="1609C67E" w14:textId="77777777" w:rsidR="00A627D5" w:rsidRDefault="00804A1E">
                              <w:pPr>
                                <w:spacing w:after="160" w:line="259" w:lineRule="auto"/>
                                <w:ind w:left="0" w:right="0" w:firstLine="0"/>
                                <w:jc w:val="left"/>
                              </w:pPr>
                              <w:r>
                                <w:rPr>
                                  <w:rFonts w:ascii="Cambria Math" w:eastAsia="Cambria Math" w:hAnsi="Cambria Math" w:cs="Cambria Math"/>
                                </w:rPr>
                                <w:t>√</w:t>
                              </w:r>
                            </w:p>
                          </w:txbxContent>
                        </wps:txbx>
                        <wps:bodyPr horzOverflow="overflow" vert="horz" lIns="0" tIns="0" rIns="0" bIns="0" rtlCol="0">
                          <a:noAutofit/>
                        </wps:bodyPr>
                      </wps:wsp>
                      <wps:wsp>
                        <wps:cNvPr id="773" name="Rectangle 773"/>
                        <wps:cNvSpPr/>
                        <wps:spPr>
                          <a:xfrm>
                            <a:off x="97536" y="168311"/>
                            <a:ext cx="223079" cy="168234"/>
                          </a:xfrm>
                          <a:prstGeom prst="rect">
                            <a:avLst/>
                          </a:prstGeom>
                          <a:ln>
                            <a:noFill/>
                          </a:ln>
                        </wps:spPr>
                        <wps:txbx>
                          <w:txbxContent>
                            <w:p w14:paraId="660C0E76" w14:textId="77777777" w:rsidR="00A627D5" w:rsidRDefault="00804A1E">
                              <w:pPr>
                                <w:spacing w:after="160" w:line="259" w:lineRule="auto"/>
                                <w:ind w:left="0" w:right="0" w:firstLine="0"/>
                                <w:jc w:val="left"/>
                              </w:pPr>
                              <w:r>
                                <w:rPr>
                                  <w:rFonts w:ascii="Cambria Math" w:eastAsia="Cambria Math" w:hAnsi="Cambria Math" w:cs="Cambria Math"/>
                                </w:rPr>
                                <w:t>∑</w:t>
                              </w:r>
                            </w:p>
                          </w:txbxContent>
                        </wps:txbx>
                        <wps:bodyPr horzOverflow="overflow" vert="horz" lIns="0" tIns="0" rIns="0" bIns="0" rtlCol="0">
                          <a:noAutofit/>
                        </wps:bodyPr>
                      </wps:wsp>
                      <wps:wsp>
                        <wps:cNvPr id="774" name="Rectangle 774"/>
                        <wps:cNvSpPr/>
                        <wps:spPr>
                          <a:xfrm>
                            <a:off x="416052" y="168311"/>
                            <a:ext cx="89500" cy="168234"/>
                          </a:xfrm>
                          <a:prstGeom prst="rect">
                            <a:avLst/>
                          </a:prstGeom>
                          <a:ln>
                            <a:noFill/>
                          </a:ln>
                        </wps:spPr>
                        <wps:txbx>
                          <w:txbxContent>
                            <w:p w14:paraId="78081738" w14:textId="77777777" w:rsidR="00A627D5" w:rsidRDefault="00804A1E">
                              <w:pPr>
                                <w:spacing w:after="160" w:line="259" w:lineRule="auto"/>
                                <w:ind w:left="0" w:right="0" w:firstLine="0"/>
                                <w:jc w:val="left"/>
                              </w:pPr>
                              <w:r>
                                <w:rPr>
                                  <w:rFonts w:ascii="Cambria Math" w:eastAsia="Cambria Math" w:hAnsi="Cambria Math" w:cs="Cambria Math"/>
                                </w:rPr>
                                <w:t>𝑥</w:t>
                              </w:r>
                            </w:p>
                          </w:txbxContent>
                        </wps:txbx>
                        <wps:bodyPr horzOverflow="overflow" vert="horz" lIns="0" tIns="0" rIns="0" bIns="0" rtlCol="0">
                          <a:noAutofit/>
                        </wps:bodyPr>
                      </wps:wsp>
                      <wps:wsp>
                        <wps:cNvPr id="775" name="Rectangle 775"/>
                        <wps:cNvSpPr/>
                        <wps:spPr>
                          <a:xfrm>
                            <a:off x="481584" y="231473"/>
                            <a:ext cx="41264" cy="117561"/>
                          </a:xfrm>
                          <a:prstGeom prst="rect">
                            <a:avLst/>
                          </a:prstGeom>
                          <a:ln>
                            <a:noFill/>
                          </a:ln>
                        </wps:spPr>
                        <wps:txbx>
                          <w:txbxContent>
                            <w:p w14:paraId="00789F93" w14:textId="77777777" w:rsidR="00A627D5" w:rsidRDefault="00804A1E">
                              <w:pPr>
                                <w:spacing w:after="160" w:line="259" w:lineRule="auto"/>
                                <w:ind w:left="0" w:right="0" w:firstLine="0"/>
                                <w:jc w:val="left"/>
                              </w:pPr>
                              <w:r>
                                <w:rPr>
                                  <w:rFonts w:ascii="Cambria Math" w:eastAsia="Cambria Math" w:hAnsi="Cambria Math" w:cs="Cambria Math"/>
                                  <w:sz w:val="14"/>
                                </w:rPr>
                                <w:t>𝑖</w:t>
                              </w:r>
                            </w:p>
                          </w:txbxContent>
                        </wps:txbx>
                        <wps:bodyPr horzOverflow="overflow" vert="horz" lIns="0" tIns="0" rIns="0" bIns="0" rtlCol="0">
                          <a:noAutofit/>
                        </wps:bodyPr>
                      </wps:wsp>
                      <wps:wsp>
                        <wps:cNvPr id="776" name="Rectangle 776"/>
                        <wps:cNvSpPr/>
                        <wps:spPr>
                          <a:xfrm>
                            <a:off x="490728" y="150702"/>
                            <a:ext cx="68068" cy="117561"/>
                          </a:xfrm>
                          <a:prstGeom prst="rect">
                            <a:avLst/>
                          </a:prstGeom>
                          <a:ln>
                            <a:noFill/>
                          </a:ln>
                        </wps:spPr>
                        <wps:txbx>
                          <w:txbxContent>
                            <w:p w14:paraId="2AA29C5F" w14:textId="77777777" w:rsidR="00A627D5" w:rsidRDefault="00804A1E">
                              <w:pPr>
                                <w:spacing w:after="160" w:line="259" w:lineRule="auto"/>
                                <w:ind w:left="0" w:right="0" w:firstLine="0"/>
                                <w:jc w:val="left"/>
                              </w:pPr>
                              <w:r>
                                <w:rPr>
                                  <w:rFonts w:ascii="Cambria Math" w:eastAsia="Cambria Math" w:hAnsi="Cambria Math" w:cs="Cambria Math"/>
                                  <w:sz w:val="14"/>
                                </w:rPr>
                                <w:t>2</w:t>
                              </w:r>
                            </w:p>
                          </w:txbxContent>
                        </wps:txbx>
                        <wps:bodyPr horzOverflow="overflow" vert="horz" lIns="0" tIns="0" rIns="0" bIns="0" rtlCol="0">
                          <a:noAutofit/>
                        </wps:bodyPr>
                      </wps:wsp>
                      <wps:wsp>
                        <wps:cNvPr id="777" name="Rectangle 777"/>
                        <wps:cNvSpPr/>
                        <wps:spPr>
                          <a:xfrm>
                            <a:off x="265176" y="69930"/>
                            <a:ext cx="76297" cy="117561"/>
                          </a:xfrm>
                          <a:prstGeom prst="rect">
                            <a:avLst/>
                          </a:prstGeom>
                          <a:ln>
                            <a:noFill/>
                          </a:ln>
                        </wps:spPr>
                        <wps:txbx>
                          <w:txbxContent>
                            <w:p w14:paraId="61859587" w14:textId="77777777" w:rsidR="00A627D5" w:rsidRDefault="00804A1E">
                              <w:pPr>
                                <w:spacing w:after="160" w:line="259" w:lineRule="auto"/>
                                <w:ind w:left="0" w:right="0" w:firstLine="0"/>
                                <w:jc w:val="left"/>
                              </w:pPr>
                              <w:r>
                                <w:rPr>
                                  <w:rFonts w:ascii="Cambria Math" w:eastAsia="Cambria Math" w:hAnsi="Cambria Math" w:cs="Cambria Math"/>
                                  <w:sz w:val="14"/>
                                </w:rPr>
                                <w:t>𝑛</w:t>
                              </w:r>
                            </w:p>
                          </w:txbxContent>
                        </wps:txbx>
                        <wps:bodyPr horzOverflow="overflow" vert="horz" lIns="0" tIns="0" rIns="0" bIns="0" rtlCol="0">
                          <a:noAutofit/>
                        </wps:bodyPr>
                      </wps:wsp>
                      <wps:wsp>
                        <wps:cNvPr id="778" name="Rectangle 778"/>
                        <wps:cNvSpPr/>
                        <wps:spPr>
                          <a:xfrm>
                            <a:off x="265176" y="301578"/>
                            <a:ext cx="41264" cy="117561"/>
                          </a:xfrm>
                          <a:prstGeom prst="rect">
                            <a:avLst/>
                          </a:prstGeom>
                          <a:ln>
                            <a:noFill/>
                          </a:ln>
                        </wps:spPr>
                        <wps:txbx>
                          <w:txbxContent>
                            <w:p w14:paraId="3F272192" w14:textId="77777777" w:rsidR="00A627D5" w:rsidRDefault="00804A1E">
                              <w:pPr>
                                <w:spacing w:after="160" w:line="259" w:lineRule="auto"/>
                                <w:ind w:left="0" w:right="0" w:firstLine="0"/>
                                <w:jc w:val="left"/>
                              </w:pPr>
                              <w:r>
                                <w:rPr>
                                  <w:rFonts w:ascii="Cambria Math" w:eastAsia="Cambria Math" w:hAnsi="Cambria Math" w:cs="Cambria Math"/>
                                  <w:sz w:val="14"/>
                                </w:rPr>
                                <w:t>𝑖</w:t>
                              </w:r>
                            </w:p>
                          </w:txbxContent>
                        </wps:txbx>
                        <wps:bodyPr horzOverflow="overflow" vert="horz" lIns="0" tIns="0" rIns="0" bIns="0" rtlCol="0">
                          <a:noAutofit/>
                        </wps:bodyPr>
                      </wps:wsp>
                      <wps:wsp>
                        <wps:cNvPr id="779" name="Rectangle 779"/>
                        <wps:cNvSpPr/>
                        <wps:spPr>
                          <a:xfrm>
                            <a:off x="298704" y="301578"/>
                            <a:ext cx="85585" cy="117561"/>
                          </a:xfrm>
                          <a:prstGeom prst="rect">
                            <a:avLst/>
                          </a:prstGeom>
                          <a:ln>
                            <a:noFill/>
                          </a:ln>
                        </wps:spPr>
                        <wps:txbx>
                          <w:txbxContent>
                            <w:p w14:paraId="35393306" w14:textId="77777777" w:rsidR="00A627D5" w:rsidRDefault="00804A1E">
                              <w:pPr>
                                <w:spacing w:after="160" w:line="259" w:lineRule="auto"/>
                                <w:ind w:left="0" w:right="0" w:firstLine="0"/>
                                <w:jc w:val="left"/>
                              </w:pPr>
                              <w:r>
                                <w:rPr>
                                  <w:rFonts w:ascii="Cambria Math" w:eastAsia="Cambria Math" w:hAnsi="Cambria Math" w:cs="Cambria Math"/>
                                  <w:sz w:val="14"/>
                                </w:rPr>
                                <w:t>=</w:t>
                              </w:r>
                            </w:p>
                          </w:txbxContent>
                        </wps:txbx>
                        <wps:bodyPr horzOverflow="overflow" vert="horz" lIns="0" tIns="0" rIns="0" bIns="0" rtlCol="0">
                          <a:noAutofit/>
                        </wps:bodyPr>
                      </wps:wsp>
                      <wps:wsp>
                        <wps:cNvPr id="780" name="Rectangle 780"/>
                        <wps:cNvSpPr/>
                        <wps:spPr>
                          <a:xfrm>
                            <a:off x="364236" y="301578"/>
                            <a:ext cx="68068" cy="117561"/>
                          </a:xfrm>
                          <a:prstGeom prst="rect">
                            <a:avLst/>
                          </a:prstGeom>
                          <a:ln>
                            <a:noFill/>
                          </a:ln>
                        </wps:spPr>
                        <wps:txbx>
                          <w:txbxContent>
                            <w:p w14:paraId="0BD73416" w14:textId="77777777" w:rsidR="00A627D5" w:rsidRDefault="00804A1E">
                              <w:pPr>
                                <w:spacing w:after="160" w:line="259" w:lineRule="auto"/>
                                <w:ind w:left="0" w:right="0" w:firstLine="0"/>
                                <w:jc w:val="left"/>
                              </w:pPr>
                              <w:r>
                                <w:rPr>
                                  <w:rFonts w:ascii="Cambria Math" w:eastAsia="Cambria Math" w:hAnsi="Cambria Math" w:cs="Cambria Math"/>
                                  <w:sz w:val="14"/>
                                </w:rPr>
                                <w:t>1</w:t>
                              </w:r>
                            </w:p>
                          </w:txbxContent>
                        </wps:txbx>
                        <wps:bodyPr horzOverflow="overflow" vert="horz" lIns="0" tIns="0" rIns="0" bIns="0" rtlCol="0">
                          <a:noAutofit/>
                        </wps:bodyPr>
                      </wps:wsp>
                      <wps:wsp>
                        <wps:cNvPr id="781" name="Rectangle 781"/>
                        <wps:cNvSpPr/>
                        <wps:spPr>
                          <a:xfrm>
                            <a:off x="574548" y="168311"/>
                            <a:ext cx="125671" cy="168234"/>
                          </a:xfrm>
                          <a:prstGeom prst="rect">
                            <a:avLst/>
                          </a:prstGeom>
                          <a:ln>
                            <a:noFill/>
                          </a:ln>
                        </wps:spPr>
                        <wps:txbx>
                          <w:txbxContent>
                            <w:p w14:paraId="492FC3C0" w14:textId="77777777" w:rsidR="00A627D5" w:rsidRDefault="00804A1E">
                              <w:pPr>
                                <w:spacing w:after="160" w:line="259" w:lineRule="auto"/>
                                <w:ind w:left="0" w:right="0" w:firstLine="0"/>
                                <w:jc w:val="left"/>
                              </w:pPr>
                              <w:r>
                                <w:rPr>
                                  <w:rFonts w:ascii="Cambria Math" w:eastAsia="Cambria Math" w:hAnsi="Cambria Math" w:cs="Cambria Math"/>
                                </w:rPr>
                                <w:t>−</w:t>
                              </w:r>
                            </w:p>
                          </w:txbxContent>
                        </wps:txbx>
                        <wps:bodyPr horzOverflow="overflow" vert="horz" lIns="0" tIns="0" rIns="0" bIns="0" rtlCol="0">
                          <a:noAutofit/>
                        </wps:bodyPr>
                      </wps:wsp>
                      <wps:wsp>
                        <wps:cNvPr id="782" name="Rectangle 782"/>
                        <wps:cNvSpPr/>
                        <wps:spPr>
                          <a:xfrm>
                            <a:off x="698373" y="168311"/>
                            <a:ext cx="83108" cy="168234"/>
                          </a:xfrm>
                          <a:prstGeom prst="rect">
                            <a:avLst/>
                          </a:prstGeom>
                          <a:ln>
                            <a:noFill/>
                          </a:ln>
                        </wps:spPr>
                        <wps:txbx>
                          <w:txbxContent>
                            <w:p w14:paraId="5AC9ADC1" w14:textId="77777777" w:rsidR="00A627D5" w:rsidRDefault="00804A1E">
                              <w:pPr>
                                <w:spacing w:after="160" w:line="259" w:lineRule="auto"/>
                                <w:ind w:left="0" w:right="0" w:firstLine="0"/>
                                <w:jc w:val="left"/>
                              </w:pPr>
                              <w:r>
                                <w:rPr>
                                  <w:rFonts w:ascii="Cambria Math" w:eastAsia="Cambria Math" w:hAnsi="Cambria Math" w:cs="Cambria Math"/>
                                </w:rPr>
                                <w:t>(</w:t>
                              </w:r>
                            </w:p>
                          </w:txbxContent>
                        </wps:txbx>
                        <wps:bodyPr horzOverflow="overflow" vert="horz" lIns="0" tIns="0" rIns="0" bIns="0" rtlCol="0">
                          <a:noAutofit/>
                        </wps:bodyPr>
                      </wps:wsp>
                      <wps:wsp>
                        <wps:cNvPr id="783" name="Rectangle 783"/>
                        <wps:cNvSpPr/>
                        <wps:spPr>
                          <a:xfrm>
                            <a:off x="760857" y="168311"/>
                            <a:ext cx="223079" cy="168234"/>
                          </a:xfrm>
                          <a:prstGeom prst="rect">
                            <a:avLst/>
                          </a:prstGeom>
                          <a:ln>
                            <a:noFill/>
                          </a:ln>
                        </wps:spPr>
                        <wps:txbx>
                          <w:txbxContent>
                            <w:p w14:paraId="6E34B6B9" w14:textId="77777777" w:rsidR="00A627D5" w:rsidRDefault="00804A1E">
                              <w:pPr>
                                <w:spacing w:after="160" w:line="259" w:lineRule="auto"/>
                                <w:ind w:left="0" w:right="0" w:firstLine="0"/>
                                <w:jc w:val="left"/>
                              </w:pPr>
                              <w:r>
                                <w:rPr>
                                  <w:rFonts w:ascii="Cambria Math" w:eastAsia="Cambria Math" w:hAnsi="Cambria Math" w:cs="Cambria Math"/>
                                </w:rPr>
                                <w:t>∑</w:t>
                              </w:r>
                            </w:p>
                          </w:txbxContent>
                        </wps:txbx>
                        <wps:bodyPr horzOverflow="overflow" vert="horz" lIns="0" tIns="0" rIns="0" bIns="0" rtlCol="0">
                          <a:noAutofit/>
                        </wps:bodyPr>
                      </wps:wsp>
                      <wps:wsp>
                        <wps:cNvPr id="786" name="Rectangle 786"/>
                        <wps:cNvSpPr/>
                        <wps:spPr>
                          <a:xfrm>
                            <a:off x="928497" y="69930"/>
                            <a:ext cx="76297" cy="117561"/>
                          </a:xfrm>
                          <a:prstGeom prst="rect">
                            <a:avLst/>
                          </a:prstGeom>
                          <a:ln>
                            <a:noFill/>
                          </a:ln>
                        </wps:spPr>
                        <wps:txbx>
                          <w:txbxContent>
                            <w:p w14:paraId="3C8C9204" w14:textId="77777777" w:rsidR="00A627D5" w:rsidRDefault="00804A1E">
                              <w:pPr>
                                <w:spacing w:after="160" w:line="259" w:lineRule="auto"/>
                                <w:ind w:left="0" w:right="0" w:firstLine="0"/>
                                <w:jc w:val="left"/>
                              </w:pPr>
                              <w:r>
                                <w:rPr>
                                  <w:rFonts w:ascii="Cambria Math" w:eastAsia="Cambria Math" w:hAnsi="Cambria Math" w:cs="Cambria Math"/>
                                  <w:sz w:val="14"/>
                                </w:rPr>
                                <w:t>𝑛</w:t>
                              </w:r>
                            </w:p>
                          </w:txbxContent>
                        </wps:txbx>
                        <wps:bodyPr horzOverflow="overflow" vert="horz" lIns="0" tIns="0" rIns="0" bIns="0" rtlCol="0">
                          <a:noAutofit/>
                        </wps:bodyPr>
                      </wps:wsp>
                      <wps:wsp>
                        <wps:cNvPr id="787" name="Rectangle 787"/>
                        <wps:cNvSpPr/>
                        <wps:spPr>
                          <a:xfrm>
                            <a:off x="928497" y="301578"/>
                            <a:ext cx="41264" cy="117561"/>
                          </a:xfrm>
                          <a:prstGeom prst="rect">
                            <a:avLst/>
                          </a:prstGeom>
                          <a:ln>
                            <a:noFill/>
                          </a:ln>
                        </wps:spPr>
                        <wps:txbx>
                          <w:txbxContent>
                            <w:p w14:paraId="301E21EF" w14:textId="77777777" w:rsidR="00A627D5" w:rsidRDefault="00804A1E">
                              <w:pPr>
                                <w:spacing w:after="160" w:line="259" w:lineRule="auto"/>
                                <w:ind w:left="0" w:right="0" w:firstLine="0"/>
                                <w:jc w:val="left"/>
                              </w:pPr>
                              <w:r>
                                <w:rPr>
                                  <w:rFonts w:ascii="Cambria Math" w:eastAsia="Cambria Math" w:hAnsi="Cambria Math" w:cs="Cambria Math"/>
                                  <w:sz w:val="14"/>
                                </w:rPr>
                                <w:t>𝑖</w:t>
                              </w:r>
                            </w:p>
                          </w:txbxContent>
                        </wps:txbx>
                        <wps:bodyPr horzOverflow="overflow" vert="horz" lIns="0" tIns="0" rIns="0" bIns="0" rtlCol="0">
                          <a:noAutofit/>
                        </wps:bodyPr>
                      </wps:wsp>
                      <wps:wsp>
                        <wps:cNvPr id="788" name="Rectangle 788"/>
                        <wps:cNvSpPr/>
                        <wps:spPr>
                          <a:xfrm>
                            <a:off x="963549" y="301578"/>
                            <a:ext cx="85585" cy="117561"/>
                          </a:xfrm>
                          <a:prstGeom prst="rect">
                            <a:avLst/>
                          </a:prstGeom>
                          <a:ln>
                            <a:noFill/>
                          </a:ln>
                        </wps:spPr>
                        <wps:txbx>
                          <w:txbxContent>
                            <w:p w14:paraId="58828889" w14:textId="77777777" w:rsidR="00A627D5" w:rsidRDefault="00804A1E">
                              <w:pPr>
                                <w:spacing w:after="160" w:line="259" w:lineRule="auto"/>
                                <w:ind w:left="0" w:right="0" w:firstLine="0"/>
                                <w:jc w:val="left"/>
                              </w:pPr>
                              <w:r>
                                <w:rPr>
                                  <w:rFonts w:ascii="Cambria Math" w:eastAsia="Cambria Math" w:hAnsi="Cambria Math" w:cs="Cambria Math"/>
                                  <w:sz w:val="14"/>
                                </w:rPr>
                                <w:t>=</w:t>
                              </w:r>
                            </w:p>
                          </w:txbxContent>
                        </wps:txbx>
                        <wps:bodyPr horzOverflow="overflow" vert="horz" lIns="0" tIns="0" rIns="0" bIns="0" rtlCol="0">
                          <a:noAutofit/>
                        </wps:bodyPr>
                      </wps:wsp>
                      <wps:wsp>
                        <wps:cNvPr id="789" name="Rectangle 789"/>
                        <wps:cNvSpPr/>
                        <wps:spPr>
                          <a:xfrm>
                            <a:off x="1029081" y="301578"/>
                            <a:ext cx="68068" cy="117561"/>
                          </a:xfrm>
                          <a:prstGeom prst="rect">
                            <a:avLst/>
                          </a:prstGeom>
                          <a:ln>
                            <a:noFill/>
                          </a:ln>
                        </wps:spPr>
                        <wps:txbx>
                          <w:txbxContent>
                            <w:p w14:paraId="3FB77589" w14:textId="77777777" w:rsidR="00A627D5" w:rsidRDefault="00804A1E">
                              <w:pPr>
                                <w:spacing w:after="160" w:line="259" w:lineRule="auto"/>
                                <w:ind w:left="0" w:right="0" w:firstLine="0"/>
                                <w:jc w:val="left"/>
                              </w:pPr>
                              <w:r>
                                <w:rPr>
                                  <w:rFonts w:ascii="Cambria Math" w:eastAsia="Cambria Math" w:hAnsi="Cambria Math" w:cs="Cambria Math"/>
                                  <w:sz w:val="14"/>
                                </w:rPr>
                                <w:t>1</w:t>
                              </w:r>
                            </w:p>
                          </w:txbxContent>
                        </wps:txbx>
                        <wps:bodyPr horzOverflow="overflow" vert="horz" lIns="0" tIns="0" rIns="0" bIns="0" rtlCol="0">
                          <a:noAutofit/>
                        </wps:bodyPr>
                      </wps:wsp>
                      <wps:wsp>
                        <wps:cNvPr id="791" name="Rectangle 791"/>
                        <wps:cNvSpPr/>
                        <wps:spPr>
                          <a:xfrm>
                            <a:off x="1248537" y="54690"/>
                            <a:ext cx="68068" cy="117561"/>
                          </a:xfrm>
                          <a:prstGeom prst="rect">
                            <a:avLst/>
                          </a:prstGeom>
                          <a:ln>
                            <a:noFill/>
                          </a:ln>
                        </wps:spPr>
                        <wps:txbx>
                          <w:txbxContent>
                            <w:p w14:paraId="2B1F6E7D" w14:textId="77777777" w:rsidR="00A627D5" w:rsidRDefault="00804A1E">
                              <w:pPr>
                                <w:spacing w:after="160" w:line="259" w:lineRule="auto"/>
                                <w:ind w:left="0" w:right="0" w:firstLine="0"/>
                                <w:jc w:val="left"/>
                              </w:pPr>
                              <w:r>
                                <w:rPr>
                                  <w:rFonts w:ascii="Cambria Math" w:eastAsia="Cambria Math" w:hAnsi="Cambria Math" w:cs="Cambria Math"/>
                                  <w:sz w:val="14"/>
                                </w:rPr>
                                <w:t>2</w:t>
                              </w:r>
                            </w:p>
                          </w:txbxContent>
                        </wps:txbx>
                        <wps:bodyPr horzOverflow="overflow" vert="horz" lIns="0" tIns="0" rIns="0" bIns="0" rtlCol="0">
                          <a:noAutofit/>
                        </wps:bodyPr>
                      </wps:wsp>
                      <wps:wsp>
                        <wps:cNvPr id="50053" name="Shape 50053"/>
                        <wps:cNvSpPr/>
                        <wps:spPr>
                          <a:xfrm>
                            <a:off x="97536" y="0"/>
                            <a:ext cx="1353566" cy="9144"/>
                          </a:xfrm>
                          <a:custGeom>
                            <a:avLst/>
                            <a:gdLst/>
                            <a:ahLst/>
                            <a:cxnLst/>
                            <a:rect l="0" t="0" r="0" b="0"/>
                            <a:pathLst>
                              <a:path w="1353566" h="9144">
                                <a:moveTo>
                                  <a:pt x="0" y="0"/>
                                </a:moveTo>
                                <a:lnTo>
                                  <a:pt x="1353566" y="0"/>
                                </a:lnTo>
                                <a:lnTo>
                                  <a:pt x="1353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0AE024" id="Group 40794" o:spid="_x0000_s1026" style="width:114.25pt;height:30.7pt;mso-position-horizontal-relative:char;mso-position-vertical-relative:line" coordsize="14511,3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">
                <v:rect id="Rectangle 772" o:spid="_x0000_s1027" style="position:absolute;top:1530;width:128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filled="f" stroked="f">
                  <v:textbox inset="0,0,0,0">
                    <w:txbxContent>
                      <w:p w14:paraId="1609C67E" w14:textId="77777777" w:rsidR="00A627D5" w:rsidRDefault="00804A1E">
                        <w:pPr>
                          <w:spacing w:after="160" w:line="259" w:lineRule="auto"/>
                          <w:ind w:left="0" w:right="0" w:firstLine="0"/>
                          <w:jc w:val="left"/>
                        </w:pPr>
                        <w:r>
                          <w:rPr>
                            <w:rFonts w:ascii="Cambria Math" w:eastAsia="Cambria Math" w:hAnsi="Cambria Math" w:cs="Cambria Math"/>
                          </w:rPr>
                          <w:t>√</w:t>
                        </w:r>
                      </w:p>
                    </w:txbxContent>
                  </v:textbox>
                </v:rect>
                <v:rect id="Rectangle 773" o:spid="_x0000_s1028" style="position:absolute;left:975;top:1683;width:223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filled="f" stroked="f">
                  <v:textbox inset="0,0,0,0">
                    <w:txbxContent>
                      <w:p w14:paraId="660C0E76" w14:textId="77777777" w:rsidR="00A627D5" w:rsidRDefault="00804A1E">
                        <w:pPr>
                          <w:spacing w:after="160" w:line="259" w:lineRule="auto"/>
                          <w:ind w:left="0" w:right="0" w:firstLine="0"/>
                          <w:jc w:val="left"/>
                        </w:pPr>
                        <w:r>
                          <w:rPr>
                            <w:rFonts w:ascii="Cambria Math" w:eastAsia="Cambria Math" w:hAnsi="Cambria Math" w:cs="Cambria Math"/>
                          </w:rPr>
                          <w:t>∑</w:t>
                        </w:r>
                      </w:p>
                    </w:txbxContent>
                  </v:textbox>
                </v:rect>
                <v:rect id="Rectangle 774" o:spid="_x0000_s1029" style="position:absolute;left:4160;top:1683;width:895;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14:paraId="78081738" w14:textId="77777777" w:rsidR="00A627D5" w:rsidRDefault="00804A1E">
                        <w:pPr>
                          <w:spacing w:after="160" w:line="259" w:lineRule="auto"/>
                          <w:ind w:left="0" w:right="0" w:firstLine="0"/>
                          <w:jc w:val="left"/>
                        </w:pPr>
                        <w:r>
                          <w:rPr>
                            <w:rFonts w:ascii="Cambria Math" w:eastAsia="Cambria Math" w:hAnsi="Cambria Math" w:cs="Cambria Math"/>
                          </w:rPr>
                          <w:t>𝑥</w:t>
                        </w:r>
                      </w:p>
                    </w:txbxContent>
                  </v:textbox>
                </v:rect>
                <v:rect id="Rectangle 775" o:spid="_x0000_s1030" style="position:absolute;left:4815;top:2314;width:413;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5X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MQH+V8YAAADcAAAA&#10;DwAAAAAAAAAAAAAAAAAHAgAAZHJzL2Rvd25yZXYueG1sUEsFBgAAAAADAAMAtwAAAPoCAAAAAA==&#10;" filled="f" stroked="f">
                  <v:textbox inset="0,0,0,0">
                    <w:txbxContent>
                      <w:p w14:paraId="00789F93" w14:textId="77777777" w:rsidR="00A627D5" w:rsidRDefault="00804A1E">
                        <w:pPr>
                          <w:spacing w:after="160" w:line="259" w:lineRule="auto"/>
                          <w:ind w:left="0" w:right="0" w:firstLine="0"/>
                          <w:jc w:val="left"/>
                        </w:pPr>
                        <w:r>
                          <w:rPr>
                            <w:rFonts w:ascii="Cambria Math" w:eastAsia="Cambria Math" w:hAnsi="Cambria Math" w:cs="Cambria Math"/>
                            <w:sz w:val="14"/>
                          </w:rPr>
                          <w:t>𝑖</w:t>
                        </w:r>
                      </w:p>
                    </w:txbxContent>
                  </v:textbox>
                </v:rect>
                <v:rect id="Rectangle 776" o:spid="_x0000_s1031" style="position:absolute;left:4907;top:1507;width:680;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14:paraId="2AA29C5F" w14:textId="77777777" w:rsidR="00A627D5" w:rsidRDefault="00804A1E">
                        <w:pPr>
                          <w:spacing w:after="160" w:line="259" w:lineRule="auto"/>
                          <w:ind w:left="0" w:right="0" w:firstLine="0"/>
                          <w:jc w:val="left"/>
                        </w:pPr>
                        <w:r>
                          <w:rPr>
                            <w:rFonts w:ascii="Cambria Math" w:eastAsia="Cambria Math" w:hAnsi="Cambria Math" w:cs="Cambria Math"/>
                            <w:sz w:val="14"/>
                          </w:rPr>
                          <w:t>2</w:t>
                        </w:r>
                      </w:p>
                    </w:txbxContent>
                  </v:textbox>
                </v:rect>
                <v:rect id="Rectangle 777" o:spid="_x0000_s1032" style="position:absolute;left:2651;top:699;width:763;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14:paraId="61859587" w14:textId="77777777" w:rsidR="00A627D5" w:rsidRDefault="00804A1E">
                        <w:pPr>
                          <w:spacing w:after="160" w:line="259" w:lineRule="auto"/>
                          <w:ind w:left="0" w:right="0" w:firstLine="0"/>
                          <w:jc w:val="left"/>
                        </w:pPr>
                        <w:r>
                          <w:rPr>
                            <w:rFonts w:ascii="Cambria Math" w:eastAsia="Cambria Math" w:hAnsi="Cambria Math" w:cs="Cambria Math"/>
                            <w:sz w:val="14"/>
                          </w:rPr>
                          <w:t>𝑛</w:t>
                        </w:r>
                      </w:p>
                    </w:txbxContent>
                  </v:textbox>
                </v:rect>
                <v:rect id="Rectangle 778" o:spid="_x0000_s1033" style="position:absolute;left:2651;top:3015;width:413;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14:paraId="3F272192" w14:textId="77777777" w:rsidR="00A627D5" w:rsidRDefault="00804A1E">
                        <w:pPr>
                          <w:spacing w:after="160" w:line="259" w:lineRule="auto"/>
                          <w:ind w:left="0" w:right="0" w:firstLine="0"/>
                          <w:jc w:val="left"/>
                        </w:pPr>
                        <w:r>
                          <w:rPr>
                            <w:rFonts w:ascii="Cambria Math" w:eastAsia="Cambria Math" w:hAnsi="Cambria Math" w:cs="Cambria Math"/>
                            <w:sz w:val="14"/>
                          </w:rPr>
                          <w:t>𝑖</w:t>
                        </w:r>
                      </w:p>
                    </w:txbxContent>
                  </v:textbox>
                </v:rect>
                <v:rect id="Rectangle 779" o:spid="_x0000_s1034" style="position:absolute;left:2987;top:3015;width:855;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" filled="f" stroked="f">
                  <v:textbox inset="0,0,0,0">
                    <w:txbxContent>
                      <w:p w14:paraId="35393306" w14:textId="77777777" w:rsidR="00A627D5" w:rsidRDefault="00804A1E">
                        <w:pPr>
                          <w:spacing w:after="160" w:line="259" w:lineRule="auto"/>
                          <w:ind w:left="0" w:right="0" w:firstLine="0"/>
                          <w:jc w:val="left"/>
                        </w:pPr>
                        <w:r>
                          <w:rPr>
                            <w:rFonts w:ascii="Cambria Math" w:eastAsia="Cambria Math" w:hAnsi="Cambria Math" w:cs="Cambria Math"/>
                            <w:sz w:val="14"/>
                          </w:rPr>
                          <w:t>=</w:t>
                        </w:r>
                      </w:p>
                    </w:txbxContent>
                  </v:textbox>
                </v:rect>
                <v:rect id="Rectangle 780" o:spid="_x0000_s1035" style="position:absolute;left:3642;top:3015;width:681;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14:paraId="0BD73416" w14:textId="77777777" w:rsidR="00A627D5" w:rsidRDefault="00804A1E">
                        <w:pPr>
                          <w:spacing w:after="160" w:line="259" w:lineRule="auto"/>
                          <w:ind w:left="0" w:right="0" w:firstLine="0"/>
                          <w:jc w:val="left"/>
                        </w:pPr>
                        <w:r>
                          <w:rPr>
                            <w:rFonts w:ascii="Cambria Math" w:eastAsia="Cambria Math" w:hAnsi="Cambria Math" w:cs="Cambria Math"/>
                            <w:sz w:val="14"/>
                          </w:rPr>
                          <w:t>1</w:t>
                        </w:r>
                      </w:p>
                    </w:txbxContent>
                  </v:textbox>
                </v:rect>
                <v:rect id="Rectangle 781" o:spid="_x0000_s1036" style="position:absolute;left:5745;top:1683;width:1257;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492FC3C0" w14:textId="77777777" w:rsidR="00A627D5" w:rsidRDefault="00804A1E">
                        <w:pPr>
                          <w:spacing w:after="160" w:line="259" w:lineRule="auto"/>
                          <w:ind w:left="0" w:right="0" w:firstLine="0"/>
                          <w:jc w:val="left"/>
                        </w:pPr>
                        <w:r>
                          <w:rPr>
                            <w:rFonts w:ascii="Cambria Math" w:eastAsia="Cambria Math" w:hAnsi="Cambria Math" w:cs="Cambria Math"/>
                          </w:rPr>
                          <w:t>−</w:t>
                        </w:r>
                      </w:p>
                    </w:txbxContent>
                  </v:textbox>
                </v:rect>
                <v:rect id="Rectangle 782" o:spid="_x0000_s1037" style="position:absolute;left:6983;top:1683;width:83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YE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l6SGP7PhCMg138AAAD//wMAUEsBAi0AFAAGAAgAAAAhANvh9svuAAAAhQEAABMAAAAAAAAA&#10;AAAAAAAAAAAAAFtDb250ZW50X1R5cGVzXS54bWxQSwECLQAUAAYACAAAACEAWvQsW78AAAAVAQAA&#10;CwAAAAAAAAAAAAAAAAAfAQAAX3JlbHMvLnJlbHNQSwECLQAUAAYACAAAACEAiz0WBMYAAADcAAAA&#10;DwAAAAAAAAAAAAAAAAAHAgAAZHJzL2Rvd25yZXYueG1sUEsFBgAAAAADAAMAtwAAAPoCAAAAAA==&#10;" filled="f" stroked="f">
                  <v:textbox inset="0,0,0,0">
                    <w:txbxContent>
                      <w:p w14:paraId="5AC9ADC1" w14:textId="77777777" w:rsidR="00A627D5" w:rsidRDefault="00804A1E">
                        <w:pPr>
                          <w:spacing w:after="160" w:line="259" w:lineRule="auto"/>
                          <w:ind w:left="0" w:right="0" w:firstLine="0"/>
                          <w:jc w:val="left"/>
                        </w:pPr>
                        <w:r>
                          <w:rPr>
                            <w:rFonts w:ascii="Cambria Math" w:eastAsia="Cambria Math" w:hAnsi="Cambria Math" w:cs="Cambria Math"/>
                          </w:rPr>
                          <w:t>(</w:t>
                        </w:r>
                      </w:p>
                    </w:txbxContent>
                  </v:textbox>
                </v:rect>
                <v:rect id="Rectangle 783" o:spid="_x0000_s1038" style="position:absolute;left:7608;top:1683;width:223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6E34B6B9" w14:textId="77777777" w:rsidR="00A627D5" w:rsidRDefault="00804A1E">
                        <w:pPr>
                          <w:spacing w:after="160" w:line="259" w:lineRule="auto"/>
                          <w:ind w:left="0" w:right="0" w:firstLine="0"/>
                          <w:jc w:val="left"/>
                        </w:pPr>
                        <w:r>
                          <w:rPr>
                            <w:rFonts w:ascii="Cambria Math" w:eastAsia="Cambria Math" w:hAnsi="Cambria Math" w:cs="Cambria Math"/>
                          </w:rPr>
                          <w:t>∑</w:t>
                        </w:r>
                      </w:p>
                    </w:txbxContent>
                  </v:textbox>
                </v:rect>
                <v:rect id="Rectangle 786" o:spid="_x0000_s1039" style="position:absolute;left:9284;top:699;width:763;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14:paraId="3C8C9204" w14:textId="77777777" w:rsidR="00A627D5" w:rsidRDefault="00804A1E">
                        <w:pPr>
                          <w:spacing w:after="160" w:line="259" w:lineRule="auto"/>
                          <w:ind w:left="0" w:right="0" w:firstLine="0"/>
                          <w:jc w:val="left"/>
                        </w:pPr>
                        <w:r>
                          <w:rPr>
                            <w:rFonts w:ascii="Cambria Math" w:eastAsia="Cambria Math" w:hAnsi="Cambria Math" w:cs="Cambria Math"/>
                            <w:sz w:val="14"/>
                          </w:rPr>
                          <w:t>𝑛</w:t>
                        </w:r>
                      </w:p>
                    </w:txbxContent>
                  </v:textbox>
                </v:rect>
                <v:rect id="Rectangle 787" o:spid="_x0000_s1040" style="position:absolute;left:9284;top:3015;width:413;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301E21EF" w14:textId="77777777" w:rsidR="00A627D5" w:rsidRDefault="00804A1E">
                        <w:pPr>
                          <w:spacing w:after="160" w:line="259" w:lineRule="auto"/>
                          <w:ind w:left="0" w:right="0" w:firstLine="0"/>
                          <w:jc w:val="left"/>
                        </w:pPr>
                        <w:r>
                          <w:rPr>
                            <w:rFonts w:ascii="Cambria Math" w:eastAsia="Cambria Math" w:hAnsi="Cambria Math" w:cs="Cambria Math"/>
                            <w:sz w:val="14"/>
                          </w:rPr>
                          <w:t>𝑖</w:t>
                        </w:r>
                      </w:p>
                    </w:txbxContent>
                  </v:textbox>
                </v:rect>
                <v:rect id="Rectangle 788" o:spid="_x0000_s1041" style="position:absolute;left:9635;top:3015;width:856;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14:paraId="58828889" w14:textId="77777777" w:rsidR="00A627D5" w:rsidRDefault="00804A1E">
                        <w:pPr>
                          <w:spacing w:after="160" w:line="259" w:lineRule="auto"/>
                          <w:ind w:left="0" w:right="0" w:firstLine="0"/>
                          <w:jc w:val="left"/>
                        </w:pPr>
                        <w:r>
                          <w:rPr>
                            <w:rFonts w:ascii="Cambria Math" w:eastAsia="Cambria Math" w:hAnsi="Cambria Math" w:cs="Cambria Math"/>
                            <w:sz w:val="14"/>
                          </w:rPr>
                          <w:t>=</w:t>
                        </w:r>
                      </w:p>
                    </w:txbxContent>
                  </v:textbox>
                </v:rect>
                <v:rect id="Rectangle 789" o:spid="_x0000_s1042" style="position:absolute;left:10290;top:3015;width:681;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" filled="f" stroked="f">
                  <v:textbox inset="0,0,0,0">
                    <w:txbxContent>
                      <w:p w14:paraId="3FB77589" w14:textId="77777777" w:rsidR="00A627D5" w:rsidRDefault="00804A1E">
                        <w:pPr>
                          <w:spacing w:after="160" w:line="259" w:lineRule="auto"/>
                          <w:ind w:left="0" w:right="0" w:firstLine="0"/>
                          <w:jc w:val="left"/>
                        </w:pPr>
                        <w:r>
                          <w:rPr>
                            <w:rFonts w:ascii="Cambria Math" w:eastAsia="Cambria Math" w:hAnsi="Cambria Math" w:cs="Cambria Math"/>
                            <w:sz w:val="14"/>
                          </w:rPr>
                          <w:t>1</w:t>
                        </w:r>
                      </w:p>
                    </w:txbxContent>
                  </v:textbox>
                </v:rect>
                <v:rect id="Rectangle 791" o:spid="_x0000_s1043" style="position:absolute;left:12485;top:546;width:681;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14:paraId="2B1F6E7D" w14:textId="77777777" w:rsidR="00A627D5" w:rsidRDefault="00804A1E">
                        <w:pPr>
                          <w:spacing w:after="160" w:line="259" w:lineRule="auto"/>
                          <w:ind w:left="0" w:right="0" w:firstLine="0"/>
                          <w:jc w:val="left"/>
                        </w:pPr>
                        <w:r>
                          <w:rPr>
                            <w:rFonts w:ascii="Cambria Math" w:eastAsia="Cambria Math" w:hAnsi="Cambria Math" w:cs="Cambria Math"/>
                            <w:sz w:val="14"/>
                          </w:rPr>
                          <w:t>2</w:t>
                        </w:r>
                      </w:p>
                    </w:txbxContent>
                  </v:textbox>
                </v:rect>
                <v:shape id="Shape 50053" o:spid="_x0000_s1044" style="position:absolute;left:975;width:13536;height:91;visibility:visible;mso-wrap-style:square;v-text-anchor:top" coordsize="1353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" path="m,l1353566,r,9144l,9144,,e" fillcolor="black" stroked="f" strokeweight="0">
                  <v:stroke miterlimit="83231f" joinstyle="miter"/>
                  <v:path arrowok="t" textboxrect="0,0,1353566,9144"/>
                </v:shape>
                <w10:anchorlock/>
              </v:group>
            </w:pict>
          </mc:Fallback>
        </mc:AlternateContent>
      </w:r>
      <w:r>
        <w:rPr>
          <w:rFonts w:ascii="Cambria Math" w:eastAsia="Cambria Math" w:hAnsi="Cambria Math" w:cs="Cambria Math"/>
        </w:rPr>
        <w:t>𝑥</w:t>
      </w:r>
      <w:r>
        <w:rPr>
          <w:rFonts w:ascii="Cambria Math" w:eastAsia="Cambria Math" w:hAnsi="Cambria Math" w:cs="Cambria Math"/>
          <w:vertAlign w:val="subscript"/>
        </w:rPr>
        <w:t>𝑖</w:t>
      </w:r>
      <w:r>
        <w:rPr>
          <w:rFonts w:ascii="Cambria Math" w:eastAsia="Cambria Math" w:hAnsi="Cambria Math" w:cs="Cambria Math"/>
        </w:rPr>
        <w:t>) ⁄</w:t>
      </w:r>
      <w:r>
        <w:rPr>
          <w:rFonts w:ascii="Cambria Math" w:eastAsia="Cambria Math" w:hAnsi="Cambria Math" w:cs="Cambria Math"/>
        </w:rPr>
        <w:t>𝑛</w:t>
      </w:r>
      <w:r>
        <w:rPr>
          <w:rFonts w:ascii="Cambria Math" w:eastAsia="Cambria Math" w:hAnsi="Cambria Math" w:cs="Cambria Math"/>
          <w:sz w:val="21"/>
        </w:rPr>
        <w:t xml:space="preserve"> </w:t>
      </w:r>
    </w:p>
    <w:p w14:paraId="7AFF6665" w14:textId="21F23B31" w:rsidR="00A627D5" w:rsidRDefault="00804A1E">
      <w:pPr>
        <w:spacing w:after="154"/>
        <w:ind w:left="-3" w:right="52"/>
      </w:pPr>
      <w:r>
        <w:t xml:space="preserve">3.2.3 </w:t>
      </w:r>
      <w:r>
        <w:rPr>
          <w:rFonts w:ascii="Cambria Math" w:eastAsia="Cambria Math" w:hAnsi="Cambria Math" w:cs="Cambria Math"/>
        </w:rPr>
        <w:t xml:space="preserve"> </w:t>
      </w:r>
      <w:commentRangeStart w:id="93"/>
      <w:del w:id="94" w:author="Hp" w:date="2025-07-27T18:05:00Z" w16du:dateUtc="2025-07-27T16:05:00Z">
        <w:r w:rsidDel="00C62D1D">
          <w:rPr>
            <w:rFonts w:ascii="Cambria Math" w:eastAsia="Cambria Math" w:hAnsi="Cambria Math" w:cs="Cambria Math"/>
          </w:rPr>
          <w:delText>𝑹</w:delText>
        </w:r>
        <w:r w:rsidDel="00C62D1D">
          <w:rPr>
            <w:rFonts w:ascii="Cambria Math" w:eastAsia="Cambria Math" w:hAnsi="Cambria Math" w:cs="Cambria Math"/>
            <w:vertAlign w:val="superscript"/>
          </w:rPr>
          <w:delText>𝟐</w:delText>
        </w:r>
        <w:r w:rsidDel="00C62D1D">
          <w:delText xml:space="preserve">  </w:delText>
        </w:r>
      </w:del>
      <w:ins w:id="95" w:author="Hp" w:date="2025-07-27T18:05:00Z" w16du:dateUtc="2025-07-27T16:05:00Z">
        <w:r w:rsidR="00C62D1D">
          <w:rPr>
            <w:rFonts w:ascii="Cambria Math" w:eastAsia="Cambria Math" w:hAnsi="Cambria Math" w:cs="Cambria Math"/>
          </w:rPr>
          <w:t>𝑹</w:t>
        </w:r>
        <w:r w:rsidR="00C62D1D">
          <w:rPr>
            <w:rFonts w:ascii="Cambria Math" w:eastAsia="Cambria Math" w:hAnsi="Cambria Math" w:cs="Cambria Math"/>
            <w:vertAlign w:val="superscript"/>
          </w:rPr>
          <w:t>𝟐</w:t>
        </w:r>
        <w:r w:rsidR="00C62D1D">
          <w:t xml:space="preserve">, </w:t>
        </w:r>
      </w:ins>
      <w:r>
        <w:t>also known as the coefficient of determination</w:t>
      </w:r>
      <w:commentRangeEnd w:id="93"/>
      <w:r w:rsidR="001E6E0E">
        <w:rPr>
          <w:rStyle w:val="CommentReference"/>
        </w:rPr>
        <w:commentReference w:id="93"/>
      </w:r>
      <w:r>
        <w:t xml:space="preserve">, is an indicator to measure the performance of a regression model. It represents the proportion of the variation in the dependent variable Y that can be explained by the independent variable X. It can also be calculated by subtracting the residual sum of squares (SSE) from 1 and dividing it by the total variation (SST). The calculation formulas for </w:t>
      </w:r>
      <w:r>
        <w:rPr>
          <w:rFonts w:ascii="Cambria Math" w:eastAsia="Cambria Math" w:hAnsi="Cambria Math" w:cs="Cambria Math"/>
        </w:rPr>
        <w:t xml:space="preserve"> </w:t>
      </w:r>
      <w:r>
        <w:rPr>
          <w:rFonts w:ascii="Cambria Math" w:eastAsia="Cambria Math" w:hAnsi="Cambria Math" w:cs="Cambria Math"/>
        </w:rPr>
        <w:t>𝑹</w:t>
      </w:r>
      <w:r>
        <w:rPr>
          <w:rFonts w:ascii="Cambria Math" w:eastAsia="Cambria Math" w:hAnsi="Cambria Math" w:cs="Cambria Math"/>
          <w:vertAlign w:val="superscript"/>
        </w:rPr>
        <w:t>𝟐</w:t>
      </w:r>
      <w:r>
        <w:t>, SSR, SSE, SST, etc. are as follows.</w:t>
      </w:r>
      <w:r>
        <w:t xml:space="preserve"> </w:t>
      </w:r>
    </w:p>
    <w:p w14:paraId="33082AFA" w14:textId="77777777" w:rsidR="00A627D5" w:rsidRDefault="00804A1E">
      <w:pPr>
        <w:spacing w:after="78" w:line="259" w:lineRule="auto"/>
        <w:ind w:left="218" w:right="266"/>
        <w:jc w:val="center"/>
      </w:pPr>
      <w:r>
        <w:rPr>
          <w:rFonts w:ascii="Cambria Math" w:eastAsia="Cambria Math" w:hAnsi="Cambria Math" w:cs="Cambria Math"/>
        </w:rPr>
        <w:t>𝑅</w:t>
      </w:r>
      <w:r>
        <w:rPr>
          <w:noProof/>
        </w:rPr>
        <w:drawing>
          <wp:inline distT="0" distB="0" distL="0" distR="0" wp14:anchorId="7375DFFB" wp14:editId="0C1EA2B6">
            <wp:extent cx="408432" cy="106680"/>
            <wp:effectExtent l="0" t="0" r="0" b="0"/>
            <wp:docPr id="47864" name="Picture 47864"/>
            <wp:cNvGraphicFramePr/>
            <a:graphic xmlns:a="http://schemas.openxmlformats.org/drawingml/2006/main">
              <a:graphicData uri="http://schemas.openxmlformats.org/drawingml/2006/picture">
                <pic:pic xmlns:pic="http://schemas.openxmlformats.org/drawingml/2006/picture">
                  <pic:nvPicPr>
                    <pic:cNvPr id="47864" name="Picture 47864"/>
                    <pic:cNvPicPr/>
                  </pic:nvPicPr>
                  <pic:blipFill>
                    <a:blip r:embed="rId20"/>
                    <a:stretch>
                      <a:fillRect/>
                    </a:stretch>
                  </pic:blipFill>
                  <pic:spPr>
                    <a:xfrm>
                      <a:off x="0" y="0"/>
                      <a:ext cx="408432" cy="106680"/>
                    </a:xfrm>
                    <a:prstGeom prst="rect">
                      <a:avLst/>
                    </a:prstGeom>
                  </pic:spPr>
                </pic:pic>
              </a:graphicData>
            </a:graphic>
          </wp:inline>
        </w:drawing>
      </w:r>
      <w:r>
        <w:rPr>
          <w:rFonts w:ascii="Cambria Math" w:eastAsia="Cambria Math" w:hAnsi="Cambria Math" w:cs="Cambria Math"/>
        </w:rPr>
        <w:t xml:space="preserve"> </w:t>
      </w:r>
      <w:r>
        <w:rPr>
          <w:rFonts w:ascii="Cambria Math" w:eastAsia="Cambria Math" w:hAnsi="Cambria Math" w:cs="Cambria Math"/>
        </w:rPr>
        <w:t>𝑆𝑆𝐸</w:t>
      </w:r>
      <w:r>
        <w:rPr>
          <w:rFonts w:ascii="Cambria Math" w:eastAsia="Cambria Math" w:hAnsi="Cambria Math" w:cs="Cambria Math"/>
        </w:rPr>
        <w:t>⁄</w:t>
      </w:r>
      <w:r>
        <w:rPr>
          <w:rFonts w:ascii="Cambria Math" w:eastAsia="Cambria Math" w:hAnsi="Cambria Math" w:cs="Cambria Math"/>
        </w:rPr>
        <w:t>𝑆𝑆𝑇</w:t>
      </w:r>
      <w:r>
        <w:t xml:space="preserve"> </w:t>
      </w:r>
    </w:p>
    <w:p w14:paraId="5B657D14" w14:textId="77777777" w:rsidR="00A627D5" w:rsidRDefault="00804A1E">
      <w:pPr>
        <w:spacing w:after="25" w:line="259" w:lineRule="auto"/>
        <w:ind w:left="47" w:right="146"/>
        <w:jc w:val="center"/>
      </w:pPr>
      <w:r>
        <w:rPr>
          <w:noProof/>
        </w:rPr>
        <w:drawing>
          <wp:anchor distT="0" distB="0" distL="114300" distR="114300" simplePos="0" relativeHeight="251658240" behindDoc="0" locked="0" layoutInCell="1" allowOverlap="0" wp14:anchorId="0E54E3C8" wp14:editId="69B323F4">
            <wp:simplePos x="0" y="0"/>
            <wp:positionH relativeFrom="column">
              <wp:posOffset>1153922</wp:posOffset>
            </wp:positionH>
            <wp:positionV relativeFrom="paragraph">
              <wp:posOffset>25447</wp:posOffset>
            </wp:positionV>
            <wp:extent cx="923544" cy="249936"/>
            <wp:effectExtent l="0" t="0" r="0" b="0"/>
            <wp:wrapSquare wrapText="bothSides"/>
            <wp:docPr id="47865" name="Picture 47865"/>
            <wp:cNvGraphicFramePr/>
            <a:graphic xmlns:a="http://schemas.openxmlformats.org/drawingml/2006/main">
              <a:graphicData uri="http://schemas.openxmlformats.org/drawingml/2006/picture">
                <pic:pic xmlns:pic="http://schemas.openxmlformats.org/drawingml/2006/picture">
                  <pic:nvPicPr>
                    <pic:cNvPr id="47865" name="Picture 47865"/>
                    <pic:cNvPicPr/>
                  </pic:nvPicPr>
                  <pic:blipFill>
                    <a:blip r:embed="rId21"/>
                    <a:stretch>
                      <a:fillRect/>
                    </a:stretch>
                  </pic:blipFill>
                  <pic:spPr>
                    <a:xfrm>
                      <a:off x="0" y="0"/>
                      <a:ext cx="923544" cy="249936"/>
                    </a:xfrm>
                    <a:prstGeom prst="rect">
                      <a:avLst/>
                    </a:prstGeom>
                  </pic:spPr>
                </pic:pic>
              </a:graphicData>
            </a:graphic>
          </wp:anchor>
        </w:drawing>
      </w:r>
      <w:r>
        <w:rPr>
          <w:rFonts w:ascii="Cambria Math" w:eastAsia="Cambria Math" w:hAnsi="Cambria Math" w:cs="Cambria Math"/>
          <w:sz w:val="14"/>
        </w:rPr>
        <w:t>𝑛</w:t>
      </w:r>
    </w:p>
    <w:p w14:paraId="5F7C5450" w14:textId="77777777" w:rsidR="00A627D5" w:rsidRDefault="00804A1E">
      <w:pPr>
        <w:spacing w:after="0" w:line="259" w:lineRule="auto"/>
        <w:ind w:left="218" w:right="1689"/>
        <w:jc w:val="center"/>
      </w:pPr>
      <w:r>
        <w:rPr>
          <w:rFonts w:ascii="Cambria Math" w:eastAsia="Cambria Math" w:hAnsi="Cambria Math" w:cs="Cambria Math"/>
        </w:rPr>
        <w:t>𝑆𝑆𝑅</w:t>
      </w:r>
      <w:r>
        <w:t xml:space="preserve"> </w:t>
      </w:r>
    </w:p>
    <w:p w14:paraId="3FBB580E" w14:textId="77777777" w:rsidR="00A627D5" w:rsidRDefault="00804A1E">
      <w:pPr>
        <w:spacing w:after="108" w:line="259" w:lineRule="auto"/>
        <w:ind w:left="47" w:right="0"/>
        <w:jc w:val="center"/>
      </w:pPr>
      <w:r>
        <w:rPr>
          <w:rFonts w:ascii="Cambria Math" w:eastAsia="Cambria Math" w:hAnsi="Cambria Math" w:cs="Cambria Math"/>
          <w:sz w:val="14"/>
        </w:rPr>
        <w:t>𝑖</w:t>
      </w:r>
      <w:r>
        <w:rPr>
          <w:noProof/>
        </w:rPr>
        <w:drawing>
          <wp:inline distT="0" distB="0" distL="0" distR="0" wp14:anchorId="18773F9B" wp14:editId="31CFC95E">
            <wp:extent cx="106680" cy="60960"/>
            <wp:effectExtent l="0" t="0" r="0" b="0"/>
            <wp:docPr id="47866" name="Picture 47866"/>
            <wp:cNvGraphicFramePr/>
            <a:graphic xmlns:a="http://schemas.openxmlformats.org/drawingml/2006/main">
              <a:graphicData uri="http://schemas.openxmlformats.org/drawingml/2006/picture">
                <pic:pic xmlns:pic="http://schemas.openxmlformats.org/drawingml/2006/picture">
                  <pic:nvPicPr>
                    <pic:cNvPr id="47866" name="Picture 47866"/>
                    <pic:cNvPicPr/>
                  </pic:nvPicPr>
                  <pic:blipFill>
                    <a:blip r:embed="rId22"/>
                    <a:stretch>
                      <a:fillRect/>
                    </a:stretch>
                  </pic:blipFill>
                  <pic:spPr>
                    <a:xfrm>
                      <a:off x="0" y="0"/>
                      <a:ext cx="106680" cy="60960"/>
                    </a:xfrm>
                    <a:prstGeom prst="rect">
                      <a:avLst/>
                    </a:prstGeom>
                  </pic:spPr>
                </pic:pic>
              </a:graphicData>
            </a:graphic>
          </wp:inline>
        </w:drawing>
      </w:r>
    </w:p>
    <w:p w14:paraId="112DE682" w14:textId="77777777" w:rsidR="00A627D5" w:rsidRDefault="00804A1E">
      <w:pPr>
        <w:spacing w:after="25" w:line="259" w:lineRule="auto"/>
        <w:ind w:left="47" w:right="199"/>
        <w:jc w:val="center"/>
      </w:pPr>
      <w:r>
        <w:rPr>
          <w:noProof/>
        </w:rPr>
        <w:drawing>
          <wp:anchor distT="0" distB="0" distL="114300" distR="114300" simplePos="0" relativeHeight="251659264" behindDoc="0" locked="0" layoutInCell="1" allowOverlap="0" wp14:anchorId="0B6CED80" wp14:editId="6CDFEC83">
            <wp:simplePos x="0" y="0"/>
            <wp:positionH relativeFrom="column">
              <wp:posOffset>1240409</wp:posOffset>
            </wp:positionH>
            <wp:positionV relativeFrom="paragraph">
              <wp:posOffset>18843</wp:posOffset>
            </wp:positionV>
            <wp:extent cx="164592" cy="249936"/>
            <wp:effectExtent l="0" t="0" r="0" b="0"/>
            <wp:wrapSquare wrapText="bothSides"/>
            <wp:docPr id="47867" name="Picture 47867"/>
            <wp:cNvGraphicFramePr/>
            <a:graphic xmlns:a="http://schemas.openxmlformats.org/drawingml/2006/main">
              <a:graphicData uri="http://schemas.openxmlformats.org/drawingml/2006/picture">
                <pic:pic xmlns:pic="http://schemas.openxmlformats.org/drawingml/2006/picture">
                  <pic:nvPicPr>
                    <pic:cNvPr id="47867" name="Picture 47867"/>
                    <pic:cNvPicPr/>
                  </pic:nvPicPr>
                  <pic:blipFill>
                    <a:blip r:embed="rId23"/>
                    <a:stretch>
                      <a:fillRect/>
                    </a:stretch>
                  </pic:blipFill>
                  <pic:spPr>
                    <a:xfrm>
                      <a:off x="0" y="0"/>
                      <a:ext cx="164592" cy="249936"/>
                    </a:xfrm>
                    <a:prstGeom prst="rect">
                      <a:avLst/>
                    </a:prstGeom>
                  </pic:spPr>
                </pic:pic>
              </a:graphicData>
            </a:graphic>
          </wp:anchor>
        </w:drawing>
      </w:r>
      <w:r>
        <w:rPr>
          <w:noProof/>
        </w:rPr>
        <w:drawing>
          <wp:anchor distT="0" distB="0" distL="114300" distR="114300" simplePos="0" relativeHeight="251660288" behindDoc="0" locked="0" layoutInCell="1" allowOverlap="0" wp14:anchorId="65815373" wp14:editId="2D6B5857">
            <wp:simplePos x="0" y="0"/>
            <wp:positionH relativeFrom="column">
              <wp:posOffset>1470914</wp:posOffset>
            </wp:positionH>
            <wp:positionV relativeFrom="paragraph">
              <wp:posOffset>80772</wp:posOffset>
            </wp:positionV>
            <wp:extent cx="627888" cy="210312"/>
            <wp:effectExtent l="0" t="0" r="0" b="0"/>
            <wp:wrapSquare wrapText="bothSides"/>
            <wp:docPr id="47868" name="Picture 47868"/>
            <wp:cNvGraphicFramePr/>
            <a:graphic xmlns:a="http://schemas.openxmlformats.org/drawingml/2006/main">
              <a:graphicData uri="http://schemas.openxmlformats.org/drawingml/2006/picture">
                <pic:pic xmlns:pic="http://schemas.openxmlformats.org/drawingml/2006/picture">
                  <pic:nvPicPr>
                    <pic:cNvPr id="47868" name="Picture 47868"/>
                    <pic:cNvPicPr/>
                  </pic:nvPicPr>
                  <pic:blipFill>
                    <a:blip r:embed="rId24"/>
                    <a:stretch>
                      <a:fillRect/>
                    </a:stretch>
                  </pic:blipFill>
                  <pic:spPr>
                    <a:xfrm>
                      <a:off x="0" y="0"/>
                      <a:ext cx="627888" cy="210312"/>
                    </a:xfrm>
                    <a:prstGeom prst="rect">
                      <a:avLst/>
                    </a:prstGeom>
                  </pic:spPr>
                </pic:pic>
              </a:graphicData>
            </a:graphic>
          </wp:anchor>
        </w:drawing>
      </w:r>
      <w:r>
        <w:rPr>
          <w:rFonts w:ascii="Cambria Math" w:eastAsia="Cambria Math" w:hAnsi="Cambria Math" w:cs="Cambria Math"/>
          <w:sz w:val="14"/>
        </w:rPr>
        <w:t>𝑛</w:t>
      </w:r>
    </w:p>
    <w:p w14:paraId="28F0BF67" w14:textId="77777777" w:rsidR="00A627D5" w:rsidRDefault="00804A1E">
      <w:pPr>
        <w:tabs>
          <w:tab w:val="center" w:pos="1710"/>
          <w:tab w:val="center" w:pos="3315"/>
        </w:tabs>
        <w:spacing w:after="0" w:line="259" w:lineRule="auto"/>
        <w:ind w:left="0" w:right="0" w:firstLine="0"/>
        <w:jc w:val="left"/>
      </w:pPr>
      <w:r>
        <w:rPr>
          <w:rFonts w:ascii="Calibri" w:eastAsia="Calibri" w:hAnsi="Calibri" w:cs="Calibri"/>
          <w:sz w:val="22"/>
        </w:rPr>
        <w:tab/>
      </w:r>
      <w:r>
        <w:rPr>
          <w:rFonts w:ascii="Cambria Math" w:eastAsia="Cambria Math" w:hAnsi="Cambria Math" w:cs="Cambria Math"/>
        </w:rPr>
        <w:t>𝑆𝑆𝐸</w:t>
      </w:r>
      <w:r>
        <w:rPr>
          <w:rFonts w:ascii="Cambria Math" w:eastAsia="Cambria Math" w:hAnsi="Cambria Math" w:cs="Cambria Math"/>
        </w:rPr>
        <w:t xml:space="preserve"> </w:t>
      </w:r>
      <w:r>
        <w:rPr>
          <w:noProof/>
        </w:rPr>
        <w:drawing>
          <wp:inline distT="0" distB="0" distL="0" distR="0" wp14:anchorId="0A28DB39" wp14:editId="5C6ED679">
            <wp:extent cx="82296" cy="39624"/>
            <wp:effectExtent l="0" t="0" r="0" b="0"/>
            <wp:docPr id="47869" name="Picture 47869"/>
            <wp:cNvGraphicFramePr/>
            <a:graphic xmlns:a="http://schemas.openxmlformats.org/drawingml/2006/main">
              <a:graphicData uri="http://schemas.openxmlformats.org/drawingml/2006/picture">
                <pic:pic xmlns:pic="http://schemas.openxmlformats.org/drawingml/2006/picture">
                  <pic:nvPicPr>
                    <pic:cNvPr id="47869" name="Picture 47869"/>
                    <pic:cNvPicPr/>
                  </pic:nvPicPr>
                  <pic:blipFill>
                    <a:blip r:embed="rId25"/>
                    <a:stretch>
                      <a:fillRect/>
                    </a:stretch>
                  </pic:blipFill>
                  <pic:spPr>
                    <a:xfrm>
                      <a:off x="0" y="0"/>
                      <a:ext cx="82296" cy="39624"/>
                    </a:xfrm>
                    <a:prstGeom prst="rect">
                      <a:avLst/>
                    </a:prstGeom>
                  </pic:spPr>
                </pic:pic>
              </a:graphicData>
            </a:graphic>
          </wp:inline>
        </w:drawing>
      </w:r>
      <w:r>
        <w:rPr>
          <w:rFonts w:ascii="Cambria Math" w:eastAsia="Cambria Math" w:hAnsi="Cambria Math" w:cs="Cambria Math"/>
          <w:sz w:val="21"/>
        </w:rPr>
        <w:tab/>
        <w:t xml:space="preserve"> </w:t>
      </w:r>
    </w:p>
    <w:p w14:paraId="36EB9268" w14:textId="77777777" w:rsidR="00A627D5" w:rsidRDefault="00804A1E">
      <w:pPr>
        <w:spacing w:after="160" w:line="259" w:lineRule="auto"/>
        <w:ind w:left="47" w:right="1493"/>
        <w:jc w:val="center"/>
      </w:pPr>
      <w:r>
        <w:rPr>
          <w:rFonts w:ascii="Cambria Math" w:eastAsia="Cambria Math" w:hAnsi="Cambria Math" w:cs="Cambria Math"/>
          <w:sz w:val="14"/>
        </w:rPr>
        <w:t>𝑖</w:t>
      </w:r>
    </w:p>
    <w:p w14:paraId="065C7E45" w14:textId="77777777" w:rsidR="00A627D5" w:rsidRDefault="00804A1E">
      <w:pPr>
        <w:spacing w:after="0" w:line="259" w:lineRule="auto"/>
        <w:ind w:left="218" w:right="165"/>
        <w:jc w:val="center"/>
      </w:pPr>
      <w:r>
        <w:rPr>
          <w:rFonts w:ascii="Cambria Math" w:eastAsia="Cambria Math" w:hAnsi="Cambria Math" w:cs="Cambria Math"/>
        </w:rPr>
        <w:t>𝑆𝑆𝑇</w:t>
      </w:r>
      <w:r>
        <w:rPr>
          <w:rFonts w:ascii="Cambria Math" w:eastAsia="Cambria Math" w:hAnsi="Cambria Math" w:cs="Cambria Math"/>
        </w:rPr>
        <w:t xml:space="preserve"> </w:t>
      </w:r>
      <w:r>
        <w:rPr>
          <w:noProof/>
        </w:rPr>
        <w:drawing>
          <wp:inline distT="0" distB="0" distL="0" distR="0" wp14:anchorId="2326C5B6" wp14:editId="217BA438">
            <wp:extent cx="923544" cy="259080"/>
            <wp:effectExtent l="0" t="0" r="0" b="0"/>
            <wp:docPr id="47870" name="Picture 47870"/>
            <wp:cNvGraphicFramePr/>
            <a:graphic xmlns:a="http://schemas.openxmlformats.org/drawingml/2006/main">
              <a:graphicData uri="http://schemas.openxmlformats.org/drawingml/2006/picture">
                <pic:pic xmlns:pic="http://schemas.openxmlformats.org/drawingml/2006/picture">
                  <pic:nvPicPr>
                    <pic:cNvPr id="47870" name="Picture 47870"/>
                    <pic:cNvPicPr/>
                  </pic:nvPicPr>
                  <pic:blipFill>
                    <a:blip r:embed="rId26"/>
                    <a:stretch>
                      <a:fillRect/>
                    </a:stretch>
                  </pic:blipFill>
                  <pic:spPr>
                    <a:xfrm>
                      <a:off x="0" y="0"/>
                      <a:ext cx="923544" cy="259080"/>
                    </a:xfrm>
                    <a:prstGeom prst="rect">
                      <a:avLst/>
                    </a:prstGeom>
                  </pic:spPr>
                </pic:pic>
              </a:graphicData>
            </a:graphic>
          </wp:inline>
        </w:drawing>
      </w:r>
      <w:r>
        <w:rPr>
          <w:rFonts w:ascii="Cambria Math" w:eastAsia="Cambria Math" w:hAnsi="Cambria Math" w:cs="Cambria Math"/>
          <w:sz w:val="21"/>
        </w:rPr>
        <w:t xml:space="preserve"> </w:t>
      </w:r>
    </w:p>
    <w:p w14:paraId="2564D26B" w14:textId="77777777" w:rsidR="00A627D5" w:rsidRDefault="00804A1E">
      <w:pPr>
        <w:spacing w:after="202" w:line="259" w:lineRule="auto"/>
        <w:ind w:left="47" w:right="10"/>
        <w:jc w:val="center"/>
      </w:pPr>
      <w:r>
        <w:rPr>
          <w:rFonts w:ascii="Cambria Math" w:eastAsia="Cambria Math" w:hAnsi="Cambria Math" w:cs="Cambria Math"/>
          <w:sz w:val="14"/>
        </w:rPr>
        <w:t>𝑖</w:t>
      </w:r>
      <w:r>
        <w:rPr>
          <w:noProof/>
        </w:rPr>
        <w:drawing>
          <wp:inline distT="0" distB="0" distL="0" distR="0" wp14:anchorId="1F57CEAA" wp14:editId="06A00CD4">
            <wp:extent cx="103632" cy="60960"/>
            <wp:effectExtent l="0" t="0" r="0" b="0"/>
            <wp:docPr id="47871" name="Picture 47871"/>
            <wp:cNvGraphicFramePr/>
            <a:graphic xmlns:a="http://schemas.openxmlformats.org/drawingml/2006/main">
              <a:graphicData uri="http://schemas.openxmlformats.org/drawingml/2006/picture">
                <pic:pic xmlns:pic="http://schemas.openxmlformats.org/drawingml/2006/picture">
                  <pic:nvPicPr>
                    <pic:cNvPr id="47871" name="Picture 47871"/>
                    <pic:cNvPicPr/>
                  </pic:nvPicPr>
                  <pic:blipFill>
                    <a:blip r:embed="rId27"/>
                    <a:stretch>
                      <a:fillRect/>
                    </a:stretch>
                  </pic:blipFill>
                  <pic:spPr>
                    <a:xfrm>
                      <a:off x="0" y="0"/>
                      <a:ext cx="103632" cy="60960"/>
                    </a:xfrm>
                    <a:prstGeom prst="rect">
                      <a:avLst/>
                    </a:prstGeom>
                  </pic:spPr>
                </pic:pic>
              </a:graphicData>
            </a:graphic>
          </wp:inline>
        </w:drawing>
      </w:r>
    </w:p>
    <w:p w14:paraId="27E912F0" w14:textId="77777777" w:rsidR="00A627D5" w:rsidRDefault="00804A1E">
      <w:pPr>
        <w:spacing w:after="167" w:line="259" w:lineRule="auto"/>
        <w:ind w:left="218" w:right="270"/>
        <w:jc w:val="center"/>
      </w:pPr>
      <w:r>
        <w:rPr>
          <w:rFonts w:ascii="Cambria Math" w:eastAsia="Cambria Math" w:hAnsi="Cambria Math" w:cs="Cambria Math"/>
        </w:rPr>
        <w:t>𝑆𝑆𝑇</w:t>
      </w:r>
      <w:r>
        <w:rPr>
          <w:rFonts w:ascii="Cambria Math" w:eastAsia="Cambria Math" w:hAnsi="Cambria Math" w:cs="Cambria Math"/>
        </w:rPr>
        <w:t xml:space="preserve"> </w:t>
      </w:r>
      <w:r>
        <w:rPr>
          <w:noProof/>
        </w:rPr>
        <w:drawing>
          <wp:inline distT="0" distB="0" distL="0" distR="0" wp14:anchorId="4518D5EA" wp14:editId="64D354FC">
            <wp:extent cx="82296" cy="42672"/>
            <wp:effectExtent l="0" t="0" r="0" b="0"/>
            <wp:docPr id="47872" name="Picture 47872"/>
            <wp:cNvGraphicFramePr/>
            <a:graphic xmlns:a="http://schemas.openxmlformats.org/drawingml/2006/main">
              <a:graphicData uri="http://schemas.openxmlformats.org/drawingml/2006/picture">
                <pic:pic xmlns:pic="http://schemas.openxmlformats.org/drawingml/2006/picture">
                  <pic:nvPicPr>
                    <pic:cNvPr id="47872" name="Picture 47872"/>
                    <pic:cNvPicPr/>
                  </pic:nvPicPr>
                  <pic:blipFill>
                    <a:blip r:embed="rId28"/>
                    <a:stretch>
                      <a:fillRect/>
                    </a:stretch>
                  </pic:blipFill>
                  <pic:spPr>
                    <a:xfrm>
                      <a:off x="0" y="0"/>
                      <a:ext cx="82296" cy="42672"/>
                    </a:xfrm>
                    <a:prstGeom prst="rect">
                      <a:avLst/>
                    </a:prstGeom>
                  </pic:spPr>
                </pic:pic>
              </a:graphicData>
            </a:graphic>
          </wp:inline>
        </w:drawing>
      </w:r>
      <w:r>
        <w:rPr>
          <w:rFonts w:ascii="Cambria Math" w:eastAsia="Cambria Math" w:hAnsi="Cambria Math" w:cs="Cambria Math"/>
        </w:rPr>
        <w:t xml:space="preserve"> </w:t>
      </w:r>
      <w:r>
        <w:rPr>
          <w:rFonts w:ascii="Cambria Math" w:eastAsia="Cambria Math" w:hAnsi="Cambria Math" w:cs="Cambria Math"/>
        </w:rPr>
        <w:t>𝑆𝑆𝑅</w:t>
      </w:r>
      <w:r>
        <w:rPr>
          <w:rFonts w:ascii="Cambria Math" w:eastAsia="Cambria Math" w:hAnsi="Cambria Math" w:cs="Cambria Math"/>
        </w:rPr>
        <w:t xml:space="preserve"> </w:t>
      </w:r>
      <w:r>
        <w:rPr>
          <w:noProof/>
        </w:rPr>
        <w:drawing>
          <wp:inline distT="0" distB="0" distL="0" distR="0" wp14:anchorId="1A7045BB" wp14:editId="602FC5E9">
            <wp:extent cx="82296" cy="88392"/>
            <wp:effectExtent l="0" t="0" r="0" b="0"/>
            <wp:docPr id="47873" name="Picture 47873"/>
            <wp:cNvGraphicFramePr/>
            <a:graphic xmlns:a="http://schemas.openxmlformats.org/drawingml/2006/main">
              <a:graphicData uri="http://schemas.openxmlformats.org/drawingml/2006/picture">
                <pic:pic xmlns:pic="http://schemas.openxmlformats.org/drawingml/2006/picture">
                  <pic:nvPicPr>
                    <pic:cNvPr id="47873" name="Picture 47873"/>
                    <pic:cNvPicPr/>
                  </pic:nvPicPr>
                  <pic:blipFill>
                    <a:blip r:embed="rId29"/>
                    <a:stretch>
                      <a:fillRect/>
                    </a:stretch>
                  </pic:blipFill>
                  <pic:spPr>
                    <a:xfrm>
                      <a:off x="0" y="0"/>
                      <a:ext cx="82296" cy="88392"/>
                    </a:xfrm>
                    <a:prstGeom prst="rect">
                      <a:avLst/>
                    </a:prstGeom>
                  </pic:spPr>
                </pic:pic>
              </a:graphicData>
            </a:graphic>
          </wp:inline>
        </w:drawing>
      </w:r>
      <w:r>
        <w:rPr>
          <w:rFonts w:ascii="Cambria Math" w:eastAsia="Cambria Math" w:hAnsi="Cambria Math" w:cs="Cambria Math"/>
        </w:rPr>
        <w:t xml:space="preserve"> </w:t>
      </w:r>
      <w:r>
        <w:rPr>
          <w:rFonts w:ascii="Cambria Math" w:eastAsia="Cambria Math" w:hAnsi="Cambria Math" w:cs="Cambria Math"/>
        </w:rPr>
        <w:t>𝑆𝑆𝐸</w:t>
      </w:r>
      <w:r>
        <w:t xml:space="preserve"> </w:t>
      </w:r>
    </w:p>
    <w:p w14:paraId="33884047" w14:textId="77777777" w:rsidR="00A627D5" w:rsidRDefault="00804A1E">
      <w:pPr>
        <w:spacing w:after="207"/>
        <w:ind w:left="-3" w:right="52"/>
      </w:pPr>
      <w:r>
        <w:t xml:space="preserve">Therefore, R² is not an objective indicator. The number of variables must also be taken into consideration. The adjusted </w:t>
      </w:r>
      <w:r>
        <w:rPr>
          <w:rFonts w:ascii="Cambria Math" w:eastAsia="Cambria Math" w:hAnsi="Cambria Math" w:cs="Cambria Math"/>
        </w:rPr>
        <w:t>𝐑</w:t>
      </w:r>
      <w:r>
        <w:rPr>
          <w:rFonts w:ascii="Cambria Math" w:eastAsia="Cambria Math" w:hAnsi="Cambria Math" w:cs="Cambria Math"/>
          <w:vertAlign w:val="superscript"/>
        </w:rPr>
        <w:t>𝟐</w:t>
      </w:r>
      <w:r>
        <w:t xml:space="preserve"> can be regarded as an unbiased estimate of </w:t>
      </w:r>
      <w:r>
        <w:rPr>
          <w:rFonts w:ascii="Cambria Math" w:eastAsia="Cambria Math" w:hAnsi="Cambria Math" w:cs="Cambria Math"/>
        </w:rPr>
        <w:t>𝐑</w:t>
      </w:r>
      <w:r>
        <w:rPr>
          <w:rFonts w:ascii="Cambria Math" w:eastAsia="Cambria Math" w:hAnsi="Cambria Math" w:cs="Cambria Math"/>
          <w:vertAlign w:val="superscript"/>
        </w:rPr>
        <w:t>𝟐</w:t>
      </w:r>
      <w:r>
        <w:t xml:space="preserve"> and is expressed as </w:t>
      </w:r>
      <w:r>
        <w:rPr>
          <w:rFonts w:ascii="Cambria Math" w:eastAsia="Cambria Math" w:hAnsi="Cambria Math" w:cs="Cambria Math"/>
        </w:rPr>
        <w:t>𝑹̅</w:t>
      </w:r>
      <w:r>
        <w:rPr>
          <w:rFonts w:ascii="Cambria Math" w:eastAsia="Cambria Math" w:hAnsi="Cambria Math" w:cs="Cambria Math"/>
          <w:vertAlign w:val="superscript"/>
        </w:rPr>
        <w:t>𝟐</w:t>
      </w:r>
      <w:r>
        <w:t>. The calculation is as follows:</w:t>
      </w:r>
      <w:r>
        <w:t xml:space="preserve"> </w:t>
      </w:r>
    </w:p>
    <w:p w14:paraId="0D16BB63" w14:textId="77777777" w:rsidR="00A627D5" w:rsidRDefault="00804A1E">
      <w:pPr>
        <w:spacing w:after="167" w:line="259" w:lineRule="auto"/>
        <w:ind w:left="218" w:right="261"/>
        <w:jc w:val="center"/>
      </w:pPr>
      <w:r>
        <w:rPr>
          <w:rFonts w:ascii="Cambria Math" w:eastAsia="Cambria Math" w:hAnsi="Cambria Math" w:cs="Cambria Math"/>
        </w:rPr>
        <w:t>𝑹̅</w:t>
      </w:r>
      <w:r>
        <w:rPr>
          <w:rFonts w:ascii="Cambria Math" w:eastAsia="Cambria Math" w:hAnsi="Cambria Math" w:cs="Cambria Math"/>
          <w:vertAlign w:val="superscript"/>
        </w:rPr>
        <w:t>𝟐</w:t>
      </w:r>
      <w:r>
        <w:rPr>
          <w:rFonts w:ascii="Cambria Math" w:eastAsia="Cambria Math" w:hAnsi="Cambria Math" w:cs="Cambria Math"/>
          <w:vertAlign w:val="superscript"/>
        </w:rPr>
        <w:t xml:space="preserve"> </w:t>
      </w:r>
      <w:r>
        <w:rPr>
          <w:rFonts w:ascii="Cambria Math" w:eastAsia="Cambria Math" w:hAnsi="Cambria Math" w:cs="Cambria Math"/>
        </w:rPr>
        <w:t xml:space="preserve">= </w:t>
      </w:r>
      <w:r>
        <w:rPr>
          <w:rFonts w:ascii="Cambria Math" w:eastAsia="Cambria Math" w:hAnsi="Cambria Math" w:cs="Cambria Math"/>
        </w:rPr>
        <w:t>𝟏</w:t>
      </w:r>
      <w:r>
        <w:rPr>
          <w:rFonts w:ascii="Cambria Math" w:eastAsia="Cambria Math" w:hAnsi="Cambria Math" w:cs="Cambria Math"/>
        </w:rPr>
        <w:t xml:space="preserve"> − (</w:t>
      </w:r>
      <w:r>
        <w:rPr>
          <w:rFonts w:ascii="Cambria Math" w:eastAsia="Cambria Math" w:hAnsi="Cambria Math" w:cs="Cambria Math"/>
        </w:rPr>
        <w:t>𝑺𝑺𝑬</w:t>
      </w:r>
      <w:r>
        <w:rPr>
          <w:rFonts w:ascii="Cambria Math" w:eastAsia="Cambria Math" w:hAnsi="Cambria Math" w:cs="Cambria Math"/>
        </w:rPr>
        <w:t>⁄</w:t>
      </w:r>
      <w:r>
        <w:rPr>
          <w:rFonts w:ascii="Cambria Math" w:eastAsia="Cambria Math" w:hAnsi="Cambria Math" w:cs="Cambria Math"/>
        </w:rPr>
        <w:t>𝒏</w:t>
      </w:r>
      <w:r>
        <w:rPr>
          <w:rFonts w:ascii="Cambria Math" w:eastAsia="Cambria Math" w:hAnsi="Cambria Math" w:cs="Cambria Math"/>
        </w:rPr>
        <w:t xml:space="preserve"> − </w:t>
      </w:r>
      <w:r>
        <w:rPr>
          <w:rFonts w:ascii="Cambria Math" w:eastAsia="Cambria Math" w:hAnsi="Cambria Math" w:cs="Cambria Math"/>
        </w:rPr>
        <w:t>𝒌</w:t>
      </w:r>
      <w:r>
        <w:rPr>
          <w:rFonts w:ascii="Cambria Math" w:eastAsia="Cambria Math" w:hAnsi="Cambria Math" w:cs="Cambria Math"/>
        </w:rPr>
        <w:t xml:space="preserve"> − </w:t>
      </w:r>
      <w:r>
        <w:rPr>
          <w:rFonts w:ascii="Cambria Math" w:eastAsia="Cambria Math" w:hAnsi="Cambria Math" w:cs="Cambria Math"/>
        </w:rPr>
        <w:t>𝟏</w:t>
      </w:r>
      <w:r>
        <w:rPr>
          <w:rFonts w:ascii="Cambria Math" w:eastAsia="Cambria Math" w:hAnsi="Cambria Math" w:cs="Cambria Math"/>
        </w:rPr>
        <w:t>)⁄(</w:t>
      </w:r>
      <w:r>
        <w:rPr>
          <w:rFonts w:ascii="Cambria Math" w:eastAsia="Cambria Math" w:hAnsi="Cambria Math" w:cs="Cambria Math"/>
        </w:rPr>
        <w:t>𝑺𝑺𝑻</w:t>
      </w:r>
      <w:r>
        <w:rPr>
          <w:rFonts w:ascii="Cambria Math" w:eastAsia="Cambria Math" w:hAnsi="Cambria Math" w:cs="Cambria Math"/>
        </w:rPr>
        <w:t>⁄</w:t>
      </w:r>
      <w:r>
        <w:rPr>
          <w:rFonts w:ascii="Cambria Math" w:eastAsia="Cambria Math" w:hAnsi="Cambria Math" w:cs="Cambria Math"/>
        </w:rPr>
        <w:t>𝒏</w:t>
      </w:r>
      <w:r>
        <w:rPr>
          <w:rFonts w:ascii="Cambria Math" w:eastAsia="Cambria Math" w:hAnsi="Cambria Math" w:cs="Cambria Math"/>
        </w:rPr>
        <w:t xml:space="preserve"> − </w:t>
      </w:r>
      <w:r>
        <w:rPr>
          <w:rFonts w:ascii="Cambria Math" w:eastAsia="Cambria Math" w:hAnsi="Cambria Math" w:cs="Cambria Math"/>
        </w:rPr>
        <w:t>𝟏</w:t>
      </w:r>
      <w:r>
        <w:rPr>
          <w:rFonts w:ascii="Cambria Math" w:eastAsia="Cambria Math" w:hAnsi="Cambria Math" w:cs="Cambria Math"/>
        </w:rPr>
        <w:t>)</w:t>
      </w:r>
      <w:r>
        <w:rPr>
          <w:rFonts w:ascii="Cambria Math" w:eastAsia="Cambria Math" w:hAnsi="Cambria Math" w:cs="Cambria Math"/>
          <w:sz w:val="21"/>
        </w:rPr>
        <w:t xml:space="preserve"> </w:t>
      </w:r>
    </w:p>
    <w:p w14:paraId="3C1F8567" w14:textId="77777777" w:rsidR="00A627D5" w:rsidRDefault="00804A1E">
      <w:pPr>
        <w:spacing w:after="170"/>
        <w:ind w:left="-3" w:right="52"/>
      </w:pPr>
      <w:r>
        <w:t xml:space="preserve">Where n is the number of samples and k is the number of variables. From the above, we can see that  </w:t>
      </w:r>
      <w:r>
        <w:rPr>
          <w:rFonts w:ascii="Cambria Math" w:eastAsia="Cambria Math" w:hAnsi="Cambria Math" w:cs="Cambria Math"/>
        </w:rPr>
        <w:t>𝑹̅</w:t>
      </w:r>
      <w:r>
        <w:rPr>
          <w:rFonts w:ascii="Cambria Math" w:eastAsia="Cambria Math" w:hAnsi="Cambria Math" w:cs="Cambria Math"/>
          <w:vertAlign w:val="superscript"/>
        </w:rPr>
        <w:t>𝟐</w:t>
      </w:r>
      <w:r>
        <w:t xml:space="preserve"> (Adjusted R²) is less than R².</w:t>
      </w:r>
      <w:r>
        <w:t xml:space="preserve"> </w:t>
      </w:r>
    </w:p>
    <w:p w14:paraId="204DA25A" w14:textId="24ECBDDB" w:rsidR="00A627D5" w:rsidDel="001E6E0E" w:rsidRDefault="00804A1E">
      <w:pPr>
        <w:pStyle w:val="Heading1"/>
        <w:ind w:left="-5"/>
        <w:rPr>
          <w:del w:id="96" w:author="Hp" w:date="2025-07-27T18:32:00Z" w16du:dateUtc="2025-07-27T16:32:00Z"/>
        </w:rPr>
      </w:pPr>
      <w:del w:id="97" w:author="Hp" w:date="2025-07-27T18:32:00Z" w16du:dateUtc="2025-07-27T16:32:00Z">
        <w:r w:rsidDel="001E6E0E">
          <w:lastRenderedPageBreak/>
          <w:delText>4.  PROCESS</w:delText>
        </w:r>
        <w:r w:rsidDel="001E6E0E">
          <w:delText xml:space="preserve"> </w:delText>
        </w:r>
      </w:del>
    </w:p>
    <w:p w14:paraId="5D5A19AE" w14:textId="0A5380AC" w:rsidR="00A627D5" w:rsidDel="001E6E0E" w:rsidRDefault="00804A1E" w:rsidP="001E6E0E">
      <w:pPr>
        <w:ind w:left="-3" w:right="52"/>
        <w:rPr>
          <w:del w:id="98" w:author="Hp" w:date="2025-07-27T18:30:00Z" w16du:dateUtc="2025-07-27T16:30:00Z"/>
        </w:rPr>
        <w:pPrChange w:id="99" w:author="Hp" w:date="2025-07-27T18:30:00Z" w16du:dateUtc="2025-07-27T16:30:00Z">
          <w:pPr>
            <w:ind w:left="-3" w:right="52"/>
          </w:pPr>
        </w:pPrChange>
      </w:pPr>
      <w:del w:id="100" w:author="Hp" w:date="2025-07-27T18:32:00Z" w16du:dateUtc="2025-07-27T16:32:00Z">
        <w:r w:rsidDel="001E6E0E">
          <w:delText>First, collect the data of variables (including dependent variables and independent variables) and then calculate according to the calculation steps - such as the multiplication value, average value, average value, square value of the difference, etc. of each variable, and then establish a linear regression equation, and then calculate the required parameters such as intercept, slope, error value, etc. Then, the regression, residual, total sum of squares, F and t statistical values, and significant p-values</w:delText>
        </w:r>
        <w:r w:rsidDel="001E6E0E">
          <w:delText xml:space="preserve"> are calculated according to the formula by using the SPSS </w:delText>
        </w:r>
      </w:del>
      <w:del w:id="101" w:author="Hp" w:date="2025-07-27T18:30:00Z" w16du:dateUtc="2025-07-27T16:30:00Z">
        <w:r w:rsidDel="001E6E0E">
          <w:delText>system of EXCEL for analysis. For convenience, the block flow is presented as follows (Figure 1):</w:delText>
        </w:r>
        <w:r w:rsidDel="001E6E0E">
          <w:delText xml:space="preserve"> </w:delText>
        </w:r>
      </w:del>
    </w:p>
    <w:p w14:paraId="649810E2" w14:textId="13F8E6DB" w:rsidR="00A627D5" w:rsidDel="001E6E0E" w:rsidRDefault="00804A1E" w:rsidP="001E6E0E">
      <w:pPr>
        <w:ind w:left="-3" w:right="52"/>
        <w:rPr>
          <w:del w:id="102" w:author="Hp" w:date="2025-07-27T18:30:00Z" w16du:dateUtc="2025-07-27T16:30:00Z"/>
        </w:rPr>
        <w:pPrChange w:id="103" w:author="Hp" w:date="2025-07-27T18:30:00Z" w16du:dateUtc="2025-07-27T16:30:00Z">
          <w:pPr>
            <w:spacing w:after="0" w:line="259" w:lineRule="auto"/>
            <w:ind w:left="2" w:right="0" w:firstLine="0"/>
            <w:jc w:val="left"/>
          </w:pPr>
        </w:pPrChange>
      </w:pPr>
      <w:del w:id="104" w:author="Hp" w:date="2025-07-27T18:30:00Z" w16du:dateUtc="2025-07-27T16:30:00Z">
        <w:r w:rsidDel="001E6E0E">
          <w:rPr>
            <w:rFonts w:ascii="Calibri" w:eastAsia="Calibri" w:hAnsi="Calibri" w:cs="Calibri"/>
            <w:noProof/>
            <w:sz w:val="22"/>
          </w:rPr>
          <mc:AlternateContent>
            <mc:Choice Requires="wpg">
              <w:drawing>
                <wp:inline distT="0" distB="0" distL="0" distR="0" wp14:anchorId="23C87794" wp14:editId="5CA02CE0">
                  <wp:extent cx="2948507" cy="1368179"/>
                  <wp:effectExtent l="0" t="0" r="0" b="0"/>
                  <wp:docPr id="41684" name="Group 41684"/>
                  <wp:cNvGraphicFramePr/>
                  <a:graphic xmlns:a="http://schemas.openxmlformats.org/drawingml/2006/main">
                    <a:graphicData uri="http://schemas.microsoft.com/office/word/2010/wordprocessingGroup">
                      <wpg:wgp>
                        <wpg:cNvGrpSpPr/>
                        <wpg:grpSpPr>
                          <a:xfrm>
                            <a:off x="0" y="0"/>
                            <a:ext cx="2948507" cy="1368179"/>
                            <a:chOff x="0" y="0"/>
                            <a:chExt cx="2948507" cy="1368179"/>
                          </a:xfrm>
                        </wpg:grpSpPr>
                        <wps:wsp>
                          <wps:cNvPr id="1037" name="Rectangle 1037"/>
                          <wps:cNvSpPr/>
                          <wps:spPr>
                            <a:xfrm>
                              <a:off x="2913342" y="1249283"/>
                              <a:ext cx="46769" cy="158130"/>
                            </a:xfrm>
                            <a:prstGeom prst="rect">
                              <a:avLst/>
                            </a:prstGeom>
                            <a:ln>
                              <a:noFill/>
                            </a:ln>
                          </wps:spPr>
                          <wps:txbx>
                            <w:txbxContent>
                              <w:p w14:paraId="43D692DC" w14:textId="77777777" w:rsidR="00A627D5" w:rsidRDefault="00804A1E">
                                <w:pPr>
                                  <w:spacing w:after="160" w:line="259" w:lineRule="auto"/>
                                  <w:ind w:left="0" w:right="0" w:firstLine="0"/>
                                  <w:jc w:val="left"/>
                                </w:pPr>
                                <w:r>
                                  <w:t xml:space="preserve"> </w:t>
                                </w:r>
                              </w:p>
                            </w:txbxContent>
                          </wps:txbx>
                          <wps:bodyPr horzOverflow="overflow" vert="horz" lIns="0" tIns="0" rIns="0" bIns="0" rtlCol="0">
                            <a:noAutofit/>
                          </wps:bodyPr>
                        </wps:wsp>
                        <wps:wsp>
                          <wps:cNvPr id="1711" name="Shape 1711"/>
                          <wps:cNvSpPr/>
                          <wps:spPr>
                            <a:xfrm>
                              <a:off x="217957" y="0"/>
                              <a:ext cx="2476437" cy="1341120"/>
                            </a:xfrm>
                            <a:custGeom>
                              <a:avLst/>
                              <a:gdLst/>
                              <a:ahLst/>
                              <a:cxnLst/>
                              <a:rect l="0" t="0" r="0" b="0"/>
                              <a:pathLst>
                                <a:path w="2476437" h="1341120">
                                  <a:moveTo>
                                    <a:pt x="1805496" y="0"/>
                                  </a:moveTo>
                                  <a:lnTo>
                                    <a:pt x="1805623" y="0"/>
                                  </a:lnTo>
                                  <a:lnTo>
                                    <a:pt x="2476437" y="670813"/>
                                  </a:lnTo>
                                  <a:lnTo>
                                    <a:pt x="1806003" y="1341120"/>
                                  </a:lnTo>
                                  <a:lnTo>
                                    <a:pt x="1805496" y="1341120"/>
                                  </a:lnTo>
                                  <a:lnTo>
                                    <a:pt x="1805496" y="1006221"/>
                                  </a:lnTo>
                                  <a:lnTo>
                                    <a:pt x="0" y="1006221"/>
                                  </a:lnTo>
                                  <a:lnTo>
                                    <a:pt x="0" y="335280"/>
                                  </a:lnTo>
                                  <a:lnTo>
                                    <a:pt x="1805496" y="335280"/>
                                  </a:lnTo>
                                  <a:lnTo>
                                    <a:pt x="1805496" y="0"/>
                                  </a:lnTo>
                                  <a:close/>
                                </a:path>
                              </a:pathLst>
                            </a:custGeom>
                            <a:ln w="0" cap="flat">
                              <a:miter lim="127000"/>
                            </a:ln>
                          </wps:spPr>
                          <wps:style>
                            <a:lnRef idx="0">
                              <a:srgbClr val="000000">
                                <a:alpha val="0"/>
                              </a:srgbClr>
                            </a:lnRef>
                            <a:fillRef idx="1">
                              <a:srgbClr val="D0D8E8"/>
                            </a:fillRef>
                            <a:effectRef idx="0">
                              <a:scrgbClr r="0" g="0" b="0"/>
                            </a:effectRef>
                            <a:fontRef idx="none"/>
                          </wps:style>
                          <wps:bodyPr/>
                        </wps:wsp>
                        <wps:wsp>
                          <wps:cNvPr id="1712" name="Shape 1712"/>
                          <wps:cNvSpPr/>
                          <wps:spPr>
                            <a:xfrm>
                              <a:off x="0" y="296672"/>
                              <a:ext cx="664934" cy="748284"/>
                            </a:xfrm>
                            <a:custGeom>
                              <a:avLst/>
                              <a:gdLst/>
                              <a:ahLst/>
                              <a:cxnLst/>
                              <a:rect l="0" t="0" r="0" b="0"/>
                              <a:pathLst>
                                <a:path w="664934" h="748284">
                                  <a:moveTo>
                                    <a:pt x="110820" y="0"/>
                                  </a:moveTo>
                                  <a:lnTo>
                                    <a:pt x="554076" y="0"/>
                                  </a:lnTo>
                                  <a:cubicBezTo>
                                    <a:pt x="615277" y="0"/>
                                    <a:pt x="664934" y="49530"/>
                                    <a:pt x="664934" y="110744"/>
                                  </a:cubicBezTo>
                                  <a:lnTo>
                                    <a:pt x="664934" y="637413"/>
                                  </a:lnTo>
                                  <a:cubicBezTo>
                                    <a:pt x="664934" y="698626"/>
                                    <a:pt x="615277" y="748284"/>
                                    <a:pt x="554076" y="748284"/>
                                  </a:cubicBezTo>
                                  <a:lnTo>
                                    <a:pt x="110820" y="748284"/>
                                  </a:lnTo>
                                  <a:cubicBezTo>
                                    <a:pt x="49619" y="748284"/>
                                    <a:pt x="0" y="698626"/>
                                    <a:pt x="0" y="637413"/>
                                  </a:cubicBezTo>
                                  <a:lnTo>
                                    <a:pt x="0" y="110744"/>
                                  </a:lnTo>
                                  <a:cubicBezTo>
                                    <a:pt x="0" y="49530"/>
                                    <a:pt x="49619" y="0"/>
                                    <a:pt x="110820"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13" name="Shape 1713"/>
                          <wps:cNvSpPr/>
                          <wps:spPr>
                            <a:xfrm>
                              <a:off x="0" y="296672"/>
                              <a:ext cx="664934" cy="748284"/>
                            </a:xfrm>
                            <a:custGeom>
                              <a:avLst/>
                              <a:gdLst/>
                              <a:ahLst/>
                              <a:cxnLst/>
                              <a:rect l="0" t="0" r="0" b="0"/>
                              <a:pathLst>
                                <a:path w="664934" h="748284">
                                  <a:moveTo>
                                    <a:pt x="0" y="110744"/>
                                  </a:moveTo>
                                  <a:cubicBezTo>
                                    <a:pt x="0" y="49530"/>
                                    <a:pt x="49619" y="0"/>
                                    <a:pt x="110820" y="0"/>
                                  </a:cubicBezTo>
                                  <a:lnTo>
                                    <a:pt x="554076" y="0"/>
                                  </a:lnTo>
                                  <a:cubicBezTo>
                                    <a:pt x="615277" y="0"/>
                                    <a:pt x="664934" y="49530"/>
                                    <a:pt x="664934" y="110744"/>
                                  </a:cubicBezTo>
                                  <a:lnTo>
                                    <a:pt x="664934" y="637413"/>
                                  </a:lnTo>
                                  <a:cubicBezTo>
                                    <a:pt x="664934" y="698626"/>
                                    <a:pt x="615277" y="748284"/>
                                    <a:pt x="554076" y="748284"/>
                                  </a:cubicBezTo>
                                  <a:lnTo>
                                    <a:pt x="110820" y="748284"/>
                                  </a:lnTo>
                                  <a:cubicBezTo>
                                    <a:pt x="49619" y="748284"/>
                                    <a:pt x="0" y="698626"/>
                                    <a:pt x="0" y="637413"/>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714" name="Rectangle 1714"/>
                          <wps:cNvSpPr/>
                          <wps:spPr>
                            <a:xfrm>
                              <a:off x="125616" y="343407"/>
                              <a:ext cx="581647" cy="138324"/>
                            </a:xfrm>
                            <a:prstGeom prst="rect">
                              <a:avLst/>
                            </a:prstGeom>
                            <a:ln>
                              <a:noFill/>
                            </a:ln>
                          </wps:spPr>
                          <wps:txbx>
                            <w:txbxContent>
                              <w:p w14:paraId="611DB045"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Collecting </w:t>
                                </w:r>
                              </w:p>
                            </w:txbxContent>
                          </wps:txbx>
                          <wps:bodyPr horzOverflow="overflow" vert="horz" lIns="0" tIns="0" rIns="0" bIns="0" rtlCol="0">
                            <a:noAutofit/>
                          </wps:bodyPr>
                        </wps:wsp>
                        <wps:wsp>
                          <wps:cNvPr id="1715" name="Rectangle 1715"/>
                          <wps:cNvSpPr/>
                          <wps:spPr>
                            <a:xfrm>
                              <a:off x="171336" y="456183"/>
                              <a:ext cx="460374" cy="138324"/>
                            </a:xfrm>
                            <a:prstGeom prst="rect">
                              <a:avLst/>
                            </a:prstGeom>
                            <a:ln>
                              <a:noFill/>
                            </a:ln>
                          </wps:spPr>
                          <wps:txbx>
                            <w:txbxContent>
                              <w:p w14:paraId="641FBAB8"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data on </w:t>
                                </w:r>
                              </w:p>
                            </w:txbxContent>
                          </wps:txbx>
                          <wps:bodyPr horzOverflow="overflow" vert="horz" lIns="0" tIns="0" rIns="0" bIns="0" rtlCol="0">
                            <a:noAutofit/>
                          </wps:bodyPr>
                        </wps:wsp>
                        <wps:wsp>
                          <wps:cNvPr id="1716" name="Rectangle 1716"/>
                          <wps:cNvSpPr/>
                          <wps:spPr>
                            <a:xfrm>
                              <a:off x="99708" y="567435"/>
                              <a:ext cx="648598" cy="138324"/>
                            </a:xfrm>
                            <a:prstGeom prst="rect">
                              <a:avLst/>
                            </a:prstGeom>
                            <a:ln>
                              <a:noFill/>
                            </a:ln>
                          </wps:spPr>
                          <wps:txbx>
                            <w:txbxContent>
                              <w:p w14:paraId="4CA29CFF"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dependent </w:t>
                                </w:r>
                              </w:p>
                            </w:txbxContent>
                          </wps:txbx>
                          <wps:bodyPr horzOverflow="overflow" vert="horz" lIns="0" tIns="0" rIns="0" bIns="0" rtlCol="0">
                            <a:noAutofit/>
                          </wps:bodyPr>
                        </wps:wsp>
                        <wps:wsp>
                          <wps:cNvPr id="1717" name="Rectangle 1717"/>
                          <wps:cNvSpPr/>
                          <wps:spPr>
                            <a:xfrm>
                              <a:off x="252108" y="678687"/>
                              <a:ext cx="243632" cy="138324"/>
                            </a:xfrm>
                            <a:prstGeom prst="rect">
                              <a:avLst/>
                            </a:prstGeom>
                            <a:ln>
                              <a:noFill/>
                            </a:ln>
                          </wps:spPr>
                          <wps:txbx>
                            <w:txbxContent>
                              <w:p w14:paraId="31487EF0"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and </w:t>
                                </w:r>
                              </w:p>
                            </w:txbxContent>
                          </wps:txbx>
                          <wps:bodyPr horzOverflow="overflow" vert="horz" lIns="0" tIns="0" rIns="0" bIns="0" rtlCol="0">
                            <a:noAutofit/>
                          </wps:bodyPr>
                        </wps:wsp>
                        <wps:wsp>
                          <wps:cNvPr id="1718" name="Rectangle 1718"/>
                          <wps:cNvSpPr/>
                          <wps:spPr>
                            <a:xfrm>
                              <a:off x="78372" y="789939"/>
                              <a:ext cx="676574" cy="138324"/>
                            </a:xfrm>
                            <a:prstGeom prst="rect">
                              <a:avLst/>
                            </a:prstGeom>
                            <a:ln>
                              <a:noFill/>
                            </a:ln>
                          </wps:spPr>
                          <wps:txbx>
                            <w:txbxContent>
                              <w:p w14:paraId="7125D737" w14:textId="77777777" w:rsidR="00A627D5" w:rsidRDefault="00804A1E">
                                <w:pPr>
                                  <w:spacing w:after="160" w:line="259" w:lineRule="auto"/>
                                  <w:ind w:left="0" w:right="0" w:firstLine="0"/>
                                  <w:jc w:val="left"/>
                                </w:pPr>
                                <w:r>
                                  <w:rPr>
                                    <w:rFonts w:ascii="Calibri" w:eastAsia="Calibri" w:hAnsi="Calibri" w:cs="Calibri"/>
                                    <w:b/>
                                    <w:color w:val="FFFFFF"/>
                                    <w:sz w:val="16"/>
                                  </w:rPr>
                                  <w:t>independen</w:t>
                                </w:r>
                              </w:p>
                            </w:txbxContent>
                          </wps:txbx>
                          <wps:bodyPr horzOverflow="overflow" vert="horz" lIns="0" tIns="0" rIns="0" bIns="0" rtlCol="0">
                            <a:noAutofit/>
                          </wps:bodyPr>
                        </wps:wsp>
                        <wps:wsp>
                          <wps:cNvPr id="1719" name="Rectangle 1719"/>
                          <wps:cNvSpPr/>
                          <wps:spPr>
                            <a:xfrm>
                              <a:off x="111900" y="902715"/>
                              <a:ext cx="584906" cy="138324"/>
                            </a:xfrm>
                            <a:prstGeom prst="rect">
                              <a:avLst/>
                            </a:prstGeom>
                            <a:ln>
                              <a:noFill/>
                            </a:ln>
                          </wps:spPr>
                          <wps:txbx>
                            <w:txbxContent>
                              <w:p w14:paraId="47EBF7C5" w14:textId="77777777" w:rsidR="00A627D5" w:rsidRDefault="00804A1E">
                                <w:pPr>
                                  <w:spacing w:after="160" w:line="259" w:lineRule="auto"/>
                                  <w:ind w:left="0" w:right="0" w:firstLine="0"/>
                                  <w:jc w:val="left"/>
                                </w:pPr>
                                <w:r>
                                  <w:rPr>
                                    <w:rFonts w:ascii="Calibri" w:eastAsia="Calibri" w:hAnsi="Calibri" w:cs="Calibri"/>
                                    <w:b/>
                                    <w:color w:val="FFFFFF"/>
                                    <w:sz w:val="16"/>
                                  </w:rPr>
                                  <w:t>t variables</w:t>
                                </w:r>
                              </w:p>
                            </w:txbxContent>
                          </wps:txbx>
                          <wps:bodyPr horzOverflow="overflow" vert="horz" lIns="0" tIns="0" rIns="0" bIns="0" rtlCol="0">
                            <a:noAutofit/>
                          </wps:bodyPr>
                        </wps:wsp>
                        <wps:wsp>
                          <wps:cNvPr id="1720" name="Shape 1720"/>
                          <wps:cNvSpPr/>
                          <wps:spPr>
                            <a:xfrm>
                              <a:off x="1451572" y="297307"/>
                              <a:ext cx="694436" cy="792607"/>
                            </a:xfrm>
                            <a:custGeom>
                              <a:avLst/>
                              <a:gdLst/>
                              <a:ahLst/>
                              <a:cxnLst/>
                              <a:rect l="0" t="0" r="0" b="0"/>
                              <a:pathLst>
                                <a:path w="694436" h="792607">
                                  <a:moveTo>
                                    <a:pt x="115697" y="0"/>
                                  </a:moveTo>
                                  <a:lnTo>
                                    <a:pt x="578612" y="0"/>
                                  </a:lnTo>
                                  <a:cubicBezTo>
                                    <a:pt x="642620" y="0"/>
                                    <a:pt x="694436" y="51816"/>
                                    <a:pt x="694436" y="115824"/>
                                  </a:cubicBezTo>
                                  <a:lnTo>
                                    <a:pt x="694436" y="676910"/>
                                  </a:lnTo>
                                  <a:cubicBezTo>
                                    <a:pt x="694436" y="740791"/>
                                    <a:pt x="642620" y="792607"/>
                                    <a:pt x="578612" y="792607"/>
                                  </a:cubicBezTo>
                                  <a:lnTo>
                                    <a:pt x="115697" y="792607"/>
                                  </a:lnTo>
                                  <a:cubicBezTo>
                                    <a:pt x="51816" y="792607"/>
                                    <a:pt x="0" y="740791"/>
                                    <a:pt x="0" y="676910"/>
                                  </a:cubicBezTo>
                                  <a:lnTo>
                                    <a:pt x="0" y="115824"/>
                                  </a:lnTo>
                                  <a:cubicBezTo>
                                    <a:pt x="0" y="51816"/>
                                    <a:pt x="51816" y="0"/>
                                    <a:pt x="115697"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721" name="Shape 1721"/>
                          <wps:cNvSpPr/>
                          <wps:spPr>
                            <a:xfrm>
                              <a:off x="1451572" y="297307"/>
                              <a:ext cx="694436" cy="792607"/>
                            </a:xfrm>
                            <a:custGeom>
                              <a:avLst/>
                              <a:gdLst/>
                              <a:ahLst/>
                              <a:cxnLst/>
                              <a:rect l="0" t="0" r="0" b="0"/>
                              <a:pathLst>
                                <a:path w="694436" h="792607">
                                  <a:moveTo>
                                    <a:pt x="0" y="115824"/>
                                  </a:moveTo>
                                  <a:cubicBezTo>
                                    <a:pt x="0" y="51816"/>
                                    <a:pt x="51816" y="0"/>
                                    <a:pt x="115697" y="0"/>
                                  </a:cubicBezTo>
                                  <a:lnTo>
                                    <a:pt x="578612" y="0"/>
                                  </a:lnTo>
                                  <a:cubicBezTo>
                                    <a:pt x="642620" y="0"/>
                                    <a:pt x="694436" y="51816"/>
                                    <a:pt x="694436" y="115824"/>
                                  </a:cubicBezTo>
                                  <a:lnTo>
                                    <a:pt x="694436" y="676910"/>
                                  </a:lnTo>
                                  <a:cubicBezTo>
                                    <a:pt x="694436" y="740791"/>
                                    <a:pt x="642620" y="792607"/>
                                    <a:pt x="578612" y="792607"/>
                                  </a:cubicBezTo>
                                  <a:lnTo>
                                    <a:pt x="115697" y="792607"/>
                                  </a:lnTo>
                                  <a:cubicBezTo>
                                    <a:pt x="51816" y="792607"/>
                                    <a:pt x="0" y="740791"/>
                                    <a:pt x="0" y="676910"/>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722" name="Rectangle 1722"/>
                          <wps:cNvSpPr/>
                          <wps:spPr>
                            <a:xfrm>
                              <a:off x="1566761" y="477900"/>
                              <a:ext cx="646788" cy="138324"/>
                            </a:xfrm>
                            <a:prstGeom prst="rect">
                              <a:avLst/>
                            </a:prstGeom>
                            <a:ln>
                              <a:noFill/>
                            </a:ln>
                          </wps:spPr>
                          <wps:txbx>
                            <w:txbxContent>
                              <w:p w14:paraId="3ADEB215"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Regression </w:t>
                                </w:r>
                              </w:p>
                            </w:txbxContent>
                          </wps:txbx>
                          <wps:bodyPr horzOverflow="overflow" vert="horz" lIns="0" tIns="0" rIns="0" bIns="0" rtlCol="0">
                            <a:noAutofit/>
                          </wps:bodyPr>
                        </wps:wsp>
                        <wps:wsp>
                          <wps:cNvPr id="1723" name="Rectangle 1723"/>
                          <wps:cNvSpPr/>
                          <wps:spPr>
                            <a:xfrm>
                              <a:off x="1630769" y="590676"/>
                              <a:ext cx="476263" cy="138324"/>
                            </a:xfrm>
                            <a:prstGeom prst="rect">
                              <a:avLst/>
                            </a:prstGeom>
                            <a:ln>
                              <a:noFill/>
                            </a:ln>
                          </wps:spPr>
                          <wps:txbx>
                            <w:txbxContent>
                              <w:p w14:paraId="3F45DB30"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analysis </w:t>
                                </w:r>
                              </w:p>
                            </w:txbxContent>
                          </wps:txbx>
                          <wps:bodyPr horzOverflow="overflow" vert="horz" lIns="0" tIns="0" rIns="0" bIns="0" rtlCol="0">
                            <a:noAutofit/>
                          </wps:bodyPr>
                        </wps:wsp>
                        <wps:wsp>
                          <wps:cNvPr id="1724" name="Rectangle 1724"/>
                          <wps:cNvSpPr/>
                          <wps:spPr>
                            <a:xfrm>
                              <a:off x="1656677" y="701929"/>
                              <a:ext cx="409041" cy="138324"/>
                            </a:xfrm>
                            <a:prstGeom prst="rect">
                              <a:avLst/>
                            </a:prstGeom>
                            <a:ln>
                              <a:noFill/>
                            </a:ln>
                          </wps:spPr>
                          <wps:txbx>
                            <w:txbxContent>
                              <w:p w14:paraId="12D6ACF5"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results </w:t>
                                </w:r>
                              </w:p>
                            </w:txbxContent>
                          </wps:txbx>
                          <wps:bodyPr horzOverflow="overflow" vert="horz" lIns="0" tIns="0" rIns="0" bIns="0" rtlCol="0">
                            <a:noAutofit/>
                          </wps:bodyPr>
                        </wps:wsp>
                        <wps:wsp>
                          <wps:cNvPr id="1725" name="Rectangle 1725"/>
                          <wps:cNvSpPr/>
                          <wps:spPr>
                            <a:xfrm>
                              <a:off x="1664297" y="813180"/>
                              <a:ext cx="358522" cy="138324"/>
                            </a:xfrm>
                            <a:prstGeom prst="rect">
                              <a:avLst/>
                            </a:prstGeom>
                            <a:ln>
                              <a:noFill/>
                            </a:ln>
                          </wps:spPr>
                          <wps:txbx>
                            <w:txbxContent>
                              <w:p w14:paraId="6D29D06C" w14:textId="77777777" w:rsidR="00A627D5" w:rsidRDefault="00804A1E">
                                <w:pPr>
                                  <w:spacing w:after="160" w:line="259" w:lineRule="auto"/>
                                  <w:ind w:left="0" w:right="0" w:firstLine="0"/>
                                  <w:jc w:val="left"/>
                                </w:pPr>
                                <w:r>
                                  <w:rPr>
                                    <w:rFonts w:ascii="Calibri" w:eastAsia="Calibri" w:hAnsi="Calibri" w:cs="Calibri"/>
                                    <w:b/>
                                    <w:color w:val="FFFFFF"/>
                                    <w:sz w:val="16"/>
                                  </w:rPr>
                                  <w:t>report</w:t>
                                </w:r>
                              </w:p>
                            </w:txbxContent>
                          </wps:txbx>
                          <wps:bodyPr horzOverflow="overflow" vert="horz" lIns="0" tIns="0" rIns="0" bIns="0" rtlCol="0">
                            <a:noAutofit/>
                          </wps:bodyPr>
                        </wps:wsp>
                        <wps:wsp>
                          <wps:cNvPr id="1726" name="Shape 1726"/>
                          <wps:cNvSpPr/>
                          <wps:spPr>
                            <a:xfrm>
                              <a:off x="736562" y="286893"/>
                              <a:ext cx="674624" cy="794004"/>
                            </a:xfrm>
                            <a:custGeom>
                              <a:avLst/>
                              <a:gdLst/>
                              <a:ahLst/>
                              <a:cxnLst/>
                              <a:rect l="0" t="0" r="0" b="0"/>
                              <a:pathLst>
                                <a:path w="674624" h="794004">
                                  <a:moveTo>
                                    <a:pt x="112522" y="0"/>
                                  </a:moveTo>
                                  <a:lnTo>
                                    <a:pt x="562229" y="0"/>
                                  </a:lnTo>
                                  <a:cubicBezTo>
                                    <a:pt x="624332" y="0"/>
                                    <a:pt x="674624" y="50292"/>
                                    <a:pt x="674624" y="112395"/>
                                  </a:cubicBezTo>
                                  <a:lnTo>
                                    <a:pt x="674624" y="681609"/>
                                  </a:lnTo>
                                  <a:cubicBezTo>
                                    <a:pt x="674624" y="743712"/>
                                    <a:pt x="624332" y="794004"/>
                                    <a:pt x="562229" y="794004"/>
                                  </a:cubicBezTo>
                                  <a:lnTo>
                                    <a:pt x="112522" y="794004"/>
                                  </a:lnTo>
                                  <a:cubicBezTo>
                                    <a:pt x="50419" y="794004"/>
                                    <a:pt x="0" y="743712"/>
                                    <a:pt x="0" y="681609"/>
                                  </a:cubicBezTo>
                                  <a:lnTo>
                                    <a:pt x="0" y="112395"/>
                                  </a:lnTo>
                                  <a:cubicBezTo>
                                    <a:pt x="0" y="50292"/>
                                    <a:pt x="50419" y="0"/>
                                    <a:pt x="112522"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727" name="Shape 1727"/>
                          <wps:cNvSpPr/>
                          <wps:spPr>
                            <a:xfrm>
                              <a:off x="736562" y="286893"/>
                              <a:ext cx="674624" cy="794004"/>
                            </a:xfrm>
                            <a:custGeom>
                              <a:avLst/>
                              <a:gdLst/>
                              <a:ahLst/>
                              <a:cxnLst/>
                              <a:rect l="0" t="0" r="0" b="0"/>
                              <a:pathLst>
                                <a:path w="674624" h="794004">
                                  <a:moveTo>
                                    <a:pt x="0" y="112395"/>
                                  </a:moveTo>
                                  <a:cubicBezTo>
                                    <a:pt x="0" y="50292"/>
                                    <a:pt x="50419" y="0"/>
                                    <a:pt x="112522" y="0"/>
                                  </a:cubicBezTo>
                                  <a:lnTo>
                                    <a:pt x="562229" y="0"/>
                                  </a:lnTo>
                                  <a:cubicBezTo>
                                    <a:pt x="624332" y="0"/>
                                    <a:pt x="674624" y="50292"/>
                                    <a:pt x="674624" y="112395"/>
                                  </a:cubicBezTo>
                                  <a:lnTo>
                                    <a:pt x="674624" y="681609"/>
                                  </a:lnTo>
                                  <a:cubicBezTo>
                                    <a:pt x="674624" y="743712"/>
                                    <a:pt x="624332" y="794004"/>
                                    <a:pt x="562229" y="794004"/>
                                  </a:cubicBezTo>
                                  <a:lnTo>
                                    <a:pt x="112522" y="794004"/>
                                  </a:lnTo>
                                  <a:cubicBezTo>
                                    <a:pt x="50419" y="794004"/>
                                    <a:pt x="0" y="743712"/>
                                    <a:pt x="0" y="681609"/>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728" name="Rectangle 1728"/>
                          <wps:cNvSpPr/>
                          <wps:spPr>
                            <a:xfrm>
                              <a:off x="812635" y="468121"/>
                              <a:ext cx="724784" cy="138324"/>
                            </a:xfrm>
                            <a:prstGeom prst="rect">
                              <a:avLst/>
                            </a:prstGeom>
                            <a:ln>
                              <a:noFill/>
                            </a:ln>
                          </wps:spPr>
                          <wps:txbx>
                            <w:txbxContent>
                              <w:p w14:paraId="0C66D0D6"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SPSS system </w:t>
                                </w:r>
                              </w:p>
                            </w:txbxContent>
                          </wps:txbx>
                          <wps:bodyPr horzOverflow="overflow" vert="horz" lIns="0" tIns="0" rIns="0" bIns="0" rtlCol="0">
                            <a:noAutofit/>
                          </wps:bodyPr>
                        </wps:wsp>
                        <wps:wsp>
                          <wps:cNvPr id="1729" name="Rectangle 1729"/>
                          <wps:cNvSpPr/>
                          <wps:spPr>
                            <a:xfrm>
                              <a:off x="1027519" y="580897"/>
                              <a:ext cx="151964" cy="138324"/>
                            </a:xfrm>
                            <a:prstGeom prst="rect">
                              <a:avLst/>
                            </a:prstGeom>
                            <a:ln>
                              <a:noFill/>
                            </a:ln>
                          </wps:spPr>
                          <wps:txbx>
                            <w:txbxContent>
                              <w:p w14:paraId="7583C422"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or </w:t>
                                </w:r>
                              </w:p>
                            </w:txbxContent>
                          </wps:txbx>
                          <wps:bodyPr horzOverflow="overflow" vert="horz" lIns="0" tIns="0" rIns="0" bIns="0" rtlCol="0">
                            <a:noAutofit/>
                          </wps:bodyPr>
                        </wps:wsp>
                        <wps:wsp>
                          <wps:cNvPr id="1730" name="Rectangle 1730"/>
                          <wps:cNvSpPr/>
                          <wps:spPr>
                            <a:xfrm>
                              <a:off x="852259" y="692149"/>
                              <a:ext cx="617499" cy="138324"/>
                            </a:xfrm>
                            <a:prstGeom prst="rect">
                              <a:avLst/>
                            </a:prstGeom>
                            <a:ln>
                              <a:noFill/>
                            </a:ln>
                          </wps:spPr>
                          <wps:txbx>
                            <w:txbxContent>
                              <w:p w14:paraId="646E635F"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regression </w:t>
                                </w:r>
                              </w:p>
                            </w:txbxContent>
                          </wps:txbx>
                          <wps:bodyPr horzOverflow="overflow" vert="horz" lIns="0" tIns="0" rIns="0" bIns="0" rtlCol="0">
                            <a:noAutofit/>
                          </wps:bodyPr>
                        </wps:wsp>
                        <wps:wsp>
                          <wps:cNvPr id="1731" name="Rectangle 1731"/>
                          <wps:cNvSpPr/>
                          <wps:spPr>
                            <a:xfrm>
                              <a:off x="865975" y="803401"/>
                              <a:ext cx="552992" cy="138324"/>
                            </a:xfrm>
                            <a:prstGeom prst="rect">
                              <a:avLst/>
                            </a:prstGeom>
                            <a:ln>
                              <a:noFill/>
                            </a:ln>
                          </wps:spPr>
                          <wps:txbx>
                            <w:txbxContent>
                              <w:p w14:paraId="32568C15" w14:textId="77777777" w:rsidR="00A627D5" w:rsidRDefault="00804A1E">
                                <w:pPr>
                                  <w:spacing w:after="160" w:line="259" w:lineRule="auto"/>
                                  <w:ind w:left="0" w:right="0" w:firstLine="0"/>
                                  <w:jc w:val="left"/>
                                </w:pPr>
                                <w:r>
                                  <w:rPr>
                                    <w:rFonts w:ascii="Calibri" w:eastAsia="Calibri" w:hAnsi="Calibri" w:cs="Calibri"/>
                                    <w:b/>
                                    <w:color w:val="FFFFFF"/>
                                    <w:sz w:val="16"/>
                                  </w:rPr>
                                  <w:t>calculator</w:t>
                                </w:r>
                              </w:p>
                            </w:txbxContent>
                          </wps:txbx>
                          <wps:bodyPr horzOverflow="overflow" vert="horz" lIns="0" tIns="0" rIns="0" bIns="0" rtlCol="0">
                            <a:noAutofit/>
                          </wps:bodyPr>
                        </wps:wsp>
                        <wps:wsp>
                          <wps:cNvPr id="1732" name="Shape 1732"/>
                          <wps:cNvSpPr/>
                          <wps:spPr>
                            <a:xfrm>
                              <a:off x="2200237" y="296925"/>
                              <a:ext cx="666750" cy="757048"/>
                            </a:xfrm>
                            <a:custGeom>
                              <a:avLst/>
                              <a:gdLst/>
                              <a:ahLst/>
                              <a:cxnLst/>
                              <a:rect l="0" t="0" r="0" b="0"/>
                              <a:pathLst>
                                <a:path w="666750" h="757048">
                                  <a:moveTo>
                                    <a:pt x="111125" y="0"/>
                                  </a:moveTo>
                                  <a:lnTo>
                                    <a:pt x="555625" y="0"/>
                                  </a:lnTo>
                                  <a:cubicBezTo>
                                    <a:pt x="616966" y="0"/>
                                    <a:pt x="666750" y="49785"/>
                                    <a:pt x="666750" y="111252"/>
                                  </a:cubicBezTo>
                                  <a:lnTo>
                                    <a:pt x="666750" y="645795"/>
                                  </a:lnTo>
                                  <a:cubicBezTo>
                                    <a:pt x="666750" y="707263"/>
                                    <a:pt x="616966" y="757048"/>
                                    <a:pt x="555625" y="757048"/>
                                  </a:cubicBezTo>
                                  <a:lnTo>
                                    <a:pt x="111125" y="757048"/>
                                  </a:lnTo>
                                  <a:cubicBezTo>
                                    <a:pt x="49657" y="757048"/>
                                    <a:pt x="0" y="707263"/>
                                    <a:pt x="0" y="645795"/>
                                  </a:cubicBezTo>
                                  <a:lnTo>
                                    <a:pt x="0" y="111252"/>
                                  </a:lnTo>
                                  <a:cubicBezTo>
                                    <a:pt x="0" y="49785"/>
                                    <a:pt x="49657" y="0"/>
                                    <a:pt x="111125"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733" name="Shape 1733"/>
                          <wps:cNvSpPr/>
                          <wps:spPr>
                            <a:xfrm>
                              <a:off x="2200237" y="296925"/>
                              <a:ext cx="666750" cy="757048"/>
                            </a:xfrm>
                            <a:custGeom>
                              <a:avLst/>
                              <a:gdLst/>
                              <a:ahLst/>
                              <a:cxnLst/>
                              <a:rect l="0" t="0" r="0" b="0"/>
                              <a:pathLst>
                                <a:path w="666750" h="757048">
                                  <a:moveTo>
                                    <a:pt x="0" y="111252"/>
                                  </a:moveTo>
                                  <a:cubicBezTo>
                                    <a:pt x="0" y="49785"/>
                                    <a:pt x="49657" y="0"/>
                                    <a:pt x="111125" y="0"/>
                                  </a:cubicBezTo>
                                  <a:lnTo>
                                    <a:pt x="555625" y="0"/>
                                  </a:lnTo>
                                  <a:cubicBezTo>
                                    <a:pt x="616966" y="0"/>
                                    <a:pt x="666750" y="49785"/>
                                    <a:pt x="666750" y="111252"/>
                                  </a:cubicBezTo>
                                  <a:lnTo>
                                    <a:pt x="666750" y="645795"/>
                                  </a:lnTo>
                                  <a:cubicBezTo>
                                    <a:pt x="666750" y="707263"/>
                                    <a:pt x="616966" y="757048"/>
                                    <a:pt x="555625" y="757048"/>
                                  </a:cubicBezTo>
                                  <a:lnTo>
                                    <a:pt x="111125" y="757048"/>
                                  </a:lnTo>
                                  <a:cubicBezTo>
                                    <a:pt x="49657" y="757048"/>
                                    <a:pt x="0" y="707263"/>
                                    <a:pt x="0" y="645795"/>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734" name="Rectangle 1734"/>
                          <wps:cNvSpPr/>
                          <wps:spPr>
                            <a:xfrm>
                              <a:off x="2381085" y="459612"/>
                              <a:ext cx="437423" cy="138324"/>
                            </a:xfrm>
                            <a:prstGeom prst="rect">
                              <a:avLst/>
                            </a:prstGeom>
                            <a:ln>
                              <a:noFill/>
                            </a:ln>
                          </wps:spPr>
                          <wps:txbx>
                            <w:txbxContent>
                              <w:p w14:paraId="2B35C904"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Results </w:t>
                                </w:r>
                              </w:p>
                            </w:txbxContent>
                          </wps:txbx>
                          <wps:bodyPr horzOverflow="overflow" vert="horz" lIns="0" tIns="0" rIns="0" bIns="0" rtlCol="0">
                            <a:noAutofit/>
                          </wps:bodyPr>
                        </wps:wsp>
                        <wps:wsp>
                          <wps:cNvPr id="1735" name="Rectangle 1735"/>
                          <wps:cNvSpPr/>
                          <wps:spPr>
                            <a:xfrm>
                              <a:off x="2288121" y="572160"/>
                              <a:ext cx="653395" cy="138736"/>
                            </a:xfrm>
                            <a:prstGeom prst="rect">
                              <a:avLst/>
                            </a:prstGeom>
                            <a:ln>
                              <a:noFill/>
                            </a:ln>
                          </wps:spPr>
                          <wps:txbx>
                            <w:txbxContent>
                              <w:p w14:paraId="02D2DECA" w14:textId="77777777" w:rsidR="00A627D5" w:rsidRDefault="00804A1E">
                                <w:pPr>
                                  <w:spacing w:after="160" w:line="259" w:lineRule="auto"/>
                                  <w:ind w:left="0" w:right="0" w:firstLine="0"/>
                                  <w:jc w:val="left"/>
                                </w:pPr>
                                <w:r>
                                  <w:rPr>
                                    <w:rFonts w:ascii="Calibri" w:eastAsia="Calibri" w:hAnsi="Calibri" w:cs="Calibri"/>
                                    <w:b/>
                                    <w:color w:val="FFFFFF"/>
                                    <w:sz w:val="16"/>
                                  </w:rPr>
                                  <w:t>interpretati</w:t>
                                </w:r>
                              </w:p>
                            </w:txbxContent>
                          </wps:txbx>
                          <wps:bodyPr horzOverflow="overflow" vert="horz" lIns="0" tIns="0" rIns="0" bIns="0" rtlCol="0">
                            <a:noAutofit/>
                          </wps:bodyPr>
                        </wps:wsp>
                        <wps:wsp>
                          <wps:cNvPr id="1736" name="Rectangle 1736"/>
                          <wps:cNvSpPr/>
                          <wps:spPr>
                            <a:xfrm>
                              <a:off x="2387181" y="683894"/>
                              <a:ext cx="419769" cy="138324"/>
                            </a:xfrm>
                            <a:prstGeom prst="rect">
                              <a:avLst/>
                            </a:prstGeom>
                            <a:ln>
                              <a:noFill/>
                            </a:ln>
                          </wps:spPr>
                          <wps:txbx>
                            <w:txbxContent>
                              <w:p w14:paraId="6454D578"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on and </w:t>
                                </w:r>
                              </w:p>
                            </w:txbxContent>
                          </wps:txbx>
                          <wps:bodyPr horzOverflow="overflow" vert="horz" lIns="0" tIns="0" rIns="0" bIns="0" rtlCol="0">
                            <a:noAutofit/>
                          </wps:bodyPr>
                        </wps:wsp>
                        <wps:wsp>
                          <wps:cNvPr id="1737" name="Rectangle 1737"/>
                          <wps:cNvSpPr/>
                          <wps:spPr>
                            <a:xfrm>
                              <a:off x="2365845" y="795146"/>
                              <a:ext cx="445165" cy="138324"/>
                            </a:xfrm>
                            <a:prstGeom prst="rect">
                              <a:avLst/>
                            </a:prstGeom>
                            <a:ln>
                              <a:noFill/>
                            </a:ln>
                          </wps:spPr>
                          <wps:txbx>
                            <w:txbxContent>
                              <w:p w14:paraId="60E9D706" w14:textId="77777777" w:rsidR="00A627D5" w:rsidRDefault="00804A1E">
                                <w:pPr>
                                  <w:spacing w:after="160" w:line="259" w:lineRule="auto"/>
                                  <w:ind w:left="0" w:right="0" w:firstLine="0"/>
                                  <w:jc w:val="left"/>
                                </w:pPr>
                                <w:r>
                                  <w:rPr>
                                    <w:rFonts w:ascii="Calibri" w:eastAsia="Calibri" w:hAnsi="Calibri" w:cs="Calibri"/>
                                    <w:b/>
                                    <w:color w:val="FFFFFF"/>
                                    <w:sz w:val="16"/>
                                  </w:rPr>
                                  <w:t>analysis</w:t>
                                </w:r>
                              </w:p>
                            </w:txbxContent>
                          </wps:txbx>
                          <wps:bodyPr horzOverflow="overflow" vert="horz" lIns="0" tIns="0" rIns="0" bIns="0" rtlCol="0">
                            <a:noAutofit/>
                          </wps:bodyPr>
                        </wps:wsp>
                      </wpg:wgp>
                    </a:graphicData>
                  </a:graphic>
                </wp:inline>
              </w:drawing>
            </mc:Choice>
            <mc:Fallback>
              <w:pict>
                <v:group w14:anchorId="23C87794" id="Group 41684" o:spid="_x0000_s1045" style="width:232.15pt;height:107.75pt;mso-position-horizontal-relative:char;mso-position-vertical-relative:line" coordsize="29485,13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">
                  <v:rect id="Rectangle 1037" o:spid="_x0000_s1046" style="position:absolute;left:29133;top:12492;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hAxQAAAN0AAAAPAAAAZHJzL2Rvd25yZXYueG1sRE9La8JA&#10;EL4X+h+WKXirmy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DoLvhAxQAAAN0AAAAP&#10;AAAAAAAAAAAAAAAAAAcCAABkcnMvZG93bnJldi54bWxQSwUGAAAAAAMAAwC3AAAA+QIAAAAA&#10;" filled="f" stroked="f">
                    <v:textbox inset="0,0,0,0">
                      <w:txbxContent>
                        <w:p w14:paraId="43D692DC" w14:textId="77777777" w:rsidR="00A627D5" w:rsidRDefault="00804A1E">
                          <w:pPr>
                            <w:spacing w:after="160" w:line="259" w:lineRule="auto"/>
                            <w:ind w:left="0" w:right="0" w:firstLine="0"/>
                            <w:jc w:val="left"/>
                          </w:pPr>
                          <w:r>
                            <w:t xml:space="preserve"> </w:t>
                          </w:r>
                        </w:p>
                      </w:txbxContent>
                    </v:textbox>
                  </v:rect>
                  <v:shape id="Shape 1711" o:spid="_x0000_s1047" style="position:absolute;left:2179;width:24764;height:13411;visibility:visible;mso-wrap-style:square;v-text-anchor:top" coordsize="2476437,13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" path="m1805496,r127,l2476437,670813r-670434,670307l1805496,1341120r,-334899l,1006221,,335280r1805496,l1805496,xe" fillcolor="#d0d8e8" stroked="f" strokeweight="0">
                    <v:stroke miterlimit="83231f" joinstyle="miter"/>
                    <v:path arrowok="t" textboxrect="0,0,2476437,1341120"/>
                  </v:shape>
                  <v:shape id="Shape 1712" o:spid="_x0000_s1048" style="position:absolute;top:2966;width:6649;height:7483;visibility:visible;mso-wrap-style:square;v-text-anchor:top" coordsize="664934,74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" path="m110820,l554076,v61201,,110858,49530,110858,110744l664934,637413v,61213,-49657,110871,-110858,110871l110820,748284c49619,748284,,698626,,637413l,110744c,49530,49619,,110820,xe" fillcolor="#4f81bd" stroked="f" strokeweight="0">
                    <v:stroke miterlimit="83231f" joinstyle="miter"/>
                    <v:path arrowok="t" textboxrect="0,0,664934,748284"/>
                  </v:shape>
                  <v:shape id="Shape 1713" o:spid="_x0000_s1049" style="position:absolute;top:2966;width:6649;height:7483;visibility:visible;mso-wrap-style:square;v-text-anchor:top" coordsize="664934,74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" path="m,110744c,49530,49619,,110820,l554076,v61201,,110858,49530,110858,110744l664934,637413v,61213,-49657,110871,-110858,110871l110820,748284c49619,748284,,698626,,637413l,110744xe" filled="f" strokecolor="white" strokeweight="2pt">
                    <v:path arrowok="t" textboxrect="0,0,664934,748284"/>
                  </v:shape>
                  <v:rect id="Rectangle 1714" o:spid="_x0000_s1050" style="position:absolute;left:1256;top:3434;width:581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" filled="f" stroked="f">
                    <v:textbox inset="0,0,0,0">
                      <w:txbxContent>
                        <w:p w14:paraId="611DB045"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Collecting </w:t>
                          </w:r>
                        </w:p>
                      </w:txbxContent>
                    </v:textbox>
                  </v:rect>
                  <v:rect id="Rectangle 1715" o:spid="_x0000_s1051" style="position:absolute;left:1713;top:4561;width:460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" filled="f" stroked="f">
                    <v:textbox inset="0,0,0,0">
                      <w:txbxContent>
                        <w:p w14:paraId="641FBAB8"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data on </w:t>
                          </w:r>
                        </w:p>
                      </w:txbxContent>
                    </v:textbox>
                  </v:rect>
                  <v:rect id="Rectangle 1716" o:spid="_x0000_s1052" style="position:absolute;left:997;top:5674;width:648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" filled="f" stroked="f">
                    <v:textbox inset="0,0,0,0">
                      <w:txbxContent>
                        <w:p w14:paraId="4CA29CFF"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dependent </w:t>
                          </w:r>
                        </w:p>
                      </w:txbxContent>
                    </v:textbox>
                  </v:rect>
                  <v:rect id="Rectangle 1717" o:spid="_x0000_s1053" style="position:absolute;left:2521;top:6786;width:24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" filled="f" stroked="f">
                    <v:textbox inset="0,0,0,0">
                      <w:txbxContent>
                        <w:p w14:paraId="31487EF0"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and </w:t>
                          </w:r>
                        </w:p>
                      </w:txbxContent>
                    </v:textbox>
                  </v:rect>
                  <v:rect id="Rectangle 1718" o:spid="_x0000_s1054" style="position:absolute;left:783;top:7899;width:676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" filled="f" stroked="f">
                    <v:textbox inset="0,0,0,0">
                      <w:txbxContent>
                        <w:p w14:paraId="7125D737" w14:textId="77777777" w:rsidR="00A627D5" w:rsidRDefault="00804A1E">
                          <w:pPr>
                            <w:spacing w:after="160" w:line="259" w:lineRule="auto"/>
                            <w:ind w:left="0" w:right="0" w:firstLine="0"/>
                            <w:jc w:val="left"/>
                          </w:pPr>
                          <w:r>
                            <w:rPr>
                              <w:rFonts w:ascii="Calibri" w:eastAsia="Calibri" w:hAnsi="Calibri" w:cs="Calibri"/>
                              <w:b/>
                              <w:color w:val="FFFFFF"/>
                              <w:sz w:val="16"/>
                            </w:rPr>
                            <w:t>independen</w:t>
                          </w:r>
                        </w:p>
                      </w:txbxContent>
                    </v:textbox>
                  </v:rect>
                  <v:rect id="Rectangle 1719" o:spid="_x0000_s1055" style="position:absolute;left:1119;top:9027;width:584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" filled="f" stroked="f">
                    <v:textbox inset="0,0,0,0">
                      <w:txbxContent>
                        <w:p w14:paraId="47EBF7C5" w14:textId="77777777" w:rsidR="00A627D5" w:rsidRDefault="00804A1E">
                          <w:pPr>
                            <w:spacing w:after="160" w:line="259" w:lineRule="auto"/>
                            <w:ind w:left="0" w:right="0" w:firstLine="0"/>
                            <w:jc w:val="left"/>
                          </w:pPr>
                          <w:r>
                            <w:rPr>
                              <w:rFonts w:ascii="Calibri" w:eastAsia="Calibri" w:hAnsi="Calibri" w:cs="Calibri"/>
                              <w:b/>
                              <w:color w:val="FFFFFF"/>
                              <w:sz w:val="16"/>
                            </w:rPr>
                            <w:t>t variables</w:t>
                          </w:r>
                        </w:p>
                      </w:txbxContent>
                    </v:textbox>
                  </v:rect>
                  <v:shape id="Shape 1720" o:spid="_x0000_s1056" style="position:absolute;left:14515;top:2973;width:6945;height:7926;visibility:visible;mso-wrap-style:square;v-text-anchor:top" coordsize="694436,7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" path="m115697,l578612,v64008,,115824,51816,115824,115824l694436,676910v,63881,-51816,115697,-115824,115697l115697,792607c51816,792607,,740791,,676910l,115824c,51816,51816,,115697,xe" fillcolor="#4f81bd" stroked="f" strokeweight="0">
                    <v:path arrowok="t" textboxrect="0,0,694436,792607"/>
                  </v:shape>
                  <v:shape id="Shape 1721" o:spid="_x0000_s1057" style="position:absolute;left:14515;top:2973;width:6945;height:7926;visibility:visible;mso-wrap-style:square;v-text-anchor:top" coordsize="694436,7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" path="m,115824c,51816,51816,,115697,l578612,v64008,,115824,51816,115824,115824l694436,676910v,63881,-51816,115697,-115824,115697l115697,792607c51816,792607,,740791,,676910l,115824xe" filled="f" strokecolor="white" strokeweight="2pt">
                    <v:path arrowok="t" textboxrect="0,0,694436,792607"/>
                  </v:shape>
                  <v:rect id="Rectangle 1722" o:spid="_x0000_s1058" style="position:absolute;left:15667;top:4779;width:646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" filled="f" stroked="f">
                    <v:textbox inset="0,0,0,0">
                      <w:txbxContent>
                        <w:p w14:paraId="3ADEB215"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Regression </w:t>
                          </w:r>
                        </w:p>
                      </w:txbxContent>
                    </v:textbox>
                  </v:rect>
                  <v:rect id="Rectangle 1723" o:spid="_x0000_s1059" style="position:absolute;left:16307;top:5906;width:476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" filled="f" stroked="f">
                    <v:textbox inset="0,0,0,0">
                      <w:txbxContent>
                        <w:p w14:paraId="3F45DB30"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analysis </w:t>
                          </w:r>
                        </w:p>
                      </w:txbxContent>
                    </v:textbox>
                  </v:rect>
                  <v:rect id="Rectangle 1724" o:spid="_x0000_s1060" style="position:absolute;left:16566;top:7019;width:409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" filled="f" stroked="f">
                    <v:textbox inset="0,0,0,0">
                      <w:txbxContent>
                        <w:p w14:paraId="12D6ACF5"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results </w:t>
                          </w:r>
                        </w:p>
                      </w:txbxContent>
                    </v:textbox>
                  </v:rect>
                  <v:rect id="Rectangle 1725" o:spid="_x0000_s1061" style="position:absolute;left:16642;top:8131;width:358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" filled="f" stroked="f">
                    <v:textbox inset="0,0,0,0">
                      <w:txbxContent>
                        <w:p w14:paraId="6D29D06C" w14:textId="77777777" w:rsidR="00A627D5" w:rsidRDefault="00804A1E">
                          <w:pPr>
                            <w:spacing w:after="160" w:line="259" w:lineRule="auto"/>
                            <w:ind w:left="0" w:right="0" w:firstLine="0"/>
                            <w:jc w:val="left"/>
                          </w:pPr>
                          <w:r>
                            <w:rPr>
                              <w:rFonts w:ascii="Calibri" w:eastAsia="Calibri" w:hAnsi="Calibri" w:cs="Calibri"/>
                              <w:b/>
                              <w:color w:val="FFFFFF"/>
                              <w:sz w:val="16"/>
                            </w:rPr>
                            <w:t>report</w:t>
                          </w:r>
                        </w:p>
                      </w:txbxContent>
                    </v:textbox>
                  </v:rect>
                  <v:shape id="Shape 1726" o:spid="_x0000_s1062" style="position:absolute;left:7365;top:2868;width:6746;height:7940;visibility:visible;mso-wrap-style:square;v-text-anchor:top" coordsize="674624,79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" path="m112522,l562229,v62103,,112395,50292,112395,112395l674624,681609v,62103,-50292,112395,-112395,112395l112522,794004c50419,794004,,743712,,681609l,112395c,50292,50419,,112522,xe" fillcolor="#4f81bd" stroked="f" strokeweight="0">
                    <v:path arrowok="t" textboxrect="0,0,674624,794004"/>
                  </v:shape>
                  <v:shape id="Shape 1727" o:spid="_x0000_s1063" style="position:absolute;left:7365;top:2868;width:6746;height:7940;visibility:visible;mso-wrap-style:square;v-text-anchor:top" coordsize="674624,79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" path="m,112395c,50292,50419,,112522,l562229,v62103,,112395,50292,112395,112395l674624,681609v,62103,-50292,112395,-112395,112395l112522,794004c50419,794004,,743712,,681609l,112395xe" filled="f" strokecolor="white" strokeweight="2pt">
                    <v:path arrowok="t" textboxrect="0,0,674624,794004"/>
                  </v:shape>
                  <v:rect id="Rectangle 1728" o:spid="_x0000_s1064" style="position:absolute;left:8126;top:4681;width:724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" filled="f" stroked="f">
                    <v:textbox inset="0,0,0,0">
                      <w:txbxContent>
                        <w:p w14:paraId="0C66D0D6"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SPSS system </w:t>
                          </w:r>
                        </w:p>
                      </w:txbxContent>
                    </v:textbox>
                  </v:rect>
                  <v:rect id="Rectangle 1729" o:spid="_x0000_s1065" style="position:absolute;left:10275;top:5808;width:151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" filled="f" stroked="f">
                    <v:textbox inset="0,0,0,0">
                      <w:txbxContent>
                        <w:p w14:paraId="7583C422"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or </w:t>
                          </w:r>
                        </w:p>
                      </w:txbxContent>
                    </v:textbox>
                  </v:rect>
                  <v:rect id="Rectangle 1730" o:spid="_x0000_s1066" style="position:absolute;left:8522;top:6921;width:617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1R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64vwyzcygl7eAQAA//8DAFBLAQItABQABgAIAAAAIQDb4fbL7gAAAIUBAAATAAAAAAAA&#10;AAAAAAAAAAAAAABbQ29udGVudF9UeXBlc10ueG1sUEsBAi0AFAAGAAgAAAAhAFr0LFu/AAAAFQEA&#10;AAsAAAAAAAAAAAAAAAAAHwEAAF9yZWxzLy5yZWxzUEsBAi0AFAAGAAgAAAAhAKdtrVHHAAAA3QAA&#10;AA8AAAAAAAAAAAAAAAAABwIAAGRycy9kb3ducmV2LnhtbFBLBQYAAAAAAwADALcAAAD7AgAAAAA=&#10;" filled="f" stroked="f">
                    <v:textbox inset="0,0,0,0">
                      <w:txbxContent>
                        <w:p w14:paraId="646E635F"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regression </w:t>
                          </w:r>
                        </w:p>
                      </w:txbxContent>
                    </v:textbox>
                  </v:rect>
                  <v:rect id="Rectangle 1731" o:spid="_x0000_s1067" style="position:absolute;left:8659;top:8034;width:553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jKxQAAAN0AAAAPAAAAZHJzL2Rvd25yZXYueG1sRE9Na8JA&#10;EL0X/A/LCN7qRoU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DIIQjKxQAAAN0AAAAP&#10;AAAAAAAAAAAAAAAAAAcCAABkcnMvZG93bnJldi54bWxQSwUGAAAAAAMAAwC3AAAA+QIAAAAA&#10;" filled="f" stroked="f">
                    <v:textbox inset="0,0,0,0">
                      <w:txbxContent>
                        <w:p w14:paraId="32568C15" w14:textId="77777777" w:rsidR="00A627D5" w:rsidRDefault="00804A1E">
                          <w:pPr>
                            <w:spacing w:after="160" w:line="259" w:lineRule="auto"/>
                            <w:ind w:left="0" w:right="0" w:firstLine="0"/>
                            <w:jc w:val="left"/>
                          </w:pPr>
                          <w:r>
                            <w:rPr>
                              <w:rFonts w:ascii="Calibri" w:eastAsia="Calibri" w:hAnsi="Calibri" w:cs="Calibri"/>
                              <w:b/>
                              <w:color w:val="FFFFFF"/>
                              <w:sz w:val="16"/>
                            </w:rPr>
                            <w:t>calculator</w:t>
                          </w:r>
                        </w:p>
                      </w:txbxContent>
                    </v:textbox>
                  </v:rect>
                  <v:shape id="Shape 1732" o:spid="_x0000_s1068" style="position:absolute;left:22002;top:2969;width:6667;height:7570;visibility:visible;mso-wrap-style:square;v-text-anchor:top" coordsize="666750,75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" path="m111125,l555625,v61341,,111125,49785,111125,111252l666750,645795v,61468,-49784,111253,-111125,111253l111125,757048c49657,757048,,707263,,645795l,111252c,49785,49657,,111125,xe" fillcolor="#4f81bd" stroked="f" strokeweight="0">
                    <v:path arrowok="t" textboxrect="0,0,666750,757048"/>
                  </v:shape>
                  <v:shape id="Shape 1733" o:spid="_x0000_s1069" style="position:absolute;left:22002;top:2969;width:6667;height:7570;visibility:visible;mso-wrap-style:square;v-text-anchor:top" coordsize="666750,75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" path="m,111252c,49785,49657,,111125,l555625,v61341,,111125,49785,111125,111252l666750,645795v,61468,-49784,111253,-111125,111253l111125,757048c49657,757048,,707263,,645795l,111252xe" filled="f" strokecolor="white" strokeweight="2pt">
                    <v:path arrowok="t" textboxrect="0,0,666750,757048"/>
                  </v:shape>
                  <v:rect id="Rectangle 1734" o:spid="_x0000_s1070" style="position:absolute;left:23810;top:4596;width:437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" filled="f" stroked="f">
                    <v:textbox inset="0,0,0,0">
                      <w:txbxContent>
                        <w:p w14:paraId="2B35C904"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Results </w:t>
                          </w:r>
                        </w:p>
                      </w:txbxContent>
                    </v:textbox>
                  </v:rect>
                  <v:rect id="Rectangle 1735" o:spid="_x0000_s1071" style="position:absolute;left:22881;top:5721;width:6534;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" filled="f" stroked="f">
                    <v:textbox inset="0,0,0,0">
                      <w:txbxContent>
                        <w:p w14:paraId="02D2DECA" w14:textId="77777777" w:rsidR="00A627D5" w:rsidRDefault="00804A1E">
                          <w:pPr>
                            <w:spacing w:after="160" w:line="259" w:lineRule="auto"/>
                            <w:ind w:left="0" w:right="0" w:firstLine="0"/>
                            <w:jc w:val="left"/>
                          </w:pPr>
                          <w:r>
                            <w:rPr>
                              <w:rFonts w:ascii="Calibri" w:eastAsia="Calibri" w:hAnsi="Calibri" w:cs="Calibri"/>
                              <w:b/>
                              <w:color w:val="FFFFFF"/>
                              <w:sz w:val="16"/>
                            </w:rPr>
                            <w:t>interpretati</w:t>
                          </w:r>
                        </w:p>
                      </w:txbxContent>
                    </v:textbox>
                  </v:rect>
                  <v:rect id="Rectangle 1736" o:spid="_x0000_s1072" style="position:absolute;left:23871;top:6838;width:419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" filled="f" stroked="f">
                    <v:textbox inset="0,0,0,0">
                      <w:txbxContent>
                        <w:p w14:paraId="6454D578" w14:textId="77777777" w:rsidR="00A627D5" w:rsidRDefault="00804A1E">
                          <w:pPr>
                            <w:spacing w:after="160" w:line="259" w:lineRule="auto"/>
                            <w:ind w:left="0" w:right="0" w:firstLine="0"/>
                            <w:jc w:val="left"/>
                          </w:pPr>
                          <w:r>
                            <w:rPr>
                              <w:rFonts w:ascii="Calibri" w:eastAsia="Calibri" w:hAnsi="Calibri" w:cs="Calibri"/>
                              <w:b/>
                              <w:color w:val="FFFFFF"/>
                              <w:sz w:val="16"/>
                            </w:rPr>
                            <w:t xml:space="preserve">on and </w:t>
                          </w:r>
                        </w:p>
                      </w:txbxContent>
                    </v:textbox>
                  </v:rect>
                  <v:rect id="Rectangle 1737" o:spid="_x0000_s1073" style="position:absolute;left:23658;top:7951;width:445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" filled="f" stroked="f">
                    <v:textbox inset="0,0,0,0">
                      <w:txbxContent>
                        <w:p w14:paraId="60E9D706" w14:textId="77777777" w:rsidR="00A627D5" w:rsidRDefault="00804A1E">
                          <w:pPr>
                            <w:spacing w:after="160" w:line="259" w:lineRule="auto"/>
                            <w:ind w:left="0" w:right="0" w:firstLine="0"/>
                            <w:jc w:val="left"/>
                          </w:pPr>
                          <w:r>
                            <w:rPr>
                              <w:rFonts w:ascii="Calibri" w:eastAsia="Calibri" w:hAnsi="Calibri" w:cs="Calibri"/>
                              <w:b/>
                              <w:color w:val="FFFFFF"/>
                              <w:sz w:val="16"/>
                            </w:rPr>
                            <w:t>analysis</w:t>
                          </w:r>
                        </w:p>
                      </w:txbxContent>
                    </v:textbox>
                  </v:rect>
                  <w10:anchorlock/>
                </v:group>
              </w:pict>
            </mc:Fallback>
          </mc:AlternateContent>
        </w:r>
      </w:del>
    </w:p>
    <w:p w14:paraId="38CCA4CA" w14:textId="35180DC0" w:rsidR="00A627D5" w:rsidDel="001E6E0E" w:rsidRDefault="00804A1E" w:rsidP="001E6E0E">
      <w:pPr>
        <w:ind w:left="-3" w:right="52"/>
        <w:rPr>
          <w:del w:id="105" w:author="Hp" w:date="2025-07-27T18:30:00Z" w16du:dateUtc="2025-07-27T16:30:00Z"/>
        </w:rPr>
        <w:pPrChange w:id="106" w:author="Hp" w:date="2025-07-27T18:30:00Z" w16du:dateUtc="2025-07-27T16:30:00Z">
          <w:pPr>
            <w:spacing w:after="163" w:line="259" w:lineRule="auto"/>
            <w:ind w:left="85" w:right="136"/>
            <w:jc w:val="center"/>
          </w:pPr>
        </w:pPrChange>
      </w:pPr>
      <w:del w:id="107" w:author="Hp" w:date="2025-07-27T18:30:00Z" w16du:dateUtc="2025-07-27T16:30:00Z">
        <w:r w:rsidDel="001E6E0E">
          <w:delText>Figure 1. Block flow chart</w:delText>
        </w:r>
        <w:r w:rsidDel="001E6E0E">
          <w:delText xml:space="preserve"> </w:delText>
        </w:r>
      </w:del>
    </w:p>
    <w:p w14:paraId="1DDAA86F" w14:textId="71B7B284" w:rsidR="00A627D5" w:rsidDel="001E6E0E" w:rsidRDefault="00804A1E" w:rsidP="001E6E0E">
      <w:pPr>
        <w:ind w:left="-3" w:right="52"/>
        <w:rPr>
          <w:del w:id="108" w:author="Hp" w:date="2025-07-27T18:30:00Z" w16du:dateUtc="2025-07-27T16:30:00Z"/>
        </w:rPr>
        <w:pPrChange w:id="109" w:author="Hp" w:date="2025-07-27T18:30:00Z" w16du:dateUtc="2025-07-27T16:30:00Z">
          <w:pPr>
            <w:spacing w:after="206"/>
            <w:ind w:left="-3" w:right="52"/>
          </w:pPr>
        </w:pPrChange>
      </w:pPr>
      <w:del w:id="110" w:author="Hp" w:date="2025-07-27T18:30:00Z" w16du:dateUtc="2025-07-27T16:30:00Z">
        <w:r w:rsidDel="001E6E0E">
          <w:delText>4.1 EXAMPLE CALCULATION</w:delText>
        </w:r>
        <w:r w:rsidDel="001E6E0E">
          <w:delText xml:space="preserve"> </w:delText>
        </w:r>
      </w:del>
    </w:p>
    <w:p w14:paraId="687C7600" w14:textId="47B614F9" w:rsidR="00A627D5" w:rsidDel="001E6E0E" w:rsidRDefault="00804A1E" w:rsidP="001E6E0E">
      <w:pPr>
        <w:ind w:left="-3" w:right="52"/>
        <w:rPr>
          <w:del w:id="111" w:author="Hp" w:date="2025-07-27T18:30:00Z" w16du:dateUtc="2025-07-27T16:30:00Z"/>
        </w:rPr>
        <w:pPrChange w:id="112" w:author="Hp" w:date="2025-07-27T18:30:00Z" w16du:dateUtc="2025-07-27T16:30:00Z">
          <w:pPr>
            <w:ind w:left="-3" w:right="52"/>
          </w:pPr>
        </w:pPrChange>
      </w:pPr>
      <w:del w:id="113" w:author="Hp" w:date="2025-07-27T18:30:00Z" w16du:dateUtc="2025-07-27T16:30:00Z">
        <w:r w:rsidDel="001E6E0E">
          <w:delText>A convenience store company has ten chain stores. The data on daily advertising and marketing expenses (</w:delText>
        </w:r>
        <w:r w:rsidDel="001E6E0E">
          <w:rPr>
            <w:rFonts w:ascii="Cambria Math" w:eastAsia="Cambria Math" w:hAnsi="Cambria Math" w:cs="Cambria Math"/>
          </w:rPr>
          <w:delText>𝒙</w:delText>
        </w:r>
        <w:r w:rsidDel="001E6E0E">
          <w:rPr>
            <w:rFonts w:ascii="Cambria Math" w:eastAsia="Cambria Math" w:hAnsi="Cambria Math" w:cs="Cambria Math"/>
            <w:vertAlign w:val="subscript"/>
          </w:rPr>
          <w:delText>𝒊</w:delText>
        </w:r>
        <w:r w:rsidDel="001E6E0E">
          <w:delText>) and the number of meals sold (</w:delText>
        </w:r>
        <w:r w:rsidDel="001E6E0E">
          <w:rPr>
            <w:rFonts w:ascii="Cambria Math" w:eastAsia="Cambria Math" w:hAnsi="Cambria Math" w:cs="Cambria Math"/>
          </w:rPr>
          <w:delText>𝒚</w:delText>
        </w:r>
        <w:r w:rsidDel="001E6E0E">
          <w:rPr>
            <w:rFonts w:ascii="Cambria Math" w:eastAsia="Cambria Math" w:hAnsi="Cambria Math" w:cs="Cambria Math"/>
            <w:vertAlign w:val="subscript"/>
          </w:rPr>
          <w:delText>𝒊</w:delText>
        </w:r>
        <w:r w:rsidDel="001E6E0E">
          <w:delText>) are shown in Table</w:delText>
        </w:r>
      </w:del>
      <w:del w:id="114" w:author="Hp" w:date="2025-07-27T18:15:00Z" w16du:dateUtc="2025-07-27T16:15:00Z">
        <w:r w:rsidDel="00271229">
          <w:delText xml:space="preserve"> </w:delText>
        </w:r>
        <w:r w:rsidDel="00271229">
          <w:delText>(</w:delText>
        </w:r>
      </w:del>
      <w:del w:id="115" w:author="Hp" w:date="2025-07-27T18:30:00Z" w16du:dateUtc="2025-07-27T16:30:00Z">
        <w:r w:rsidDel="001E6E0E">
          <w:delText>1). The correlation between the two items is verified by estimating the regression equation to see whether it is valid and has significant predictive power.</w:delText>
        </w:r>
        <w:r w:rsidDel="001E6E0E">
          <w:delText xml:space="preserve"> </w:delText>
        </w:r>
        <w:r w:rsidDel="001E6E0E">
          <w:delText xml:space="preserve">Table 1. Advertising and selling list </w:delText>
        </w:r>
        <w:r w:rsidDel="001E6E0E">
          <w:delText xml:space="preserve"> </w:delText>
        </w:r>
      </w:del>
    </w:p>
    <w:tbl>
      <w:tblPr>
        <w:tblStyle w:val="TableGrid"/>
        <w:tblW w:w="4688" w:type="dxa"/>
        <w:tblInd w:w="-14" w:type="dxa"/>
        <w:tblCellMar>
          <w:top w:w="26" w:type="dxa"/>
          <w:left w:w="0" w:type="dxa"/>
          <w:bottom w:w="0" w:type="dxa"/>
          <w:right w:w="115" w:type="dxa"/>
        </w:tblCellMar>
        <w:tblLook w:val="04A0" w:firstRow="1" w:lastRow="0" w:firstColumn="1" w:lastColumn="0" w:noHBand="0" w:noVBand="1"/>
      </w:tblPr>
      <w:tblGrid>
        <w:gridCol w:w="1664"/>
        <w:gridCol w:w="1841"/>
        <w:gridCol w:w="1183"/>
      </w:tblGrid>
      <w:tr w:rsidR="00A627D5" w:rsidDel="001E6E0E" w14:paraId="2CAA1A40" w14:textId="3454FEBD">
        <w:trPr>
          <w:trHeight w:val="250"/>
          <w:del w:id="116" w:author="Hp" w:date="2025-07-27T18:30:00Z" w16du:dateUtc="2025-07-27T16:30:00Z"/>
        </w:trPr>
        <w:tc>
          <w:tcPr>
            <w:tcW w:w="1664" w:type="dxa"/>
            <w:tcBorders>
              <w:top w:val="single" w:sz="4" w:space="0" w:color="000000"/>
              <w:left w:val="nil"/>
              <w:bottom w:val="single" w:sz="4" w:space="0" w:color="000000"/>
              <w:right w:val="nil"/>
            </w:tcBorders>
          </w:tcPr>
          <w:p w14:paraId="09C7C960" w14:textId="74A23F83" w:rsidR="00A627D5" w:rsidDel="001E6E0E" w:rsidRDefault="00804A1E" w:rsidP="001E6E0E">
            <w:pPr>
              <w:ind w:left="-3" w:right="52"/>
              <w:rPr>
                <w:del w:id="117" w:author="Hp" w:date="2025-07-27T18:30:00Z" w16du:dateUtc="2025-07-27T16:30:00Z"/>
              </w:rPr>
              <w:pPrChange w:id="118" w:author="Hp" w:date="2025-07-27T18:30:00Z" w16du:dateUtc="2025-07-27T16:30:00Z">
                <w:pPr>
                  <w:spacing w:after="0" w:line="259" w:lineRule="auto"/>
                  <w:ind w:left="212" w:right="0" w:firstLine="0"/>
                  <w:jc w:val="left"/>
                </w:pPr>
              </w:pPrChange>
            </w:pPr>
            <w:del w:id="119" w:author="Hp" w:date="2025-07-27T18:30:00Z" w16du:dateUtc="2025-07-27T16:30:00Z">
              <w:r w:rsidDel="001E6E0E">
                <w:delText>Location (</w:delText>
              </w:r>
              <w:r w:rsidDel="001E6E0E">
                <w:rPr>
                  <w:rFonts w:ascii="Cambria Math" w:eastAsia="Cambria Math" w:hAnsi="Cambria Math" w:cs="Cambria Math"/>
                </w:rPr>
                <w:delText>𝒊</w:delText>
              </w:r>
              <w:r w:rsidDel="001E6E0E">
                <w:delText>)</w:delText>
              </w:r>
              <w:r w:rsidDel="001E6E0E">
                <w:delText xml:space="preserve"> </w:delText>
              </w:r>
            </w:del>
          </w:p>
        </w:tc>
        <w:tc>
          <w:tcPr>
            <w:tcW w:w="1841" w:type="dxa"/>
            <w:tcBorders>
              <w:top w:val="single" w:sz="4" w:space="0" w:color="000000"/>
              <w:left w:val="nil"/>
              <w:bottom w:val="single" w:sz="4" w:space="0" w:color="000000"/>
              <w:right w:val="nil"/>
            </w:tcBorders>
          </w:tcPr>
          <w:p w14:paraId="50852684" w14:textId="6E9ED9F5" w:rsidR="00A627D5" w:rsidDel="001E6E0E" w:rsidRDefault="00804A1E" w:rsidP="001E6E0E">
            <w:pPr>
              <w:ind w:left="-3" w:right="52"/>
              <w:rPr>
                <w:del w:id="120" w:author="Hp" w:date="2025-07-27T18:30:00Z" w16du:dateUtc="2025-07-27T16:30:00Z"/>
              </w:rPr>
              <w:pPrChange w:id="121" w:author="Hp" w:date="2025-07-27T18:30:00Z" w16du:dateUtc="2025-07-27T16:30:00Z">
                <w:pPr>
                  <w:spacing w:after="0" w:line="259" w:lineRule="auto"/>
                  <w:ind w:left="0" w:right="0" w:firstLine="0"/>
                  <w:jc w:val="left"/>
                </w:pPr>
              </w:pPrChange>
            </w:pPr>
            <w:del w:id="122" w:author="Hp" w:date="2025-07-27T18:30:00Z" w16du:dateUtc="2025-07-27T16:30:00Z">
              <w:r w:rsidDel="001E6E0E">
                <w:delText>Advertising (</w:delText>
              </w:r>
              <w:r w:rsidDel="001E6E0E">
                <w:rPr>
                  <w:rFonts w:ascii="Cambria Math" w:eastAsia="Cambria Math" w:hAnsi="Cambria Math" w:cs="Cambria Math"/>
                </w:rPr>
                <w:delText>𝒙</w:delText>
              </w:r>
              <w:r w:rsidDel="001E6E0E">
                <w:rPr>
                  <w:rFonts w:ascii="Cambria Math" w:eastAsia="Cambria Math" w:hAnsi="Cambria Math" w:cs="Cambria Math"/>
                  <w:vertAlign w:val="subscript"/>
                </w:rPr>
                <w:delText>𝒊</w:delText>
              </w:r>
              <w:r w:rsidDel="001E6E0E">
                <w:rPr>
                  <w:rFonts w:ascii="Cambria Math" w:eastAsia="Cambria Math" w:hAnsi="Cambria Math" w:cs="Cambria Math"/>
                </w:rPr>
                <w:delText>)</w:delText>
              </w:r>
              <w:r w:rsidDel="001E6E0E">
                <w:delText xml:space="preserve"> </w:delText>
              </w:r>
            </w:del>
          </w:p>
        </w:tc>
        <w:tc>
          <w:tcPr>
            <w:tcW w:w="1183" w:type="dxa"/>
            <w:tcBorders>
              <w:top w:val="single" w:sz="4" w:space="0" w:color="000000"/>
              <w:left w:val="nil"/>
              <w:bottom w:val="single" w:sz="4" w:space="0" w:color="000000"/>
              <w:right w:val="nil"/>
            </w:tcBorders>
          </w:tcPr>
          <w:p w14:paraId="1F236A1A" w14:textId="464085AC" w:rsidR="00A627D5" w:rsidDel="001E6E0E" w:rsidRDefault="00804A1E" w:rsidP="001E6E0E">
            <w:pPr>
              <w:ind w:left="-3" w:right="52"/>
              <w:rPr>
                <w:del w:id="123" w:author="Hp" w:date="2025-07-27T18:30:00Z" w16du:dateUtc="2025-07-27T16:30:00Z"/>
              </w:rPr>
              <w:pPrChange w:id="124" w:author="Hp" w:date="2025-07-27T18:30:00Z" w16du:dateUtc="2025-07-27T16:30:00Z">
                <w:pPr>
                  <w:spacing w:after="0" w:line="259" w:lineRule="auto"/>
                  <w:ind w:left="0" w:right="0" w:firstLine="0"/>
                  <w:jc w:val="left"/>
                </w:pPr>
              </w:pPrChange>
            </w:pPr>
            <w:del w:id="125" w:author="Hp" w:date="2025-07-27T18:30:00Z" w16du:dateUtc="2025-07-27T16:30:00Z">
              <w:r w:rsidDel="001E6E0E">
                <w:delText>selling (</w:delText>
              </w:r>
              <w:r w:rsidDel="001E6E0E">
                <w:rPr>
                  <w:rFonts w:ascii="Cambria Math" w:eastAsia="Cambria Math" w:hAnsi="Cambria Math" w:cs="Cambria Math"/>
                </w:rPr>
                <w:delText>𝒚</w:delText>
              </w:r>
              <w:r w:rsidDel="001E6E0E">
                <w:rPr>
                  <w:rFonts w:ascii="Cambria Math" w:eastAsia="Cambria Math" w:hAnsi="Cambria Math" w:cs="Cambria Math"/>
                  <w:vertAlign w:val="subscript"/>
                </w:rPr>
                <w:delText>𝒊</w:delText>
              </w:r>
              <w:r w:rsidDel="001E6E0E">
                <w:rPr>
                  <w:rFonts w:ascii="Cambria Math" w:eastAsia="Cambria Math" w:hAnsi="Cambria Math" w:cs="Cambria Math"/>
                </w:rPr>
                <w:delText>)</w:delText>
              </w:r>
              <w:r w:rsidDel="001E6E0E">
                <w:delText xml:space="preserve"> </w:delText>
              </w:r>
            </w:del>
          </w:p>
        </w:tc>
      </w:tr>
      <w:tr w:rsidR="00A627D5" w:rsidDel="001E6E0E" w14:paraId="3FE1AB0D" w14:textId="7BBB4B0D">
        <w:trPr>
          <w:trHeight w:val="265"/>
          <w:del w:id="126" w:author="Hp" w:date="2025-07-27T18:30:00Z" w16du:dateUtc="2025-07-27T16:30:00Z"/>
        </w:trPr>
        <w:tc>
          <w:tcPr>
            <w:tcW w:w="1664" w:type="dxa"/>
            <w:tcBorders>
              <w:top w:val="single" w:sz="4" w:space="0" w:color="000000"/>
              <w:left w:val="nil"/>
              <w:bottom w:val="nil"/>
              <w:right w:val="nil"/>
            </w:tcBorders>
          </w:tcPr>
          <w:p w14:paraId="14BDC293" w14:textId="5223DE84" w:rsidR="00A627D5" w:rsidDel="001E6E0E" w:rsidRDefault="00804A1E" w:rsidP="001E6E0E">
            <w:pPr>
              <w:ind w:left="-3" w:right="52"/>
              <w:rPr>
                <w:del w:id="127" w:author="Hp" w:date="2025-07-27T18:30:00Z" w16du:dateUtc="2025-07-27T16:30:00Z"/>
              </w:rPr>
              <w:pPrChange w:id="128" w:author="Hp" w:date="2025-07-27T18:30:00Z" w16du:dateUtc="2025-07-27T16:30:00Z">
                <w:pPr>
                  <w:spacing w:after="0" w:line="259" w:lineRule="auto"/>
                  <w:ind w:left="0" w:right="107" w:firstLine="0"/>
                  <w:jc w:val="center"/>
                </w:pPr>
              </w:pPrChange>
            </w:pPr>
            <w:del w:id="129" w:author="Hp" w:date="2025-07-27T18:30:00Z" w16du:dateUtc="2025-07-27T16:30:00Z">
              <w:r w:rsidDel="001E6E0E">
                <w:delText>1</w:delText>
              </w:r>
              <w:r w:rsidDel="001E6E0E">
                <w:delText xml:space="preserve"> </w:delText>
              </w:r>
            </w:del>
          </w:p>
        </w:tc>
        <w:tc>
          <w:tcPr>
            <w:tcW w:w="1841" w:type="dxa"/>
            <w:tcBorders>
              <w:top w:val="single" w:sz="4" w:space="0" w:color="000000"/>
              <w:left w:val="nil"/>
              <w:bottom w:val="nil"/>
              <w:right w:val="nil"/>
            </w:tcBorders>
          </w:tcPr>
          <w:p w14:paraId="4EDE3327" w14:textId="5FD364FF" w:rsidR="00A627D5" w:rsidDel="001E6E0E" w:rsidRDefault="00804A1E" w:rsidP="001E6E0E">
            <w:pPr>
              <w:ind w:left="-3" w:right="52"/>
              <w:rPr>
                <w:del w:id="130" w:author="Hp" w:date="2025-07-27T18:30:00Z" w16du:dateUtc="2025-07-27T16:30:00Z"/>
              </w:rPr>
              <w:pPrChange w:id="131" w:author="Hp" w:date="2025-07-27T18:30:00Z" w16du:dateUtc="2025-07-27T16:30:00Z">
                <w:pPr>
                  <w:spacing w:after="0" w:line="259" w:lineRule="auto"/>
                  <w:ind w:left="518" w:right="0" w:firstLine="0"/>
                  <w:jc w:val="left"/>
                </w:pPr>
              </w:pPrChange>
            </w:pPr>
            <w:del w:id="132" w:author="Hp" w:date="2025-07-27T18:30:00Z" w16du:dateUtc="2025-07-27T16:30:00Z">
              <w:r w:rsidDel="001E6E0E">
                <w:delText>150</w:delText>
              </w:r>
              <w:r w:rsidDel="001E6E0E">
                <w:delText xml:space="preserve"> </w:delText>
              </w:r>
            </w:del>
          </w:p>
        </w:tc>
        <w:tc>
          <w:tcPr>
            <w:tcW w:w="1183" w:type="dxa"/>
            <w:tcBorders>
              <w:top w:val="single" w:sz="4" w:space="0" w:color="000000"/>
              <w:left w:val="nil"/>
              <w:bottom w:val="nil"/>
              <w:right w:val="nil"/>
            </w:tcBorders>
          </w:tcPr>
          <w:p w14:paraId="3D5D5063" w14:textId="15626B4E" w:rsidR="00A627D5" w:rsidDel="001E6E0E" w:rsidRDefault="00804A1E" w:rsidP="001E6E0E">
            <w:pPr>
              <w:ind w:left="-3" w:right="52"/>
              <w:rPr>
                <w:del w:id="133" w:author="Hp" w:date="2025-07-27T18:30:00Z" w16du:dateUtc="2025-07-27T16:30:00Z"/>
              </w:rPr>
              <w:pPrChange w:id="134" w:author="Hp" w:date="2025-07-27T18:30:00Z" w16du:dateUtc="2025-07-27T16:30:00Z">
                <w:pPr>
                  <w:spacing w:after="0" w:line="259" w:lineRule="auto"/>
                  <w:ind w:left="307" w:right="0" w:firstLine="0"/>
                  <w:jc w:val="left"/>
                </w:pPr>
              </w:pPrChange>
            </w:pPr>
            <w:del w:id="135" w:author="Hp" w:date="2025-07-27T18:30:00Z" w16du:dateUtc="2025-07-27T16:30:00Z">
              <w:r w:rsidDel="001E6E0E">
                <w:delText>156</w:delText>
              </w:r>
              <w:r w:rsidDel="001E6E0E">
                <w:delText xml:space="preserve"> </w:delText>
              </w:r>
            </w:del>
          </w:p>
        </w:tc>
      </w:tr>
      <w:tr w:rsidR="00A627D5" w:rsidDel="001E6E0E" w14:paraId="2084BEBE" w14:textId="106D60D4">
        <w:trPr>
          <w:trHeight w:val="240"/>
          <w:del w:id="136" w:author="Hp" w:date="2025-07-27T18:30:00Z" w16du:dateUtc="2025-07-27T16:30:00Z"/>
        </w:trPr>
        <w:tc>
          <w:tcPr>
            <w:tcW w:w="1664" w:type="dxa"/>
            <w:tcBorders>
              <w:top w:val="nil"/>
              <w:left w:val="nil"/>
              <w:bottom w:val="nil"/>
              <w:right w:val="nil"/>
            </w:tcBorders>
          </w:tcPr>
          <w:p w14:paraId="4F6BD755" w14:textId="49427FF7" w:rsidR="00A627D5" w:rsidDel="001E6E0E" w:rsidRDefault="00804A1E" w:rsidP="001E6E0E">
            <w:pPr>
              <w:ind w:left="-3" w:right="52"/>
              <w:rPr>
                <w:del w:id="137" w:author="Hp" w:date="2025-07-27T18:30:00Z" w16du:dateUtc="2025-07-27T16:30:00Z"/>
              </w:rPr>
              <w:pPrChange w:id="138" w:author="Hp" w:date="2025-07-27T18:30:00Z" w16du:dateUtc="2025-07-27T16:30:00Z">
                <w:pPr>
                  <w:spacing w:after="0" w:line="259" w:lineRule="auto"/>
                  <w:ind w:left="0" w:right="107" w:firstLine="0"/>
                  <w:jc w:val="center"/>
                </w:pPr>
              </w:pPrChange>
            </w:pPr>
            <w:del w:id="139" w:author="Hp" w:date="2025-07-27T18:30:00Z" w16du:dateUtc="2025-07-27T16:30:00Z">
              <w:r w:rsidDel="001E6E0E">
                <w:delText>2</w:delText>
              </w:r>
              <w:r w:rsidDel="001E6E0E">
                <w:delText xml:space="preserve"> </w:delText>
              </w:r>
            </w:del>
          </w:p>
        </w:tc>
        <w:tc>
          <w:tcPr>
            <w:tcW w:w="1841" w:type="dxa"/>
            <w:tcBorders>
              <w:top w:val="nil"/>
              <w:left w:val="nil"/>
              <w:bottom w:val="nil"/>
              <w:right w:val="nil"/>
            </w:tcBorders>
          </w:tcPr>
          <w:p w14:paraId="7730A7E6" w14:textId="40601F8C" w:rsidR="00A627D5" w:rsidDel="001E6E0E" w:rsidRDefault="00804A1E" w:rsidP="001E6E0E">
            <w:pPr>
              <w:ind w:left="-3" w:right="52"/>
              <w:rPr>
                <w:del w:id="140" w:author="Hp" w:date="2025-07-27T18:30:00Z" w16du:dateUtc="2025-07-27T16:30:00Z"/>
              </w:rPr>
              <w:pPrChange w:id="141" w:author="Hp" w:date="2025-07-27T18:30:00Z" w16du:dateUtc="2025-07-27T16:30:00Z">
                <w:pPr>
                  <w:spacing w:after="0" w:line="259" w:lineRule="auto"/>
                  <w:ind w:left="518" w:right="0" w:firstLine="0"/>
                  <w:jc w:val="left"/>
                </w:pPr>
              </w:pPrChange>
            </w:pPr>
            <w:del w:id="142" w:author="Hp" w:date="2025-07-27T18:30:00Z" w16du:dateUtc="2025-07-27T16:30:00Z">
              <w:r w:rsidDel="001E6E0E">
                <w:delText>160</w:delText>
              </w:r>
              <w:r w:rsidDel="001E6E0E">
                <w:delText xml:space="preserve"> </w:delText>
              </w:r>
            </w:del>
          </w:p>
        </w:tc>
        <w:tc>
          <w:tcPr>
            <w:tcW w:w="1183" w:type="dxa"/>
            <w:tcBorders>
              <w:top w:val="nil"/>
              <w:left w:val="nil"/>
              <w:bottom w:val="nil"/>
              <w:right w:val="nil"/>
            </w:tcBorders>
          </w:tcPr>
          <w:p w14:paraId="20A62276" w14:textId="7B9B5088" w:rsidR="00A627D5" w:rsidDel="001E6E0E" w:rsidRDefault="00804A1E" w:rsidP="001E6E0E">
            <w:pPr>
              <w:ind w:left="-3" w:right="52"/>
              <w:rPr>
                <w:del w:id="143" w:author="Hp" w:date="2025-07-27T18:30:00Z" w16du:dateUtc="2025-07-27T16:30:00Z"/>
              </w:rPr>
              <w:pPrChange w:id="144" w:author="Hp" w:date="2025-07-27T18:30:00Z" w16du:dateUtc="2025-07-27T16:30:00Z">
                <w:pPr>
                  <w:spacing w:after="0" w:line="259" w:lineRule="auto"/>
                  <w:ind w:left="307" w:right="0" w:firstLine="0"/>
                  <w:jc w:val="left"/>
                </w:pPr>
              </w:pPrChange>
            </w:pPr>
            <w:del w:id="145" w:author="Hp" w:date="2025-07-27T18:30:00Z" w16du:dateUtc="2025-07-27T16:30:00Z">
              <w:r w:rsidDel="001E6E0E">
                <w:delText>180</w:delText>
              </w:r>
              <w:r w:rsidDel="001E6E0E">
                <w:delText xml:space="preserve"> </w:delText>
              </w:r>
            </w:del>
          </w:p>
        </w:tc>
      </w:tr>
      <w:tr w:rsidR="00A627D5" w:rsidDel="001E6E0E" w14:paraId="5F946659" w14:textId="52848366">
        <w:trPr>
          <w:trHeight w:val="240"/>
          <w:del w:id="146" w:author="Hp" w:date="2025-07-27T18:30:00Z" w16du:dateUtc="2025-07-27T16:30:00Z"/>
        </w:trPr>
        <w:tc>
          <w:tcPr>
            <w:tcW w:w="1664" w:type="dxa"/>
            <w:tcBorders>
              <w:top w:val="nil"/>
              <w:left w:val="nil"/>
              <w:bottom w:val="nil"/>
              <w:right w:val="nil"/>
            </w:tcBorders>
          </w:tcPr>
          <w:p w14:paraId="1F964981" w14:textId="2826901F" w:rsidR="00A627D5" w:rsidDel="001E6E0E" w:rsidRDefault="00804A1E" w:rsidP="001E6E0E">
            <w:pPr>
              <w:ind w:left="-3" w:right="52"/>
              <w:rPr>
                <w:del w:id="147" w:author="Hp" w:date="2025-07-27T18:30:00Z" w16du:dateUtc="2025-07-27T16:30:00Z"/>
              </w:rPr>
              <w:pPrChange w:id="148" w:author="Hp" w:date="2025-07-27T18:30:00Z" w16du:dateUtc="2025-07-27T16:30:00Z">
                <w:pPr>
                  <w:spacing w:after="0" w:line="259" w:lineRule="auto"/>
                  <w:ind w:left="0" w:right="107" w:firstLine="0"/>
                  <w:jc w:val="center"/>
                </w:pPr>
              </w:pPrChange>
            </w:pPr>
            <w:del w:id="149" w:author="Hp" w:date="2025-07-27T18:30:00Z" w16du:dateUtc="2025-07-27T16:30:00Z">
              <w:r w:rsidDel="001E6E0E">
                <w:delText>3</w:delText>
              </w:r>
              <w:r w:rsidDel="001E6E0E">
                <w:delText xml:space="preserve"> </w:delText>
              </w:r>
            </w:del>
          </w:p>
        </w:tc>
        <w:tc>
          <w:tcPr>
            <w:tcW w:w="1841" w:type="dxa"/>
            <w:tcBorders>
              <w:top w:val="nil"/>
              <w:left w:val="nil"/>
              <w:bottom w:val="nil"/>
              <w:right w:val="nil"/>
            </w:tcBorders>
          </w:tcPr>
          <w:p w14:paraId="638EA278" w14:textId="1F1C00CA" w:rsidR="00A627D5" w:rsidDel="001E6E0E" w:rsidRDefault="00804A1E" w:rsidP="001E6E0E">
            <w:pPr>
              <w:ind w:left="-3" w:right="52"/>
              <w:rPr>
                <w:del w:id="150" w:author="Hp" w:date="2025-07-27T18:30:00Z" w16du:dateUtc="2025-07-27T16:30:00Z"/>
              </w:rPr>
              <w:pPrChange w:id="151" w:author="Hp" w:date="2025-07-27T18:30:00Z" w16du:dateUtc="2025-07-27T16:30:00Z">
                <w:pPr>
                  <w:spacing w:after="0" w:line="259" w:lineRule="auto"/>
                  <w:ind w:left="518" w:right="0" w:firstLine="0"/>
                  <w:jc w:val="left"/>
                </w:pPr>
              </w:pPrChange>
            </w:pPr>
            <w:del w:id="152" w:author="Hp" w:date="2025-07-27T18:30:00Z" w16du:dateUtc="2025-07-27T16:30:00Z">
              <w:r w:rsidDel="001E6E0E">
                <w:delText>180</w:delText>
              </w:r>
              <w:r w:rsidDel="001E6E0E">
                <w:delText xml:space="preserve"> </w:delText>
              </w:r>
            </w:del>
          </w:p>
        </w:tc>
        <w:tc>
          <w:tcPr>
            <w:tcW w:w="1183" w:type="dxa"/>
            <w:tcBorders>
              <w:top w:val="nil"/>
              <w:left w:val="nil"/>
              <w:bottom w:val="nil"/>
              <w:right w:val="nil"/>
            </w:tcBorders>
          </w:tcPr>
          <w:p w14:paraId="71FBAFCE" w14:textId="164E3CF0" w:rsidR="00A627D5" w:rsidDel="001E6E0E" w:rsidRDefault="00804A1E" w:rsidP="001E6E0E">
            <w:pPr>
              <w:ind w:left="-3" w:right="52"/>
              <w:rPr>
                <w:del w:id="153" w:author="Hp" w:date="2025-07-27T18:30:00Z" w16du:dateUtc="2025-07-27T16:30:00Z"/>
              </w:rPr>
              <w:pPrChange w:id="154" w:author="Hp" w:date="2025-07-27T18:30:00Z" w16du:dateUtc="2025-07-27T16:30:00Z">
                <w:pPr>
                  <w:spacing w:after="0" w:line="259" w:lineRule="auto"/>
                  <w:ind w:left="307" w:right="0" w:firstLine="0"/>
                  <w:jc w:val="left"/>
                </w:pPr>
              </w:pPrChange>
            </w:pPr>
            <w:del w:id="155" w:author="Hp" w:date="2025-07-27T18:30:00Z" w16du:dateUtc="2025-07-27T16:30:00Z">
              <w:r w:rsidDel="001E6E0E">
                <w:delText>190</w:delText>
              </w:r>
              <w:r w:rsidDel="001E6E0E">
                <w:delText xml:space="preserve"> </w:delText>
              </w:r>
            </w:del>
          </w:p>
        </w:tc>
      </w:tr>
      <w:tr w:rsidR="00A627D5" w:rsidDel="001E6E0E" w14:paraId="11F08181" w14:textId="39C26C4B">
        <w:trPr>
          <w:trHeight w:val="240"/>
          <w:del w:id="156" w:author="Hp" w:date="2025-07-27T18:30:00Z" w16du:dateUtc="2025-07-27T16:30:00Z"/>
        </w:trPr>
        <w:tc>
          <w:tcPr>
            <w:tcW w:w="1664" w:type="dxa"/>
            <w:tcBorders>
              <w:top w:val="nil"/>
              <w:left w:val="nil"/>
              <w:bottom w:val="nil"/>
              <w:right w:val="nil"/>
            </w:tcBorders>
          </w:tcPr>
          <w:p w14:paraId="5B274F8E" w14:textId="66439F64" w:rsidR="00A627D5" w:rsidDel="001E6E0E" w:rsidRDefault="00804A1E" w:rsidP="001E6E0E">
            <w:pPr>
              <w:ind w:left="-3" w:right="52"/>
              <w:rPr>
                <w:del w:id="157" w:author="Hp" w:date="2025-07-27T18:30:00Z" w16du:dateUtc="2025-07-27T16:30:00Z"/>
              </w:rPr>
              <w:pPrChange w:id="158" w:author="Hp" w:date="2025-07-27T18:30:00Z" w16du:dateUtc="2025-07-27T16:30:00Z">
                <w:pPr>
                  <w:spacing w:after="0" w:line="259" w:lineRule="auto"/>
                  <w:ind w:left="0" w:right="107" w:firstLine="0"/>
                  <w:jc w:val="center"/>
                </w:pPr>
              </w:pPrChange>
            </w:pPr>
            <w:del w:id="159" w:author="Hp" w:date="2025-07-27T18:30:00Z" w16du:dateUtc="2025-07-27T16:30:00Z">
              <w:r w:rsidDel="001E6E0E">
                <w:delText>4</w:delText>
              </w:r>
              <w:r w:rsidDel="001E6E0E">
                <w:delText xml:space="preserve"> </w:delText>
              </w:r>
            </w:del>
          </w:p>
        </w:tc>
        <w:tc>
          <w:tcPr>
            <w:tcW w:w="1841" w:type="dxa"/>
            <w:tcBorders>
              <w:top w:val="nil"/>
              <w:left w:val="nil"/>
              <w:bottom w:val="nil"/>
              <w:right w:val="nil"/>
            </w:tcBorders>
          </w:tcPr>
          <w:p w14:paraId="0E23D1A8" w14:textId="36FE2552" w:rsidR="00A627D5" w:rsidDel="001E6E0E" w:rsidRDefault="00804A1E" w:rsidP="001E6E0E">
            <w:pPr>
              <w:ind w:left="-3" w:right="52"/>
              <w:rPr>
                <w:del w:id="160" w:author="Hp" w:date="2025-07-27T18:30:00Z" w16du:dateUtc="2025-07-27T16:30:00Z"/>
              </w:rPr>
              <w:pPrChange w:id="161" w:author="Hp" w:date="2025-07-27T18:30:00Z" w16du:dateUtc="2025-07-27T16:30:00Z">
                <w:pPr>
                  <w:spacing w:after="0" w:line="259" w:lineRule="auto"/>
                  <w:ind w:left="518" w:right="0" w:firstLine="0"/>
                  <w:jc w:val="left"/>
                </w:pPr>
              </w:pPrChange>
            </w:pPr>
            <w:del w:id="162" w:author="Hp" w:date="2025-07-27T18:30:00Z" w16du:dateUtc="2025-07-27T16:30:00Z">
              <w:r w:rsidDel="001E6E0E">
                <w:delText>160</w:delText>
              </w:r>
              <w:r w:rsidDel="001E6E0E">
                <w:delText xml:space="preserve"> </w:delText>
              </w:r>
            </w:del>
          </w:p>
        </w:tc>
        <w:tc>
          <w:tcPr>
            <w:tcW w:w="1183" w:type="dxa"/>
            <w:tcBorders>
              <w:top w:val="nil"/>
              <w:left w:val="nil"/>
              <w:bottom w:val="nil"/>
              <w:right w:val="nil"/>
            </w:tcBorders>
          </w:tcPr>
          <w:p w14:paraId="0F2ED00F" w14:textId="5825B5F5" w:rsidR="00A627D5" w:rsidDel="001E6E0E" w:rsidRDefault="00804A1E" w:rsidP="001E6E0E">
            <w:pPr>
              <w:ind w:left="-3" w:right="52"/>
              <w:rPr>
                <w:del w:id="163" w:author="Hp" w:date="2025-07-27T18:30:00Z" w16du:dateUtc="2025-07-27T16:30:00Z"/>
              </w:rPr>
              <w:pPrChange w:id="164" w:author="Hp" w:date="2025-07-27T18:30:00Z" w16du:dateUtc="2025-07-27T16:30:00Z">
                <w:pPr>
                  <w:spacing w:after="0" w:line="259" w:lineRule="auto"/>
                  <w:ind w:left="307" w:right="0" w:firstLine="0"/>
                  <w:jc w:val="left"/>
                </w:pPr>
              </w:pPrChange>
            </w:pPr>
            <w:del w:id="165" w:author="Hp" w:date="2025-07-27T18:30:00Z" w16du:dateUtc="2025-07-27T16:30:00Z">
              <w:r w:rsidDel="001E6E0E">
                <w:delText>170</w:delText>
              </w:r>
              <w:r w:rsidDel="001E6E0E">
                <w:delText xml:space="preserve"> </w:delText>
              </w:r>
            </w:del>
          </w:p>
        </w:tc>
      </w:tr>
      <w:tr w:rsidR="00A627D5" w:rsidDel="001E6E0E" w14:paraId="188C912E" w14:textId="14CCE7DA">
        <w:trPr>
          <w:trHeight w:val="240"/>
          <w:del w:id="166" w:author="Hp" w:date="2025-07-27T18:30:00Z" w16du:dateUtc="2025-07-27T16:30:00Z"/>
        </w:trPr>
        <w:tc>
          <w:tcPr>
            <w:tcW w:w="1664" w:type="dxa"/>
            <w:tcBorders>
              <w:top w:val="nil"/>
              <w:left w:val="nil"/>
              <w:bottom w:val="nil"/>
              <w:right w:val="nil"/>
            </w:tcBorders>
          </w:tcPr>
          <w:p w14:paraId="52A4F23A" w14:textId="682C2C8B" w:rsidR="00A627D5" w:rsidDel="001E6E0E" w:rsidRDefault="00804A1E" w:rsidP="001E6E0E">
            <w:pPr>
              <w:ind w:left="-3" w:right="52"/>
              <w:rPr>
                <w:del w:id="167" w:author="Hp" w:date="2025-07-27T18:30:00Z" w16du:dateUtc="2025-07-27T16:30:00Z"/>
              </w:rPr>
              <w:pPrChange w:id="168" w:author="Hp" w:date="2025-07-27T18:30:00Z" w16du:dateUtc="2025-07-27T16:30:00Z">
                <w:pPr>
                  <w:spacing w:after="0" w:line="259" w:lineRule="auto"/>
                  <w:ind w:left="0" w:right="107" w:firstLine="0"/>
                  <w:jc w:val="center"/>
                </w:pPr>
              </w:pPrChange>
            </w:pPr>
            <w:del w:id="169" w:author="Hp" w:date="2025-07-27T18:30:00Z" w16du:dateUtc="2025-07-27T16:30:00Z">
              <w:r w:rsidDel="001E6E0E">
                <w:delText>5</w:delText>
              </w:r>
              <w:r w:rsidDel="001E6E0E">
                <w:delText xml:space="preserve"> </w:delText>
              </w:r>
            </w:del>
          </w:p>
        </w:tc>
        <w:tc>
          <w:tcPr>
            <w:tcW w:w="1841" w:type="dxa"/>
            <w:tcBorders>
              <w:top w:val="nil"/>
              <w:left w:val="nil"/>
              <w:bottom w:val="nil"/>
              <w:right w:val="nil"/>
            </w:tcBorders>
          </w:tcPr>
          <w:p w14:paraId="1CED7609" w14:textId="0400872A" w:rsidR="00A627D5" w:rsidDel="001E6E0E" w:rsidRDefault="00804A1E" w:rsidP="001E6E0E">
            <w:pPr>
              <w:ind w:left="-3" w:right="52"/>
              <w:rPr>
                <w:del w:id="170" w:author="Hp" w:date="2025-07-27T18:30:00Z" w16du:dateUtc="2025-07-27T16:30:00Z"/>
              </w:rPr>
              <w:pPrChange w:id="171" w:author="Hp" w:date="2025-07-27T18:30:00Z" w16du:dateUtc="2025-07-27T16:30:00Z">
                <w:pPr>
                  <w:spacing w:after="0" w:line="259" w:lineRule="auto"/>
                  <w:ind w:left="518" w:right="0" w:firstLine="0"/>
                  <w:jc w:val="left"/>
                </w:pPr>
              </w:pPrChange>
            </w:pPr>
            <w:del w:id="172" w:author="Hp" w:date="2025-07-27T18:30:00Z" w16du:dateUtc="2025-07-27T16:30:00Z">
              <w:r w:rsidDel="001E6E0E">
                <w:delText>190</w:delText>
              </w:r>
              <w:r w:rsidDel="001E6E0E">
                <w:delText xml:space="preserve"> </w:delText>
              </w:r>
            </w:del>
          </w:p>
        </w:tc>
        <w:tc>
          <w:tcPr>
            <w:tcW w:w="1183" w:type="dxa"/>
            <w:tcBorders>
              <w:top w:val="nil"/>
              <w:left w:val="nil"/>
              <w:bottom w:val="nil"/>
              <w:right w:val="nil"/>
            </w:tcBorders>
          </w:tcPr>
          <w:p w14:paraId="5CD5FE60" w14:textId="2FF63E9D" w:rsidR="00A627D5" w:rsidDel="001E6E0E" w:rsidRDefault="00804A1E" w:rsidP="001E6E0E">
            <w:pPr>
              <w:ind w:left="-3" w:right="52"/>
              <w:rPr>
                <w:del w:id="173" w:author="Hp" w:date="2025-07-27T18:30:00Z" w16du:dateUtc="2025-07-27T16:30:00Z"/>
              </w:rPr>
              <w:pPrChange w:id="174" w:author="Hp" w:date="2025-07-27T18:30:00Z" w16du:dateUtc="2025-07-27T16:30:00Z">
                <w:pPr>
                  <w:spacing w:after="0" w:line="259" w:lineRule="auto"/>
                  <w:ind w:left="307" w:right="0" w:firstLine="0"/>
                  <w:jc w:val="left"/>
                </w:pPr>
              </w:pPrChange>
            </w:pPr>
            <w:del w:id="175" w:author="Hp" w:date="2025-07-27T18:30:00Z" w16du:dateUtc="2025-07-27T16:30:00Z">
              <w:r w:rsidDel="001E6E0E">
                <w:delText>198</w:delText>
              </w:r>
              <w:r w:rsidDel="001E6E0E">
                <w:delText xml:space="preserve"> </w:delText>
              </w:r>
            </w:del>
          </w:p>
        </w:tc>
      </w:tr>
      <w:tr w:rsidR="00A627D5" w:rsidDel="001E6E0E" w14:paraId="0D450552" w14:textId="167021CB">
        <w:trPr>
          <w:trHeight w:val="240"/>
          <w:del w:id="176" w:author="Hp" w:date="2025-07-27T18:30:00Z" w16du:dateUtc="2025-07-27T16:30:00Z"/>
        </w:trPr>
        <w:tc>
          <w:tcPr>
            <w:tcW w:w="1664" w:type="dxa"/>
            <w:tcBorders>
              <w:top w:val="nil"/>
              <w:left w:val="nil"/>
              <w:bottom w:val="nil"/>
              <w:right w:val="nil"/>
            </w:tcBorders>
          </w:tcPr>
          <w:p w14:paraId="63AA3F31" w14:textId="480CD09C" w:rsidR="00A627D5" w:rsidDel="001E6E0E" w:rsidRDefault="00804A1E" w:rsidP="001E6E0E">
            <w:pPr>
              <w:ind w:left="-3" w:right="52"/>
              <w:rPr>
                <w:del w:id="177" w:author="Hp" w:date="2025-07-27T18:30:00Z" w16du:dateUtc="2025-07-27T16:30:00Z"/>
              </w:rPr>
              <w:pPrChange w:id="178" w:author="Hp" w:date="2025-07-27T18:30:00Z" w16du:dateUtc="2025-07-27T16:30:00Z">
                <w:pPr>
                  <w:spacing w:after="0" w:line="259" w:lineRule="auto"/>
                  <w:ind w:left="0" w:right="107" w:firstLine="0"/>
                  <w:jc w:val="center"/>
                </w:pPr>
              </w:pPrChange>
            </w:pPr>
            <w:del w:id="179" w:author="Hp" w:date="2025-07-27T18:30:00Z" w16du:dateUtc="2025-07-27T16:30:00Z">
              <w:r w:rsidDel="001E6E0E">
                <w:delText>6</w:delText>
              </w:r>
              <w:r w:rsidDel="001E6E0E">
                <w:delText xml:space="preserve"> </w:delText>
              </w:r>
            </w:del>
          </w:p>
        </w:tc>
        <w:tc>
          <w:tcPr>
            <w:tcW w:w="1841" w:type="dxa"/>
            <w:tcBorders>
              <w:top w:val="nil"/>
              <w:left w:val="nil"/>
              <w:bottom w:val="nil"/>
              <w:right w:val="nil"/>
            </w:tcBorders>
          </w:tcPr>
          <w:p w14:paraId="15471E75" w14:textId="61D95620" w:rsidR="00A627D5" w:rsidDel="001E6E0E" w:rsidRDefault="00804A1E" w:rsidP="001E6E0E">
            <w:pPr>
              <w:ind w:left="-3" w:right="52"/>
              <w:rPr>
                <w:del w:id="180" w:author="Hp" w:date="2025-07-27T18:30:00Z" w16du:dateUtc="2025-07-27T16:30:00Z"/>
              </w:rPr>
              <w:pPrChange w:id="181" w:author="Hp" w:date="2025-07-27T18:30:00Z" w16du:dateUtc="2025-07-27T16:30:00Z">
                <w:pPr>
                  <w:spacing w:after="0" w:line="259" w:lineRule="auto"/>
                  <w:ind w:left="518" w:right="0" w:firstLine="0"/>
                  <w:jc w:val="left"/>
                </w:pPr>
              </w:pPrChange>
            </w:pPr>
            <w:del w:id="182" w:author="Hp" w:date="2025-07-27T18:30:00Z" w16du:dateUtc="2025-07-27T16:30:00Z">
              <w:r w:rsidDel="001E6E0E">
                <w:delText>210</w:delText>
              </w:r>
              <w:r w:rsidDel="001E6E0E">
                <w:delText xml:space="preserve"> </w:delText>
              </w:r>
            </w:del>
          </w:p>
        </w:tc>
        <w:tc>
          <w:tcPr>
            <w:tcW w:w="1183" w:type="dxa"/>
            <w:tcBorders>
              <w:top w:val="nil"/>
              <w:left w:val="nil"/>
              <w:bottom w:val="nil"/>
              <w:right w:val="nil"/>
            </w:tcBorders>
          </w:tcPr>
          <w:p w14:paraId="6468384E" w14:textId="4509723B" w:rsidR="00A627D5" w:rsidDel="001E6E0E" w:rsidRDefault="00804A1E" w:rsidP="001E6E0E">
            <w:pPr>
              <w:ind w:left="-3" w:right="52"/>
              <w:rPr>
                <w:del w:id="183" w:author="Hp" w:date="2025-07-27T18:30:00Z" w16du:dateUtc="2025-07-27T16:30:00Z"/>
              </w:rPr>
              <w:pPrChange w:id="184" w:author="Hp" w:date="2025-07-27T18:30:00Z" w16du:dateUtc="2025-07-27T16:30:00Z">
                <w:pPr>
                  <w:spacing w:after="0" w:line="259" w:lineRule="auto"/>
                  <w:ind w:left="307" w:right="0" w:firstLine="0"/>
                  <w:jc w:val="left"/>
                </w:pPr>
              </w:pPrChange>
            </w:pPr>
            <w:del w:id="185" w:author="Hp" w:date="2025-07-27T18:30:00Z" w16du:dateUtc="2025-07-27T16:30:00Z">
              <w:r w:rsidDel="001E6E0E">
                <w:delText>250</w:delText>
              </w:r>
              <w:r w:rsidDel="001E6E0E">
                <w:delText xml:space="preserve"> </w:delText>
              </w:r>
            </w:del>
          </w:p>
        </w:tc>
      </w:tr>
      <w:tr w:rsidR="00A627D5" w:rsidDel="001E6E0E" w14:paraId="655BA07E" w14:textId="08852C16">
        <w:trPr>
          <w:trHeight w:val="240"/>
          <w:del w:id="186" w:author="Hp" w:date="2025-07-27T18:30:00Z" w16du:dateUtc="2025-07-27T16:30:00Z"/>
        </w:trPr>
        <w:tc>
          <w:tcPr>
            <w:tcW w:w="1664" w:type="dxa"/>
            <w:tcBorders>
              <w:top w:val="nil"/>
              <w:left w:val="nil"/>
              <w:bottom w:val="nil"/>
              <w:right w:val="nil"/>
            </w:tcBorders>
          </w:tcPr>
          <w:p w14:paraId="2BE9CD5E" w14:textId="3D4DB59C" w:rsidR="00A627D5" w:rsidDel="001E6E0E" w:rsidRDefault="00804A1E" w:rsidP="001E6E0E">
            <w:pPr>
              <w:ind w:left="-3" w:right="52"/>
              <w:rPr>
                <w:del w:id="187" w:author="Hp" w:date="2025-07-27T18:30:00Z" w16du:dateUtc="2025-07-27T16:30:00Z"/>
              </w:rPr>
              <w:pPrChange w:id="188" w:author="Hp" w:date="2025-07-27T18:30:00Z" w16du:dateUtc="2025-07-27T16:30:00Z">
                <w:pPr>
                  <w:spacing w:after="0" w:line="259" w:lineRule="auto"/>
                  <w:ind w:left="0" w:right="107" w:firstLine="0"/>
                  <w:jc w:val="center"/>
                </w:pPr>
              </w:pPrChange>
            </w:pPr>
            <w:del w:id="189" w:author="Hp" w:date="2025-07-27T18:30:00Z" w16du:dateUtc="2025-07-27T16:30:00Z">
              <w:r w:rsidDel="001E6E0E">
                <w:delText>7</w:delText>
              </w:r>
              <w:r w:rsidDel="001E6E0E">
                <w:delText xml:space="preserve"> </w:delText>
              </w:r>
            </w:del>
          </w:p>
        </w:tc>
        <w:tc>
          <w:tcPr>
            <w:tcW w:w="1841" w:type="dxa"/>
            <w:tcBorders>
              <w:top w:val="nil"/>
              <w:left w:val="nil"/>
              <w:bottom w:val="nil"/>
              <w:right w:val="nil"/>
            </w:tcBorders>
          </w:tcPr>
          <w:p w14:paraId="437859ED" w14:textId="3A59DF85" w:rsidR="00A627D5" w:rsidDel="001E6E0E" w:rsidRDefault="00804A1E" w:rsidP="001E6E0E">
            <w:pPr>
              <w:ind w:left="-3" w:right="52"/>
              <w:rPr>
                <w:del w:id="190" w:author="Hp" w:date="2025-07-27T18:30:00Z" w16du:dateUtc="2025-07-27T16:30:00Z"/>
              </w:rPr>
              <w:pPrChange w:id="191" w:author="Hp" w:date="2025-07-27T18:30:00Z" w16du:dateUtc="2025-07-27T16:30:00Z">
                <w:pPr>
                  <w:spacing w:after="0" w:line="259" w:lineRule="auto"/>
                  <w:ind w:left="518" w:right="0" w:firstLine="0"/>
                  <w:jc w:val="left"/>
                </w:pPr>
              </w:pPrChange>
            </w:pPr>
            <w:del w:id="192" w:author="Hp" w:date="2025-07-27T18:30:00Z" w16du:dateUtc="2025-07-27T16:30:00Z">
              <w:r w:rsidDel="001E6E0E">
                <w:delText>180</w:delText>
              </w:r>
              <w:r w:rsidDel="001E6E0E">
                <w:delText xml:space="preserve"> </w:delText>
              </w:r>
            </w:del>
          </w:p>
        </w:tc>
        <w:tc>
          <w:tcPr>
            <w:tcW w:w="1183" w:type="dxa"/>
            <w:tcBorders>
              <w:top w:val="nil"/>
              <w:left w:val="nil"/>
              <w:bottom w:val="nil"/>
              <w:right w:val="nil"/>
            </w:tcBorders>
          </w:tcPr>
          <w:p w14:paraId="7B1EBD93" w14:textId="1941B338" w:rsidR="00A627D5" w:rsidDel="001E6E0E" w:rsidRDefault="00804A1E" w:rsidP="001E6E0E">
            <w:pPr>
              <w:ind w:left="-3" w:right="52"/>
              <w:rPr>
                <w:del w:id="193" w:author="Hp" w:date="2025-07-27T18:30:00Z" w16du:dateUtc="2025-07-27T16:30:00Z"/>
              </w:rPr>
              <w:pPrChange w:id="194" w:author="Hp" w:date="2025-07-27T18:30:00Z" w16du:dateUtc="2025-07-27T16:30:00Z">
                <w:pPr>
                  <w:spacing w:after="0" w:line="259" w:lineRule="auto"/>
                  <w:ind w:left="307" w:right="0" w:firstLine="0"/>
                  <w:jc w:val="left"/>
                </w:pPr>
              </w:pPrChange>
            </w:pPr>
            <w:del w:id="195" w:author="Hp" w:date="2025-07-27T18:30:00Z" w16du:dateUtc="2025-07-27T16:30:00Z">
              <w:r w:rsidDel="001E6E0E">
                <w:delText>189</w:delText>
              </w:r>
              <w:r w:rsidDel="001E6E0E">
                <w:delText xml:space="preserve"> </w:delText>
              </w:r>
            </w:del>
          </w:p>
        </w:tc>
      </w:tr>
      <w:tr w:rsidR="00A627D5" w:rsidDel="001E6E0E" w14:paraId="1C08F9E9" w14:textId="52CE28E7">
        <w:trPr>
          <w:trHeight w:val="240"/>
          <w:del w:id="196" w:author="Hp" w:date="2025-07-27T18:30:00Z" w16du:dateUtc="2025-07-27T16:30:00Z"/>
        </w:trPr>
        <w:tc>
          <w:tcPr>
            <w:tcW w:w="1664" w:type="dxa"/>
            <w:tcBorders>
              <w:top w:val="nil"/>
              <w:left w:val="nil"/>
              <w:bottom w:val="nil"/>
              <w:right w:val="nil"/>
            </w:tcBorders>
          </w:tcPr>
          <w:p w14:paraId="0728F7CA" w14:textId="07B459BF" w:rsidR="00A627D5" w:rsidDel="001E6E0E" w:rsidRDefault="00804A1E" w:rsidP="001E6E0E">
            <w:pPr>
              <w:ind w:left="-3" w:right="52"/>
              <w:rPr>
                <w:del w:id="197" w:author="Hp" w:date="2025-07-27T18:30:00Z" w16du:dateUtc="2025-07-27T16:30:00Z"/>
              </w:rPr>
              <w:pPrChange w:id="198" w:author="Hp" w:date="2025-07-27T18:30:00Z" w16du:dateUtc="2025-07-27T16:30:00Z">
                <w:pPr>
                  <w:spacing w:after="0" w:line="259" w:lineRule="auto"/>
                  <w:ind w:left="0" w:right="107" w:firstLine="0"/>
                  <w:jc w:val="center"/>
                </w:pPr>
              </w:pPrChange>
            </w:pPr>
            <w:del w:id="199" w:author="Hp" w:date="2025-07-27T18:30:00Z" w16du:dateUtc="2025-07-27T16:30:00Z">
              <w:r w:rsidDel="001E6E0E">
                <w:delText>8</w:delText>
              </w:r>
              <w:r w:rsidDel="001E6E0E">
                <w:delText xml:space="preserve"> </w:delText>
              </w:r>
            </w:del>
          </w:p>
        </w:tc>
        <w:tc>
          <w:tcPr>
            <w:tcW w:w="1841" w:type="dxa"/>
            <w:tcBorders>
              <w:top w:val="nil"/>
              <w:left w:val="nil"/>
              <w:bottom w:val="nil"/>
              <w:right w:val="nil"/>
            </w:tcBorders>
          </w:tcPr>
          <w:p w14:paraId="49B6B715" w14:textId="24E92680" w:rsidR="00A627D5" w:rsidDel="001E6E0E" w:rsidRDefault="00804A1E" w:rsidP="001E6E0E">
            <w:pPr>
              <w:ind w:left="-3" w:right="52"/>
              <w:rPr>
                <w:del w:id="200" w:author="Hp" w:date="2025-07-27T18:30:00Z" w16du:dateUtc="2025-07-27T16:30:00Z"/>
              </w:rPr>
              <w:pPrChange w:id="201" w:author="Hp" w:date="2025-07-27T18:30:00Z" w16du:dateUtc="2025-07-27T16:30:00Z">
                <w:pPr>
                  <w:spacing w:after="0" w:line="259" w:lineRule="auto"/>
                  <w:ind w:left="518" w:right="0" w:firstLine="0"/>
                  <w:jc w:val="left"/>
                </w:pPr>
              </w:pPrChange>
            </w:pPr>
            <w:del w:id="202" w:author="Hp" w:date="2025-07-27T18:30:00Z" w16du:dateUtc="2025-07-27T16:30:00Z">
              <w:r w:rsidDel="001E6E0E">
                <w:delText>160</w:delText>
              </w:r>
              <w:r w:rsidDel="001E6E0E">
                <w:delText xml:space="preserve"> </w:delText>
              </w:r>
            </w:del>
          </w:p>
        </w:tc>
        <w:tc>
          <w:tcPr>
            <w:tcW w:w="1183" w:type="dxa"/>
            <w:tcBorders>
              <w:top w:val="nil"/>
              <w:left w:val="nil"/>
              <w:bottom w:val="nil"/>
              <w:right w:val="nil"/>
            </w:tcBorders>
          </w:tcPr>
          <w:p w14:paraId="019A6B09" w14:textId="5512F1AC" w:rsidR="00A627D5" w:rsidDel="001E6E0E" w:rsidRDefault="00804A1E" w:rsidP="001E6E0E">
            <w:pPr>
              <w:ind w:left="-3" w:right="52"/>
              <w:rPr>
                <w:del w:id="203" w:author="Hp" w:date="2025-07-27T18:30:00Z" w16du:dateUtc="2025-07-27T16:30:00Z"/>
              </w:rPr>
              <w:pPrChange w:id="204" w:author="Hp" w:date="2025-07-27T18:30:00Z" w16du:dateUtc="2025-07-27T16:30:00Z">
                <w:pPr>
                  <w:spacing w:after="0" w:line="259" w:lineRule="auto"/>
                  <w:ind w:left="307" w:right="0" w:firstLine="0"/>
                  <w:jc w:val="left"/>
                </w:pPr>
              </w:pPrChange>
            </w:pPr>
            <w:del w:id="205" w:author="Hp" w:date="2025-07-27T18:30:00Z" w16du:dateUtc="2025-07-27T16:30:00Z">
              <w:r w:rsidDel="001E6E0E">
                <w:delText>168</w:delText>
              </w:r>
              <w:r w:rsidDel="001E6E0E">
                <w:delText xml:space="preserve"> </w:delText>
              </w:r>
            </w:del>
          </w:p>
        </w:tc>
      </w:tr>
      <w:tr w:rsidR="00A627D5" w:rsidDel="001E6E0E" w14:paraId="5DCE1DB3" w14:textId="3DAC2785">
        <w:trPr>
          <w:trHeight w:val="240"/>
          <w:del w:id="206" w:author="Hp" w:date="2025-07-27T18:30:00Z" w16du:dateUtc="2025-07-27T16:30:00Z"/>
        </w:trPr>
        <w:tc>
          <w:tcPr>
            <w:tcW w:w="1664" w:type="dxa"/>
            <w:tcBorders>
              <w:top w:val="nil"/>
              <w:left w:val="nil"/>
              <w:bottom w:val="nil"/>
              <w:right w:val="nil"/>
            </w:tcBorders>
          </w:tcPr>
          <w:p w14:paraId="1F68179F" w14:textId="046F7A43" w:rsidR="00A627D5" w:rsidDel="001E6E0E" w:rsidRDefault="00804A1E" w:rsidP="001E6E0E">
            <w:pPr>
              <w:ind w:left="-3" w:right="52"/>
              <w:rPr>
                <w:del w:id="207" w:author="Hp" w:date="2025-07-27T18:30:00Z" w16du:dateUtc="2025-07-27T16:30:00Z"/>
              </w:rPr>
              <w:pPrChange w:id="208" w:author="Hp" w:date="2025-07-27T18:30:00Z" w16du:dateUtc="2025-07-27T16:30:00Z">
                <w:pPr>
                  <w:spacing w:after="0" w:line="259" w:lineRule="auto"/>
                  <w:ind w:left="0" w:right="107" w:firstLine="0"/>
                  <w:jc w:val="center"/>
                </w:pPr>
              </w:pPrChange>
            </w:pPr>
            <w:del w:id="209" w:author="Hp" w:date="2025-07-27T18:30:00Z" w16du:dateUtc="2025-07-27T16:30:00Z">
              <w:r w:rsidDel="001E6E0E">
                <w:delText>9</w:delText>
              </w:r>
              <w:r w:rsidDel="001E6E0E">
                <w:delText xml:space="preserve"> </w:delText>
              </w:r>
            </w:del>
          </w:p>
        </w:tc>
        <w:tc>
          <w:tcPr>
            <w:tcW w:w="1841" w:type="dxa"/>
            <w:tcBorders>
              <w:top w:val="nil"/>
              <w:left w:val="nil"/>
              <w:bottom w:val="nil"/>
              <w:right w:val="nil"/>
            </w:tcBorders>
          </w:tcPr>
          <w:p w14:paraId="775EE1AC" w14:textId="191F9C3E" w:rsidR="00A627D5" w:rsidDel="001E6E0E" w:rsidRDefault="00804A1E" w:rsidP="001E6E0E">
            <w:pPr>
              <w:ind w:left="-3" w:right="52"/>
              <w:rPr>
                <w:del w:id="210" w:author="Hp" w:date="2025-07-27T18:30:00Z" w16du:dateUtc="2025-07-27T16:30:00Z"/>
              </w:rPr>
              <w:pPrChange w:id="211" w:author="Hp" w:date="2025-07-27T18:30:00Z" w16du:dateUtc="2025-07-27T16:30:00Z">
                <w:pPr>
                  <w:spacing w:after="0" w:line="259" w:lineRule="auto"/>
                  <w:ind w:left="518" w:right="0" w:firstLine="0"/>
                  <w:jc w:val="left"/>
                </w:pPr>
              </w:pPrChange>
            </w:pPr>
            <w:del w:id="212" w:author="Hp" w:date="2025-07-27T18:30:00Z" w16du:dateUtc="2025-07-27T16:30:00Z">
              <w:r w:rsidDel="001E6E0E">
                <w:delText>180</w:delText>
              </w:r>
              <w:r w:rsidDel="001E6E0E">
                <w:delText xml:space="preserve"> </w:delText>
              </w:r>
            </w:del>
          </w:p>
        </w:tc>
        <w:tc>
          <w:tcPr>
            <w:tcW w:w="1183" w:type="dxa"/>
            <w:tcBorders>
              <w:top w:val="nil"/>
              <w:left w:val="nil"/>
              <w:bottom w:val="nil"/>
              <w:right w:val="nil"/>
            </w:tcBorders>
          </w:tcPr>
          <w:p w14:paraId="0E0480CE" w14:textId="2FDC9E28" w:rsidR="00A627D5" w:rsidDel="001E6E0E" w:rsidRDefault="00804A1E" w:rsidP="001E6E0E">
            <w:pPr>
              <w:ind w:left="-3" w:right="52"/>
              <w:rPr>
                <w:del w:id="213" w:author="Hp" w:date="2025-07-27T18:30:00Z" w16du:dateUtc="2025-07-27T16:30:00Z"/>
              </w:rPr>
              <w:pPrChange w:id="214" w:author="Hp" w:date="2025-07-27T18:30:00Z" w16du:dateUtc="2025-07-27T16:30:00Z">
                <w:pPr>
                  <w:spacing w:after="0" w:line="259" w:lineRule="auto"/>
                  <w:ind w:left="307" w:right="0" w:firstLine="0"/>
                  <w:jc w:val="left"/>
                </w:pPr>
              </w:pPrChange>
            </w:pPr>
            <w:del w:id="215" w:author="Hp" w:date="2025-07-27T18:30:00Z" w16du:dateUtc="2025-07-27T16:30:00Z">
              <w:r w:rsidDel="001E6E0E">
                <w:delText>191</w:delText>
              </w:r>
              <w:r w:rsidDel="001E6E0E">
                <w:delText xml:space="preserve"> </w:delText>
              </w:r>
            </w:del>
          </w:p>
        </w:tc>
      </w:tr>
      <w:tr w:rsidR="00A627D5" w:rsidDel="001E6E0E" w14:paraId="006F521A" w14:textId="5FCCC215">
        <w:trPr>
          <w:trHeight w:val="224"/>
          <w:del w:id="216" w:author="Hp" w:date="2025-07-27T18:30:00Z" w16du:dateUtc="2025-07-27T16:30:00Z"/>
        </w:trPr>
        <w:tc>
          <w:tcPr>
            <w:tcW w:w="1664" w:type="dxa"/>
            <w:tcBorders>
              <w:top w:val="nil"/>
              <w:left w:val="nil"/>
              <w:bottom w:val="single" w:sz="4" w:space="0" w:color="000000"/>
              <w:right w:val="nil"/>
            </w:tcBorders>
          </w:tcPr>
          <w:p w14:paraId="47564514" w14:textId="09A61D9E" w:rsidR="00A627D5" w:rsidDel="001E6E0E" w:rsidRDefault="00804A1E" w:rsidP="001E6E0E">
            <w:pPr>
              <w:ind w:left="-3" w:right="52"/>
              <w:rPr>
                <w:del w:id="217" w:author="Hp" w:date="2025-07-27T18:30:00Z" w16du:dateUtc="2025-07-27T16:30:00Z"/>
              </w:rPr>
              <w:pPrChange w:id="218" w:author="Hp" w:date="2025-07-27T18:30:00Z" w16du:dateUtc="2025-07-27T16:30:00Z">
                <w:pPr>
                  <w:spacing w:after="0" w:line="259" w:lineRule="auto"/>
                  <w:ind w:left="0" w:right="107" w:firstLine="0"/>
                  <w:jc w:val="center"/>
                </w:pPr>
              </w:pPrChange>
            </w:pPr>
            <w:del w:id="219" w:author="Hp" w:date="2025-07-27T18:30:00Z" w16du:dateUtc="2025-07-27T16:30:00Z">
              <w:r w:rsidDel="001E6E0E">
                <w:delText>10</w:delText>
              </w:r>
              <w:r w:rsidDel="001E6E0E">
                <w:delText xml:space="preserve"> </w:delText>
              </w:r>
            </w:del>
          </w:p>
        </w:tc>
        <w:tc>
          <w:tcPr>
            <w:tcW w:w="1841" w:type="dxa"/>
            <w:tcBorders>
              <w:top w:val="nil"/>
              <w:left w:val="nil"/>
              <w:bottom w:val="single" w:sz="4" w:space="0" w:color="000000"/>
              <w:right w:val="nil"/>
            </w:tcBorders>
          </w:tcPr>
          <w:p w14:paraId="53A4DD11" w14:textId="0A3ACA4F" w:rsidR="00A627D5" w:rsidDel="001E6E0E" w:rsidRDefault="00804A1E" w:rsidP="001E6E0E">
            <w:pPr>
              <w:ind w:left="-3" w:right="52"/>
              <w:rPr>
                <w:del w:id="220" w:author="Hp" w:date="2025-07-27T18:30:00Z" w16du:dateUtc="2025-07-27T16:30:00Z"/>
              </w:rPr>
              <w:pPrChange w:id="221" w:author="Hp" w:date="2025-07-27T18:30:00Z" w16du:dateUtc="2025-07-27T16:30:00Z">
                <w:pPr>
                  <w:spacing w:after="0" w:line="259" w:lineRule="auto"/>
                  <w:ind w:left="518" w:right="0" w:firstLine="0"/>
                  <w:jc w:val="left"/>
                </w:pPr>
              </w:pPrChange>
            </w:pPr>
            <w:del w:id="222" w:author="Hp" w:date="2025-07-27T18:30:00Z" w16du:dateUtc="2025-07-27T16:30:00Z">
              <w:r w:rsidDel="001E6E0E">
                <w:delText>260</w:delText>
              </w:r>
              <w:r w:rsidDel="001E6E0E">
                <w:delText xml:space="preserve"> </w:delText>
              </w:r>
            </w:del>
          </w:p>
        </w:tc>
        <w:tc>
          <w:tcPr>
            <w:tcW w:w="1183" w:type="dxa"/>
            <w:tcBorders>
              <w:top w:val="nil"/>
              <w:left w:val="nil"/>
              <w:bottom w:val="single" w:sz="4" w:space="0" w:color="000000"/>
              <w:right w:val="nil"/>
            </w:tcBorders>
          </w:tcPr>
          <w:p w14:paraId="76C1B5FB" w14:textId="3C1DD6F8" w:rsidR="00A627D5" w:rsidDel="001E6E0E" w:rsidRDefault="00804A1E" w:rsidP="001E6E0E">
            <w:pPr>
              <w:ind w:left="-3" w:right="52"/>
              <w:rPr>
                <w:del w:id="223" w:author="Hp" w:date="2025-07-27T18:30:00Z" w16du:dateUtc="2025-07-27T16:30:00Z"/>
              </w:rPr>
              <w:pPrChange w:id="224" w:author="Hp" w:date="2025-07-27T18:30:00Z" w16du:dateUtc="2025-07-27T16:30:00Z">
                <w:pPr>
                  <w:spacing w:after="0" w:line="259" w:lineRule="auto"/>
                  <w:ind w:left="307" w:right="0" w:firstLine="0"/>
                  <w:jc w:val="left"/>
                </w:pPr>
              </w:pPrChange>
            </w:pPr>
            <w:del w:id="225" w:author="Hp" w:date="2025-07-27T18:30:00Z" w16du:dateUtc="2025-07-27T16:30:00Z">
              <w:r w:rsidDel="001E6E0E">
                <w:delText>280</w:delText>
              </w:r>
              <w:r w:rsidDel="001E6E0E">
                <w:delText xml:space="preserve"> </w:delText>
              </w:r>
            </w:del>
          </w:p>
        </w:tc>
      </w:tr>
    </w:tbl>
    <w:p w14:paraId="49AD62EC" w14:textId="3F455DAD" w:rsidR="00A627D5" w:rsidDel="001E6E0E" w:rsidRDefault="00804A1E" w:rsidP="001E6E0E">
      <w:pPr>
        <w:ind w:left="-3" w:right="52"/>
        <w:rPr>
          <w:del w:id="226" w:author="Hp" w:date="2025-07-27T18:30:00Z" w16du:dateUtc="2025-07-27T16:30:00Z"/>
        </w:rPr>
        <w:pPrChange w:id="227" w:author="Hp" w:date="2025-07-27T18:30:00Z" w16du:dateUtc="2025-07-27T16:30:00Z">
          <w:pPr>
            <w:spacing w:after="200"/>
            <w:ind w:left="-3" w:right="52"/>
          </w:pPr>
        </w:pPrChange>
      </w:pPr>
      <w:del w:id="228" w:author="Hp" w:date="2025-07-27T18:30:00Z" w16du:dateUtc="2025-07-27T16:30:00Z">
        <w:r w:rsidDel="001E6E0E">
          <w:delText>The sample data is converted into a simple linear regression model such as Formula 1, and then the relevant parameter values are calculated.</w:delText>
        </w:r>
        <w:r w:rsidDel="001E6E0E">
          <w:delText xml:space="preserve"> </w:delText>
        </w:r>
      </w:del>
    </w:p>
    <w:p w14:paraId="1BB8C969" w14:textId="4B8F1EB5" w:rsidR="00A627D5" w:rsidDel="001E6E0E" w:rsidRDefault="00804A1E" w:rsidP="001E6E0E">
      <w:pPr>
        <w:ind w:left="-3" w:right="52"/>
        <w:rPr>
          <w:del w:id="229" w:author="Hp" w:date="2025-07-27T18:30:00Z" w16du:dateUtc="2025-07-27T16:30:00Z"/>
        </w:rPr>
        <w:pPrChange w:id="230" w:author="Hp" w:date="2025-07-27T18:30:00Z" w16du:dateUtc="2025-07-27T16:30:00Z">
          <w:pPr>
            <w:spacing w:after="225" w:line="259" w:lineRule="auto"/>
            <w:ind w:right="39"/>
            <w:jc w:val="right"/>
          </w:pPr>
        </w:pPrChange>
      </w:pPr>
      <w:del w:id="231" w:author="Hp" w:date="2025-07-27T18:30:00Z" w16du:dateUtc="2025-07-27T16:30:00Z">
        <w:r w:rsidDel="001E6E0E">
          <w:rPr>
            <w:rFonts w:ascii="Cambria Math" w:eastAsia="Cambria Math" w:hAnsi="Cambria Math" w:cs="Cambria Math"/>
          </w:rPr>
          <w:delText>𝑦</w:delText>
        </w:r>
        <w:r w:rsidDel="001E6E0E">
          <w:rPr>
            <w:rFonts w:ascii="Cambria Math" w:eastAsia="Cambria Math" w:hAnsi="Cambria Math" w:cs="Cambria Math"/>
            <w:vertAlign w:val="subscript"/>
          </w:rPr>
          <w:delText>𝑖</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𝛽</w:delText>
        </w:r>
        <w:r w:rsidDel="001E6E0E">
          <w:rPr>
            <w:rFonts w:ascii="Cambria Math" w:eastAsia="Cambria Math" w:hAnsi="Cambria Math" w:cs="Cambria Math"/>
            <w:vertAlign w:val="subscript"/>
          </w:rPr>
          <w:delText xml:space="preserve">0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𝛽</w:delText>
        </w:r>
        <w:r w:rsidDel="001E6E0E">
          <w:rPr>
            <w:rFonts w:ascii="Cambria Math" w:eastAsia="Cambria Math" w:hAnsi="Cambria Math" w:cs="Cambria Math"/>
            <w:vertAlign w:val="subscript"/>
          </w:rPr>
          <w:delText xml:space="preserve">1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𝑖</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𝜀</w:delText>
        </w:r>
        <w:r w:rsidDel="001E6E0E">
          <w:rPr>
            <w:rFonts w:ascii="Cambria Math" w:eastAsia="Cambria Math" w:hAnsi="Cambria Math" w:cs="Cambria Math"/>
            <w:vertAlign w:val="subscript"/>
          </w:rPr>
          <w:delText>𝑖</w:delText>
        </w:r>
        <w:r w:rsidDel="001E6E0E">
          <w:rPr>
            <w:rFonts w:ascii="Cambria Math" w:eastAsia="Cambria Math" w:hAnsi="Cambria Math" w:cs="Cambria Math"/>
          </w:rPr>
          <w:delText xml:space="preserve">                          (1) </w:delText>
        </w:r>
      </w:del>
    </w:p>
    <w:p w14:paraId="1B137FA3" w14:textId="1D6C750D" w:rsidR="00A627D5" w:rsidDel="001E6E0E" w:rsidRDefault="00804A1E" w:rsidP="001E6E0E">
      <w:pPr>
        <w:ind w:left="-3" w:right="52"/>
        <w:rPr>
          <w:del w:id="232" w:author="Hp" w:date="2025-07-27T18:30:00Z" w16du:dateUtc="2025-07-27T16:30:00Z"/>
        </w:rPr>
        <w:pPrChange w:id="233" w:author="Hp" w:date="2025-07-27T18:30:00Z" w16du:dateUtc="2025-07-27T16:30:00Z">
          <w:pPr>
            <w:spacing w:after="192" w:line="268" w:lineRule="auto"/>
            <w:ind w:left="-5" w:right="41"/>
          </w:pPr>
        </w:pPrChange>
      </w:pPr>
      <w:del w:id="234" w:author="Hp" w:date="2025-07-27T18:30:00Z" w16du:dateUtc="2025-07-27T16:30:00Z">
        <w:r w:rsidDel="001E6E0E">
          <w:rPr>
            <w:rFonts w:ascii="Cambria Math" w:eastAsia="Cambria Math" w:hAnsi="Cambria Math" w:cs="Cambria Math"/>
          </w:rPr>
          <w:delText xml:space="preserve">Where </w:delText>
        </w:r>
        <w:r w:rsidDel="001E6E0E">
          <w:rPr>
            <w:rFonts w:ascii="Cambria Math" w:eastAsia="Cambria Math" w:hAnsi="Cambria Math" w:cs="Cambria Math"/>
          </w:rPr>
          <w:delText>𝒊</w:delText>
        </w:r>
        <w:r w:rsidDel="001E6E0E">
          <w:rPr>
            <w:rFonts w:ascii="Cambria Math" w:eastAsia="Cambria Math" w:hAnsi="Cambria Math" w:cs="Cambria Math"/>
          </w:rPr>
          <w:delText xml:space="preserve"> =1,…,,, n,  </w:delText>
        </w:r>
        <w:r w:rsidDel="001E6E0E">
          <w:rPr>
            <w:rFonts w:ascii="Cambria Math" w:eastAsia="Cambria Math" w:hAnsi="Cambria Math" w:cs="Cambria Math"/>
          </w:rPr>
          <w:delText>𝜷</w:delText>
        </w:r>
        <w:r w:rsidDel="001E6E0E">
          <w:rPr>
            <w:rFonts w:ascii="Cambria Math" w:eastAsia="Cambria Math" w:hAnsi="Cambria Math" w:cs="Cambria Math"/>
            <w:vertAlign w:val="subscript"/>
          </w:rPr>
          <w:delText>𝟎</w:delText>
        </w:r>
        <w:r w:rsidDel="001E6E0E">
          <w:rPr>
            <w:rFonts w:ascii="Cambria Math" w:eastAsia="Cambria Math" w:hAnsi="Cambria Math" w:cs="Cambria Math"/>
          </w:rPr>
          <w:delText xml:space="preserve">  n,  </w:delText>
        </w:r>
        <w:r w:rsidDel="001E6E0E">
          <w:rPr>
            <w:rFonts w:ascii="Cambria Math" w:eastAsia="Cambria Math" w:hAnsi="Cambria Math" w:cs="Cambria Math"/>
          </w:rPr>
          <w:delText>𝜷</w:delText>
        </w:r>
        <w:r w:rsidDel="001E6E0E">
          <w:rPr>
            <w:rFonts w:ascii="Cambria Math" w:eastAsia="Cambria Math" w:hAnsi="Cambria Math" w:cs="Cambria Math"/>
            <w:vertAlign w:val="subscript"/>
          </w:rPr>
          <w:delText>𝟏</w:delText>
        </w:r>
        <w:r w:rsidDel="001E6E0E">
          <w:rPr>
            <w:rFonts w:ascii="Cambria Math" w:eastAsia="Cambria Math" w:hAnsi="Cambria Math" w:cs="Cambria Math"/>
          </w:rPr>
          <w:delText xml:space="preserve"> nre n,n,wn,, it first cw,si ers </w:delText>
        </w:r>
        <w:r w:rsidDel="001E6E0E">
          <w:rPr>
            <w:rFonts w:ascii="Cambria Math" w:eastAsia="Cambria Math" w:hAnsi="Cambria Math" w:cs="Cambria Math"/>
          </w:rPr>
          <w:delText>𝜺</w:delText>
        </w:r>
        <w:r w:rsidDel="001E6E0E">
          <w:rPr>
            <w:rFonts w:ascii="Cambria Math" w:eastAsia="Cambria Math" w:hAnsi="Cambria Math" w:cs="Cambria Math"/>
            <w:vertAlign w:val="subscript"/>
          </w:rPr>
          <w:delText>𝒊</w:delText>
        </w:r>
        <w:r w:rsidDel="001E6E0E">
          <w:rPr>
            <w:rFonts w:ascii="Cambria Math" w:eastAsia="Cambria Math" w:hAnsi="Cambria Math" w:cs="Cambria Math"/>
          </w:rPr>
          <w:delText xml:space="preserve"> ns 0, perfwrm the cnlcnlntiw,, n,  cw,vert the stntisticnl vnlnes </w:delText>
        </w:r>
        <w:r w:rsidDel="001E6E0E">
          <w:rPr>
            <w:rFonts w:ascii="Cambria Math" w:eastAsia="Cambria Math" w:hAnsi="Cambria Math" w:cs="Cambria Math"/>
          </w:rPr>
          <w:delText>𝜷</w:delText>
        </w:r>
        <w:r w:rsidDel="001E6E0E">
          <w:rPr>
            <w:rFonts w:ascii="Cambria Math" w:eastAsia="Cambria Math" w:hAnsi="Cambria Math" w:cs="Cambria Math"/>
            <w:vertAlign w:val="subscript"/>
          </w:rPr>
          <w:delText>𝟎</w:delText>
        </w:r>
        <w:r w:rsidDel="001E6E0E">
          <w:rPr>
            <w:rFonts w:ascii="Cambria Math" w:eastAsia="Cambria Math" w:hAnsi="Cambria Math" w:cs="Cambria Math"/>
          </w:rPr>
          <w:delText xml:space="preserve"> n,  </w:delText>
        </w:r>
        <w:r w:rsidDel="001E6E0E">
          <w:rPr>
            <w:rFonts w:ascii="Cambria Math" w:eastAsia="Cambria Math" w:hAnsi="Cambria Math" w:cs="Cambria Math"/>
          </w:rPr>
          <w:delText>𝜷</w:delText>
        </w:r>
        <w:r w:rsidDel="001E6E0E">
          <w:rPr>
            <w:rFonts w:ascii="Cambria Math" w:eastAsia="Cambria Math" w:hAnsi="Cambria Math" w:cs="Cambria Math"/>
            <w:vertAlign w:val="subscript"/>
          </w:rPr>
          <w:delText>𝟏</w:delText>
        </w:r>
        <w:r w:rsidDel="001E6E0E">
          <w:rPr>
            <w:rFonts w:ascii="Cambria Math" w:eastAsia="Cambria Math" w:hAnsi="Cambria Math" w:cs="Cambria Math"/>
          </w:rPr>
          <w:delText xml:space="preserve"> i, the regressiw, mw el i,tw estimnte  regressiw, eqnntiw, pnrnmeters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𝟎</w:delText>
        </w:r>
        <w:r w:rsidDel="001E6E0E">
          <w:rPr>
            <w:rFonts w:ascii="Cambria Math" w:eastAsia="Cambria Math" w:hAnsi="Cambria Math" w:cs="Cambria Math"/>
          </w:rPr>
          <w:delText xml:space="preserve"> n,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𝟏</w:delText>
        </w:r>
        <w:r w:rsidDel="001E6E0E">
          <w:rPr>
            <w:rFonts w:ascii="Cambria Math" w:eastAsia="Cambria Math" w:hAnsi="Cambria Math" w:cs="Cambria Math"/>
          </w:rPr>
          <w:delText xml:space="preserve"> , ns shwn, i, fwrmnln (2)</w:delText>
        </w:r>
        <w:r w:rsidDel="001E6E0E">
          <w:rPr>
            <w:rFonts w:ascii="MS Gothic" w:eastAsia="MS Gothic" w:hAnsi="MS Gothic" w:cs="MS Gothic" w:hint="eastAsia"/>
          </w:rPr>
          <w:delText>；</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𝟏</w:delText>
        </w:r>
        <w:r w:rsidDel="001E6E0E">
          <w:rPr>
            <w:rFonts w:ascii="Cambria Math" w:eastAsia="Cambria Math" w:hAnsi="Cambria Math" w:cs="Cambria Math"/>
          </w:rPr>
          <w:delText xml:space="preserve">  n,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𝟎</w:delText>
        </w:r>
        <w:r w:rsidDel="001E6E0E">
          <w:rPr>
            <w:rFonts w:ascii="Cambria Math" w:eastAsia="Cambria Math" w:hAnsi="Cambria Math" w:cs="Cambria Math"/>
          </w:rPr>
          <w:delText xml:space="preserve">  nre the regressiw, cwefficie,t (slwpe) n,  i,tercept vnlne respectively, rn,gi,g frwm -</w:delText>
        </w:r>
        <w:r w:rsidDel="001E6E0E">
          <w:rPr>
            <w:rFonts w:ascii="Calibri" w:eastAsia="Calibri" w:hAnsi="Calibri" w:cs="Calibri"/>
          </w:rPr>
          <w:delText>∞</w:delText>
        </w:r>
        <w:r w:rsidDel="001E6E0E">
          <w:rPr>
            <w:rFonts w:ascii="Cambria Math" w:eastAsia="Cambria Math" w:hAnsi="Cambria Math" w:cs="Cambria Math"/>
          </w:rPr>
          <w:delText xml:space="preserve"> tw +</w:delText>
        </w:r>
        <w:r w:rsidDel="001E6E0E">
          <w:rPr>
            <w:rFonts w:ascii="Calibri" w:eastAsia="Calibri" w:hAnsi="Calibri" w:cs="Calibri"/>
          </w:rPr>
          <w:delText>∞</w:delText>
        </w:r>
        <w:r w:rsidDel="001E6E0E">
          <w:rPr>
            <w:rFonts w:ascii="Cambria Math" w:eastAsia="Cambria Math" w:hAnsi="Cambria Math" w:cs="Cambria Math"/>
          </w:rPr>
          <w:delText xml:space="preserve">. The estimnte  regressiw, eqnntiw, pnrnmeter vnlnes cn, be wbtni,e  by nsi,g the lenst sqnnres methw  tw cnlcnlnte fwrmnlns (3)(4)(5). </w:delText>
        </w:r>
      </w:del>
    </w:p>
    <w:p w14:paraId="5614566C" w14:textId="02250695" w:rsidR="00A627D5" w:rsidDel="001E6E0E" w:rsidRDefault="00804A1E" w:rsidP="001E6E0E">
      <w:pPr>
        <w:ind w:left="-3" w:right="52"/>
        <w:rPr>
          <w:del w:id="235" w:author="Hp" w:date="2025-07-27T18:30:00Z" w16du:dateUtc="2025-07-27T16:30:00Z"/>
        </w:rPr>
        <w:pPrChange w:id="236" w:author="Hp" w:date="2025-07-27T18:30:00Z" w16du:dateUtc="2025-07-27T16:30:00Z">
          <w:pPr>
            <w:spacing w:after="173" w:line="259" w:lineRule="auto"/>
            <w:ind w:right="39"/>
            <w:jc w:val="right"/>
          </w:pPr>
        </w:pPrChange>
      </w:pPr>
      <w:del w:id="237" w:author="Hp" w:date="2025-07-27T18:30:00Z" w16du:dateUtc="2025-07-27T16:30:00Z">
        <w:r w:rsidDel="001E6E0E">
          <w:rPr>
            <w:rFonts w:ascii="Cambria Math" w:eastAsia="Cambria Math" w:hAnsi="Cambria Math" w:cs="Cambria Math"/>
          </w:rPr>
          <w:delText>𝑦̂</w:delText>
        </w:r>
        <w:r w:rsidDel="001E6E0E">
          <w:rPr>
            <w:rFonts w:ascii="Cambria Math" w:eastAsia="Cambria Math" w:hAnsi="Cambria Math" w:cs="Cambria Math"/>
            <w:vertAlign w:val="subscript"/>
          </w:rPr>
          <w:delText>𝑖</w:delText>
        </w:r>
        <w:r w:rsidDel="001E6E0E">
          <w:rPr>
            <w:rFonts w:ascii="Cambria Math" w:eastAsia="Cambria Math" w:hAnsi="Cambria Math" w:cs="Cambria Math"/>
            <w:vertAlign w:val="subscript"/>
          </w:rPr>
          <w:delText xml:space="preserve"> </w:delText>
        </w:r>
        <w:r w:rsidDel="001E6E0E">
          <w:rPr>
            <w:noProof/>
          </w:rPr>
          <w:drawing>
            <wp:inline distT="0" distB="0" distL="0" distR="0" wp14:anchorId="07E66B7D" wp14:editId="2DB65348">
              <wp:extent cx="502920" cy="118872"/>
              <wp:effectExtent l="0" t="0" r="0" b="0"/>
              <wp:docPr id="47884" name="Picture 47884"/>
              <wp:cNvGraphicFramePr/>
              <a:graphic xmlns:a="http://schemas.openxmlformats.org/drawingml/2006/main">
                <a:graphicData uri="http://schemas.openxmlformats.org/drawingml/2006/picture">
                  <pic:pic xmlns:pic="http://schemas.openxmlformats.org/drawingml/2006/picture">
                    <pic:nvPicPr>
                      <pic:cNvPr id="47884" name="Picture 47884"/>
                      <pic:cNvPicPr/>
                    </pic:nvPicPr>
                    <pic:blipFill>
                      <a:blip r:embed="rId30"/>
                      <a:stretch>
                        <a:fillRect/>
                      </a:stretch>
                    </pic:blipFill>
                    <pic:spPr>
                      <a:xfrm>
                        <a:off x="0" y="0"/>
                        <a:ext cx="502920" cy="118872"/>
                      </a:xfrm>
                      <a:prstGeom prst="rect">
                        <a:avLst/>
                      </a:prstGeom>
                    </pic:spPr>
                  </pic:pic>
                </a:graphicData>
              </a:graphic>
            </wp:inline>
          </w:drawing>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𝑖</w:delText>
        </w:r>
        <w:r w:rsidDel="001E6E0E">
          <w:rPr>
            <w:rFonts w:ascii="Cambria Math" w:eastAsia="Cambria Math" w:hAnsi="Cambria Math" w:cs="Cambria Math"/>
          </w:rPr>
          <w:delText xml:space="preserve">                                (2) </w:delText>
        </w:r>
      </w:del>
    </w:p>
    <w:p w14:paraId="65444EA4" w14:textId="3312992A" w:rsidR="00A627D5" w:rsidDel="001E6E0E" w:rsidRDefault="00804A1E" w:rsidP="001E6E0E">
      <w:pPr>
        <w:ind w:left="-3" w:right="52"/>
        <w:rPr>
          <w:del w:id="238" w:author="Hp" w:date="2025-07-27T18:30:00Z" w16du:dateUtc="2025-07-27T16:30:00Z"/>
        </w:rPr>
        <w:pPrChange w:id="239" w:author="Hp" w:date="2025-07-27T18:30:00Z" w16du:dateUtc="2025-07-27T16:30:00Z">
          <w:pPr>
            <w:tabs>
              <w:tab w:val="center" w:pos="3647"/>
              <w:tab w:val="center" w:pos="4230"/>
            </w:tabs>
            <w:spacing w:after="5" w:line="268" w:lineRule="auto"/>
            <w:ind w:left="-15" w:right="0" w:firstLine="0"/>
            <w:jc w:val="left"/>
          </w:pPr>
        </w:pPrChange>
      </w:pPr>
      <w:del w:id="240" w:author="Hp" w:date="2025-07-27T18:30:00Z" w16du:dateUtc="2025-07-27T16:30:00Z">
        <w:r w:rsidDel="001E6E0E">
          <w:rPr>
            <w:rFonts w:ascii="Cambria Math" w:eastAsia="Cambria Math" w:hAnsi="Cambria Math" w:cs="Cambria Math"/>
          </w:rPr>
          <w:delText>𝑏</w:delText>
        </w:r>
        <w:r w:rsidDel="001E6E0E">
          <w:rPr>
            <w:noProof/>
          </w:rPr>
          <w:drawing>
            <wp:inline distT="0" distB="0" distL="0" distR="0" wp14:anchorId="46A5C5D3" wp14:editId="60A3133B">
              <wp:extent cx="39624" cy="60961"/>
              <wp:effectExtent l="0" t="0" r="0" b="0"/>
              <wp:docPr id="47886" name="Picture 47886"/>
              <wp:cNvGraphicFramePr/>
              <a:graphic xmlns:a="http://schemas.openxmlformats.org/drawingml/2006/main">
                <a:graphicData uri="http://schemas.openxmlformats.org/drawingml/2006/picture">
                  <pic:pic xmlns:pic="http://schemas.openxmlformats.org/drawingml/2006/picture">
                    <pic:nvPicPr>
                      <pic:cNvPr id="47886" name="Picture 47886"/>
                      <pic:cNvPicPr/>
                    </pic:nvPicPr>
                    <pic:blipFill>
                      <a:blip r:embed="rId31"/>
                      <a:stretch>
                        <a:fillRect/>
                      </a:stretch>
                    </pic:blipFill>
                    <pic:spPr>
                      <a:xfrm>
                        <a:off x="0" y="0"/>
                        <a:ext cx="39624" cy="60961"/>
                      </a:xfrm>
                      <a:prstGeom prst="rect">
                        <a:avLst/>
                      </a:prstGeom>
                    </pic:spPr>
                  </pic:pic>
                </a:graphicData>
              </a:graphic>
            </wp:inline>
          </w:drawing>
        </w:r>
        <w:r w:rsidDel="001E6E0E">
          <w:rPr>
            <w:rFonts w:ascii="Calibri" w:eastAsia="Calibri" w:hAnsi="Calibri" w:cs="Calibri"/>
            <w:sz w:val="22"/>
          </w:rPr>
          <w:delText xml:space="preserve"> </w:delText>
        </w:r>
        <w:r w:rsidDel="001E6E0E">
          <w:rPr>
            <w:noProof/>
          </w:rPr>
          <w:drawing>
            <wp:inline distT="0" distB="0" distL="0" distR="0" wp14:anchorId="6B25A7A1" wp14:editId="1E9CCC98">
              <wp:extent cx="2517648" cy="137160"/>
              <wp:effectExtent l="0" t="0" r="0" b="0"/>
              <wp:docPr id="47885" name="Picture 47885"/>
              <wp:cNvGraphicFramePr/>
              <a:graphic xmlns:a="http://schemas.openxmlformats.org/drawingml/2006/main">
                <a:graphicData uri="http://schemas.openxmlformats.org/drawingml/2006/picture">
                  <pic:pic xmlns:pic="http://schemas.openxmlformats.org/drawingml/2006/picture">
                    <pic:nvPicPr>
                      <pic:cNvPr id="47885" name="Picture 47885"/>
                      <pic:cNvPicPr/>
                    </pic:nvPicPr>
                    <pic:blipFill>
                      <a:blip r:embed="rId32"/>
                      <a:stretch>
                        <a:fillRect/>
                      </a:stretch>
                    </pic:blipFill>
                    <pic:spPr>
                      <a:xfrm>
                        <a:off x="0" y="0"/>
                        <a:ext cx="2517648" cy="137160"/>
                      </a:xfrm>
                      <a:prstGeom prst="rect">
                        <a:avLst/>
                      </a:prstGeom>
                    </pic:spPr>
                  </pic:pic>
                </a:graphicData>
              </a:graphic>
            </wp:inline>
          </w:drawing>
        </w:r>
        <w:r w:rsidDel="001E6E0E">
          <w:rPr>
            <w:rFonts w:ascii="Cambria Math" w:eastAsia="Cambria Math" w:hAnsi="Cambria Math" w:cs="Cambria Math"/>
          </w:rPr>
          <w:delText>̅</w:delText>
        </w:r>
        <w:r w:rsidDel="001E6E0E">
          <w:rPr>
            <w:rFonts w:ascii="Cambria Math" w:eastAsia="Cambria Math" w:hAnsi="Cambria Math" w:cs="Cambria Math"/>
          </w:rPr>
          <w:tab/>
          <w:delText>̅</w:delText>
        </w:r>
        <w:r w:rsidDel="001E6E0E">
          <w:rPr>
            <w:rFonts w:ascii="Cambria Math" w:eastAsia="Cambria Math" w:hAnsi="Cambria Math" w:cs="Cambria Math"/>
          </w:rPr>
          <w:tab/>
          <w:delText xml:space="preserve">  </w:delText>
        </w:r>
      </w:del>
    </w:p>
    <w:p w14:paraId="0889C884" w14:textId="6014AD79" w:rsidR="00A627D5" w:rsidDel="001E6E0E" w:rsidRDefault="00804A1E" w:rsidP="001E6E0E">
      <w:pPr>
        <w:ind w:left="-3" w:right="52"/>
        <w:rPr>
          <w:del w:id="241" w:author="Hp" w:date="2025-07-27T18:30:00Z" w16du:dateUtc="2025-07-27T16:30:00Z"/>
        </w:rPr>
        <w:pPrChange w:id="242" w:author="Hp" w:date="2025-07-27T18:30:00Z" w16du:dateUtc="2025-07-27T16:30:00Z">
          <w:pPr>
            <w:spacing w:after="173" w:line="259" w:lineRule="auto"/>
            <w:ind w:right="39"/>
            <w:jc w:val="right"/>
          </w:pPr>
        </w:pPrChange>
      </w:pPr>
      <w:del w:id="243" w:author="Hp" w:date="2025-07-27T18:30:00Z" w16du:dateUtc="2025-07-27T16:30:00Z">
        <w:r w:rsidDel="001E6E0E">
          <w:rPr>
            <w:rFonts w:ascii="Cambria Math" w:eastAsia="Cambria Math" w:hAnsi="Cambria Math" w:cs="Cambria Math"/>
          </w:rPr>
          <w:delText>𝑏</w:delText>
        </w:r>
        <w:r w:rsidDel="001E6E0E">
          <w:rPr>
            <w:rFonts w:ascii="Cambria Math" w:eastAsia="Cambria Math" w:hAnsi="Cambria Math" w:cs="Cambria Math"/>
            <w:vertAlign w:val="subscript"/>
          </w:rPr>
          <w:delText xml:space="preserve">1 </w:delText>
        </w:r>
        <w:r w:rsidDel="001E6E0E">
          <w:rPr>
            <w:rFonts w:ascii="Cambria Math" w:eastAsia="Cambria Math" w:hAnsi="Cambria Math" w:cs="Cambria Math"/>
          </w:rPr>
          <w:delText>= 10924⁄9410 = 1.1609                   (4)</w:delText>
        </w:r>
        <w:r w:rsidDel="001E6E0E">
          <w:rPr>
            <w:rFonts w:ascii="Cambria Math" w:eastAsia="Cambria Math" w:hAnsi="Cambria Math" w:cs="Cambria Math"/>
            <w:sz w:val="21"/>
          </w:rPr>
          <w:delText xml:space="preserve"> </w:delText>
        </w:r>
      </w:del>
    </w:p>
    <w:p w14:paraId="28DE28C0" w14:textId="13CAE5A5" w:rsidR="00A627D5" w:rsidDel="001E6E0E" w:rsidRDefault="00804A1E" w:rsidP="001E6E0E">
      <w:pPr>
        <w:ind w:left="-3" w:right="52"/>
        <w:rPr>
          <w:del w:id="244" w:author="Hp" w:date="2025-07-27T18:30:00Z" w16du:dateUtc="2025-07-27T16:30:00Z"/>
        </w:rPr>
        <w:pPrChange w:id="245" w:author="Hp" w:date="2025-07-27T18:30:00Z" w16du:dateUtc="2025-07-27T16:30:00Z">
          <w:pPr>
            <w:spacing w:after="173" w:line="259" w:lineRule="auto"/>
            <w:ind w:right="39"/>
            <w:jc w:val="right"/>
          </w:pPr>
        </w:pPrChange>
      </w:pPr>
      <w:del w:id="246" w:author="Hp" w:date="2025-07-27T18:30:00Z" w16du:dateUtc="2025-07-27T16:30:00Z">
        <w:r w:rsidDel="001E6E0E">
          <w:rPr>
            <w:rFonts w:ascii="Cambria Math" w:eastAsia="Cambria Math" w:hAnsi="Cambria Math" w:cs="Cambria Math"/>
          </w:rPr>
          <w:delText>𝑏</w:delText>
        </w:r>
        <w:r w:rsidDel="001E6E0E">
          <w:rPr>
            <w:rFonts w:ascii="Cambria Math" w:eastAsia="Cambria Math" w:hAnsi="Cambria Math" w:cs="Cambria Math"/>
            <w:vertAlign w:val="subscript"/>
          </w:rPr>
          <w:delText xml:space="preserve">0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𝑦̅</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𝑏</w:delText>
        </w:r>
        <w:r w:rsidDel="001E6E0E">
          <w:rPr>
            <w:rFonts w:ascii="Cambria Math" w:eastAsia="Cambria Math" w:hAnsi="Cambria Math" w:cs="Cambria Math"/>
            <w:vertAlign w:val="subscript"/>
          </w:rPr>
          <w:delText xml:space="preserve">1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𝑥̅</w:delText>
        </w:r>
        <w:r w:rsidDel="001E6E0E">
          <w:rPr>
            <w:rFonts w:ascii="Cambria Math" w:eastAsia="Cambria Math" w:hAnsi="Cambria Math" w:cs="Cambria Math"/>
          </w:rPr>
          <w:delText xml:space="preserve"> = −15.2434                  (5)</w:delText>
        </w:r>
        <w:r w:rsidDel="001E6E0E">
          <w:rPr>
            <w:rFonts w:ascii="Cambria Math" w:eastAsia="Cambria Math" w:hAnsi="Cambria Math" w:cs="Cambria Math"/>
            <w:sz w:val="21"/>
          </w:rPr>
          <w:delText xml:space="preserve"> </w:delText>
        </w:r>
      </w:del>
    </w:p>
    <w:p w14:paraId="6DCE1B73" w14:textId="1EDF8C80" w:rsidR="00A627D5" w:rsidDel="001E6E0E" w:rsidRDefault="00804A1E" w:rsidP="001E6E0E">
      <w:pPr>
        <w:ind w:left="-3" w:right="52"/>
        <w:rPr>
          <w:del w:id="247" w:author="Hp" w:date="2025-07-27T18:30:00Z" w16du:dateUtc="2025-07-27T16:30:00Z"/>
        </w:rPr>
        <w:pPrChange w:id="248" w:author="Hp" w:date="2025-07-27T18:30:00Z" w16du:dateUtc="2025-07-27T16:30:00Z">
          <w:pPr>
            <w:spacing w:after="150" w:line="268" w:lineRule="auto"/>
            <w:ind w:left="-5" w:right="41"/>
          </w:pPr>
        </w:pPrChange>
      </w:pPr>
      <w:del w:id="249" w:author="Hp" w:date="2025-07-27T18:30:00Z" w16du:dateUtc="2025-07-27T16:30:00Z">
        <w:r w:rsidDel="001E6E0E">
          <w:rPr>
            <w:rFonts w:ascii="Cambria Math" w:eastAsia="Cambria Math" w:hAnsi="Cambria Math" w:cs="Cambria Math"/>
          </w:rPr>
          <w:delText xml:space="preserve">The </w:delText>
        </w:r>
      </w:del>
      <w:del w:id="250" w:author="Hp" w:date="2025-07-27T18:17:00Z" w16du:dateUtc="2025-07-27T16:17:00Z">
        <w:r w:rsidDel="00DF181C">
          <w:rPr>
            <w:rFonts w:ascii="Cambria Math" w:eastAsia="Cambria Math" w:hAnsi="Cambria Math" w:cs="Cambria Math"/>
          </w:rPr>
          <w:delText xml:space="preserve">resi nnl sqnnre snm nlgwrithm is ns shwn, i, fwrmnln </w:delText>
        </w:r>
      </w:del>
      <w:del w:id="251" w:author="Hp" w:date="2025-07-27T18:30:00Z" w16du:dateUtc="2025-07-27T16:30:00Z">
        <w:r w:rsidDel="001E6E0E">
          <w:rPr>
            <w:rFonts w:ascii="Cambria Math" w:eastAsia="Cambria Math" w:hAnsi="Cambria Math" w:cs="Cambria Math"/>
          </w:rPr>
          <w:delText xml:space="preserve">(6). </w:delText>
        </w:r>
      </w:del>
    </w:p>
    <w:p w14:paraId="16FFF27B" w14:textId="1C5FF3AC" w:rsidR="00A627D5" w:rsidDel="001E6E0E" w:rsidRDefault="00804A1E" w:rsidP="001E6E0E">
      <w:pPr>
        <w:ind w:left="-3" w:right="52"/>
        <w:rPr>
          <w:del w:id="252" w:author="Hp" w:date="2025-07-27T18:30:00Z" w16du:dateUtc="2025-07-27T16:30:00Z"/>
        </w:rPr>
        <w:pPrChange w:id="253" w:author="Hp" w:date="2025-07-27T18:30:00Z" w16du:dateUtc="2025-07-27T16:30:00Z">
          <w:pPr>
            <w:spacing w:after="5" w:line="268" w:lineRule="auto"/>
            <w:ind w:left="824" w:right="41"/>
          </w:pPr>
        </w:pPrChange>
      </w:pPr>
      <w:del w:id="254" w:author="Hp" w:date="2025-07-27T18:30:00Z" w16du:dateUtc="2025-07-27T16:30:00Z">
        <w:r w:rsidDel="001E6E0E">
          <w:rPr>
            <w:rFonts w:ascii="Cambria Math" w:eastAsia="Cambria Math" w:hAnsi="Cambria Math" w:cs="Cambria Math"/>
          </w:rPr>
          <w:delText>𝑆𝑆𝐸</w:delText>
        </w:r>
        <w:r w:rsidDel="001E6E0E">
          <w:rPr>
            <w:rFonts w:ascii="Cambria Math" w:eastAsia="Cambria Math" w:hAnsi="Cambria Math" w:cs="Cambria Math"/>
          </w:rPr>
          <w:delText xml:space="preserve"> </w:delText>
        </w:r>
        <w:r w:rsidDel="001E6E0E">
          <w:rPr>
            <w:noProof/>
          </w:rPr>
          <w:drawing>
            <wp:inline distT="0" distB="0" distL="0" distR="0" wp14:anchorId="00619580" wp14:editId="3AB0FE68">
              <wp:extent cx="1505712" cy="262128"/>
              <wp:effectExtent l="0" t="0" r="0" b="0"/>
              <wp:docPr id="47876" name="Picture 47876"/>
              <wp:cNvGraphicFramePr/>
              <a:graphic xmlns:a="http://schemas.openxmlformats.org/drawingml/2006/main">
                <a:graphicData uri="http://schemas.openxmlformats.org/drawingml/2006/picture">
                  <pic:pic xmlns:pic="http://schemas.openxmlformats.org/drawingml/2006/picture">
                    <pic:nvPicPr>
                      <pic:cNvPr id="47876" name="Picture 47876"/>
                      <pic:cNvPicPr/>
                    </pic:nvPicPr>
                    <pic:blipFill>
                      <a:blip r:embed="rId33"/>
                      <a:stretch>
                        <a:fillRect/>
                      </a:stretch>
                    </pic:blipFill>
                    <pic:spPr>
                      <a:xfrm>
                        <a:off x="0" y="0"/>
                        <a:ext cx="1505712" cy="262128"/>
                      </a:xfrm>
                      <a:prstGeom prst="rect">
                        <a:avLst/>
                      </a:prstGeom>
                    </pic:spPr>
                  </pic:pic>
                </a:graphicData>
              </a:graphic>
            </wp:inline>
          </w:drawing>
        </w:r>
        <w:r w:rsidDel="001E6E0E">
          <w:rPr>
            <w:rFonts w:ascii="Cambria Math" w:eastAsia="Cambria Math" w:hAnsi="Cambria Math" w:cs="Cambria Math"/>
          </w:rPr>
          <w:delText xml:space="preserve">                   (6)</w:delText>
        </w:r>
        <w:r w:rsidDel="001E6E0E">
          <w:rPr>
            <w:rFonts w:ascii="Cambria Math" w:eastAsia="Cambria Math" w:hAnsi="Cambria Math" w:cs="Cambria Math"/>
            <w:sz w:val="21"/>
          </w:rPr>
          <w:delText xml:space="preserve"> </w:delText>
        </w:r>
      </w:del>
    </w:p>
    <w:p w14:paraId="74061B24" w14:textId="7BFA08FA" w:rsidR="00A627D5" w:rsidDel="001E6E0E" w:rsidRDefault="00804A1E" w:rsidP="001E6E0E">
      <w:pPr>
        <w:ind w:left="-3" w:right="52"/>
        <w:rPr>
          <w:del w:id="255" w:author="Hp" w:date="2025-07-27T18:30:00Z" w16du:dateUtc="2025-07-27T16:30:00Z"/>
        </w:rPr>
        <w:pPrChange w:id="256" w:author="Hp" w:date="2025-07-27T18:30:00Z" w16du:dateUtc="2025-07-27T16:30:00Z">
          <w:pPr>
            <w:spacing w:after="194" w:line="259" w:lineRule="auto"/>
            <w:ind w:left="1678" w:right="816"/>
            <w:jc w:val="left"/>
          </w:pPr>
        </w:pPrChange>
      </w:pPr>
      <w:del w:id="257" w:author="Hp" w:date="2025-07-27T18:30:00Z" w16du:dateUtc="2025-07-27T16:30:00Z">
        <w:r w:rsidDel="001E6E0E">
          <w:rPr>
            <w:rFonts w:ascii="Cambria Math" w:eastAsia="Cambria Math" w:hAnsi="Cambria Math" w:cs="Cambria Math"/>
            <w:sz w:val="14"/>
          </w:rPr>
          <w:delText>𝑖</w:delText>
        </w:r>
        <w:r w:rsidDel="001E6E0E">
          <w:rPr>
            <w:noProof/>
          </w:rPr>
          <w:drawing>
            <wp:inline distT="0" distB="0" distL="0" distR="0" wp14:anchorId="331CAA62" wp14:editId="6DC14837">
              <wp:extent cx="103632" cy="57912"/>
              <wp:effectExtent l="0" t="0" r="0" b="0"/>
              <wp:docPr id="47877" name="Picture 47877"/>
              <wp:cNvGraphicFramePr/>
              <a:graphic xmlns:a="http://schemas.openxmlformats.org/drawingml/2006/main">
                <a:graphicData uri="http://schemas.openxmlformats.org/drawingml/2006/picture">
                  <pic:pic xmlns:pic="http://schemas.openxmlformats.org/drawingml/2006/picture">
                    <pic:nvPicPr>
                      <pic:cNvPr id="47877" name="Picture 47877"/>
                      <pic:cNvPicPr/>
                    </pic:nvPicPr>
                    <pic:blipFill>
                      <a:blip r:embed="rId34"/>
                      <a:stretch>
                        <a:fillRect/>
                      </a:stretch>
                    </pic:blipFill>
                    <pic:spPr>
                      <a:xfrm>
                        <a:off x="0" y="0"/>
                        <a:ext cx="103632" cy="57912"/>
                      </a:xfrm>
                      <a:prstGeom prst="rect">
                        <a:avLst/>
                      </a:prstGeom>
                    </pic:spPr>
                  </pic:pic>
                </a:graphicData>
              </a:graphic>
            </wp:inline>
          </w:drawing>
        </w:r>
      </w:del>
    </w:p>
    <w:p w14:paraId="294C38B4" w14:textId="3A78E256" w:rsidR="00A627D5" w:rsidDel="00DF181C" w:rsidRDefault="00804A1E" w:rsidP="001E6E0E">
      <w:pPr>
        <w:ind w:left="-3" w:right="52"/>
        <w:rPr>
          <w:del w:id="258" w:author="Hp" w:date="2025-07-27T18:19:00Z" w16du:dateUtc="2025-07-27T16:19:00Z"/>
        </w:rPr>
        <w:pPrChange w:id="259" w:author="Hp" w:date="2025-07-27T18:30:00Z" w16du:dateUtc="2025-07-27T16:30:00Z">
          <w:pPr>
            <w:spacing w:after="5" w:line="268" w:lineRule="auto"/>
            <w:ind w:left="-5" w:right="41"/>
          </w:pPr>
        </w:pPrChange>
      </w:pPr>
      <w:del w:id="260" w:author="Hp" w:date="2025-07-27T18:30:00Z" w16du:dateUtc="2025-07-27T16:30:00Z">
        <w:r w:rsidDel="001E6E0E">
          <w:rPr>
            <w:rFonts w:ascii="Cambria Math" w:eastAsia="Cambria Math" w:hAnsi="Cambria Math" w:cs="Cambria Math"/>
          </w:rPr>
          <w:delText>The t</w:delText>
        </w:r>
      </w:del>
      <w:del w:id="261" w:author="Hp" w:date="2025-07-27T18:18:00Z" w16du:dateUtc="2025-07-27T16:18:00Z">
        <w:r w:rsidDel="00DF181C">
          <w:rPr>
            <w:rFonts w:ascii="Cambria Math" w:eastAsia="Cambria Math" w:hAnsi="Cambria Math" w:cs="Cambria Math"/>
          </w:rPr>
          <w:delText xml:space="preserve">wtnl vnrin,ce SST nlgwrithm is ns shwn, i, fwrmnln </w:delText>
        </w:r>
      </w:del>
    </w:p>
    <w:p w14:paraId="6C281858" w14:textId="0B0194E4" w:rsidR="00A627D5" w:rsidDel="001E6E0E" w:rsidRDefault="00804A1E" w:rsidP="001E6E0E">
      <w:pPr>
        <w:ind w:left="-3" w:right="52"/>
        <w:rPr>
          <w:del w:id="262" w:author="Hp" w:date="2025-07-27T18:30:00Z" w16du:dateUtc="2025-07-27T16:30:00Z"/>
        </w:rPr>
        <w:pPrChange w:id="263" w:author="Hp" w:date="2025-07-27T18:30:00Z" w16du:dateUtc="2025-07-27T16:30:00Z">
          <w:pPr>
            <w:spacing w:after="153" w:line="268" w:lineRule="auto"/>
            <w:ind w:left="-5" w:right="41"/>
          </w:pPr>
        </w:pPrChange>
      </w:pPr>
      <w:del w:id="264" w:author="Hp" w:date="2025-07-27T18:30:00Z" w16du:dateUtc="2025-07-27T16:30:00Z">
        <w:r w:rsidDel="001E6E0E">
          <w:rPr>
            <w:rFonts w:ascii="Cambria Math" w:eastAsia="Cambria Math" w:hAnsi="Cambria Math" w:cs="Cambria Math"/>
          </w:rPr>
          <w:delText xml:space="preserve">(7). </w:delText>
        </w:r>
      </w:del>
    </w:p>
    <w:p w14:paraId="593AE8B2" w14:textId="36AE940A" w:rsidR="00A627D5" w:rsidDel="001E6E0E" w:rsidRDefault="00804A1E" w:rsidP="001E6E0E">
      <w:pPr>
        <w:ind w:left="-3" w:right="52"/>
        <w:rPr>
          <w:del w:id="265" w:author="Hp" w:date="2025-07-27T18:30:00Z" w16du:dateUtc="2025-07-27T16:30:00Z"/>
        </w:rPr>
        <w:pPrChange w:id="266" w:author="Hp" w:date="2025-07-27T18:30:00Z" w16du:dateUtc="2025-07-27T16:30:00Z">
          <w:pPr>
            <w:spacing w:after="0" w:line="259" w:lineRule="auto"/>
            <w:ind w:right="39"/>
            <w:jc w:val="right"/>
          </w:pPr>
        </w:pPrChange>
      </w:pPr>
      <w:del w:id="267" w:author="Hp" w:date="2025-07-27T18:30:00Z" w16du:dateUtc="2025-07-27T16:30:00Z">
        <w:r w:rsidDel="001E6E0E">
          <w:rPr>
            <w:rFonts w:ascii="Cambria Math" w:eastAsia="Cambria Math" w:hAnsi="Cambria Math" w:cs="Cambria Math"/>
          </w:rPr>
          <w:delText>𝑆𝑆𝑇</w:delText>
        </w:r>
        <w:r w:rsidDel="001E6E0E">
          <w:rPr>
            <w:rFonts w:ascii="Cambria Math" w:eastAsia="Cambria Math" w:hAnsi="Cambria Math" w:cs="Cambria Math"/>
          </w:rPr>
          <w:delText xml:space="preserve"> </w:delText>
        </w:r>
        <w:r w:rsidDel="001E6E0E">
          <w:rPr>
            <w:noProof/>
          </w:rPr>
          <w:drawing>
            <wp:inline distT="0" distB="0" distL="0" distR="0" wp14:anchorId="2AFC6549" wp14:editId="2FC66C60">
              <wp:extent cx="1645920" cy="262128"/>
              <wp:effectExtent l="0" t="0" r="0" b="0"/>
              <wp:docPr id="47878" name="Picture 47878"/>
              <wp:cNvGraphicFramePr/>
              <a:graphic xmlns:a="http://schemas.openxmlformats.org/drawingml/2006/main">
                <a:graphicData uri="http://schemas.openxmlformats.org/drawingml/2006/picture">
                  <pic:pic xmlns:pic="http://schemas.openxmlformats.org/drawingml/2006/picture">
                    <pic:nvPicPr>
                      <pic:cNvPr id="47878" name="Picture 47878"/>
                      <pic:cNvPicPr/>
                    </pic:nvPicPr>
                    <pic:blipFill>
                      <a:blip r:embed="rId35"/>
                      <a:stretch>
                        <a:fillRect/>
                      </a:stretch>
                    </pic:blipFill>
                    <pic:spPr>
                      <a:xfrm>
                        <a:off x="0" y="0"/>
                        <a:ext cx="1645920" cy="262128"/>
                      </a:xfrm>
                      <a:prstGeom prst="rect">
                        <a:avLst/>
                      </a:prstGeom>
                    </pic:spPr>
                  </pic:pic>
                </a:graphicData>
              </a:graphic>
            </wp:inline>
          </w:drawing>
        </w:r>
        <w:r w:rsidDel="001E6E0E">
          <w:rPr>
            <w:rFonts w:ascii="Cambria Math" w:eastAsia="Cambria Math" w:hAnsi="Cambria Math" w:cs="Cambria Math"/>
          </w:rPr>
          <w:delText xml:space="preserve">             (7)</w:delText>
        </w:r>
        <w:r w:rsidDel="001E6E0E">
          <w:rPr>
            <w:rFonts w:ascii="Cambria Math" w:eastAsia="Cambria Math" w:hAnsi="Cambria Math" w:cs="Cambria Math"/>
            <w:sz w:val="21"/>
          </w:rPr>
          <w:delText xml:space="preserve"> </w:delText>
        </w:r>
      </w:del>
    </w:p>
    <w:p w14:paraId="43FDD0E7" w14:textId="1F443BF9" w:rsidR="00A627D5" w:rsidDel="001E6E0E" w:rsidRDefault="00804A1E" w:rsidP="001E6E0E">
      <w:pPr>
        <w:ind w:left="-3" w:right="52"/>
        <w:rPr>
          <w:del w:id="268" w:author="Hp" w:date="2025-07-27T18:30:00Z" w16du:dateUtc="2025-07-27T16:30:00Z"/>
        </w:rPr>
        <w:pPrChange w:id="269" w:author="Hp" w:date="2025-07-27T18:30:00Z" w16du:dateUtc="2025-07-27T16:30:00Z">
          <w:pPr>
            <w:spacing w:after="194" w:line="259" w:lineRule="auto"/>
            <w:ind w:left="1678" w:right="816"/>
            <w:jc w:val="left"/>
          </w:pPr>
        </w:pPrChange>
      </w:pPr>
      <w:del w:id="270" w:author="Hp" w:date="2025-07-27T18:30:00Z" w16du:dateUtc="2025-07-27T16:30:00Z">
        <w:r w:rsidDel="001E6E0E">
          <w:rPr>
            <w:rFonts w:ascii="Cambria Math" w:eastAsia="Cambria Math" w:hAnsi="Cambria Math" w:cs="Cambria Math"/>
            <w:sz w:val="14"/>
          </w:rPr>
          <w:delText>𝑖</w:delText>
        </w:r>
        <w:r w:rsidDel="001E6E0E">
          <w:rPr>
            <w:noProof/>
          </w:rPr>
          <w:drawing>
            <wp:inline distT="0" distB="0" distL="0" distR="0" wp14:anchorId="6A3863F5" wp14:editId="105F99FB">
              <wp:extent cx="106680" cy="60960"/>
              <wp:effectExtent l="0" t="0" r="0" b="0"/>
              <wp:docPr id="47879" name="Picture 47879"/>
              <wp:cNvGraphicFramePr/>
              <a:graphic xmlns:a="http://schemas.openxmlformats.org/drawingml/2006/main">
                <a:graphicData uri="http://schemas.openxmlformats.org/drawingml/2006/picture">
                  <pic:pic xmlns:pic="http://schemas.openxmlformats.org/drawingml/2006/picture">
                    <pic:nvPicPr>
                      <pic:cNvPr id="47879" name="Picture 47879"/>
                      <pic:cNvPicPr/>
                    </pic:nvPicPr>
                    <pic:blipFill>
                      <a:blip r:embed="rId36"/>
                      <a:stretch>
                        <a:fillRect/>
                      </a:stretch>
                    </pic:blipFill>
                    <pic:spPr>
                      <a:xfrm>
                        <a:off x="0" y="0"/>
                        <a:ext cx="106680" cy="60960"/>
                      </a:xfrm>
                      <a:prstGeom prst="rect">
                        <a:avLst/>
                      </a:prstGeom>
                    </pic:spPr>
                  </pic:pic>
                </a:graphicData>
              </a:graphic>
            </wp:inline>
          </w:drawing>
        </w:r>
      </w:del>
    </w:p>
    <w:p w14:paraId="7B43F865" w14:textId="4CF377CA" w:rsidR="00A627D5" w:rsidDel="001E6E0E" w:rsidRDefault="00804A1E" w:rsidP="001E6E0E">
      <w:pPr>
        <w:ind w:left="-3" w:right="52"/>
        <w:rPr>
          <w:del w:id="271" w:author="Hp" w:date="2025-07-27T18:30:00Z" w16du:dateUtc="2025-07-27T16:30:00Z"/>
        </w:rPr>
        <w:pPrChange w:id="272" w:author="Hp" w:date="2025-07-27T18:30:00Z" w16du:dateUtc="2025-07-27T16:30:00Z">
          <w:pPr>
            <w:spacing w:after="99" w:line="268" w:lineRule="auto"/>
            <w:ind w:left="-5" w:right="41"/>
          </w:pPr>
        </w:pPrChange>
      </w:pPr>
      <w:del w:id="273" w:author="Hp" w:date="2025-07-27T18:30:00Z" w16du:dateUtc="2025-07-27T16:30:00Z">
        <w:r w:rsidDel="001E6E0E">
          <w:rPr>
            <w:rFonts w:ascii="Cambria Math" w:eastAsia="Cambria Math" w:hAnsi="Cambria Math" w:cs="Cambria Math"/>
          </w:rPr>
          <w:delText xml:space="preserve">The </w:delText>
        </w:r>
      </w:del>
      <w:del w:id="274" w:author="Hp" w:date="2025-07-27T18:15:00Z" w16du:dateUtc="2025-07-27T16:15:00Z">
        <w:r w:rsidDel="00271229">
          <w:rPr>
            <w:rFonts w:ascii="Cambria Math" w:eastAsia="Cambria Math" w:hAnsi="Cambria Math" w:cs="Cambria Math"/>
          </w:rPr>
          <w:delText>sqnnre   iffere</w:delText>
        </w:r>
        <w:r w:rsidDel="00271229">
          <w:rPr>
            <w:rFonts w:ascii="Cambria Math" w:eastAsia="Cambria Math" w:hAnsi="Cambria Math" w:cs="Cambria Math"/>
          </w:rPr>
          <w:delText>,</w:delText>
        </w:r>
        <w:r w:rsidDel="00271229">
          <w:rPr>
            <w:rFonts w:ascii="Cambria Math" w:eastAsia="Cambria Math" w:hAnsi="Cambria Math" w:cs="Cambria Math"/>
          </w:rPr>
          <w:delText>ce</w:delText>
        </w:r>
      </w:del>
      <w:del w:id="275" w:author="Hp" w:date="2025-07-27T18:30:00Z" w16du:dateUtc="2025-07-27T16:30:00Z">
        <w:r w:rsidDel="001E6E0E">
          <w:rPr>
            <w:rFonts w:ascii="Cambria Math" w:eastAsia="Cambria Math" w:hAnsi="Cambria Math" w:cs="Cambria Math"/>
          </w:rPr>
          <w:delText xml:space="preserve"> SSR </w:delText>
        </w:r>
      </w:del>
      <w:del w:id="276" w:author="Hp" w:date="2025-07-27T18:19:00Z" w16du:dateUtc="2025-07-27T16:19:00Z">
        <w:r w:rsidDel="00DF181C">
          <w:rPr>
            <w:rFonts w:ascii="Cambria Math" w:eastAsia="Cambria Math" w:hAnsi="Cambria Math" w:cs="Cambria Math"/>
          </w:rPr>
          <w:delText>n</w:delText>
        </w:r>
      </w:del>
      <w:del w:id="277" w:author="Hp" w:date="2025-07-27T18:30:00Z" w16du:dateUtc="2025-07-27T16:30:00Z">
        <w:r w:rsidDel="001E6E0E">
          <w:rPr>
            <w:rFonts w:ascii="Cambria Math" w:eastAsia="Cambria Math" w:hAnsi="Cambria Math" w:cs="Cambria Math"/>
          </w:rPr>
          <w:delText>lg</w:delText>
        </w:r>
      </w:del>
      <w:del w:id="278" w:author="Hp" w:date="2025-07-27T18:19:00Z" w16du:dateUtc="2025-07-27T16:19:00Z">
        <w:r w:rsidDel="00DF181C">
          <w:rPr>
            <w:rFonts w:ascii="Cambria Math" w:eastAsia="Cambria Math" w:hAnsi="Cambria Math" w:cs="Cambria Math"/>
          </w:rPr>
          <w:delText>w</w:delText>
        </w:r>
      </w:del>
      <w:del w:id="279" w:author="Hp" w:date="2025-07-27T18:30:00Z" w16du:dateUtc="2025-07-27T16:30:00Z">
        <w:r w:rsidDel="001E6E0E">
          <w:rPr>
            <w:rFonts w:ascii="Cambria Math" w:eastAsia="Cambria Math" w:hAnsi="Cambria Math" w:cs="Cambria Math"/>
          </w:rPr>
          <w:delText xml:space="preserve">rithm is </w:delText>
        </w:r>
      </w:del>
      <w:del w:id="280" w:author="Hp" w:date="2025-07-27T18:20:00Z" w16du:dateUtc="2025-07-27T16:20:00Z">
        <w:r w:rsidDel="00DF181C">
          <w:rPr>
            <w:rFonts w:ascii="Cambria Math" w:eastAsia="Cambria Math" w:hAnsi="Cambria Math" w:cs="Cambria Math"/>
          </w:rPr>
          <w:delText>n</w:delText>
        </w:r>
      </w:del>
      <w:del w:id="281" w:author="Hp" w:date="2025-07-27T18:30:00Z" w16du:dateUtc="2025-07-27T16:30:00Z">
        <w:r w:rsidDel="001E6E0E">
          <w:rPr>
            <w:rFonts w:ascii="Cambria Math" w:eastAsia="Cambria Math" w:hAnsi="Cambria Math" w:cs="Cambria Math"/>
          </w:rPr>
          <w:delText xml:space="preserve">s </w:delText>
        </w:r>
      </w:del>
      <w:del w:id="282" w:author="Hp" w:date="2025-07-27T18:20:00Z" w16du:dateUtc="2025-07-27T16:20:00Z">
        <w:r w:rsidDel="00DF181C">
          <w:rPr>
            <w:rFonts w:ascii="Cambria Math" w:eastAsia="Cambria Math" w:hAnsi="Cambria Math" w:cs="Cambria Math"/>
          </w:rPr>
          <w:delText>shwn,</w:delText>
        </w:r>
      </w:del>
      <w:del w:id="283" w:author="Hp" w:date="2025-07-27T18:30:00Z" w16du:dateUtc="2025-07-27T16:30:00Z">
        <w:r w:rsidDel="001E6E0E">
          <w:rPr>
            <w:rFonts w:ascii="Cambria Math" w:eastAsia="Cambria Math" w:hAnsi="Cambria Math" w:cs="Cambria Math"/>
          </w:rPr>
          <w:delText xml:space="preserve"> i</w:delText>
        </w:r>
      </w:del>
      <w:del w:id="284" w:author="Hp" w:date="2025-07-27T18:19:00Z" w16du:dateUtc="2025-07-27T16:19:00Z">
        <w:r w:rsidDel="00DF181C">
          <w:rPr>
            <w:rFonts w:ascii="Cambria Math" w:eastAsia="Cambria Math" w:hAnsi="Cambria Math" w:cs="Cambria Math"/>
          </w:rPr>
          <w:delText>,</w:delText>
        </w:r>
      </w:del>
      <w:del w:id="285" w:author="Hp" w:date="2025-07-27T18:30:00Z" w16du:dateUtc="2025-07-27T16:30:00Z">
        <w:r w:rsidDel="001E6E0E">
          <w:rPr>
            <w:rFonts w:ascii="Cambria Math" w:eastAsia="Cambria Math" w:hAnsi="Cambria Math" w:cs="Cambria Math"/>
          </w:rPr>
          <w:delText xml:space="preserve"> </w:delText>
        </w:r>
      </w:del>
      <w:del w:id="286" w:author="Hp" w:date="2025-07-27T18:19:00Z" w16du:dateUtc="2025-07-27T16:19:00Z">
        <w:r w:rsidDel="00DF181C">
          <w:rPr>
            <w:rFonts w:ascii="Cambria Math" w:eastAsia="Cambria Math" w:hAnsi="Cambria Math" w:cs="Cambria Math"/>
          </w:rPr>
          <w:delText>fwrmnln</w:delText>
        </w:r>
      </w:del>
      <w:del w:id="287" w:author="Hp" w:date="2025-07-27T18:30:00Z" w16du:dateUtc="2025-07-27T16:30:00Z">
        <w:r w:rsidDel="001E6E0E">
          <w:rPr>
            <w:rFonts w:ascii="Cambria Math" w:eastAsia="Cambria Math" w:hAnsi="Cambria Math" w:cs="Cambria Math"/>
          </w:rPr>
          <w:delText xml:space="preserve"> (8). </w:delText>
        </w:r>
      </w:del>
    </w:p>
    <w:p w14:paraId="799D29A8" w14:textId="19AC89FE" w:rsidR="00A627D5" w:rsidDel="001E6E0E" w:rsidRDefault="00804A1E" w:rsidP="001E6E0E">
      <w:pPr>
        <w:ind w:left="-3" w:right="52"/>
        <w:rPr>
          <w:del w:id="288" w:author="Hp" w:date="2025-07-27T18:30:00Z" w16du:dateUtc="2025-07-27T16:30:00Z"/>
        </w:rPr>
        <w:pPrChange w:id="289" w:author="Hp" w:date="2025-07-27T18:30:00Z" w16du:dateUtc="2025-07-27T16:30:00Z">
          <w:pPr>
            <w:spacing w:after="32" w:line="259" w:lineRule="auto"/>
            <w:ind w:left="1678" w:right="816"/>
            <w:jc w:val="left"/>
          </w:pPr>
        </w:pPrChange>
      </w:pPr>
      <w:del w:id="290" w:author="Hp" w:date="2025-07-27T18:30:00Z" w16du:dateUtc="2025-07-27T16:30:00Z">
        <w:r w:rsidDel="001E6E0E">
          <w:rPr>
            <w:noProof/>
          </w:rPr>
          <w:drawing>
            <wp:anchor distT="0" distB="0" distL="114300" distR="114300" simplePos="0" relativeHeight="251661312" behindDoc="0" locked="0" layoutInCell="1" allowOverlap="0" wp14:anchorId="3EA2DBD8" wp14:editId="08D8C703">
              <wp:simplePos x="0" y="0"/>
              <wp:positionH relativeFrom="column">
                <wp:posOffset>961009</wp:posOffset>
              </wp:positionH>
              <wp:positionV relativeFrom="paragraph">
                <wp:posOffset>7667</wp:posOffset>
              </wp:positionV>
              <wp:extent cx="161544" cy="246888"/>
              <wp:effectExtent l="0" t="0" r="0" b="0"/>
              <wp:wrapSquare wrapText="bothSides"/>
              <wp:docPr id="47880" name="Picture 47880"/>
              <wp:cNvGraphicFramePr/>
              <a:graphic xmlns:a="http://schemas.openxmlformats.org/drawingml/2006/main">
                <a:graphicData uri="http://schemas.openxmlformats.org/drawingml/2006/picture">
                  <pic:pic xmlns:pic="http://schemas.openxmlformats.org/drawingml/2006/picture">
                    <pic:nvPicPr>
                      <pic:cNvPr id="47880" name="Picture 47880"/>
                      <pic:cNvPicPr/>
                    </pic:nvPicPr>
                    <pic:blipFill>
                      <a:blip r:embed="rId37"/>
                      <a:stretch>
                        <a:fillRect/>
                      </a:stretch>
                    </pic:blipFill>
                    <pic:spPr>
                      <a:xfrm>
                        <a:off x="0" y="0"/>
                        <a:ext cx="161544" cy="246888"/>
                      </a:xfrm>
                      <a:prstGeom prst="rect">
                        <a:avLst/>
                      </a:prstGeom>
                    </pic:spPr>
                  </pic:pic>
                </a:graphicData>
              </a:graphic>
            </wp:anchor>
          </w:drawing>
        </w:r>
        <w:r w:rsidDel="001E6E0E">
          <w:rPr>
            <w:noProof/>
          </w:rPr>
          <w:drawing>
            <wp:anchor distT="0" distB="0" distL="114300" distR="114300" simplePos="0" relativeHeight="251662336" behindDoc="0" locked="0" layoutInCell="1" allowOverlap="0" wp14:anchorId="7F5773E3" wp14:editId="5905B556">
              <wp:simplePos x="0" y="0"/>
              <wp:positionH relativeFrom="column">
                <wp:posOffset>1187450</wp:posOffset>
              </wp:positionH>
              <wp:positionV relativeFrom="paragraph">
                <wp:posOffset>80772</wp:posOffset>
              </wp:positionV>
              <wp:extent cx="1316736" cy="210312"/>
              <wp:effectExtent l="0" t="0" r="0" b="0"/>
              <wp:wrapSquare wrapText="bothSides"/>
              <wp:docPr id="47881" name="Picture 47881"/>
              <wp:cNvGraphicFramePr/>
              <a:graphic xmlns:a="http://schemas.openxmlformats.org/drawingml/2006/main">
                <a:graphicData uri="http://schemas.openxmlformats.org/drawingml/2006/picture">
                  <pic:pic xmlns:pic="http://schemas.openxmlformats.org/drawingml/2006/picture">
                    <pic:nvPicPr>
                      <pic:cNvPr id="47881" name="Picture 47881"/>
                      <pic:cNvPicPr/>
                    </pic:nvPicPr>
                    <pic:blipFill>
                      <a:blip r:embed="rId38"/>
                      <a:stretch>
                        <a:fillRect/>
                      </a:stretch>
                    </pic:blipFill>
                    <pic:spPr>
                      <a:xfrm>
                        <a:off x="0" y="0"/>
                        <a:ext cx="1316736" cy="210312"/>
                      </a:xfrm>
                      <a:prstGeom prst="rect">
                        <a:avLst/>
                      </a:prstGeom>
                    </pic:spPr>
                  </pic:pic>
                </a:graphicData>
              </a:graphic>
            </wp:anchor>
          </w:drawing>
        </w:r>
        <w:r w:rsidDel="001E6E0E">
          <w:rPr>
            <w:rFonts w:ascii="Cambria Math" w:eastAsia="Cambria Math" w:hAnsi="Cambria Math" w:cs="Cambria Math"/>
            <w:sz w:val="14"/>
          </w:rPr>
          <w:delText>𝑛</w:delText>
        </w:r>
      </w:del>
    </w:p>
    <w:p w14:paraId="1D5412B0" w14:textId="013D5A05" w:rsidR="00A627D5" w:rsidDel="001E6E0E" w:rsidRDefault="00804A1E" w:rsidP="001E6E0E">
      <w:pPr>
        <w:ind w:left="-3" w:right="52"/>
        <w:rPr>
          <w:del w:id="291" w:author="Hp" w:date="2025-07-27T18:30:00Z" w16du:dateUtc="2025-07-27T16:30:00Z"/>
        </w:rPr>
        <w:pPrChange w:id="292" w:author="Hp" w:date="2025-07-27T18:30:00Z" w16du:dateUtc="2025-07-27T16:30:00Z">
          <w:pPr>
            <w:tabs>
              <w:tab w:val="center" w:pos="1261"/>
              <w:tab w:val="center" w:pos="4340"/>
            </w:tabs>
            <w:spacing w:after="5" w:line="268" w:lineRule="auto"/>
            <w:ind w:left="0" w:right="0" w:firstLine="0"/>
            <w:jc w:val="left"/>
          </w:pPr>
        </w:pPrChange>
      </w:pPr>
      <w:del w:id="293" w:author="Hp" w:date="2025-07-27T18:30:00Z" w16du:dateUtc="2025-07-27T16:30:00Z">
        <w:r w:rsidDel="001E6E0E">
          <w:rPr>
            <w:rFonts w:ascii="Calibri" w:eastAsia="Calibri" w:hAnsi="Calibri" w:cs="Calibri"/>
            <w:sz w:val="22"/>
          </w:rPr>
          <w:tab/>
        </w:r>
        <w:r w:rsidDel="001E6E0E">
          <w:rPr>
            <w:rFonts w:ascii="Cambria Math" w:eastAsia="Cambria Math" w:hAnsi="Cambria Math" w:cs="Cambria Math"/>
          </w:rPr>
          <w:delText>𝑆𝑆𝑅</w:delText>
        </w:r>
        <w:r w:rsidDel="001E6E0E">
          <w:rPr>
            <w:rFonts w:ascii="Cambria Math" w:eastAsia="Cambria Math" w:hAnsi="Cambria Math" w:cs="Cambria Math"/>
          </w:rPr>
          <w:delText xml:space="preserve"> </w:delText>
        </w:r>
        <w:r w:rsidDel="001E6E0E">
          <w:rPr>
            <w:noProof/>
          </w:rPr>
          <w:drawing>
            <wp:inline distT="0" distB="0" distL="0" distR="0" wp14:anchorId="4B0A9768" wp14:editId="705F5196">
              <wp:extent cx="82296" cy="42672"/>
              <wp:effectExtent l="0" t="0" r="0" b="0"/>
              <wp:docPr id="47882" name="Picture 47882"/>
              <wp:cNvGraphicFramePr/>
              <a:graphic xmlns:a="http://schemas.openxmlformats.org/drawingml/2006/main">
                <a:graphicData uri="http://schemas.openxmlformats.org/drawingml/2006/picture">
                  <pic:pic xmlns:pic="http://schemas.openxmlformats.org/drawingml/2006/picture">
                    <pic:nvPicPr>
                      <pic:cNvPr id="47882" name="Picture 47882"/>
                      <pic:cNvPicPr/>
                    </pic:nvPicPr>
                    <pic:blipFill>
                      <a:blip r:embed="rId39"/>
                      <a:stretch>
                        <a:fillRect/>
                      </a:stretch>
                    </pic:blipFill>
                    <pic:spPr>
                      <a:xfrm>
                        <a:off x="0" y="0"/>
                        <a:ext cx="82296" cy="42672"/>
                      </a:xfrm>
                      <a:prstGeom prst="rect">
                        <a:avLst/>
                      </a:prstGeom>
                    </pic:spPr>
                  </pic:pic>
                </a:graphicData>
              </a:graphic>
            </wp:inline>
          </w:drawing>
        </w:r>
        <w:r w:rsidDel="001E6E0E">
          <w:rPr>
            <w:rFonts w:ascii="Cambria Math" w:eastAsia="Cambria Math" w:hAnsi="Cambria Math" w:cs="Cambria Math"/>
          </w:rPr>
          <w:tab/>
          <w:delText xml:space="preserve">           (8) </w:delText>
        </w:r>
      </w:del>
    </w:p>
    <w:p w14:paraId="3D5D98C5" w14:textId="5AD546F5" w:rsidR="00A627D5" w:rsidDel="001E6E0E" w:rsidRDefault="00804A1E" w:rsidP="001E6E0E">
      <w:pPr>
        <w:ind w:left="-3" w:right="52"/>
        <w:rPr>
          <w:del w:id="294" w:author="Hp" w:date="2025-07-27T18:30:00Z" w16du:dateUtc="2025-07-27T16:30:00Z"/>
        </w:rPr>
        <w:pPrChange w:id="295" w:author="Hp" w:date="2025-07-27T18:30:00Z" w16du:dateUtc="2025-07-27T16:30:00Z">
          <w:pPr>
            <w:spacing w:after="194" w:line="259" w:lineRule="auto"/>
            <w:ind w:left="1678" w:right="816"/>
            <w:jc w:val="left"/>
          </w:pPr>
        </w:pPrChange>
      </w:pPr>
      <w:del w:id="296" w:author="Hp" w:date="2025-07-27T18:30:00Z" w16du:dateUtc="2025-07-27T16:30:00Z">
        <w:r w:rsidDel="001E6E0E">
          <w:rPr>
            <w:rFonts w:ascii="Cambria Math" w:eastAsia="Cambria Math" w:hAnsi="Cambria Math" w:cs="Cambria Math"/>
            <w:sz w:val="14"/>
          </w:rPr>
          <w:delText>𝑖</w:delText>
        </w:r>
      </w:del>
    </w:p>
    <w:p w14:paraId="4ABA8533" w14:textId="039982D5" w:rsidR="00A627D5" w:rsidDel="001E6E0E" w:rsidRDefault="00804A1E" w:rsidP="001E6E0E">
      <w:pPr>
        <w:ind w:left="-3" w:right="52"/>
        <w:rPr>
          <w:del w:id="297" w:author="Hp" w:date="2025-07-27T18:30:00Z" w16du:dateUtc="2025-07-27T16:30:00Z"/>
        </w:rPr>
        <w:pPrChange w:id="298" w:author="Hp" w:date="2025-07-27T18:30:00Z" w16du:dateUtc="2025-07-27T16:30:00Z">
          <w:pPr>
            <w:spacing w:after="227" w:line="268" w:lineRule="auto"/>
            <w:ind w:left="-5" w:right="41"/>
          </w:pPr>
        </w:pPrChange>
      </w:pPr>
      <w:del w:id="299" w:author="Hp" w:date="2025-07-27T18:30:00Z" w16du:dateUtc="2025-07-27T16:30:00Z">
        <w:r w:rsidDel="001E6E0E">
          <w:rPr>
            <w:rFonts w:ascii="Cambria Math" w:eastAsia="Cambria Math" w:hAnsi="Cambria Math" w:cs="Cambria Math"/>
          </w:rPr>
          <w:delText>The expl</w:delText>
        </w:r>
      </w:del>
      <w:del w:id="300" w:author="Hp" w:date="2025-07-27T18:20:00Z" w16du:dateUtc="2025-07-27T16:20:00Z">
        <w:r w:rsidDel="00DF181C">
          <w:rPr>
            <w:rFonts w:ascii="Cambria Math" w:eastAsia="Cambria Math" w:hAnsi="Cambria Math" w:cs="Cambria Math"/>
          </w:rPr>
          <w:delText>n,ntwry</w:delText>
        </w:r>
      </w:del>
      <w:del w:id="301" w:author="Hp" w:date="2025-07-27T18:21:00Z" w16du:dateUtc="2025-07-27T16:21:00Z">
        <w:r w:rsidDel="00DF181C">
          <w:rPr>
            <w:rFonts w:ascii="Cambria Math" w:eastAsia="Cambria Math" w:hAnsi="Cambria Math" w:cs="Cambria Math"/>
          </w:rPr>
          <w:delText xml:space="preserve"> pwner wf the relntiw,ship betnee, vnrinbles is</w:delText>
        </w:r>
      </w:del>
      <w:del w:id="302" w:author="Hp" w:date="2025-07-27T18:30:00Z" w16du:dateUtc="2025-07-27T16:30:00Z">
        <w:r w:rsidDel="001E6E0E">
          <w:rPr>
            <w:rFonts w:ascii="Cambria Math" w:eastAsia="Cambria Math" w:hAnsi="Cambria Math" w:cs="Cambria Math"/>
          </w:rPr>
          <w:delText xml:space="preserve"> </w:delText>
        </w:r>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rPr>
            <w:rFonts w:ascii="Cambria Math" w:eastAsia="Cambria Math" w:hAnsi="Cambria Math" w:cs="Cambria Math"/>
          </w:rPr>
          <w:delText xml:space="preserve"> </w:delText>
        </w:r>
      </w:del>
      <w:del w:id="303" w:author="Hp" w:date="2025-07-27T18:21:00Z" w16du:dateUtc="2025-07-27T16:21:00Z">
        <w:r w:rsidDel="00DF181C">
          <w:rPr>
            <w:rFonts w:ascii="Cambria Math" w:eastAsia="Cambria Math" w:hAnsi="Cambria Math" w:cs="Cambria Math"/>
          </w:rPr>
          <w:delText>nlgwrithm, ns shwn, i, fwrmnln</w:delText>
        </w:r>
      </w:del>
      <w:del w:id="304" w:author="Hp" w:date="2025-07-27T18:30:00Z" w16du:dateUtc="2025-07-27T16:30:00Z">
        <w:r w:rsidDel="001E6E0E">
          <w:rPr>
            <w:rFonts w:ascii="Cambria Math" w:eastAsia="Cambria Math" w:hAnsi="Cambria Math" w:cs="Cambria Math"/>
          </w:rPr>
          <w:delText xml:space="preserve"> (9). </w:delText>
        </w:r>
      </w:del>
    </w:p>
    <w:p w14:paraId="7094C1E0" w14:textId="780B7773" w:rsidR="00A627D5" w:rsidDel="001E6E0E" w:rsidRDefault="00804A1E" w:rsidP="001E6E0E">
      <w:pPr>
        <w:ind w:left="-3" w:right="52"/>
        <w:rPr>
          <w:del w:id="305" w:author="Hp" w:date="2025-07-27T18:30:00Z" w16du:dateUtc="2025-07-27T16:30:00Z"/>
        </w:rPr>
        <w:pPrChange w:id="306" w:author="Hp" w:date="2025-07-27T18:30:00Z" w16du:dateUtc="2025-07-27T16:30:00Z">
          <w:pPr>
            <w:spacing w:after="167" w:line="259" w:lineRule="auto"/>
            <w:ind w:left="218" w:right="0"/>
            <w:jc w:val="center"/>
          </w:pPr>
        </w:pPrChange>
      </w:pPr>
      <w:del w:id="307" w:author="Hp" w:date="2025-07-27T18:30:00Z" w16du:dateUtc="2025-07-27T16:30:00Z">
        <w:r w:rsidDel="001E6E0E">
          <w:rPr>
            <w:rFonts w:ascii="Cambria Math" w:eastAsia="Cambria Math" w:hAnsi="Cambria Math" w:cs="Cambria Math"/>
          </w:rPr>
          <w:delText>𝑅</w:delText>
        </w:r>
        <w:r w:rsidDel="001E6E0E">
          <w:rPr>
            <w:rFonts w:ascii="Cambria Math" w:eastAsia="Cambria Math" w:hAnsi="Cambria Math" w:cs="Cambria Math"/>
            <w:vertAlign w:val="superscript"/>
          </w:rPr>
          <w:delText xml:space="preserve">2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𝑆𝑆𝑅</w:delText>
        </w:r>
        <w:r w:rsidDel="001E6E0E">
          <w:rPr>
            <w:rFonts w:ascii="Cambria Math" w:eastAsia="Cambria Math" w:hAnsi="Cambria Math" w:cs="Cambria Math"/>
          </w:rPr>
          <w:delText>⁄</w:delText>
        </w:r>
        <w:r w:rsidDel="001E6E0E">
          <w:rPr>
            <w:rFonts w:ascii="Cambria Math" w:eastAsia="Cambria Math" w:hAnsi="Cambria Math" w:cs="Cambria Math"/>
          </w:rPr>
          <w:delText>𝑆𝑆𝑇</w:delText>
        </w:r>
        <w:r w:rsidDel="001E6E0E">
          <w:rPr>
            <w:rFonts w:ascii="Cambria Math" w:eastAsia="Cambria Math" w:hAnsi="Cambria Math" w:cs="Cambria Math"/>
          </w:rPr>
          <w:delText xml:space="preserve"> = 12681.59⁄13387.60 = 0.9473 (9) </w:delText>
        </w:r>
      </w:del>
    </w:p>
    <w:p w14:paraId="15DEB21A" w14:textId="702AAB31" w:rsidR="00A627D5" w:rsidDel="001E6E0E" w:rsidRDefault="00804A1E" w:rsidP="001E6E0E">
      <w:pPr>
        <w:ind w:left="-3" w:right="52"/>
        <w:rPr>
          <w:del w:id="308" w:author="Hp" w:date="2025-07-27T18:30:00Z" w16du:dateUtc="2025-07-27T16:30:00Z"/>
        </w:rPr>
        <w:pPrChange w:id="309" w:author="Hp" w:date="2025-07-27T18:30:00Z" w16du:dateUtc="2025-07-27T16:30:00Z">
          <w:pPr>
            <w:spacing w:after="195" w:line="268" w:lineRule="auto"/>
            <w:ind w:left="-5" w:right="41"/>
          </w:pPr>
        </w:pPrChange>
      </w:pPr>
      <w:del w:id="310" w:author="Hp" w:date="2025-07-27T18:30:00Z" w16du:dateUtc="2025-07-27T16:30:00Z">
        <w:r w:rsidDel="001E6E0E">
          <w:rPr>
            <w:rFonts w:ascii="Cambria Math" w:eastAsia="Cambria Math" w:hAnsi="Cambria Math" w:cs="Cambria Math"/>
          </w:rPr>
          <w:delText xml:space="preserve">The men, sqnnre errwr (MSE) is the resi nnl snm wf sqnnres (SSE)  ivi e  by its  egrees wf free wm (,-2), ns shwn, i, fwrmnln (10). </w:delText>
        </w:r>
      </w:del>
    </w:p>
    <w:p w14:paraId="1B634F83" w14:textId="30C8E0DD" w:rsidR="00A627D5" w:rsidDel="001E6E0E" w:rsidRDefault="00804A1E" w:rsidP="001E6E0E">
      <w:pPr>
        <w:ind w:left="-3" w:right="52"/>
        <w:rPr>
          <w:del w:id="311" w:author="Hp" w:date="2025-07-27T18:30:00Z" w16du:dateUtc="2025-07-27T16:30:00Z"/>
        </w:rPr>
        <w:pPrChange w:id="312" w:author="Hp" w:date="2025-07-27T18:30:00Z" w16du:dateUtc="2025-07-27T16:30:00Z">
          <w:pPr>
            <w:spacing w:after="154" w:line="268" w:lineRule="auto"/>
            <w:ind w:left="814" w:right="41"/>
          </w:pPr>
        </w:pPrChange>
      </w:pPr>
      <w:del w:id="313" w:author="Hp" w:date="2025-07-27T18:30:00Z" w16du:dateUtc="2025-07-27T16:30:00Z">
        <w:r w:rsidDel="001E6E0E">
          <w:rPr>
            <w:rFonts w:ascii="Cambria Math" w:eastAsia="Cambria Math" w:hAnsi="Cambria Math" w:cs="Cambria Math"/>
          </w:rPr>
          <w:delText>𝑀𝑆𝐸</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𝑆𝑆𝐸</w:delText>
        </w:r>
        <w:r w:rsidDel="001E6E0E">
          <w:rPr>
            <w:rFonts w:ascii="Cambria Math" w:eastAsia="Cambria Math" w:hAnsi="Cambria Math" w:cs="Cambria Math"/>
          </w:rPr>
          <w:delText>⁄</w:delText>
        </w:r>
        <w:r w:rsidDel="001E6E0E">
          <w:rPr>
            <w:rFonts w:ascii="Cambria Math" w:eastAsia="Cambria Math" w:hAnsi="Cambria Math" w:cs="Cambria Math"/>
          </w:rPr>
          <w:delText>𝑛</w:delText>
        </w:r>
        <w:r w:rsidDel="001E6E0E">
          <w:rPr>
            <w:rFonts w:ascii="Cambria Math" w:eastAsia="Cambria Math" w:hAnsi="Cambria Math" w:cs="Cambria Math"/>
          </w:rPr>
          <w:delText xml:space="preserve"> − 2  = 88.2513                    (10)</w:delText>
        </w:r>
        <w:r w:rsidDel="001E6E0E">
          <w:delText xml:space="preserve"> </w:delText>
        </w:r>
      </w:del>
    </w:p>
    <w:p w14:paraId="4BEE13AE" w14:textId="4A22C58C" w:rsidR="00A627D5" w:rsidDel="001E6E0E" w:rsidRDefault="00804A1E" w:rsidP="001E6E0E">
      <w:pPr>
        <w:ind w:left="-3" w:right="52"/>
        <w:rPr>
          <w:del w:id="314" w:author="Hp" w:date="2025-07-27T18:30:00Z" w16du:dateUtc="2025-07-27T16:30:00Z"/>
        </w:rPr>
        <w:pPrChange w:id="315" w:author="Hp" w:date="2025-07-27T18:30:00Z" w16du:dateUtc="2025-07-27T16:30:00Z">
          <w:pPr>
            <w:spacing w:after="176"/>
            <w:ind w:left="-3" w:right="52"/>
          </w:pPr>
        </w:pPrChange>
      </w:pPr>
      <w:del w:id="316" w:author="Hp" w:date="2025-07-27T18:30:00Z" w16du:dateUtc="2025-07-27T16:30:00Z">
        <w:r w:rsidDel="001E6E0E">
          <w:delText>The sample standard deviation (S) (estimated standard deviation) is obtained from the square root of the MSE, as shown in formula (11).</w:delText>
        </w:r>
        <w:r w:rsidDel="001E6E0E">
          <w:delText xml:space="preserve"> </w:delText>
        </w:r>
      </w:del>
    </w:p>
    <w:p w14:paraId="0775D1CE" w14:textId="2F95D7CC" w:rsidR="00A627D5" w:rsidDel="001E6E0E" w:rsidRDefault="00804A1E" w:rsidP="001E6E0E">
      <w:pPr>
        <w:ind w:left="-3" w:right="52"/>
        <w:rPr>
          <w:del w:id="317" w:author="Hp" w:date="2025-07-27T18:30:00Z" w16du:dateUtc="2025-07-27T16:30:00Z"/>
        </w:rPr>
        <w:pPrChange w:id="318" w:author="Hp" w:date="2025-07-27T18:30:00Z" w16du:dateUtc="2025-07-27T16:30:00Z">
          <w:pPr>
            <w:spacing w:after="173" w:line="259" w:lineRule="auto"/>
            <w:ind w:right="-209"/>
            <w:jc w:val="right"/>
          </w:pPr>
        </w:pPrChange>
      </w:pPr>
      <w:del w:id="319" w:author="Hp" w:date="2025-07-27T18:30:00Z" w16du:dateUtc="2025-07-27T16:30:00Z">
        <w:r w:rsidDel="001E6E0E">
          <w:rPr>
            <w:rFonts w:ascii="Cambria Math" w:eastAsia="Cambria Math" w:hAnsi="Cambria Math" w:cs="Cambria Math"/>
          </w:rPr>
          <w:delText>𝑆</w:delText>
        </w:r>
        <w:r w:rsidDel="001E6E0E">
          <w:rPr>
            <w:rFonts w:ascii="Cambria Math" w:eastAsia="Cambria Math" w:hAnsi="Cambria Math" w:cs="Cambria Math"/>
          </w:rPr>
          <w:delText xml:space="preserve"> </w:delText>
        </w:r>
        <w:r w:rsidDel="001E6E0E">
          <w:rPr>
            <w:noProof/>
          </w:rPr>
          <w:drawing>
            <wp:inline distT="0" distB="0" distL="0" distR="0" wp14:anchorId="13C9DB69" wp14:editId="41F2FE9F">
              <wp:extent cx="2206752" cy="164592"/>
              <wp:effectExtent l="0" t="0" r="0" b="0"/>
              <wp:docPr id="47883" name="Picture 47883"/>
              <wp:cNvGraphicFramePr/>
              <a:graphic xmlns:a="http://schemas.openxmlformats.org/drawingml/2006/main">
                <a:graphicData uri="http://schemas.openxmlformats.org/drawingml/2006/picture">
                  <pic:pic xmlns:pic="http://schemas.openxmlformats.org/drawingml/2006/picture">
                    <pic:nvPicPr>
                      <pic:cNvPr id="47883" name="Picture 47883"/>
                      <pic:cNvPicPr/>
                    </pic:nvPicPr>
                    <pic:blipFill>
                      <a:blip r:embed="rId40"/>
                      <a:stretch>
                        <a:fillRect/>
                      </a:stretch>
                    </pic:blipFill>
                    <pic:spPr>
                      <a:xfrm>
                        <a:off x="0" y="0"/>
                        <a:ext cx="2206752" cy="164592"/>
                      </a:xfrm>
                      <a:prstGeom prst="rect">
                        <a:avLst/>
                      </a:prstGeom>
                    </pic:spPr>
                  </pic:pic>
                </a:graphicData>
              </a:graphic>
            </wp:inline>
          </w:drawing>
        </w:r>
        <w:r w:rsidDel="001E6E0E">
          <w:rPr>
            <w:rFonts w:ascii="Cambria Math" w:eastAsia="Cambria Math" w:hAnsi="Cambria Math" w:cs="Cambria Math"/>
          </w:rPr>
          <w:delText xml:space="preserve">      </w:delText>
        </w:r>
      </w:del>
    </w:p>
    <w:p w14:paraId="4DFE8C46" w14:textId="185604AD" w:rsidR="00A627D5" w:rsidDel="001E6E0E" w:rsidRDefault="00804A1E" w:rsidP="001E6E0E">
      <w:pPr>
        <w:ind w:left="-3" w:right="52"/>
        <w:rPr>
          <w:del w:id="320" w:author="Hp" w:date="2025-07-27T18:30:00Z" w16du:dateUtc="2025-07-27T16:30:00Z"/>
        </w:rPr>
        <w:pPrChange w:id="321" w:author="Hp" w:date="2025-07-27T18:30:00Z" w16du:dateUtc="2025-07-27T16:30:00Z">
          <w:pPr>
            <w:spacing w:after="245"/>
            <w:ind w:left="-3" w:right="52"/>
          </w:pPr>
        </w:pPrChange>
      </w:pPr>
      <w:del w:id="322" w:author="Hp" w:date="2025-07-27T18:30:00Z" w16du:dateUtc="2025-07-27T16:30:00Z">
        <w:r w:rsidDel="001E6E0E">
          <w:delText>In this paper, the sample standard deviation (S) is considered to be consistent with the random error (</w:delText>
        </w:r>
        <w:r w:rsidDel="001E6E0E">
          <w:rPr>
            <w:rFonts w:ascii="Cambria Math" w:eastAsia="Cambria Math" w:hAnsi="Cambria Math" w:cs="Cambria Math"/>
          </w:rPr>
          <w:delText>𝜺</w:delText>
        </w:r>
        <w:r w:rsidDel="001E6E0E">
          <w:rPr>
            <w:rFonts w:ascii="Cambria Math" w:eastAsia="Cambria Math" w:hAnsi="Cambria Math" w:cs="Cambria Math"/>
            <w:vertAlign w:val="subscript"/>
          </w:rPr>
          <w:delText>𝑰</w:delText>
        </w:r>
        <w:r w:rsidDel="001E6E0E">
          <w:delText>), so the estimated regression equation is as shown in formula (12).</w:delText>
        </w:r>
        <w:r w:rsidDel="001E6E0E">
          <w:delText xml:space="preserve"> </w:delText>
        </w:r>
      </w:del>
    </w:p>
    <w:p w14:paraId="39583B5D" w14:textId="0B07C4CB" w:rsidR="00A627D5" w:rsidDel="001E6E0E" w:rsidRDefault="00804A1E" w:rsidP="001E6E0E">
      <w:pPr>
        <w:ind w:left="-3" w:right="52"/>
        <w:rPr>
          <w:del w:id="323" w:author="Hp" w:date="2025-07-27T18:30:00Z" w16du:dateUtc="2025-07-27T16:30:00Z"/>
        </w:rPr>
        <w:pPrChange w:id="324" w:author="Hp" w:date="2025-07-27T18:30:00Z" w16du:dateUtc="2025-07-27T16:30:00Z">
          <w:pPr>
            <w:spacing w:after="5" w:line="268" w:lineRule="auto"/>
            <w:ind w:left="-5" w:right="41"/>
          </w:pPr>
        </w:pPrChange>
      </w:pPr>
      <w:del w:id="325" w:author="Hp" w:date="2025-07-27T18:30:00Z" w16du:dateUtc="2025-07-27T16:30:00Z">
        <w:r w:rsidDel="001E6E0E">
          <w:rPr>
            <w:rFonts w:ascii="Cambria Math" w:eastAsia="Cambria Math" w:hAnsi="Cambria Math" w:cs="Cambria Math"/>
          </w:rPr>
          <w:delText>𝑦̂</w:delText>
        </w:r>
        <w:r w:rsidDel="001E6E0E">
          <w:rPr>
            <w:rFonts w:ascii="Cambria Math" w:eastAsia="Cambria Math" w:hAnsi="Cambria Math" w:cs="Cambria Math"/>
            <w:vertAlign w:val="subscript"/>
          </w:rPr>
          <w:delText>𝑖</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𝑏</w:delText>
        </w:r>
        <w:r w:rsidDel="001E6E0E">
          <w:rPr>
            <w:rFonts w:ascii="Cambria Math" w:eastAsia="Cambria Math" w:hAnsi="Cambria Math" w:cs="Cambria Math"/>
            <w:vertAlign w:val="subscript"/>
          </w:rPr>
          <w:delText xml:space="preserve">0 </w:delText>
        </w:r>
        <w:r w:rsidDel="001E6E0E">
          <w:rPr>
            <w:rFonts w:ascii="Cambria Math" w:eastAsia="Cambria Math" w:hAnsi="Cambria Math" w:cs="Cambria Math"/>
          </w:rPr>
          <w:delText>−</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𝑏</w:delText>
        </w:r>
        <w:r w:rsidDel="001E6E0E">
          <w:rPr>
            <w:rFonts w:ascii="Cambria Math" w:eastAsia="Cambria Math" w:hAnsi="Cambria Math" w:cs="Cambria Math"/>
            <w:vertAlign w:val="subscript"/>
          </w:rPr>
          <w:delText xml:space="preserve">1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𝑖</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𝜀</w:delText>
        </w:r>
        <w:r w:rsidDel="001E6E0E">
          <w:rPr>
            <w:rFonts w:ascii="Cambria Math" w:eastAsia="Cambria Math" w:hAnsi="Cambria Math" w:cs="Cambria Math"/>
            <w:vertAlign w:val="subscript"/>
          </w:rPr>
          <w:delText>𝑖</w:delText>
        </w:r>
      </w:del>
    </w:p>
    <w:p w14:paraId="08EA21C6" w14:textId="643EB2EB" w:rsidR="00A627D5" w:rsidDel="001E6E0E" w:rsidRDefault="00804A1E" w:rsidP="001E6E0E">
      <w:pPr>
        <w:ind w:left="-3" w:right="52"/>
        <w:rPr>
          <w:del w:id="326" w:author="Hp" w:date="2025-07-27T18:30:00Z" w16du:dateUtc="2025-07-27T16:30:00Z"/>
        </w:rPr>
        <w:pPrChange w:id="327" w:author="Hp" w:date="2025-07-27T18:30:00Z" w16du:dateUtc="2025-07-27T16:30:00Z">
          <w:pPr>
            <w:spacing w:line="461" w:lineRule="auto"/>
            <w:ind w:left="-13" w:right="52" w:firstLine="1469"/>
          </w:pPr>
        </w:pPrChange>
      </w:pPr>
      <w:del w:id="328" w:author="Hp" w:date="2025-07-27T18:30:00Z" w16du:dateUtc="2025-07-27T16:30:00Z">
        <w:r w:rsidDel="001E6E0E">
          <w:rPr>
            <w:rFonts w:ascii="Cambria Math" w:eastAsia="Cambria Math" w:hAnsi="Cambria Math" w:cs="Cambria Math"/>
          </w:rPr>
          <w:delText xml:space="preserve">= −15.243 + 1.161 ×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𝑖</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+ 9.394 (12) </w:delText>
        </w:r>
        <w:r w:rsidDel="001E6E0E">
          <w:delText>4.2 COEFFICIENT OF DETERMINATION</w:delText>
        </w:r>
        <w:r w:rsidDel="001E6E0E">
          <w:delText xml:space="preserve"> </w:delText>
        </w:r>
      </w:del>
    </w:p>
    <w:p w14:paraId="191E6B3E" w14:textId="77752A83" w:rsidR="00A627D5" w:rsidDel="00DF181C" w:rsidRDefault="00804A1E" w:rsidP="001E6E0E">
      <w:pPr>
        <w:ind w:left="-3" w:right="52"/>
        <w:rPr>
          <w:del w:id="329" w:author="Hp" w:date="2025-07-27T18:22:00Z" w16du:dateUtc="2025-07-27T16:22:00Z"/>
        </w:rPr>
        <w:pPrChange w:id="330" w:author="Hp" w:date="2025-07-27T18:30:00Z" w16du:dateUtc="2025-07-27T16:30:00Z">
          <w:pPr>
            <w:spacing w:after="3" w:line="296" w:lineRule="auto"/>
            <w:ind w:left="-5" w:right="0"/>
            <w:jc w:val="left"/>
          </w:pPr>
        </w:pPrChange>
      </w:pPr>
      <w:del w:id="331" w:author="Hp" w:date="2025-07-27T18:30:00Z" w16du:dateUtc="2025-07-27T16:30:00Z">
        <w:r w:rsidDel="001E6E0E">
          <w:delText xml:space="preserve">The sum of squares caused by regression is also the proportion of the explained variation to the total sum of squares (total variation). The symbol </w:delText>
        </w:r>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delText xml:space="preserve"> represents the numerical range of 0~1. The closer it is to 1, the </w:delText>
        </w:r>
      </w:del>
      <w:del w:id="332" w:author="Hp" w:date="2025-07-27T18:22:00Z" w16du:dateUtc="2025-07-27T16:22:00Z">
        <w:r w:rsidDel="00DF181C">
          <w:delText xml:space="preserve">better </w:delText>
        </w:r>
        <w:r w:rsidDel="00DF181C">
          <w:tab/>
          <w:delText xml:space="preserve">the </w:delText>
        </w:r>
        <w:r w:rsidDel="00DF181C">
          <w:tab/>
          <w:delText xml:space="preserve">explanatory </w:delText>
        </w:r>
        <w:r w:rsidDel="00DF181C">
          <w:tab/>
          <w:delText xml:space="preserve">power. </w:delText>
        </w:r>
        <w:r w:rsidDel="00DF181C">
          <w:tab/>
          <w:delText xml:space="preserve">However, </w:delText>
        </w:r>
        <w:r w:rsidDel="00DF181C">
          <w:tab/>
          <w:delText>its significance (p value) must be less than 0.05.</w:delText>
        </w:r>
        <w:r w:rsidDel="00DF181C">
          <w:delText xml:space="preserve"> </w:delText>
        </w:r>
      </w:del>
    </w:p>
    <w:p w14:paraId="3F04F9D9" w14:textId="539828CF" w:rsidR="00A627D5" w:rsidDel="00DF181C" w:rsidRDefault="00804A1E" w:rsidP="001E6E0E">
      <w:pPr>
        <w:ind w:left="-3" w:right="52"/>
        <w:rPr>
          <w:del w:id="333" w:author="Hp" w:date="2025-07-27T18:22:00Z" w16du:dateUtc="2025-07-27T16:22:00Z"/>
        </w:rPr>
        <w:pPrChange w:id="334" w:author="Hp" w:date="2025-07-27T18:30:00Z" w16du:dateUtc="2025-07-27T16:30:00Z">
          <w:pPr>
            <w:spacing w:after="167" w:line="259" w:lineRule="auto"/>
            <w:ind w:left="218" w:right="262"/>
            <w:jc w:val="center"/>
          </w:pPr>
        </w:pPrChange>
      </w:pPr>
      <w:del w:id="335" w:author="Hp" w:date="2025-07-27T18:22:00Z" w16du:dateUtc="2025-07-27T16:22:00Z">
        <w:r w:rsidDel="00DF181C">
          <w:rPr>
            <w:rFonts w:ascii="Cambria Math" w:eastAsia="Cambria Math" w:hAnsi="Cambria Math" w:cs="Cambria Math"/>
          </w:rPr>
          <w:delText>𝑅</w:delText>
        </w:r>
        <w:r w:rsidDel="00DF181C">
          <w:rPr>
            <w:rFonts w:ascii="Cambria Math" w:eastAsia="Cambria Math" w:hAnsi="Cambria Math" w:cs="Cambria Math"/>
            <w:vertAlign w:val="superscript"/>
          </w:rPr>
          <w:delText xml:space="preserve">2 </w:delText>
        </w:r>
        <w:r w:rsidDel="00DF181C">
          <w:rPr>
            <w:rFonts w:ascii="Cambria Math" w:eastAsia="Cambria Math" w:hAnsi="Cambria Math" w:cs="Cambria Math"/>
          </w:rPr>
          <w:delText xml:space="preserve">= </w:delText>
        </w:r>
        <w:r w:rsidDel="00DF181C">
          <w:rPr>
            <w:rFonts w:ascii="Cambria Math" w:eastAsia="Cambria Math" w:hAnsi="Cambria Math" w:cs="Cambria Math"/>
          </w:rPr>
          <w:delText>𝑆𝑆𝑅</w:delText>
        </w:r>
        <w:r w:rsidDel="00DF181C">
          <w:rPr>
            <w:rFonts w:ascii="Cambria Math" w:eastAsia="Cambria Math" w:hAnsi="Cambria Math" w:cs="Cambria Math"/>
          </w:rPr>
          <w:delText>⁄</w:delText>
        </w:r>
        <w:r w:rsidDel="00DF181C">
          <w:rPr>
            <w:rFonts w:ascii="Cambria Math" w:eastAsia="Cambria Math" w:hAnsi="Cambria Math" w:cs="Cambria Math"/>
          </w:rPr>
          <w:delText>𝑆𝑆𝑇</w:delText>
        </w:r>
        <w:r w:rsidDel="00DF181C">
          <w:rPr>
            <w:rFonts w:ascii="Cambria Math" w:eastAsia="Cambria Math" w:hAnsi="Cambria Math" w:cs="Cambria Math"/>
          </w:rPr>
          <w:delText xml:space="preserve"> = 12681.59⁄13387.60 = 0.9473</w:delText>
        </w:r>
        <w:r w:rsidDel="00DF181C">
          <w:delText xml:space="preserve"> </w:delText>
        </w:r>
      </w:del>
    </w:p>
    <w:p w14:paraId="3CF1C8E2" w14:textId="6293FEC4" w:rsidR="00A627D5" w:rsidDel="001E6E0E" w:rsidRDefault="00804A1E" w:rsidP="001E6E0E">
      <w:pPr>
        <w:ind w:left="-3" w:right="52"/>
        <w:rPr>
          <w:del w:id="336" w:author="Hp" w:date="2025-07-27T18:30:00Z" w16du:dateUtc="2025-07-27T16:30:00Z"/>
        </w:rPr>
        <w:pPrChange w:id="337" w:author="Hp" w:date="2025-07-27T18:30:00Z" w16du:dateUtc="2025-07-27T16:30:00Z">
          <w:pPr>
            <w:spacing w:after="232"/>
            <w:ind w:left="-3" w:right="52"/>
          </w:pPr>
        </w:pPrChange>
      </w:pPr>
      <w:del w:id="338" w:author="Hp" w:date="2025-07-27T18:22:00Z" w16du:dateUtc="2025-07-27T16:22:00Z">
        <w:r w:rsidDel="00DF181C">
          <w:delText xml:space="preserve">The significance test depends on the regression relationship between the dependent variable and the independent variable. It is necessary to conduct a hypothesis test on whether the slope </w:delText>
        </w:r>
        <w:r w:rsidDel="00DF181C">
          <w:rPr>
            <w:rFonts w:ascii="Cambria Math" w:eastAsia="Cambria Math" w:hAnsi="Cambria Math" w:cs="Cambria Math"/>
          </w:rPr>
          <w:delText>𝒃</w:delText>
        </w:r>
        <w:r w:rsidDel="00DF181C">
          <w:rPr>
            <w:rFonts w:ascii="Cambria Math" w:eastAsia="Cambria Math" w:hAnsi="Cambria Math" w:cs="Cambria Math"/>
            <w:vertAlign w:val="subscript"/>
          </w:rPr>
          <w:delText>𝟏</w:delText>
        </w:r>
        <w:r w:rsidDel="00DF181C">
          <w:delText xml:space="preserve"> is equal to 0, and then calculate the t-test statistic value through the sample standard deviation.</w:delText>
        </w:r>
        <w:r w:rsidDel="00DF181C">
          <w:delText xml:space="preserve"> </w:delText>
        </w:r>
      </w:del>
    </w:p>
    <w:p w14:paraId="22B451C8" w14:textId="0BC647FC" w:rsidR="00A627D5" w:rsidDel="001E6E0E" w:rsidRDefault="00804A1E" w:rsidP="001E6E0E">
      <w:pPr>
        <w:ind w:left="-3" w:right="52"/>
        <w:rPr>
          <w:del w:id="339" w:author="Hp" w:date="2025-07-27T18:30:00Z" w16du:dateUtc="2025-07-27T16:30:00Z"/>
        </w:rPr>
        <w:pPrChange w:id="340" w:author="Hp" w:date="2025-07-27T18:30:00Z" w16du:dateUtc="2025-07-27T16:30:00Z">
          <w:pPr>
            <w:spacing w:after="223"/>
            <w:ind w:left="-3" w:right="52"/>
          </w:pPr>
        </w:pPrChange>
      </w:pPr>
      <w:del w:id="341" w:author="Hp" w:date="2025-07-27T18:30:00Z" w16du:dateUtc="2025-07-27T16:30:00Z">
        <w:r w:rsidDel="001E6E0E">
          <w:rPr>
            <w:rFonts w:ascii="Cambria Math" w:eastAsia="Cambria Math" w:hAnsi="Cambria Math" w:cs="Cambria Math"/>
          </w:rPr>
          <w:delText>𝑆</w:delText>
        </w:r>
        <w:r w:rsidDel="001E6E0E">
          <w:rPr>
            <w:rFonts w:ascii="Cambria Math" w:eastAsia="Cambria Math" w:hAnsi="Cambria Math" w:cs="Cambria Math"/>
            <w:vertAlign w:val="subscript"/>
          </w:rPr>
          <w:delText>𝑏</w:delText>
        </w:r>
        <w:r w:rsidDel="001E6E0E">
          <w:rPr>
            <w:rFonts w:ascii="Cambria Math" w:eastAsia="Cambria Math" w:hAnsi="Cambria Math" w:cs="Cambria Math"/>
            <w:vertAlign w:val="subscript"/>
          </w:rPr>
          <w:delText>1</w:delText>
        </w:r>
        <w:r w:rsidDel="001E6E0E">
          <w:delText xml:space="preserve"> is the standard deviation of the</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𝑏</w:delText>
        </w:r>
        <w:r w:rsidDel="001E6E0E">
          <w:rPr>
            <w:rFonts w:ascii="Cambria Math" w:eastAsia="Cambria Math" w:hAnsi="Cambria Math" w:cs="Cambria Math"/>
            <w:vertAlign w:val="subscript"/>
          </w:rPr>
          <w:delText>1</w:delText>
        </w:r>
        <w:r w:rsidDel="001E6E0E">
          <w:delText xml:space="preserve"> coefficient </w:delText>
        </w:r>
        <w:r w:rsidDel="001E6E0E">
          <w:rPr>
            <w:rFonts w:ascii="Cambria Math" w:eastAsia="Cambria Math" w:hAnsi="Cambria Math" w:cs="Cambria Math"/>
          </w:rPr>
          <w:delText>(</w:delText>
        </w:r>
        <w:r w:rsidDel="001E6E0E">
          <w:rPr>
            <w:rFonts w:ascii="Cambria Math" w:eastAsia="Cambria Math" w:hAnsi="Cambria Math" w:cs="Cambria Math"/>
          </w:rPr>
          <w:delText>𝜎</w:delText>
        </w:r>
        <w:r w:rsidDel="001E6E0E">
          <w:rPr>
            <w:rFonts w:ascii="Cambria Math" w:eastAsia="Cambria Math" w:hAnsi="Cambria Math" w:cs="Cambria Math"/>
            <w:vertAlign w:val="subscript"/>
          </w:rPr>
          <w:delText>𝑏</w:delText>
        </w:r>
        <w:r w:rsidDel="001E6E0E">
          <w:rPr>
            <w:rFonts w:ascii="Cambria Math" w:eastAsia="Cambria Math" w:hAnsi="Cambria Math" w:cs="Cambria Math"/>
            <w:vertAlign w:val="subscript"/>
          </w:rPr>
          <w:delText>1</w:delText>
        </w:r>
        <w:r w:rsidDel="001E6E0E">
          <w:delText>), as shown in formula (13).</w:delText>
        </w:r>
        <w:r w:rsidDel="001E6E0E">
          <w:delText xml:space="preserve"> </w:delText>
        </w:r>
      </w:del>
    </w:p>
    <w:p w14:paraId="7AB22AA9" w14:textId="4545BBF3" w:rsidR="00A627D5" w:rsidDel="001E6E0E" w:rsidRDefault="00804A1E" w:rsidP="001E6E0E">
      <w:pPr>
        <w:ind w:left="-3" w:right="52"/>
        <w:rPr>
          <w:del w:id="342" w:author="Hp" w:date="2025-07-27T18:30:00Z" w16du:dateUtc="2025-07-27T16:30:00Z"/>
        </w:rPr>
        <w:pPrChange w:id="343" w:author="Hp" w:date="2025-07-27T18:30:00Z" w16du:dateUtc="2025-07-27T16:30:00Z">
          <w:pPr>
            <w:tabs>
              <w:tab w:val="center" w:pos="1224"/>
              <w:tab w:val="center" w:pos="2731"/>
            </w:tabs>
            <w:spacing w:after="248" w:line="259" w:lineRule="auto"/>
            <w:ind w:left="0" w:right="0" w:firstLine="0"/>
            <w:jc w:val="left"/>
          </w:pPr>
        </w:pPrChange>
      </w:pPr>
      <w:del w:id="344" w:author="Hp" w:date="2025-07-27T18:30:00Z" w16du:dateUtc="2025-07-27T16:30:00Z">
        <w:r w:rsidDel="001E6E0E">
          <w:rPr>
            <w:rFonts w:ascii="Calibri" w:eastAsia="Calibri" w:hAnsi="Calibri" w:cs="Calibri"/>
            <w:sz w:val="22"/>
          </w:rPr>
          <w:tab/>
        </w:r>
        <w:r w:rsidDel="001E6E0E">
          <w:rPr>
            <w:rFonts w:ascii="Cambria Math" w:eastAsia="Cambria Math" w:hAnsi="Cambria Math" w:cs="Cambria Math"/>
          </w:rPr>
          <w:delText>𝑆</w:delText>
        </w:r>
        <w:r w:rsidDel="001E6E0E">
          <w:rPr>
            <w:rFonts w:ascii="Cambria Math" w:eastAsia="Cambria Math" w:hAnsi="Cambria Math" w:cs="Cambria Math"/>
            <w:vertAlign w:val="subscript"/>
          </w:rPr>
          <w:delText>𝑏</w:delText>
        </w:r>
        <w:r w:rsidDel="001E6E0E">
          <w:rPr>
            <w:noProof/>
          </w:rPr>
          <w:drawing>
            <wp:inline distT="0" distB="0" distL="0" distR="0" wp14:anchorId="221EEB70" wp14:editId="173ADAB7">
              <wp:extent cx="173736" cy="85344"/>
              <wp:effectExtent l="0" t="0" r="0" b="0"/>
              <wp:docPr id="47888" name="Picture 47888"/>
              <wp:cNvGraphicFramePr/>
              <a:graphic xmlns:a="http://schemas.openxmlformats.org/drawingml/2006/main">
                <a:graphicData uri="http://schemas.openxmlformats.org/drawingml/2006/picture">
                  <pic:pic xmlns:pic="http://schemas.openxmlformats.org/drawingml/2006/picture">
                    <pic:nvPicPr>
                      <pic:cNvPr id="47888" name="Picture 47888"/>
                      <pic:cNvPicPr/>
                    </pic:nvPicPr>
                    <pic:blipFill>
                      <a:blip r:embed="rId41"/>
                      <a:stretch>
                        <a:fillRect/>
                      </a:stretch>
                    </pic:blipFill>
                    <pic:spPr>
                      <a:xfrm>
                        <a:off x="0" y="0"/>
                        <a:ext cx="173736" cy="85344"/>
                      </a:xfrm>
                      <a:prstGeom prst="rect">
                        <a:avLst/>
                      </a:prstGeom>
                    </pic:spPr>
                  </pic:pic>
                </a:graphicData>
              </a:graphic>
            </wp:inline>
          </w:drawing>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𝑆</w:delText>
        </w:r>
        <w:r w:rsidDel="001E6E0E">
          <w:rPr>
            <w:rFonts w:ascii="Cambria Math" w:eastAsia="Cambria Math" w:hAnsi="Cambria Math" w:cs="Cambria Math"/>
          </w:rPr>
          <w:delText>/</w:delText>
        </w:r>
        <w:r w:rsidDel="001E6E0E">
          <w:rPr>
            <w:rFonts w:ascii="Cambria Math" w:eastAsia="Cambria Math" w:hAnsi="Cambria Math" w:cs="Cambria Math"/>
          </w:rPr>
          <w:tab/>
        </w:r>
        <w:r w:rsidDel="001E6E0E">
          <w:rPr>
            <w:rFonts w:ascii="Calibri" w:eastAsia="Calibri" w:hAnsi="Calibri" w:cs="Calibri"/>
            <w:noProof/>
            <w:sz w:val="22"/>
          </w:rPr>
          <mc:AlternateContent>
            <mc:Choice Requires="wpg">
              <w:drawing>
                <wp:inline distT="0" distB="0" distL="0" distR="0" wp14:anchorId="47E56CB5" wp14:editId="47882782">
                  <wp:extent cx="1443482" cy="376634"/>
                  <wp:effectExtent l="0" t="0" r="0" b="0"/>
                  <wp:docPr id="42647" name="Group 42647"/>
                  <wp:cNvGraphicFramePr/>
                  <a:graphic xmlns:a="http://schemas.openxmlformats.org/drawingml/2006/main">
                    <a:graphicData uri="http://schemas.microsoft.com/office/word/2010/wordprocessingGroup">
                      <wpg:wgp>
                        <wpg:cNvGrpSpPr/>
                        <wpg:grpSpPr>
                          <a:xfrm>
                            <a:off x="0" y="0"/>
                            <a:ext cx="1443482" cy="376634"/>
                            <a:chOff x="0" y="0"/>
                            <a:chExt cx="1443482" cy="376634"/>
                          </a:xfrm>
                        </wpg:grpSpPr>
                        <wps:wsp>
                          <wps:cNvPr id="1822" name="Rectangle 1822"/>
                          <wps:cNvSpPr/>
                          <wps:spPr>
                            <a:xfrm>
                              <a:off x="0" y="153452"/>
                              <a:ext cx="128699" cy="168234"/>
                            </a:xfrm>
                            <a:prstGeom prst="rect">
                              <a:avLst/>
                            </a:prstGeom>
                            <a:ln>
                              <a:noFill/>
                            </a:ln>
                          </wps:spPr>
                          <wps:txbx>
                            <w:txbxContent>
                              <w:p w14:paraId="1DE6E03B" w14:textId="77777777" w:rsidR="00A627D5" w:rsidRDefault="00804A1E">
                                <w:pPr>
                                  <w:spacing w:after="160" w:line="259" w:lineRule="auto"/>
                                  <w:ind w:left="0" w:right="0" w:firstLine="0"/>
                                  <w:jc w:val="left"/>
                                </w:pPr>
                                <w:r>
                                  <w:rPr>
                                    <w:rFonts w:ascii="Cambria Math" w:eastAsia="Cambria Math" w:hAnsi="Cambria Math" w:cs="Cambria Math"/>
                                  </w:rPr>
                                  <w:t>√</w:t>
                                </w:r>
                              </w:p>
                            </w:txbxContent>
                          </wps:txbx>
                          <wps:bodyPr horzOverflow="overflow" vert="horz" lIns="0" tIns="0" rIns="0" bIns="0" rtlCol="0">
                            <a:noAutofit/>
                          </wps:bodyPr>
                        </wps:wsp>
                        <wps:wsp>
                          <wps:cNvPr id="1823" name="Rectangle 1823"/>
                          <wps:cNvSpPr/>
                          <wps:spPr>
                            <a:xfrm>
                              <a:off x="97536" y="154976"/>
                              <a:ext cx="223079" cy="168234"/>
                            </a:xfrm>
                            <a:prstGeom prst="rect">
                              <a:avLst/>
                            </a:prstGeom>
                            <a:ln>
                              <a:noFill/>
                            </a:ln>
                          </wps:spPr>
                          <wps:txbx>
                            <w:txbxContent>
                              <w:p w14:paraId="36970B1B" w14:textId="77777777" w:rsidR="00A627D5" w:rsidRDefault="00804A1E">
                                <w:pPr>
                                  <w:spacing w:after="160" w:line="259" w:lineRule="auto"/>
                                  <w:ind w:left="0" w:right="0" w:firstLine="0"/>
                                  <w:jc w:val="left"/>
                                </w:pPr>
                                <w:r>
                                  <w:rPr>
                                    <w:rFonts w:ascii="Cambria Math" w:eastAsia="Cambria Math" w:hAnsi="Cambria Math" w:cs="Cambria Math"/>
                                  </w:rPr>
                                  <w:t>∑</w:t>
                                </w:r>
                              </w:p>
                            </w:txbxContent>
                          </wps:txbx>
                          <wps:bodyPr horzOverflow="overflow" vert="horz" lIns="0" tIns="0" rIns="0" bIns="0" rtlCol="0">
                            <a:noAutofit/>
                          </wps:bodyPr>
                        </wps:wsp>
                        <wps:wsp>
                          <wps:cNvPr id="1824" name="Rectangle 1824"/>
                          <wps:cNvSpPr/>
                          <wps:spPr>
                            <a:xfrm>
                              <a:off x="435864" y="154976"/>
                              <a:ext cx="89501" cy="168234"/>
                            </a:xfrm>
                            <a:prstGeom prst="rect">
                              <a:avLst/>
                            </a:prstGeom>
                            <a:ln>
                              <a:noFill/>
                            </a:ln>
                          </wps:spPr>
                          <wps:txbx>
                            <w:txbxContent>
                              <w:p w14:paraId="03D2EA73" w14:textId="77777777" w:rsidR="00A627D5" w:rsidRDefault="00804A1E">
                                <w:pPr>
                                  <w:spacing w:after="160" w:line="259" w:lineRule="auto"/>
                                  <w:ind w:left="0" w:right="0" w:firstLine="0"/>
                                  <w:jc w:val="left"/>
                                </w:pPr>
                                <w:r>
                                  <w:rPr>
                                    <w:rFonts w:ascii="Cambria Math" w:eastAsia="Cambria Math" w:hAnsi="Cambria Math" w:cs="Cambria Math"/>
                                  </w:rPr>
                                  <w:t>𝑥</w:t>
                                </w:r>
                              </w:p>
                            </w:txbxContent>
                          </wps:txbx>
                          <wps:bodyPr horzOverflow="overflow" vert="horz" lIns="0" tIns="0" rIns="0" bIns="0" rtlCol="0">
                            <a:noAutofit/>
                          </wps:bodyPr>
                        </wps:wsp>
                        <wps:wsp>
                          <wps:cNvPr id="1825" name="Rectangle 1825"/>
                          <wps:cNvSpPr/>
                          <wps:spPr>
                            <a:xfrm>
                              <a:off x="501396" y="218139"/>
                              <a:ext cx="41264" cy="117561"/>
                            </a:xfrm>
                            <a:prstGeom prst="rect">
                              <a:avLst/>
                            </a:prstGeom>
                            <a:ln>
                              <a:noFill/>
                            </a:ln>
                          </wps:spPr>
                          <wps:txbx>
                            <w:txbxContent>
                              <w:p w14:paraId="356A09AA" w14:textId="77777777" w:rsidR="00A627D5" w:rsidRDefault="00804A1E">
                                <w:pPr>
                                  <w:spacing w:after="160" w:line="259" w:lineRule="auto"/>
                                  <w:ind w:left="0" w:right="0" w:firstLine="0"/>
                                  <w:jc w:val="left"/>
                                </w:pPr>
                                <w:r>
                                  <w:rPr>
                                    <w:rFonts w:ascii="Cambria Math" w:eastAsia="Cambria Math" w:hAnsi="Cambria Math" w:cs="Cambria Math"/>
                                    <w:sz w:val="14"/>
                                  </w:rPr>
                                  <w:t>𝑖</w:t>
                                </w:r>
                              </w:p>
                            </w:txbxContent>
                          </wps:txbx>
                          <wps:bodyPr horzOverflow="overflow" vert="horz" lIns="0" tIns="0" rIns="0" bIns="0" rtlCol="0">
                            <a:noAutofit/>
                          </wps:bodyPr>
                        </wps:wsp>
                        <wps:wsp>
                          <wps:cNvPr id="1826" name="Rectangle 1826"/>
                          <wps:cNvSpPr/>
                          <wps:spPr>
                            <a:xfrm>
                              <a:off x="510540" y="137368"/>
                              <a:ext cx="68068" cy="117561"/>
                            </a:xfrm>
                            <a:prstGeom prst="rect">
                              <a:avLst/>
                            </a:prstGeom>
                            <a:ln>
                              <a:noFill/>
                            </a:ln>
                          </wps:spPr>
                          <wps:txbx>
                            <w:txbxContent>
                              <w:p w14:paraId="1584D712" w14:textId="77777777" w:rsidR="00A627D5" w:rsidRDefault="00804A1E">
                                <w:pPr>
                                  <w:spacing w:after="160" w:line="259" w:lineRule="auto"/>
                                  <w:ind w:left="0" w:right="0" w:firstLine="0"/>
                                  <w:jc w:val="left"/>
                                </w:pPr>
                                <w:r>
                                  <w:rPr>
                                    <w:rFonts w:ascii="Cambria Math" w:eastAsia="Cambria Math" w:hAnsi="Cambria Math" w:cs="Cambria Math"/>
                                    <w:sz w:val="14"/>
                                  </w:rPr>
                                  <w:t>2</w:t>
                                </w:r>
                              </w:p>
                            </w:txbxContent>
                          </wps:txbx>
                          <wps:bodyPr horzOverflow="overflow" vert="horz" lIns="0" tIns="0" rIns="0" bIns="0" rtlCol="0">
                            <a:noAutofit/>
                          </wps:bodyPr>
                        </wps:wsp>
                        <wps:wsp>
                          <wps:cNvPr id="1827" name="Rectangle 1827"/>
                          <wps:cNvSpPr/>
                          <wps:spPr>
                            <a:xfrm>
                              <a:off x="595884" y="154976"/>
                              <a:ext cx="125671" cy="168234"/>
                            </a:xfrm>
                            <a:prstGeom prst="rect">
                              <a:avLst/>
                            </a:prstGeom>
                            <a:ln>
                              <a:noFill/>
                            </a:ln>
                          </wps:spPr>
                          <wps:txbx>
                            <w:txbxContent>
                              <w:p w14:paraId="1C32ACB6" w14:textId="77777777" w:rsidR="00A627D5" w:rsidRDefault="00804A1E">
                                <w:pPr>
                                  <w:spacing w:after="160" w:line="259" w:lineRule="auto"/>
                                  <w:ind w:left="0" w:right="0" w:firstLine="0"/>
                                  <w:jc w:val="left"/>
                                </w:pPr>
                                <w:r>
                                  <w:rPr>
                                    <w:rFonts w:ascii="Cambria Math" w:eastAsia="Cambria Math" w:hAnsi="Cambria Math" w:cs="Cambria Math"/>
                                  </w:rPr>
                                  <w:t>−</w:t>
                                </w:r>
                              </w:p>
                            </w:txbxContent>
                          </wps:txbx>
                          <wps:bodyPr horzOverflow="overflow" vert="horz" lIns="0" tIns="0" rIns="0" bIns="0" rtlCol="0">
                            <a:noAutofit/>
                          </wps:bodyPr>
                        </wps:wsp>
                        <wps:wsp>
                          <wps:cNvPr id="1828" name="Rectangle 1828"/>
                          <wps:cNvSpPr/>
                          <wps:spPr>
                            <a:xfrm>
                              <a:off x="719709" y="154976"/>
                              <a:ext cx="223079" cy="168234"/>
                            </a:xfrm>
                            <a:prstGeom prst="rect">
                              <a:avLst/>
                            </a:prstGeom>
                            <a:ln>
                              <a:noFill/>
                            </a:ln>
                          </wps:spPr>
                          <wps:txbx>
                            <w:txbxContent>
                              <w:p w14:paraId="49A04BAA" w14:textId="77777777" w:rsidR="00A627D5" w:rsidRDefault="00804A1E">
                                <w:pPr>
                                  <w:spacing w:after="160" w:line="259" w:lineRule="auto"/>
                                  <w:ind w:left="0" w:right="0" w:firstLine="0"/>
                                  <w:jc w:val="left"/>
                                </w:pPr>
                                <w:r>
                                  <w:rPr>
                                    <w:rFonts w:ascii="Cambria Math" w:eastAsia="Cambria Math" w:hAnsi="Cambria Math" w:cs="Cambria Math"/>
                                  </w:rPr>
                                  <w:t>∑</w:t>
                                </w:r>
                              </w:p>
                            </w:txbxContent>
                          </wps:txbx>
                          <wps:bodyPr horzOverflow="overflow" vert="horz" lIns="0" tIns="0" rIns="0" bIns="0" rtlCol="0">
                            <a:noAutofit/>
                          </wps:bodyPr>
                        </wps:wsp>
                        <wps:wsp>
                          <wps:cNvPr id="1829" name="Rectangle 1829"/>
                          <wps:cNvSpPr/>
                          <wps:spPr>
                            <a:xfrm>
                              <a:off x="1038225" y="150404"/>
                              <a:ext cx="69817" cy="168234"/>
                            </a:xfrm>
                            <a:prstGeom prst="rect">
                              <a:avLst/>
                            </a:prstGeom>
                            <a:ln>
                              <a:noFill/>
                            </a:ln>
                          </wps:spPr>
                          <wps:txbx>
                            <w:txbxContent>
                              <w:p w14:paraId="4498BDE0" w14:textId="77777777" w:rsidR="00A627D5" w:rsidRDefault="00804A1E">
                                <w:pPr>
                                  <w:spacing w:after="160" w:line="259" w:lineRule="auto"/>
                                  <w:ind w:left="0" w:right="0" w:firstLine="0"/>
                                  <w:jc w:val="left"/>
                                </w:pPr>
                                <w:r>
                                  <w:rPr>
                                    <w:rFonts w:ascii="Cambria Math" w:eastAsia="Cambria Math" w:hAnsi="Cambria Math" w:cs="Cambria Math"/>
                                  </w:rPr>
                                  <w:t>(</w:t>
                                </w:r>
                              </w:p>
                            </w:txbxContent>
                          </wps:txbx>
                          <wps:bodyPr horzOverflow="overflow" vert="horz" lIns="0" tIns="0" rIns="0" bIns="0" rtlCol="0">
                            <a:noAutofit/>
                          </wps:bodyPr>
                        </wps:wsp>
                        <wps:wsp>
                          <wps:cNvPr id="1830" name="Rectangle 1830"/>
                          <wps:cNvSpPr/>
                          <wps:spPr>
                            <a:xfrm>
                              <a:off x="1090041" y="154976"/>
                              <a:ext cx="89501" cy="168234"/>
                            </a:xfrm>
                            <a:prstGeom prst="rect">
                              <a:avLst/>
                            </a:prstGeom>
                            <a:ln>
                              <a:noFill/>
                            </a:ln>
                          </wps:spPr>
                          <wps:txbx>
                            <w:txbxContent>
                              <w:p w14:paraId="7E9D326E" w14:textId="77777777" w:rsidR="00A627D5" w:rsidRDefault="00804A1E">
                                <w:pPr>
                                  <w:spacing w:after="160" w:line="259" w:lineRule="auto"/>
                                  <w:ind w:left="0" w:right="0" w:firstLine="0"/>
                                  <w:jc w:val="left"/>
                                </w:pPr>
                                <w:r>
                                  <w:rPr>
                                    <w:rFonts w:ascii="Cambria Math" w:eastAsia="Cambria Math" w:hAnsi="Cambria Math" w:cs="Cambria Math"/>
                                  </w:rPr>
                                  <w:t>𝑥</w:t>
                                </w:r>
                              </w:p>
                            </w:txbxContent>
                          </wps:txbx>
                          <wps:bodyPr horzOverflow="overflow" vert="horz" lIns="0" tIns="0" rIns="0" bIns="0" rtlCol="0">
                            <a:noAutofit/>
                          </wps:bodyPr>
                        </wps:wsp>
                        <wps:wsp>
                          <wps:cNvPr id="1831" name="Rectangle 1831"/>
                          <wps:cNvSpPr/>
                          <wps:spPr>
                            <a:xfrm>
                              <a:off x="1155573" y="210519"/>
                              <a:ext cx="41264" cy="117561"/>
                            </a:xfrm>
                            <a:prstGeom prst="rect">
                              <a:avLst/>
                            </a:prstGeom>
                            <a:ln>
                              <a:noFill/>
                            </a:ln>
                          </wps:spPr>
                          <wps:txbx>
                            <w:txbxContent>
                              <w:p w14:paraId="17F8087E" w14:textId="77777777" w:rsidR="00A627D5" w:rsidRDefault="00804A1E">
                                <w:pPr>
                                  <w:spacing w:after="160" w:line="259" w:lineRule="auto"/>
                                  <w:ind w:left="0" w:right="0" w:firstLine="0"/>
                                  <w:jc w:val="left"/>
                                </w:pPr>
                                <w:r>
                                  <w:rPr>
                                    <w:rFonts w:ascii="Cambria Math" w:eastAsia="Cambria Math" w:hAnsi="Cambria Math" w:cs="Cambria Math"/>
                                    <w:sz w:val="14"/>
                                  </w:rPr>
                                  <w:t>𝑖</w:t>
                                </w:r>
                              </w:p>
                            </w:txbxContent>
                          </wps:txbx>
                          <wps:bodyPr horzOverflow="overflow" vert="horz" lIns="0" tIns="0" rIns="0" bIns="0" rtlCol="0">
                            <a:noAutofit/>
                          </wps:bodyPr>
                        </wps:wsp>
                        <wps:wsp>
                          <wps:cNvPr id="1832" name="Rectangle 1832"/>
                          <wps:cNvSpPr/>
                          <wps:spPr>
                            <a:xfrm>
                              <a:off x="1196721" y="150404"/>
                              <a:ext cx="69817" cy="168234"/>
                            </a:xfrm>
                            <a:prstGeom prst="rect">
                              <a:avLst/>
                            </a:prstGeom>
                            <a:ln>
                              <a:noFill/>
                            </a:ln>
                          </wps:spPr>
                          <wps:txbx>
                            <w:txbxContent>
                              <w:p w14:paraId="112525F4" w14:textId="77777777" w:rsidR="00A627D5" w:rsidRDefault="00804A1E">
                                <w:pPr>
                                  <w:spacing w:after="160" w:line="259" w:lineRule="auto"/>
                                  <w:ind w:left="0" w:right="0" w:firstLine="0"/>
                                  <w:jc w:val="left"/>
                                </w:pPr>
                                <w:r>
                                  <w:rPr>
                                    <w:rFonts w:ascii="Cambria Math" w:eastAsia="Cambria Math" w:hAnsi="Cambria Math" w:cs="Cambria Math"/>
                                  </w:rPr>
                                  <w:t>)</w:t>
                                </w:r>
                              </w:p>
                            </w:txbxContent>
                          </wps:txbx>
                          <wps:bodyPr horzOverflow="overflow" vert="horz" lIns="0" tIns="0" rIns="0" bIns="0" rtlCol="0">
                            <a:noAutofit/>
                          </wps:bodyPr>
                        </wps:wsp>
                        <wps:wsp>
                          <wps:cNvPr id="1833" name="Rectangle 1833"/>
                          <wps:cNvSpPr/>
                          <wps:spPr>
                            <a:xfrm>
                              <a:off x="1248537" y="146511"/>
                              <a:ext cx="68068" cy="117561"/>
                            </a:xfrm>
                            <a:prstGeom prst="rect">
                              <a:avLst/>
                            </a:prstGeom>
                            <a:ln>
                              <a:noFill/>
                            </a:ln>
                          </wps:spPr>
                          <wps:txbx>
                            <w:txbxContent>
                              <w:p w14:paraId="4C3632CA" w14:textId="77777777" w:rsidR="00A627D5" w:rsidRDefault="00804A1E">
                                <w:pPr>
                                  <w:spacing w:after="160" w:line="259" w:lineRule="auto"/>
                                  <w:ind w:left="0" w:right="0" w:firstLine="0"/>
                                  <w:jc w:val="left"/>
                                </w:pPr>
                                <w:r>
                                  <w:rPr>
                                    <w:rFonts w:ascii="Cambria Math" w:eastAsia="Cambria Math" w:hAnsi="Cambria Math" w:cs="Cambria Math"/>
                                    <w:sz w:val="14"/>
                                  </w:rPr>
                                  <w:t>2</w:t>
                                </w:r>
                              </w:p>
                            </w:txbxContent>
                          </wps:txbx>
                          <wps:bodyPr horzOverflow="overflow" vert="horz" lIns="0" tIns="0" rIns="0" bIns="0" rtlCol="0">
                            <a:noAutofit/>
                          </wps:bodyPr>
                        </wps:wsp>
                        <wps:wsp>
                          <wps:cNvPr id="1836" name="Rectangle 1836"/>
                          <wps:cNvSpPr/>
                          <wps:spPr>
                            <a:xfrm>
                              <a:off x="887349" y="56595"/>
                              <a:ext cx="76297" cy="117561"/>
                            </a:xfrm>
                            <a:prstGeom prst="rect">
                              <a:avLst/>
                            </a:prstGeom>
                            <a:ln>
                              <a:noFill/>
                            </a:ln>
                          </wps:spPr>
                          <wps:txbx>
                            <w:txbxContent>
                              <w:p w14:paraId="0A3DC573" w14:textId="77777777" w:rsidR="00A627D5" w:rsidRDefault="00804A1E">
                                <w:pPr>
                                  <w:spacing w:after="160" w:line="259" w:lineRule="auto"/>
                                  <w:ind w:left="0" w:right="0" w:firstLine="0"/>
                                  <w:jc w:val="left"/>
                                </w:pPr>
                                <w:r>
                                  <w:rPr>
                                    <w:rFonts w:ascii="Cambria Math" w:eastAsia="Cambria Math" w:hAnsi="Cambria Math" w:cs="Cambria Math"/>
                                    <w:sz w:val="14"/>
                                  </w:rPr>
                                  <w:t>𝑛</w:t>
                                </w:r>
                              </w:p>
                            </w:txbxContent>
                          </wps:txbx>
                          <wps:bodyPr horzOverflow="overflow" vert="eaVert" lIns="0" tIns="0" rIns="0" bIns="0" rtlCol="0">
                            <a:noAutofit/>
                          </wps:bodyPr>
                        </wps:wsp>
                        <wps:wsp>
                          <wps:cNvPr id="1837" name="Rectangle 1837"/>
                          <wps:cNvSpPr/>
                          <wps:spPr>
                            <a:xfrm>
                              <a:off x="887349" y="288243"/>
                              <a:ext cx="41264" cy="117561"/>
                            </a:xfrm>
                            <a:prstGeom prst="rect">
                              <a:avLst/>
                            </a:prstGeom>
                            <a:ln>
                              <a:noFill/>
                            </a:ln>
                          </wps:spPr>
                          <wps:txbx>
                            <w:txbxContent>
                              <w:p w14:paraId="0524DD84" w14:textId="77777777" w:rsidR="00A627D5" w:rsidRDefault="00804A1E">
                                <w:pPr>
                                  <w:spacing w:after="160" w:line="259" w:lineRule="auto"/>
                                  <w:ind w:left="0" w:right="0" w:firstLine="0"/>
                                  <w:jc w:val="left"/>
                                </w:pPr>
                                <w:r>
                                  <w:rPr>
                                    <w:rFonts w:ascii="Cambria Math" w:eastAsia="Cambria Math" w:hAnsi="Cambria Math" w:cs="Cambria Math"/>
                                    <w:sz w:val="14"/>
                                  </w:rPr>
                                  <w:t>𝑖</w:t>
                                </w:r>
                              </w:p>
                            </w:txbxContent>
                          </wps:txbx>
                          <wps:bodyPr horzOverflow="overflow" vert="eaVert" lIns="0" tIns="0" rIns="0" bIns="0" rtlCol="0">
                            <a:noAutofit/>
                          </wps:bodyPr>
                        </wps:wsp>
                        <wps:wsp>
                          <wps:cNvPr id="1838" name="Rectangle 1838"/>
                          <wps:cNvSpPr/>
                          <wps:spPr>
                            <a:xfrm>
                              <a:off x="920877" y="288243"/>
                              <a:ext cx="85585" cy="117561"/>
                            </a:xfrm>
                            <a:prstGeom prst="rect">
                              <a:avLst/>
                            </a:prstGeom>
                            <a:ln>
                              <a:noFill/>
                            </a:ln>
                          </wps:spPr>
                          <wps:txbx>
                            <w:txbxContent>
                              <w:p w14:paraId="6B270E90" w14:textId="77777777" w:rsidR="00A627D5" w:rsidRDefault="00804A1E">
                                <w:pPr>
                                  <w:spacing w:after="160" w:line="259" w:lineRule="auto"/>
                                  <w:ind w:left="0" w:right="0" w:firstLine="0"/>
                                  <w:jc w:val="left"/>
                                </w:pPr>
                                <w:r>
                                  <w:rPr>
                                    <w:rFonts w:ascii="Cambria Math" w:eastAsia="Cambria Math" w:hAnsi="Cambria Math" w:cs="Cambria Math"/>
                                    <w:sz w:val="14"/>
                                  </w:rPr>
                                  <w:t>=</w:t>
                                </w:r>
                              </w:p>
                            </w:txbxContent>
                          </wps:txbx>
                          <wps:bodyPr horzOverflow="overflow" vert="horz" lIns="0" tIns="0" rIns="0" bIns="0" rtlCol="0">
                            <a:noAutofit/>
                          </wps:bodyPr>
                        </wps:wsp>
                        <wps:wsp>
                          <wps:cNvPr id="1839" name="Rectangle 1839"/>
                          <wps:cNvSpPr/>
                          <wps:spPr>
                            <a:xfrm>
                              <a:off x="986409" y="288243"/>
                              <a:ext cx="68068" cy="117561"/>
                            </a:xfrm>
                            <a:prstGeom prst="rect">
                              <a:avLst/>
                            </a:prstGeom>
                            <a:ln>
                              <a:noFill/>
                            </a:ln>
                          </wps:spPr>
                          <wps:txbx>
                            <w:txbxContent>
                              <w:p w14:paraId="00216D4B" w14:textId="77777777" w:rsidR="00A627D5" w:rsidRDefault="00804A1E">
                                <w:pPr>
                                  <w:spacing w:after="160" w:line="259" w:lineRule="auto"/>
                                  <w:ind w:left="0" w:right="0" w:firstLine="0"/>
                                  <w:jc w:val="left"/>
                                </w:pPr>
                                <w:r>
                                  <w:rPr>
                                    <w:rFonts w:ascii="Cambria Math" w:eastAsia="Cambria Math" w:hAnsi="Cambria Math" w:cs="Cambria Math"/>
                                    <w:sz w:val="14"/>
                                  </w:rPr>
                                  <w:t>1</w:t>
                                </w:r>
                              </w:p>
                            </w:txbxContent>
                          </wps:txbx>
                          <wps:bodyPr horzOverflow="overflow" vert="horz" lIns="0" tIns="0" rIns="0" bIns="0" rtlCol="0">
                            <a:noAutofit/>
                          </wps:bodyPr>
                        </wps:wsp>
                        <wps:wsp>
                          <wps:cNvPr id="1840" name="Rectangle 1840"/>
                          <wps:cNvSpPr/>
                          <wps:spPr>
                            <a:xfrm>
                              <a:off x="265176" y="56595"/>
                              <a:ext cx="76297" cy="117561"/>
                            </a:xfrm>
                            <a:prstGeom prst="rect">
                              <a:avLst/>
                            </a:prstGeom>
                            <a:ln>
                              <a:noFill/>
                            </a:ln>
                          </wps:spPr>
                          <wps:txbx>
                            <w:txbxContent>
                              <w:p w14:paraId="19ED7E7F" w14:textId="77777777" w:rsidR="00A627D5" w:rsidRDefault="00804A1E">
                                <w:pPr>
                                  <w:spacing w:after="160" w:line="259" w:lineRule="auto"/>
                                  <w:ind w:left="0" w:right="0" w:firstLine="0"/>
                                  <w:jc w:val="left"/>
                                </w:pPr>
                                <w:r>
                                  <w:rPr>
                                    <w:rFonts w:ascii="Cambria Math" w:eastAsia="Cambria Math" w:hAnsi="Cambria Math" w:cs="Cambria Math"/>
                                    <w:sz w:val="14"/>
                                  </w:rPr>
                                  <w:t>𝑛</w:t>
                                </w:r>
                              </w:p>
                            </w:txbxContent>
                          </wps:txbx>
                          <wps:bodyPr horzOverflow="overflow" vert="eaVert" lIns="0" tIns="0" rIns="0" bIns="0" rtlCol="0">
                            <a:noAutofit/>
                          </wps:bodyPr>
                        </wps:wsp>
                        <wps:wsp>
                          <wps:cNvPr id="1841" name="Rectangle 1841"/>
                          <wps:cNvSpPr/>
                          <wps:spPr>
                            <a:xfrm>
                              <a:off x="265176" y="288243"/>
                              <a:ext cx="41264" cy="117561"/>
                            </a:xfrm>
                            <a:prstGeom prst="rect">
                              <a:avLst/>
                            </a:prstGeom>
                            <a:ln>
                              <a:noFill/>
                            </a:ln>
                          </wps:spPr>
                          <wps:txbx>
                            <w:txbxContent>
                              <w:p w14:paraId="61CDF478" w14:textId="77777777" w:rsidR="00A627D5" w:rsidRDefault="00804A1E">
                                <w:pPr>
                                  <w:spacing w:after="160" w:line="259" w:lineRule="auto"/>
                                  <w:ind w:left="0" w:right="0" w:firstLine="0"/>
                                  <w:jc w:val="left"/>
                                </w:pPr>
                                <w:r>
                                  <w:rPr>
                                    <w:rFonts w:ascii="Cambria Math" w:eastAsia="Cambria Math" w:hAnsi="Cambria Math" w:cs="Cambria Math"/>
                                    <w:sz w:val="14"/>
                                  </w:rPr>
                                  <w:t>𝑖</w:t>
                                </w:r>
                              </w:p>
                            </w:txbxContent>
                          </wps:txbx>
                          <wps:bodyPr horzOverflow="overflow" vert="eaVert" lIns="0" tIns="0" rIns="0" bIns="0" rtlCol="0">
                            <a:noAutofit/>
                          </wps:bodyPr>
                        </wps:wsp>
                        <wps:wsp>
                          <wps:cNvPr id="1842" name="Rectangle 1842"/>
                          <wps:cNvSpPr/>
                          <wps:spPr>
                            <a:xfrm>
                              <a:off x="298704" y="288243"/>
                              <a:ext cx="85585" cy="117561"/>
                            </a:xfrm>
                            <a:prstGeom prst="rect">
                              <a:avLst/>
                            </a:prstGeom>
                            <a:ln>
                              <a:noFill/>
                            </a:ln>
                          </wps:spPr>
                          <wps:txbx>
                            <w:txbxContent>
                              <w:p w14:paraId="6EF7EFC6" w14:textId="77777777" w:rsidR="00A627D5" w:rsidRDefault="00804A1E">
                                <w:pPr>
                                  <w:spacing w:after="160" w:line="259" w:lineRule="auto"/>
                                  <w:ind w:left="0" w:right="0" w:firstLine="0"/>
                                  <w:jc w:val="left"/>
                                </w:pPr>
                                <w:r>
                                  <w:rPr>
                                    <w:rFonts w:ascii="Cambria Math" w:eastAsia="Cambria Math" w:hAnsi="Cambria Math" w:cs="Cambria Math"/>
                                    <w:sz w:val="14"/>
                                  </w:rPr>
                                  <w:t>=</w:t>
                                </w:r>
                              </w:p>
                            </w:txbxContent>
                          </wps:txbx>
                          <wps:bodyPr horzOverflow="overflow" vert="horz" lIns="0" tIns="0" rIns="0" bIns="0" rtlCol="0">
                            <a:noAutofit/>
                          </wps:bodyPr>
                        </wps:wsp>
                        <wps:wsp>
                          <wps:cNvPr id="1843" name="Rectangle 1843"/>
                          <wps:cNvSpPr/>
                          <wps:spPr>
                            <a:xfrm>
                              <a:off x="362712" y="288243"/>
                              <a:ext cx="68068" cy="117561"/>
                            </a:xfrm>
                            <a:prstGeom prst="rect">
                              <a:avLst/>
                            </a:prstGeom>
                            <a:ln>
                              <a:noFill/>
                            </a:ln>
                          </wps:spPr>
                          <wps:txbx>
                            <w:txbxContent>
                              <w:p w14:paraId="4C746A4F" w14:textId="77777777" w:rsidR="00A627D5" w:rsidRDefault="00804A1E">
                                <w:pPr>
                                  <w:spacing w:after="160" w:line="259" w:lineRule="auto"/>
                                  <w:ind w:left="0" w:right="0" w:firstLine="0"/>
                                  <w:jc w:val="left"/>
                                </w:pPr>
                                <w:r>
                                  <w:rPr>
                                    <w:rFonts w:ascii="Cambria Math" w:eastAsia="Cambria Math" w:hAnsi="Cambria Math" w:cs="Cambria Math"/>
                                    <w:sz w:val="14"/>
                                  </w:rPr>
                                  <w:t>1</w:t>
                                </w:r>
                              </w:p>
                            </w:txbxContent>
                          </wps:txbx>
                          <wps:bodyPr horzOverflow="overflow" vert="horz" lIns="0" tIns="0" rIns="0" bIns="0" rtlCol="0">
                            <a:noAutofit/>
                          </wps:bodyPr>
                        </wps:wsp>
                        <wps:wsp>
                          <wps:cNvPr id="50055" name="Shape 50055"/>
                          <wps:cNvSpPr/>
                          <wps:spPr>
                            <a:xfrm>
                              <a:off x="97536" y="0"/>
                              <a:ext cx="1345946" cy="9144"/>
                            </a:xfrm>
                            <a:custGeom>
                              <a:avLst/>
                              <a:gdLst/>
                              <a:ahLst/>
                              <a:cxnLst/>
                              <a:rect l="0" t="0" r="0" b="0"/>
                              <a:pathLst>
                                <a:path w="1345946" h="9144">
                                  <a:moveTo>
                                    <a:pt x="0" y="0"/>
                                  </a:moveTo>
                                  <a:lnTo>
                                    <a:pt x="1345946" y="0"/>
                                  </a:lnTo>
                                  <a:lnTo>
                                    <a:pt x="1345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E56CB5" id="Group 42647" o:spid="_x0000_s1074" style="width:113.65pt;height:29.65pt;mso-position-horizontal-relative:char;mso-position-vertical-relative:line" coordsize="14434,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">
                  <v:rect id="Rectangle 1822" o:spid="_x0000_s1075" style="position:absolute;top:1534;width:1286;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" filled="f" stroked="f">
                    <v:textbox inset="0,0,0,0">
                      <w:txbxContent>
                        <w:p w14:paraId="1DE6E03B" w14:textId="77777777" w:rsidR="00A627D5" w:rsidRDefault="00804A1E">
                          <w:pPr>
                            <w:spacing w:after="160" w:line="259" w:lineRule="auto"/>
                            <w:ind w:left="0" w:right="0" w:firstLine="0"/>
                            <w:jc w:val="left"/>
                          </w:pPr>
                          <w:r>
                            <w:rPr>
                              <w:rFonts w:ascii="Cambria Math" w:eastAsia="Cambria Math" w:hAnsi="Cambria Math" w:cs="Cambria Math"/>
                            </w:rPr>
                            <w:t>√</w:t>
                          </w:r>
                        </w:p>
                      </w:txbxContent>
                    </v:textbox>
                  </v:rect>
                  <v:rect id="Rectangle 1823" o:spid="_x0000_s1076" style="position:absolute;left:975;top:1549;width:223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jGtxAAAAN0AAAAPAAAAZHJzL2Rvd25yZXYueG1sRE9Na8JA&#10;EL0X/A/LCL3VTSOU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CTSMa3EAAAA3QAAAA8A&#10;AAAAAAAAAAAAAAAABwIAAGRycy9kb3ducmV2LnhtbFBLBQYAAAAAAwADALcAAAD4AgAAAAA=&#10;" filled="f" stroked="f">
                    <v:textbox inset="0,0,0,0">
                      <w:txbxContent>
                        <w:p w14:paraId="36970B1B" w14:textId="77777777" w:rsidR="00A627D5" w:rsidRDefault="00804A1E">
                          <w:pPr>
                            <w:spacing w:after="160" w:line="259" w:lineRule="auto"/>
                            <w:ind w:left="0" w:right="0" w:firstLine="0"/>
                            <w:jc w:val="left"/>
                          </w:pPr>
                          <w:r>
                            <w:rPr>
                              <w:rFonts w:ascii="Cambria Math" w:eastAsia="Cambria Math" w:hAnsi="Cambria Math" w:cs="Cambria Math"/>
                            </w:rPr>
                            <w:t>∑</w:t>
                          </w:r>
                        </w:p>
                      </w:txbxContent>
                    </v:textbox>
                  </v:rect>
                  <v:rect id="Rectangle 1824" o:spid="_x0000_s1077" style="position:absolute;left:4358;top:1549;width:89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6nZxAAAAN0AAAAPAAAAZHJzL2Rvd25yZXYueG1sRE9Na8JA&#10;EL0X/A/LCL3VTYOU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Ks7qdnEAAAA3QAAAA8A&#10;AAAAAAAAAAAAAAAABwIAAGRycy9kb3ducmV2LnhtbFBLBQYAAAAAAwADALcAAAD4AgAAAAA=&#10;" filled="f" stroked="f">
                    <v:textbox inset="0,0,0,0">
                      <w:txbxContent>
                        <w:p w14:paraId="03D2EA73" w14:textId="77777777" w:rsidR="00A627D5" w:rsidRDefault="00804A1E">
                          <w:pPr>
                            <w:spacing w:after="160" w:line="259" w:lineRule="auto"/>
                            <w:ind w:left="0" w:right="0" w:firstLine="0"/>
                            <w:jc w:val="left"/>
                          </w:pPr>
                          <w:r>
                            <w:rPr>
                              <w:rFonts w:ascii="Cambria Math" w:eastAsia="Cambria Math" w:hAnsi="Cambria Math" w:cs="Cambria Math"/>
                            </w:rPr>
                            <w:t>𝑥</w:t>
                          </w:r>
                        </w:p>
                      </w:txbxContent>
                    </v:textbox>
                  </v:rect>
                  <v:rect id="Rectangle 1825" o:spid="_x0000_s1078" style="position:absolute;left:5013;top:2181;width:413;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wxCxAAAAN0AAAAPAAAAZHJzL2Rvd25yZXYueG1sRE9Na8JA&#10;EL0X/A/LCL3VTQOW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MR3DELEAAAA3QAAAA8A&#10;AAAAAAAAAAAAAAAABwIAAGRycy9kb3ducmV2LnhtbFBLBQYAAAAAAwADALcAAAD4AgAAAAA=&#10;" filled="f" stroked="f">
                    <v:textbox inset="0,0,0,0">
                      <w:txbxContent>
                        <w:p w14:paraId="356A09AA" w14:textId="77777777" w:rsidR="00A627D5" w:rsidRDefault="00804A1E">
                          <w:pPr>
                            <w:spacing w:after="160" w:line="259" w:lineRule="auto"/>
                            <w:ind w:left="0" w:right="0" w:firstLine="0"/>
                            <w:jc w:val="left"/>
                          </w:pPr>
                          <w:r>
                            <w:rPr>
                              <w:rFonts w:ascii="Cambria Math" w:eastAsia="Cambria Math" w:hAnsi="Cambria Math" w:cs="Cambria Math"/>
                              <w:sz w:val="14"/>
                            </w:rPr>
                            <w:t>𝑖</w:t>
                          </w:r>
                        </w:p>
                      </w:txbxContent>
                    </v:textbox>
                  </v:rect>
                  <v:rect id="Rectangle 1826" o:spid="_x0000_s1079" style="position:absolute;left:5105;top:1373;width:681;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" filled="f" stroked="f">
                    <v:textbox inset="0,0,0,0">
                      <w:txbxContent>
                        <w:p w14:paraId="1584D712" w14:textId="77777777" w:rsidR="00A627D5" w:rsidRDefault="00804A1E">
                          <w:pPr>
                            <w:spacing w:after="160" w:line="259" w:lineRule="auto"/>
                            <w:ind w:left="0" w:right="0" w:firstLine="0"/>
                            <w:jc w:val="left"/>
                          </w:pPr>
                          <w:r>
                            <w:rPr>
                              <w:rFonts w:ascii="Cambria Math" w:eastAsia="Cambria Math" w:hAnsi="Cambria Math" w:cs="Cambria Math"/>
                              <w:sz w:val="14"/>
                            </w:rPr>
                            <w:t>2</w:t>
                          </w:r>
                        </w:p>
                      </w:txbxContent>
                    </v:textbox>
                  </v:rect>
                  <v:rect id="Rectangle 1827" o:spid="_x0000_s1080" style="position:absolute;left:5958;top:1549;width:125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" filled="f" stroked="f">
                    <v:textbox inset="0,0,0,0">
                      <w:txbxContent>
                        <w:p w14:paraId="1C32ACB6" w14:textId="77777777" w:rsidR="00A627D5" w:rsidRDefault="00804A1E">
                          <w:pPr>
                            <w:spacing w:after="160" w:line="259" w:lineRule="auto"/>
                            <w:ind w:left="0" w:right="0" w:firstLine="0"/>
                            <w:jc w:val="left"/>
                          </w:pPr>
                          <w:r>
                            <w:rPr>
                              <w:rFonts w:ascii="Cambria Math" w:eastAsia="Cambria Math" w:hAnsi="Cambria Math" w:cs="Cambria Math"/>
                            </w:rPr>
                            <w:t>−</w:t>
                          </w:r>
                        </w:p>
                      </w:txbxContent>
                    </v:textbox>
                  </v:rect>
                  <v:rect id="Rectangle 1828" o:spid="_x0000_s1081" style="position:absolute;left:7197;top:1549;width:223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" filled="f" stroked="f">
                    <v:textbox inset="0,0,0,0">
                      <w:txbxContent>
                        <w:p w14:paraId="49A04BAA" w14:textId="77777777" w:rsidR="00A627D5" w:rsidRDefault="00804A1E">
                          <w:pPr>
                            <w:spacing w:after="160" w:line="259" w:lineRule="auto"/>
                            <w:ind w:left="0" w:right="0" w:firstLine="0"/>
                            <w:jc w:val="left"/>
                          </w:pPr>
                          <w:r>
                            <w:rPr>
                              <w:rFonts w:ascii="Cambria Math" w:eastAsia="Cambria Math" w:hAnsi="Cambria Math" w:cs="Cambria Math"/>
                            </w:rPr>
                            <w:t>∑</w:t>
                          </w:r>
                        </w:p>
                      </w:txbxContent>
                    </v:textbox>
                  </v:rect>
                  <v:rect id="Rectangle 1829" o:spid="_x0000_s1082" style="position:absolute;left:10382;top:1504;width:69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" filled="f" stroked="f">
                    <v:textbox inset="0,0,0,0">
                      <w:txbxContent>
                        <w:p w14:paraId="4498BDE0" w14:textId="77777777" w:rsidR="00A627D5" w:rsidRDefault="00804A1E">
                          <w:pPr>
                            <w:spacing w:after="160" w:line="259" w:lineRule="auto"/>
                            <w:ind w:left="0" w:right="0" w:firstLine="0"/>
                            <w:jc w:val="left"/>
                          </w:pPr>
                          <w:r>
                            <w:rPr>
                              <w:rFonts w:ascii="Cambria Math" w:eastAsia="Cambria Math" w:hAnsi="Cambria Math" w:cs="Cambria Math"/>
                            </w:rPr>
                            <w:t>(</w:t>
                          </w:r>
                        </w:p>
                      </w:txbxContent>
                    </v:textbox>
                  </v:rect>
                  <v:rect id="Rectangle 1830" o:spid="_x0000_s1083" style="position:absolute;left:10900;top:1549;width:89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TkHxgAAAN0AAAAPAAAAZHJzL2Rvd25yZXYueG1sRI9Ba8JA&#10;EIXvgv9hmYI33bQF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Udk5B8YAAADdAAAA&#10;DwAAAAAAAAAAAAAAAAAHAgAAZHJzL2Rvd25yZXYueG1sUEsFBgAAAAADAAMAtwAAAPoCAAAAAA==&#10;" filled="f" stroked="f">
                    <v:textbox inset="0,0,0,0">
                      <w:txbxContent>
                        <w:p w14:paraId="7E9D326E" w14:textId="77777777" w:rsidR="00A627D5" w:rsidRDefault="00804A1E">
                          <w:pPr>
                            <w:spacing w:after="160" w:line="259" w:lineRule="auto"/>
                            <w:ind w:left="0" w:right="0" w:firstLine="0"/>
                            <w:jc w:val="left"/>
                          </w:pPr>
                          <w:r>
                            <w:rPr>
                              <w:rFonts w:ascii="Cambria Math" w:eastAsia="Cambria Math" w:hAnsi="Cambria Math" w:cs="Cambria Math"/>
                            </w:rPr>
                            <w:t>𝑥</w:t>
                          </w:r>
                        </w:p>
                      </w:txbxContent>
                    </v:textbox>
                  </v:rect>
                  <v:rect id="Rectangle 1831" o:spid="_x0000_s1084" style="position:absolute;left:11555;top:2105;width:413;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" filled="f" stroked="f">
                    <v:textbox inset="0,0,0,0">
                      <w:txbxContent>
                        <w:p w14:paraId="17F8087E" w14:textId="77777777" w:rsidR="00A627D5" w:rsidRDefault="00804A1E">
                          <w:pPr>
                            <w:spacing w:after="160" w:line="259" w:lineRule="auto"/>
                            <w:ind w:left="0" w:right="0" w:firstLine="0"/>
                            <w:jc w:val="left"/>
                          </w:pPr>
                          <w:r>
                            <w:rPr>
                              <w:rFonts w:ascii="Cambria Math" w:eastAsia="Cambria Math" w:hAnsi="Cambria Math" w:cs="Cambria Math"/>
                              <w:sz w:val="14"/>
                            </w:rPr>
                            <w:t>𝑖</w:t>
                          </w:r>
                        </w:p>
                      </w:txbxContent>
                    </v:textbox>
                  </v:rect>
                  <v:rect id="Rectangle 1832" o:spid="_x0000_s1085" style="position:absolute;left:11967;top:1504;width:69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" filled="f" stroked="f">
                    <v:textbox inset="0,0,0,0">
                      <w:txbxContent>
                        <w:p w14:paraId="112525F4" w14:textId="77777777" w:rsidR="00A627D5" w:rsidRDefault="00804A1E">
                          <w:pPr>
                            <w:spacing w:after="160" w:line="259" w:lineRule="auto"/>
                            <w:ind w:left="0" w:right="0" w:firstLine="0"/>
                            <w:jc w:val="left"/>
                          </w:pPr>
                          <w:r>
                            <w:rPr>
                              <w:rFonts w:ascii="Cambria Math" w:eastAsia="Cambria Math" w:hAnsi="Cambria Math" w:cs="Cambria Math"/>
                            </w:rPr>
                            <w:t>)</w:t>
                          </w:r>
                        </w:p>
                      </w:txbxContent>
                    </v:textbox>
                  </v:rect>
                  <v:rect id="Rectangle 1833" o:spid="_x0000_s1086" style="position:absolute;left:12485;top:1465;width:681;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" filled="f" stroked="f">
                    <v:textbox inset="0,0,0,0">
                      <w:txbxContent>
                        <w:p w14:paraId="4C3632CA" w14:textId="77777777" w:rsidR="00A627D5" w:rsidRDefault="00804A1E">
                          <w:pPr>
                            <w:spacing w:after="160" w:line="259" w:lineRule="auto"/>
                            <w:ind w:left="0" w:right="0" w:firstLine="0"/>
                            <w:jc w:val="left"/>
                          </w:pPr>
                          <w:r>
                            <w:rPr>
                              <w:rFonts w:ascii="Cambria Math" w:eastAsia="Cambria Math" w:hAnsi="Cambria Math" w:cs="Cambria Math"/>
                              <w:sz w:val="14"/>
                            </w:rPr>
                            <w:t>2</w:t>
                          </w:r>
                        </w:p>
                      </w:txbxContent>
                    </v:textbox>
                  </v:rect>
                  <v:rect id="Rectangle 1836" o:spid="_x0000_s1087" style="position:absolute;left:8873;top:565;width:763;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" filled="f" stroked="f">
                    <v:textbox style="layout-flow:vertical-ideographic" inset="0,0,0,0">
                      <w:txbxContent>
                        <w:p w14:paraId="0A3DC573" w14:textId="77777777" w:rsidR="00A627D5" w:rsidRDefault="00804A1E">
                          <w:pPr>
                            <w:spacing w:after="160" w:line="259" w:lineRule="auto"/>
                            <w:ind w:left="0" w:right="0" w:firstLine="0"/>
                            <w:jc w:val="left"/>
                          </w:pPr>
                          <w:r>
                            <w:rPr>
                              <w:rFonts w:ascii="Cambria Math" w:eastAsia="Cambria Math" w:hAnsi="Cambria Math" w:cs="Cambria Math"/>
                              <w:sz w:val="14"/>
                            </w:rPr>
                            <w:t>𝑛</w:t>
                          </w:r>
                        </w:p>
                      </w:txbxContent>
                    </v:textbox>
                  </v:rect>
                  <v:rect id="Rectangle 1837" o:spid="_x0000_s1088" style="position:absolute;left:8873;top:2882;width:413;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" filled="f" stroked="f">
                    <v:textbox style="layout-flow:vertical-ideographic" inset="0,0,0,0">
                      <w:txbxContent>
                        <w:p w14:paraId="0524DD84" w14:textId="77777777" w:rsidR="00A627D5" w:rsidRDefault="00804A1E">
                          <w:pPr>
                            <w:spacing w:after="160" w:line="259" w:lineRule="auto"/>
                            <w:ind w:left="0" w:right="0" w:firstLine="0"/>
                            <w:jc w:val="left"/>
                          </w:pPr>
                          <w:r>
                            <w:rPr>
                              <w:rFonts w:ascii="Cambria Math" w:eastAsia="Cambria Math" w:hAnsi="Cambria Math" w:cs="Cambria Math"/>
                              <w:sz w:val="14"/>
                            </w:rPr>
                            <w:t>𝑖</w:t>
                          </w:r>
                        </w:p>
                      </w:txbxContent>
                    </v:textbox>
                  </v:rect>
                  <v:rect id="Rectangle 1838" o:spid="_x0000_s1089" style="position:absolute;left:9208;top:2882;width:856;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" filled="f" stroked="f">
                    <v:textbox inset="0,0,0,0">
                      <w:txbxContent>
                        <w:p w14:paraId="6B270E90" w14:textId="77777777" w:rsidR="00A627D5" w:rsidRDefault="00804A1E">
                          <w:pPr>
                            <w:spacing w:after="160" w:line="259" w:lineRule="auto"/>
                            <w:ind w:left="0" w:right="0" w:firstLine="0"/>
                            <w:jc w:val="left"/>
                          </w:pPr>
                          <w:r>
                            <w:rPr>
                              <w:rFonts w:ascii="Cambria Math" w:eastAsia="Cambria Math" w:hAnsi="Cambria Math" w:cs="Cambria Math"/>
                              <w:sz w:val="14"/>
                            </w:rPr>
                            <w:t>=</w:t>
                          </w:r>
                        </w:p>
                      </w:txbxContent>
                    </v:textbox>
                  </v:rect>
                  <v:rect id="Rectangle 1839" o:spid="_x0000_s1090" style="position:absolute;left:9864;top:2882;width:680;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5CawwAAAN0AAAAPAAAAZHJzL2Rvd25yZXYueG1sRE9La8JA&#10;EL4L/odlBG+6UaE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wOOQmsMAAADdAAAADwAA&#10;AAAAAAAAAAAAAAAHAgAAZHJzL2Rvd25yZXYueG1sUEsFBgAAAAADAAMAtwAAAPcCAAAAAA==&#10;" filled="f" stroked="f">
                    <v:textbox inset="0,0,0,0">
                      <w:txbxContent>
                        <w:p w14:paraId="00216D4B" w14:textId="77777777" w:rsidR="00A627D5" w:rsidRDefault="00804A1E">
                          <w:pPr>
                            <w:spacing w:after="160" w:line="259" w:lineRule="auto"/>
                            <w:ind w:left="0" w:right="0" w:firstLine="0"/>
                            <w:jc w:val="left"/>
                          </w:pPr>
                          <w:r>
                            <w:rPr>
                              <w:rFonts w:ascii="Cambria Math" w:eastAsia="Cambria Math" w:hAnsi="Cambria Math" w:cs="Cambria Math"/>
                              <w:sz w:val="14"/>
                            </w:rPr>
                            <w:t>1</w:t>
                          </w:r>
                        </w:p>
                      </w:txbxContent>
                    </v:textbox>
                  </v:rect>
                  <v:rect id="Rectangle 1840" o:spid="_x0000_s1091" style="position:absolute;left:2651;top:565;width:763;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" filled="f" stroked="f">
                    <v:textbox style="layout-flow:vertical-ideographic" inset="0,0,0,0">
                      <w:txbxContent>
                        <w:p w14:paraId="19ED7E7F" w14:textId="77777777" w:rsidR="00A627D5" w:rsidRDefault="00804A1E">
                          <w:pPr>
                            <w:spacing w:after="160" w:line="259" w:lineRule="auto"/>
                            <w:ind w:left="0" w:right="0" w:firstLine="0"/>
                            <w:jc w:val="left"/>
                          </w:pPr>
                          <w:r>
                            <w:rPr>
                              <w:rFonts w:ascii="Cambria Math" w:eastAsia="Cambria Math" w:hAnsi="Cambria Math" w:cs="Cambria Math"/>
                              <w:sz w:val="14"/>
                            </w:rPr>
                            <w:t>𝑛</w:t>
                          </w:r>
                        </w:p>
                      </w:txbxContent>
                    </v:textbox>
                  </v:rect>
                  <v:rect id="Rectangle 1841" o:spid="_x0000_s1092" style="position:absolute;left:2651;top:2882;width:413;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" filled="f" stroked="f">
                    <v:textbox style="layout-flow:vertical-ideographic" inset="0,0,0,0">
                      <w:txbxContent>
                        <w:p w14:paraId="61CDF478" w14:textId="77777777" w:rsidR="00A627D5" w:rsidRDefault="00804A1E">
                          <w:pPr>
                            <w:spacing w:after="160" w:line="259" w:lineRule="auto"/>
                            <w:ind w:left="0" w:right="0" w:firstLine="0"/>
                            <w:jc w:val="left"/>
                          </w:pPr>
                          <w:r>
                            <w:rPr>
                              <w:rFonts w:ascii="Cambria Math" w:eastAsia="Cambria Math" w:hAnsi="Cambria Math" w:cs="Cambria Math"/>
                              <w:sz w:val="14"/>
                            </w:rPr>
                            <w:t>𝑖</w:t>
                          </w:r>
                        </w:p>
                      </w:txbxContent>
                    </v:textbox>
                  </v:rect>
                  <v:rect id="Rectangle 1842" o:spid="_x0000_s1093" style="position:absolute;left:2987;top:2882;width:855;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" filled="f" stroked="f">
                    <v:textbox inset="0,0,0,0">
                      <w:txbxContent>
                        <w:p w14:paraId="6EF7EFC6" w14:textId="77777777" w:rsidR="00A627D5" w:rsidRDefault="00804A1E">
                          <w:pPr>
                            <w:spacing w:after="160" w:line="259" w:lineRule="auto"/>
                            <w:ind w:left="0" w:right="0" w:firstLine="0"/>
                            <w:jc w:val="left"/>
                          </w:pPr>
                          <w:r>
                            <w:rPr>
                              <w:rFonts w:ascii="Cambria Math" w:eastAsia="Cambria Math" w:hAnsi="Cambria Math" w:cs="Cambria Math"/>
                              <w:sz w:val="14"/>
                            </w:rPr>
                            <w:t>=</w:t>
                          </w:r>
                        </w:p>
                      </w:txbxContent>
                    </v:textbox>
                  </v:rect>
                  <v:rect id="Rectangle 1843" o:spid="_x0000_s1094" style="position:absolute;left:3627;top:2882;width:680;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" filled="f" stroked="f">
                    <v:textbox inset="0,0,0,0">
                      <w:txbxContent>
                        <w:p w14:paraId="4C746A4F" w14:textId="77777777" w:rsidR="00A627D5" w:rsidRDefault="00804A1E">
                          <w:pPr>
                            <w:spacing w:after="160" w:line="259" w:lineRule="auto"/>
                            <w:ind w:left="0" w:right="0" w:firstLine="0"/>
                            <w:jc w:val="left"/>
                          </w:pPr>
                          <w:r>
                            <w:rPr>
                              <w:rFonts w:ascii="Cambria Math" w:eastAsia="Cambria Math" w:hAnsi="Cambria Math" w:cs="Cambria Math"/>
                              <w:sz w:val="14"/>
                            </w:rPr>
                            <w:t>1</w:t>
                          </w:r>
                        </w:p>
                      </w:txbxContent>
                    </v:textbox>
                  </v:rect>
                  <v:shape id="Shape 50055" o:spid="_x0000_s1095" style="position:absolute;left:975;width:13459;height:91;visibility:visible;mso-wrap-style:square;v-text-anchor:top" coordsize="1345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" path="m,l1345946,r,9144l,9144,,e" fillcolor="black" stroked="f" strokeweight="0">
                    <v:stroke miterlimit="83231f" joinstyle="miter"/>
                    <v:path arrowok="t" textboxrect="0,0,1345946,9144"/>
                  </v:shape>
                  <w10:anchorlock/>
                </v:group>
              </w:pict>
            </mc:Fallback>
          </mc:AlternateContent>
        </w:r>
        <w:r w:rsidDel="001E6E0E">
          <w:rPr>
            <w:rFonts w:ascii="Cambria Math" w:eastAsia="Cambria Math" w:hAnsi="Cambria Math" w:cs="Cambria Math"/>
          </w:rPr>
          <w:delText>/</w:delText>
        </w:r>
        <w:r w:rsidDel="001E6E0E">
          <w:rPr>
            <w:rFonts w:ascii="Cambria Math" w:eastAsia="Cambria Math" w:hAnsi="Cambria Math" w:cs="Cambria Math"/>
          </w:rPr>
          <w:delText>𝑛</w:delText>
        </w:r>
        <w:r w:rsidDel="001E6E0E">
          <w:delText xml:space="preserve"> </w:delText>
        </w:r>
      </w:del>
    </w:p>
    <w:p w14:paraId="201BA0C3" w14:textId="543E76BA" w:rsidR="00A627D5" w:rsidDel="001E6E0E" w:rsidRDefault="00804A1E" w:rsidP="001E6E0E">
      <w:pPr>
        <w:ind w:left="-3" w:right="52"/>
        <w:rPr>
          <w:del w:id="345" w:author="Hp" w:date="2025-07-27T18:30:00Z" w16du:dateUtc="2025-07-27T16:30:00Z"/>
        </w:rPr>
        <w:pPrChange w:id="346" w:author="Hp" w:date="2025-07-27T18:30:00Z" w16du:dateUtc="2025-07-27T16:30:00Z">
          <w:pPr>
            <w:spacing w:after="157" w:line="268" w:lineRule="auto"/>
            <w:ind w:left="-5" w:right="41"/>
          </w:pPr>
        </w:pPrChange>
      </w:pPr>
      <w:del w:id="347" w:author="Hp" w:date="2025-07-27T18:30:00Z" w16du:dateUtc="2025-07-27T16:30:00Z">
        <w:r w:rsidDel="001E6E0E">
          <w:delText xml:space="preserve">           </w:delText>
        </w:r>
        <w:r w:rsidDel="001E6E0E">
          <w:rPr>
            <w:rFonts w:ascii="Cambria Math" w:eastAsia="Cambria Math" w:hAnsi="Cambria Math" w:cs="Cambria Math"/>
            <w:sz w:val="21"/>
          </w:rPr>
          <w:delText xml:space="preserve">   </w:delText>
        </w:r>
        <w:r w:rsidDel="001E6E0E">
          <w:rPr>
            <w:noProof/>
          </w:rPr>
          <w:drawing>
            <wp:inline distT="0" distB="0" distL="0" distR="0" wp14:anchorId="4D607234" wp14:editId="080A15C7">
              <wp:extent cx="1584960" cy="118872"/>
              <wp:effectExtent l="0" t="0" r="0" b="0"/>
              <wp:docPr id="47889" name="Picture 47889"/>
              <wp:cNvGraphicFramePr/>
              <a:graphic xmlns:a="http://schemas.openxmlformats.org/drawingml/2006/main">
                <a:graphicData uri="http://schemas.openxmlformats.org/drawingml/2006/picture">
                  <pic:pic xmlns:pic="http://schemas.openxmlformats.org/drawingml/2006/picture">
                    <pic:nvPicPr>
                      <pic:cNvPr id="47889" name="Picture 47889"/>
                      <pic:cNvPicPr/>
                    </pic:nvPicPr>
                    <pic:blipFill>
                      <a:blip r:embed="rId42"/>
                      <a:stretch>
                        <a:fillRect/>
                      </a:stretch>
                    </pic:blipFill>
                    <pic:spPr>
                      <a:xfrm>
                        <a:off x="0" y="0"/>
                        <a:ext cx="1584960" cy="118872"/>
                      </a:xfrm>
                      <a:prstGeom prst="rect">
                        <a:avLst/>
                      </a:prstGeom>
                    </pic:spPr>
                  </pic:pic>
                </a:graphicData>
              </a:graphic>
            </wp:inline>
          </w:drawing>
        </w:r>
        <w:r w:rsidDel="001E6E0E">
          <w:rPr>
            <w:rFonts w:ascii="Cambria Math" w:eastAsia="Cambria Math" w:hAnsi="Cambria Math" w:cs="Cambria Math"/>
          </w:rPr>
          <w:delText xml:space="preserve">         (13)</w:delText>
        </w:r>
        <w:r w:rsidDel="001E6E0E">
          <w:rPr>
            <w:rFonts w:ascii="Cambria Math" w:eastAsia="Cambria Math" w:hAnsi="Cambria Math" w:cs="Cambria Math"/>
            <w:sz w:val="21"/>
          </w:rPr>
          <w:delText xml:space="preserve"> </w:delText>
        </w:r>
      </w:del>
    </w:p>
    <w:p w14:paraId="5EF32CFC" w14:textId="509C3C1A" w:rsidR="00A627D5" w:rsidDel="001E6E0E" w:rsidRDefault="00804A1E" w:rsidP="001E6E0E">
      <w:pPr>
        <w:ind w:left="-3" w:right="52"/>
        <w:rPr>
          <w:del w:id="348" w:author="Hp" w:date="2025-07-27T18:30:00Z" w16du:dateUtc="2025-07-27T16:30:00Z"/>
        </w:rPr>
        <w:pPrChange w:id="349" w:author="Hp" w:date="2025-07-27T18:30:00Z" w16du:dateUtc="2025-07-27T16:30:00Z">
          <w:pPr>
            <w:spacing w:after="209" w:line="268" w:lineRule="auto"/>
            <w:ind w:left="120" w:right="41"/>
          </w:pPr>
        </w:pPrChange>
      </w:pPr>
      <w:del w:id="350" w:author="Hp" w:date="2025-07-27T18:30:00Z" w16du:dateUtc="2025-07-27T16:30:00Z">
        <w:r w:rsidDel="001E6E0E">
          <w:rPr>
            <w:rFonts w:ascii="Cambria Math" w:eastAsia="Cambria Math" w:hAnsi="Cambria Math" w:cs="Cambria Math"/>
          </w:rPr>
          <w:delText xml:space="preserve">t test stntistic = </w:delText>
        </w:r>
        <w:r w:rsidDel="001E6E0E">
          <w:rPr>
            <w:rFonts w:ascii="Cambria Math" w:eastAsia="Cambria Math" w:hAnsi="Cambria Math" w:cs="Cambria Math"/>
          </w:rPr>
          <w:delText>𝑏</w:delText>
        </w:r>
        <w:r w:rsidDel="001E6E0E">
          <w:rPr>
            <w:rFonts w:ascii="Cambria Math" w:eastAsia="Cambria Math" w:hAnsi="Cambria Math" w:cs="Cambria Math"/>
            <w:vertAlign w:val="subscript"/>
          </w:rPr>
          <w:delText>1</w:delText>
        </w:r>
        <w:r w:rsidDel="001E6E0E">
          <w:rPr>
            <w:rFonts w:ascii="Cambria Math" w:eastAsia="Cambria Math" w:hAnsi="Cambria Math" w:cs="Cambria Math"/>
          </w:rPr>
          <w:delText>⁄</w:delText>
        </w:r>
        <w:r w:rsidDel="001E6E0E">
          <w:rPr>
            <w:rFonts w:ascii="Cambria Math" w:eastAsia="Cambria Math" w:hAnsi="Cambria Math" w:cs="Cambria Math"/>
          </w:rPr>
          <w:delText>𝑆</w:delText>
        </w:r>
        <w:r w:rsidDel="001E6E0E">
          <w:rPr>
            <w:rFonts w:ascii="Cambria Math" w:eastAsia="Cambria Math" w:hAnsi="Cambria Math" w:cs="Cambria Math"/>
            <w:vertAlign w:val="subscript"/>
          </w:rPr>
          <w:delText>𝑏</w:delText>
        </w:r>
        <w:r w:rsidDel="001E6E0E">
          <w:rPr>
            <w:rFonts w:ascii="Cambria Math" w:eastAsia="Cambria Math" w:hAnsi="Cambria Math" w:cs="Cambria Math"/>
            <w:vertAlign w:val="subscript"/>
          </w:rPr>
          <w:delText xml:space="preserve">1 </w:delText>
        </w:r>
        <w:r w:rsidDel="001E6E0E">
          <w:rPr>
            <w:rFonts w:ascii="Cambria Math" w:eastAsia="Cambria Math" w:hAnsi="Cambria Math" w:cs="Cambria Math"/>
          </w:rPr>
          <w:delText>= 1.1609⁄0.0968 = 11.9875</w:delText>
        </w:r>
        <w:r w:rsidDel="001E6E0E">
          <w:delText xml:space="preserve"> </w:delText>
        </w:r>
      </w:del>
    </w:p>
    <w:p w14:paraId="321198B6" w14:textId="1EE7C04C" w:rsidR="00A627D5" w:rsidDel="001E6E0E" w:rsidRDefault="00804A1E" w:rsidP="001E6E0E">
      <w:pPr>
        <w:ind w:left="-3" w:right="52"/>
        <w:rPr>
          <w:del w:id="351" w:author="Hp" w:date="2025-07-27T18:30:00Z" w16du:dateUtc="2025-07-27T16:30:00Z"/>
        </w:rPr>
        <w:pPrChange w:id="352" w:author="Hp" w:date="2025-07-27T18:30:00Z" w16du:dateUtc="2025-07-27T16:30:00Z">
          <w:pPr>
            <w:spacing w:after="28"/>
            <w:ind w:left="-3" w:right="52"/>
          </w:pPr>
        </w:pPrChange>
      </w:pPr>
      <w:del w:id="353" w:author="Hp" w:date="2025-07-27T18:23:00Z" w16du:dateUtc="2025-07-27T16:23:00Z">
        <w:r w:rsidDel="00DF181C">
          <w:delText xml:space="preserve"> </w:delText>
        </w:r>
        <w:r w:rsidDel="00DF181C">
          <w:delText xml:space="preserve">The degree of freedom (df) refers to the number of independent or freely changing data in the sample when the sample statistic is used to estimate the number of mothers in the population. For example, if the sample is N, the degree of freedom of the sample mean is N-1. However, </w:delText>
        </w:r>
        <w:r w:rsidDel="00DF181C">
          <w:rPr>
            <w:rFonts w:ascii="Cambria Math" w:eastAsia="Cambria Math" w:hAnsi="Cambria Math" w:cs="Cambria Math"/>
          </w:rPr>
          <w:delText>𝒅𝒇</w:delText>
        </w:r>
        <w:r w:rsidDel="00DF181C">
          <w:delText xml:space="preserve"> is divided into three types according to its attributes: regression term</w:delText>
        </w:r>
        <w:r w:rsidDel="00DF181C">
          <w:rPr>
            <w:rFonts w:ascii="Cambria Math" w:eastAsia="Cambria Math" w:hAnsi="Cambria Math" w:cs="Cambria Math"/>
          </w:rPr>
          <w:delText xml:space="preserve">  </w:delText>
        </w:r>
        <w:r w:rsidDel="00DF181C">
          <w:rPr>
            <w:rFonts w:ascii="Cambria Math" w:eastAsia="Cambria Math" w:hAnsi="Cambria Math" w:cs="Cambria Math"/>
          </w:rPr>
          <w:delText>𝒅𝒇</w:delText>
        </w:r>
        <w:r w:rsidDel="00DF181C">
          <w:rPr>
            <w:rFonts w:ascii="Cambria Math" w:eastAsia="Cambria Math" w:hAnsi="Cambria Math" w:cs="Cambria Math"/>
            <w:vertAlign w:val="subscript"/>
          </w:rPr>
          <w:delText>𝒓</w:delText>
        </w:r>
        <w:r w:rsidDel="00DF181C">
          <w:rPr>
            <w:noProof/>
          </w:rPr>
          <w:drawing>
            <wp:inline distT="0" distB="0" distL="0" distR="0" wp14:anchorId="05F22174" wp14:editId="34FA0E6C">
              <wp:extent cx="15240" cy="15240"/>
              <wp:effectExtent l="0" t="0" r="0" b="0"/>
              <wp:docPr id="47890" name="Picture 47890"/>
              <wp:cNvGraphicFramePr/>
              <a:graphic xmlns:a="http://schemas.openxmlformats.org/drawingml/2006/main">
                <a:graphicData uri="http://schemas.openxmlformats.org/drawingml/2006/picture">
                  <pic:pic xmlns:pic="http://schemas.openxmlformats.org/drawingml/2006/picture">
                    <pic:nvPicPr>
                      <pic:cNvPr id="47890" name="Picture 47890"/>
                      <pic:cNvPicPr/>
                    </pic:nvPicPr>
                    <pic:blipFill>
                      <a:blip r:embed="rId43"/>
                      <a:stretch>
                        <a:fillRect/>
                      </a:stretch>
                    </pic:blipFill>
                    <pic:spPr>
                      <a:xfrm>
                        <a:off x="0" y="0"/>
                        <a:ext cx="15240" cy="15240"/>
                      </a:xfrm>
                      <a:prstGeom prst="rect">
                        <a:avLst/>
                      </a:prstGeom>
                    </pic:spPr>
                  </pic:pic>
                </a:graphicData>
              </a:graphic>
            </wp:inline>
          </w:drawing>
        </w:r>
        <w:r w:rsidDel="00DF181C">
          <w:delText xml:space="preserve">, error term </w:delText>
        </w:r>
        <w:r w:rsidDel="00DF181C">
          <w:rPr>
            <w:rFonts w:ascii="Cambria Math" w:eastAsia="Cambria Math" w:hAnsi="Cambria Math" w:cs="Cambria Math"/>
          </w:rPr>
          <w:delText>𝒅𝒇</w:delText>
        </w:r>
        <w:r w:rsidDel="00DF181C">
          <w:rPr>
            <w:rFonts w:ascii="Cambria Math" w:eastAsia="Cambria Math" w:hAnsi="Cambria Math" w:cs="Cambria Math"/>
            <w:vertAlign w:val="subscript"/>
          </w:rPr>
          <w:delText>𝒆</w:delText>
        </w:r>
        <w:r w:rsidDel="00DF181C">
          <w:delText xml:space="preserve"> and total variation </w:delText>
        </w:r>
        <w:r w:rsidDel="00DF181C">
          <w:rPr>
            <w:rFonts w:ascii="Cambria Math" w:eastAsia="Cambria Math" w:hAnsi="Cambria Math" w:cs="Cambria Math"/>
          </w:rPr>
          <w:delText>𝒅𝒇</w:delText>
        </w:r>
        <w:r w:rsidDel="00DF181C">
          <w:rPr>
            <w:rFonts w:ascii="Cambria Math" w:eastAsia="Cambria Math" w:hAnsi="Cambria Math" w:cs="Cambria Math"/>
            <w:vertAlign w:val="subscript"/>
          </w:rPr>
          <w:delText>𝒕</w:delText>
        </w:r>
        <w:r w:rsidDel="00DF181C">
          <w:delText>.</w:delText>
        </w:r>
        <w:r w:rsidDel="00DF181C">
          <w:delText xml:space="preserve"> </w:delText>
        </w:r>
      </w:del>
    </w:p>
    <w:p w14:paraId="681C5DCC" w14:textId="3FB3C7F1" w:rsidR="00A627D5" w:rsidDel="001E6E0E" w:rsidRDefault="00804A1E" w:rsidP="001E6E0E">
      <w:pPr>
        <w:ind w:left="-3" w:right="52"/>
        <w:rPr>
          <w:del w:id="354" w:author="Hp" w:date="2025-07-27T18:30:00Z" w16du:dateUtc="2025-07-27T16:30:00Z"/>
        </w:rPr>
        <w:pPrChange w:id="355" w:author="Hp" w:date="2025-07-27T18:30:00Z" w16du:dateUtc="2025-07-27T16:30:00Z">
          <w:pPr>
            <w:spacing w:after="167" w:line="259" w:lineRule="auto"/>
            <w:ind w:left="218" w:right="263"/>
            <w:jc w:val="center"/>
          </w:pPr>
        </w:pPrChange>
      </w:pPr>
      <w:del w:id="356" w:author="Hp" w:date="2025-07-27T18:30:00Z" w16du:dateUtc="2025-07-27T16:30:00Z">
        <w:r w:rsidDel="001E6E0E">
          <w:rPr>
            <w:rFonts w:ascii="Cambria Math" w:eastAsia="Cambria Math" w:hAnsi="Cambria Math" w:cs="Cambria Math"/>
          </w:rPr>
          <w:delText>𝑑𝑓</w:delText>
        </w:r>
        <w:r w:rsidDel="001E6E0E">
          <w:rPr>
            <w:rFonts w:ascii="Cambria Math" w:eastAsia="Cambria Math" w:hAnsi="Cambria Math" w:cs="Cambria Math"/>
            <w:vertAlign w:val="subscript"/>
          </w:rPr>
          <w:delText>𝑟</w:delText>
        </w:r>
        <w:r w:rsidDel="001E6E0E">
          <w:rPr>
            <w:noProof/>
          </w:rPr>
          <w:drawing>
            <wp:inline distT="0" distB="0" distL="0" distR="0" wp14:anchorId="7808104F" wp14:editId="6866A70D">
              <wp:extent cx="252984" cy="94488"/>
              <wp:effectExtent l="0" t="0" r="0" b="0"/>
              <wp:docPr id="47887" name="Picture 47887"/>
              <wp:cNvGraphicFramePr/>
              <a:graphic xmlns:a="http://schemas.openxmlformats.org/drawingml/2006/main">
                <a:graphicData uri="http://schemas.openxmlformats.org/drawingml/2006/picture">
                  <pic:pic xmlns:pic="http://schemas.openxmlformats.org/drawingml/2006/picture">
                    <pic:nvPicPr>
                      <pic:cNvPr id="47887" name="Picture 47887"/>
                      <pic:cNvPicPr/>
                    </pic:nvPicPr>
                    <pic:blipFill>
                      <a:blip r:embed="rId44"/>
                      <a:stretch>
                        <a:fillRect/>
                      </a:stretch>
                    </pic:blipFill>
                    <pic:spPr>
                      <a:xfrm>
                        <a:off x="0" y="0"/>
                        <a:ext cx="252984" cy="94488"/>
                      </a:xfrm>
                      <a:prstGeom prst="rect">
                        <a:avLst/>
                      </a:prstGeom>
                    </pic:spPr>
                  </pic:pic>
                </a:graphicData>
              </a:graphic>
            </wp:inline>
          </w:drawing>
        </w:r>
        <w:r w:rsidDel="001E6E0E">
          <w:rPr>
            <w:rFonts w:ascii="MS Gothic" w:eastAsia="MS Gothic" w:hAnsi="MS Gothic" w:cs="MS Gothic" w:hint="eastAsia"/>
            <w:sz w:val="21"/>
          </w:rPr>
          <w:delText>與</w:delText>
        </w:r>
        <w:r w:rsidDel="001E6E0E">
          <w:rPr>
            <w:rFonts w:ascii="Cambria Math" w:eastAsia="Cambria Math" w:hAnsi="Cambria Math" w:cs="Cambria Math"/>
          </w:rPr>
          <w:delText>𝑑𝑓</w:delText>
        </w:r>
        <w:r w:rsidDel="001E6E0E">
          <w:rPr>
            <w:rFonts w:ascii="Cambria Math" w:eastAsia="Cambria Math" w:hAnsi="Cambria Math" w:cs="Cambria Math"/>
            <w:vertAlign w:val="subscript"/>
          </w:rPr>
          <w:delText>𝑒</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𝑛</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𝑘</w:delText>
        </w:r>
        <w:r w:rsidDel="001E6E0E">
          <w:rPr>
            <w:rFonts w:ascii="Cambria Math" w:eastAsia="Cambria Math" w:hAnsi="Cambria Math" w:cs="Cambria Math"/>
          </w:rPr>
          <w:delText xml:space="preserve"> − 1 </w:delText>
        </w:r>
        <w:r w:rsidDel="001E6E0E">
          <w:rPr>
            <w:rFonts w:ascii="MS Gothic" w:eastAsia="MS Gothic" w:hAnsi="MS Gothic" w:cs="MS Gothic" w:hint="eastAsia"/>
            <w:sz w:val="21"/>
          </w:rPr>
          <w:delText>及</w:delText>
        </w:r>
        <w:r w:rsidDel="001E6E0E">
          <w:rPr>
            <w:rFonts w:ascii="Cambria Math" w:eastAsia="Cambria Math" w:hAnsi="Cambria Math" w:cs="Cambria Math"/>
          </w:rPr>
          <w:delText>𝑑𝑓</w:delText>
        </w:r>
        <w:r w:rsidDel="001E6E0E">
          <w:rPr>
            <w:rFonts w:ascii="Cambria Math" w:eastAsia="Cambria Math" w:hAnsi="Cambria Math" w:cs="Cambria Math"/>
            <w:vertAlign w:val="subscript"/>
          </w:rPr>
          <w:delText>𝑡</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𝑛</w:delText>
        </w:r>
        <w:r w:rsidDel="001E6E0E">
          <w:rPr>
            <w:rFonts w:ascii="Cambria Math" w:eastAsia="Cambria Math" w:hAnsi="Cambria Math" w:cs="Cambria Math"/>
          </w:rPr>
          <w:delText xml:space="preserve"> − 1</w:delText>
        </w:r>
        <w:r w:rsidDel="001E6E0E">
          <w:rPr>
            <w:rFonts w:ascii="Cambria Math" w:eastAsia="Cambria Math" w:hAnsi="Cambria Math" w:cs="Cambria Math"/>
            <w:sz w:val="21"/>
          </w:rPr>
          <w:delText xml:space="preserve"> </w:delText>
        </w:r>
      </w:del>
    </w:p>
    <w:p w14:paraId="23475997" w14:textId="0034106B" w:rsidR="00A627D5" w:rsidDel="001E6E0E" w:rsidRDefault="00804A1E" w:rsidP="001E6E0E">
      <w:pPr>
        <w:ind w:left="-3" w:right="52"/>
        <w:rPr>
          <w:del w:id="357" w:author="Hp" w:date="2025-07-27T18:30:00Z" w16du:dateUtc="2025-07-27T16:30:00Z"/>
        </w:rPr>
        <w:pPrChange w:id="358" w:author="Hp" w:date="2025-07-27T18:30:00Z" w16du:dateUtc="2025-07-27T16:30:00Z">
          <w:pPr>
            <w:spacing w:after="173" w:line="259" w:lineRule="auto"/>
            <w:ind w:right="39"/>
            <w:jc w:val="right"/>
          </w:pPr>
        </w:pPrChange>
      </w:pPr>
      <w:del w:id="359" w:author="Hp" w:date="2025-07-27T18:30:00Z" w16du:dateUtc="2025-07-27T16:30:00Z">
        <w:r w:rsidDel="001E6E0E">
          <w:rPr>
            <w:rFonts w:ascii="Cambria Math" w:eastAsia="Cambria Math" w:hAnsi="Cambria Math" w:cs="Cambria Math"/>
          </w:rPr>
          <w:delText>𝑀𝑆𝑅</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𝑆𝑆𝑅</w:delText>
        </w:r>
        <w:r w:rsidDel="001E6E0E">
          <w:rPr>
            <w:rFonts w:ascii="Cambria Math" w:eastAsia="Cambria Math" w:hAnsi="Cambria Math" w:cs="Cambria Math"/>
          </w:rPr>
          <w:delText>⁄</w:delText>
        </w:r>
        <w:r w:rsidDel="001E6E0E">
          <w:rPr>
            <w:rFonts w:ascii="Cambria Math" w:eastAsia="Cambria Math" w:hAnsi="Cambria Math" w:cs="Cambria Math"/>
          </w:rPr>
          <w:delText>𝑑𝑓</w:delText>
        </w:r>
        <w:r w:rsidDel="001E6E0E">
          <w:rPr>
            <w:rFonts w:ascii="Cambria Math" w:eastAsia="Cambria Math" w:hAnsi="Cambria Math" w:cs="Cambria Math"/>
            <w:vertAlign w:val="subscript"/>
          </w:rPr>
          <w:delText>𝑟</w:delText>
        </w:r>
        <w:r w:rsidDel="001E6E0E">
          <w:rPr>
            <w:rFonts w:ascii="Cambria Math" w:eastAsia="Cambria Math" w:hAnsi="Cambria Math" w:cs="Cambria Math"/>
          </w:rPr>
          <w:delText xml:space="preserve">                                            (14)</w:delText>
        </w:r>
        <w:r w:rsidDel="001E6E0E">
          <w:rPr>
            <w:rFonts w:ascii="Cambria Math" w:eastAsia="Cambria Math" w:hAnsi="Cambria Math" w:cs="Cambria Math"/>
            <w:sz w:val="21"/>
          </w:rPr>
          <w:delText xml:space="preserve"> </w:delText>
        </w:r>
      </w:del>
    </w:p>
    <w:p w14:paraId="0344C0B6" w14:textId="35254F38" w:rsidR="00A627D5" w:rsidDel="001E6E0E" w:rsidRDefault="00804A1E" w:rsidP="001E6E0E">
      <w:pPr>
        <w:ind w:left="-3" w:right="52"/>
        <w:rPr>
          <w:del w:id="360" w:author="Hp" w:date="2025-07-27T18:30:00Z" w16du:dateUtc="2025-07-27T16:30:00Z"/>
        </w:rPr>
        <w:pPrChange w:id="361" w:author="Hp" w:date="2025-07-27T18:30:00Z" w16du:dateUtc="2025-07-27T16:30:00Z">
          <w:pPr>
            <w:spacing w:after="173" w:line="259" w:lineRule="auto"/>
            <w:ind w:right="39"/>
            <w:jc w:val="right"/>
          </w:pPr>
        </w:pPrChange>
      </w:pPr>
      <w:del w:id="362" w:author="Hp" w:date="2025-07-27T18:30:00Z" w16du:dateUtc="2025-07-27T16:30:00Z">
        <w:r w:rsidDel="001E6E0E">
          <w:rPr>
            <w:rFonts w:ascii="Cambria Math" w:eastAsia="Cambria Math" w:hAnsi="Cambria Math" w:cs="Cambria Math"/>
          </w:rPr>
          <w:delText>𝑀𝑆𝐸</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𝑆𝑆𝐸</w:delText>
        </w:r>
        <w:r w:rsidDel="001E6E0E">
          <w:rPr>
            <w:rFonts w:ascii="Cambria Math" w:eastAsia="Cambria Math" w:hAnsi="Cambria Math" w:cs="Cambria Math"/>
          </w:rPr>
          <w:delText>⁄</w:delText>
        </w:r>
        <w:r w:rsidDel="001E6E0E">
          <w:rPr>
            <w:rFonts w:ascii="Cambria Math" w:eastAsia="Cambria Math" w:hAnsi="Cambria Math" w:cs="Cambria Math"/>
          </w:rPr>
          <w:delText>𝑑𝑓</w:delText>
        </w:r>
        <w:r w:rsidDel="001E6E0E">
          <w:rPr>
            <w:rFonts w:ascii="Cambria Math" w:eastAsia="Cambria Math" w:hAnsi="Cambria Math" w:cs="Cambria Math"/>
            <w:vertAlign w:val="subscript"/>
          </w:rPr>
          <w:delText>𝑒</w:delText>
        </w:r>
        <w:r w:rsidDel="001E6E0E">
          <w:rPr>
            <w:rFonts w:ascii="Cambria Math" w:eastAsia="Cambria Math" w:hAnsi="Cambria Math" w:cs="Cambria Math"/>
          </w:rPr>
          <w:delText xml:space="preserve">                                            (15)</w:delText>
        </w:r>
        <w:r w:rsidDel="001E6E0E">
          <w:rPr>
            <w:rFonts w:ascii="Cambria Math" w:eastAsia="Cambria Math" w:hAnsi="Cambria Math" w:cs="Cambria Math"/>
            <w:sz w:val="21"/>
          </w:rPr>
          <w:delText xml:space="preserve"> </w:delText>
        </w:r>
      </w:del>
    </w:p>
    <w:p w14:paraId="7FA1CB33" w14:textId="49361EFF" w:rsidR="00A627D5" w:rsidDel="001E6E0E" w:rsidRDefault="00804A1E" w:rsidP="001E6E0E">
      <w:pPr>
        <w:ind w:left="-3" w:right="52"/>
        <w:rPr>
          <w:del w:id="363" w:author="Hp" w:date="2025-07-27T18:30:00Z" w16du:dateUtc="2025-07-27T16:30:00Z"/>
        </w:rPr>
        <w:pPrChange w:id="364" w:author="Hp" w:date="2025-07-27T18:30:00Z" w16du:dateUtc="2025-07-27T16:30:00Z">
          <w:pPr>
            <w:spacing w:after="213"/>
            <w:ind w:left="-3" w:right="52"/>
          </w:pPr>
        </w:pPrChange>
      </w:pPr>
      <w:del w:id="365" w:author="Hp" w:date="2025-07-27T18:30:00Z" w16du:dateUtc="2025-07-27T16:30:00Z">
        <w:r w:rsidDel="001E6E0E">
          <w:delText>The F test statistical value algorithm is as follows:</w:delText>
        </w:r>
        <w:r w:rsidDel="001E6E0E">
          <w:delText xml:space="preserve"> </w:delText>
        </w:r>
      </w:del>
    </w:p>
    <w:p w14:paraId="7CFD4F7F" w14:textId="7C75C2FC" w:rsidR="00A627D5" w:rsidDel="001E6E0E" w:rsidRDefault="00804A1E" w:rsidP="001E6E0E">
      <w:pPr>
        <w:ind w:left="-3" w:right="52"/>
        <w:rPr>
          <w:del w:id="366" w:author="Hp" w:date="2025-07-27T18:30:00Z" w16du:dateUtc="2025-07-27T16:30:00Z"/>
        </w:rPr>
        <w:pPrChange w:id="367" w:author="Hp" w:date="2025-07-27T18:30:00Z" w16du:dateUtc="2025-07-27T16:30:00Z">
          <w:pPr>
            <w:spacing w:after="167" w:line="268" w:lineRule="auto"/>
            <w:ind w:left="-5" w:right="41"/>
          </w:pPr>
        </w:pPrChange>
      </w:pPr>
      <w:del w:id="368" w:author="Hp" w:date="2025-07-27T18:30:00Z" w16du:dateUtc="2025-07-27T16:30:00Z">
        <w:r w:rsidDel="001E6E0E">
          <w:rPr>
            <w:rFonts w:ascii="Cambria Math" w:eastAsia="Cambria Math" w:hAnsi="Cambria Math" w:cs="Cambria Math"/>
          </w:rPr>
          <w:delText>𝐹</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𝑀𝑆𝑅</w:delText>
        </w:r>
        <w:r w:rsidDel="001E6E0E">
          <w:rPr>
            <w:rFonts w:ascii="Cambria Math" w:eastAsia="Cambria Math" w:hAnsi="Cambria Math" w:cs="Cambria Math"/>
          </w:rPr>
          <w:delText>⁄</w:delText>
        </w:r>
        <w:r w:rsidDel="001E6E0E">
          <w:rPr>
            <w:rFonts w:ascii="Cambria Math" w:eastAsia="Cambria Math" w:hAnsi="Cambria Math" w:cs="Cambria Math"/>
          </w:rPr>
          <w:delText>𝑀𝑆𝐸</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𝑆𝑆𝑅</w:delText>
        </w:r>
        <w:r w:rsidDel="001E6E0E">
          <w:rPr>
            <w:rFonts w:ascii="Cambria Math" w:eastAsia="Cambria Math" w:hAnsi="Cambria Math" w:cs="Cambria Math"/>
          </w:rPr>
          <w:delText>⁄</w:delText>
        </w:r>
        <w:r w:rsidDel="001E6E0E">
          <w:rPr>
            <w:rFonts w:ascii="Cambria Math" w:eastAsia="Cambria Math" w:hAnsi="Cambria Math" w:cs="Cambria Math"/>
          </w:rPr>
          <w:delText>1)⁄(</w:delText>
        </w:r>
        <w:r w:rsidDel="001E6E0E">
          <w:rPr>
            <w:rFonts w:ascii="Cambria Math" w:eastAsia="Cambria Math" w:hAnsi="Cambria Math" w:cs="Cambria Math"/>
          </w:rPr>
          <w:delText>𝑆𝑆𝐸</w:delText>
        </w:r>
        <w:r w:rsidDel="001E6E0E">
          <w:rPr>
            <w:rFonts w:ascii="Cambria Math" w:eastAsia="Cambria Math" w:hAnsi="Cambria Math" w:cs="Cambria Math"/>
          </w:rPr>
          <w:delText>⁄</w:delText>
        </w:r>
        <w:r w:rsidDel="001E6E0E">
          <w:rPr>
            <w:rFonts w:ascii="Cambria Math" w:eastAsia="Cambria Math" w:hAnsi="Cambria Math" w:cs="Cambria Math"/>
          </w:rPr>
          <w:delText>𝑛</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𝑘</w:delText>
        </w:r>
        <w:r w:rsidDel="001E6E0E">
          <w:rPr>
            <w:rFonts w:ascii="Cambria Math" w:eastAsia="Cambria Math" w:hAnsi="Cambria Math" w:cs="Cambria Math"/>
          </w:rPr>
          <w:delText xml:space="preserve"> − 1)        (16)</w:delText>
        </w:r>
        <w:r w:rsidDel="001E6E0E">
          <w:delText xml:space="preserve"> </w:delText>
        </w:r>
      </w:del>
    </w:p>
    <w:p w14:paraId="1CDFC887" w14:textId="564C46D0" w:rsidR="00A627D5" w:rsidDel="001E6E0E" w:rsidRDefault="00804A1E" w:rsidP="001E6E0E">
      <w:pPr>
        <w:ind w:left="-3" w:right="52"/>
        <w:rPr>
          <w:del w:id="369" w:author="Hp" w:date="2025-07-27T18:30:00Z" w16du:dateUtc="2025-07-27T16:30:00Z"/>
        </w:rPr>
        <w:pPrChange w:id="370" w:author="Hp" w:date="2025-07-27T18:30:00Z" w16du:dateUtc="2025-07-27T16:30:00Z">
          <w:pPr>
            <w:spacing w:after="189" w:line="259" w:lineRule="auto"/>
            <w:ind w:left="218" w:right="265"/>
            <w:jc w:val="center"/>
          </w:pPr>
        </w:pPrChange>
      </w:pPr>
      <w:del w:id="371" w:author="Hp" w:date="2025-07-27T18:30:00Z" w16du:dateUtc="2025-07-27T16:30:00Z">
        <w:r w:rsidDel="001E6E0E">
          <w:rPr>
            <w:rFonts w:ascii="Cambria Math" w:eastAsia="Cambria Math" w:hAnsi="Cambria Math" w:cs="Cambria Math"/>
          </w:rPr>
          <w:delText>𝐹</w:delText>
        </w:r>
        <w:r w:rsidDel="001E6E0E">
          <w:rPr>
            <w:rFonts w:ascii="Cambria Math" w:eastAsia="Cambria Math" w:hAnsi="Cambria Math" w:cs="Cambria Math"/>
          </w:rPr>
          <w:delText xml:space="preserve"> = 12681.59⁄88.2513 = 143.699</w:delText>
        </w:r>
        <w:r w:rsidDel="001E6E0E">
          <w:delText xml:space="preserve"> </w:delText>
        </w:r>
      </w:del>
    </w:p>
    <w:p w14:paraId="501CB397" w14:textId="69229D76" w:rsidR="00A627D5" w:rsidDel="001E6E0E" w:rsidRDefault="00804A1E" w:rsidP="001E6E0E">
      <w:pPr>
        <w:ind w:left="-3" w:right="52"/>
        <w:rPr>
          <w:del w:id="372" w:author="Hp" w:date="2025-07-27T18:30:00Z" w16du:dateUtc="2025-07-27T16:30:00Z"/>
        </w:rPr>
        <w:pPrChange w:id="373" w:author="Hp" w:date="2025-07-27T18:30:00Z" w16du:dateUtc="2025-07-27T16:30:00Z">
          <w:pPr>
            <w:spacing w:after="235"/>
            <w:ind w:left="-3" w:right="52"/>
          </w:pPr>
        </w:pPrChange>
      </w:pPr>
      <w:del w:id="374" w:author="Hp" w:date="2025-07-27T18:30:00Z" w16du:dateUtc="2025-07-27T16:30:00Z">
        <w:r w:rsidDel="001E6E0E">
          <w:delText xml:space="preserve">A high </w:delText>
        </w:r>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delText xml:space="preserve">indicates a high degree of explanation. If too many variables are included, the coefficient estimate will become unstable. Therefore, </w:delText>
        </w:r>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delText xml:space="preserve">  must </w:delText>
        </w:r>
      </w:del>
      <w:del w:id="375" w:author="Hp" w:date="2025-07-27T18:23:00Z" w16du:dateUtc="2025-07-27T16:23:00Z">
        <w:r w:rsidDel="00DF181C">
          <w:delText>take the number of variables into consideration</w:delText>
        </w:r>
      </w:del>
      <w:del w:id="376" w:author="Hp" w:date="2025-07-27T18:30:00Z" w16du:dateUtc="2025-07-27T16:30:00Z">
        <w:r w:rsidDel="001E6E0E">
          <w:delText xml:space="preserve">, so </w:delText>
        </w:r>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delText xml:space="preserve"> is adjusted to make it an unbiased estimate. After adjustment, it is expressed as </w:delText>
        </w:r>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rPr>
            <w:rFonts w:ascii="Cambria Math" w:eastAsia="Cambria Math" w:hAnsi="Cambria Math" w:cs="Cambria Math"/>
          </w:rPr>
          <w:delText xml:space="preserve"> </w:delText>
        </w:r>
        <w:r w:rsidDel="001E6E0E">
          <w:delText xml:space="preserve">as shown in formula (17), where n is the sample size and k is the number of variables. It is known that </w:delText>
        </w:r>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rPr>
            <w:rFonts w:ascii="Cambria Math" w:eastAsia="Cambria Math" w:hAnsi="Cambria Math" w:cs="Cambria Math"/>
            <w:vertAlign w:val="superscript"/>
          </w:rPr>
          <w:delText xml:space="preserve"> </w:delText>
        </w:r>
        <w:r w:rsidDel="001E6E0E">
          <w:rPr>
            <w:rFonts w:ascii="Cambria Math" w:eastAsia="Cambria Math" w:hAnsi="Cambria Math" w:cs="Cambria Math"/>
          </w:rPr>
          <w:delText xml:space="preserve">&lt; </w:delText>
        </w:r>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delText>.</w:delText>
        </w:r>
        <w:r w:rsidDel="001E6E0E">
          <w:delText xml:space="preserve"> </w:delText>
        </w:r>
      </w:del>
    </w:p>
    <w:p w14:paraId="78228BCF" w14:textId="1CB184A5" w:rsidR="00A627D5" w:rsidDel="001E6E0E" w:rsidRDefault="00804A1E" w:rsidP="001E6E0E">
      <w:pPr>
        <w:ind w:left="-3" w:right="52"/>
        <w:rPr>
          <w:del w:id="377" w:author="Hp" w:date="2025-07-27T18:30:00Z" w16du:dateUtc="2025-07-27T16:30:00Z"/>
        </w:rPr>
        <w:pPrChange w:id="378" w:author="Hp" w:date="2025-07-27T18:30:00Z" w16du:dateUtc="2025-07-27T16:30:00Z">
          <w:pPr>
            <w:spacing w:after="227" w:line="259" w:lineRule="auto"/>
            <w:ind w:right="39"/>
            <w:jc w:val="right"/>
          </w:pPr>
        </w:pPrChange>
      </w:pPr>
      <w:del w:id="379" w:author="Hp" w:date="2025-07-27T18:30:00Z" w16du:dateUtc="2025-07-27T16:30:00Z">
        <w:r w:rsidDel="001E6E0E">
          <w:rPr>
            <w:rFonts w:ascii="Cambria Math" w:eastAsia="Cambria Math" w:hAnsi="Cambria Math" w:cs="Cambria Math"/>
          </w:rPr>
          <w:delText>𝑅̅</w:delText>
        </w:r>
        <w:r w:rsidDel="001E6E0E">
          <w:rPr>
            <w:rFonts w:ascii="Cambria Math" w:eastAsia="Cambria Math" w:hAnsi="Cambria Math" w:cs="Cambria Math"/>
            <w:vertAlign w:val="superscript"/>
          </w:rPr>
          <w:delText xml:space="preserve">2 </w:delText>
        </w:r>
        <w:r w:rsidDel="001E6E0E">
          <w:rPr>
            <w:rFonts w:ascii="Cambria Math" w:eastAsia="Cambria Math" w:hAnsi="Cambria Math" w:cs="Cambria Math"/>
          </w:rPr>
          <w:delText>= 1 − (</w:delText>
        </w:r>
        <w:r w:rsidDel="001E6E0E">
          <w:rPr>
            <w:rFonts w:ascii="Cambria Math" w:eastAsia="Cambria Math" w:hAnsi="Cambria Math" w:cs="Cambria Math"/>
          </w:rPr>
          <w:delText>𝑆𝑆𝐸</w:delText>
        </w:r>
        <w:r w:rsidDel="001E6E0E">
          <w:rPr>
            <w:rFonts w:ascii="Cambria Math" w:eastAsia="Cambria Math" w:hAnsi="Cambria Math" w:cs="Cambria Math"/>
          </w:rPr>
          <w:delText>⁄</w:delText>
        </w:r>
        <w:r w:rsidDel="001E6E0E">
          <w:rPr>
            <w:rFonts w:ascii="Cambria Math" w:eastAsia="Cambria Math" w:hAnsi="Cambria Math" w:cs="Cambria Math"/>
          </w:rPr>
          <w:delText>𝑛</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𝑘</w:delText>
        </w:r>
        <w:r w:rsidDel="001E6E0E">
          <w:rPr>
            <w:rFonts w:ascii="Cambria Math" w:eastAsia="Cambria Math" w:hAnsi="Cambria Math" w:cs="Cambria Math"/>
          </w:rPr>
          <w:delText xml:space="preserve"> − 1)⁄(</w:delText>
        </w:r>
        <w:r w:rsidDel="001E6E0E">
          <w:rPr>
            <w:rFonts w:ascii="Cambria Math" w:eastAsia="Cambria Math" w:hAnsi="Cambria Math" w:cs="Cambria Math"/>
          </w:rPr>
          <w:delText>𝑆𝑆𝑇</w:delText>
        </w:r>
        <w:r w:rsidDel="001E6E0E">
          <w:rPr>
            <w:rFonts w:ascii="Cambria Math" w:eastAsia="Cambria Math" w:hAnsi="Cambria Math" w:cs="Cambria Math"/>
          </w:rPr>
          <w:delText>⁄</w:delText>
        </w:r>
        <w:r w:rsidDel="001E6E0E">
          <w:rPr>
            <w:rFonts w:ascii="Cambria Math" w:eastAsia="Cambria Math" w:hAnsi="Cambria Math" w:cs="Cambria Math"/>
          </w:rPr>
          <w:delText>𝑛</w:delText>
        </w:r>
        <w:r w:rsidDel="001E6E0E">
          <w:rPr>
            <w:rFonts w:ascii="Cambria Math" w:eastAsia="Cambria Math" w:hAnsi="Cambria Math" w:cs="Cambria Math"/>
          </w:rPr>
          <w:delText xml:space="preserve"> − 1)         (17)</w:delText>
        </w:r>
        <w:r w:rsidDel="001E6E0E">
          <w:delText xml:space="preserve"> </w:delText>
        </w:r>
      </w:del>
    </w:p>
    <w:p w14:paraId="605A69E0" w14:textId="34ACE6A2" w:rsidR="00A627D5" w:rsidDel="001E6E0E" w:rsidRDefault="00804A1E" w:rsidP="001E6E0E">
      <w:pPr>
        <w:ind w:left="-3" w:right="52"/>
        <w:rPr>
          <w:del w:id="380" w:author="Hp" w:date="2025-07-27T18:30:00Z" w16du:dateUtc="2025-07-27T16:30:00Z"/>
        </w:rPr>
        <w:pPrChange w:id="381" w:author="Hp" w:date="2025-07-27T18:30:00Z" w16du:dateUtc="2025-07-27T16:30:00Z">
          <w:pPr>
            <w:spacing w:after="189" w:line="259" w:lineRule="auto"/>
            <w:ind w:left="218" w:right="309"/>
            <w:jc w:val="center"/>
          </w:pPr>
        </w:pPrChange>
      </w:pPr>
      <w:del w:id="382" w:author="Hp" w:date="2025-07-27T18:30:00Z" w16du:dateUtc="2025-07-27T16:30:00Z">
        <w:r w:rsidDel="001E6E0E">
          <w:rPr>
            <w:rFonts w:ascii="Cambria Math" w:eastAsia="Cambria Math" w:hAnsi="Cambria Math" w:cs="Cambria Math"/>
          </w:rPr>
          <w:delText>𝑅̅</w:delText>
        </w:r>
        <w:r w:rsidDel="001E6E0E">
          <w:rPr>
            <w:rFonts w:ascii="Cambria Math" w:eastAsia="Cambria Math" w:hAnsi="Cambria Math" w:cs="Cambria Math"/>
            <w:vertAlign w:val="superscript"/>
          </w:rPr>
          <w:delText xml:space="preserve">2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 xml:space="preserve">0.9407 </w:delText>
        </w:r>
        <w:r w:rsidDel="001E6E0E">
          <w:delText xml:space="preserve"> </w:delText>
        </w:r>
      </w:del>
    </w:p>
    <w:p w14:paraId="079CA2F3" w14:textId="0B3E7A1A" w:rsidR="00A627D5" w:rsidDel="001E6E0E" w:rsidRDefault="00804A1E" w:rsidP="001E6E0E">
      <w:pPr>
        <w:ind w:left="-3" w:right="52"/>
        <w:rPr>
          <w:del w:id="383" w:author="Hp" w:date="2025-07-27T18:30:00Z" w16du:dateUtc="2025-07-27T16:30:00Z"/>
        </w:rPr>
        <w:pPrChange w:id="384" w:author="Hp" w:date="2025-07-27T18:30:00Z" w16du:dateUtc="2025-07-27T16:30:00Z">
          <w:pPr>
            <w:spacing w:after="205"/>
            <w:ind w:left="-3" w:right="52"/>
          </w:pPr>
        </w:pPrChange>
      </w:pPr>
      <w:del w:id="385" w:author="Hp" w:date="2025-07-27T18:30:00Z" w16du:dateUtc="2025-07-27T16:30:00Z">
        <w:r w:rsidDel="001E6E0E">
          <w:delText>4.3 SIMPLE LINEAR REGRESSION REPORT</w:delText>
        </w:r>
        <w:r w:rsidDel="001E6E0E">
          <w:delText xml:space="preserve"> </w:delText>
        </w:r>
      </w:del>
    </w:p>
    <w:tbl>
      <w:tblPr>
        <w:tblStyle w:val="TableGrid"/>
        <w:tblpPr w:vertAnchor="text" w:horzAnchor="margin" w:tblpY="999"/>
        <w:tblOverlap w:val="never"/>
        <w:tblW w:w="9924" w:type="dxa"/>
        <w:tblInd w:w="0" w:type="dxa"/>
        <w:tblCellMar>
          <w:top w:w="0" w:type="dxa"/>
          <w:left w:w="0" w:type="dxa"/>
          <w:bottom w:w="0" w:type="dxa"/>
          <w:right w:w="0" w:type="dxa"/>
        </w:tblCellMar>
        <w:tblLook w:val="04A0" w:firstRow="1" w:lastRow="0" w:firstColumn="1" w:lastColumn="0" w:noHBand="0" w:noVBand="1"/>
      </w:tblPr>
      <w:tblGrid>
        <w:gridCol w:w="9924"/>
      </w:tblGrid>
      <w:tr w:rsidR="00A627D5" w:rsidDel="001E6E0E" w14:paraId="1EBE804C" w14:textId="41EE675B">
        <w:trPr>
          <w:trHeight w:val="3682"/>
          <w:del w:id="386" w:author="Hp" w:date="2025-07-27T18:30:00Z" w16du:dateUtc="2025-07-27T16:30:00Z"/>
        </w:trPr>
        <w:tc>
          <w:tcPr>
            <w:tcW w:w="7334" w:type="dxa"/>
            <w:tcBorders>
              <w:top w:val="nil"/>
              <w:left w:val="nil"/>
              <w:bottom w:val="nil"/>
              <w:right w:val="nil"/>
            </w:tcBorders>
          </w:tcPr>
          <w:p w14:paraId="1F23FF53" w14:textId="29C29376" w:rsidR="00A627D5" w:rsidDel="001E6E0E" w:rsidRDefault="00804A1E" w:rsidP="001E6E0E">
            <w:pPr>
              <w:ind w:left="-3" w:right="52"/>
              <w:rPr>
                <w:del w:id="387" w:author="Hp" w:date="2025-07-27T18:30:00Z" w16du:dateUtc="2025-07-27T16:30:00Z"/>
              </w:rPr>
              <w:pPrChange w:id="388" w:author="Hp" w:date="2025-07-27T18:30:00Z" w16du:dateUtc="2025-07-27T16:30:00Z">
                <w:pPr>
                  <w:framePr w:wrap="around" w:vAnchor="text" w:hAnchor="margin" w:y="999"/>
                  <w:spacing w:after="0" w:line="259" w:lineRule="auto"/>
                  <w:ind w:left="0" w:right="64" w:firstLine="0"/>
                  <w:suppressOverlap/>
                  <w:jc w:val="center"/>
                </w:pPr>
              </w:pPrChange>
            </w:pPr>
            <w:del w:id="389" w:author="Hp" w:date="2025-07-27T18:30:00Z" w16du:dateUtc="2025-07-27T16:30:00Z">
              <w:r w:rsidDel="001E6E0E">
                <w:delText>Table 2. Simple estimated regression equation report</w:delText>
              </w:r>
              <w:r w:rsidDel="001E6E0E">
                <w:delText xml:space="preserve"> </w:delText>
              </w:r>
            </w:del>
          </w:p>
          <w:tbl>
            <w:tblPr>
              <w:tblStyle w:val="TableGrid"/>
              <w:tblW w:w="9853" w:type="dxa"/>
              <w:tblInd w:w="5" w:type="dxa"/>
              <w:tblCellMar>
                <w:top w:w="43" w:type="dxa"/>
                <w:left w:w="20" w:type="dxa"/>
                <w:bottom w:w="0" w:type="dxa"/>
                <w:right w:w="20" w:type="dxa"/>
              </w:tblCellMar>
              <w:tblLook w:val="04A0" w:firstRow="1" w:lastRow="0" w:firstColumn="1" w:lastColumn="0" w:noHBand="0" w:noVBand="1"/>
            </w:tblPr>
            <w:tblGrid>
              <w:gridCol w:w="9"/>
              <w:gridCol w:w="1748"/>
              <w:gridCol w:w="1489"/>
              <w:gridCol w:w="977"/>
              <w:gridCol w:w="630"/>
              <w:gridCol w:w="86"/>
              <w:gridCol w:w="520"/>
              <w:gridCol w:w="24"/>
              <w:gridCol w:w="1252"/>
              <w:gridCol w:w="1000"/>
              <w:gridCol w:w="1061"/>
              <w:gridCol w:w="1001"/>
              <w:gridCol w:w="56"/>
            </w:tblGrid>
            <w:tr w:rsidR="00A627D5" w:rsidDel="001E6E0E" w14:paraId="1AF794A8" w14:textId="1CCFEABB">
              <w:trPr>
                <w:gridBefore w:val="1"/>
                <w:gridAfter w:val="1"/>
                <w:wBefore w:w="9" w:type="dxa"/>
                <w:wAfter w:w="58" w:type="dxa"/>
                <w:trHeight w:val="212"/>
                <w:del w:id="390" w:author="Hp" w:date="2025-07-27T18:30:00Z" w16du:dateUtc="2025-07-27T16:30:00Z"/>
              </w:trPr>
              <w:tc>
                <w:tcPr>
                  <w:tcW w:w="3281" w:type="dxa"/>
                  <w:gridSpan w:val="2"/>
                  <w:tcBorders>
                    <w:top w:val="single" w:sz="3" w:space="0" w:color="000000"/>
                    <w:left w:val="single" w:sz="3" w:space="0" w:color="E0E0E0"/>
                    <w:bottom w:val="single" w:sz="3" w:space="0" w:color="000000"/>
                    <w:right w:val="single" w:sz="3" w:space="0" w:color="E0E0E0"/>
                  </w:tcBorders>
                </w:tcPr>
                <w:p w14:paraId="4306CBB9" w14:textId="168B94AB" w:rsidR="00A627D5" w:rsidDel="001E6E0E" w:rsidRDefault="00804A1E" w:rsidP="00804A1E">
                  <w:pPr>
                    <w:framePr w:wrap="around" w:vAnchor="text" w:hAnchor="margin" w:y="999"/>
                    <w:ind w:left="-3" w:right="52"/>
                    <w:suppressOverlap/>
                    <w:rPr>
                      <w:del w:id="391" w:author="Hp" w:date="2025-07-27T18:30:00Z" w16du:dateUtc="2025-07-27T16:30:00Z"/>
                    </w:rPr>
                    <w:pPrChange w:id="392" w:author="Hp" w:date="2025-07-27T18:30:00Z" w16du:dateUtc="2025-07-27T16:30:00Z">
                      <w:pPr>
                        <w:framePr w:wrap="around" w:vAnchor="text" w:hAnchor="margin" w:y="999"/>
                        <w:spacing w:after="0" w:line="259" w:lineRule="auto"/>
                        <w:ind w:left="0" w:right="3" w:firstLine="0"/>
                        <w:suppressOverlap/>
                        <w:jc w:val="center"/>
                      </w:pPr>
                    </w:pPrChange>
                  </w:pPr>
                  <w:del w:id="393" w:author="Hp" w:date="2025-07-27T18:30:00Z" w16du:dateUtc="2025-07-27T16:30:00Z">
                    <w:r w:rsidDel="001E6E0E">
                      <w:rPr>
                        <w:rFonts w:ascii="Calibri" w:eastAsia="Calibri" w:hAnsi="Calibri" w:cs="Calibri"/>
                        <w:sz w:val="16"/>
                      </w:rPr>
                      <w:delText>Regression Statistics</w:delText>
                    </w:r>
                  </w:del>
                </w:p>
              </w:tc>
              <w:tc>
                <w:tcPr>
                  <w:tcW w:w="978" w:type="dxa"/>
                  <w:tcBorders>
                    <w:top w:val="single" w:sz="3" w:space="0" w:color="E0E0E0"/>
                    <w:left w:val="single" w:sz="3" w:space="0" w:color="E0E0E0"/>
                    <w:bottom w:val="single" w:sz="3" w:space="0" w:color="E0E0E0"/>
                    <w:right w:val="single" w:sz="3" w:space="0" w:color="E0E0E0"/>
                  </w:tcBorders>
                </w:tcPr>
                <w:p w14:paraId="76C2575D" w14:textId="03D319C6" w:rsidR="00A627D5" w:rsidDel="001E6E0E" w:rsidRDefault="00A627D5" w:rsidP="00804A1E">
                  <w:pPr>
                    <w:framePr w:wrap="around" w:vAnchor="text" w:hAnchor="margin" w:y="999"/>
                    <w:ind w:left="-3" w:right="52"/>
                    <w:suppressOverlap/>
                    <w:rPr>
                      <w:del w:id="394" w:author="Hp" w:date="2025-07-27T18:30:00Z" w16du:dateUtc="2025-07-27T16:30:00Z"/>
                    </w:rPr>
                    <w:pPrChange w:id="395" w:author="Hp" w:date="2025-07-27T18:30:00Z" w16du:dateUtc="2025-07-27T16:30:00Z">
                      <w:pPr>
                        <w:framePr w:wrap="around" w:vAnchor="text" w:hAnchor="margin" w:y="999"/>
                        <w:spacing w:after="160" w:line="259" w:lineRule="auto"/>
                        <w:ind w:left="0" w:right="0" w:firstLine="0"/>
                        <w:suppressOverlap/>
                        <w:jc w:val="left"/>
                      </w:pPr>
                    </w:pPrChange>
                  </w:pPr>
                </w:p>
              </w:tc>
              <w:tc>
                <w:tcPr>
                  <w:tcW w:w="631" w:type="dxa"/>
                  <w:tcBorders>
                    <w:top w:val="single" w:sz="3" w:space="0" w:color="E0E0E0"/>
                    <w:left w:val="single" w:sz="3" w:space="0" w:color="E0E0E0"/>
                    <w:bottom w:val="single" w:sz="3" w:space="0" w:color="E0E0E0"/>
                    <w:right w:val="single" w:sz="3" w:space="0" w:color="E0E0E0"/>
                  </w:tcBorders>
                </w:tcPr>
                <w:p w14:paraId="189E7EDA" w14:textId="54907681" w:rsidR="00A627D5" w:rsidDel="001E6E0E" w:rsidRDefault="00A627D5" w:rsidP="00804A1E">
                  <w:pPr>
                    <w:framePr w:wrap="around" w:vAnchor="text" w:hAnchor="margin" w:y="999"/>
                    <w:ind w:left="-3" w:right="52"/>
                    <w:suppressOverlap/>
                    <w:rPr>
                      <w:del w:id="396" w:author="Hp" w:date="2025-07-27T18:30:00Z" w16du:dateUtc="2025-07-27T16:30:00Z"/>
                    </w:rPr>
                    <w:pPrChange w:id="397" w:author="Hp" w:date="2025-07-27T18:30:00Z" w16du:dateUtc="2025-07-27T16:30:00Z">
                      <w:pPr>
                        <w:framePr w:wrap="around" w:vAnchor="text" w:hAnchor="margin" w:y="999"/>
                        <w:spacing w:after="160" w:line="259" w:lineRule="auto"/>
                        <w:ind w:left="0" w:right="0" w:firstLine="0"/>
                        <w:suppressOverlap/>
                        <w:jc w:val="left"/>
                      </w:pPr>
                    </w:pPrChange>
                  </w:pPr>
                </w:p>
              </w:tc>
              <w:tc>
                <w:tcPr>
                  <w:tcW w:w="631" w:type="dxa"/>
                  <w:gridSpan w:val="3"/>
                  <w:tcBorders>
                    <w:top w:val="single" w:sz="3" w:space="0" w:color="E0E0E0"/>
                    <w:left w:val="single" w:sz="3" w:space="0" w:color="E0E0E0"/>
                    <w:bottom w:val="single" w:sz="3" w:space="0" w:color="E0E0E0"/>
                    <w:right w:val="single" w:sz="3" w:space="0" w:color="E0E0E0"/>
                  </w:tcBorders>
                </w:tcPr>
                <w:p w14:paraId="1375329C" w14:textId="451F07D5" w:rsidR="00A627D5" w:rsidDel="001E6E0E" w:rsidRDefault="00A627D5" w:rsidP="00804A1E">
                  <w:pPr>
                    <w:framePr w:wrap="around" w:vAnchor="text" w:hAnchor="margin" w:y="999"/>
                    <w:ind w:left="-3" w:right="52"/>
                    <w:suppressOverlap/>
                    <w:rPr>
                      <w:del w:id="398" w:author="Hp" w:date="2025-07-27T18:30:00Z" w16du:dateUtc="2025-07-27T16:30:00Z"/>
                    </w:rPr>
                    <w:pPrChange w:id="399" w:author="Hp" w:date="2025-07-27T18:30:00Z" w16du:dateUtc="2025-07-27T16:30:00Z">
                      <w:pPr>
                        <w:framePr w:wrap="around" w:vAnchor="text" w:hAnchor="margin" w:y="999"/>
                        <w:spacing w:after="160" w:line="259" w:lineRule="auto"/>
                        <w:ind w:left="0" w:right="0" w:firstLine="0"/>
                        <w:suppressOverlap/>
                        <w:jc w:val="left"/>
                      </w:pPr>
                    </w:pPrChange>
                  </w:pPr>
                </w:p>
              </w:tc>
              <w:tc>
                <w:tcPr>
                  <w:tcW w:w="1262" w:type="dxa"/>
                  <w:tcBorders>
                    <w:top w:val="single" w:sz="3" w:space="0" w:color="E0E0E0"/>
                    <w:left w:val="single" w:sz="3" w:space="0" w:color="E0E0E0"/>
                    <w:bottom w:val="single" w:sz="3" w:space="0" w:color="E0E0E0"/>
                    <w:right w:val="single" w:sz="3" w:space="0" w:color="E0E0E0"/>
                  </w:tcBorders>
                </w:tcPr>
                <w:p w14:paraId="1223541B" w14:textId="527C4F78" w:rsidR="00A627D5" w:rsidDel="001E6E0E" w:rsidRDefault="00A627D5" w:rsidP="00804A1E">
                  <w:pPr>
                    <w:framePr w:wrap="around" w:vAnchor="text" w:hAnchor="margin" w:y="999"/>
                    <w:ind w:left="-3" w:right="52"/>
                    <w:suppressOverlap/>
                    <w:rPr>
                      <w:del w:id="400" w:author="Hp" w:date="2025-07-27T18:30:00Z" w16du:dateUtc="2025-07-27T16:30:00Z"/>
                    </w:rPr>
                    <w:pPrChange w:id="401" w:author="Hp" w:date="2025-07-27T18:30:00Z" w16du:dateUtc="2025-07-27T16:30:00Z">
                      <w:pPr>
                        <w:framePr w:wrap="around" w:vAnchor="text" w:hAnchor="margin" w:y="999"/>
                        <w:spacing w:after="160" w:line="259" w:lineRule="auto"/>
                        <w:ind w:left="0" w:right="0" w:firstLine="0"/>
                        <w:suppressOverlap/>
                        <w:jc w:val="left"/>
                      </w:pPr>
                    </w:pPrChange>
                  </w:pPr>
                </w:p>
              </w:tc>
              <w:tc>
                <w:tcPr>
                  <w:tcW w:w="1002" w:type="dxa"/>
                  <w:tcBorders>
                    <w:top w:val="single" w:sz="3" w:space="0" w:color="E0E0E0"/>
                    <w:left w:val="single" w:sz="3" w:space="0" w:color="E0E0E0"/>
                    <w:bottom w:val="single" w:sz="3" w:space="0" w:color="E0E0E0"/>
                    <w:right w:val="single" w:sz="3" w:space="0" w:color="E0E0E0"/>
                  </w:tcBorders>
                </w:tcPr>
                <w:p w14:paraId="705E4395" w14:textId="06018750" w:rsidR="00A627D5" w:rsidDel="001E6E0E" w:rsidRDefault="00A627D5" w:rsidP="00804A1E">
                  <w:pPr>
                    <w:framePr w:wrap="around" w:vAnchor="text" w:hAnchor="margin" w:y="999"/>
                    <w:ind w:left="-3" w:right="52"/>
                    <w:suppressOverlap/>
                    <w:rPr>
                      <w:del w:id="402" w:author="Hp" w:date="2025-07-27T18:30:00Z" w16du:dateUtc="2025-07-27T16:30:00Z"/>
                    </w:rPr>
                    <w:pPrChange w:id="403" w:author="Hp" w:date="2025-07-27T18:30:00Z" w16du:dateUtc="2025-07-27T16:30:00Z">
                      <w:pPr>
                        <w:framePr w:wrap="around" w:vAnchor="text" w:hAnchor="margin" w:y="999"/>
                        <w:spacing w:after="160" w:line="259" w:lineRule="auto"/>
                        <w:ind w:left="0" w:right="0" w:firstLine="0"/>
                        <w:suppressOverlap/>
                        <w:jc w:val="left"/>
                      </w:pPr>
                    </w:pPrChange>
                  </w:pPr>
                </w:p>
              </w:tc>
              <w:tc>
                <w:tcPr>
                  <w:tcW w:w="1065" w:type="dxa"/>
                  <w:tcBorders>
                    <w:top w:val="single" w:sz="3" w:space="0" w:color="E0E0E0"/>
                    <w:left w:val="single" w:sz="3" w:space="0" w:color="E0E0E0"/>
                    <w:bottom w:val="single" w:sz="3" w:space="0" w:color="E0E0E0"/>
                    <w:right w:val="single" w:sz="3" w:space="0" w:color="E0E0E0"/>
                  </w:tcBorders>
                </w:tcPr>
                <w:p w14:paraId="6B5398AC" w14:textId="03B0BDF1" w:rsidR="00A627D5" w:rsidDel="001E6E0E" w:rsidRDefault="00A627D5" w:rsidP="00804A1E">
                  <w:pPr>
                    <w:framePr w:wrap="around" w:vAnchor="text" w:hAnchor="margin" w:y="999"/>
                    <w:ind w:left="-3" w:right="52"/>
                    <w:suppressOverlap/>
                    <w:rPr>
                      <w:del w:id="404" w:author="Hp" w:date="2025-07-27T18:30:00Z" w16du:dateUtc="2025-07-27T16:30:00Z"/>
                    </w:rPr>
                    <w:pPrChange w:id="405" w:author="Hp" w:date="2025-07-27T18:30:00Z" w16du:dateUtc="2025-07-27T16:30:00Z">
                      <w:pPr>
                        <w:framePr w:wrap="around" w:vAnchor="text" w:hAnchor="margin" w:y="999"/>
                        <w:spacing w:after="160" w:line="259" w:lineRule="auto"/>
                        <w:ind w:left="0" w:right="0" w:firstLine="0"/>
                        <w:suppressOverlap/>
                        <w:jc w:val="left"/>
                      </w:pPr>
                    </w:pPrChange>
                  </w:pPr>
                </w:p>
              </w:tc>
              <w:tc>
                <w:tcPr>
                  <w:tcW w:w="1003" w:type="dxa"/>
                  <w:tcBorders>
                    <w:top w:val="single" w:sz="3" w:space="0" w:color="E0E0E0"/>
                    <w:left w:val="single" w:sz="3" w:space="0" w:color="E0E0E0"/>
                    <w:bottom w:val="single" w:sz="3" w:space="0" w:color="E0E0E0"/>
                    <w:right w:val="single" w:sz="3" w:space="0" w:color="E0E0E0"/>
                  </w:tcBorders>
                </w:tcPr>
                <w:p w14:paraId="0114EDE8" w14:textId="2E736AAB" w:rsidR="00A627D5" w:rsidDel="001E6E0E" w:rsidRDefault="00A627D5" w:rsidP="00804A1E">
                  <w:pPr>
                    <w:framePr w:wrap="around" w:vAnchor="text" w:hAnchor="margin" w:y="999"/>
                    <w:ind w:left="-3" w:right="52"/>
                    <w:suppressOverlap/>
                    <w:rPr>
                      <w:del w:id="406" w:author="Hp" w:date="2025-07-27T18:30:00Z" w16du:dateUtc="2025-07-27T16:30:00Z"/>
                    </w:rPr>
                    <w:pPrChange w:id="407" w:author="Hp" w:date="2025-07-27T18:30:00Z" w16du:dateUtc="2025-07-27T16:30:00Z">
                      <w:pPr>
                        <w:framePr w:wrap="around" w:vAnchor="text" w:hAnchor="margin" w:y="999"/>
                        <w:spacing w:after="160" w:line="259" w:lineRule="auto"/>
                        <w:ind w:left="0" w:right="0" w:firstLine="0"/>
                        <w:suppressOverlap/>
                        <w:jc w:val="left"/>
                      </w:pPr>
                    </w:pPrChange>
                  </w:pPr>
                </w:p>
              </w:tc>
            </w:tr>
            <w:tr w:rsidR="00A627D5" w:rsidDel="001E6E0E" w14:paraId="37FEE28D" w14:textId="7995C796">
              <w:trPr>
                <w:gridBefore w:val="1"/>
                <w:gridAfter w:val="1"/>
                <w:wBefore w:w="9" w:type="dxa"/>
                <w:wAfter w:w="58" w:type="dxa"/>
                <w:trHeight w:val="212"/>
                <w:del w:id="408" w:author="Hp" w:date="2025-07-27T18:30:00Z" w16du:dateUtc="2025-07-27T16:30:00Z"/>
              </w:trPr>
              <w:tc>
                <w:tcPr>
                  <w:tcW w:w="1775" w:type="dxa"/>
                  <w:tcBorders>
                    <w:top w:val="single" w:sz="3" w:space="0" w:color="000000"/>
                    <w:left w:val="single" w:sz="3" w:space="0" w:color="E0E0E0"/>
                    <w:bottom w:val="single" w:sz="3" w:space="0" w:color="E0E0E0"/>
                    <w:right w:val="single" w:sz="3" w:space="0" w:color="E0E0E0"/>
                  </w:tcBorders>
                </w:tcPr>
                <w:p w14:paraId="270EAD6D" w14:textId="396CDC2C" w:rsidR="00A627D5" w:rsidDel="001E6E0E" w:rsidRDefault="00804A1E" w:rsidP="00804A1E">
                  <w:pPr>
                    <w:framePr w:wrap="around" w:vAnchor="text" w:hAnchor="margin" w:y="999"/>
                    <w:ind w:left="-3" w:right="52"/>
                    <w:suppressOverlap/>
                    <w:rPr>
                      <w:del w:id="409" w:author="Hp" w:date="2025-07-27T18:30:00Z" w16du:dateUtc="2025-07-27T16:30:00Z"/>
                    </w:rPr>
                    <w:pPrChange w:id="410" w:author="Hp" w:date="2025-07-27T18:30:00Z" w16du:dateUtc="2025-07-27T16:30:00Z">
                      <w:pPr>
                        <w:framePr w:wrap="around" w:vAnchor="text" w:hAnchor="margin" w:y="999"/>
                        <w:spacing w:after="0" w:line="259" w:lineRule="auto"/>
                        <w:ind w:left="8" w:right="0" w:firstLine="0"/>
                        <w:suppressOverlap/>
                        <w:jc w:val="left"/>
                      </w:pPr>
                    </w:pPrChange>
                  </w:pPr>
                  <w:del w:id="411" w:author="Hp" w:date="2025-07-27T18:30:00Z" w16du:dateUtc="2025-07-27T16:30:00Z">
                    <w:r w:rsidDel="001E6E0E">
                      <w:rPr>
                        <w:rFonts w:ascii="Calibri" w:eastAsia="Calibri" w:hAnsi="Calibri" w:cs="Calibri"/>
                        <w:sz w:val="16"/>
                      </w:rPr>
                      <w:delText>Multiples of R</w:delText>
                    </w:r>
                  </w:del>
                </w:p>
              </w:tc>
              <w:tc>
                <w:tcPr>
                  <w:tcW w:w="1507" w:type="dxa"/>
                  <w:tcBorders>
                    <w:top w:val="single" w:sz="3" w:space="0" w:color="000000"/>
                    <w:left w:val="single" w:sz="3" w:space="0" w:color="E0E0E0"/>
                    <w:bottom w:val="single" w:sz="3" w:space="0" w:color="E0E0E0"/>
                    <w:right w:val="single" w:sz="3" w:space="0" w:color="E0E0E0"/>
                  </w:tcBorders>
                </w:tcPr>
                <w:p w14:paraId="791FFD02" w14:textId="69C25D88" w:rsidR="00A627D5" w:rsidDel="001E6E0E" w:rsidRDefault="00804A1E" w:rsidP="00804A1E">
                  <w:pPr>
                    <w:framePr w:wrap="around" w:vAnchor="text" w:hAnchor="margin" w:y="999"/>
                    <w:ind w:left="-3" w:right="52"/>
                    <w:suppressOverlap/>
                    <w:rPr>
                      <w:del w:id="412" w:author="Hp" w:date="2025-07-27T18:30:00Z" w16du:dateUtc="2025-07-27T16:30:00Z"/>
                    </w:rPr>
                    <w:pPrChange w:id="413" w:author="Hp" w:date="2025-07-27T18:30:00Z" w16du:dateUtc="2025-07-27T16:30:00Z">
                      <w:pPr>
                        <w:framePr w:wrap="around" w:vAnchor="text" w:hAnchor="margin" w:y="999"/>
                        <w:spacing w:after="0" w:line="259" w:lineRule="auto"/>
                        <w:ind w:left="0" w:right="15" w:firstLine="0"/>
                        <w:suppressOverlap/>
                        <w:jc w:val="right"/>
                      </w:pPr>
                    </w:pPrChange>
                  </w:pPr>
                  <w:del w:id="414" w:author="Hp" w:date="2025-07-27T18:30:00Z" w16du:dateUtc="2025-07-27T16:30:00Z">
                    <w:r w:rsidDel="001E6E0E">
                      <w:rPr>
                        <w:rFonts w:ascii="Calibri" w:eastAsia="Calibri" w:hAnsi="Calibri" w:cs="Calibri"/>
                        <w:sz w:val="16"/>
                      </w:rPr>
                      <w:delText>0.973274883</w:delText>
                    </w:r>
                  </w:del>
                </w:p>
              </w:tc>
              <w:tc>
                <w:tcPr>
                  <w:tcW w:w="978" w:type="dxa"/>
                  <w:tcBorders>
                    <w:top w:val="single" w:sz="3" w:space="0" w:color="E0E0E0"/>
                    <w:left w:val="single" w:sz="3" w:space="0" w:color="E0E0E0"/>
                    <w:bottom w:val="single" w:sz="3" w:space="0" w:color="E0E0E0"/>
                    <w:right w:val="single" w:sz="3" w:space="0" w:color="E0E0E0"/>
                  </w:tcBorders>
                </w:tcPr>
                <w:p w14:paraId="5B3A2615" w14:textId="608B2D28" w:rsidR="00A627D5" w:rsidDel="001E6E0E" w:rsidRDefault="00A627D5" w:rsidP="00804A1E">
                  <w:pPr>
                    <w:framePr w:wrap="around" w:vAnchor="text" w:hAnchor="margin" w:y="999"/>
                    <w:ind w:left="-3" w:right="52"/>
                    <w:suppressOverlap/>
                    <w:rPr>
                      <w:del w:id="415" w:author="Hp" w:date="2025-07-27T18:30:00Z" w16du:dateUtc="2025-07-27T16:30:00Z"/>
                    </w:rPr>
                    <w:pPrChange w:id="416" w:author="Hp" w:date="2025-07-27T18:30:00Z" w16du:dateUtc="2025-07-27T16:30:00Z">
                      <w:pPr>
                        <w:framePr w:wrap="around" w:vAnchor="text" w:hAnchor="margin" w:y="999"/>
                        <w:spacing w:after="160" w:line="259" w:lineRule="auto"/>
                        <w:ind w:left="0" w:right="0" w:firstLine="0"/>
                        <w:suppressOverlap/>
                        <w:jc w:val="left"/>
                      </w:pPr>
                    </w:pPrChange>
                  </w:pPr>
                </w:p>
              </w:tc>
              <w:tc>
                <w:tcPr>
                  <w:tcW w:w="631" w:type="dxa"/>
                  <w:tcBorders>
                    <w:top w:val="single" w:sz="3" w:space="0" w:color="E0E0E0"/>
                    <w:left w:val="single" w:sz="3" w:space="0" w:color="E0E0E0"/>
                    <w:bottom w:val="single" w:sz="3" w:space="0" w:color="E0E0E0"/>
                    <w:right w:val="single" w:sz="3" w:space="0" w:color="E0E0E0"/>
                  </w:tcBorders>
                </w:tcPr>
                <w:p w14:paraId="60D3C885" w14:textId="56502FF2" w:rsidR="00A627D5" w:rsidDel="001E6E0E" w:rsidRDefault="00A627D5" w:rsidP="00804A1E">
                  <w:pPr>
                    <w:framePr w:wrap="around" w:vAnchor="text" w:hAnchor="margin" w:y="999"/>
                    <w:ind w:left="-3" w:right="52"/>
                    <w:suppressOverlap/>
                    <w:rPr>
                      <w:del w:id="417" w:author="Hp" w:date="2025-07-27T18:30:00Z" w16du:dateUtc="2025-07-27T16:30:00Z"/>
                    </w:rPr>
                    <w:pPrChange w:id="418" w:author="Hp" w:date="2025-07-27T18:30:00Z" w16du:dateUtc="2025-07-27T16:30:00Z">
                      <w:pPr>
                        <w:framePr w:wrap="around" w:vAnchor="text" w:hAnchor="margin" w:y="999"/>
                        <w:spacing w:after="160" w:line="259" w:lineRule="auto"/>
                        <w:ind w:left="0" w:right="0" w:firstLine="0"/>
                        <w:suppressOverlap/>
                        <w:jc w:val="left"/>
                      </w:pPr>
                    </w:pPrChange>
                  </w:pPr>
                </w:p>
              </w:tc>
              <w:tc>
                <w:tcPr>
                  <w:tcW w:w="631" w:type="dxa"/>
                  <w:gridSpan w:val="3"/>
                  <w:tcBorders>
                    <w:top w:val="single" w:sz="3" w:space="0" w:color="E0E0E0"/>
                    <w:left w:val="single" w:sz="3" w:space="0" w:color="E0E0E0"/>
                    <w:bottom w:val="single" w:sz="3" w:space="0" w:color="E0E0E0"/>
                    <w:right w:val="single" w:sz="3" w:space="0" w:color="E0E0E0"/>
                  </w:tcBorders>
                </w:tcPr>
                <w:p w14:paraId="37C08ECD" w14:textId="5D4C3DA4" w:rsidR="00A627D5" w:rsidDel="001E6E0E" w:rsidRDefault="00A627D5" w:rsidP="00804A1E">
                  <w:pPr>
                    <w:framePr w:wrap="around" w:vAnchor="text" w:hAnchor="margin" w:y="999"/>
                    <w:ind w:left="-3" w:right="52"/>
                    <w:suppressOverlap/>
                    <w:rPr>
                      <w:del w:id="419" w:author="Hp" w:date="2025-07-27T18:30:00Z" w16du:dateUtc="2025-07-27T16:30:00Z"/>
                    </w:rPr>
                    <w:pPrChange w:id="420" w:author="Hp" w:date="2025-07-27T18:30:00Z" w16du:dateUtc="2025-07-27T16:30:00Z">
                      <w:pPr>
                        <w:framePr w:wrap="around" w:vAnchor="text" w:hAnchor="margin" w:y="999"/>
                        <w:spacing w:after="160" w:line="259" w:lineRule="auto"/>
                        <w:ind w:left="0" w:right="0" w:firstLine="0"/>
                        <w:suppressOverlap/>
                        <w:jc w:val="left"/>
                      </w:pPr>
                    </w:pPrChange>
                  </w:pPr>
                </w:p>
              </w:tc>
              <w:tc>
                <w:tcPr>
                  <w:tcW w:w="1262" w:type="dxa"/>
                  <w:tcBorders>
                    <w:top w:val="single" w:sz="3" w:space="0" w:color="E0E0E0"/>
                    <w:left w:val="single" w:sz="3" w:space="0" w:color="E0E0E0"/>
                    <w:bottom w:val="single" w:sz="3" w:space="0" w:color="E0E0E0"/>
                    <w:right w:val="single" w:sz="3" w:space="0" w:color="E0E0E0"/>
                  </w:tcBorders>
                </w:tcPr>
                <w:p w14:paraId="71332B4E" w14:textId="50E5978A" w:rsidR="00A627D5" w:rsidDel="001E6E0E" w:rsidRDefault="00A627D5" w:rsidP="00804A1E">
                  <w:pPr>
                    <w:framePr w:wrap="around" w:vAnchor="text" w:hAnchor="margin" w:y="999"/>
                    <w:ind w:left="-3" w:right="52"/>
                    <w:suppressOverlap/>
                    <w:rPr>
                      <w:del w:id="421" w:author="Hp" w:date="2025-07-27T18:30:00Z" w16du:dateUtc="2025-07-27T16:30:00Z"/>
                    </w:rPr>
                    <w:pPrChange w:id="422" w:author="Hp" w:date="2025-07-27T18:30:00Z" w16du:dateUtc="2025-07-27T16:30:00Z">
                      <w:pPr>
                        <w:framePr w:wrap="around" w:vAnchor="text" w:hAnchor="margin" w:y="999"/>
                        <w:spacing w:after="160" w:line="259" w:lineRule="auto"/>
                        <w:ind w:left="0" w:right="0" w:firstLine="0"/>
                        <w:suppressOverlap/>
                        <w:jc w:val="left"/>
                      </w:pPr>
                    </w:pPrChange>
                  </w:pPr>
                </w:p>
              </w:tc>
              <w:tc>
                <w:tcPr>
                  <w:tcW w:w="1002" w:type="dxa"/>
                  <w:tcBorders>
                    <w:top w:val="single" w:sz="3" w:space="0" w:color="E0E0E0"/>
                    <w:left w:val="single" w:sz="3" w:space="0" w:color="E0E0E0"/>
                    <w:bottom w:val="single" w:sz="3" w:space="0" w:color="E0E0E0"/>
                    <w:right w:val="single" w:sz="3" w:space="0" w:color="E0E0E0"/>
                  </w:tcBorders>
                </w:tcPr>
                <w:p w14:paraId="5311518F" w14:textId="12F3769B" w:rsidR="00A627D5" w:rsidDel="001E6E0E" w:rsidRDefault="00A627D5" w:rsidP="00804A1E">
                  <w:pPr>
                    <w:framePr w:wrap="around" w:vAnchor="text" w:hAnchor="margin" w:y="999"/>
                    <w:ind w:left="-3" w:right="52"/>
                    <w:suppressOverlap/>
                    <w:rPr>
                      <w:del w:id="423" w:author="Hp" w:date="2025-07-27T18:30:00Z" w16du:dateUtc="2025-07-27T16:30:00Z"/>
                    </w:rPr>
                    <w:pPrChange w:id="424" w:author="Hp" w:date="2025-07-27T18:30:00Z" w16du:dateUtc="2025-07-27T16:30:00Z">
                      <w:pPr>
                        <w:framePr w:wrap="around" w:vAnchor="text" w:hAnchor="margin" w:y="999"/>
                        <w:spacing w:after="160" w:line="259" w:lineRule="auto"/>
                        <w:ind w:left="0" w:right="0" w:firstLine="0"/>
                        <w:suppressOverlap/>
                        <w:jc w:val="left"/>
                      </w:pPr>
                    </w:pPrChange>
                  </w:pPr>
                </w:p>
              </w:tc>
              <w:tc>
                <w:tcPr>
                  <w:tcW w:w="1065" w:type="dxa"/>
                  <w:tcBorders>
                    <w:top w:val="single" w:sz="3" w:space="0" w:color="E0E0E0"/>
                    <w:left w:val="single" w:sz="3" w:space="0" w:color="E0E0E0"/>
                    <w:bottom w:val="single" w:sz="3" w:space="0" w:color="E0E0E0"/>
                    <w:right w:val="single" w:sz="3" w:space="0" w:color="E0E0E0"/>
                  </w:tcBorders>
                </w:tcPr>
                <w:p w14:paraId="5A72CF76" w14:textId="2119DA3F" w:rsidR="00A627D5" w:rsidDel="001E6E0E" w:rsidRDefault="00A627D5" w:rsidP="00804A1E">
                  <w:pPr>
                    <w:framePr w:wrap="around" w:vAnchor="text" w:hAnchor="margin" w:y="999"/>
                    <w:ind w:left="-3" w:right="52"/>
                    <w:suppressOverlap/>
                    <w:rPr>
                      <w:del w:id="425" w:author="Hp" w:date="2025-07-27T18:30:00Z" w16du:dateUtc="2025-07-27T16:30:00Z"/>
                    </w:rPr>
                    <w:pPrChange w:id="426" w:author="Hp" w:date="2025-07-27T18:30:00Z" w16du:dateUtc="2025-07-27T16:30:00Z">
                      <w:pPr>
                        <w:framePr w:wrap="around" w:vAnchor="text" w:hAnchor="margin" w:y="999"/>
                        <w:spacing w:after="160" w:line="259" w:lineRule="auto"/>
                        <w:ind w:left="0" w:right="0" w:firstLine="0"/>
                        <w:suppressOverlap/>
                        <w:jc w:val="left"/>
                      </w:pPr>
                    </w:pPrChange>
                  </w:pPr>
                </w:p>
              </w:tc>
              <w:tc>
                <w:tcPr>
                  <w:tcW w:w="1003" w:type="dxa"/>
                  <w:tcBorders>
                    <w:top w:val="single" w:sz="3" w:space="0" w:color="E0E0E0"/>
                    <w:left w:val="single" w:sz="3" w:space="0" w:color="E0E0E0"/>
                    <w:bottom w:val="single" w:sz="3" w:space="0" w:color="E0E0E0"/>
                    <w:right w:val="single" w:sz="3" w:space="0" w:color="E0E0E0"/>
                  </w:tcBorders>
                </w:tcPr>
                <w:p w14:paraId="018DCD05" w14:textId="77D676BA" w:rsidR="00A627D5" w:rsidDel="001E6E0E" w:rsidRDefault="00A627D5" w:rsidP="00804A1E">
                  <w:pPr>
                    <w:framePr w:wrap="around" w:vAnchor="text" w:hAnchor="margin" w:y="999"/>
                    <w:ind w:left="-3" w:right="52"/>
                    <w:suppressOverlap/>
                    <w:rPr>
                      <w:del w:id="427" w:author="Hp" w:date="2025-07-27T18:30:00Z" w16du:dateUtc="2025-07-27T16:30:00Z"/>
                    </w:rPr>
                    <w:pPrChange w:id="428" w:author="Hp" w:date="2025-07-27T18:30:00Z" w16du:dateUtc="2025-07-27T16:30:00Z">
                      <w:pPr>
                        <w:framePr w:wrap="around" w:vAnchor="text" w:hAnchor="margin" w:y="999"/>
                        <w:spacing w:after="160" w:line="259" w:lineRule="auto"/>
                        <w:ind w:left="0" w:right="0" w:firstLine="0"/>
                        <w:suppressOverlap/>
                        <w:jc w:val="left"/>
                      </w:pPr>
                    </w:pPrChange>
                  </w:pPr>
                </w:p>
              </w:tc>
            </w:tr>
            <w:tr w:rsidR="00A627D5" w:rsidDel="001E6E0E" w14:paraId="5F7D4A9B" w14:textId="69F911C1">
              <w:trPr>
                <w:gridBefore w:val="1"/>
                <w:gridAfter w:val="1"/>
                <w:wBefore w:w="9" w:type="dxa"/>
                <w:wAfter w:w="58" w:type="dxa"/>
                <w:trHeight w:val="212"/>
                <w:del w:id="429" w:author="Hp" w:date="2025-07-27T18:30:00Z" w16du:dateUtc="2025-07-27T16:30:00Z"/>
              </w:trPr>
              <w:tc>
                <w:tcPr>
                  <w:tcW w:w="1775" w:type="dxa"/>
                  <w:tcBorders>
                    <w:top w:val="single" w:sz="3" w:space="0" w:color="E0E0E0"/>
                    <w:left w:val="single" w:sz="3" w:space="0" w:color="E0E0E0"/>
                    <w:bottom w:val="single" w:sz="3" w:space="0" w:color="E0E0E0"/>
                    <w:right w:val="single" w:sz="3" w:space="0" w:color="E0E0E0"/>
                  </w:tcBorders>
                </w:tcPr>
                <w:p w14:paraId="48461BBB" w14:textId="3C49AAD4" w:rsidR="00A627D5" w:rsidDel="001E6E0E" w:rsidRDefault="00804A1E" w:rsidP="00804A1E">
                  <w:pPr>
                    <w:framePr w:wrap="around" w:vAnchor="text" w:hAnchor="margin" w:y="999"/>
                    <w:ind w:left="-3" w:right="52"/>
                    <w:suppressOverlap/>
                    <w:rPr>
                      <w:del w:id="430" w:author="Hp" w:date="2025-07-27T18:30:00Z" w16du:dateUtc="2025-07-27T16:30:00Z"/>
                    </w:rPr>
                    <w:pPrChange w:id="431" w:author="Hp" w:date="2025-07-27T18:30:00Z" w16du:dateUtc="2025-07-27T16:30:00Z">
                      <w:pPr>
                        <w:framePr w:wrap="around" w:vAnchor="text" w:hAnchor="margin" w:y="999"/>
                        <w:spacing w:after="0" w:line="259" w:lineRule="auto"/>
                        <w:ind w:left="8" w:right="0" w:firstLine="0"/>
                        <w:suppressOverlap/>
                        <w:jc w:val="left"/>
                      </w:pPr>
                    </w:pPrChange>
                  </w:pPr>
                  <w:del w:id="432" w:author="Hp" w:date="2025-07-27T18:30:00Z" w16du:dateUtc="2025-07-27T16:30:00Z">
                    <w:r w:rsidDel="001E6E0E">
                      <w:rPr>
                        <w:rFonts w:ascii="Calibri" w:eastAsia="Calibri" w:hAnsi="Calibri" w:cs="Calibri"/>
                        <w:sz w:val="16"/>
                      </w:rPr>
                      <w:delText>R^2</w:delText>
                    </w:r>
                  </w:del>
                </w:p>
              </w:tc>
              <w:tc>
                <w:tcPr>
                  <w:tcW w:w="1507" w:type="dxa"/>
                  <w:tcBorders>
                    <w:top w:val="single" w:sz="3" w:space="0" w:color="E0E0E0"/>
                    <w:left w:val="single" w:sz="3" w:space="0" w:color="E0E0E0"/>
                    <w:bottom w:val="single" w:sz="3" w:space="0" w:color="E0E0E0"/>
                    <w:right w:val="single" w:sz="3" w:space="0" w:color="E0E0E0"/>
                  </w:tcBorders>
                </w:tcPr>
                <w:p w14:paraId="44A2B870" w14:textId="27DC3DFC" w:rsidR="00A627D5" w:rsidDel="001E6E0E" w:rsidRDefault="00804A1E" w:rsidP="00804A1E">
                  <w:pPr>
                    <w:framePr w:wrap="around" w:vAnchor="text" w:hAnchor="margin" w:y="999"/>
                    <w:ind w:left="-3" w:right="52"/>
                    <w:suppressOverlap/>
                    <w:rPr>
                      <w:del w:id="433" w:author="Hp" w:date="2025-07-27T18:30:00Z" w16du:dateUtc="2025-07-27T16:30:00Z"/>
                    </w:rPr>
                    <w:pPrChange w:id="434" w:author="Hp" w:date="2025-07-27T18:30:00Z" w16du:dateUtc="2025-07-27T16:30:00Z">
                      <w:pPr>
                        <w:framePr w:wrap="around" w:vAnchor="text" w:hAnchor="margin" w:y="999"/>
                        <w:spacing w:after="0" w:line="259" w:lineRule="auto"/>
                        <w:ind w:left="0" w:right="15" w:firstLine="0"/>
                        <w:suppressOverlap/>
                        <w:jc w:val="right"/>
                      </w:pPr>
                    </w:pPrChange>
                  </w:pPr>
                  <w:del w:id="435" w:author="Hp" w:date="2025-07-27T18:30:00Z" w16du:dateUtc="2025-07-27T16:30:00Z">
                    <w:r w:rsidDel="001E6E0E">
                      <w:rPr>
                        <w:rFonts w:ascii="Calibri" w:eastAsia="Calibri" w:hAnsi="Calibri" w:cs="Calibri"/>
                        <w:sz w:val="16"/>
                      </w:rPr>
                      <w:delText>0.947263998</w:delText>
                    </w:r>
                  </w:del>
                </w:p>
              </w:tc>
              <w:tc>
                <w:tcPr>
                  <w:tcW w:w="978" w:type="dxa"/>
                  <w:tcBorders>
                    <w:top w:val="single" w:sz="3" w:space="0" w:color="E0E0E0"/>
                    <w:left w:val="single" w:sz="3" w:space="0" w:color="E0E0E0"/>
                    <w:bottom w:val="single" w:sz="3" w:space="0" w:color="E0E0E0"/>
                    <w:right w:val="single" w:sz="3" w:space="0" w:color="E0E0E0"/>
                  </w:tcBorders>
                </w:tcPr>
                <w:p w14:paraId="318A82EB" w14:textId="4742C14A" w:rsidR="00A627D5" w:rsidDel="001E6E0E" w:rsidRDefault="00A627D5" w:rsidP="00804A1E">
                  <w:pPr>
                    <w:framePr w:wrap="around" w:vAnchor="text" w:hAnchor="margin" w:y="999"/>
                    <w:ind w:left="-3" w:right="52"/>
                    <w:suppressOverlap/>
                    <w:rPr>
                      <w:del w:id="436" w:author="Hp" w:date="2025-07-27T18:30:00Z" w16du:dateUtc="2025-07-27T16:30:00Z"/>
                    </w:rPr>
                    <w:pPrChange w:id="437" w:author="Hp" w:date="2025-07-27T18:30:00Z" w16du:dateUtc="2025-07-27T16:30:00Z">
                      <w:pPr>
                        <w:framePr w:wrap="around" w:vAnchor="text" w:hAnchor="margin" w:y="999"/>
                        <w:spacing w:after="160" w:line="259" w:lineRule="auto"/>
                        <w:ind w:left="0" w:right="0" w:firstLine="0"/>
                        <w:suppressOverlap/>
                        <w:jc w:val="left"/>
                      </w:pPr>
                    </w:pPrChange>
                  </w:pPr>
                </w:p>
              </w:tc>
              <w:tc>
                <w:tcPr>
                  <w:tcW w:w="631" w:type="dxa"/>
                  <w:tcBorders>
                    <w:top w:val="single" w:sz="3" w:space="0" w:color="E0E0E0"/>
                    <w:left w:val="single" w:sz="3" w:space="0" w:color="E0E0E0"/>
                    <w:bottom w:val="single" w:sz="3" w:space="0" w:color="E0E0E0"/>
                    <w:right w:val="single" w:sz="3" w:space="0" w:color="E0E0E0"/>
                  </w:tcBorders>
                </w:tcPr>
                <w:p w14:paraId="29CD503B" w14:textId="66FE1E6E" w:rsidR="00A627D5" w:rsidDel="001E6E0E" w:rsidRDefault="00A627D5" w:rsidP="00804A1E">
                  <w:pPr>
                    <w:framePr w:wrap="around" w:vAnchor="text" w:hAnchor="margin" w:y="999"/>
                    <w:ind w:left="-3" w:right="52"/>
                    <w:suppressOverlap/>
                    <w:rPr>
                      <w:del w:id="438" w:author="Hp" w:date="2025-07-27T18:30:00Z" w16du:dateUtc="2025-07-27T16:30:00Z"/>
                    </w:rPr>
                    <w:pPrChange w:id="439" w:author="Hp" w:date="2025-07-27T18:30:00Z" w16du:dateUtc="2025-07-27T16:30:00Z">
                      <w:pPr>
                        <w:framePr w:wrap="around" w:vAnchor="text" w:hAnchor="margin" w:y="999"/>
                        <w:spacing w:after="160" w:line="259" w:lineRule="auto"/>
                        <w:ind w:left="0" w:right="0" w:firstLine="0"/>
                        <w:suppressOverlap/>
                        <w:jc w:val="left"/>
                      </w:pPr>
                    </w:pPrChange>
                  </w:pPr>
                </w:p>
              </w:tc>
              <w:tc>
                <w:tcPr>
                  <w:tcW w:w="631" w:type="dxa"/>
                  <w:gridSpan w:val="3"/>
                  <w:tcBorders>
                    <w:top w:val="single" w:sz="3" w:space="0" w:color="E0E0E0"/>
                    <w:left w:val="single" w:sz="3" w:space="0" w:color="E0E0E0"/>
                    <w:bottom w:val="single" w:sz="3" w:space="0" w:color="E0E0E0"/>
                    <w:right w:val="single" w:sz="3" w:space="0" w:color="E0E0E0"/>
                  </w:tcBorders>
                </w:tcPr>
                <w:p w14:paraId="448BBFA0" w14:textId="3DE2470A" w:rsidR="00A627D5" w:rsidDel="001E6E0E" w:rsidRDefault="00A627D5" w:rsidP="00804A1E">
                  <w:pPr>
                    <w:framePr w:wrap="around" w:vAnchor="text" w:hAnchor="margin" w:y="999"/>
                    <w:ind w:left="-3" w:right="52"/>
                    <w:suppressOverlap/>
                    <w:rPr>
                      <w:del w:id="440" w:author="Hp" w:date="2025-07-27T18:30:00Z" w16du:dateUtc="2025-07-27T16:30:00Z"/>
                    </w:rPr>
                    <w:pPrChange w:id="441" w:author="Hp" w:date="2025-07-27T18:30:00Z" w16du:dateUtc="2025-07-27T16:30:00Z">
                      <w:pPr>
                        <w:framePr w:wrap="around" w:vAnchor="text" w:hAnchor="margin" w:y="999"/>
                        <w:spacing w:after="160" w:line="259" w:lineRule="auto"/>
                        <w:ind w:left="0" w:right="0" w:firstLine="0"/>
                        <w:suppressOverlap/>
                        <w:jc w:val="left"/>
                      </w:pPr>
                    </w:pPrChange>
                  </w:pPr>
                </w:p>
              </w:tc>
              <w:tc>
                <w:tcPr>
                  <w:tcW w:w="1262" w:type="dxa"/>
                  <w:tcBorders>
                    <w:top w:val="single" w:sz="3" w:space="0" w:color="E0E0E0"/>
                    <w:left w:val="single" w:sz="3" w:space="0" w:color="E0E0E0"/>
                    <w:bottom w:val="single" w:sz="3" w:space="0" w:color="E0E0E0"/>
                    <w:right w:val="single" w:sz="3" w:space="0" w:color="E0E0E0"/>
                  </w:tcBorders>
                </w:tcPr>
                <w:p w14:paraId="40432EF2" w14:textId="2CCC25BF" w:rsidR="00A627D5" w:rsidDel="001E6E0E" w:rsidRDefault="00A627D5" w:rsidP="00804A1E">
                  <w:pPr>
                    <w:framePr w:wrap="around" w:vAnchor="text" w:hAnchor="margin" w:y="999"/>
                    <w:ind w:left="-3" w:right="52"/>
                    <w:suppressOverlap/>
                    <w:rPr>
                      <w:del w:id="442" w:author="Hp" w:date="2025-07-27T18:30:00Z" w16du:dateUtc="2025-07-27T16:30:00Z"/>
                    </w:rPr>
                    <w:pPrChange w:id="443" w:author="Hp" w:date="2025-07-27T18:30:00Z" w16du:dateUtc="2025-07-27T16:30:00Z">
                      <w:pPr>
                        <w:framePr w:wrap="around" w:vAnchor="text" w:hAnchor="margin" w:y="999"/>
                        <w:spacing w:after="160" w:line="259" w:lineRule="auto"/>
                        <w:ind w:left="0" w:right="0" w:firstLine="0"/>
                        <w:suppressOverlap/>
                        <w:jc w:val="left"/>
                      </w:pPr>
                    </w:pPrChange>
                  </w:pPr>
                </w:p>
              </w:tc>
              <w:tc>
                <w:tcPr>
                  <w:tcW w:w="1002" w:type="dxa"/>
                  <w:tcBorders>
                    <w:top w:val="single" w:sz="3" w:space="0" w:color="E0E0E0"/>
                    <w:left w:val="single" w:sz="3" w:space="0" w:color="E0E0E0"/>
                    <w:bottom w:val="single" w:sz="3" w:space="0" w:color="E0E0E0"/>
                    <w:right w:val="single" w:sz="3" w:space="0" w:color="E0E0E0"/>
                  </w:tcBorders>
                </w:tcPr>
                <w:p w14:paraId="6C6CE13D" w14:textId="2ED0E56F" w:rsidR="00A627D5" w:rsidDel="001E6E0E" w:rsidRDefault="00A627D5" w:rsidP="00804A1E">
                  <w:pPr>
                    <w:framePr w:wrap="around" w:vAnchor="text" w:hAnchor="margin" w:y="999"/>
                    <w:ind w:left="-3" w:right="52"/>
                    <w:suppressOverlap/>
                    <w:rPr>
                      <w:del w:id="444" w:author="Hp" w:date="2025-07-27T18:30:00Z" w16du:dateUtc="2025-07-27T16:30:00Z"/>
                    </w:rPr>
                    <w:pPrChange w:id="445" w:author="Hp" w:date="2025-07-27T18:30:00Z" w16du:dateUtc="2025-07-27T16:30:00Z">
                      <w:pPr>
                        <w:framePr w:wrap="around" w:vAnchor="text" w:hAnchor="margin" w:y="999"/>
                        <w:spacing w:after="160" w:line="259" w:lineRule="auto"/>
                        <w:ind w:left="0" w:right="0" w:firstLine="0"/>
                        <w:suppressOverlap/>
                        <w:jc w:val="left"/>
                      </w:pPr>
                    </w:pPrChange>
                  </w:pPr>
                </w:p>
              </w:tc>
              <w:tc>
                <w:tcPr>
                  <w:tcW w:w="1065" w:type="dxa"/>
                  <w:tcBorders>
                    <w:top w:val="single" w:sz="3" w:space="0" w:color="E0E0E0"/>
                    <w:left w:val="single" w:sz="3" w:space="0" w:color="E0E0E0"/>
                    <w:bottom w:val="single" w:sz="3" w:space="0" w:color="E0E0E0"/>
                    <w:right w:val="single" w:sz="3" w:space="0" w:color="E0E0E0"/>
                  </w:tcBorders>
                </w:tcPr>
                <w:p w14:paraId="2809CD82" w14:textId="1EFE8D05" w:rsidR="00A627D5" w:rsidDel="001E6E0E" w:rsidRDefault="00A627D5" w:rsidP="00804A1E">
                  <w:pPr>
                    <w:framePr w:wrap="around" w:vAnchor="text" w:hAnchor="margin" w:y="999"/>
                    <w:ind w:left="-3" w:right="52"/>
                    <w:suppressOverlap/>
                    <w:rPr>
                      <w:del w:id="446" w:author="Hp" w:date="2025-07-27T18:30:00Z" w16du:dateUtc="2025-07-27T16:30:00Z"/>
                    </w:rPr>
                    <w:pPrChange w:id="447" w:author="Hp" w:date="2025-07-27T18:30:00Z" w16du:dateUtc="2025-07-27T16:30:00Z">
                      <w:pPr>
                        <w:framePr w:wrap="around" w:vAnchor="text" w:hAnchor="margin" w:y="999"/>
                        <w:spacing w:after="160" w:line="259" w:lineRule="auto"/>
                        <w:ind w:left="0" w:right="0" w:firstLine="0"/>
                        <w:suppressOverlap/>
                        <w:jc w:val="left"/>
                      </w:pPr>
                    </w:pPrChange>
                  </w:pPr>
                </w:p>
              </w:tc>
              <w:tc>
                <w:tcPr>
                  <w:tcW w:w="1003" w:type="dxa"/>
                  <w:tcBorders>
                    <w:top w:val="single" w:sz="3" w:space="0" w:color="E0E0E0"/>
                    <w:left w:val="single" w:sz="3" w:space="0" w:color="E0E0E0"/>
                    <w:bottom w:val="single" w:sz="3" w:space="0" w:color="E0E0E0"/>
                    <w:right w:val="single" w:sz="3" w:space="0" w:color="E0E0E0"/>
                  </w:tcBorders>
                </w:tcPr>
                <w:p w14:paraId="1B1DC0E1" w14:textId="2674CD6A" w:rsidR="00A627D5" w:rsidDel="001E6E0E" w:rsidRDefault="00A627D5" w:rsidP="00804A1E">
                  <w:pPr>
                    <w:framePr w:wrap="around" w:vAnchor="text" w:hAnchor="margin" w:y="999"/>
                    <w:ind w:left="-3" w:right="52"/>
                    <w:suppressOverlap/>
                    <w:rPr>
                      <w:del w:id="448" w:author="Hp" w:date="2025-07-27T18:30:00Z" w16du:dateUtc="2025-07-27T16:30:00Z"/>
                    </w:rPr>
                    <w:pPrChange w:id="449" w:author="Hp" w:date="2025-07-27T18:30:00Z" w16du:dateUtc="2025-07-27T16:30:00Z">
                      <w:pPr>
                        <w:framePr w:wrap="around" w:vAnchor="text" w:hAnchor="margin" w:y="999"/>
                        <w:spacing w:after="160" w:line="259" w:lineRule="auto"/>
                        <w:ind w:left="0" w:right="0" w:firstLine="0"/>
                        <w:suppressOverlap/>
                        <w:jc w:val="left"/>
                      </w:pPr>
                    </w:pPrChange>
                  </w:pPr>
                </w:p>
              </w:tc>
            </w:tr>
            <w:tr w:rsidR="00A627D5" w:rsidDel="001E6E0E" w14:paraId="0052BE57" w14:textId="35BDF914">
              <w:trPr>
                <w:gridBefore w:val="1"/>
                <w:gridAfter w:val="1"/>
                <w:wBefore w:w="9" w:type="dxa"/>
                <w:wAfter w:w="58" w:type="dxa"/>
                <w:trHeight w:val="212"/>
                <w:del w:id="450" w:author="Hp" w:date="2025-07-27T18:30:00Z" w16du:dateUtc="2025-07-27T16:30:00Z"/>
              </w:trPr>
              <w:tc>
                <w:tcPr>
                  <w:tcW w:w="1775" w:type="dxa"/>
                  <w:tcBorders>
                    <w:top w:val="single" w:sz="3" w:space="0" w:color="E0E0E0"/>
                    <w:left w:val="single" w:sz="3" w:space="0" w:color="E0E0E0"/>
                    <w:bottom w:val="single" w:sz="3" w:space="0" w:color="E0E0E0"/>
                    <w:right w:val="single" w:sz="3" w:space="0" w:color="E0E0E0"/>
                  </w:tcBorders>
                </w:tcPr>
                <w:p w14:paraId="64A41876" w14:textId="74A2AAAF" w:rsidR="00A627D5" w:rsidDel="001E6E0E" w:rsidRDefault="00804A1E" w:rsidP="00804A1E">
                  <w:pPr>
                    <w:framePr w:wrap="around" w:vAnchor="text" w:hAnchor="margin" w:y="999"/>
                    <w:ind w:left="-3" w:right="52"/>
                    <w:suppressOverlap/>
                    <w:rPr>
                      <w:del w:id="451" w:author="Hp" w:date="2025-07-27T18:30:00Z" w16du:dateUtc="2025-07-27T16:30:00Z"/>
                    </w:rPr>
                    <w:pPrChange w:id="452" w:author="Hp" w:date="2025-07-27T18:30:00Z" w16du:dateUtc="2025-07-27T16:30:00Z">
                      <w:pPr>
                        <w:framePr w:wrap="around" w:vAnchor="text" w:hAnchor="margin" w:y="999"/>
                        <w:spacing w:after="0" w:line="259" w:lineRule="auto"/>
                        <w:ind w:left="8" w:right="0" w:firstLine="0"/>
                        <w:suppressOverlap/>
                        <w:jc w:val="left"/>
                      </w:pPr>
                    </w:pPrChange>
                  </w:pPr>
                  <w:del w:id="453" w:author="Hp" w:date="2025-07-27T18:30:00Z" w16du:dateUtc="2025-07-27T16:30:00Z">
                    <w:r w:rsidDel="001E6E0E">
                      <w:rPr>
                        <w:rFonts w:ascii="Calibri" w:eastAsia="Calibri" w:hAnsi="Calibri" w:cs="Calibri"/>
                        <w:sz w:val="16"/>
                      </w:rPr>
                      <w:delText xml:space="preserve">Adjusted R^2 </w:delText>
                    </w:r>
                  </w:del>
                </w:p>
              </w:tc>
              <w:tc>
                <w:tcPr>
                  <w:tcW w:w="1507" w:type="dxa"/>
                  <w:tcBorders>
                    <w:top w:val="single" w:sz="3" w:space="0" w:color="E0E0E0"/>
                    <w:left w:val="single" w:sz="3" w:space="0" w:color="E0E0E0"/>
                    <w:bottom w:val="single" w:sz="3" w:space="0" w:color="E0E0E0"/>
                    <w:right w:val="single" w:sz="3" w:space="0" w:color="E0E0E0"/>
                  </w:tcBorders>
                </w:tcPr>
                <w:p w14:paraId="064B6640" w14:textId="4C700F29" w:rsidR="00A627D5" w:rsidDel="001E6E0E" w:rsidRDefault="00804A1E" w:rsidP="00804A1E">
                  <w:pPr>
                    <w:framePr w:wrap="around" w:vAnchor="text" w:hAnchor="margin" w:y="999"/>
                    <w:ind w:left="-3" w:right="52"/>
                    <w:suppressOverlap/>
                    <w:rPr>
                      <w:del w:id="454" w:author="Hp" w:date="2025-07-27T18:30:00Z" w16du:dateUtc="2025-07-27T16:30:00Z"/>
                    </w:rPr>
                    <w:pPrChange w:id="455" w:author="Hp" w:date="2025-07-27T18:30:00Z" w16du:dateUtc="2025-07-27T16:30:00Z">
                      <w:pPr>
                        <w:framePr w:wrap="around" w:vAnchor="text" w:hAnchor="margin" w:y="999"/>
                        <w:spacing w:after="0" w:line="259" w:lineRule="auto"/>
                        <w:ind w:left="0" w:right="15" w:firstLine="0"/>
                        <w:suppressOverlap/>
                        <w:jc w:val="right"/>
                      </w:pPr>
                    </w:pPrChange>
                  </w:pPr>
                  <w:del w:id="456" w:author="Hp" w:date="2025-07-27T18:30:00Z" w16du:dateUtc="2025-07-27T16:30:00Z">
                    <w:r w:rsidDel="001E6E0E">
                      <w:rPr>
                        <w:rFonts w:ascii="Calibri" w:eastAsia="Calibri" w:hAnsi="Calibri" w:cs="Calibri"/>
                        <w:sz w:val="16"/>
                      </w:rPr>
                      <w:delText>0.940671998</w:delText>
                    </w:r>
                  </w:del>
                </w:p>
              </w:tc>
              <w:tc>
                <w:tcPr>
                  <w:tcW w:w="978" w:type="dxa"/>
                  <w:tcBorders>
                    <w:top w:val="single" w:sz="3" w:space="0" w:color="E0E0E0"/>
                    <w:left w:val="single" w:sz="3" w:space="0" w:color="E0E0E0"/>
                    <w:bottom w:val="single" w:sz="3" w:space="0" w:color="E0E0E0"/>
                    <w:right w:val="single" w:sz="3" w:space="0" w:color="E0E0E0"/>
                  </w:tcBorders>
                </w:tcPr>
                <w:p w14:paraId="159E50A3" w14:textId="02026FB7" w:rsidR="00A627D5" w:rsidDel="001E6E0E" w:rsidRDefault="00A627D5" w:rsidP="00804A1E">
                  <w:pPr>
                    <w:framePr w:wrap="around" w:vAnchor="text" w:hAnchor="margin" w:y="999"/>
                    <w:ind w:left="-3" w:right="52"/>
                    <w:suppressOverlap/>
                    <w:rPr>
                      <w:del w:id="457" w:author="Hp" w:date="2025-07-27T18:30:00Z" w16du:dateUtc="2025-07-27T16:30:00Z"/>
                    </w:rPr>
                    <w:pPrChange w:id="458" w:author="Hp" w:date="2025-07-27T18:30:00Z" w16du:dateUtc="2025-07-27T16:30:00Z">
                      <w:pPr>
                        <w:framePr w:wrap="around" w:vAnchor="text" w:hAnchor="margin" w:y="999"/>
                        <w:spacing w:after="160" w:line="259" w:lineRule="auto"/>
                        <w:ind w:left="0" w:right="0" w:firstLine="0"/>
                        <w:suppressOverlap/>
                        <w:jc w:val="left"/>
                      </w:pPr>
                    </w:pPrChange>
                  </w:pPr>
                </w:p>
              </w:tc>
              <w:tc>
                <w:tcPr>
                  <w:tcW w:w="631" w:type="dxa"/>
                  <w:tcBorders>
                    <w:top w:val="single" w:sz="3" w:space="0" w:color="E0E0E0"/>
                    <w:left w:val="single" w:sz="3" w:space="0" w:color="E0E0E0"/>
                    <w:bottom w:val="single" w:sz="3" w:space="0" w:color="E0E0E0"/>
                    <w:right w:val="single" w:sz="3" w:space="0" w:color="E0E0E0"/>
                  </w:tcBorders>
                </w:tcPr>
                <w:p w14:paraId="75883735" w14:textId="32846E76" w:rsidR="00A627D5" w:rsidDel="001E6E0E" w:rsidRDefault="00A627D5" w:rsidP="00804A1E">
                  <w:pPr>
                    <w:framePr w:wrap="around" w:vAnchor="text" w:hAnchor="margin" w:y="999"/>
                    <w:ind w:left="-3" w:right="52"/>
                    <w:suppressOverlap/>
                    <w:rPr>
                      <w:del w:id="459" w:author="Hp" w:date="2025-07-27T18:30:00Z" w16du:dateUtc="2025-07-27T16:30:00Z"/>
                    </w:rPr>
                    <w:pPrChange w:id="460" w:author="Hp" w:date="2025-07-27T18:30:00Z" w16du:dateUtc="2025-07-27T16:30:00Z">
                      <w:pPr>
                        <w:framePr w:wrap="around" w:vAnchor="text" w:hAnchor="margin" w:y="999"/>
                        <w:spacing w:after="160" w:line="259" w:lineRule="auto"/>
                        <w:ind w:left="0" w:right="0" w:firstLine="0"/>
                        <w:suppressOverlap/>
                        <w:jc w:val="left"/>
                      </w:pPr>
                    </w:pPrChange>
                  </w:pPr>
                </w:p>
              </w:tc>
              <w:tc>
                <w:tcPr>
                  <w:tcW w:w="631" w:type="dxa"/>
                  <w:gridSpan w:val="3"/>
                  <w:tcBorders>
                    <w:top w:val="single" w:sz="3" w:space="0" w:color="E0E0E0"/>
                    <w:left w:val="single" w:sz="3" w:space="0" w:color="E0E0E0"/>
                    <w:bottom w:val="single" w:sz="3" w:space="0" w:color="E0E0E0"/>
                    <w:right w:val="single" w:sz="3" w:space="0" w:color="E0E0E0"/>
                  </w:tcBorders>
                </w:tcPr>
                <w:p w14:paraId="05BADCBA" w14:textId="1D8E7A71" w:rsidR="00A627D5" w:rsidDel="001E6E0E" w:rsidRDefault="00A627D5" w:rsidP="00804A1E">
                  <w:pPr>
                    <w:framePr w:wrap="around" w:vAnchor="text" w:hAnchor="margin" w:y="999"/>
                    <w:ind w:left="-3" w:right="52"/>
                    <w:suppressOverlap/>
                    <w:rPr>
                      <w:del w:id="461" w:author="Hp" w:date="2025-07-27T18:30:00Z" w16du:dateUtc="2025-07-27T16:30:00Z"/>
                    </w:rPr>
                    <w:pPrChange w:id="462" w:author="Hp" w:date="2025-07-27T18:30:00Z" w16du:dateUtc="2025-07-27T16:30:00Z">
                      <w:pPr>
                        <w:framePr w:wrap="around" w:vAnchor="text" w:hAnchor="margin" w:y="999"/>
                        <w:spacing w:after="160" w:line="259" w:lineRule="auto"/>
                        <w:ind w:left="0" w:right="0" w:firstLine="0"/>
                        <w:suppressOverlap/>
                        <w:jc w:val="left"/>
                      </w:pPr>
                    </w:pPrChange>
                  </w:pPr>
                </w:p>
              </w:tc>
              <w:tc>
                <w:tcPr>
                  <w:tcW w:w="1262" w:type="dxa"/>
                  <w:tcBorders>
                    <w:top w:val="single" w:sz="3" w:space="0" w:color="E0E0E0"/>
                    <w:left w:val="single" w:sz="3" w:space="0" w:color="E0E0E0"/>
                    <w:bottom w:val="single" w:sz="3" w:space="0" w:color="E0E0E0"/>
                    <w:right w:val="single" w:sz="3" w:space="0" w:color="E0E0E0"/>
                  </w:tcBorders>
                </w:tcPr>
                <w:p w14:paraId="6CB27168" w14:textId="7DFBF5CC" w:rsidR="00A627D5" w:rsidDel="001E6E0E" w:rsidRDefault="00A627D5" w:rsidP="00804A1E">
                  <w:pPr>
                    <w:framePr w:wrap="around" w:vAnchor="text" w:hAnchor="margin" w:y="999"/>
                    <w:ind w:left="-3" w:right="52"/>
                    <w:suppressOverlap/>
                    <w:rPr>
                      <w:del w:id="463" w:author="Hp" w:date="2025-07-27T18:30:00Z" w16du:dateUtc="2025-07-27T16:30:00Z"/>
                    </w:rPr>
                    <w:pPrChange w:id="464" w:author="Hp" w:date="2025-07-27T18:30:00Z" w16du:dateUtc="2025-07-27T16:30:00Z">
                      <w:pPr>
                        <w:framePr w:wrap="around" w:vAnchor="text" w:hAnchor="margin" w:y="999"/>
                        <w:spacing w:after="160" w:line="259" w:lineRule="auto"/>
                        <w:ind w:left="0" w:right="0" w:firstLine="0"/>
                        <w:suppressOverlap/>
                        <w:jc w:val="left"/>
                      </w:pPr>
                    </w:pPrChange>
                  </w:pPr>
                </w:p>
              </w:tc>
              <w:tc>
                <w:tcPr>
                  <w:tcW w:w="1002" w:type="dxa"/>
                  <w:tcBorders>
                    <w:top w:val="single" w:sz="3" w:space="0" w:color="E0E0E0"/>
                    <w:left w:val="single" w:sz="3" w:space="0" w:color="E0E0E0"/>
                    <w:bottom w:val="single" w:sz="3" w:space="0" w:color="E0E0E0"/>
                    <w:right w:val="single" w:sz="3" w:space="0" w:color="E0E0E0"/>
                  </w:tcBorders>
                </w:tcPr>
                <w:p w14:paraId="14B59892" w14:textId="46118E84" w:rsidR="00A627D5" w:rsidDel="001E6E0E" w:rsidRDefault="00A627D5" w:rsidP="00804A1E">
                  <w:pPr>
                    <w:framePr w:wrap="around" w:vAnchor="text" w:hAnchor="margin" w:y="999"/>
                    <w:ind w:left="-3" w:right="52"/>
                    <w:suppressOverlap/>
                    <w:rPr>
                      <w:del w:id="465" w:author="Hp" w:date="2025-07-27T18:30:00Z" w16du:dateUtc="2025-07-27T16:30:00Z"/>
                    </w:rPr>
                    <w:pPrChange w:id="466" w:author="Hp" w:date="2025-07-27T18:30:00Z" w16du:dateUtc="2025-07-27T16:30:00Z">
                      <w:pPr>
                        <w:framePr w:wrap="around" w:vAnchor="text" w:hAnchor="margin" w:y="999"/>
                        <w:spacing w:after="160" w:line="259" w:lineRule="auto"/>
                        <w:ind w:left="0" w:right="0" w:firstLine="0"/>
                        <w:suppressOverlap/>
                        <w:jc w:val="left"/>
                      </w:pPr>
                    </w:pPrChange>
                  </w:pPr>
                </w:p>
              </w:tc>
              <w:tc>
                <w:tcPr>
                  <w:tcW w:w="1065" w:type="dxa"/>
                  <w:tcBorders>
                    <w:top w:val="single" w:sz="3" w:space="0" w:color="E0E0E0"/>
                    <w:left w:val="single" w:sz="3" w:space="0" w:color="E0E0E0"/>
                    <w:bottom w:val="single" w:sz="3" w:space="0" w:color="E0E0E0"/>
                    <w:right w:val="single" w:sz="3" w:space="0" w:color="E0E0E0"/>
                  </w:tcBorders>
                </w:tcPr>
                <w:p w14:paraId="15AAE133" w14:textId="2A953E16" w:rsidR="00A627D5" w:rsidDel="001E6E0E" w:rsidRDefault="00A627D5" w:rsidP="00804A1E">
                  <w:pPr>
                    <w:framePr w:wrap="around" w:vAnchor="text" w:hAnchor="margin" w:y="999"/>
                    <w:ind w:left="-3" w:right="52"/>
                    <w:suppressOverlap/>
                    <w:rPr>
                      <w:del w:id="467" w:author="Hp" w:date="2025-07-27T18:30:00Z" w16du:dateUtc="2025-07-27T16:30:00Z"/>
                    </w:rPr>
                    <w:pPrChange w:id="468" w:author="Hp" w:date="2025-07-27T18:30:00Z" w16du:dateUtc="2025-07-27T16:30:00Z">
                      <w:pPr>
                        <w:framePr w:wrap="around" w:vAnchor="text" w:hAnchor="margin" w:y="999"/>
                        <w:spacing w:after="160" w:line="259" w:lineRule="auto"/>
                        <w:ind w:left="0" w:right="0" w:firstLine="0"/>
                        <w:suppressOverlap/>
                        <w:jc w:val="left"/>
                      </w:pPr>
                    </w:pPrChange>
                  </w:pPr>
                </w:p>
              </w:tc>
              <w:tc>
                <w:tcPr>
                  <w:tcW w:w="1003" w:type="dxa"/>
                  <w:tcBorders>
                    <w:top w:val="single" w:sz="3" w:space="0" w:color="E0E0E0"/>
                    <w:left w:val="single" w:sz="3" w:space="0" w:color="E0E0E0"/>
                    <w:bottom w:val="single" w:sz="3" w:space="0" w:color="E0E0E0"/>
                    <w:right w:val="single" w:sz="3" w:space="0" w:color="E0E0E0"/>
                  </w:tcBorders>
                </w:tcPr>
                <w:p w14:paraId="578E11EE" w14:textId="3A7BAD8E" w:rsidR="00A627D5" w:rsidDel="001E6E0E" w:rsidRDefault="00A627D5" w:rsidP="00804A1E">
                  <w:pPr>
                    <w:framePr w:wrap="around" w:vAnchor="text" w:hAnchor="margin" w:y="999"/>
                    <w:ind w:left="-3" w:right="52"/>
                    <w:suppressOverlap/>
                    <w:rPr>
                      <w:del w:id="469" w:author="Hp" w:date="2025-07-27T18:30:00Z" w16du:dateUtc="2025-07-27T16:30:00Z"/>
                    </w:rPr>
                    <w:pPrChange w:id="470" w:author="Hp" w:date="2025-07-27T18:30:00Z" w16du:dateUtc="2025-07-27T16:30:00Z">
                      <w:pPr>
                        <w:framePr w:wrap="around" w:vAnchor="text" w:hAnchor="margin" w:y="999"/>
                        <w:spacing w:after="160" w:line="259" w:lineRule="auto"/>
                        <w:ind w:left="0" w:right="0" w:firstLine="0"/>
                        <w:suppressOverlap/>
                        <w:jc w:val="left"/>
                      </w:pPr>
                    </w:pPrChange>
                  </w:pPr>
                </w:p>
              </w:tc>
            </w:tr>
            <w:tr w:rsidR="00A627D5" w:rsidDel="001E6E0E" w14:paraId="75CD88E7" w14:textId="663BCCF1">
              <w:trPr>
                <w:gridBefore w:val="1"/>
                <w:gridAfter w:val="1"/>
                <w:wBefore w:w="9" w:type="dxa"/>
                <w:wAfter w:w="58" w:type="dxa"/>
                <w:trHeight w:val="212"/>
                <w:del w:id="471" w:author="Hp" w:date="2025-07-27T18:30:00Z" w16du:dateUtc="2025-07-27T16:30:00Z"/>
              </w:trPr>
              <w:tc>
                <w:tcPr>
                  <w:tcW w:w="1775" w:type="dxa"/>
                  <w:tcBorders>
                    <w:top w:val="single" w:sz="3" w:space="0" w:color="E0E0E0"/>
                    <w:left w:val="single" w:sz="3" w:space="0" w:color="E0E0E0"/>
                    <w:bottom w:val="single" w:sz="3" w:space="0" w:color="E0E0E0"/>
                    <w:right w:val="single" w:sz="3" w:space="0" w:color="E0E0E0"/>
                  </w:tcBorders>
                </w:tcPr>
                <w:p w14:paraId="015CD225" w14:textId="0140336E" w:rsidR="00A627D5" w:rsidDel="001E6E0E" w:rsidRDefault="00804A1E" w:rsidP="00804A1E">
                  <w:pPr>
                    <w:framePr w:wrap="around" w:vAnchor="text" w:hAnchor="margin" w:y="999"/>
                    <w:ind w:left="-3" w:right="52"/>
                    <w:suppressOverlap/>
                    <w:rPr>
                      <w:del w:id="472" w:author="Hp" w:date="2025-07-27T18:30:00Z" w16du:dateUtc="2025-07-27T16:30:00Z"/>
                    </w:rPr>
                    <w:pPrChange w:id="473" w:author="Hp" w:date="2025-07-27T18:30:00Z" w16du:dateUtc="2025-07-27T16:30:00Z">
                      <w:pPr>
                        <w:framePr w:wrap="around" w:vAnchor="text" w:hAnchor="margin" w:y="999"/>
                        <w:spacing w:after="0" w:line="259" w:lineRule="auto"/>
                        <w:ind w:left="8" w:right="0" w:firstLine="0"/>
                        <w:suppressOverlap/>
                        <w:jc w:val="left"/>
                      </w:pPr>
                    </w:pPrChange>
                  </w:pPr>
                  <w:del w:id="474" w:author="Hp" w:date="2025-07-27T18:30:00Z" w16du:dateUtc="2025-07-27T16:30:00Z">
                    <w:r w:rsidDel="001E6E0E">
                      <w:rPr>
                        <w:rFonts w:ascii="Calibri" w:eastAsia="Calibri" w:hAnsi="Calibri" w:cs="Calibri"/>
                        <w:sz w:val="16"/>
                      </w:rPr>
                      <w:delText>Standard error</w:delText>
                    </w:r>
                  </w:del>
                </w:p>
              </w:tc>
              <w:tc>
                <w:tcPr>
                  <w:tcW w:w="1507" w:type="dxa"/>
                  <w:tcBorders>
                    <w:top w:val="single" w:sz="3" w:space="0" w:color="E0E0E0"/>
                    <w:left w:val="single" w:sz="3" w:space="0" w:color="E0E0E0"/>
                    <w:bottom w:val="single" w:sz="3" w:space="0" w:color="E0E0E0"/>
                    <w:right w:val="single" w:sz="3" w:space="0" w:color="E0E0E0"/>
                  </w:tcBorders>
                </w:tcPr>
                <w:p w14:paraId="60F6944E" w14:textId="3500780C" w:rsidR="00A627D5" w:rsidDel="001E6E0E" w:rsidRDefault="00804A1E" w:rsidP="00804A1E">
                  <w:pPr>
                    <w:framePr w:wrap="around" w:vAnchor="text" w:hAnchor="margin" w:y="999"/>
                    <w:ind w:left="-3" w:right="52"/>
                    <w:suppressOverlap/>
                    <w:rPr>
                      <w:del w:id="475" w:author="Hp" w:date="2025-07-27T18:30:00Z" w16du:dateUtc="2025-07-27T16:30:00Z"/>
                    </w:rPr>
                    <w:pPrChange w:id="476" w:author="Hp" w:date="2025-07-27T18:30:00Z" w16du:dateUtc="2025-07-27T16:30:00Z">
                      <w:pPr>
                        <w:framePr w:wrap="around" w:vAnchor="text" w:hAnchor="margin" w:y="999"/>
                        <w:spacing w:after="0" w:line="259" w:lineRule="auto"/>
                        <w:ind w:left="0" w:right="15" w:firstLine="0"/>
                        <w:suppressOverlap/>
                        <w:jc w:val="right"/>
                      </w:pPr>
                    </w:pPrChange>
                  </w:pPr>
                  <w:del w:id="477" w:author="Hp" w:date="2025-07-27T18:30:00Z" w16du:dateUtc="2025-07-27T16:30:00Z">
                    <w:r w:rsidDel="001E6E0E">
                      <w:rPr>
                        <w:rFonts w:ascii="Calibri" w:eastAsia="Calibri" w:hAnsi="Calibri" w:cs="Calibri"/>
                        <w:sz w:val="16"/>
                      </w:rPr>
                      <w:delText>9.394203676</w:delText>
                    </w:r>
                  </w:del>
                </w:p>
              </w:tc>
              <w:tc>
                <w:tcPr>
                  <w:tcW w:w="978" w:type="dxa"/>
                  <w:tcBorders>
                    <w:top w:val="single" w:sz="3" w:space="0" w:color="E0E0E0"/>
                    <w:left w:val="single" w:sz="3" w:space="0" w:color="E0E0E0"/>
                    <w:bottom w:val="single" w:sz="3" w:space="0" w:color="E0E0E0"/>
                    <w:right w:val="single" w:sz="3" w:space="0" w:color="E0E0E0"/>
                  </w:tcBorders>
                </w:tcPr>
                <w:p w14:paraId="6EA46BC2" w14:textId="6E0A2F19" w:rsidR="00A627D5" w:rsidDel="001E6E0E" w:rsidRDefault="00A627D5" w:rsidP="00804A1E">
                  <w:pPr>
                    <w:framePr w:wrap="around" w:vAnchor="text" w:hAnchor="margin" w:y="999"/>
                    <w:ind w:left="-3" w:right="52"/>
                    <w:suppressOverlap/>
                    <w:rPr>
                      <w:del w:id="478" w:author="Hp" w:date="2025-07-27T18:30:00Z" w16du:dateUtc="2025-07-27T16:30:00Z"/>
                    </w:rPr>
                    <w:pPrChange w:id="479" w:author="Hp" w:date="2025-07-27T18:30:00Z" w16du:dateUtc="2025-07-27T16:30:00Z">
                      <w:pPr>
                        <w:framePr w:wrap="around" w:vAnchor="text" w:hAnchor="margin" w:y="999"/>
                        <w:spacing w:after="160" w:line="259" w:lineRule="auto"/>
                        <w:ind w:left="0" w:right="0" w:firstLine="0"/>
                        <w:suppressOverlap/>
                        <w:jc w:val="left"/>
                      </w:pPr>
                    </w:pPrChange>
                  </w:pPr>
                </w:p>
              </w:tc>
              <w:tc>
                <w:tcPr>
                  <w:tcW w:w="631" w:type="dxa"/>
                  <w:tcBorders>
                    <w:top w:val="single" w:sz="3" w:space="0" w:color="E0E0E0"/>
                    <w:left w:val="single" w:sz="3" w:space="0" w:color="E0E0E0"/>
                    <w:bottom w:val="single" w:sz="3" w:space="0" w:color="E0E0E0"/>
                    <w:right w:val="single" w:sz="3" w:space="0" w:color="E0E0E0"/>
                  </w:tcBorders>
                </w:tcPr>
                <w:p w14:paraId="34C6D475" w14:textId="17BDC643" w:rsidR="00A627D5" w:rsidDel="001E6E0E" w:rsidRDefault="00A627D5" w:rsidP="00804A1E">
                  <w:pPr>
                    <w:framePr w:wrap="around" w:vAnchor="text" w:hAnchor="margin" w:y="999"/>
                    <w:ind w:left="-3" w:right="52"/>
                    <w:suppressOverlap/>
                    <w:rPr>
                      <w:del w:id="480" w:author="Hp" w:date="2025-07-27T18:30:00Z" w16du:dateUtc="2025-07-27T16:30:00Z"/>
                    </w:rPr>
                    <w:pPrChange w:id="481" w:author="Hp" w:date="2025-07-27T18:30:00Z" w16du:dateUtc="2025-07-27T16:30:00Z">
                      <w:pPr>
                        <w:framePr w:wrap="around" w:vAnchor="text" w:hAnchor="margin" w:y="999"/>
                        <w:spacing w:after="160" w:line="259" w:lineRule="auto"/>
                        <w:ind w:left="0" w:right="0" w:firstLine="0"/>
                        <w:suppressOverlap/>
                        <w:jc w:val="left"/>
                      </w:pPr>
                    </w:pPrChange>
                  </w:pPr>
                </w:p>
              </w:tc>
              <w:tc>
                <w:tcPr>
                  <w:tcW w:w="631" w:type="dxa"/>
                  <w:gridSpan w:val="3"/>
                  <w:tcBorders>
                    <w:top w:val="single" w:sz="3" w:space="0" w:color="E0E0E0"/>
                    <w:left w:val="single" w:sz="3" w:space="0" w:color="E0E0E0"/>
                    <w:bottom w:val="single" w:sz="3" w:space="0" w:color="E0E0E0"/>
                    <w:right w:val="single" w:sz="3" w:space="0" w:color="E0E0E0"/>
                  </w:tcBorders>
                </w:tcPr>
                <w:p w14:paraId="4AD16465" w14:textId="666BB10F" w:rsidR="00A627D5" w:rsidDel="001E6E0E" w:rsidRDefault="00A627D5" w:rsidP="00804A1E">
                  <w:pPr>
                    <w:framePr w:wrap="around" w:vAnchor="text" w:hAnchor="margin" w:y="999"/>
                    <w:ind w:left="-3" w:right="52"/>
                    <w:suppressOverlap/>
                    <w:rPr>
                      <w:del w:id="482" w:author="Hp" w:date="2025-07-27T18:30:00Z" w16du:dateUtc="2025-07-27T16:30:00Z"/>
                    </w:rPr>
                    <w:pPrChange w:id="483" w:author="Hp" w:date="2025-07-27T18:30:00Z" w16du:dateUtc="2025-07-27T16:30:00Z">
                      <w:pPr>
                        <w:framePr w:wrap="around" w:vAnchor="text" w:hAnchor="margin" w:y="999"/>
                        <w:spacing w:after="160" w:line="259" w:lineRule="auto"/>
                        <w:ind w:left="0" w:right="0" w:firstLine="0"/>
                        <w:suppressOverlap/>
                        <w:jc w:val="left"/>
                      </w:pPr>
                    </w:pPrChange>
                  </w:pPr>
                </w:p>
              </w:tc>
              <w:tc>
                <w:tcPr>
                  <w:tcW w:w="1262" w:type="dxa"/>
                  <w:tcBorders>
                    <w:top w:val="single" w:sz="3" w:space="0" w:color="E0E0E0"/>
                    <w:left w:val="single" w:sz="3" w:space="0" w:color="E0E0E0"/>
                    <w:bottom w:val="single" w:sz="3" w:space="0" w:color="E0E0E0"/>
                    <w:right w:val="single" w:sz="3" w:space="0" w:color="E0E0E0"/>
                  </w:tcBorders>
                </w:tcPr>
                <w:p w14:paraId="5E055300" w14:textId="4C74798B" w:rsidR="00A627D5" w:rsidDel="001E6E0E" w:rsidRDefault="00A627D5" w:rsidP="00804A1E">
                  <w:pPr>
                    <w:framePr w:wrap="around" w:vAnchor="text" w:hAnchor="margin" w:y="999"/>
                    <w:ind w:left="-3" w:right="52"/>
                    <w:suppressOverlap/>
                    <w:rPr>
                      <w:del w:id="484" w:author="Hp" w:date="2025-07-27T18:30:00Z" w16du:dateUtc="2025-07-27T16:30:00Z"/>
                    </w:rPr>
                    <w:pPrChange w:id="485" w:author="Hp" w:date="2025-07-27T18:30:00Z" w16du:dateUtc="2025-07-27T16:30:00Z">
                      <w:pPr>
                        <w:framePr w:wrap="around" w:vAnchor="text" w:hAnchor="margin" w:y="999"/>
                        <w:spacing w:after="160" w:line="259" w:lineRule="auto"/>
                        <w:ind w:left="0" w:right="0" w:firstLine="0"/>
                        <w:suppressOverlap/>
                        <w:jc w:val="left"/>
                      </w:pPr>
                    </w:pPrChange>
                  </w:pPr>
                </w:p>
              </w:tc>
              <w:tc>
                <w:tcPr>
                  <w:tcW w:w="1002" w:type="dxa"/>
                  <w:tcBorders>
                    <w:top w:val="single" w:sz="3" w:space="0" w:color="E0E0E0"/>
                    <w:left w:val="single" w:sz="3" w:space="0" w:color="E0E0E0"/>
                    <w:bottom w:val="single" w:sz="3" w:space="0" w:color="E0E0E0"/>
                    <w:right w:val="single" w:sz="3" w:space="0" w:color="E0E0E0"/>
                  </w:tcBorders>
                </w:tcPr>
                <w:p w14:paraId="0D4E1ED0" w14:textId="2B67B552" w:rsidR="00A627D5" w:rsidDel="001E6E0E" w:rsidRDefault="00A627D5" w:rsidP="00804A1E">
                  <w:pPr>
                    <w:framePr w:wrap="around" w:vAnchor="text" w:hAnchor="margin" w:y="999"/>
                    <w:ind w:left="-3" w:right="52"/>
                    <w:suppressOverlap/>
                    <w:rPr>
                      <w:del w:id="486" w:author="Hp" w:date="2025-07-27T18:30:00Z" w16du:dateUtc="2025-07-27T16:30:00Z"/>
                    </w:rPr>
                    <w:pPrChange w:id="487" w:author="Hp" w:date="2025-07-27T18:30:00Z" w16du:dateUtc="2025-07-27T16:30:00Z">
                      <w:pPr>
                        <w:framePr w:wrap="around" w:vAnchor="text" w:hAnchor="margin" w:y="999"/>
                        <w:spacing w:after="160" w:line="259" w:lineRule="auto"/>
                        <w:ind w:left="0" w:right="0" w:firstLine="0"/>
                        <w:suppressOverlap/>
                        <w:jc w:val="left"/>
                      </w:pPr>
                    </w:pPrChange>
                  </w:pPr>
                </w:p>
              </w:tc>
              <w:tc>
                <w:tcPr>
                  <w:tcW w:w="1065" w:type="dxa"/>
                  <w:tcBorders>
                    <w:top w:val="single" w:sz="3" w:space="0" w:color="E0E0E0"/>
                    <w:left w:val="single" w:sz="3" w:space="0" w:color="E0E0E0"/>
                    <w:bottom w:val="single" w:sz="3" w:space="0" w:color="E0E0E0"/>
                    <w:right w:val="single" w:sz="3" w:space="0" w:color="E0E0E0"/>
                  </w:tcBorders>
                </w:tcPr>
                <w:p w14:paraId="0900D60D" w14:textId="44A3CCE0" w:rsidR="00A627D5" w:rsidDel="001E6E0E" w:rsidRDefault="00A627D5" w:rsidP="00804A1E">
                  <w:pPr>
                    <w:framePr w:wrap="around" w:vAnchor="text" w:hAnchor="margin" w:y="999"/>
                    <w:ind w:left="-3" w:right="52"/>
                    <w:suppressOverlap/>
                    <w:rPr>
                      <w:del w:id="488" w:author="Hp" w:date="2025-07-27T18:30:00Z" w16du:dateUtc="2025-07-27T16:30:00Z"/>
                    </w:rPr>
                    <w:pPrChange w:id="489" w:author="Hp" w:date="2025-07-27T18:30:00Z" w16du:dateUtc="2025-07-27T16:30:00Z">
                      <w:pPr>
                        <w:framePr w:wrap="around" w:vAnchor="text" w:hAnchor="margin" w:y="999"/>
                        <w:spacing w:after="160" w:line="259" w:lineRule="auto"/>
                        <w:ind w:left="0" w:right="0" w:firstLine="0"/>
                        <w:suppressOverlap/>
                        <w:jc w:val="left"/>
                      </w:pPr>
                    </w:pPrChange>
                  </w:pPr>
                </w:p>
              </w:tc>
              <w:tc>
                <w:tcPr>
                  <w:tcW w:w="1003" w:type="dxa"/>
                  <w:tcBorders>
                    <w:top w:val="single" w:sz="3" w:space="0" w:color="E0E0E0"/>
                    <w:left w:val="single" w:sz="3" w:space="0" w:color="E0E0E0"/>
                    <w:bottom w:val="single" w:sz="3" w:space="0" w:color="E0E0E0"/>
                    <w:right w:val="single" w:sz="3" w:space="0" w:color="E0E0E0"/>
                  </w:tcBorders>
                </w:tcPr>
                <w:p w14:paraId="002064F4" w14:textId="5AF78F28" w:rsidR="00A627D5" w:rsidDel="001E6E0E" w:rsidRDefault="00A627D5" w:rsidP="00804A1E">
                  <w:pPr>
                    <w:framePr w:wrap="around" w:vAnchor="text" w:hAnchor="margin" w:y="999"/>
                    <w:ind w:left="-3" w:right="52"/>
                    <w:suppressOverlap/>
                    <w:rPr>
                      <w:del w:id="490" w:author="Hp" w:date="2025-07-27T18:30:00Z" w16du:dateUtc="2025-07-27T16:30:00Z"/>
                    </w:rPr>
                    <w:pPrChange w:id="491" w:author="Hp" w:date="2025-07-27T18:30:00Z" w16du:dateUtc="2025-07-27T16:30:00Z">
                      <w:pPr>
                        <w:framePr w:wrap="around" w:vAnchor="text" w:hAnchor="margin" w:y="999"/>
                        <w:spacing w:after="160" w:line="259" w:lineRule="auto"/>
                        <w:ind w:left="0" w:right="0" w:firstLine="0"/>
                        <w:suppressOverlap/>
                        <w:jc w:val="left"/>
                      </w:pPr>
                    </w:pPrChange>
                  </w:pPr>
                </w:p>
              </w:tc>
            </w:tr>
            <w:tr w:rsidR="00A627D5" w:rsidDel="001E6E0E" w14:paraId="29E316DC" w14:textId="26126257">
              <w:trPr>
                <w:gridBefore w:val="1"/>
                <w:gridAfter w:val="1"/>
                <w:wBefore w:w="9" w:type="dxa"/>
                <w:wAfter w:w="58" w:type="dxa"/>
                <w:trHeight w:val="217"/>
                <w:del w:id="492" w:author="Hp" w:date="2025-07-27T18:30:00Z" w16du:dateUtc="2025-07-27T16:30:00Z"/>
              </w:trPr>
              <w:tc>
                <w:tcPr>
                  <w:tcW w:w="1775" w:type="dxa"/>
                  <w:tcBorders>
                    <w:top w:val="single" w:sz="3" w:space="0" w:color="E0E0E0"/>
                    <w:left w:val="single" w:sz="3" w:space="0" w:color="E0E0E0"/>
                    <w:bottom w:val="single" w:sz="6" w:space="0" w:color="000000"/>
                    <w:right w:val="single" w:sz="3" w:space="0" w:color="E0E0E0"/>
                  </w:tcBorders>
                </w:tcPr>
                <w:p w14:paraId="690A02D3" w14:textId="62940D2A" w:rsidR="00A627D5" w:rsidDel="001E6E0E" w:rsidRDefault="00804A1E" w:rsidP="00804A1E">
                  <w:pPr>
                    <w:framePr w:wrap="around" w:vAnchor="text" w:hAnchor="margin" w:y="999"/>
                    <w:ind w:left="-3" w:right="52"/>
                    <w:suppressOverlap/>
                    <w:rPr>
                      <w:del w:id="493" w:author="Hp" w:date="2025-07-27T18:30:00Z" w16du:dateUtc="2025-07-27T16:30:00Z"/>
                    </w:rPr>
                    <w:pPrChange w:id="494" w:author="Hp" w:date="2025-07-27T18:30:00Z" w16du:dateUtc="2025-07-27T16:30:00Z">
                      <w:pPr>
                        <w:framePr w:wrap="around" w:vAnchor="text" w:hAnchor="margin" w:y="999"/>
                        <w:spacing w:after="0" w:line="259" w:lineRule="auto"/>
                        <w:ind w:left="8" w:right="0" w:firstLine="0"/>
                        <w:suppressOverlap/>
                        <w:jc w:val="left"/>
                      </w:pPr>
                    </w:pPrChange>
                  </w:pPr>
                  <w:del w:id="495" w:author="Hp" w:date="2025-07-27T18:30:00Z" w16du:dateUtc="2025-07-27T16:30:00Z">
                    <w:r w:rsidDel="001E6E0E">
                      <w:rPr>
                        <w:rFonts w:ascii="Calibri" w:eastAsia="Calibri" w:hAnsi="Calibri" w:cs="Calibri"/>
                        <w:sz w:val="16"/>
                      </w:rPr>
                      <w:delText>Number of observations</w:delText>
                    </w:r>
                  </w:del>
                </w:p>
              </w:tc>
              <w:tc>
                <w:tcPr>
                  <w:tcW w:w="1507" w:type="dxa"/>
                  <w:tcBorders>
                    <w:top w:val="single" w:sz="3" w:space="0" w:color="E0E0E0"/>
                    <w:left w:val="single" w:sz="3" w:space="0" w:color="E0E0E0"/>
                    <w:bottom w:val="single" w:sz="6" w:space="0" w:color="000000"/>
                    <w:right w:val="single" w:sz="3" w:space="0" w:color="E0E0E0"/>
                  </w:tcBorders>
                </w:tcPr>
                <w:p w14:paraId="401B3916" w14:textId="348A3B02" w:rsidR="00A627D5" w:rsidDel="001E6E0E" w:rsidRDefault="00804A1E" w:rsidP="00804A1E">
                  <w:pPr>
                    <w:framePr w:wrap="around" w:vAnchor="text" w:hAnchor="margin" w:y="999"/>
                    <w:ind w:left="-3" w:right="52"/>
                    <w:suppressOverlap/>
                    <w:rPr>
                      <w:del w:id="496" w:author="Hp" w:date="2025-07-27T18:30:00Z" w16du:dateUtc="2025-07-27T16:30:00Z"/>
                    </w:rPr>
                    <w:pPrChange w:id="497" w:author="Hp" w:date="2025-07-27T18:30:00Z" w16du:dateUtc="2025-07-27T16:30:00Z">
                      <w:pPr>
                        <w:framePr w:wrap="around" w:vAnchor="text" w:hAnchor="margin" w:y="999"/>
                        <w:spacing w:after="0" w:line="259" w:lineRule="auto"/>
                        <w:ind w:left="0" w:right="13" w:firstLine="0"/>
                        <w:suppressOverlap/>
                        <w:jc w:val="right"/>
                      </w:pPr>
                    </w:pPrChange>
                  </w:pPr>
                  <w:del w:id="498" w:author="Hp" w:date="2025-07-27T18:30:00Z" w16du:dateUtc="2025-07-27T16:30:00Z">
                    <w:r w:rsidDel="001E6E0E">
                      <w:rPr>
                        <w:rFonts w:ascii="Calibri" w:eastAsia="Calibri" w:hAnsi="Calibri" w:cs="Calibri"/>
                        <w:sz w:val="16"/>
                      </w:rPr>
                      <w:delText>10</w:delText>
                    </w:r>
                  </w:del>
                </w:p>
              </w:tc>
              <w:tc>
                <w:tcPr>
                  <w:tcW w:w="978" w:type="dxa"/>
                  <w:tcBorders>
                    <w:top w:val="single" w:sz="3" w:space="0" w:color="E0E0E0"/>
                    <w:left w:val="single" w:sz="3" w:space="0" w:color="E0E0E0"/>
                    <w:bottom w:val="single" w:sz="3" w:space="0" w:color="E0E0E0"/>
                    <w:right w:val="single" w:sz="3" w:space="0" w:color="E0E0E0"/>
                  </w:tcBorders>
                </w:tcPr>
                <w:p w14:paraId="6F69D210" w14:textId="36067CFD" w:rsidR="00A627D5" w:rsidDel="001E6E0E" w:rsidRDefault="00A627D5" w:rsidP="00804A1E">
                  <w:pPr>
                    <w:framePr w:wrap="around" w:vAnchor="text" w:hAnchor="margin" w:y="999"/>
                    <w:ind w:left="-3" w:right="52"/>
                    <w:suppressOverlap/>
                    <w:rPr>
                      <w:del w:id="499" w:author="Hp" w:date="2025-07-27T18:30:00Z" w16du:dateUtc="2025-07-27T16:30:00Z"/>
                    </w:rPr>
                    <w:pPrChange w:id="500" w:author="Hp" w:date="2025-07-27T18:30:00Z" w16du:dateUtc="2025-07-27T16:30:00Z">
                      <w:pPr>
                        <w:framePr w:wrap="around" w:vAnchor="text" w:hAnchor="margin" w:y="999"/>
                        <w:spacing w:after="160" w:line="259" w:lineRule="auto"/>
                        <w:ind w:left="0" w:right="0" w:firstLine="0"/>
                        <w:suppressOverlap/>
                        <w:jc w:val="left"/>
                      </w:pPr>
                    </w:pPrChange>
                  </w:pPr>
                </w:p>
              </w:tc>
              <w:tc>
                <w:tcPr>
                  <w:tcW w:w="631" w:type="dxa"/>
                  <w:tcBorders>
                    <w:top w:val="single" w:sz="3" w:space="0" w:color="E0E0E0"/>
                    <w:left w:val="single" w:sz="3" w:space="0" w:color="E0E0E0"/>
                    <w:bottom w:val="single" w:sz="3" w:space="0" w:color="E0E0E0"/>
                    <w:right w:val="single" w:sz="3" w:space="0" w:color="E0E0E0"/>
                  </w:tcBorders>
                </w:tcPr>
                <w:p w14:paraId="49AC9E2E" w14:textId="31F5D7C5" w:rsidR="00A627D5" w:rsidDel="001E6E0E" w:rsidRDefault="00A627D5" w:rsidP="00804A1E">
                  <w:pPr>
                    <w:framePr w:wrap="around" w:vAnchor="text" w:hAnchor="margin" w:y="999"/>
                    <w:ind w:left="-3" w:right="52"/>
                    <w:suppressOverlap/>
                    <w:rPr>
                      <w:del w:id="501" w:author="Hp" w:date="2025-07-27T18:30:00Z" w16du:dateUtc="2025-07-27T16:30:00Z"/>
                    </w:rPr>
                    <w:pPrChange w:id="502" w:author="Hp" w:date="2025-07-27T18:30:00Z" w16du:dateUtc="2025-07-27T16:30:00Z">
                      <w:pPr>
                        <w:framePr w:wrap="around" w:vAnchor="text" w:hAnchor="margin" w:y="999"/>
                        <w:spacing w:after="160" w:line="259" w:lineRule="auto"/>
                        <w:ind w:left="0" w:right="0" w:firstLine="0"/>
                        <w:suppressOverlap/>
                        <w:jc w:val="left"/>
                      </w:pPr>
                    </w:pPrChange>
                  </w:pPr>
                </w:p>
              </w:tc>
              <w:tc>
                <w:tcPr>
                  <w:tcW w:w="631" w:type="dxa"/>
                  <w:gridSpan w:val="3"/>
                  <w:tcBorders>
                    <w:top w:val="single" w:sz="3" w:space="0" w:color="E0E0E0"/>
                    <w:left w:val="single" w:sz="3" w:space="0" w:color="E0E0E0"/>
                    <w:bottom w:val="single" w:sz="3" w:space="0" w:color="E0E0E0"/>
                    <w:right w:val="single" w:sz="3" w:space="0" w:color="E0E0E0"/>
                  </w:tcBorders>
                </w:tcPr>
                <w:p w14:paraId="7E3D39FA" w14:textId="3F635C96" w:rsidR="00A627D5" w:rsidDel="001E6E0E" w:rsidRDefault="00A627D5" w:rsidP="00804A1E">
                  <w:pPr>
                    <w:framePr w:wrap="around" w:vAnchor="text" w:hAnchor="margin" w:y="999"/>
                    <w:ind w:left="-3" w:right="52"/>
                    <w:suppressOverlap/>
                    <w:rPr>
                      <w:del w:id="503" w:author="Hp" w:date="2025-07-27T18:30:00Z" w16du:dateUtc="2025-07-27T16:30:00Z"/>
                    </w:rPr>
                    <w:pPrChange w:id="504" w:author="Hp" w:date="2025-07-27T18:30:00Z" w16du:dateUtc="2025-07-27T16:30:00Z">
                      <w:pPr>
                        <w:framePr w:wrap="around" w:vAnchor="text" w:hAnchor="margin" w:y="999"/>
                        <w:spacing w:after="160" w:line="259" w:lineRule="auto"/>
                        <w:ind w:left="0" w:right="0" w:firstLine="0"/>
                        <w:suppressOverlap/>
                        <w:jc w:val="left"/>
                      </w:pPr>
                    </w:pPrChange>
                  </w:pPr>
                </w:p>
              </w:tc>
              <w:tc>
                <w:tcPr>
                  <w:tcW w:w="1262" w:type="dxa"/>
                  <w:tcBorders>
                    <w:top w:val="single" w:sz="3" w:space="0" w:color="E0E0E0"/>
                    <w:left w:val="single" w:sz="3" w:space="0" w:color="E0E0E0"/>
                    <w:bottom w:val="single" w:sz="3" w:space="0" w:color="E0E0E0"/>
                    <w:right w:val="single" w:sz="3" w:space="0" w:color="E0E0E0"/>
                  </w:tcBorders>
                </w:tcPr>
                <w:p w14:paraId="0DE621E9" w14:textId="61E3ACEC" w:rsidR="00A627D5" w:rsidDel="001E6E0E" w:rsidRDefault="00A627D5" w:rsidP="00804A1E">
                  <w:pPr>
                    <w:framePr w:wrap="around" w:vAnchor="text" w:hAnchor="margin" w:y="999"/>
                    <w:ind w:left="-3" w:right="52"/>
                    <w:suppressOverlap/>
                    <w:rPr>
                      <w:del w:id="505" w:author="Hp" w:date="2025-07-27T18:30:00Z" w16du:dateUtc="2025-07-27T16:30:00Z"/>
                    </w:rPr>
                    <w:pPrChange w:id="506" w:author="Hp" w:date="2025-07-27T18:30:00Z" w16du:dateUtc="2025-07-27T16:30:00Z">
                      <w:pPr>
                        <w:framePr w:wrap="around" w:vAnchor="text" w:hAnchor="margin" w:y="999"/>
                        <w:spacing w:after="160" w:line="259" w:lineRule="auto"/>
                        <w:ind w:left="0" w:right="0" w:firstLine="0"/>
                        <w:suppressOverlap/>
                        <w:jc w:val="left"/>
                      </w:pPr>
                    </w:pPrChange>
                  </w:pPr>
                </w:p>
              </w:tc>
              <w:tc>
                <w:tcPr>
                  <w:tcW w:w="1002" w:type="dxa"/>
                  <w:tcBorders>
                    <w:top w:val="single" w:sz="3" w:space="0" w:color="E0E0E0"/>
                    <w:left w:val="single" w:sz="3" w:space="0" w:color="E0E0E0"/>
                    <w:bottom w:val="single" w:sz="3" w:space="0" w:color="E0E0E0"/>
                    <w:right w:val="single" w:sz="3" w:space="0" w:color="E0E0E0"/>
                  </w:tcBorders>
                </w:tcPr>
                <w:p w14:paraId="50AFA54F" w14:textId="766DD00B" w:rsidR="00A627D5" w:rsidDel="001E6E0E" w:rsidRDefault="00A627D5" w:rsidP="00804A1E">
                  <w:pPr>
                    <w:framePr w:wrap="around" w:vAnchor="text" w:hAnchor="margin" w:y="999"/>
                    <w:ind w:left="-3" w:right="52"/>
                    <w:suppressOverlap/>
                    <w:rPr>
                      <w:del w:id="507" w:author="Hp" w:date="2025-07-27T18:30:00Z" w16du:dateUtc="2025-07-27T16:30:00Z"/>
                    </w:rPr>
                    <w:pPrChange w:id="508" w:author="Hp" w:date="2025-07-27T18:30:00Z" w16du:dateUtc="2025-07-27T16:30:00Z">
                      <w:pPr>
                        <w:framePr w:wrap="around" w:vAnchor="text" w:hAnchor="margin" w:y="999"/>
                        <w:spacing w:after="160" w:line="259" w:lineRule="auto"/>
                        <w:ind w:left="0" w:right="0" w:firstLine="0"/>
                        <w:suppressOverlap/>
                        <w:jc w:val="left"/>
                      </w:pPr>
                    </w:pPrChange>
                  </w:pPr>
                </w:p>
              </w:tc>
              <w:tc>
                <w:tcPr>
                  <w:tcW w:w="1065" w:type="dxa"/>
                  <w:tcBorders>
                    <w:top w:val="single" w:sz="3" w:space="0" w:color="E0E0E0"/>
                    <w:left w:val="single" w:sz="3" w:space="0" w:color="E0E0E0"/>
                    <w:bottom w:val="single" w:sz="3" w:space="0" w:color="E0E0E0"/>
                    <w:right w:val="single" w:sz="3" w:space="0" w:color="E0E0E0"/>
                  </w:tcBorders>
                </w:tcPr>
                <w:p w14:paraId="7D65B458" w14:textId="6DD32EEE" w:rsidR="00A627D5" w:rsidDel="001E6E0E" w:rsidRDefault="00A627D5" w:rsidP="00804A1E">
                  <w:pPr>
                    <w:framePr w:wrap="around" w:vAnchor="text" w:hAnchor="margin" w:y="999"/>
                    <w:ind w:left="-3" w:right="52"/>
                    <w:suppressOverlap/>
                    <w:rPr>
                      <w:del w:id="509" w:author="Hp" w:date="2025-07-27T18:30:00Z" w16du:dateUtc="2025-07-27T16:30:00Z"/>
                    </w:rPr>
                    <w:pPrChange w:id="510" w:author="Hp" w:date="2025-07-27T18:30:00Z" w16du:dateUtc="2025-07-27T16:30:00Z">
                      <w:pPr>
                        <w:framePr w:wrap="around" w:vAnchor="text" w:hAnchor="margin" w:y="999"/>
                        <w:spacing w:after="160" w:line="259" w:lineRule="auto"/>
                        <w:ind w:left="0" w:right="0" w:firstLine="0"/>
                        <w:suppressOverlap/>
                        <w:jc w:val="left"/>
                      </w:pPr>
                    </w:pPrChange>
                  </w:pPr>
                </w:p>
              </w:tc>
              <w:tc>
                <w:tcPr>
                  <w:tcW w:w="1003" w:type="dxa"/>
                  <w:tcBorders>
                    <w:top w:val="single" w:sz="3" w:space="0" w:color="E0E0E0"/>
                    <w:left w:val="single" w:sz="3" w:space="0" w:color="E0E0E0"/>
                    <w:bottom w:val="single" w:sz="3" w:space="0" w:color="E0E0E0"/>
                    <w:right w:val="single" w:sz="3" w:space="0" w:color="E0E0E0"/>
                  </w:tcBorders>
                </w:tcPr>
                <w:p w14:paraId="41C47C58" w14:textId="59BC40E4" w:rsidR="00A627D5" w:rsidDel="001E6E0E" w:rsidRDefault="00A627D5" w:rsidP="00804A1E">
                  <w:pPr>
                    <w:framePr w:wrap="around" w:vAnchor="text" w:hAnchor="margin" w:y="999"/>
                    <w:ind w:left="-3" w:right="52"/>
                    <w:suppressOverlap/>
                    <w:rPr>
                      <w:del w:id="511" w:author="Hp" w:date="2025-07-27T18:30:00Z" w16du:dateUtc="2025-07-27T16:30:00Z"/>
                    </w:rPr>
                    <w:pPrChange w:id="512" w:author="Hp" w:date="2025-07-27T18:30:00Z" w16du:dateUtc="2025-07-27T16:30:00Z">
                      <w:pPr>
                        <w:framePr w:wrap="around" w:vAnchor="text" w:hAnchor="margin" w:y="999"/>
                        <w:spacing w:after="160" w:line="259" w:lineRule="auto"/>
                        <w:ind w:left="0" w:right="0" w:firstLine="0"/>
                        <w:suppressOverlap/>
                        <w:jc w:val="left"/>
                      </w:pPr>
                    </w:pPrChange>
                  </w:pPr>
                </w:p>
              </w:tc>
            </w:tr>
            <w:tr w:rsidR="00A627D5" w:rsidDel="001E6E0E" w14:paraId="719D9A78" w14:textId="77485446">
              <w:trPr>
                <w:gridBefore w:val="1"/>
                <w:gridAfter w:val="1"/>
                <w:wBefore w:w="9" w:type="dxa"/>
                <w:wAfter w:w="58" w:type="dxa"/>
                <w:trHeight w:val="215"/>
                <w:del w:id="513" w:author="Hp" w:date="2025-07-27T18:30:00Z" w16du:dateUtc="2025-07-27T16:30:00Z"/>
              </w:trPr>
              <w:tc>
                <w:tcPr>
                  <w:tcW w:w="1775" w:type="dxa"/>
                  <w:tcBorders>
                    <w:top w:val="single" w:sz="6" w:space="0" w:color="000000"/>
                    <w:left w:val="single" w:sz="3" w:space="0" w:color="E0E0E0"/>
                    <w:bottom w:val="single" w:sz="3" w:space="0" w:color="E0E0E0"/>
                    <w:right w:val="single" w:sz="3" w:space="0" w:color="E0E0E0"/>
                  </w:tcBorders>
                </w:tcPr>
                <w:p w14:paraId="07F0B610" w14:textId="2A537295" w:rsidR="00A627D5" w:rsidDel="001E6E0E" w:rsidRDefault="00A627D5" w:rsidP="00804A1E">
                  <w:pPr>
                    <w:framePr w:wrap="around" w:vAnchor="text" w:hAnchor="margin" w:y="999"/>
                    <w:ind w:left="-3" w:right="52"/>
                    <w:suppressOverlap/>
                    <w:rPr>
                      <w:del w:id="514" w:author="Hp" w:date="2025-07-27T18:30:00Z" w16du:dateUtc="2025-07-27T16:30:00Z"/>
                    </w:rPr>
                    <w:pPrChange w:id="515" w:author="Hp" w:date="2025-07-27T18:30:00Z" w16du:dateUtc="2025-07-27T16:30:00Z">
                      <w:pPr>
                        <w:framePr w:wrap="around" w:vAnchor="text" w:hAnchor="margin" w:y="999"/>
                        <w:spacing w:after="160" w:line="259" w:lineRule="auto"/>
                        <w:ind w:left="0" w:right="0" w:firstLine="0"/>
                        <w:suppressOverlap/>
                        <w:jc w:val="left"/>
                      </w:pPr>
                    </w:pPrChange>
                  </w:pPr>
                </w:p>
              </w:tc>
              <w:tc>
                <w:tcPr>
                  <w:tcW w:w="1507" w:type="dxa"/>
                  <w:tcBorders>
                    <w:top w:val="single" w:sz="6" w:space="0" w:color="000000"/>
                    <w:left w:val="single" w:sz="3" w:space="0" w:color="E0E0E0"/>
                    <w:bottom w:val="single" w:sz="3" w:space="0" w:color="E0E0E0"/>
                    <w:right w:val="single" w:sz="3" w:space="0" w:color="E0E0E0"/>
                  </w:tcBorders>
                </w:tcPr>
                <w:p w14:paraId="388549DF" w14:textId="5E5F82D6" w:rsidR="00A627D5" w:rsidDel="001E6E0E" w:rsidRDefault="00A627D5" w:rsidP="00804A1E">
                  <w:pPr>
                    <w:framePr w:wrap="around" w:vAnchor="text" w:hAnchor="margin" w:y="999"/>
                    <w:ind w:left="-3" w:right="52"/>
                    <w:suppressOverlap/>
                    <w:rPr>
                      <w:del w:id="516" w:author="Hp" w:date="2025-07-27T18:30:00Z" w16du:dateUtc="2025-07-27T16:30:00Z"/>
                    </w:rPr>
                    <w:pPrChange w:id="517" w:author="Hp" w:date="2025-07-27T18:30:00Z" w16du:dateUtc="2025-07-27T16:30:00Z">
                      <w:pPr>
                        <w:framePr w:wrap="around" w:vAnchor="text" w:hAnchor="margin" w:y="999"/>
                        <w:spacing w:after="160" w:line="259" w:lineRule="auto"/>
                        <w:ind w:left="0" w:right="0" w:firstLine="0"/>
                        <w:suppressOverlap/>
                        <w:jc w:val="left"/>
                      </w:pPr>
                    </w:pPrChange>
                  </w:pPr>
                </w:p>
              </w:tc>
              <w:tc>
                <w:tcPr>
                  <w:tcW w:w="978" w:type="dxa"/>
                  <w:tcBorders>
                    <w:top w:val="single" w:sz="3" w:space="0" w:color="E0E0E0"/>
                    <w:left w:val="single" w:sz="3" w:space="0" w:color="E0E0E0"/>
                    <w:bottom w:val="single" w:sz="3" w:space="0" w:color="E0E0E0"/>
                    <w:right w:val="single" w:sz="3" w:space="0" w:color="E0E0E0"/>
                  </w:tcBorders>
                </w:tcPr>
                <w:p w14:paraId="6C6FC37B" w14:textId="112B3B3D" w:rsidR="00A627D5" w:rsidDel="001E6E0E" w:rsidRDefault="00A627D5" w:rsidP="00804A1E">
                  <w:pPr>
                    <w:framePr w:wrap="around" w:vAnchor="text" w:hAnchor="margin" w:y="999"/>
                    <w:ind w:left="-3" w:right="52"/>
                    <w:suppressOverlap/>
                    <w:rPr>
                      <w:del w:id="518" w:author="Hp" w:date="2025-07-27T18:30:00Z" w16du:dateUtc="2025-07-27T16:30:00Z"/>
                    </w:rPr>
                    <w:pPrChange w:id="519" w:author="Hp" w:date="2025-07-27T18:30:00Z" w16du:dateUtc="2025-07-27T16:30:00Z">
                      <w:pPr>
                        <w:framePr w:wrap="around" w:vAnchor="text" w:hAnchor="margin" w:y="999"/>
                        <w:spacing w:after="160" w:line="259" w:lineRule="auto"/>
                        <w:ind w:left="0" w:right="0" w:firstLine="0"/>
                        <w:suppressOverlap/>
                        <w:jc w:val="left"/>
                      </w:pPr>
                    </w:pPrChange>
                  </w:pPr>
                </w:p>
              </w:tc>
              <w:tc>
                <w:tcPr>
                  <w:tcW w:w="631" w:type="dxa"/>
                  <w:tcBorders>
                    <w:top w:val="single" w:sz="3" w:space="0" w:color="E0E0E0"/>
                    <w:left w:val="single" w:sz="3" w:space="0" w:color="E0E0E0"/>
                    <w:bottom w:val="single" w:sz="3" w:space="0" w:color="E0E0E0"/>
                    <w:right w:val="single" w:sz="3" w:space="0" w:color="E0E0E0"/>
                  </w:tcBorders>
                </w:tcPr>
                <w:p w14:paraId="16AB2CDD" w14:textId="428C516D" w:rsidR="00A627D5" w:rsidDel="001E6E0E" w:rsidRDefault="00A627D5" w:rsidP="00804A1E">
                  <w:pPr>
                    <w:framePr w:wrap="around" w:vAnchor="text" w:hAnchor="margin" w:y="999"/>
                    <w:ind w:left="-3" w:right="52"/>
                    <w:suppressOverlap/>
                    <w:rPr>
                      <w:del w:id="520" w:author="Hp" w:date="2025-07-27T18:30:00Z" w16du:dateUtc="2025-07-27T16:30:00Z"/>
                    </w:rPr>
                    <w:pPrChange w:id="521" w:author="Hp" w:date="2025-07-27T18:30:00Z" w16du:dateUtc="2025-07-27T16:30:00Z">
                      <w:pPr>
                        <w:framePr w:wrap="around" w:vAnchor="text" w:hAnchor="margin" w:y="999"/>
                        <w:spacing w:after="160" w:line="259" w:lineRule="auto"/>
                        <w:ind w:left="0" w:right="0" w:firstLine="0"/>
                        <w:suppressOverlap/>
                        <w:jc w:val="left"/>
                      </w:pPr>
                    </w:pPrChange>
                  </w:pPr>
                </w:p>
              </w:tc>
              <w:tc>
                <w:tcPr>
                  <w:tcW w:w="631" w:type="dxa"/>
                  <w:gridSpan w:val="3"/>
                  <w:tcBorders>
                    <w:top w:val="single" w:sz="3" w:space="0" w:color="E0E0E0"/>
                    <w:left w:val="single" w:sz="3" w:space="0" w:color="E0E0E0"/>
                    <w:bottom w:val="single" w:sz="3" w:space="0" w:color="E0E0E0"/>
                    <w:right w:val="single" w:sz="3" w:space="0" w:color="E0E0E0"/>
                  </w:tcBorders>
                </w:tcPr>
                <w:p w14:paraId="3FE4D268" w14:textId="1C1C9A44" w:rsidR="00A627D5" w:rsidDel="001E6E0E" w:rsidRDefault="00A627D5" w:rsidP="00804A1E">
                  <w:pPr>
                    <w:framePr w:wrap="around" w:vAnchor="text" w:hAnchor="margin" w:y="999"/>
                    <w:ind w:left="-3" w:right="52"/>
                    <w:suppressOverlap/>
                    <w:rPr>
                      <w:del w:id="522" w:author="Hp" w:date="2025-07-27T18:30:00Z" w16du:dateUtc="2025-07-27T16:30:00Z"/>
                    </w:rPr>
                    <w:pPrChange w:id="523" w:author="Hp" w:date="2025-07-27T18:30:00Z" w16du:dateUtc="2025-07-27T16:30:00Z">
                      <w:pPr>
                        <w:framePr w:wrap="around" w:vAnchor="text" w:hAnchor="margin" w:y="999"/>
                        <w:spacing w:after="160" w:line="259" w:lineRule="auto"/>
                        <w:ind w:left="0" w:right="0" w:firstLine="0"/>
                        <w:suppressOverlap/>
                        <w:jc w:val="left"/>
                      </w:pPr>
                    </w:pPrChange>
                  </w:pPr>
                </w:p>
              </w:tc>
              <w:tc>
                <w:tcPr>
                  <w:tcW w:w="1262" w:type="dxa"/>
                  <w:tcBorders>
                    <w:top w:val="single" w:sz="3" w:space="0" w:color="E0E0E0"/>
                    <w:left w:val="single" w:sz="3" w:space="0" w:color="E0E0E0"/>
                    <w:bottom w:val="single" w:sz="3" w:space="0" w:color="E0E0E0"/>
                    <w:right w:val="single" w:sz="3" w:space="0" w:color="E0E0E0"/>
                  </w:tcBorders>
                </w:tcPr>
                <w:p w14:paraId="4868BB7E" w14:textId="1056EA1D" w:rsidR="00A627D5" w:rsidDel="001E6E0E" w:rsidRDefault="00A627D5" w:rsidP="00804A1E">
                  <w:pPr>
                    <w:framePr w:wrap="around" w:vAnchor="text" w:hAnchor="margin" w:y="999"/>
                    <w:ind w:left="-3" w:right="52"/>
                    <w:suppressOverlap/>
                    <w:rPr>
                      <w:del w:id="524" w:author="Hp" w:date="2025-07-27T18:30:00Z" w16du:dateUtc="2025-07-27T16:30:00Z"/>
                    </w:rPr>
                    <w:pPrChange w:id="525" w:author="Hp" w:date="2025-07-27T18:30:00Z" w16du:dateUtc="2025-07-27T16:30:00Z">
                      <w:pPr>
                        <w:framePr w:wrap="around" w:vAnchor="text" w:hAnchor="margin" w:y="999"/>
                        <w:spacing w:after="160" w:line="259" w:lineRule="auto"/>
                        <w:ind w:left="0" w:right="0" w:firstLine="0"/>
                        <w:suppressOverlap/>
                        <w:jc w:val="left"/>
                      </w:pPr>
                    </w:pPrChange>
                  </w:pPr>
                </w:p>
              </w:tc>
              <w:tc>
                <w:tcPr>
                  <w:tcW w:w="1002" w:type="dxa"/>
                  <w:tcBorders>
                    <w:top w:val="single" w:sz="3" w:space="0" w:color="E0E0E0"/>
                    <w:left w:val="single" w:sz="3" w:space="0" w:color="E0E0E0"/>
                    <w:bottom w:val="single" w:sz="3" w:space="0" w:color="E0E0E0"/>
                    <w:right w:val="single" w:sz="3" w:space="0" w:color="E0E0E0"/>
                  </w:tcBorders>
                </w:tcPr>
                <w:p w14:paraId="74EDB733" w14:textId="716011FB" w:rsidR="00A627D5" w:rsidDel="001E6E0E" w:rsidRDefault="00A627D5" w:rsidP="00804A1E">
                  <w:pPr>
                    <w:framePr w:wrap="around" w:vAnchor="text" w:hAnchor="margin" w:y="999"/>
                    <w:ind w:left="-3" w:right="52"/>
                    <w:suppressOverlap/>
                    <w:rPr>
                      <w:del w:id="526" w:author="Hp" w:date="2025-07-27T18:30:00Z" w16du:dateUtc="2025-07-27T16:30:00Z"/>
                    </w:rPr>
                    <w:pPrChange w:id="527" w:author="Hp" w:date="2025-07-27T18:30:00Z" w16du:dateUtc="2025-07-27T16:30:00Z">
                      <w:pPr>
                        <w:framePr w:wrap="around" w:vAnchor="text" w:hAnchor="margin" w:y="999"/>
                        <w:spacing w:after="160" w:line="259" w:lineRule="auto"/>
                        <w:ind w:left="0" w:right="0" w:firstLine="0"/>
                        <w:suppressOverlap/>
                        <w:jc w:val="left"/>
                      </w:pPr>
                    </w:pPrChange>
                  </w:pPr>
                </w:p>
              </w:tc>
              <w:tc>
                <w:tcPr>
                  <w:tcW w:w="1065" w:type="dxa"/>
                  <w:tcBorders>
                    <w:top w:val="single" w:sz="3" w:space="0" w:color="E0E0E0"/>
                    <w:left w:val="single" w:sz="3" w:space="0" w:color="E0E0E0"/>
                    <w:bottom w:val="single" w:sz="3" w:space="0" w:color="E0E0E0"/>
                    <w:right w:val="single" w:sz="3" w:space="0" w:color="E0E0E0"/>
                  </w:tcBorders>
                </w:tcPr>
                <w:p w14:paraId="5E9A04FB" w14:textId="0D9EB3E9" w:rsidR="00A627D5" w:rsidDel="001E6E0E" w:rsidRDefault="00A627D5" w:rsidP="00804A1E">
                  <w:pPr>
                    <w:framePr w:wrap="around" w:vAnchor="text" w:hAnchor="margin" w:y="999"/>
                    <w:ind w:left="-3" w:right="52"/>
                    <w:suppressOverlap/>
                    <w:rPr>
                      <w:del w:id="528" w:author="Hp" w:date="2025-07-27T18:30:00Z" w16du:dateUtc="2025-07-27T16:30:00Z"/>
                    </w:rPr>
                    <w:pPrChange w:id="529" w:author="Hp" w:date="2025-07-27T18:30:00Z" w16du:dateUtc="2025-07-27T16:30:00Z">
                      <w:pPr>
                        <w:framePr w:wrap="around" w:vAnchor="text" w:hAnchor="margin" w:y="999"/>
                        <w:spacing w:after="160" w:line="259" w:lineRule="auto"/>
                        <w:ind w:left="0" w:right="0" w:firstLine="0"/>
                        <w:suppressOverlap/>
                        <w:jc w:val="left"/>
                      </w:pPr>
                    </w:pPrChange>
                  </w:pPr>
                </w:p>
              </w:tc>
              <w:tc>
                <w:tcPr>
                  <w:tcW w:w="1003" w:type="dxa"/>
                  <w:tcBorders>
                    <w:top w:val="single" w:sz="3" w:space="0" w:color="E0E0E0"/>
                    <w:left w:val="single" w:sz="3" w:space="0" w:color="E0E0E0"/>
                    <w:bottom w:val="single" w:sz="3" w:space="0" w:color="E0E0E0"/>
                    <w:right w:val="single" w:sz="3" w:space="0" w:color="E0E0E0"/>
                  </w:tcBorders>
                </w:tcPr>
                <w:p w14:paraId="55BDE8EC" w14:textId="1C68B083" w:rsidR="00A627D5" w:rsidDel="001E6E0E" w:rsidRDefault="00A627D5" w:rsidP="00804A1E">
                  <w:pPr>
                    <w:framePr w:wrap="around" w:vAnchor="text" w:hAnchor="margin" w:y="999"/>
                    <w:ind w:left="-3" w:right="52"/>
                    <w:suppressOverlap/>
                    <w:rPr>
                      <w:del w:id="530" w:author="Hp" w:date="2025-07-27T18:30:00Z" w16du:dateUtc="2025-07-27T16:30:00Z"/>
                    </w:rPr>
                    <w:pPrChange w:id="531" w:author="Hp" w:date="2025-07-27T18:30:00Z" w16du:dateUtc="2025-07-27T16:30:00Z">
                      <w:pPr>
                        <w:framePr w:wrap="around" w:vAnchor="text" w:hAnchor="margin" w:y="999"/>
                        <w:spacing w:after="160" w:line="259" w:lineRule="auto"/>
                        <w:ind w:left="0" w:right="0" w:firstLine="0"/>
                        <w:suppressOverlap/>
                        <w:jc w:val="left"/>
                      </w:pPr>
                    </w:pPrChange>
                  </w:pPr>
                </w:p>
              </w:tc>
            </w:tr>
            <w:tr w:rsidR="00A627D5" w:rsidDel="001E6E0E" w14:paraId="693D8CDE" w14:textId="2430C9D8">
              <w:trPr>
                <w:gridBefore w:val="1"/>
                <w:gridAfter w:val="1"/>
                <w:wBefore w:w="9" w:type="dxa"/>
                <w:wAfter w:w="58" w:type="dxa"/>
                <w:trHeight w:val="217"/>
                <w:del w:id="532" w:author="Hp" w:date="2025-07-27T18:30:00Z" w16du:dateUtc="2025-07-27T16:30:00Z"/>
              </w:trPr>
              <w:tc>
                <w:tcPr>
                  <w:tcW w:w="1775" w:type="dxa"/>
                  <w:tcBorders>
                    <w:top w:val="single" w:sz="3" w:space="0" w:color="E0E0E0"/>
                    <w:left w:val="single" w:sz="3" w:space="0" w:color="E0E0E0"/>
                    <w:bottom w:val="single" w:sz="6" w:space="0" w:color="000000"/>
                    <w:right w:val="single" w:sz="3" w:space="0" w:color="E0E0E0"/>
                  </w:tcBorders>
                </w:tcPr>
                <w:p w14:paraId="463BEDA5" w14:textId="27154C1A" w:rsidR="00A627D5" w:rsidDel="001E6E0E" w:rsidRDefault="00804A1E" w:rsidP="00804A1E">
                  <w:pPr>
                    <w:framePr w:wrap="around" w:vAnchor="text" w:hAnchor="margin" w:y="999"/>
                    <w:ind w:left="-3" w:right="52"/>
                    <w:suppressOverlap/>
                    <w:rPr>
                      <w:del w:id="533" w:author="Hp" w:date="2025-07-27T18:30:00Z" w16du:dateUtc="2025-07-27T16:30:00Z"/>
                    </w:rPr>
                    <w:pPrChange w:id="534" w:author="Hp" w:date="2025-07-27T18:30:00Z" w16du:dateUtc="2025-07-27T16:30:00Z">
                      <w:pPr>
                        <w:framePr w:wrap="around" w:vAnchor="text" w:hAnchor="margin" w:y="999"/>
                        <w:spacing w:after="0" w:line="259" w:lineRule="auto"/>
                        <w:ind w:left="8" w:right="0" w:firstLine="0"/>
                        <w:suppressOverlap/>
                        <w:jc w:val="left"/>
                      </w:pPr>
                    </w:pPrChange>
                  </w:pPr>
                  <w:del w:id="535" w:author="Hp" w:date="2025-07-27T18:30:00Z" w16du:dateUtc="2025-07-27T16:30:00Z">
                    <w:r w:rsidDel="001E6E0E">
                      <w:rPr>
                        <w:rFonts w:ascii="Calibri" w:eastAsia="Calibri" w:hAnsi="Calibri" w:cs="Calibri"/>
                        <w:sz w:val="16"/>
                      </w:rPr>
                      <w:delText>ANOVA</w:delText>
                    </w:r>
                  </w:del>
                </w:p>
              </w:tc>
              <w:tc>
                <w:tcPr>
                  <w:tcW w:w="1507" w:type="dxa"/>
                  <w:tcBorders>
                    <w:top w:val="single" w:sz="3" w:space="0" w:color="E0E0E0"/>
                    <w:left w:val="single" w:sz="3" w:space="0" w:color="E0E0E0"/>
                    <w:bottom w:val="single" w:sz="6" w:space="0" w:color="000000"/>
                    <w:right w:val="single" w:sz="3" w:space="0" w:color="E0E0E0"/>
                  </w:tcBorders>
                </w:tcPr>
                <w:p w14:paraId="0418BD1E" w14:textId="771555F6" w:rsidR="00A627D5" w:rsidDel="001E6E0E" w:rsidRDefault="00A627D5" w:rsidP="00804A1E">
                  <w:pPr>
                    <w:framePr w:wrap="around" w:vAnchor="text" w:hAnchor="margin" w:y="999"/>
                    <w:ind w:left="-3" w:right="52"/>
                    <w:suppressOverlap/>
                    <w:rPr>
                      <w:del w:id="536" w:author="Hp" w:date="2025-07-27T18:30:00Z" w16du:dateUtc="2025-07-27T16:30:00Z"/>
                    </w:rPr>
                    <w:pPrChange w:id="537" w:author="Hp" w:date="2025-07-27T18:30:00Z" w16du:dateUtc="2025-07-27T16:30:00Z">
                      <w:pPr>
                        <w:framePr w:wrap="around" w:vAnchor="text" w:hAnchor="margin" w:y="999"/>
                        <w:spacing w:after="160" w:line="259" w:lineRule="auto"/>
                        <w:ind w:left="0" w:right="0" w:firstLine="0"/>
                        <w:suppressOverlap/>
                        <w:jc w:val="left"/>
                      </w:pPr>
                    </w:pPrChange>
                  </w:pPr>
                </w:p>
              </w:tc>
              <w:tc>
                <w:tcPr>
                  <w:tcW w:w="978" w:type="dxa"/>
                  <w:tcBorders>
                    <w:top w:val="single" w:sz="3" w:space="0" w:color="E0E0E0"/>
                    <w:left w:val="single" w:sz="3" w:space="0" w:color="E0E0E0"/>
                    <w:bottom w:val="single" w:sz="6" w:space="0" w:color="000000"/>
                    <w:right w:val="single" w:sz="3" w:space="0" w:color="E0E0E0"/>
                  </w:tcBorders>
                </w:tcPr>
                <w:p w14:paraId="441BEA23" w14:textId="088FBA61" w:rsidR="00A627D5" w:rsidDel="001E6E0E" w:rsidRDefault="00A627D5" w:rsidP="00804A1E">
                  <w:pPr>
                    <w:framePr w:wrap="around" w:vAnchor="text" w:hAnchor="margin" w:y="999"/>
                    <w:ind w:left="-3" w:right="52"/>
                    <w:suppressOverlap/>
                    <w:rPr>
                      <w:del w:id="538" w:author="Hp" w:date="2025-07-27T18:30:00Z" w16du:dateUtc="2025-07-27T16:30:00Z"/>
                    </w:rPr>
                    <w:pPrChange w:id="539" w:author="Hp" w:date="2025-07-27T18:30:00Z" w16du:dateUtc="2025-07-27T16:30:00Z">
                      <w:pPr>
                        <w:framePr w:wrap="around" w:vAnchor="text" w:hAnchor="margin" w:y="999"/>
                        <w:spacing w:after="160" w:line="259" w:lineRule="auto"/>
                        <w:ind w:left="0" w:right="0" w:firstLine="0"/>
                        <w:suppressOverlap/>
                        <w:jc w:val="left"/>
                      </w:pPr>
                    </w:pPrChange>
                  </w:pPr>
                </w:p>
              </w:tc>
              <w:tc>
                <w:tcPr>
                  <w:tcW w:w="631" w:type="dxa"/>
                  <w:tcBorders>
                    <w:top w:val="single" w:sz="3" w:space="0" w:color="E0E0E0"/>
                    <w:left w:val="single" w:sz="3" w:space="0" w:color="E0E0E0"/>
                    <w:bottom w:val="single" w:sz="6" w:space="0" w:color="000000"/>
                    <w:right w:val="single" w:sz="3" w:space="0" w:color="E0E0E0"/>
                  </w:tcBorders>
                </w:tcPr>
                <w:p w14:paraId="7DF20A11" w14:textId="0CEDC008" w:rsidR="00A627D5" w:rsidDel="001E6E0E" w:rsidRDefault="00A627D5" w:rsidP="00804A1E">
                  <w:pPr>
                    <w:framePr w:wrap="around" w:vAnchor="text" w:hAnchor="margin" w:y="999"/>
                    <w:ind w:left="-3" w:right="52"/>
                    <w:suppressOverlap/>
                    <w:rPr>
                      <w:del w:id="540" w:author="Hp" w:date="2025-07-27T18:30:00Z" w16du:dateUtc="2025-07-27T16:30:00Z"/>
                    </w:rPr>
                    <w:pPrChange w:id="541" w:author="Hp" w:date="2025-07-27T18:30:00Z" w16du:dateUtc="2025-07-27T16:30:00Z">
                      <w:pPr>
                        <w:framePr w:wrap="around" w:vAnchor="text" w:hAnchor="margin" w:y="999"/>
                        <w:spacing w:after="160" w:line="259" w:lineRule="auto"/>
                        <w:ind w:left="0" w:right="0" w:firstLine="0"/>
                        <w:suppressOverlap/>
                        <w:jc w:val="left"/>
                      </w:pPr>
                    </w:pPrChange>
                  </w:pPr>
                </w:p>
              </w:tc>
              <w:tc>
                <w:tcPr>
                  <w:tcW w:w="631" w:type="dxa"/>
                  <w:gridSpan w:val="3"/>
                  <w:tcBorders>
                    <w:top w:val="single" w:sz="3" w:space="0" w:color="E0E0E0"/>
                    <w:left w:val="single" w:sz="3" w:space="0" w:color="E0E0E0"/>
                    <w:bottom w:val="single" w:sz="6" w:space="0" w:color="000000"/>
                    <w:right w:val="single" w:sz="3" w:space="0" w:color="E0E0E0"/>
                  </w:tcBorders>
                </w:tcPr>
                <w:p w14:paraId="497927B6" w14:textId="17ECAD81" w:rsidR="00A627D5" w:rsidDel="001E6E0E" w:rsidRDefault="00A627D5" w:rsidP="00804A1E">
                  <w:pPr>
                    <w:framePr w:wrap="around" w:vAnchor="text" w:hAnchor="margin" w:y="999"/>
                    <w:ind w:left="-3" w:right="52"/>
                    <w:suppressOverlap/>
                    <w:rPr>
                      <w:del w:id="542" w:author="Hp" w:date="2025-07-27T18:30:00Z" w16du:dateUtc="2025-07-27T16:30:00Z"/>
                    </w:rPr>
                    <w:pPrChange w:id="543" w:author="Hp" w:date="2025-07-27T18:30:00Z" w16du:dateUtc="2025-07-27T16:30:00Z">
                      <w:pPr>
                        <w:framePr w:wrap="around" w:vAnchor="text" w:hAnchor="margin" w:y="999"/>
                        <w:spacing w:after="160" w:line="259" w:lineRule="auto"/>
                        <w:ind w:left="0" w:right="0" w:firstLine="0"/>
                        <w:suppressOverlap/>
                        <w:jc w:val="left"/>
                      </w:pPr>
                    </w:pPrChange>
                  </w:pPr>
                </w:p>
              </w:tc>
              <w:tc>
                <w:tcPr>
                  <w:tcW w:w="1262" w:type="dxa"/>
                  <w:tcBorders>
                    <w:top w:val="single" w:sz="3" w:space="0" w:color="E0E0E0"/>
                    <w:left w:val="single" w:sz="3" w:space="0" w:color="E0E0E0"/>
                    <w:bottom w:val="single" w:sz="6" w:space="0" w:color="000000"/>
                    <w:right w:val="single" w:sz="3" w:space="0" w:color="E0E0E0"/>
                  </w:tcBorders>
                </w:tcPr>
                <w:p w14:paraId="47F53C92" w14:textId="6DC8E2FC" w:rsidR="00A627D5" w:rsidDel="001E6E0E" w:rsidRDefault="00A627D5" w:rsidP="00804A1E">
                  <w:pPr>
                    <w:framePr w:wrap="around" w:vAnchor="text" w:hAnchor="margin" w:y="999"/>
                    <w:ind w:left="-3" w:right="52"/>
                    <w:suppressOverlap/>
                    <w:rPr>
                      <w:del w:id="544" w:author="Hp" w:date="2025-07-27T18:30:00Z" w16du:dateUtc="2025-07-27T16:30:00Z"/>
                    </w:rPr>
                    <w:pPrChange w:id="545" w:author="Hp" w:date="2025-07-27T18:30:00Z" w16du:dateUtc="2025-07-27T16:30:00Z">
                      <w:pPr>
                        <w:framePr w:wrap="around" w:vAnchor="text" w:hAnchor="margin" w:y="999"/>
                        <w:spacing w:after="160" w:line="259" w:lineRule="auto"/>
                        <w:ind w:left="0" w:right="0" w:firstLine="0"/>
                        <w:suppressOverlap/>
                        <w:jc w:val="left"/>
                      </w:pPr>
                    </w:pPrChange>
                  </w:pPr>
                </w:p>
              </w:tc>
              <w:tc>
                <w:tcPr>
                  <w:tcW w:w="1002" w:type="dxa"/>
                  <w:tcBorders>
                    <w:top w:val="single" w:sz="3" w:space="0" w:color="E0E0E0"/>
                    <w:left w:val="single" w:sz="3" w:space="0" w:color="E0E0E0"/>
                    <w:bottom w:val="single" w:sz="3" w:space="0" w:color="E0E0E0"/>
                    <w:right w:val="single" w:sz="3" w:space="0" w:color="E0E0E0"/>
                  </w:tcBorders>
                </w:tcPr>
                <w:p w14:paraId="26218382" w14:textId="4EB8D56E" w:rsidR="00A627D5" w:rsidDel="001E6E0E" w:rsidRDefault="00A627D5" w:rsidP="00804A1E">
                  <w:pPr>
                    <w:framePr w:wrap="around" w:vAnchor="text" w:hAnchor="margin" w:y="999"/>
                    <w:ind w:left="-3" w:right="52"/>
                    <w:suppressOverlap/>
                    <w:rPr>
                      <w:del w:id="546" w:author="Hp" w:date="2025-07-27T18:30:00Z" w16du:dateUtc="2025-07-27T16:30:00Z"/>
                    </w:rPr>
                    <w:pPrChange w:id="547" w:author="Hp" w:date="2025-07-27T18:30:00Z" w16du:dateUtc="2025-07-27T16:30:00Z">
                      <w:pPr>
                        <w:framePr w:wrap="around" w:vAnchor="text" w:hAnchor="margin" w:y="999"/>
                        <w:spacing w:after="160" w:line="259" w:lineRule="auto"/>
                        <w:ind w:left="0" w:right="0" w:firstLine="0"/>
                        <w:suppressOverlap/>
                        <w:jc w:val="left"/>
                      </w:pPr>
                    </w:pPrChange>
                  </w:pPr>
                </w:p>
              </w:tc>
              <w:tc>
                <w:tcPr>
                  <w:tcW w:w="1065" w:type="dxa"/>
                  <w:tcBorders>
                    <w:top w:val="single" w:sz="3" w:space="0" w:color="E0E0E0"/>
                    <w:left w:val="single" w:sz="3" w:space="0" w:color="E0E0E0"/>
                    <w:bottom w:val="single" w:sz="3" w:space="0" w:color="E0E0E0"/>
                    <w:right w:val="single" w:sz="3" w:space="0" w:color="E0E0E0"/>
                  </w:tcBorders>
                </w:tcPr>
                <w:p w14:paraId="6EBEDD3A" w14:textId="23E0CEC7" w:rsidR="00A627D5" w:rsidDel="001E6E0E" w:rsidRDefault="00A627D5" w:rsidP="00804A1E">
                  <w:pPr>
                    <w:framePr w:wrap="around" w:vAnchor="text" w:hAnchor="margin" w:y="999"/>
                    <w:ind w:left="-3" w:right="52"/>
                    <w:suppressOverlap/>
                    <w:rPr>
                      <w:del w:id="548" w:author="Hp" w:date="2025-07-27T18:30:00Z" w16du:dateUtc="2025-07-27T16:30:00Z"/>
                    </w:rPr>
                    <w:pPrChange w:id="549" w:author="Hp" w:date="2025-07-27T18:30:00Z" w16du:dateUtc="2025-07-27T16:30:00Z">
                      <w:pPr>
                        <w:framePr w:wrap="around" w:vAnchor="text" w:hAnchor="margin" w:y="999"/>
                        <w:spacing w:after="160" w:line="259" w:lineRule="auto"/>
                        <w:ind w:left="0" w:right="0" w:firstLine="0"/>
                        <w:suppressOverlap/>
                        <w:jc w:val="left"/>
                      </w:pPr>
                    </w:pPrChange>
                  </w:pPr>
                </w:p>
              </w:tc>
              <w:tc>
                <w:tcPr>
                  <w:tcW w:w="1003" w:type="dxa"/>
                  <w:tcBorders>
                    <w:top w:val="single" w:sz="3" w:space="0" w:color="E0E0E0"/>
                    <w:left w:val="single" w:sz="3" w:space="0" w:color="E0E0E0"/>
                    <w:bottom w:val="single" w:sz="3" w:space="0" w:color="E0E0E0"/>
                    <w:right w:val="single" w:sz="3" w:space="0" w:color="E0E0E0"/>
                  </w:tcBorders>
                </w:tcPr>
                <w:p w14:paraId="2B39F375" w14:textId="02697EC4" w:rsidR="00A627D5" w:rsidDel="001E6E0E" w:rsidRDefault="00A627D5" w:rsidP="00804A1E">
                  <w:pPr>
                    <w:framePr w:wrap="around" w:vAnchor="text" w:hAnchor="margin" w:y="999"/>
                    <w:ind w:left="-3" w:right="52"/>
                    <w:suppressOverlap/>
                    <w:rPr>
                      <w:del w:id="550" w:author="Hp" w:date="2025-07-27T18:30:00Z" w16du:dateUtc="2025-07-27T16:30:00Z"/>
                    </w:rPr>
                    <w:pPrChange w:id="551" w:author="Hp" w:date="2025-07-27T18:30:00Z" w16du:dateUtc="2025-07-27T16:30:00Z">
                      <w:pPr>
                        <w:framePr w:wrap="around" w:vAnchor="text" w:hAnchor="margin" w:y="999"/>
                        <w:spacing w:after="160" w:line="259" w:lineRule="auto"/>
                        <w:ind w:left="0" w:right="0" w:firstLine="0"/>
                        <w:suppressOverlap/>
                        <w:jc w:val="left"/>
                      </w:pPr>
                    </w:pPrChange>
                  </w:pPr>
                </w:p>
              </w:tc>
            </w:tr>
            <w:tr w:rsidR="00A627D5" w:rsidDel="001E6E0E" w14:paraId="12A2E0D2" w14:textId="78C1878F">
              <w:trPr>
                <w:gridBefore w:val="1"/>
                <w:gridAfter w:val="1"/>
                <w:wBefore w:w="9" w:type="dxa"/>
                <w:wAfter w:w="58" w:type="dxa"/>
                <w:trHeight w:val="223"/>
                <w:del w:id="552" w:author="Hp" w:date="2025-07-27T18:30:00Z" w16du:dateUtc="2025-07-27T16:30:00Z"/>
              </w:trPr>
              <w:tc>
                <w:tcPr>
                  <w:tcW w:w="1775" w:type="dxa"/>
                  <w:tcBorders>
                    <w:top w:val="single" w:sz="6" w:space="0" w:color="000000"/>
                    <w:left w:val="single" w:sz="3" w:space="0" w:color="E0E0E0"/>
                    <w:bottom w:val="single" w:sz="3" w:space="0" w:color="000000"/>
                    <w:right w:val="single" w:sz="3" w:space="0" w:color="E0E0E0"/>
                  </w:tcBorders>
                </w:tcPr>
                <w:p w14:paraId="795217C8" w14:textId="7EBC367D" w:rsidR="00A627D5" w:rsidDel="001E6E0E" w:rsidRDefault="00A627D5" w:rsidP="00804A1E">
                  <w:pPr>
                    <w:framePr w:wrap="around" w:vAnchor="text" w:hAnchor="margin" w:y="999"/>
                    <w:ind w:left="-3" w:right="52"/>
                    <w:suppressOverlap/>
                    <w:rPr>
                      <w:del w:id="553" w:author="Hp" w:date="2025-07-27T18:30:00Z" w16du:dateUtc="2025-07-27T16:30:00Z"/>
                    </w:rPr>
                    <w:pPrChange w:id="554" w:author="Hp" w:date="2025-07-27T18:30:00Z" w16du:dateUtc="2025-07-27T16:30:00Z">
                      <w:pPr>
                        <w:framePr w:wrap="around" w:vAnchor="text" w:hAnchor="margin" w:y="999"/>
                        <w:spacing w:after="160" w:line="259" w:lineRule="auto"/>
                        <w:ind w:left="0" w:right="0" w:firstLine="0"/>
                        <w:suppressOverlap/>
                        <w:jc w:val="left"/>
                      </w:pPr>
                    </w:pPrChange>
                  </w:pPr>
                </w:p>
              </w:tc>
              <w:tc>
                <w:tcPr>
                  <w:tcW w:w="1507" w:type="dxa"/>
                  <w:tcBorders>
                    <w:top w:val="single" w:sz="6" w:space="0" w:color="000000"/>
                    <w:left w:val="single" w:sz="3" w:space="0" w:color="E0E0E0"/>
                    <w:bottom w:val="single" w:sz="3" w:space="0" w:color="000000"/>
                    <w:right w:val="single" w:sz="3" w:space="0" w:color="E0E0E0"/>
                  </w:tcBorders>
                </w:tcPr>
                <w:p w14:paraId="5D674C84" w14:textId="6A3FD74C" w:rsidR="00A627D5" w:rsidDel="001E6E0E" w:rsidRDefault="00804A1E" w:rsidP="00804A1E">
                  <w:pPr>
                    <w:framePr w:wrap="around" w:vAnchor="text" w:hAnchor="margin" w:y="999"/>
                    <w:ind w:left="-3" w:right="52"/>
                    <w:suppressOverlap/>
                    <w:rPr>
                      <w:del w:id="555" w:author="Hp" w:date="2025-07-27T18:30:00Z" w16du:dateUtc="2025-07-27T16:30:00Z"/>
                    </w:rPr>
                    <w:pPrChange w:id="556" w:author="Hp" w:date="2025-07-27T18:30:00Z" w16du:dateUtc="2025-07-27T16:30:00Z">
                      <w:pPr>
                        <w:framePr w:wrap="around" w:vAnchor="text" w:hAnchor="margin" w:y="999"/>
                        <w:spacing w:after="0" w:line="259" w:lineRule="auto"/>
                        <w:ind w:left="71" w:right="0" w:firstLine="0"/>
                        <w:suppressOverlap/>
                        <w:jc w:val="left"/>
                      </w:pPr>
                    </w:pPrChange>
                  </w:pPr>
                  <w:del w:id="557" w:author="Hp" w:date="2025-07-27T18:30:00Z" w16du:dateUtc="2025-07-27T16:30:00Z">
                    <w:r w:rsidDel="001E6E0E">
                      <w:rPr>
                        <w:rFonts w:ascii="Calibri" w:eastAsia="Calibri" w:hAnsi="Calibri" w:cs="Calibri"/>
                        <w:sz w:val="16"/>
                      </w:rPr>
                      <w:delText>Degrees of Freedom</w:delText>
                    </w:r>
                  </w:del>
                </w:p>
              </w:tc>
              <w:tc>
                <w:tcPr>
                  <w:tcW w:w="978" w:type="dxa"/>
                  <w:tcBorders>
                    <w:top w:val="single" w:sz="6" w:space="0" w:color="000000"/>
                    <w:left w:val="single" w:sz="3" w:space="0" w:color="E0E0E0"/>
                    <w:bottom w:val="single" w:sz="3" w:space="0" w:color="000000"/>
                    <w:right w:val="single" w:sz="3" w:space="0" w:color="E0E0E0"/>
                  </w:tcBorders>
                </w:tcPr>
                <w:p w14:paraId="5EEF3D57" w14:textId="03F198A6" w:rsidR="00A627D5" w:rsidDel="001E6E0E" w:rsidRDefault="00804A1E" w:rsidP="00804A1E">
                  <w:pPr>
                    <w:framePr w:wrap="around" w:vAnchor="text" w:hAnchor="margin" w:y="999"/>
                    <w:ind w:left="-3" w:right="52"/>
                    <w:suppressOverlap/>
                    <w:rPr>
                      <w:del w:id="558" w:author="Hp" w:date="2025-07-27T18:30:00Z" w16du:dateUtc="2025-07-27T16:30:00Z"/>
                    </w:rPr>
                    <w:pPrChange w:id="559" w:author="Hp" w:date="2025-07-27T18:30:00Z" w16du:dateUtc="2025-07-27T16:30:00Z">
                      <w:pPr>
                        <w:framePr w:wrap="around" w:vAnchor="text" w:hAnchor="margin" w:y="999"/>
                        <w:spacing w:after="0" w:line="259" w:lineRule="auto"/>
                        <w:ind w:left="3" w:right="0" w:firstLine="0"/>
                        <w:suppressOverlap/>
                        <w:jc w:val="center"/>
                      </w:pPr>
                    </w:pPrChange>
                  </w:pPr>
                  <w:del w:id="560" w:author="Hp" w:date="2025-07-27T18:30:00Z" w16du:dateUtc="2025-07-27T16:30:00Z">
                    <w:r w:rsidDel="001E6E0E">
                      <w:rPr>
                        <w:rFonts w:ascii="Calibri" w:eastAsia="Calibri" w:hAnsi="Calibri" w:cs="Calibri"/>
                        <w:sz w:val="16"/>
                      </w:rPr>
                      <w:delText>SS</w:delText>
                    </w:r>
                  </w:del>
                </w:p>
              </w:tc>
              <w:tc>
                <w:tcPr>
                  <w:tcW w:w="631" w:type="dxa"/>
                  <w:tcBorders>
                    <w:top w:val="single" w:sz="6" w:space="0" w:color="000000"/>
                    <w:left w:val="single" w:sz="3" w:space="0" w:color="E0E0E0"/>
                    <w:bottom w:val="single" w:sz="3" w:space="0" w:color="000000"/>
                    <w:right w:val="single" w:sz="3" w:space="0" w:color="E0E0E0"/>
                  </w:tcBorders>
                </w:tcPr>
                <w:p w14:paraId="1B112732" w14:textId="6B93D1EB" w:rsidR="00A627D5" w:rsidDel="001E6E0E" w:rsidRDefault="00804A1E" w:rsidP="00804A1E">
                  <w:pPr>
                    <w:framePr w:wrap="around" w:vAnchor="text" w:hAnchor="margin" w:y="999"/>
                    <w:ind w:left="-3" w:right="52"/>
                    <w:suppressOverlap/>
                    <w:rPr>
                      <w:del w:id="561" w:author="Hp" w:date="2025-07-27T18:30:00Z" w16du:dateUtc="2025-07-27T16:30:00Z"/>
                    </w:rPr>
                    <w:pPrChange w:id="562" w:author="Hp" w:date="2025-07-27T18:30:00Z" w16du:dateUtc="2025-07-27T16:30:00Z">
                      <w:pPr>
                        <w:framePr w:wrap="around" w:vAnchor="text" w:hAnchor="margin" w:y="999"/>
                        <w:spacing w:after="0" w:line="259" w:lineRule="auto"/>
                        <w:ind w:left="182" w:right="0" w:firstLine="0"/>
                        <w:suppressOverlap/>
                        <w:jc w:val="left"/>
                      </w:pPr>
                    </w:pPrChange>
                  </w:pPr>
                  <w:del w:id="563" w:author="Hp" w:date="2025-07-27T18:30:00Z" w16du:dateUtc="2025-07-27T16:30:00Z">
                    <w:r w:rsidDel="001E6E0E">
                      <w:rPr>
                        <w:rFonts w:ascii="Calibri" w:eastAsia="Calibri" w:hAnsi="Calibri" w:cs="Calibri"/>
                        <w:sz w:val="16"/>
                      </w:rPr>
                      <w:delText>MS</w:delText>
                    </w:r>
                  </w:del>
                </w:p>
              </w:tc>
              <w:tc>
                <w:tcPr>
                  <w:tcW w:w="631" w:type="dxa"/>
                  <w:gridSpan w:val="3"/>
                  <w:tcBorders>
                    <w:top w:val="single" w:sz="6" w:space="0" w:color="000000"/>
                    <w:left w:val="single" w:sz="3" w:space="0" w:color="E0E0E0"/>
                    <w:bottom w:val="single" w:sz="3" w:space="0" w:color="000000"/>
                    <w:right w:val="single" w:sz="3" w:space="0" w:color="E0E0E0"/>
                  </w:tcBorders>
                </w:tcPr>
                <w:p w14:paraId="7C1974EA" w14:textId="288F2B5C" w:rsidR="00A627D5" w:rsidDel="001E6E0E" w:rsidRDefault="00804A1E" w:rsidP="00804A1E">
                  <w:pPr>
                    <w:framePr w:wrap="around" w:vAnchor="text" w:hAnchor="margin" w:y="999"/>
                    <w:ind w:left="-3" w:right="52"/>
                    <w:suppressOverlap/>
                    <w:rPr>
                      <w:del w:id="564" w:author="Hp" w:date="2025-07-27T18:30:00Z" w16du:dateUtc="2025-07-27T16:30:00Z"/>
                    </w:rPr>
                    <w:pPrChange w:id="565" w:author="Hp" w:date="2025-07-27T18:30:00Z" w16du:dateUtc="2025-07-27T16:30:00Z">
                      <w:pPr>
                        <w:framePr w:wrap="around" w:vAnchor="text" w:hAnchor="margin" w:y="999"/>
                        <w:spacing w:after="0" w:line="259" w:lineRule="auto"/>
                        <w:ind w:left="0" w:right="5" w:firstLine="0"/>
                        <w:suppressOverlap/>
                        <w:jc w:val="center"/>
                      </w:pPr>
                    </w:pPrChange>
                  </w:pPr>
                  <w:del w:id="566" w:author="Hp" w:date="2025-07-27T18:30:00Z" w16du:dateUtc="2025-07-27T16:30:00Z">
                    <w:r w:rsidDel="001E6E0E">
                      <w:rPr>
                        <w:rFonts w:ascii="Calibri" w:eastAsia="Calibri" w:hAnsi="Calibri" w:cs="Calibri"/>
                        <w:sz w:val="16"/>
                      </w:rPr>
                      <w:delText>F</w:delText>
                    </w:r>
                  </w:del>
                </w:p>
              </w:tc>
              <w:tc>
                <w:tcPr>
                  <w:tcW w:w="1262" w:type="dxa"/>
                  <w:tcBorders>
                    <w:top w:val="single" w:sz="6" w:space="0" w:color="000000"/>
                    <w:left w:val="single" w:sz="3" w:space="0" w:color="E0E0E0"/>
                    <w:bottom w:val="single" w:sz="3" w:space="0" w:color="000000"/>
                    <w:right w:val="single" w:sz="3" w:space="0" w:color="E0E0E0"/>
                  </w:tcBorders>
                </w:tcPr>
                <w:p w14:paraId="77A72758" w14:textId="048E9F03" w:rsidR="00A627D5" w:rsidDel="001E6E0E" w:rsidRDefault="00804A1E" w:rsidP="00804A1E">
                  <w:pPr>
                    <w:framePr w:wrap="around" w:vAnchor="text" w:hAnchor="margin" w:y="999"/>
                    <w:ind w:left="-3" w:right="52"/>
                    <w:suppressOverlap/>
                    <w:rPr>
                      <w:del w:id="567" w:author="Hp" w:date="2025-07-27T18:30:00Z" w16du:dateUtc="2025-07-27T16:30:00Z"/>
                    </w:rPr>
                    <w:pPrChange w:id="568" w:author="Hp" w:date="2025-07-27T18:30:00Z" w16du:dateUtc="2025-07-27T16:30:00Z">
                      <w:pPr>
                        <w:framePr w:wrap="around" w:vAnchor="text" w:hAnchor="margin" w:y="999"/>
                        <w:spacing w:after="0" w:line="259" w:lineRule="auto"/>
                        <w:ind w:left="63" w:right="0" w:firstLine="0"/>
                        <w:suppressOverlap/>
                        <w:jc w:val="left"/>
                      </w:pPr>
                    </w:pPrChange>
                  </w:pPr>
                  <w:del w:id="569" w:author="Hp" w:date="2025-07-27T18:30:00Z" w16du:dateUtc="2025-07-27T16:30:00Z">
                    <w:r w:rsidDel="001E6E0E">
                      <w:rPr>
                        <w:rFonts w:ascii="Calibri" w:eastAsia="Calibri" w:hAnsi="Calibri" w:cs="Calibri"/>
                        <w:sz w:val="16"/>
                      </w:rPr>
                      <w:delText>Significant value</w:delText>
                    </w:r>
                  </w:del>
                </w:p>
              </w:tc>
              <w:tc>
                <w:tcPr>
                  <w:tcW w:w="1002" w:type="dxa"/>
                  <w:tcBorders>
                    <w:top w:val="single" w:sz="3" w:space="0" w:color="E0E0E0"/>
                    <w:left w:val="single" w:sz="3" w:space="0" w:color="E0E0E0"/>
                    <w:bottom w:val="single" w:sz="3" w:space="0" w:color="E0E0E0"/>
                    <w:right w:val="single" w:sz="3" w:space="0" w:color="E0E0E0"/>
                  </w:tcBorders>
                </w:tcPr>
                <w:p w14:paraId="629D625D" w14:textId="6E76EB23" w:rsidR="00A627D5" w:rsidDel="001E6E0E" w:rsidRDefault="00A627D5" w:rsidP="00804A1E">
                  <w:pPr>
                    <w:framePr w:wrap="around" w:vAnchor="text" w:hAnchor="margin" w:y="999"/>
                    <w:ind w:left="-3" w:right="52"/>
                    <w:suppressOverlap/>
                    <w:rPr>
                      <w:del w:id="570" w:author="Hp" w:date="2025-07-27T18:30:00Z" w16du:dateUtc="2025-07-27T16:30:00Z"/>
                    </w:rPr>
                    <w:pPrChange w:id="571" w:author="Hp" w:date="2025-07-27T18:30:00Z" w16du:dateUtc="2025-07-27T16:30:00Z">
                      <w:pPr>
                        <w:framePr w:wrap="around" w:vAnchor="text" w:hAnchor="margin" w:y="999"/>
                        <w:spacing w:after="160" w:line="259" w:lineRule="auto"/>
                        <w:ind w:left="0" w:right="0" w:firstLine="0"/>
                        <w:suppressOverlap/>
                        <w:jc w:val="left"/>
                      </w:pPr>
                    </w:pPrChange>
                  </w:pPr>
                </w:p>
              </w:tc>
              <w:tc>
                <w:tcPr>
                  <w:tcW w:w="1065" w:type="dxa"/>
                  <w:tcBorders>
                    <w:top w:val="single" w:sz="3" w:space="0" w:color="E0E0E0"/>
                    <w:left w:val="single" w:sz="3" w:space="0" w:color="E0E0E0"/>
                    <w:bottom w:val="single" w:sz="3" w:space="0" w:color="E0E0E0"/>
                    <w:right w:val="single" w:sz="3" w:space="0" w:color="E0E0E0"/>
                  </w:tcBorders>
                </w:tcPr>
                <w:p w14:paraId="4AD36C51" w14:textId="63278EA1" w:rsidR="00A627D5" w:rsidDel="001E6E0E" w:rsidRDefault="00A627D5" w:rsidP="00804A1E">
                  <w:pPr>
                    <w:framePr w:wrap="around" w:vAnchor="text" w:hAnchor="margin" w:y="999"/>
                    <w:ind w:left="-3" w:right="52"/>
                    <w:suppressOverlap/>
                    <w:rPr>
                      <w:del w:id="572" w:author="Hp" w:date="2025-07-27T18:30:00Z" w16du:dateUtc="2025-07-27T16:30:00Z"/>
                    </w:rPr>
                    <w:pPrChange w:id="573" w:author="Hp" w:date="2025-07-27T18:30:00Z" w16du:dateUtc="2025-07-27T16:30:00Z">
                      <w:pPr>
                        <w:framePr w:wrap="around" w:vAnchor="text" w:hAnchor="margin" w:y="999"/>
                        <w:spacing w:after="160" w:line="259" w:lineRule="auto"/>
                        <w:ind w:left="0" w:right="0" w:firstLine="0"/>
                        <w:suppressOverlap/>
                        <w:jc w:val="left"/>
                      </w:pPr>
                    </w:pPrChange>
                  </w:pPr>
                </w:p>
              </w:tc>
              <w:tc>
                <w:tcPr>
                  <w:tcW w:w="1003" w:type="dxa"/>
                  <w:tcBorders>
                    <w:top w:val="single" w:sz="3" w:space="0" w:color="E0E0E0"/>
                    <w:left w:val="single" w:sz="3" w:space="0" w:color="E0E0E0"/>
                    <w:bottom w:val="single" w:sz="3" w:space="0" w:color="E0E0E0"/>
                    <w:right w:val="single" w:sz="3" w:space="0" w:color="E0E0E0"/>
                  </w:tcBorders>
                </w:tcPr>
                <w:p w14:paraId="2BEF33CC" w14:textId="7F97AC7F" w:rsidR="00A627D5" w:rsidDel="001E6E0E" w:rsidRDefault="00A627D5" w:rsidP="00804A1E">
                  <w:pPr>
                    <w:framePr w:wrap="around" w:vAnchor="text" w:hAnchor="margin" w:y="999"/>
                    <w:ind w:left="-3" w:right="52"/>
                    <w:suppressOverlap/>
                    <w:rPr>
                      <w:del w:id="574" w:author="Hp" w:date="2025-07-27T18:30:00Z" w16du:dateUtc="2025-07-27T16:30:00Z"/>
                    </w:rPr>
                    <w:pPrChange w:id="575" w:author="Hp" w:date="2025-07-27T18:30:00Z" w16du:dateUtc="2025-07-27T16:30:00Z">
                      <w:pPr>
                        <w:framePr w:wrap="around" w:vAnchor="text" w:hAnchor="margin" w:y="999"/>
                        <w:spacing w:after="160" w:line="259" w:lineRule="auto"/>
                        <w:ind w:left="0" w:right="0" w:firstLine="0"/>
                        <w:suppressOverlap/>
                        <w:jc w:val="left"/>
                      </w:pPr>
                    </w:pPrChange>
                  </w:pPr>
                </w:p>
              </w:tc>
            </w:tr>
            <w:tr w:rsidR="00A627D5" w:rsidDel="001E6E0E" w14:paraId="14D37605" w14:textId="48F2B216">
              <w:trPr>
                <w:gridBefore w:val="1"/>
                <w:gridAfter w:val="1"/>
                <w:wBefore w:w="9" w:type="dxa"/>
                <w:wAfter w:w="58" w:type="dxa"/>
                <w:trHeight w:val="212"/>
                <w:del w:id="576" w:author="Hp" w:date="2025-07-27T18:30:00Z" w16du:dateUtc="2025-07-27T16:30:00Z"/>
              </w:trPr>
              <w:tc>
                <w:tcPr>
                  <w:tcW w:w="1775" w:type="dxa"/>
                  <w:tcBorders>
                    <w:top w:val="single" w:sz="3" w:space="0" w:color="000000"/>
                    <w:left w:val="single" w:sz="3" w:space="0" w:color="E0E0E0"/>
                    <w:bottom w:val="single" w:sz="3" w:space="0" w:color="E0E0E0"/>
                    <w:right w:val="single" w:sz="3" w:space="0" w:color="E0E0E0"/>
                  </w:tcBorders>
                </w:tcPr>
                <w:p w14:paraId="0D978540" w14:textId="7A3C394B" w:rsidR="00A627D5" w:rsidDel="001E6E0E" w:rsidRDefault="00804A1E" w:rsidP="00804A1E">
                  <w:pPr>
                    <w:framePr w:wrap="around" w:vAnchor="text" w:hAnchor="margin" w:y="999"/>
                    <w:ind w:left="-3" w:right="52"/>
                    <w:suppressOverlap/>
                    <w:rPr>
                      <w:del w:id="577" w:author="Hp" w:date="2025-07-27T18:30:00Z" w16du:dateUtc="2025-07-27T16:30:00Z"/>
                    </w:rPr>
                    <w:pPrChange w:id="578" w:author="Hp" w:date="2025-07-27T18:30:00Z" w16du:dateUtc="2025-07-27T16:30:00Z">
                      <w:pPr>
                        <w:framePr w:wrap="around" w:vAnchor="text" w:hAnchor="margin" w:y="999"/>
                        <w:spacing w:after="0" w:line="259" w:lineRule="auto"/>
                        <w:ind w:left="8" w:right="0" w:firstLine="0"/>
                        <w:suppressOverlap/>
                        <w:jc w:val="left"/>
                      </w:pPr>
                    </w:pPrChange>
                  </w:pPr>
                  <w:del w:id="579" w:author="Hp" w:date="2025-07-27T18:30:00Z" w16du:dateUtc="2025-07-27T16:30:00Z">
                    <w:r w:rsidDel="001E6E0E">
                      <w:rPr>
                        <w:rFonts w:ascii="Calibri" w:eastAsia="Calibri" w:hAnsi="Calibri" w:cs="Calibri"/>
                        <w:sz w:val="16"/>
                      </w:rPr>
                      <w:delText>Regression</w:delText>
                    </w:r>
                  </w:del>
                </w:p>
              </w:tc>
              <w:tc>
                <w:tcPr>
                  <w:tcW w:w="1507" w:type="dxa"/>
                  <w:tcBorders>
                    <w:top w:val="single" w:sz="3" w:space="0" w:color="000000"/>
                    <w:left w:val="single" w:sz="3" w:space="0" w:color="E0E0E0"/>
                    <w:bottom w:val="single" w:sz="3" w:space="0" w:color="E0E0E0"/>
                    <w:right w:val="single" w:sz="3" w:space="0" w:color="E0E0E0"/>
                  </w:tcBorders>
                </w:tcPr>
                <w:p w14:paraId="08DF9B21" w14:textId="02D3920B" w:rsidR="00A627D5" w:rsidDel="001E6E0E" w:rsidRDefault="00804A1E" w:rsidP="00804A1E">
                  <w:pPr>
                    <w:framePr w:wrap="around" w:vAnchor="text" w:hAnchor="margin" w:y="999"/>
                    <w:ind w:left="-3" w:right="52"/>
                    <w:suppressOverlap/>
                    <w:rPr>
                      <w:del w:id="580" w:author="Hp" w:date="2025-07-27T18:30:00Z" w16du:dateUtc="2025-07-27T16:30:00Z"/>
                    </w:rPr>
                    <w:pPrChange w:id="581" w:author="Hp" w:date="2025-07-27T18:30:00Z" w16du:dateUtc="2025-07-27T16:30:00Z">
                      <w:pPr>
                        <w:framePr w:wrap="around" w:vAnchor="text" w:hAnchor="margin" w:y="999"/>
                        <w:spacing w:after="0" w:line="259" w:lineRule="auto"/>
                        <w:ind w:left="0" w:right="13" w:firstLine="0"/>
                        <w:suppressOverlap/>
                        <w:jc w:val="right"/>
                      </w:pPr>
                    </w:pPrChange>
                  </w:pPr>
                  <w:del w:id="582" w:author="Hp" w:date="2025-07-27T18:30:00Z" w16du:dateUtc="2025-07-27T16:30:00Z">
                    <w:r w:rsidDel="001E6E0E">
                      <w:rPr>
                        <w:rFonts w:ascii="Calibri" w:eastAsia="Calibri" w:hAnsi="Calibri" w:cs="Calibri"/>
                        <w:sz w:val="16"/>
                      </w:rPr>
                      <w:delText>1</w:delText>
                    </w:r>
                  </w:del>
                </w:p>
              </w:tc>
              <w:tc>
                <w:tcPr>
                  <w:tcW w:w="978" w:type="dxa"/>
                  <w:tcBorders>
                    <w:top w:val="single" w:sz="3" w:space="0" w:color="000000"/>
                    <w:left w:val="single" w:sz="3" w:space="0" w:color="E0E0E0"/>
                    <w:bottom w:val="single" w:sz="3" w:space="0" w:color="E0E0E0"/>
                    <w:right w:val="single" w:sz="3" w:space="0" w:color="E0E0E0"/>
                  </w:tcBorders>
                </w:tcPr>
                <w:p w14:paraId="054F0148" w14:textId="67EBFC38" w:rsidR="00A627D5" w:rsidDel="001E6E0E" w:rsidRDefault="00804A1E" w:rsidP="00804A1E">
                  <w:pPr>
                    <w:framePr w:wrap="around" w:vAnchor="text" w:hAnchor="margin" w:y="999"/>
                    <w:ind w:left="-3" w:right="52"/>
                    <w:suppressOverlap/>
                    <w:rPr>
                      <w:del w:id="583" w:author="Hp" w:date="2025-07-27T18:30:00Z" w16du:dateUtc="2025-07-27T16:30:00Z"/>
                    </w:rPr>
                    <w:pPrChange w:id="584" w:author="Hp" w:date="2025-07-27T18:30:00Z" w16du:dateUtc="2025-07-27T16:30:00Z">
                      <w:pPr>
                        <w:framePr w:wrap="around" w:vAnchor="text" w:hAnchor="margin" w:y="999"/>
                        <w:spacing w:after="0" w:line="259" w:lineRule="auto"/>
                        <w:ind w:left="0" w:right="15" w:firstLine="0"/>
                        <w:suppressOverlap/>
                        <w:jc w:val="right"/>
                      </w:pPr>
                    </w:pPrChange>
                  </w:pPr>
                  <w:del w:id="585" w:author="Hp" w:date="2025-07-27T18:30:00Z" w16du:dateUtc="2025-07-27T16:30:00Z">
                    <w:r w:rsidDel="001E6E0E">
                      <w:rPr>
                        <w:rFonts w:ascii="Calibri" w:eastAsia="Calibri" w:hAnsi="Calibri" w:cs="Calibri"/>
                        <w:sz w:val="16"/>
                      </w:rPr>
                      <w:delText>12681.5915</w:delText>
                    </w:r>
                  </w:del>
                </w:p>
              </w:tc>
              <w:tc>
                <w:tcPr>
                  <w:tcW w:w="631" w:type="dxa"/>
                  <w:tcBorders>
                    <w:top w:val="single" w:sz="3" w:space="0" w:color="000000"/>
                    <w:left w:val="single" w:sz="3" w:space="0" w:color="E0E0E0"/>
                    <w:bottom w:val="single" w:sz="3" w:space="0" w:color="E0E0E0"/>
                    <w:right w:val="single" w:sz="3" w:space="0" w:color="E0E0E0"/>
                  </w:tcBorders>
                </w:tcPr>
                <w:p w14:paraId="42F0D4CA" w14:textId="6F7635AB" w:rsidR="00A627D5" w:rsidDel="001E6E0E" w:rsidRDefault="00804A1E" w:rsidP="00804A1E">
                  <w:pPr>
                    <w:framePr w:wrap="around" w:vAnchor="text" w:hAnchor="margin" w:y="999"/>
                    <w:ind w:left="-3" w:right="52"/>
                    <w:suppressOverlap/>
                    <w:rPr>
                      <w:del w:id="586" w:author="Hp" w:date="2025-07-27T18:30:00Z" w16du:dateUtc="2025-07-27T16:30:00Z"/>
                    </w:rPr>
                    <w:pPrChange w:id="587" w:author="Hp" w:date="2025-07-27T18:30:00Z" w16du:dateUtc="2025-07-27T16:30:00Z">
                      <w:pPr>
                        <w:framePr w:wrap="around" w:vAnchor="text" w:hAnchor="margin" w:y="999"/>
                        <w:spacing w:after="0" w:line="259" w:lineRule="auto"/>
                        <w:ind w:left="63" w:right="0" w:firstLine="0"/>
                        <w:suppressOverlap/>
                        <w:jc w:val="left"/>
                      </w:pPr>
                    </w:pPrChange>
                  </w:pPr>
                  <w:del w:id="588" w:author="Hp" w:date="2025-07-27T18:30:00Z" w16du:dateUtc="2025-07-27T16:30:00Z">
                    <w:r w:rsidDel="001E6E0E">
                      <w:rPr>
                        <w:rFonts w:ascii="Calibri" w:eastAsia="Calibri" w:hAnsi="Calibri" w:cs="Calibri"/>
                        <w:sz w:val="16"/>
                      </w:rPr>
                      <w:delText>12681.6</w:delText>
                    </w:r>
                  </w:del>
                </w:p>
              </w:tc>
              <w:tc>
                <w:tcPr>
                  <w:tcW w:w="631" w:type="dxa"/>
                  <w:gridSpan w:val="3"/>
                  <w:tcBorders>
                    <w:top w:val="single" w:sz="3" w:space="0" w:color="000000"/>
                    <w:left w:val="single" w:sz="3" w:space="0" w:color="E0E0E0"/>
                    <w:bottom w:val="single" w:sz="3" w:space="0" w:color="E0E0E0"/>
                    <w:right w:val="single" w:sz="3" w:space="0" w:color="E0E0E0"/>
                  </w:tcBorders>
                </w:tcPr>
                <w:p w14:paraId="2C20149D" w14:textId="084D996B" w:rsidR="00A627D5" w:rsidDel="001E6E0E" w:rsidRDefault="00804A1E" w:rsidP="00804A1E">
                  <w:pPr>
                    <w:framePr w:wrap="around" w:vAnchor="text" w:hAnchor="margin" w:y="999"/>
                    <w:ind w:left="-3" w:right="52"/>
                    <w:suppressOverlap/>
                    <w:rPr>
                      <w:del w:id="589" w:author="Hp" w:date="2025-07-27T18:30:00Z" w16du:dateUtc="2025-07-27T16:30:00Z"/>
                    </w:rPr>
                    <w:pPrChange w:id="590" w:author="Hp" w:date="2025-07-27T18:30:00Z" w16du:dateUtc="2025-07-27T16:30:00Z">
                      <w:pPr>
                        <w:framePr w:wrap="around" w:vAnchor="text" w:hAnchor="margin" w:y="999"/>
                        <w:spacing w:after="0" w:line="259" w:lineRule="auto"/>
                        <w:ind w:left="63" w:right="0" w:firstLine="0"/>
                        <w:suppressOverlap/>
                        <w:jc w:val="left"/>
                      </w:pPr>
                    </w:pPrChange>
                  </w:pPr>
                  <w:del w:id="591" w:author="Hp" w:date="2025-07-27T18:30:00Z" w16du:dateUtc="2025-07-27T16:30:00Z">
                    <w:r w:rsidDel="001E6E0E">
                      <w:rPr>
                        <w:rFonts w:ascii="Calibri" w:eastAsia="Calibri" w:hAnsi="Calibri" w:cs="Calibri"/>
                        <w:sz w:val="16"/>
                      </w:rPr>
                      <w:delText>143.699</w:delText>
                    </w:r>
                  </w:del>
                </w:p>
              </w:tc>
              <w:tc>
                <w:tcPr>
                  <w:tcW w:w="1262" w:type="dxa"/>
                  <w:tcBorders>
                    <w:top w:val="single" w:sz="3" w:space="0" w:color="000000"/>
                    <w:left w:val="single" w:sz="3" w:space="0" w:color="E0E0E0"/>
                    <w:bottom w:val="single" w:sz="3" w:space="0" w:color="E0E0E0"/>
                    <w:right w:val="single" w:sz="3" w:space="0" w:color="E0E0E0"/>
                  </w:tcBorders>
                </w:tcPr>
                <w:p w14:paraId="65C38C98" w14:textId="2CCAC6B9" w:rsidR="00A627D5" w:rsidDel="001E6E0E" w:rsidRDefault="00804A1E" w:rsidP="00804A1E">
                  <w:pPr>
                    <w:framePr w:wrap="around" w:vAnchor="text" w:hAnchor="margin" w:y="999"/>
                    <w:ind w:left="-3" w:right="52"/>
                    <w:suppressOverlap/>
                    <w:rPr>
                      <w:del w:id="592" w:author="Hp" w:date="2025-07-27T18:30:00Z" w16du:dateUtc="2025-07-27T16:30:00Z"/>
                    </w:rPr>
                    <w:pPrChange w:id="593" w:author="Hp" w:date="2025-07-27T18:30:00Z" w16du:dateUtc="2025-07-27T16:30:00Z">
                      <w:pPr>
                        <w:framePr w:wrap="around" w:vAnchor="text" w:hAnchor="margin" w:y="999"/>
                        <w:spacing w:after="0" w:line="259" w:lineRule="auto"/>
                        <w:ind w:left="0" w:right="15" w:firstLine="0"/>
                        <w:suppressOverlap/>
                        <w:jc w:val="right"/>
                      </w:pPr>
                    </w:pPrChange>
                  </w:pPr>
                  <w:del w:id="594" w:author="Hp" w:date="2025-07-27T18:30:00Z" w16du:dateUtc="2025-07-27T16:30:00Z">
                    <w:r w:rsidDel="001E6E0E">
                      <w:rPr>
                        <w:rFonts w:ascii="Calibri" w:eastAsia="Calibri" w:hAnsi="Calibri" w:cs="Calibri"/>
                        <w:sz w:val="16"/>
                      </w:rPr>
                      <w:delText>2.16103E-06</w:delText>
                    </w:r>
                  </w:del>
                </w:p>
              </w:tc>
              <w:tc>
                <w:tcPr>
                  <w:tcW w:w="1002" w:type="dxa"/>
                  <w:tcBorders>
                    <w:top w:val="single" w:sz="3" w:space="0" w:color="E0E0E0"/>
                    <w:left w:val="single" w:sz="3" w:space="0" w:color="E0E0E0"/>
                    <w:bottom w:val="single" w:sz="3" w:space="0" w:color="E0E0E0"/>
                    <w:right w:val="single" w:sz="3" w:space="0" w:color="E0E0E0"/>
                  </w:tcBorders>
                </w:tcPr>
                <w:p w14:paraId="19F5A0F3" w14:textId="7A3675BB" w:rsidR="00A627D5" w:rsidDel="001E6E0E" w:rsidRDefault="00A627D5" w:rsidP="00804A1E">
                  <w:pPr>
                    <w:framePr w:wrap="around" w:vAnchor="text" w:hAnchor="margin" w:y="999"/>
                    <w:ind w:left="-3" w:right="52"/>
                    <w:suppressOverlap/>
                    <w:rPr>
                      <w:del w:id="595" w:author="Hp" w:date="2025-07-27T18:30:00Z" w16du:dateUtc="2025-07-27T16:30:00Z"/>
                    </w:rPr>
                    <w:pPrChange w:id="596" w:author="Hp" w:date="2025-07-27T18:30:00Z" w16du:dateUtc="2025-07-27T16:30:00Z">
                      <w:pPr>
                        <w:framePr w:wrap="around" w:vAnchor="text" w:hAnchor="margin" w:y="999"/>
                        <w:spacing w:after="160" w:line="259" w:lineRule="auto"/>
                        <w:ind w:left="0" w:right="0" w:firstLine="0"/>
                        <w:suppressOverlap/>
                        <w:jc w:val="left"/>
                      </w:pPr>
                    </w:pPrChange>
                  </w:pPr>
                </w:p>
              </w:tc>
              <w:tc>
                <w:tcPr>
                  <w:tcW w:w="1065" w:type="dxa"/>
                  <w:tcBorders>
                    <w:top w:val="single" w:sz="3" w:space="0" w:color="E0E0E0"/>
                    <w:left w:val="single" w:sz="3" w:space="0" w:color="E0E0E0"/>
                    <w:bottom w:val="single" w:sz="3" w:space="0" w:color="E0E0E0"/>
                    <w:right w:val="single" w:sz="3" w:space="0" w:color="E0E0E0"/>
                  </w:tcBorders>
                </w:tcPr>
                <w:p w14:paraId="7F2C5C2C" w14:textId="164F6E90" w:rsidR="00A627D5" w:rsidDel="001E6E0E" w:rsidRDefault="00A627D5" w:rsidP="00804A1E">
                  <w:pPr>
                    <w:framePr w:wrap="around" w:vAnchor="text" w:hAnchor="margin" w:y="999"/>
                    <w:ind w:left="-3" w:right="52"/>
                    <w:suppressOverlap/>
                    <w:rPr>
                      <w:del w:id="597" w:author="Hp" w:date="2025-07-27T18:30:00Z" w16du:dateUtc="2025-07-27T16:30:00Z"/>
                    </w:rPr>
                    <w:pPrChange w:id="598" w:author="Hp" w:date="2025-07-27T18:30:00Z" w16du:dateUtc="2025-07-27T16:30:00Z">
                      <w:pPr>
                        <w:framePr w:wrap="around" w:vAnchor="text" w:hAnchor="margin" w:y="999"/>
                        <w:spacing w:after="160" w:line="259" w:lineRule="auto"/>
                        <w:ind w:left="0" w:right="0" w:firstLine="0"/>
                        <w:suppressOverlap/>
                        <w:jc w:val="left"/>
                      </w:pPr>
                    </w:pPrChange>
                  </w:pPr>
                </w:p>
              </w:tc>
              <w:tc>
                <w:tcPr>
                  <w:tcW w:w="1003" w:type="dxa"/>
                  <w:tcBorders>
                    <w:top w:val="single" w:sz="3" w:space="0" w:color="E0E0E0"/>
                    <w:left w:val="single" w:sz="3" w:space="0" w:color="E0E0E0"/>
                    <w:bottom w:val="single" w:sz="3" w:space="0" w:color="E0E0E0"/>
                    <w:right w:val="single" w:sz="3" w:space="0" w:color="E0E0E0"/>
                  </w:tcBorders>
                </w:tcPr>
                <w:p w14:paraId="63D8F247" w14:textId="005145E2" w:rsidR="00A627D5" w:rsidDel="001E6E0E" w:rsidRDefault="00A627D5" w:rsidP="00804A1E">
                  <w:pPr>
                    <w:framePr w:wrap="around" w:vAnchor="text" w:hAnchor="margin" w:y="999"/>
                    <w:ind w:left="-3" w:right="52"/>
                    <w:suppressOverlap/>
                    <w:rPr>
                      <w:del w:id="599" w:author="Hp" w:date="2025-07-27T18:30:00Z" w16du:dateUtc="2025-07-27T16:30:00Z"/>
                    </w:rPr>
                    <w:pPrChange w:id="600" w:author="Hp" w:date="2025-07-27T18:30:00Z" w16du:dateUtc="2025-07-27T16:30:00Z">
                      <w:pPr>
                        <w:framePr w:wrap="around" w:vAnchor="text" w:hAnchor="margin" w:y="999"/>
                        <w:spacing w:after="160" w:line="259" w:lineRule="auto"/>
                        <w:ind w:left="0" w:right="0" w:firstLine="0"/>
                        <w:suppressOverlap/>
                        <w:jc w:val="left"/>
                      </w:pPr>
                    </w:pPrChange>
                  </w:pPr>
                </w:p>
              </w:tc>
            </w:tr>
            <w:tr w:rsidR="00A627D5" w:rsidDel="001E6E0E" w14:paraId="4F6A5376" w14:textId="77E995A6">
              <w:trPr>
                <w:gridBefore w:val="1"/>
                <w:gridAfter w:val="1"/>
                <w:wBefore w:w="9" w:type="dxa"/>
                <w:wAfter w:w="58" w:type="dxa"/>
                <w:trHeight w:val="212"/>
                <w:del w:id="601" w:author="Hp" w:date="2025-07-27T18:30:00Z" w16du:dateUtc="2025-07-27T16:30:00Z"/>
              </w:trPr>
              <w:tc>
                <w:tcPr>
                  <w:tcW w:w="1775" w:type="dxa"/>
                  <w:tcBorders>
                    <w:top w:val="single" w:sz="3" w:space="0" w:color="E0E0E0"/>
                    <w:left w:val="single" w:sz="3" w:space="0" w:color="E0E0E0"/>
                    <w:bottom w:val="single" w:sz="3" w:space="0" w:color="E0E0E0"/>
                    <w:right w:val="single" w:sz="3" w:space="0" w:color="E0E0E0"/>
                  </w:tcBorders>
                </w:tcPr>
                <w:p w14:paraId="0F636AB2" w14:textId="19B924D5" w:rsidR="00A627D5" w:rsidDel="001E6E0E" w:rsidRDefault="00804A1E" w:rsidP="00804A1E">
                  <w:pPr>
                    <w:framePr w:wrap="around" w:vAnchor="text" w:hAnchor="margin" w:y="999"/>
                    <w:ind w:left="-3" w:right="52"/>
                    <w:suppressOverlap/>
                    <w:rPr>
                      <w:del w:id="602" w:author="Hp" w:date="2025-07-27T18:30:00Z" w16du:dateUtc="2025-07-27T16:30:00Z"/>
                    </w:rPr>
                    <w:pPrChange w:id="603" w:author="Hp" w:date="2025-07-27T18:30:00Z" w16du:dateUtc="2025-07-27T16:30:00Z">
                      <w:pPr>
                        <w:framePr w:wrap="around" w:vAnchor="text" w:hAnchor="margin" w:y="999"/>
                        <w:spacing w:after="0" w:line="259" w:lineRule="auto"/>
                        <w:ind w:left="8" w:right="0" w:firstLine="0"/>
                        <w:suppressOverlap/>
                        <w:jc w:val="left"/>
                      </w:pPr>
                    </w:pPrChange>
                  </w:pPr>
                  <w:del w:id="604" w:author="Hp" w:date="2025-07-27T18:30:00Z" w16du:dateUtc="2025-07-27T16:30:00Z">
                    <w:r w:rsidDel="001E6E0E">
                      <w:rPr>
                        <w:rFonts w:ascii="Calibri" w:eastAsia="Calibri" w:hAnsi="Calibri" w:cs="Calibri"/>
                        <w:sz w:val="16"/>
                      </w:rPr>
                      <w:delText>Residual</w:delText>
                    </w:r>
                  </w:del>
                </w:p>
              </w:tc>
              <w:tc>
                <w:tcPr>
                  <w:tcW w:w="1507" w:type="dxa"/>
                  <w:tcBorders>
                    <w:top w:val="single" w:sz="3" w:space="0" w:color="E0E0E0"/>
                    <w:left w:val="single" w:sz="3" w:space="0" w:color="E0E0E0"/>
                    <w:bottom w:val="single" w:sz="3" w:space="0" w:color="E0E0E0"/>
                    <w:right w:val="single" w:sz="3" w:space="0" w:color="E0E0E0"/>
                  </w:tcBorders>
                </w:tcPr>
                <w:p w14:paraId="7400F013" w14:textId="5B3225EA" w:rsidR="00A627D5" w:rsidDel="001E6E0E" w:rsidRDefault="00804A1E" w:rsidP="00804A1E">
                  <w:pPr>
                    <w:framePr w:wrap="around" w:vAnchor="text" w:hAnchor="margin" w:y="999"/>
                    <w:ind w:left="-3" w:right="52"/>
                    <w:suppressOverlap/>
                    <w:rPr>
                      <w:del w:id="605" w:author="Hp" w:date="2025-07-27T18:30:00Z" w16du:dateUtc="2025-07-27T16:30:00Z"/>
                    </w:rPr>
                    <w:pPrChange w:id="606" w:author="Hp" w:date="2025-07-27T18:30:00Z" w16du:dateUtc="2025-07-27T16:30:00Z">
                      <w:pPr>
                        <w:framePr w:wrap="around" w:vAnchor="text" w:hAnchor="margin" w:y="999"/>
                        <w:spacing w:after="0" w:line="259" w:lineRule="auto"/>
                        <w:ind w:left="0" w:right="13" w:firstLine="0"/>
                        <w:suppressOverlap/>
                        <w:jc w:val="right"/>
                      </w:pPr>
                    </w:pPrChange>
                  </w:pPr>
                  <w:del w:id="607" w:author="Hp" w:date="2025-07-27T18:30:00Z" w16du:dateUtc="2025-07-27T16:30:00Z">
                    <w:r w:rsidDel="001E6E0E">
                      <w:rPr>
                        <w:rFonts w:ascii="Calibri" w:eastAsia="Calibri" w:hAnsi="Calibri" w:cs="Calibri"/>
                        <w:sz w:val="16"/>
                      </w:rPr>
                      <w:delText>8</w:delText>
                    </w:r>
                  </w:del>
                </w:p>
              </w:tc>
              <w:tc>
                <w:tcPr>
                  <w:tcW w:w="978" w:type="dxa"/>
                  <w:tcBorders>
                    <w:top w:val="single" w:sz="3" w:space="0" w:color="E0E0E0"/>
                    <w:left w:val="single" w:sz="3" w:space="0" w:color="E0E0E0"/>
                    <w:bottom w:val="single" w:sz="3" w:space="0" w:color="E0E0E0"/>
                    <w:right w:val="single" w:sz="3" w:space="0" w:color="E0E0E0"/>
                  </w:tcBorders>
                </w:tcPr>
                <w:p w14:paraId="6306F8B2" w14:textId="54EFCF42" w:rsidR="00A627D5" w:rsidDel="001E6E0E" w:rsidRDefault="00804A1E" w:rsidP="00804A1E">
                  <w:pPr>
                    <w:framePr w:wrap="around" w:vAnchor="text" w:hAnchor="margin" w:y="999"/>
                    <w:ind w:left="-3" w:right="52"/>
                    <w:suppressOverlap/>
                    <w:rPr>
                      <w:del w:id="608" w:author="Hp" w:date="2025-07-27T18:30:00Z" w16du:dateUtc="2025-07-27T16:30:00Z"/>
                    </w:rPr>
                    <w:pPrChange w:id="609" w:author="Hp" w:date="2025-07-27T18:30:00Z" w16du:dateUtc="2025-07-27T16:30:00Z">
                      <w:pPr>
                        <w:framePr w:wrap="around" w:vAnchor="text" w:hAnchor="margin" w:y="999"/>
                        <w:spacing w:after="0" w:line="259" w:lineRule="auto"/>
                        <w:ind w:left="95" w:right="0" w:firstLine="0"/>
                        <w:suppressOverlap/>
                        <w:jc w:val="left"/>
                      </w:pPr>
                    </w:pPrChange>
                  </w:pPr>
                  <w:del w:id="610" w:author="Hp" w:date="2025-07-27T18:30:00Z" w16du:dateUtc="2025-07-27T16:30:00Z">
                    <w:r w:rsidDel="001E6E0E">
                      <w:rPr>
                        <w:rFonts w:ascii="Calibri" w:eastAsia="Calibri" w:hAnsi="Calibri" w:cs="Calibri"/>
                        <w:sz w:val="16"/>
                      </w:rPr>
                      <w:delText>706.0085016</w:delText>
                    </w:r>
                  </w:del>
                </w:p>
              </w:tc>
              <w:tc>
                <w:tcPr>
                  <w:tcW w:w="631" w:type="dxa"/>
                  <w:tcBorders>
                    <w:top w:val="single" w:sz="3" w:space="0" w:color="E0E0E0"/>
                    <w:left w:val="single" w:sz="3" w:space="0" w:color="E0E0E0"/>
                    <w:bottom w:val="single" w:sz="3" w:space="0" w:color="E0E0E0"/>
                    <w:right w:val="single" w:sz="3" w:space="0" w:color="E0E0E0"/>
                  </w:tcBorders>
                </w:tcPr>
                <w:p w14:paraId="1D7F9ECE" w14:textId="028A71B8" w:rsidR="00A627D5" w:rsidDel="001E6E0E" w:rsidRDefault="00804A1E" w:rsidP="00804A1E">
                  <w:pPr>
                    <w:framePr w:wrap="around" w:vAnchor="text" w:hAnchor="margin" w:y="999"/>
                    <w:ind w:left="-3" w:right="52"/>
                    <w:suppressOverlap/>
                    <w:rPr>
                      <w:del w:id="611" w:author="Hp" w:date="2025-07-27T18:30:00Z" w16du:dateUtc="2025-07-27T16:30:00Z"/>
                    </w:rPr>
                    <w:pPrChange w:id="612" w:author="Hp" w:date="2025-07-27T18:30:00Z" w16du:dateUtc="2025-07-27T16:30:00Z">
                      <w:pPr>
                        <w:framePr w:wrap="around" w:vAnchor="text" w:hAnchor="margin" w:y="999"/>
                        <w:spacing w:after="0" w:line="259" w:lineRule="auto"/>
                        <w:ind w:left="63" w:right="0" w:firstLine="0"/>
                        <w:suppressOverlap/>
                        <w:jc w:val="left"/>
                      </w:pPr>
                    </w:pPrChange>
                  </w:pPr>
                  <w:del w:id="613" w:author="Hp" w:date="2025-07-27T18:30:00Z" w16du:dateUtc="2025-07-27T16:30:00Z">
                    <w:r w:rsidDel="001E6E0E">
                      <w:rPr>
                        <w:rFonts w:ascii="Calibri" w:eastAsia="Calibri" w:hAnsi="Calibri" w:cs="Calibri"/>
                        <w:sz w:val="16"/>
                      </w:rPr>
                      <w:delText>88.2511</w:delText>
                    </w:r>
                  </w:del>
                </w:p>
              </w:tc>
              <w:tc>
                <w:tcPr>
                  <w:tcW w:w="631" w:type="dxa"/>
                  <w:gridSpan w:val="3"/>
                  <w:tcBorders>
                    <w:top w:val="single" w:sz="3" w:space="0" w:color="E0E0E0"/>
                    <w:left w:val="single" w:sz="3" w:space="0" w:color="E0E0E0"/>
                    <w:bottom w:val="single" w:sz="3" w:space="0" w:color="E0E0E0"/>
                    <w:right w:val="single" w:sz="3" w:space="0" w:color="E0E0E0"/>
                  </w:tcBorders>
                </w:tcPr>
                <w:p w14:paraId="43FC0C05" w14:textId="14394D54" w:rsidR="00A627D5" w:rsidDel="001E6E0E" w:rsidRDefault="00A627D5" w:rsidP="00804A1E">
                  <w:pPr>
                    <w:framePr w:wrap="around" w:vAnchor="text" w:hAnchor="margin" w:y="999"/>
                    <w:ind w:left="-3" w:right="52"/>
                    <w:suppressOverlap/>
                    <w:rPr>
                      <w:del w:id="614" w:author="Hp" w:date="2025-07-27T18:30:00Z" w16du:dateUtc="2025-07-27T16:30:00Z"/>
                    </w:rPr>
                    <w:pPrChange w:id="615" w:author="Hp" w:date="2025-07-27T18:30:00Z" w16du:dateUtc="2025-07-27T16:30:00Z">
                      <w:pPr>
                        <w:framePr w:wrap="around" w:vAnchor="text" w:hAnchor="margin" w:y="999"/>
                        <w:spacing w:after="160" w:line="259" w:lineRule="auto"/>
                        <w:ind w:left="0" w:right="0" w:firstLine="0"/>
                        <w:suppressOverlap/>
                        <w:jc w:val="left"/>
                      </w:pPr>
                    </w:pPrChange>
                  </w:pPr>
                </w:p>
              </w:tc>
              <w:tc>
                <w:tcPr>
                  <w:tcW w:w="1262" w:type="dxa"/>
                  <w:tcBorders>
                    <w:top w:val="single" w:sz="3" w:space="0" w:color="E0E0E0"/>
                    <w:left w:val="single" w:sz="3" w:space="0" w:color="E0E0E0"/>
                    <w:bottom w:val="single" w:sz="3" w:space="0" w:color="E0E0E0"/>
                    <w:right w:val="single" w:sz="3" w:space="0" w:color="E0E0E0"/>
                  </w:tcBorders>
                </w:tcPr>
                <w:p w14:paraId="3765E4B9" w14:textId="75584CCE" w:rsidR="00A627D5" w:rsidDel="001E6E0E" w:rsidRDefault="00A627D5" w:rsidP="00804A1E">
                  <w:pPr>
                    <w:framePr w:wrap="around" w:vAnchor="text" w:hAnchor="margin" w:y="999"/>
                    <w:ind w:left="-3" w:right="52"/>
                    <w:suppressOverlap/>
                    <w:rPr>
                      <w:del w:id="616" w:author="Hp" w:date="2025-07-27T18:30:00Z" w16du:dateUtc="2025-07-27T16:30:00Z"/>
                    </w:rPr>
                    <w:pPrChange w:id="617" w:author="Hp" w:date="2025-07-27T18:30:00Z" w16du:dateUtc="2025-07-27T16:30:00Z">
                      <w:pPr>
                        <w:framePr w:wrap="around" w:vAnchor="text" w:hAnchor="margin" w:y="999"/>
                        <w:spacing w:after="160" w:line="259" w:lineRule="auto"/>
                        <w:ind w:left="0" w:right="0" w:firstLine="0"/>
                        <w:suppressOverlap/>
                        <w:jc w:val="left"/>
                      </w:pPr>
                    </w:pPrChange>
                  </w:pPr>
                </w:p>
              </w:tc>
              <w:tc>
                <w:tcPr>
                  <w:tcW w:w="1002" w:type="dxa"/>
                  <w:tcBorders>
                    <w:top w:val="single" w:sz="3" w:space="0" w:color="E0E0E0"/>
                    <w:left w:val="single" w:sz="3" w:space="0" w:color="E0E0E0"/>
                    <w:bottom w:val="single" w:sz="3" w:space="0" w:color="E0E0E0"/>
                    <w:right w:val="single" w:sz="3" w:space="0" w:color="E0E0E0"/>
                  </w:tcBorders>
                </w:tcPr>
                <w:p w14:paraId="5B045CEE" w14:textId="57878201" w:rsidR="00A627D5" w:rsidDel="001E6E0E" w:rsidRDefault="00A627D5" w:rsidP="00804A1E">
                  <w:pPr>
                    <w:framePr w:wrap="around" w:vAnchor="text" w:hAnchor="margin" w:y="999"/>
                    <w:ind w:left="-3" w:right="52"/>
                    <w:suppressOverlap/>
                    <w:rPr>
                      <w:del w:id="618" w:author="Hp" w:date="2025-07-27T18:30:00Z" w16du:dateUtc="2025-07-27T16:30:00Z"/>
                    </w:rPr>
                    <w:pPrChange w:id="619" w:author="Hp" w:date="2025-07-27T18:30:00Z" w16du:dateUtc="2025-07-27T16:30:00Z">
                      <w:pPr>
                        <w:framePr w:wrap="around" w:vAnchor="text" w:hAnchor="margin" w:y="999"/>
                        <w:spacing w:after="160" w:line="259" w:lineRule="auto"/>
                        <w:ind w:left="0" w:right="0" w:firstLine="0"/>
                        <w:suppressOverlap/>
                        <w:jc w:val="left"/>
                      </w:pPr>
                    </w:pPrChange>
                  </w:pPr>
                </w:p>
              </w:tc>
              <w:tc>
                <w:tcPr>
                  <w:tcW w:w="1065" w:type="dxa"/>
                  <w:tcBorders>
                    <w:top w:val="single" w:sz="3" w:space="0" w:color="E0E0E0"/>
                    <w:left w:val="single" w:sz="3" w:space="0" w:color="E0E0E0"/>
                    <w:bottom w:val="single" w:sz="3" w:space="0" w:color="E0E0E0"/>
                    <w:right w:val="single" w:sz="3" w:space="0" w:color="E0E0E0"/>
                  </w:tcBorders>
                </w:tcPr>
                <w:p w14:paraId="516DFA7D" w14:textId="04935448" w:rsidR="00A627D5" w:rsidDel="001E6E0E" w:rsidRDefault="00A627D5" w:rsidP="00804A1E">
                  <w:pPr>
                    <w:framePr w:wrap="around" w:vAnchor="text" w:hAnchor="margin" w:y="999"/>
                    <w:ind w:left="-3" w:right="52"/>
                    <w:suppressOverlap/>
                    <w:rPr>
                      <w:del w:id="620" w:author="Hp" w:date="2025-07-27T18:30:00Z" w16du:dateUtc="2025-07-27T16:30:00Z"/>
                    </w:rPr>
                    <w:pPrChange w:id="621" w:author="Hp" w:date="2025-07-27T18:30:00Z" w16du:dateUtc="2025-07-27T16:30:00Z">
                      <w:pPr>
                        <w:framePr w:wrap="around" w:vAnchor="text" w:hAnchor="margin" w:y="999"/>
                        <w:spacing w:after="160" w:line="259" w:lineRule="auto"/>
                        <w:ind w:left="0" w:right="0" w:firstLine="0"/>
                        <w:suppressOverlap/>
                        <w:jc w:val="left"/>
                      </w:pPr>
                    </w:pPrChange>
                  </w:pPr>
                </w:p>
              </w:tc>
              <w:tc>
                <w:tcPr>
                  <w:tcW w:w="1003" w:type="dxa"/>
                  <w:tcBorders>
                    <w:top w:val="single" w:sz="3" w:space="0" w:color="E0E0E0"/>
                    <w:left w:val="single" w:sz="3" w:space="0" w:color="E0E0E0"/>
                    <w:bottom w:val="single" w:sz="3" w:space="0" w:color="E0E0E0"/>
                    <w:right w:val="single" w:sz="3" w:space="0" w:color="E0E0E0"/>
                  </w:tcBorders>
                </w:tcPr>
                <w:p w14:paraId="032F7A0F" w14:textId="2315018F" w:rsidR="00A627D5" w:rsidDel="001E6E0E" w:rsidRDefault="00A627D5" w:rsidP="00804A1E">
                  <w:pPr>
                    <w:framePr w:wrap="around" w:vAnchor="text" w:hAnchor="margin" w:y="999"/>
                    <w:ind w:left="-3" w:right="52"/>
                    <w:suppressOverlap/>
                    <w:rPr>
                      <w:del w:id="622" w:author="Hp" w:date="2025-07-27T18:30:00Z" w16du:dateUtc="2025-07-27T16:30:00Z"/>
                    </w:rPr>
                    <w:pPrChange w:id="623" w:author="Hp" w:date="2025-07-27T18:30:00Z" w16du:dateUtc="2025-07-27T16:30:00Z">
                      <w:pPr>
                        <w:framePr w:wrap="around" w:vAnchor="text" w:hAnchor="margin" w:y="999"/>
                        <w:spacing w:after="160" w:line="259" w:lineRule="auto"/>
                        <w:ind w:left="0" w:right="0" w:firstLine="0"/>
                        <w:suppressOverlap/>
                        <w:jc w:val="left"/>
                      </w:pPr>
                    </w:pPrChange>
                  </w:pPr>
                </w:p>
              </w:tc>
            </w:tr>
            <w:tr w:rsidR="00A627D5" w:rsidDel="001E6E0E" w14:paraId="12AF8E2C" w14:textId="446C6366">
              <w:trPr>
                <w:gridBefore w:val="1"/>
                <w:gridAfter w:val="1"/>
                <w:wBefore w:w="9" w:type="dxa"/>
                <w:wAfter w:w="58" w:type="dxa"/>
                <w:trHeight w:val="216"/>
                <w:del w:id="624" w:author="Hp" w:date="2025-07-27T18:30:00Z" w16du:dateUtc="2025-07-27T16:30:00Z"/>
              </w:trPr>
              <w:tc>
                <w:tcPr>
                  <w:tcW w:w="1775" w:type="dxa"/>
                  <w:tcBorders>
                    <w:top w:val="single" w:sz="3" w:space="0" w:color="E0E0E0"/>
                    <w:left w:val="single" w:sz="3" w:space="0" w:color="E0E0E0"/>
                    <w:bottom w:val="single" w:sz="6" w:space="0" w:color="000000"/>
                    <w:right w:val="single" w:sz="3" w:space="0" w:color="E0E0E0"/>
                  </w:tcBorders>
                </w:tcPr>
                <w:p w14:paraId="3D10B0AF" w14:textId="5C16838F" w:rsidR="00A627D5" w:rsidDel="001E6E0E" w:rsidRDefault="00804A1E" w:rsidP="00804A1E">
                  <w:pPr>
                    <w:framePr w:wrap="around" w:vAnchor="text" w:hAnchor="margin" w:y="999"/>
                    <w:ind w:left="-3" w:right="52"/>
                    <w:suppressOverlap/>
                    <w:rPr>
                      <w:del w:id="625" w:author="Hp" w:date="2025-07-27T18:30:00Z" w16du:dateUtc="2025-07-27T16:30:00Z"/>
                    </w:rPr>
                    <w:pPrChange w:id="626" w:author="Hp" w:date="2025-07-27T18:30:00Z" w16du:dateUtc="2025-07-27T16:30:00Z">
                      <w:pPr>
                        <w:framePr w:wrap="around" w:vAnchor="text" w:hAnchor="margin" w:y="999"/>
                        <w:spacing w:after="0" w:line="259" w:lineRule="auto"/>
                        <w:ind w:left="8" w:right="0" w:firstLine="0"/>
                        <w:suppressOverlap/>
                        <w:jc w:val="left"/>
                      </w:pPr>
                    </w:pPrChange>
                  </w:pPr>
                  <w:del w:id="627" w:author="Hp" w:date="2025-07-27T18:30:00Z" w16du:dateUtc="2025-07-27T16:30:00Z">
                    <w:r w:rsidDel="001E6E0E">
                      <w:rPr>
                        <w:rFonts w:ascii="Calibri" w:eastAsia="Calibri" w:hAnsi="Calibri" w:cs="Calibri"/>
                        <w:sz w:val="16"/>
                      </w:rPr>
                      <w:delText>Sum</w:delText>
                    </w:r>
                  </w:del>
                </w:p>
              </w:tc>
              <w:tc>
                <w:tcPr>
                  <w:tcW w:w="1507" w:type="dxa"/>
                  <w:tcBorders>
                    <w:top w:val="single" w:sz="3" w:space="0" w:color="E0E0E0"/>
                    <w:left w:val="single" w:sz="3" w:space="0" w:color="E0E0E0"/>
                    <w:bottom w:val="single" w:sz="6" w:space="0" w:color="000000"/>
                    <w:right w:val="single" w:sz="3" w:space="0" w:color="E0E0E0"/>
                  </w:tcBorders>
                </w:tcPr>
                <w:p w14:paraId="4456F9BF" w14:textId="3AB72D13" w:rsidR="00A627D5" w:rsidDel="001E6E0E" w:rsidRDefault="00804A1E" w:rsidP="00804A1E">
                  <w:pPr>
                    <w:framePr w:wrap="around" w:vAnchor="text" w:hAnchor="margin" w:y="999"/>
                    <w:ind w:left="-3" w:right="52"/>
                    <w:suppressOverlap/>
                    <w:rPr>
                      <w:del w:id="628" w:author="Hp" w:date="2025-07-27T18:30:00Z" w16du:dateUtc="2025-07-27T16:30:00Z"/>
                    </w:rPr>
                    <w:pPrChange w:id="629" w:author="Hp" w:date="2025-07-27T18:30:00Z" w16du:dateUtc="2025-07-27T16:30:00Z">
                      <w:pPr>
                        <w:framePr w:wrap="around" w:vAnchor="text" w:hAnchor="margin" w:y="999"/>
                        <w:spacing w:after="0" w:line="259" w:lineRule="auto"/>
                        <w:ind w:left="0" w:right="13" w:firstLine="0"/>
                        <w:suppressOverlap/>
                        <w:jc w:val="right"/>
                      </w:pPr>
                    </w:pPrChange>
                  </w:pPr>
                  <w:del w:id="630" w:author="Hp" w:date="2025-07-27T18:30:00Z" w16du:dateUtc="2025-07-27T16:30:00Z">
                    <w:r w:rsidDel="001E6E0E">
                      <w:rPr>
                        <w:rFonts w:ascii="Calibri" w:eastAsia="Calibri" w:hAnsi="Calibri" w:cs="Calibri"/>
                        <w:sz w:val="16"/>
                      </w:rPr>
                      <w:delText>9</w:delText>
                    </w:r>
                  </w:del>
                </w:p>
              </w:tc>
              <w:tc>
                <w:tcPr>
                  <w:tcW w:w="978" w:type="dxa"/>
                  <w:tcBorders>
                    <w:top w:val="single" w:sz="3" w:space="0" w:color="E0E0E0"/>
                    <w:left w:val="single" w:sz="3" w:space="0" w:color="E0E0E0"/>
                    <w:bottom w:val="single" w:sz="6" w:space="0" w:color="000000"/>
                    <w:right w:val="single" w:sz="3" w:space="0" w:color="E0E0E0"/>
                  </w:tcBorders>
                </w:tcPr>
                <w:p w14:paraId="57B7FBDD" w14:textId="2E1AA0C6" w:rsidR="00A627D5" w:rsidDel="001E6E0E" w:rsidRDefault="00804A1E" w:rsidP="00804A1E">
                  <w:pPr>
                    <w:framePr w:wrap="around" w:vAnchor="text" w:hAnchor="margin" w:y="999"/>
                    <w:ind w:left="-3" w:right="52"/>
                    <w:suppressOverlap/>
                    <w:rPr>
                      <w:del w:id="631" w:author="Hp" w:date="2025-07-27T18:30:00Z" w16du:dateUtc="2025-07-27T16:30:00Z"/>
                    </w:rPr>
                    <w:pPrChange w:id="632" w:author="Hp" w:date="2025-07-27T18:30:00Z" w16du:dateUtc="2025-07-27T16:30:00Z">
                      <w:pPr>
                        <w:framePr w:wrap="around" w:vAnchor="text" w:hAnchor="margin" w:y="999"/>
                        <w:spacing w:after="0" w:line="259" w:lineRule="auto"/>
                        <w:ind w:left="0" w:right="14" w:firstLine="0"/>
                        <w:suppressOverlap/>
                        <w:jc w:val="right"/>
                      </w:pPr>
                    </w:pPrChange>
                  </w:pPr>
                  <w:del w:id="633" w:author="Hp" w:date="2025-07-27T18:30:00Z" w16du:dateUtc="2025-07-27T16:30:00Z">
                    <w:r w:rsidDel="001E6E0E">
                      <w:rPr>
                        <w:rFonts w:ascii="Calibri" w:eastAsia="Calibri" w:hAnsi="Calibri" w:cs="Calibri"/>
                        <w:sz w:val="16"/>
                      </w:rPr>
                      <w:delText>13387.6</w:delText>
                    </w:r>
                  </w:del>
                </w:p>
              </w:tc>
              <w:tc>
                <w:tcPr>
                  <w:tcW w:w="631" w:type="dxa"/>
                  <w:tcBorders>
                    <w:top w:val="single" w:sz="3" w:space="0" w:color="E0E0E0"/>
                    <w:left w:val="single" w:sz="3" w:space="0" w:color="E0E0E0"/>
                    <w:bottom w:val="single" w:sz="6" w:space="0" w:color="000000"/>
                    <w:right w:val="single" w:sz="3" w:space="0" w:color="E0E0E0"/>
                  </w:tcBorders>
                </w:tcPr>
                <w:p w14:paraId="48462134" w14:textId="4E969582" w:rsidR="00A627D5" w:rsidDel="001E6E0E" w:rsidRDefault="00A627D5" w:rsidP="00804A1E">
                  <w:pPr>
                    <w:framePr w:wrap="around" w:vAnchor="text" w:hAnchor="margin" w:y="999"/>
                    <w:ind w:left="-3" w:right="52"/>
                    <w:suppressOverlap/>
                    <w:rPr>
                      <w:del w:id="634" w:author="Hp" w:date="2025-07-27T18:30:00Z" w16du:dateUtc="2025-07-27T16:30:00Z"/>
                    </w:rPr>
                    <w:pPrChange w:id="635" w:author="Hp" w:date="2025-07-27T18:30:00Z" w16du:dateUtc="2025-07-27T16:30:00Z">
                      <w:pPr>
                        <w:framePr w:wrap="around" w:vAnchor="text" w:hAnchor="margin" w:y="999"/>
                        <w:spacing w:after="160" w:line="259" w:lineRule="auto"/>
                        <w:ind w:left="0" w:right="0" w:firstLine="0"/>
                        <w:suppressOverlap/>
                        <w:jc w:val="left"/>
                      </w:pPr>
                    </w:pPrChange>
                  </w:pPr>
                </w:p>
              </w:tc>
              <w:tc>
                <w:tcPr>
                  <w:tcW w:w="631" w:type="dxa"/>
                  <w:gridSpan w:val="3"/>
                  <w:tcBorders>
                    <w:top w:val="single" w:sz="3" w:space="0" w:color="E0E0E0"/>
                    <w:left w:val="single" w:sz="3" w:space="0" w:color="E0E0E0"/>
                    <w:bottom w:val="single" w:sz="6" w:space="0" w:color="000000"/>
                    <w:right w:val="single" w:sz="3" w:space="0" w:color="E0E0E0"/>
                  </w:tcBorders>
                </w:tcPr>
                <w:p w14:paraId="4574B283" w14:textId="01F2844E" w:rsidR="00A627D5" w:rsidDel="001E6E0E" w:rsidRDefault="00A627D5" w:rsidP="00804A1E">
                  <w:pPr>
                    <w:framePr w:wrap="around" w:vAnchor="text" w:hAnchor="margin" w:y="999"/>
                    <w:ind w:left="-3" w:right="52"/>
                    <w:suppressOverlap/>
                    <w:rPr>
                      <w:del w:id="636" w:author="Hp" w:date="2025-07-27T18:30:00Z" w16du:dateUtc="2025-07-27T16:30:00Z"/>
                    </w:rPr>
                    <w:pPrChange w:id="637" w:author="Hp" w:date="2025-07-27T18:30:00Z" w16du:dateUtc="2025-07-27T16:30:00Z">
                      <w:pPr>
                        <w:framePr w:wrap="around" w:vAnchor="text" w:hAnchor="margin" w:y="999"/>
                        <w:spacing w:after="160" w:line="259" w:lineRule="auto"/>
                        <w:ind w:left="0" w:right="0" w:firstLine="0"/>
                        <w:suppressOverlap/>
                        <w:jc w:val="left"/>
                      </w:pPr>
                    </w:pPrChange>
                  </w:pPr>
                </w:p>
              </w:tc>
              <w:tc>
                <w:tcPr>
                  <w:tcW w:w="1262" w:type="dxa"/>
                  <w:tcBorders>
                    <w:top w:val="single" w:sz="3" w:space="0" w:color="E0E0E0"/>
                    <w:left w:val="single" w:sz="3" w:space="0" w:color="E0E0E0"/>
                    <w:bottom w:val="single" w:sz="6" w:space="0" w:color="000000"/>
                    <w:right w:val="single" w:sz="3" w:space="0" w:color="E0E0E0"/>
                  </w:tcBorders>
                </w:tcPr>
                <w:p w14:paraId="28F137A3" w14:textId="4FCA6346" w:rsidR="00A627D5" w:rsidDel="001E6E0E" w:rsidRDefault="00A627D5" w:rsidP="00804A1E">
                  <w:pPr>
                    <w:framePr w:wrap="around" w:vAnchor="text" w:hAnchor="margin" w:y="999"/>
                    <w:ind w:left="-3" w:right="52"/>
                    <w:suppressOverlap/>
                    <w:rPr>
                      <w:del w:id="638" w:author="Hp" w:date="2025-07-27T18:30:00Z" w16du:dateUtc="2025-07-27T16:30:00Z"/>
                    </w:rPr>
                    <w:pPrChange w:id="639" w:author="Hp" w:date="2025-07-27T18:30:00Z" w16du:dateUtc="2025-07-27T16:30:00Z">
                      <w:pPr>
                        <w:framePr w:wrap="around" w:vAnchor="text" w:hAnchor="margin" w:y="999"/>
                        <w:spacing w:after="160" w:line="259" w:lineRule="auto"/>
                        <w:ind w:left="0" w:right="0" w:firstLine="0"/>
                        <w:suppressOverlap/>
                        <w:jc w:val="left"/>
                      </w:pPr>
                    </w:pPrChange>
                  </w:pPr>
                </w:p>
              </w:tc>
              <w:tc>
                <w:tcPr>
                  <w:tcW w:w="1002" w:type="dxa"/>
                  <w:tcBorders>
                    <w:top w:val="single" w:sz="3" w:space="0" w:color="E0E0E0"/>
                    <w:left w:val="single" w:sz="3" w:space="0" w:color="E0E0E0"/>
                    <w:bottom w:val="single" w:sz="3" w:space="0" w:color="E0E0E0"/>
                    <w:right w:val="single" w:sz="3" w:space="0" w:color="E0E0E0"/>
                  </w:tcBorders>
                </w:tcPr>
                <w:p w14:paraId="48F03F35" w14:textId="224F6474" w:rsidR="00A627D5" w:rsidDel="001E6E0E" w:rsidRDefault="00A627D5" w:rsidP="00804A1E">
                  <w:pPr>
                    <w:framePr w:wrap="around" w:vAnchor="text" w:hAnchor="margin" w:y="999"/>
                    <w:ind w:left="-3" w:right="52"/>
                    <w:suppressOverlap/>
                    <w:rPr>
                      <w:del w:id="640" w:author="Hp" w:date="2025-07-27T18:30:00Z" w16du:dateUtc="2025-07-27T16:30:00Z"/>
                    </w:rPr>
                    <w:pPrChange w:id="641" w:author="Hp" w:date="2025-07-27T18:30:00Z" w16du:dateUtc="2025-07-27T16:30:00Z">
                      <w:pPr>
                        <w:framePr w:wrap="around" w:vAnchor="text" w:hAnchor="margin" w:y="999"/>
                        <w:spacing w:after="160" w:line="259" w:lineRule="auto"/>
                        <w:ind w:left="0" w:right="0" w:firstLine="0"/>
                        <w:suppressOverlap/>
                        <w:jc w:val="left"/>
                      </w:pPr>
                    </w:pPrChange>
                  </w:pPr>
                </w:p>
              </w:tc>
              <w:tc>
                <w:tcPr>
                  <w:tcW w:w="1065" w:type="dxa"/>
                  <w:tcBorders>
                    <w:top w:val="single" w:sz="3" w:space="0" w:color="E0E0E0"/>
                    <w:left w:val="single" w:sz="3" w:space="0" w:color="E0E0E0"/>
                    <w:bottom w:val="single" w:sz="3" w:space="0" w:color="E0E0E0"/>
                    <w:right w:val="single" w:sz="3" w:space="0" w:color="E0E0E0"/>
                  </w:tcBorders>
                </w:tcPr>
                <w:p w14:paraId="43B5A9AC" w14:textId="5ACD6F76" w:rsidR="00A627D5" w:rsidDel="001E6E0E" w:rsidRDefault="00A627D5" w:rsidP="00804A1E">
                  <w:pPr>
                    <w:framePr w:wrap="around" w:vAnchor="text" w:hAnchor="margin" w:y="999"/>
                    <w:ind w:left="-3" w:right="52"/>
                    <w:suppressOverlap/>
                    <w:rPr>
                      <w:del w:id="642" w:author="Hp" w:date="2025-07-27T18:30:00Z" w16du:dateUtc="2025-07-27T16:30:00Z"/>
                    </w:rPr>
                    <w:pPrChange w:id="643" w:author="Hp" w:date="2025-07-27T18:30:00Z" w16du:dateUtc="2025-07-27T16:30:00Z">
                      <w:pPr>
                        <w:framePr w:wrap="around" w:vAnchor="text" w:hAnchor="margin" w:y="999"/>
                        <w:spacing w:after="160" w:line="259" w:lineRule="auto"/>
                        <w:ind w:left="0" w:right="0" w:firstLine="0"/>
                        <w:suppressOverlap/>
                        <w:jc w:val="left"/>
                      </w:pPr>
                    </w:pPrChange>
                  </w:pPr>
                </w:p>
              </w:tc>
              <w:tc>
                <w:tcPr>
                  <w:tcW w:w="1003" w:type="dxa"/>
                  <w:tcBorders>
                    <w:top w:val="single" w:sz="3" w:space="0" w:color="E0E0E0"/>
                    <w:left w:val="single" w:sz="3" w:space="0" w:color="E0E0E0"/>
                    <w:bottom w:val="single" w:sz="3" w:space="0" w:color="E0E0E0"/>
                    <w:right w:val="single" w:sz="3" w:space="0" w:color="E0E0E0"/>
                  </w:tcBorders>
                </w:tcPr>
                <w:p w14:paraId="2B3B0806" w14:textId="1639D9FC" w:rsidR="00A627D5" w:rsidDel="001E6E0E" w:rsidRDefault="00A627D5" w:rsidP="00804A1E">
                  <w:pPr>
                    <w:framePr w:wrap="around" w:vAnchor="text" w:hAnchor="margin" w:y="999"/>
                    <w:ind w:left="-3" w:right="52"/>
                    <w:suppressOverlap/>
                    <w:rPr>
                      <w:del w:id="644" w:author="Hp" w:date="2025-07-27T18:30:00Z" w16du:dateUtc="2025-07-27T16:30:00Z"/>
                    </w:rPr>
                    <w:pPrChange w:id="645" w:author="Hp" w:date="2025-07-27T18:30:00Z" w16du:dateUtc="2025-07-27T16:30:00Z">
                      <w:pPr>
                        <w:framePr w:wrap="around" w:vAnchor="text" w:hAnchor="margin" w:y="999"/>
                        <w:spacing w:after="160" w:line="259" w:lineRule="auto"/>
                        <w:ind w:left="0" w:right="0" w:firstLine="0"/>
                        <w:suppressOverlap/>
                        <w:jc w:val="left"/>
                      </w:pPr>
                    </w:pPrChange>
                  </w:pPr>
                </w:p>
              </w:tc>
            </w:tr>
            <w:tr w:rsidR="00A627D5" w:rsidDel="001E6E0E" w14:paraId="44F100C5" w14:textId="6D5CA536">
              <w:trPr>
                <w:gridBefore w:val="1"/>
                <w:gridAfter w:val="1"/>
                <w:wBefore w:w="9" w:type="dxa"/>
                <w:wAfter w:w="58" w:type="dxa"/>
                <w:trHeight w:val="219"/>
                <w:del w:id="646" w:author="Hp" w:date="2025-07-27T18:30:00Z" w16du:dateUtc="2025-07-27T16:30:00Z"/>
              </w:trPr>
              <w:tc>
                <w:tcPr>
                  <w:tcW w:w="1775" w:type="dxa"/>
                  <w:tcBorders>
                    <w:top w:val="single" w:sz="6" w:space="0" w:color="000000"/>
                    <w:left w:val="single" w:sz="3" w:space="0" w:color="E0E0E0"/>
                    <w:bottom w:val="single" w:sz="6" w:space="0" w:color="000000"/>
                    <w:right w:val="single" w:sz="3" w:space="0" w:color="E0E0E0"/>
                  </w:tcBorders>
                </w:tcPr>
                <w:p w14:paraId="73EDE61A" w14:textId="0D2E2B81" w:rsidR="00A627D5" w:rsidDel="001E6E0E" w:rsidRDefault="00A627D5" w:rsidP="00804A1E">
                  <w:pPr>
                    <w:framePr w:wrap="around" w:vAnchor="text" w:hAnchor="margin" w:y="999"/>
                    <w:ind w:left="-3" w:right="52"/>
                    <w:suppressOverlap/>
                    <w:rPr>
                      <w:del w:id="647" w:author="Hp" w:date="2025-07-27T18:30:00Z" w16du:dateUtc="2025-07-27T16:30:00Z"/>
                    </w:rPr>
                    <w:pPrChange w:id="648" w:author="Hp" w:date="2025-07-27T18:30:00Z" w16du:dateUtc="2025-07-27T16:30:00Z">
                      <w:pPr>
                        <w:framePr w:wrap="around" w:vAnchor="text" w:hAnchor="margin" w:y="999"/>
                        <w:spacing w:after="160" w:line="259" w:lineRule="auto"/>
                        <w:ind w:left="0" w:right="0" w:firstLine="0"/>
                        <w:suppressOverlap/>
                        <w:jc w:val="left"/>
                      </w:pPr>
                    </w:pPrChange>
                  </w:pPr>
                </w:p>
              </w:tc>
              <w:tc>
                <w:tcPr>
                  <w:tcW w:w="1507" w:type="dxa"/>
                  <w:tcBorders>
                    <w:top w:val="single" w:sz="6" w:space="0" w:color="000000"/>
                    <w:left w:val="single" w:sz="3" w:space="0" w:color="E0E0E0"/>
                    <w:bottom w:val="single" w:sz="6" w:space="0" w:color="000000"/>
                    <w:right w:val="single" w:sz="3" w:space="0" w:color="E0E0E0"/>
                  </w:tcBorders>
                </w:tcPr>
                <w:p w14:paraId="08A17586" w14:textId="3F47B979" w:rsidR="00A627D5" w:rsidDel="001E6E0E" w:rsidRDefault="00A627D5" w:rsidP="00804A1E">
                  <w:pPr>
                    <w:framePr w:wrap="around" w:vAnchor="text" w:hAnchor="margin" w:y="999"/>
                    <w:ind w:left="-3" w:right="52"/>
                    <w:suppressOverlap/>
                    <w:rPr>
                      <w:del w:id="649" w:author="Hp" w:date="2025-07-27T18:30:00Z" w16du:dateUtc="2025-07-27T16:30:00Z"/>
                    </w:rPr>
                    <w:pPrChange w:id="650" w:author="Hp" w:date="2025-07-27T18:30:00Z" w16du:dateUtc="2025-07-27T16:30:00Z">
                      <w:pPr>
                        <w:framePr w:wrap="around" w:vAnchor="text" w:hAnchor="margin" w:y="999"/>
                        <w:spacing w:after="160" w:line="259" w:lineRule="auto"/>
                        <w:ind w:left="0" w:right="0" w:firstLine="0"/>
                        <w:suppressOverlap/>
                        <w:jc w:val="left"/>
                      </w:pPr>
                    </w:pPrChange>
                  </w:pPr>
                </w:p>
              </w:tc>
              <w:tc>
                <w:tcPr>
                  <w:tcW w:w="978" w:type="dxa"/>
                  <w:tcBorders>
                    <w:top w:val="single" w:sz="6" w:space="0" w:color="000000"/>
                    <w:left w:val="single" w:sz="3" w:space="0" w:color="E0E0E0"/>
                    <w:bottom w:val="single" w:sz="6" w:space="0" w:color="000000"/>
                    <w:right w:val="single" w:sz="3" w:space="0" w:color="E0E0E0"/>
                  </w:tcBorders>
                </w:tcPr>
                <w:p w14:paraId="352655BF" w14:textId="3DA326FB" w:rsidR="00A627D5" w:rsidDel="001E6E0E" w:rsidRDefault="00A627D5" w:rsidP="00804A1E">
                  <w:pPr>
                    <w:framePr w:wrap="around" w:vAnchor="text" w:hAnchor="margin" w:y="999"/>
                    <w:ind w:left="-3" w:right="52"/>
                    <w:suppressOverlap/>
                    <w:rPr>
                      <w:del w:id="651" w:author="Hp" w:date="2025-07-27T18:30:00Z" w16du:dateUtc="2025-07-27T16:30:00Z"/>
                    </w:rPr>
                    <w:pPrChange w:id="652" w:author="Hp" w:date="2025-07-27T18:30:00Z" w16du:dateUtc="2025-07-27T16:30:00Z">
                      <w:pPr>
                        <w:framePr w:wrap="around" w:vAnchor="text" w:hAnchor="margin" w:y="999"/>
                        <w:spacing w:after="160" w:line="259" w:lineRule="auto"/>
                        <w:ind w:left="0" w:right="0" w:firstLine="0"/>
                        <w:suppressOverlap/>
                        <w:jc w:val="left"/>
                      </w:pPr>
                    </w:pPrChange>
                  </w:pPr>
                </w:p>
              </w:tc>
              <w:tc>
                <w:tcPr>
                  <w:tcW w:w="631" w:type="dxa"/>
                  <w:tcBorders>
                    <w:top w:val="single" w:sz="6" w:space="0" w:color="000000"/>
                    <w:left w:val="single" w:sz="3" w:space="0" w:color="E0E0E0"/>
                    <w:bottom w:val="single" w:sz="6" w:space="0" w:color="000000"/>
                    <w:right w:val="single" w:sz="3" w:space="0" w:color="E0E0E0"/>
                  </w:tcBorders>
                </w:tcPr>
                <w:p w14:paraId="1AB43F7B" w14:textId="371B44B9" w:rsidR="00A627D5" w:rsidDel="001E6E0E" w:rsidRDefault="00A627D5" w:rsidP="00804A1E">
                  <w:pPr>
                    <w:framePr w:wrap="around" w:vAnchor="text" w:hAnchor="margin" w:y="999"/>
                    <w:ind w:left="-3" w:right="52"/>
                    <w:suppressOverlap/>
                    <w:rPr>
                      <w:del w:id="653" w:author="Hp" w:date="2025-07-27T18:30:00Z" w16du:dateUtc="2025-07-27T16:30:00Z"/>
                    </w:rPr>
                    <w:pPrChange w:id="654" w:author="Hp" w:date="2025-07-27T18:30:00Z" w16du:dateUtc="2025-07-27T16:30:00Z">
                      <w:pPr>
                        <w:framePr w:wrap="around" w:vAnchor="text" w:hAnchor="margin" w:y="999"/>
                        <w:spacing w:after="160" w:line="259" w:lineRule="auto"/>
                        <w:ind w:left="0" w:right="0" w:firstLine="0"/>
                        <w:suppressOverlap/>
                        <w:jc w:val="left"/>
                      </w:pPr>
                    </w:pPrChange>
                  </w:pPr>
                </w:p>
              </w:tc>
              <w:tc>
                <w:tcPr>
                  <w:tcW w:w="631" w:type="dxa"/>
                  <w:gridSpan w:val="3"/>
                  <w:tcBorders>
                    <w:top w:val="single" w:sz="6" w:space="0" w:color="000000"/>
                    <w:left w:val="single" w:sz="3" w:space="0" w:color="E0E0E0"/>
                    <w:bottom w:val="single" w:sz="6" w:space="0" w:color="000000"/>
                    <w:right w:val="single" w:sz="3" w:space="0" w:color="E0E0E0"/>
                  </w:tcBorders>
                </w:tcPr>
                <w:p w14:paraId="0FF402EA" w14:textId="2C28495F" w:rsidR="00A627D5" w:rsidDel="001E6E0E" w:rsidRDefault="00A627D5" w:rsidP="00804A1E">
                  <w:pPr>
                    <w:framePr w:wrap="around" w:vAnchor="text" w:hAnchor="margin" w:y="999"/>
                    <w:ind w:left="-3" w:right="52"/>
                    <w:suppressOverlap/>
                    <w:rPr>
                      <w:del w:id="655" w:author="Hp" w:date="2025-07-27T18:30:00Z" w16du:dateUtc="2025-07-27T16:30:00Z"/>
                    </w:rPr>
                    <w:pPrChange w:id="656" w:author="Hp" w:date="2025-07-27T18:30:00Z" w16du:dateUtc="2025-07-27T16:30:00Z">
                      <w:pPr>
                        <w:framePr w:wrap="around" w:vAnchor="text" w:hAnchor="margin" w:y="999"/>
                        <w:spacing w:after="160" w:line="259" w:lineRule="auto"/>
                        <w:ind w:left="0" w:right="0" w:firstLine="0"/>
                        <w:suppressOverlap/>
                        <w:jc w:val="left"/>
                      </w:pPr>
                    </w:pPrChange>
                  </w:pPr>
                </w:p>
              </w:tc>
              <w:tc>
                <w:tcPr>
                  <w:tcW w:w="1262" w:type="dxa"/>
                  <w:tcBorders>
                    <w:top w:val="single" w:sz="6" w:space="0" w:color="000000"/>
                    <w:left w:val="single" w:sz="3" w:space="0" w:color="E0E0E0"/>
                    <w:bottom w:val="single" w:sz="6" w:space="0" w:color="000000"/>
                    <w:right w:val="single" w:sz="3" w:space="0" w:color="E0E0E0"/>
                  </w:tcBorders>
                </w:tcPr>
                <w:p w14:paraId="1F208B73" w14:textId="20938506" w:rsidR="00A627D5" w:rsidDel="001E6E0E" w:rsidRDefault="00A627D5" w:rsidP="00804A1E">
                  <w:pPr>
                    <w:framePr w:wrap="around" w:vAnchor="text" w:hAnchor="margin" w:y="999"/>
                    <w:ind w:left="-3" w:right="52"/>
                    <w:suppressOverlap/>
                    <w:rPr>
                      <w:del w:id="657" w:author="Hp" w:date="2025-07-27T18:30:00Z" w16du:dateUtc="2025-07-27T16:30:00Z"/>
                    </w:rPr>
                    <w:pPrChange w:id="658" w:author="Hp" w:date="2025-07-27T18:30:00Z" w16du:dateUtc="2025-07-27T16:30:00Z">
                      <w:pPr>
                        <w:framePr w:wrap="around" w:vAnchor="text" w:hAnchor="margin" w:y="999"/>
                        <w:spacing w:after="160" w:line="259" w:lineRule="auto"/>
                        <w:ind w:left="0" w:right="0" w:firstLine="0"/>
                        <w:suppressOverlap/>
                        <w:jc w:val="left"/>
                      </w:pPr>
                    </w:pPrChange>
                  </w:pPr>
                </w:p>
              </w:tc>
              <w:tc>
                <w:tcPr>
                  <w:tcW w:w="1002" w:type="dxa"/>
                  <w:tcBorders>
                    <w:top w:val="single" w:sz="3" w:space="0" w:color="E0E0E0"/>
                    <w:left w:val="single" w:sz="3" w:space="0" w:color="E0E0E0"/>
                    <w:bottom w:val="single" w:sz="6" w:space="0" w:color="000000"/>
                    <w:right w:val="single" w:sz="3" w:space="0" w:color="E0E0E0"/>
                  </w:tcBorders>
                </w:tcPr>
                <w:p w14:paraId="3E927659" w14:textId="566303E8" w:rsidR="00A627D5" w:rsidDel="001E6E0E" w:rsidRDefault="00A627D5" w:rsidP="00804A1E">
                  <w:pPr>
                    <w:framePr w:wrap="around" w:vAnchor="text" w:hAnchor="margin" w:y="999"/>
                    <w:ind w:left="-3" w:right="52"/>
                    <w:suppressOverlap/>
                    <w:rPr>
                      <w:del w:id="659" w:author="Hp" w:date="2025-07-27T18:30:00Z" w16du:dateUtc="2025-07-27T16:30:00Z"/>
                    </w:rPr>
                    <w:pPrChange w:id="660" w:author="Hp" w:date="2025-07-27T18:30:00Z" w16du:dateUtc="2025-07-27T16:30:00Z">
                      <w:pPr>
                        <w:framePr w:wrap="around" w:vAnchor="text" w:hAnchor="margin" w:y="999"/>
                        <w:spacing w:after="160" w:line="259" w:lineRule="auto"/>
                        <w:ind w:left="0" w:right="0" w:firstLine="0"/>
                        <w:suppressOverlap/>
                        <w:jc w:val="left"/>
                      </w:pPr>
                    </w:pPrChange>
                  </w:pPr>
                </w:p>
              </w:tc>
              <w:tc>
                <w:tcPr>
                  <w:tcW w:w="1065" w:type="dxa"/>
                  <w:tcBorders>
                    <w:top w:val="single" w:sz="3" w:space="0" w:color="E0E0E0"/>
                    <w:left w:val="single" w:sz="3" w:space="0" w:color="E0E0E0"/>
                    <w:bottom w:val="single" w:sz="6" w:space="0" w:color="000000"/>
                    <w:right w:val="single" w:sz="3" w:space="0" w:color="E0E0E0"/>
                  </w:tcBorders>
                </w:tcPr>
                <w:p w14:paraId="13D2F752" w14:textId="2F99B51F" w:rsidR="00A627D5" w:rsidDel="001E6E0E" w:rsidRDefault="00A627D5" w:rsidP="00804A1E">
                  <w:pPr>
                    <w:framePr w:wrap="around" w:vAnchor="text" w:hAnchor="margin" w:y="999"/>
                    <w:ind w:left="-3" w:right="52"/>
                    <w:suppressOverlap/>
                    <w:rPr>
                      <w:del w:id="661" w:author="Hp" w:date="2025-07-27T18:30:00Z" w16du:dateUtc="2025-07-27T16:30:00Z"/>
                    </w:rPr>
                    <w:pPrChange w:id="662" w:author="Hp" w:date="2025-07-27T18:30:00Z" w16du:dateUtc="2025-07-27T16:30:00Z">
                      <w:pPr>
                        <w:framePr w:wrap="around" w:vAnchor="text" w:hAnchor="margin" w:y="999"/>
                        <w:spacing w:after="160" w:line="259" w:lineRule="auto"/>
                        <w:ind w:left="0" w:right="0" w:firstLine="0"/>
                        <w:suppressOverlap/>
                        <w:jc w:val="left"/>
                      </w:pPr>
                    </w:pPrChange>
                  </w:pPr>
                </w:p>
              </w:tc>
              <w:tc>
                <w:tcPr>
                  <w:tcW w:w="1003" w:type="dxa"/>
                  <w:tcBorders>
                    <w:top w:val="single" w:sz="3" w:space="0" w:color="E0E0E0"/>
                    <w:left w:val="single" w:sz="3" w:space="0" w:color="E0E0E0"/>
                    <w:bottom w:val="single" w:sz="6" w:space="0" w:color="000000"/>
                    <w:right w:val="single" w:sz="3" w:space="0" w:color="E0E0E0"/>
                  </w:tcBorders>
                </w:tcPr>
                <w:p w14:paraId="1F66C71A" w14:textId="36C637EF" w:rsidR="00A627D5" w:rsidDel="001E6E0E" w:rsidRDefault="00A627D5" w:rsidP="00804A1E">
                  <w:pPr>
                    <w:framePr w:wrap="around" w:vAnchor="text" w:hAnchor="margin" w:y="999"/>
                    <w:ind w:left="-3" w:right="52"/>
                    <w:suppressOverlap/>
                    <w:rPr>
                      <w:del w:id="663" w:author="Hp" w:date="2025-07-27T18:30:00Z" w16du:dateUtc="2025-07-27T16:30:00Z"/>
                    </w:rPr>
                    <w:pPrChange w:id="664" w:author="Hp" w:date="2025-07-27T18:30:00Z" w16du:dateUtc="2025-07-27T16:30:00Z">
                      <w:pPr>
                        <w:framePr w:wrap="around" w:vAnchor="text" w:hAnchor="margin" w:y="999"/>
                        <w:spacing w:after="160" w:line="259" w:lineRule="auto"/>
                        <w:ind w:left="0" w:right="0" w:firstLine="0"/>
                        <w:suppressOverlap/>
                        <w:jc w:val="left"/>
                      </w:pPr>
                    </w:pPrChange>
                  </w:pPr>
                </w:p>
              </w:tc>
            </w:tr>
            <w:tr w:rsidR="00A627D5" w:rsidDel="001E6E0E" w14:paraId="5E41FFD8" w14:textId="777E2977">
              <w:trPr>
                <w:gridBefore w:val="1"/>
                <w:gridAfter w:val="1"/>
                <w:wBefore w:w="9" w:type="dxa"/>
                <w:wAfter w:w="58" w:type="dxa"/>
                <w:trHeight w:val="216"/>
                <w:del w:id="665" w:author="Hp" w:date="2025-07-27T18:30:00Z" w16du:dateUtc="2025-07-27T16:30:00Z"/>
              </w:trPr>
              <w:tc>
                <w:tcPr>
                  <w:tcW w:w="1775" w:type="dxa"/>
                  <w:tcBorders>
                    <w:top w:val="single" w:sz="6" w:space="0" w:color="000000"/>
                    <w:left w:val="single" w:sz="3" w:space="0" w:color="E0E0E0"/>
                    <w:bottom w:val="single" w:sz="3" w:space="0" w:color="000000"/>
                    <w:right w:val="single" w:sz="3" w:space="0" w:color="E0E0E0"/>
                  </w:tcBorders>
                </w:tcPr>
                <w:p w14:paraId="6CB7549D" w14:textId="163AFD35" w:rsidR="00A627D5" w:rsidDel="001E6E0E" w:rsidRDefault="00A627D5" w:rsidP="00804A1E">
                  <w:pPr>
                    <w:framePr w:wrap="around" w:vAnchor="text" w:hAnchor="margin" w:y="999"/>
                    <w:ind w:left="-3" w:right="52"/>
                    <w:suppressOverlap/>
                    <w:rPr>
                      <w:del w:id="666" w:author="Hp" w:date="2025-07-27T18:30:00Z" w16du:dateUtc="2025-07-27T16:30:00Z"/>
                    </w:rPr>
                    <w:pPrChange w:id="667" w:author="Hp" w:date="2025-07-27T18:30:00Z" w16du:dateUtc="2025-07-27T16:30:00Z">
                      <w:pPr>
                        <w:framePr w:wrap="around" w:vAnchor="text" w:hAnchor="margin" w:y="999"/>
                        <w:spacing w:after="160" w:line="259" w:lineRule="auto"/>
                        <w:ind w:left="0" w:right="0" w:firstLine="0"/>
                        <w:suppressOverlap/>
                        <w:jc w:val="left"/>
                      </w:pPr>
                    </w:pPrChange>
                  </w:pPr>
                </w:p>
              </w:tc>
              <w:tc>
                <w:tcPr>
                  <w:tcW w:w="1507" w:type="dxa"/>
                  <w:tcBorders>
                    <w:top w:val="single" w:sz="6" w:space="0" w:color="000000"/>
                    <w:left w:val="single" w:sz="3" w:space="0" w:color="E0E0E0"/>
                    <w:bottom w:val="single" w:sz="3" w:space="0" w:color="000000"/>
                    <w:right w:val="single" w:sz="3" w:space="0" w:color="E0E0E0"/>
                  </w:tcBorders>
                </w:tcPr>
                <w:p w14:paraId="5035FD13" w14:textId="49BD66B4" w:rsidR="00A627D5" w:rsidDel="001E6E0E" w:rsidRDefault="00804A1E" w:rsidP="00804A1E">
                  <w:pPr>
                    <w:framePr w:wrap="around" w:vAnchor="text" w:hAnchor="margin" w:y="999"/>
                    <w:ind w:left="-3" w:right="52"/>
                    <w:suppressOverlap/>
                    <w:rPr>
                      <w:del w:id="668" w:author="Hp" w:date="2025-07-27T18:30:00Z" w16du:dateUtc="2025-07-27T16:30:00Z"/>
                    </w:rPr>
                    <w:pPrChange w:id="669" w:author="Hp" w:date="2025-07-27T18:30:00Z" w16du:dateUtc="2025-07-27T16:30:00Z">
                      <w:pPr>
                        <w:framePr w:wrap="around" w:vAnchor="text" w:hAnchor="margin" w:y="999"/>
                        <w:spacing w:after="0" w:line="259" w:lineRule="auto"/>
                        <w:ind w:left="0" w:right="1" w:firstLine="0"/>
                        <w:suppressOverlap/>
                        <w:jc w:val="center"/>
                      </w:pPr>
                    </w:pPrChange>
                  </w:pPr>
                  <w:del w:id="670" w:author="Hp" w:date="2025-07-27T18:30:00Z" w16du:dateUtc="2025-07-27T16:30:00Z">
                    <w:r w:rsidDel="001E6E0E">
                      <w:rPr>
                        <w:rFonts w:ascii="Calibri" w:eastAsia="Calibri" w:hAnsi="Calibri" w:cs="Calibri"/>
                        <w:sz w:val="16"/>
                      </w:rPr>
                      <w:delText>Coefficient</w:delText>
                    </w:r>
                  </w:del>
                </w:p>
              </w:tc>
              <w:tc>
                <w:tcPr>
                  <w:tcW w:w="978" w:type="dxa"/>
                  <w:tcBorders>
                    <w:top w:val="single" w:sz="6" w:space="0" w:color="000000"/>
                    <w:left w:val="single" w:sz="3" w:space="0" w:color="E0E0E0"/>
                    <w:bottom w:val="single" w:sz="3" w:space="0" w:color="000000"/>
                    <w:right w:val="single" w:sz="3" w:space="0" w:color="E0E0E0"/>
                  </w:tcBorders>
                </w:tcPr>
                <w:p w14:paraId="423AAD6D" w14:textId="36F659B1" w:rsidR="00A627D5" w:rsidDel="001E6E0E" w:rsidRDefault="00804A1E" w:rsidP="00804A1E">
                  <w:pPr>
                    <w:framePr w:wrap="around" w:vAnchor="text" w:hAnchor="margin" w:y="999"/>
                    <w:ind w:left="-3" w:right="52"/>
                    <w:suppressOverlap/>
                    <w:rPr>
                      <w:del w:id="671" w:author="Hp" w:date="2025-07-27T18:30:00Z" w16du:dateUtc="2025-07-27T16:30:00Z"/>
                    </w:rPr>
                    <w:pPrChange w:id="672" w:author="Hp" w:date="2025-07-27T18:30:00Z" w16du:dateUtc="2025-07-27T16:30:00Z">
                      <w:pPr>
                        <w:framePr w:wrap="around" w:vAnchor="text" w:hAnchor="margin" w:y="999"/>
                        <w:spacing w:after="0" w:line="259" w:lineRule="auto"/>
                        <w:ind w:left="8" w:right="0" w:firstLine="0"/>
                        <w:suppressOverlap/>
                      </w:pPr>
                    </w:pPrChange>
                  </w:pPr>
                  <w:del w:id="673" w:author="Hp" w:date="2025-07-27T18:30:00Z" w16du:dateUtc="2025-07-27T16:30:00Z">
                    <w:r w:rsidDel="001E6E0E">
                      <w:rPr>
                        <w:rFonts w:ascii="Calibri" w:eastAsia="Calibri" w:hAnsi="Calibri" w:cs="Calibri"/>
                        <w:sz w:val="16"/>
                      </w:rPr>
                      <w:delText>Standard error</w:delText>
                    </w:r>
                  </w:del>
                </w:p>
              </w:tc>
              <w:tc>
                <w:tcPr>
                  <w:tcW w:w="631" w:type="dxa"/>
                  <w:tcBorders>
                    <w:top w:val="single" w:sz="6" w:space="0" w:color="000000"/>
                    <w:left w:val="single" w:sz="3" w:space="0" w:color="E0E0E0"/>
                    <w:bottom w:val="single" w:sz="3" w:space="0" w:color="000000"/>
                    <w:right w:val="single" w:sz="3" w:space="0" w:color="E0E0E0"/>
                  </w:tcBorders>
                </w:tcPr>
                <w:p w14:paraId="601BFB2C" w14:textId="3CE3E439" w:rsidR="00A627D5" w:rsidDel="001E6E0E" w:rsidRDefault="00804A1E" w:rsidP="00804A1E">
                  <w:pPr>
                    <w:framePr w:wrap="around" w:vAnchor="text" w:hAnchor="margin" w:y="999"/>
                    <w:ind w:left="-3" w:right="52"/>
                    <w:suppressOverlap/>
                    <w:rPr>
                      <w:del w:id="674" w:author="Hp" w:date="2025-07-27T18:30:00Z" w16du:dateUtc="2025-07-27T16:30:00Z"/>
                    </w:rPr>
                    <w:pPrChange w:id="675" w:author="Hp" w:date="2025-07-27T18:30:00Z" w16du:dateUtc="2025-07-27T16:30:00Z">
                      <w:pPr>
                        <w:framePr w:wrap="around" w:vAnchor="text" w:hAnchor="margin" w:y="999"/>
                        <w:spacing w:after="0" w:line="259" w:lineRule="auto"/>
                        <w:ind w:left="0" w:right="0" w:firstLine="0"/>
                        <w:suppressOverlap/>
                      </w:pPr>
                    </w:pPrChange>
                  </w:pPr>
                  <w:del w:id="676" w:author="Hp" w:date="2025-07-27T18:30:00Z" w16du:dateUtc="2025-07-27T16:30:00Z">
                    <w:r w:rsidDel="001E6E0E">
                      <w:rPr>
                        <w:rFonts w:ascii="Calibri" w:eastAsia="Calibri" w:hAnsi="Calibri" w:cs="Calibri"/>
                        <w:sz w:val="16"/>
                      </w:rPr>
                      <w:delText>t statistic</w:delText>
                    </w:r>
                  </w:del>
                </w:p>
              </w:tc>
              <w:tc>
                <w:tcPr>
                  <w:tcW w:w="631" w:type="dxa"/>
                  <w:gridSpan w:val="3"/>
                  <w:tcBorders>
                    <w:top w:val="single" w:sz="6" w:space="0" w:color="000000"/>
                    <w:left w:val="single" w:sz="3" w:space="0" w:color="E0E0E0"/>
                    <w:bottom w:val="single" w:sz="3" w:space="0" w:color="000000"/>
                    <w:right w:val="single" w:sz="3" w:space="0" w:color="E0E0E0"/>
                  </w:tcBorders>
                </w:tcPr>
                <w:p w14:paraId="2C7FB940" w14:textId="469CE014" w:rsidR="00A627D5" w:rsidDel="001E6E0E" w:rsidRDefault="00804A1E" w:rsidP="00804A1E">
                  <w:pPr>
                    <w:framePr w:wrap="around" w:vAnchor="text" w:hAnchor="margin" w:y="999"/>
                    <w:ind w:left="-3" w:right="52"/>
                    <w:suppressOverlap/>
                    <w:rPr>
                      <w:del w:id="677" w:author="Hp" w:date="2025-07-27T18:30:00Z" w16du:dateUtc="2025-07-27T16:30:00Z"/>
                    </w:rPr>
                    <w:pPrChange w:id="678" w:author="Hp" w:date="2025-07-27T18:30:00Z" w16du:dateUtc="2025-07-27T16:30:00Z">
                      <w:pPr>
                        <w:framePr w:wrap="around" w:vAnchor="text" w:hAnchor="margin" w:y="999"/>
                        <w:spacing w:after="0" w:line="259" w:lineRule="auto"/>
                        <w:ind w:left="55" w:right="0" w:firstLine="0"/>
                        <w:suppressOverlap/>
                        <w:jc w:val="left"/>
                      </w:pPr>
                    </w:pPrChange>
                  </w:pPr>
                  <w:del w:id="679" w:author="Hp" w:date="2025-07-27T18:30:00Z" w16du:dateUtc="2025-07-27T16:30:00Z">
                    <w:r w:rsidDel="001E6E0E">
                      <w:rPr>
                        <w:rFonts w:ascii="Calibri" w:eastAsia="Calibri" w:hAnsi="Calibri" w:cs="Calibri"/>
                        <w:sz w:val="16"/>
                      </w:rPr>
                      <w:delText>P-value</w:delText>
                    </w:r>
                  </w:del>
                </w:p>
              </w:tc>
              <w:tc>
                <w:tcPr>
                  <w:tcW w:w="1262" w:type="dxa"/>
                  <w:tcBorders>
                    <w:top w:val="single" w:sz="6" w:space="0" w:color="000000"/>
                    <w:left w:val="single" w:sz="3" w:space="0" w:color="E0E0E0"/>
                    <w:bottom w:val="single" w:sz="3" w:space="0" w:color="000000"/>
                    <w:right w:val="single" w:sz="3" w:space="0" w:color="E0E0E0"/>
                  </w:tcBorders>
                </w:tcPr>
                <w:p w14:paraId="3AF2A62A" w14:textId="2BD3FB26" w:rsidR="00A627D5" w:rsidDel="001E6E0E" w:rsidRDefault="00804A1E" w:rsidP="00804A1E">
                  <w:pPr>
                    <w:framePr w:wrap="around" w:vAnchor="text" w:hAnchor="margin" w:y="999"/>
                    <w:ind w:left="-3" w:right="52"/>
                    <w:suppressOverlap/>
                    <w:rPr>
                      <w:del w:id="680" w:author="Hp" w:date="2025-07-27T18:30:00Z" w16du:dateUtc="2025-07-27T16:30:00Z"/>
                    </w:rPr>
                    <w:pPrChange w:id="681" w:author="Hp" w:date="2025-07-27T18:30:00Z" w16du:dateUtc="2025-07-27T16:30:00Z">
                      <w:pPr>
                        <w:framePr w:wrap="around" w:vAnchor="text" w:hAnchor="margin" w:y="999"/>
                        <w:spacing w:after="0" w:line="259" w:lineRule="auto"/>
                        <w:ind w:left="0" w:right="12" w:firstLine="0"/>
                        <w:suppressOverlap/>
                        <w:jc w:val="center"/>
                      </w:pPr>
                    </w:pPrChange>
                  </w:pPr>
                  <w:del w:id="682" w:author="Hp" w:date="2025-07-27T18:30:00Z" w16du:dateUtc="2025-07-27T16:30:00Z">
                    <w:r w:rsidDel="001E6E0E">
                      <w:rPr>
                        <w:rFonts w:ascii="Calibri" w:eastAsia="Calibri" w:hAnsi="Calibri" w:cs="Calibri"/>
                        <w:sz w:val="16"/>
                      </w:rPr>
                      <w:delText>Down 95%</w:delText>
                    </w:r>
                  </w:del>
                </w:p>
              </w:tc>
              <w:tc>
                <w:tcPr>
                  <w:tcW w:w="1002" w:type="dxa"/>
                  <w:tcBorders>
                    <w:top w:val="single" w:sz="6" w:space="0" w:color="000000"/>
                    <w:left w:val="single" w:sz="3" w:space="0" w:color="E0E0E0"/>
                    <w:bottom w:val="single" w:sz="3" w:space="0" w:color="000000"/>
                    <w:right w:val="single" w:sz="3" w:space="0" w:color="E0E0E0"/>
                  </w:tcBorders>
                </w:tcPr>
                <w:p w14:paraId="09DD71E7" w14:textId="5B94738A" w:rsidR="00A627D5" w:rsidDel="001E6E0E" w:rsidRDefault="00804A1E" w:rsidP="00804A1E">
                  <w:pPr>
                    <w:framePr w:wrap="around" w:vAnchor="text" w:hAnchor="margin" w:y="999"/>
                    <w:ind w:left="-3" w:right="52"/>
                    <w:suppressOverlap/>
                    <w:rPr>
                      <w:del w:id="683" w:author="Hp" w:date="2025-07-27T18:30:00Z" w16du:dateUtc="2025-07-27T16:30:00Z"/>
                    </w:rPr>
                    <w:pPrChange w:id="684" w:author="Hp" w:date="2025-07-27T18:30:00Z" w16du:dateUtc="2025-07-27T16:30:00Z">
                      <w:pPr>
                        <w:framePr w:wrap="around" w:vAnchor="text" w:hAnchor="margin" w:y="999"/>
                        <w:spacing w:after="0" w:line="259" w:lineRule="auto"/>
                        <w:ind w:left="0" w:right="12" w:firstLine="0"/>
                        <w:suppressOverlap/>
                        <w:jc w:val="center"/>
                      </w:pPr>
                    </w:pPrChange>
                  </w:pPr>
                  <w:del w:id="685" w:author="Hp" w:date="2025-07-27T18:30:00Z" w16du:dateUtc="2025-07-27T16:30:00Z">
                    <w:r w:rsidDel="001E6E0E">
                      <w:rPr>
                        <w:rFonts w:ascii="Calibri" w:eastAsia="Calibri" w:hAnsi="Calibri" w:cs="Calibri"/>
                        <w:sz w:val="16"/>
                      </w:rPr>
                      <w:delText>Up 95%</w:delText>
                    </w:r>
                  </w:del>
                </w:p>
              </w:tc>
              <w:tc>
                <w:tcPr>
                  <w:tcW w:w="1065" w:type="dxa"/>
                  <w:tcBorders>
                    <w:top w:val="single" w:sz="6" w:space="0" w:color="000000"/>
                    <w:left w:val="single" w:sz="3" w:space="0" w:color="E0E0E0"/>
                    <w:bottom w:val="single" w:sz="3" w:space="0" w:color="000000"/>
                    <w:right w:val="single" w:sz="3" w:space="0" w:color="E0E0E0"/>
                  </w:tcBorders>
                </w:tcPr>
                <w:p w14:paraId="0F6759D4" w14:textId="42630424" w:rsidR="00A627D5" w:rsidDel="001E6E0E" w:rsidRDefault="00804A1E" w:rsidP="00804A1E">
                  <w:pPr>
                    <w:framePr w:wrap="around" w:vAnchor="text" w:hAnchor="margin" w:y="999"/>
                    <w:ind w:left="-3" w:right="52"/>
                    <w:suppressOverlap/>
                    <w:rPr>
                      <w:del w:id="686" w:author="Hp" w:date="2025-07-27T18:30:00Z" w16du:dateUtc="2025-07-27T16:30:00Z"/>
                    </w:rPr>
                    <w:pPrChange w:id="687" w:author="Hp" w:date="2025-07-27T18:30:00Z" w16du:dateUtc="2025-07-27T16:30:00Z">
                      <w:pPr>
                        <w:framePr w:wrap="around" w:vAnchor="text" w:hAnchor="margin" w:y="999"/>
                        <w:spacing w:after="0" w:line="259" w:lineRule="auto"/>
                        <w:ind w:left="87" w:right="0" w:firstLine="0"/>
                        <w:suppressOverlap/>
                        <w:jc w:val="left"/>
                      </w:pPr>
                    </w:pPrChange>
                  </w:pPr>
                  <w:del w:id="688" w:author="Hp" w:date="2025-07-27T18:30:00Z" w16du:dateUtc="2025-07-27T16:30:00Z">
                    <w:r w:rsidDel="001E6E0E">
                      <w:rPr>
                        <w:rFonts w:ascii="Calibri" w:eastAsia="Calibri" w:hAnsi="Calibri" w:cs="Calibri"/>
                        <w:sz w:val="16"/>
                      </w:rPr>
                      <w:delText>Down 95.0%</w:delText>
                    </w:r>
                  </w:del>
                </w:p>
              </w:tc>
              <w:tc>
                <w:tcPr>
                  <w:tcW w:w="1003" w:type="dxa"/>
                  <w:tcBorders>
                    <w:top w:val="single" w:sz="6" w:space="0" w:color="000000"/>
                    <w:left w:val="single" w:sz="3" w:space="0" w:color="E0E0E0"/>
                    <w:bottom w:val="single" w:sz="3" w:space="0" w:color="000000"/>
                    <w:right w:val="single" w:sz="3" w:space="0" w:color="E0E0E0"/>
                  </w:tcBorders>
                </w:tcPr>
                <w:p w14:paraId="0AEDC241" w14:textId="5A973FF9" w:rsidR="00A627D5" w:rsidDel="001E6E0E" w:rsidRDefault="00804A1E" w:rsidP="00804A1E">
                  <w:pPr>
                    <w:framePr w:wrap="around" w:vAnchor="text" w:hAnchor="margin" w:y="999"/>
                    <w:ind w:left="-3" w:right="52"/>
                    <w:suppressOverlap/>
                    <w:rPr>
                      <w:del w:id="689" w:author="Hp" w:date="2025-07-27T18:30:00Z" w16du:dateUtc="2025-07-27T16:30:00Z"/>
                    </w:rPr>
                    <w:pPrChange w:id="690" w:author="Hp" w:date="2025-07-27T18:30:00Z" w16du:dateUtc="2025-07-27T16:30:00Z">
                      <w:pPr>
                        <w:framePr w:wrap="around" w:vAnchor="text" w:hAnchor="margin" w:y="999"/>
                        <w:spacing w:after="0" w:line="259" w:lineRule="auto"/>
                        <w:ind w:left="0" w:right="13" w:firstLine="0"/>
                        <w:suppressOverlap/>
                        <w:jc w:val="center"/>
                      </w:pPr>
                    </w:pPrChange>
                  </w:pPr>
                  <w:del w:id="691" w:author="Hp" w:date="2025-07-27T18:30:00Z" w16du:dateUtc="2025-07-27T16:30:00Z">
                    <w:r w:rsidDel="001E6E0E">
                      <w:rPr>
                        <w:rFonts w:ascii="Calibri" w:eastAsia="Calibri" w:hAnsi="Calibri" w:cs="Calibri"/>
                        <w:sz w:val="16"/>
                      </w:rPr>
                      <w:delText>Up 95.0%</w:delText>
                    </w:r>
                  </w:del>
                </w:p>
              </w:tc>
            </w:tr>
            <w:tr w:rsidR="00A627D5" w:rsidDel="001E6E0E" w14:paraId="2249637A" w14:textId="52FABDD7">
              <w:trPr>
                <w:gridBefore w:val="1"/>
                <w:gridAfter w:val="1"/>
                <w:wBefore w:w="9" w:type="dxa"/>
                <w:wAfter w:w="58" w:type="dxa"/>
                <w:trHeight w:val="212"/>
                <w:del w:id="692" w:author="Hp" w:date="2025-07-27T18:30:00Z" w16du:dateUtc="2025-07-27T16:30:00Z"/>
              </w:trPr>
              <w:tc>
                <w:tcPr>
                  <w:tcW w:w="1775" w:type="dxa"/>
                  <w:tcBorders>
                    <w:top w:val="single" w:sz="3" w:space="0" w:color="000000"/>
                    <w:left w:val="single" w:sz="3" w:space="0" w:color="E0E0E0"/>
                    <w:bottom w:val="single" w:sz="3" w:space="0" w:color="E0E0E0"/>
                    <w:right w:val="single" w:sz="3" w:space="0" w:color="E0E0E0"/>
                  </w:tcBorders>
                </w:tcPr>
                <w:p w14:paraId="2500DF35" w14:textId="16BDA096" w:rsidR="00A627D5" w:rsidDel="001E6E0E" w:rsidRDefault="00804A1E" w:rsidP="00804A1E">
                  <w:pPr>
                    <w:framePr w:wrap="around" w:vAnchor="text" w:hAnchor="margin" w:y="999"/>
                    <w:ind w:left="-3" w:right="52"/>
                    <w:suppressOverlap/>
                    <w:rPr>
                      <w:del w:id="693" w:author="Hp" w:date="2025-07-27T18:30:00Z" w16du:dateUtc="2025-07-27T16:30:00Z"/>
                    </w:rPr>
                    <w:pPrChange w:id="694" w:author="Hp" w:date="2025-07-27T18:30:00Z" w16du:dateUtc="2025-07-27T16:30:00Z">
                      <w:pPr>
                        <w:framePr w:wrap="around" w:vAnchor="text" w:hAnchor="margin" w:y="999"/>
                        <w:spacing w:after="0" w:line="259" w:lineRule="auto"/>
                        <w:ind w:left="8" w:right="0" w:firstLine="0"/>
                        <w:suppressOverlap/>
                        <w:jc w:val="left"/>
                      </w:pPr>
                    </w:pPrChange>
                  </w:pPr>
                  <w:del w:id="695" w:author="Hp" w:date="2025-07-27T18:30:00Z" w16du:dateUtc="2025-07-27T16:30:00Z">
                    <w:r w:rsidDel="001E6E0E">
                      <w:rPr>
                        <w:rFonts w:ascii="Calibri" w:eastAsia="Calibri" w:hAnsi="Calibri" w:cs="Calibri"/>
                        <w:sz w:val="16"/>
                      </w:rPr>
                      <w:delText>Intercept</w:delText>
                    </w:r>
                  </w:del>
                </w:p>
              </w:tc>
              <w:tc>
                <w:tcPr>
                  <w:tcW w:w="1507" w:type="dxa"/>
                  <w:tcBorders>
                    <w:top w:val="single" w:sz="3" w:space="0" w:color="000000"/>
                    <w:left w:val="single" w:sz="3" w:space="0" w:color="E0E0E0"/>
                    <w:bottom w:val="single" w:sz="3" w:space="0" w:color="E0E0E0"/>
                    <w:right w:val="single" w:sz="3" w:space="0" w:color="E0E0E0"/>
                  </w:tcBorders>
                </w:tcPr>
                <w:p w14:paraId="2D7FB0A6" w14:textId="6DDFE444" w:rsidR="00A627D5" w:rsidDel="001E6E0E" w:rsidRDefault="00804A1E" w:rsidP="00804A1E">
                  <w:pPr>
                    <w:framePr w:wrap="around" w:vAnchor="text" w:hAnchor="margin" w:y="999"/>
                    <w:ind w:left="-3" w:right="52"/>
                    <w:suppressOverlap/>
                    <w:rPr>
                      <w:del w:id="696" w:author="Hp" w:date="2025-07-27T18:30:00Z" w16du:dateUtc="2025-07-27T16:30:00Z"/>
                    </w:rPr>
                    <w:pPrChange w:id="697" w:author="Hp" w:date="2025-07-27T18:30:00Z" w16du:dateUtc="2025-07-27T16:30:00Z">
                      <w:pPr>
                        <w:framePr w:wrap="around" w:vAnchor="text" w:hAnchor="margin" w:y="999"/>
                        <w:spacing w:after="0" w:line="259" w:lineRule="auto"/>
                        <w:ind w:left="0" w:right="15" w:firstLine="0"/>
                        <w:suppressOverlap/>
                        <w:jc w:val="right"/>
                      </w:pPr>
                    </w:pPrChange>
                  </w:pPr>
                  <w:del w:id="698" w:author="Hp" w:date="2025-07-27T18:30:00Z" w16du:dateUtc="2025-07-27T16:30:00Z">
                    <w:r w:rsidDel="001E6E0E">
                      <w:rPr>
                        <w:rFonts w:ascii="Calibri" w:eastAsia="Calibri" w:hAnsi="Calibri" w:cs="Calibri"/>
                        <w:sz w:val="16"/>
                      </w:rPr>
                      <w:delText>-15.24335813</w:delText>
                    </w:r>
                  </w:del>
                </w:p>
              </w:tc>
              <w:tc>
                <w:tcPr>
                  <w:tcW w:w="978" w:type="dxa"/>
                  <w:tcBorders>
                    <w:top w:val="single" w:sz="3" w:space="0" w:color="000000"/>
                    <w:left w:val="single" w:sz="3" w:space="0" w:color="E0E0E0"/>
                    <w:bottom w:val="single" w:sz="3" w:space="0" w:color="E0E0E0"/>
                    <w:right w:val="single" w:sz="3" w:space="0" w:color="E0E0E0"/>
                  </w:tcBorders>
                </w:tcPr>
                <w:p w14:paraId="16A89338" w14:textId="0E27FD7C" w:rsidR="00A627D5" w:rsidDel="001E6E0E" w:rsidRDefault="00804A1E" w:rsidP="00804A1E">
                  <w:pPr>
                    <w:framePr w:wrap="around" w:vAnchor="text" w:hAnchor="margin" w:y="999"/>
                    <w:ind w:left="-3" w:right="52"/>
                    <w:suppressOverlap/>
                    <w:rPr>
                      <w:del w:id="699" w:author="Hp" w:date="2025-07-27T18:30:00Z" w16du:dateUtc="2025-07-27T16:30:00Z"/>
                    </w:rPr>
                    <w:pPrChange w:id="700" w:author="Hp" w:date="2025-07-27T18:30:00Z" w16du:dateUtc="2025-07-27T16:30:00Z">
                      <w:pPr>
                        <w:framePr w:wrap="around" w:vAnchor="text" w:hAnchor="margin" w:y="999"/>
                        <w:spacing w:after="0" w:line="259" w:lineRule="auto"/>
                        <w:ind w:left="95" w:right="0" w:firstLine="0"/>
                        <w:suppressOverlap/>
                        <w:jc w:val="left"/>
                      </w:pPr>
                    </w:pPrChange>
                  </w:pPr>
                  <w:del w:id="701" w:author="Hp" w:date="2025-07-27T18:30:00Z" w16du:dateUtc="2025-07-27T16:30:00Z">
                    <w:r w:rsidDel="001E6E0E">
                      <w:rPr>
                        <w:rFonts w:ascii="Calibri" w:eastAsia="Calibri" w:hAnsi="Calibri" w:cs="Calibri"/>
                        <w:sz w:val="16"/>
                      </w:rPr>
                      <w:delText>17.96940394</w:delText>
                    </w:r>
                  </w:del>
                </w:p>
              </w:tc>
              <w:tc>
                <w:tcPr>
                  <w:tcW w:w="631" w:type="dxa"/>
                  <w:tcBorders>
                    <w:top w:val="single" w:sz="3" w:space="0" w:color="000000"/>
                    <w:left w:val="single" w:sz="3" w:space="0" w:color="E0E0E0"/>
                    <w:bottom w:val="single" w:sz="3" w:space="0" w:color="E0E0E0"/>
                    <w:right w:val="single" w:sz="3" w:space="0" w:color="E0E0E0"/>
                  </w:tcBorders>
                </w:tcPr>
                <w:p w14:paraId="5C2486B0" w14:textId="01904585" w:rsidR="00A627D5" w:rsidDel="001E6E0E" w:rsidRDefault="00804A1E" w:rsidP="00804A1E">
                  <w:pPr>
                    <w:framePr w:wrap="around" w:vAnchor="text" w:hAnchor="margin" w:y="999"/>
                    <w:ind w:left="-3" w:right="52"/>
                    <w:suppressOverlap/>
                    <w:rPr>
                      <w:del w:id="702" w:author="Hp" w:date="2025-07-27T18:30:00Z" w16du:dateUtc="2025-07-27T16:30:00Z"/>
                    </w:rPr>
                    <w:pPrChange w:id="703" w:author="Hp" w:date="2025-07-27T18:30:00Z" w16du:dateUtc="2025-07-27T16:30:00Z">
                      <w:pPr>
                        <w:framePr w:wrap="around" w:vAnchor="text" w:hAnchor="margin" w:y="999"/>
                        <w:spacing w:after="0" w:line="259" w:lineRule="auto"/>
                        <w:ind w:left="87" w:right="0" w:firstLine="0"/>
                        <w:suppressOverlap/>
                        <w:jc w:val="left"/>
                      </w:pPr>
                    </w:pPrChange>
                  </w:pPr>
                  <w:del w:id="704" w:author="Hp" w:date="2025-07-27T18:30:00Z" w16du:dateUtc="2025-07-27T16:30:00Z">
                    <w:r w:rsidDel="001E6E0E">
                      <w:rPr>
                        <w:rFonts w:ascii="Calibri" w:eastAsia="Calibri" w:hAnsi="Calibri" w:cs="Calibri"/>
                        <w:sz w:val="16"/>
                      </w:rPr>
                      <w:delText>-0.8483</w:delText>
                    </w:r>
                  </w:del>
                </w:p>
              </w:tc>
              <w:tc>
                <w:tcPr>
                  <w:tcW w:w="631" w:type="dxa"/>
                  <w:gridSpan w:val="3"/>
                  <w:tcBorders>
                    <w:top w:val="single" w:sz="3" w:space="0" w:color="000000"/>
                    <w:left w:val="single" w:sz="3" w:space="0" w:color="E0E0E0"/>
                    <w:bottom w:val="single" w:sz="3" w:space="0" w:color="E0E0E0"/>
                    <w:right w:val="single" w:sz="3" w:space="0" w:color="E0E0E0"/>
                  </w:tcBorders>
                </w:tcPr>
                <w:p w14:paraId="004FE263" w14:textId="033A68EB" w:rsidR="00A627D5" w:rsidDel="001E6E0E" w:rsidRDefault="00804A1E" w:rsidP="00804A1E">
                  <w:pPr>
                    <w:framePr w:wrap="around" w:vAnchor="text" w:hAnchor="margin" w:y="999"/>
                    <w:ind w:left="-3" w:right="52"/>
                    <w:suppressOverlap/>
                    <w:rPr>
                      <w:del w:id="705" w:author="Hp" w:date="2025-07-27T18:30:00Z" w16du:dateUtc="2025-07-27T16:30:00Z"/>
                    </w:rPr>
                    <w:pPrChange w:id="706" w:author="Hp" w:date="2025-07-27T18:30:00Z" w16du:dateUtc="2025-07-27T16:30:00Z">
                      <w:pPr>
                        <w:framePr w:wrap="around" w:vAnchor="text" w:hAnchor="margin" w:y="999"/>
                        <w:spacing w:after="0" w:line="259" w:lineRule="auto"/>
                        <w:ind w:left="63" w:right="0" w:firstLine="0"/>
                        <w:suppressOverlap/>
                        <w:jc w:val="left"/>
                      </w:pPr>
                    </w:pPrChange>
                  </w:pPr>
                  <w:del w:id="707" w:author="Hp" w:date="2025-07-27T18:30:00Z" w16du:dateUtc="2025-07-27T16:30:00Z">
                    <w:r w:rsidDel="001E6E0E">
                      <w:rPr>
                        <w:rFonts w:ascii="Calibri" w:eastAsia="Calibri" w:hAnsi="Calibri" w:cs="Calibri"/>
                        <w:sz w:val="16"/>
                      </w:rPr>
                      <w:delText>0.42093</w:delText>
                    </w:r>
                  </w:del>
                </w:p>
              </w:tc>
              <w:tc>
                <w:tcPr>
                  <w:tcW w:w="1262" w:type="dxa"/>
                  <w:tcBorders>
                    <w:top w:val="single" w:sz="3" w:space="0" w:color="000000"/>
                    <w:left w:val="single" w:sz="3" w:space="0" w:color="E0E0E0"/>
                    <w:bottom w:val="single" w:sz="3" w:space="0" w:color="E0E0E0"/>
                    <w:right w:val="single" w:sz="3" w:space="0" w:color="E0E0E0"/>
                  </w:tcBorders>
                </w:tcPr>
                <w:p w14:paraId="13AC9848" w14:textId="58976933" w:rsidR="00A627D5" w:rsidDel="001E6E0E" w:rsidRDefault="00804A1E" w:rsidP="00804A1E">
                  <w:pPr>
                    <w:framePr w:wrap="around" w:vAnchor="text" w:hAnchor="margin" w:y="999"/>
                    <w:ind w:left="-3" w:right="52"/>
                    <w:suppressOverlap/>
                    <w:rPr>
                      <w:del w:id="708" w:author="Hp" w:date="2025-07-27T18:30:00Z" w16du:dateUtc="2025-07-27T16:30:00Z"/>
                    </w:rPr>
                    <w:pPrChange w:id="709" w:author="Hp" w:date="2025-07-27T18:30:00Z" w16du:dateUtc="2025-07-27T16:30:00Z">
                      <w:pPr>
                        <w:framePr w:wrap="around" w:vAnchor="text" w:hAnchor="margin" w:y="999"/>
                        <w:spacing w:after="0" w:line="259" w:lineRule="auto"/>
                        <w:ind w:left="0" w:right="15" w:firstLine="0"/>
                        <w:suppressOverlap/>
                        <w:jc w:val="right"/>
                      </w:pPr>
                    </w:pPrChange>
                  </w:pPr>
                  <w:del w:id="710" w:author="Hp" w:date="2025-07-27T18:30:00Z" w16du:dateUtc="2025-07-27T16:30:00Z">
                    <w:r w:rsidDel="001E6E0E">
                      <w:rPr>
                        <w:rFonts w:ascii="Calibri" w:eastAsia="Calibri" w:hAnsi="Calibri" w:cs="Calibri"/>
                        <w:sz w:val="16"/>
                      </w:rPr>
                      <w:delText>-56.68087793</w:delText>
                    </w:r>
                  </w:del>
                </w:p>
              </w:tc>
              <w:tc>
                <w:tcPr>
                  <w:tcW w:w="1002" w:type="dxa"/>
                  <w:tcBorders>
                    <w:top w:val="single" w:sz="3" w:space="0" w:color="000000"/>
                    <w:left w:val="single" w:sz="3" w:space="0" w:color="E0E0E0"/>
                    <w:bottom w:val="single" w:sz="3" w:space="0" w:color="E0E0E0"/>
                    <w:right w:val="single" w:sz="3" w:space="0" w:color="E0E0E0"/>
                  </w:tcBorders>
                </w:tcPr>
                <w:p w14:paraId="5F5AAAFE" w14:textId="2AC3DD87" w:rsidR="00A627D5" w:rsidDel="001E6E0E" w:rsidRDefault="00804A1E" w:rsidP="00804A1E">
                  <w:pPr>
                    <w:framePr w:wrap="around" w:vAnchor="text" w:hAnchor="margin" w:y="999"/>
                    <w:ind w:left="-3" w:right="52"/>
                    <w:suppressOverlap/>
                    <w:rPr>
                      <w:del w:id="711" w:author="Hp" w:date="2025-07-27T18:30:00Z" w16du:dateUtc="2025-07-27T16:30:00Z"/>
                    </w:rPr>
                    <w:pPrChange w:id="712" w:author="Hp" w:date="2025-07-27T18:30:00Z" w16du:dateUtc="2025-07-27T16:30:00Z">
                      <w:pPr>
                        <w:framePr w:wrap="around" w:vAnchor="text" w:hAnchor="margin" w:y="999"/>
                        <w:spacing w:after="0" w:line="259" w:lineRule="auto"/>
                        <w:ind w:left="118" w:right="0" w:firstLine="0"/>
                        <w:suppressOverlap/>
                        <w:jc w:val="left"/>
                      </w:pPr>
                    </w:pPrChange>
                  </w:pPr>
                  <w:del w:id="713" w:author="Hp" w:date="2025-07-27T18:30:00Z" w16du:dateUtc="2025-07-27T16:30:00Z">
                    <w:r w:rsidDel="001E6E0E">
                      <w:rPr>
                        <w:rFonts w:ascii="Calibri" w:eastAsia="Calibri" w:hAnsi="Calibri" w:cs="Calibri"/>
                        <w:sz w:val="16"/>
                      </w:rPr>
                      <w:delText>26.19416167</w:delText>
                    </w:r>
                  </w:del>
                </w:p>
              </w:tc>
              <w:tc>
                <w:tcPr>
                  <w:tcW w:w="1065" w:type="dxa"/>
                  <w:tcBorders>
                    <w:top w:val="single" w:sz="3" w:space="0" w:color="000000"/>
                    <w:left w:val="single" w:sz="3" w:space="0" w:color="E0E0E0"/>
                    <w:bottom w:val="single" w:sz="3" w:space="0" w:color="E0E0E0"/>
                    <w:right w:val="single" w:sz="3" w:space="0" w:color="E0E0E0"/>
                  </w:tcBorders>
                </w:tcPr>
                <w:p w14:paraId="345EBA42" w14:textId="6F9DFE76" w:rsidR="00A627D5" w:rsidDel="001E6E0E" w:rsidRDefault="00804A1E" w:rsidP="00804A1E">
                  <w:pPr>
                    <w:framePr w:wrap="around" w:vAnchor="text" w:hAnchor="margin" w:y="999"/>
                    <w:ind w:left="-3" w:right="52"/>
                    <w:suppressOverlap/>
                    <w:rPr>
                      <w:del w:id="714" w:author="Hp" w:date="2025-07-27T18:30:00Z" w16du:dateUtc="2025-07-27T16:30:00Z"/>
                    </w:rPr>
                    <w:pPrChange w:id="715" w:author="Hp" w:date="2025-07-27T18:30:00Z" w16du:dateUtc="2025-07-27T16:30:00Z">
                      <w:pPr>
                        <w:framePr w:wrap="around" w:vAnchor="text" w:hAnchor="margin" w:y="999"/>
                        <w:spacing w:after="0" w:line="259" w:lineRule="auto"/>
                        <w:ind w:left="0" w:right="15" w:firstLine="0"/>
                        <w:suppressOverlap/>
                        <w:jc w:val="right"/>
                      </w:pPr>
                    </w:pPrChange>
                  </w:pPr>
                  <w:del w:id="716" w:author="Hp" w:date="2025-07-27T18:30:00Z" w16du:dateUtc="2025-07-27T16:30:00Z">
                    <w:r w:rsidDel="001E6E0E">
                      <w:rPr>
                        <w:rFonts w:ascii="Calibri" w:eastAsia="Calibri" w:hAnsi="Calibri" w:cs="Calibri"/>
                        <w:sz w:val="16"/>
                      </w:rPr>
                      <w:delText>-56.68087793</w:delText>
                    </w:r>
                  </w:del>
                </w:p>
              </w:tc>
              <w:tc>
                <w:tcPr>
                  <w:tcW w:w="1003" w:type="dxa"/>
                  <w:tcBorders>
                    <w:top w:val="single" w:sz="3" w:space="0" w:color="000000"/>
                    <w:left w:val="single" w:sz="3" w:space="0" w:color="E0E0E0"/>
                    <w:bottom w:val="single" w:sz="3" w:space="0" w:color="E0E0E0"/>
                    <w:right w:val="single" w:sz="3" w:space="0" w:color="E0E0E0"/>
                  </w:tcBorders>
                </w:tcPr>
                <w:p w14:paraId="311C35D1" w14:textId="4B1DD82B" w:rsidR="00A627D5" w:rsidDel="001E6E0E" w:rsidRDefault="00804A1E" w:rsidP="00804A1E">
                  <w:pPr>
                    <w:framePr w:wrap="around" w:vAnchor="text" w:hAnchor="margin" w:y="999"/>
                    <w:ind w:left="-3" w:right="52"/>
                    <w:suppressOverlap/>
                    <w:rPr>
                      <w:del w:id="717" w:author="Hp" w:date="2025-07-27T18:30:00Z" w16du:dateUtc="2025-07-27T16:30:00Z"/>
                    </w:rPr>
                    <w:pPrChange w:id="718" w:author="Hp" w:date="2025-07-27T18:30:00Z" w16du:dateUtc="2025-07-27T16:30:00Z">
                      <w:pPr>
                        <w:framePr w:wrap="around" w:vAnchor="text" w:hAnchor="margin" w:y="999"/>
                        <w:spacing w:after="0" w:line="259" w:lineRule="auto"/>
                        <w:ind w:left="118" w:right="0" w:firstLine="0"/>
                        <w:suppressOverlap/>
                        <w:jc w:val="left"/>
                      </w:pPr>
                    </w:pPrChange>
                  </w:pPr>
                  <w:del w:id="719" w:author="Hp" w:date="2025-07-27T18:30:00Z" w16du:dateUtc="2025-07-27T16:30:00Z">
                    <w:r w:rsidDel="001E6E0E">
                      <w:rPr>
                        <w:rFonts w:ascii="Calibri" w:eastAsia="Calibri" w:hAnsi="Calibri" w:cs="Calibri"/>
                        <w:sz w:val="16"/>
                      </w:rPr>
                      <w:delText>26.19416167</w:delText>
                    </w:r>
                  </w:del>
                </w:p>
              </w:tc>
            </w:tr>
            <w:tr w:rsidR="00A627D5" w:rsidDel="001E6E0E" w14:paraId="1D8F8377" w14:textId="2F9F11C4">
              <w:trPr>
                <w:gridBefore w:val="1"/>
                <w:gridAfter w:val="1"/>
                <w:wBefore w:w="9" w:type="dxa"/>
                <w:wAfter w:w="58" w:type="dxa"/>
                <w:trHeight w:val="215"/>
                <w:del w:id="720" w:author="Hp" w:date="2025-07-27T18:30:00Z" w16du:dateUtc="2025-07-27T16:30:00Z"/>
              </w:trPr>
              <w:tc>
                <w:tcPr>
                  <w:tcW w:w="1775" w:type="dxa"/>
                  <w:tcBorders>
                    <w:top w:val="single" w:sz="3" w:space="0" w:color="E0E0E0"/>
                    <w:left w:val="single" w:sz="3" w:space="0" w:color="E0E0E0"/>
                    <w:bottom w:val="single" w:sz="6" w:space="0" w:color="000000"/>
                    <w:right w:val="single" w:sz="3" w:space="0" w:color="E0E0E0"/>
                  </w:tcBorders>
                </w:tcPr>
                <w:p w14:paraId="7479FCE9" w14:textId="736F1CB8" w:rsidR="00A627D5" w:rsidDel="001E6E0E" w:rsidRDefault="00804A1E" w:rsidP="00804A1E">
                  <w:pPr>
                    <w:framePr w:wrap="around" w:vAnchor="text" w:hAnchor="margin" w:y="999"/>
                    <w:ind w:left="-3" w:right="52"/>
                    <w:suppressOverlap/>
                    <w:rPr>
                      <w:del w:id="721" w:author="Hp" w:date="2025-07-27T18:30:00Z" w16du:dateUtc="2025-07-27T16:30:00Z"/>
                    </w:rPr>
                    <w:pPrChange w:id="722" w:author="Hp" w:date="2025-07-27T18:30:00Z" w16du:dateUtc="2025-07-27T16:30:00Z">
                      <w:pPr>
                        <w:framePr w:wrap="around" w:vAnchor="text" w:hAnchor="margin" w:y="999"/>
                        <w:spacing w:after="0" w:line="259" w:lineRule="auto"/>
                        <w:ind w:left="8" w:right="0" w:firstLine="0"/>
                        <w:suppressOverlap/>
                        <w:jc w:val="left"/>
                      </w:pPr>
                    </w:pPrChange>
                  </w:pPr>
                  <w:del w:id="723" w:author="Hp" w:date="2025-07-27T18:30:00Z" w16du:dateUtc="2025-07-27T16:30:00Z">
                    <w:r w:rsidDel="001E6E0E">
                      <w:rPr>
                        <w:rFonts w:ascii="Calibri" w:eastAsia="Calibri" w:hAnsi="Calibri" w:cs="Calibri"/>
                        <w:sz w:val="16"/>
                      </w:rPr>
                      <w:delText>Advertising</w:delText>
                    </w:r>
                  </w:del>
                </w:p>
              </w:tc>
              <w:tc>
                <w:tcPr>
                  <w:tcW w:w="1507" w:type="dxa"/>
                  <w:tcBorders>
                    <w:top w:val="single" w:sz="3" w:space="0" w:color="E0E0E0"/>
                    <w:left w:val="single" w:sz="3" w:space="0" w:color="E0E0E0"/>
                    <w:bottom w:val="single" w:sz="6" w:space="0" w:color="000000"/>
                    <w:right w:val="single" w:sz="3" w:space="0" w:color="E0E0E0"/>
                  </w:tcBorders>
                </w:tcPr>
                <w:p w14:paraId="06E85C53" w14:textId="0C59032E" w:rsidR="00A627D5" w:rsidDel="001E6E0E" w:rsidRDefault="00804A1E" w:rsidP="00804A1E">
                  <w:pPr>
                    <w:framePr w:wrap="around" w:vAnchor="text" w:hAnchor="margin" w:y="999"/>
                    <w:ind w:left="-3" w:right="52"/>
                    <w:suppressOverlap/>
                    <w:rPr>
                      <w:del w:id="724" w:author="Hp" w:date="2025-07-27T18:30:00Z" w16du:dateUtc="2025-07-27T16:30:00Z"/>
                    </w:rPr>
                    <w:pPrChange w:id="725" w:author="Hp" w:date="2025-07-27T18:30:00Z" w16du:dateUtc="2025-07-27T16:30:00Z">
                      <w:pPr>
                        <w:framePr w:wrap="around" w:vAnchor="text" w:hAnchor="margin" w:y="999"/>
                        <w:spacing w:after="0" w:line="259" w:lineRule="auto"/>
                        <w:ind w:left="0" w:right="15" w:firstLine="0"/>
                        <w:suppressOverlap/>
                        <w:jc w:val="right"/>
                      </w:pPr>
                    </w:pPrChange>
                  </w:pPr>
                  <w:del w:id="726" w:author="Hp" w:date="2025-07-27T18:30:00Z" w16du:dateUtc="2025-07-27T16:30:00Z">
                    <w:r w:rsidDel="001E6E0E">
                      <w:rPr>
                        <w:rFonts w:ascii="Calibri" w:eastAsia="Calibri" w:hAnsi="Calibri" w:cs="Calibri"/>
                        <w:sz w:val="16"/>
                      </w:rPr>
                      <w:delText>1.160892667</w:delText>
                    </w:r>
                  </w:del>
                </w:p>
              </w:tc>
              <w:tc>
                <w:tcPr>
                  <w:tcW w:w="978" w:type="dxa"/>
                  <w:tcBorders>
                    <w:top w:val="single" w:sz="3" w:space="0" w:color="E0E0E0"/>
                    <w:left w:val="single" w:sz="3" w:space="0" w:color="E0E0E0"/>
                    <w:bottom w:val="single" w:sz="6" w:space="0" w:color="000000"/>
                    <w:right w:val="single" w:sz="3" w:space="0" w:color="E0E0E0"/>
                  </w:tcBorders>
                </w:tcPr>
                <w:p w14:paraId="1B2AA25D" w14:textId="7F38BD7A" w:rsidR="00A627D5" w:rsidDel="001E6E0E" w:rsidRDefault="00804A1E" w:rsidP="00804A1E">
                  <w:pPr>
                    <w:framePr w:wrap="around" w:vAnchor="text" w:hAnchor="margin" w:y="999"/>
                    <w:ind w:left="-3" w:right="52"/>
                    <w:suppressOverlap/>
                    <w:rPr>
                      <w:del w:id="727" w:author="Hp" w:date="2025-07-27T18:30:00Z" w16du:dateUtc="2025-07-27T16:30:00Z"/>
                    </w:rPr>
                    <w:pPrChange w:id="728" w:author="Hp" w:date="2025-07-27T18:30:00Z" w16du:dateUtc="2025-07-27T16:30:00Z">
                      <w:pPr>
                        <w:framePr w:wrap="around" w:vAnchor="text" w:hAnchor="margin" w:y="999"/>
                        <w:spacing w:after="0" w:line="259" w:lineRule="auto"/>
                        <w:ind w:left="95" w:right="0" w:firstLine="0"/>
                        <w:suppressOverlap/>
                        <w:jc w:val="left"/>
                      </w:pPr>
                    </w:pPrChange>
                  </w:pPr>
                  <w:del w:id="729" w:author="Hp" w:date="2025-07-27T18:30:00Z" w16du:dateUtc="2025-07-27T16:30:00Z">
                    <w:r w:rsidDel="001E6E0E">
                      <w:rPr>
                        <w:rFonts w:ascii="Calibri" w:eastAsia="Calibri" w:hAnsi="Calibri" w:cs="Calibri"/>
                        <w:sz w:val="16"/>
                      </w:rPr>
                      <w:delText>0.096842314</w:delText>
                    </w:r>
                  </w:del>
                </w:p>
              </w:tc>
              <w:tc>
                <w:tcPr>
                  <w:tcW w:w="631" w:type="dxa"/>
                  <w:tcBorders>
                    <w:top w:val="single" w:sz="3" w:space="0" w:color="E0E0E0"/>
                    <w:left w:val="single" w:sz="3" w:space="0" w:color="E0E0E0"/>
                    <w:bottom w:val="single" w:sz="6" w:space="0" w:color="000000"/>
                    <w:right w:val="single" w:sz="3" w:space="0" w:color="E0E0E0"/>
                  </w:tcBorders>
                </w:tcPr>
                <w:p w14:paraId="4DA384D4" w14:textId="64E74BFA" w:rsidR="00A627D5" w:rsidDel="001E6E0E" w:rsidRDefault="00804A1E" w:rsidP="00804A1E">
                  <w:pPr>
                    <w:framePr w:wrap="around" w:vAnchor="text" w:hAnchor="margin" w:y="999"/>
                    <w:ind w:left="-3" w:right="52"/>
                    <w:suppressOverlap/>
                    <w:rPr>
                      <w:del w:id="730" w:author="Hp" w:date="2025-07-27T18:30:00Z" w16du:dateUtc="2025-07-27T16:30:00Z"/>
                    </w:rPr>
                    <w:pPrChange w:id="731" w:author="Hp" w:date="2025-07-27T18:30:00Z" w16du:dateUtc="2025-07-27T16:30:00Z">
                      <w:pPr>
                        <w:framePr w:wrap="around" w:vAnchor="text" w:hAnchor="margin" w:y="999"/>
                        <w:spacing w:after="0" w:line="259" w:lineRule="auto"/>
                        <w:ind w:left="63" w:right="0" w:firstLine="0"/>
                        <w:suppressOverlap/>
                        <w:jc w:val="left"/>
                      </w:pPr>
                    </w:pPrChange>
                  </w:pPr>
                  <w:del w:id="732" w:author="Hp" w:date="2025-07-27T18:30:00Z" w16du:dateUtc="2025-07-27T16:30:00Z">
                    <w:r w:rsidDel="001E6E0E">
                      <w:rPr>
                        <w:rFonts w:ascii="Calibri" w:eastAsia="Calibri" w:hAnsi="Calibri" w:cs="Calibri"/>
                        <w:sz w:val="16"/>
                      </w:rPr>
                      <w:delText>11.9875</w:delText>
                    </w:r>
                  </w:del>
                </w:p>
              </w:tc>
              <w:tc>
                <w:tcPr>
                  <w:tcW w:w="631" w:type="dxa"/>
                  <w:gridSpan w:val="3"/>
                  <w:tcBorders>
                    <w:top w:val="single" w:sz="3" w:space="0" w:color="E0E0E0"/>
                    <w:left w:val="single" w:sz="3" w:space="0" w:color="E0E0E0"/>
                    <w:bottom w:val="single" w:sz="6" w:space="0" w:color="000000"/>
                    <w:right w:val="single" w:sz="3" w:space="0" w:color="E0E0E0"/>
                  </w:tcBorders>
                </w:tcPr>
                <w:p w14:paraId="152B97F4" w14:textId="6A3F7EC6" w:rsidR="00A627D5" w:rsidDel="001E6E0E" w:rsidRDefault="00804A1E" w:rsidP="00804A1E">
                  <w:pPr>
                    <w:framePr w:wrap="around" w:vAnchor="text" w:hAnchor="margin" w:y="999"/>
                    <w:ind w:left="-3" w:right="52"/>
                    <w:suppressOverlap/>
                    <w:rPr>
                      <w:del w:id="733" w:author="Hp" w:date="2025-07-27T18:30:00Z" w16du:dateUtc="2025-07-27T16:30:00Z"/>
                    </w:rPr>
                    <w:pPrChange w:id="734" w:author="Hp" w:date="2025-07-27T18:30:00Z" w16du:dateUtc="2025-07-27T16:30:00Z">
                      <w:pPr>
                        <w:framePr w:wrap="around" w:vAnchor="text" w:hAnchor="margin" w:y="999"/>
                        <w:spacing w:after="0" w:line="259" w:lineRule="auto"/>
                        <w:ind w:left="71" w:right="0" w:firstLine="0"/>
                        <w:suppressOverlap/>
                        <w:jc w:val="left"/>
                      </w:pPr>
                    </w:pPrChange>
                  </w:pPr>
                  <w:del w:id="735" w:author="Hp" w:date="2025-07-27T18:30:00Z" w16du:dateUtc="2025-07-27T16:30:00Z">
                    <w:r w:rsidDel="001E6E0E">
                      <w:rPr>
                        <w:rFonts w:ascii="Calibri" w:eastAsia="Calibri" w:hAnsi="Calibri" w:cs="Calibri"/>
                        <w:sz w:val="16"/>
                      </w:rPr>
                      <w:delText>2.2E-06</w:delText>
                    </w:r>
                  </w:del>
                </w:p>
              </w:tc>
              <w:tc>
                <w:tcPr>
                  <w:tcW w:w="1262" w:type="dxa"/>
                  <w:tcBorders>
                    <w:top w:val="single" w:sz="3" w:space="0" w:color="E0E0E0"/>
                    <w:left w:val="single" w:sz="3" w:space="0" w:color="E0E0E0"/>
                    <w:bottom w:val="single" w:sz="6" w:space="0" w:color="000000"/>
                    <w:right w:val="single" w:sz="3" w:space="0" w:color="E0E0E0"/>
                  </w:tcBorders>
                </w:tcPr>
                <w:p w14:paraId="44712470" w14:textId="1987DBBB" w:rsidR="00A627D5" w:rsidDel="001E6E0E" w:rsidRDefault="00804A1E" w:rsidP="00804A1E">
                  <w:pPr>
                    <w:framePr w:wrap="around" w:vAnchor="text" w:hAnchor="margin" w:y="999"/>
                    <w:ind w:left="-3" w:right="52"/>
                    <w:suppressOverlap/>
                    <w:rPr>
                      <w:del w:id="736" w:author="Hp" w:date="2025-07-27T18:30:00Z" w16du:dateUtc="2025-07-27T16:30:00Z"/>
                    </w:rPr>
                    <w:pPrChange w:id="737" w:author="Hp" w:date="2025-07-27T18:30:00Z" w16du:dateUtc="2025-07-27T16:30:00Z">
                      <w:pPr>
                        <w:framePr w:wrap="around" w:vAnchor="text" w:hAnchor="margin" w:y="999"/>
                        <w:spacing w:after="0" w:line="259" w:lineRule="auto"/>
                        <w:ind w:left="0" w:right="14" w:firstLine="0"/>
                        <w:suppressOverlap/>
                        <w:jc w:val="right"/>
                      </w:pPr>
                    </w:pPrChange>
                  </w:pPr>
                  <w:del w:id="738" w:author="Hp" w:date="2025-07-27T18:30:00Z" w16du:dateUtc="2025-07-27T16:30:00Z">
                    <w:r w:rsidDel="001E6E0E">
                      <w:rPr>
                        <w:rFonts w:ascii="Calibri" w:eastAsia="Calibri" w:hAnsi="Calibri" w:cs="Calibri"/>
                        <w:sz w:val="16"/>
                      </w:rPr>
                      <w:delText>0.93757389</w:delText>
                    </w:r>
                  </w:del>
                </w:p>
              </w:tc>
              <w:tc>
                <w:tcPr>
                  <w:tcW w:w="1002" w:type="dxa"/>
                  <w:tcBorders>
                    <w:top w:val="single" w:sz="3" w:space="0" w:color="E0E0E0"/>
                    <w:left w:val="single" w:sz="3" w:space="0" w:color="E0E0E0"/>
                    <w:bottom w:val="single" w:sz="6" w:space="0" w:color="000000"/>
                    <w:right w:val="single" w:sz="3" w:space="0" w:color="E0E0E0"/>
                  </w:tcBorders>
                </w:tcPr>
                <w:p w14:paraId="438FAA63" w14:textId="4186D804" w:rsidR="00A627D5" w:rsidDel="001E6E0E" w:rsidRDefault="00804A1E" w:rsidP="00804A1E">
                  <w:pPr>
                    <w:framePr w:wrap="around" w:vAnchor="text" w:hAnchor="margin" w:y="999"/>
                    <w:ind w:left="-3" w:right="52"/>
                    <w:suppressOverlap/>
                    <w:rPr>
                      <w:del w:id="739" w:author="Hp" w:date="2025-07-27T18:30:00Z" w16du:dateUtc="2025-07-27T16:30:00Z"/>
                    </w:rPr>
                    <w:pPrChange w:id="740" w:author="Hp" w:date="2025-07-27T18:30:00Z" w16du:dateUtc="2025-07-27T16:30:00Z">
                      <w:pPr>
                        <w:framePr w:wrap="around" w:vAnchor="text" w:hAnchor="margin" w:y="999"/>
                        <w:spacing w:after="0" w:line="259" w:lineRule="auto"/>
                        <w:ind w:left="118" w:right="0" w:firstLine="0"/>
                        <w:suppressOverlap/>
                        <w:jc w:val="left"/>
                      </w:pPr>
                    </w:pPrChange>
                  </w:pPr>
                  <w:del w:id="741" w:author="Hp" w:date="2025-07-27T18:30:00Z" w16du:dateUtc="2025-07-27T16:30:00Z">
                    <w:r w:rsidDel="001E6E0E">
                      <w:rPr>
                        <w:rFonts w:ascii="Calibri" w:eastAsia="Calibri" w:hAnsi="Calibri" w:cs="Calibri"/>
                        <w:sz w:val="16"/>
                      </w:rPr>
                      <w:delText>1.384211445</w:delText>
                    </w:r>
                  </w:del>
                </w:p>
              </w:tc>
              <w:tc>
                <w:tcPr>
                  <w:tcW w:w="1065" w:type="dxa"/>
                  <w:tcBorders>
                    <w:top w:val="single" w:sz="3" w:space="0" w:color="E0E0E0"/>
                    <w:left w:val="single" w:sz="3" w:space="0" w:color="E0E0E0"/>
                    <w:bottom w:val="single" w:sz="6" w:space="0" w:color="000000"/>
                    <w:right w:val="single" w:sz="3" w:space="0" w:color="E0E0E0"/>
                  </w:tcBorders>
                </w:tcPr>
                <w:p w14:paraId="79887FAA" w14:textId="15535A35" w:rsidR="00A627D5" w:rsidDel="001E6E0E" w:rsidRDefault="00804A1E" w:rsidP="00804A1E">
                  <w:pPr>
                    <w:framePr w:wrap="around" w:vAnchor="text" w:hAnchor="margin" w:y="999"/>
                    <w:ind w:left="-3" w:right="52"/>
                    <w:suppressOverlap/>
                    <w:rPr>
                      <w:del w:id="742" w:author="Hp" w:date="2025-07-27T18:30:00Z" w16du:dateUtc="2025-07-27T16:30:00Z"/>
                    </w:rPr>
                    <w:pPrChange w:id="743" w:author="Hp" w:date="2025-07-27T18:30:00Z" w16du:dateUtc="2025-07-27T16:30:00Z">
                      <w:pPr>
                        <w:framePr w:wrap="around" w:vAnchor="text" w:hAnchor="margin" w:y="999"/>
                        <w:spacing w:after="0" w:line="259" w:lineRule="auto"/>
                        <w:ind w:left="0" w:right="15" w:firstLine="0"/>
                        <w:suppressOverlap/>
                        <w:jc w:val="right"/>
                      </w:pPr>
                    </w:pPrChange>
                  </w:pPr>
                  <w:del w:id="744" w:author="Hp" w:date="2025-07-27T18:30:00Z" w16du:dateUtc="2025-07-27T16:30:00Z">
                    <w:r w:rsidDel="001E6E0E">
                      <w:rPr>
                        <w:rFonts w:ascii="Calibri" w:eastAsia="Calibri" w:hAnsi="Calibri" w:cs="Calibri"/>
                        <w:sz w:val="16"/>
                      </w:rPr>
                      <w:delText>0.93757389</w:delText>
                    </w:r>
                  </w:del>
                </w:p>
              </w:tc>
              <w:tc>
                <w:tcPr>
                  <w:tcW w:w="1003" w:type="dxa"/>
                  <w:tcBorders>
                    <w:top w:val="single" w:sz="3" w:space="0" w:color="E0E0E0"/>
                    <w:left w:val="single" w:sz="3" w:space="0" w:color="E0E0E0"/>
                    <w:bottom w:val="single" w:sz="6" w:space="0" w:color="000000"/>
                    <w:right w:val="single" w:sz="3" w:space="0" w:color="E0E0E0"/>
                  </w:tcBorders>
                </w:tcPr>
                <w:p w14:paraId="04968596" w14:textId="710388AC" w:rsidR="00A627D5" w:rsidDel="001E6E0E" w:rsidRDefault="00804A1E" w:rsidP="00804A1E">
                  <w:pPr>
                    <w:framePr w:wrap="around" w:vAnchor="text" w:hAnchor="margin" w:y="999"/>
                    <w:ind w:left="-3" w:right="52"/>
                    <w:suppressOverlap/>
                    <w:rPr>
                      <w:del w:id="745" w:author="Hp" w:date="2025-07-27T18:30:00Z" w16du:dateUtc="2025-07-27T16:30:00Z"/>
                    </w:rPr>
                    <w:pPrChange w:id="746" w:author="Hp" w:date="2025-07-27T18:30:00Z" w16du:dateUtc="2025-07-27T16:30:00Z">
                      <w:pPr>
                        <w:framePr w:wrap="around" w:vAnchor="text" w:hAnchor="margin" w:y="999"/>
                        <w:spacing w:after="0" w:line="259" w:lineRule="auto"/>
                        <w:ind w:left="118" w:right="0" w:firstLine="0"/>
                        <w:suppressOverlap/>
                        <w:jc w:val="left"/>
                      </w:pPr>
                    </w:pPrChange>
                  </w:pPr>
                  <w:del w:id="747" w:author="Hp" w:date="2025-07-27T18:30:00Z" w16du:dateUtc="2025-07-27T16:30:00Z">
                    <w:r w:rsidDel="001E6E0E">
                      <w:rPr>
                        <w:rFonts w:ascii="Calibri" w:eastAsia="Calibri" w:hAnsi="Calibri" w:cs="Calibri"/>
                        <w:sz w:val="16"/>
                      </w:rPr>
                      <w:delText>1.384211445</w:delText>
                    </w:r>
                  </w:del>
                </w:p>
              </w:tc>
            </w:tr>
            <w:tr w:rsidR="00A627D5" w:rsidDel="001E6E0E" w14:paraId="5A90A722" w14:textId="7C82CDA1">
              <w:tblPrEx>
                <w:tblCellMar>
                  <w:top w:w="8" w:type="dxa"/>
                  <w:left w:w="0" w:type="dxa"/>
                  <w:right w:w="0" w:type="dxa"/>
                </w:tblCellMar>
              </w:tblPrEx>
              <w:trPr>
                <w:trHeight w:val="2033"/>
                <w:del w:id="748" w:author="Hp" w:date="2025-07-27T18:30:00Z" w16du:dateUtc="2025-07-27T16:30:00Z"/>
              </w:trPr>
              <w:tc>
                <w:tcPr>
                  <w:tcW w:w="4986" w:type="dxa"/>
                  <w:gridSpan w:val="6"/>
                  <w:tcBorders>
                    <w:top w:val="nil"/>
                    <w:left w:val="nil"/>
                    <w:bottom w:val="nil"/>
                    <w:right w:val="nil"/>
                  </w:tcBorders>
                </w:tcPr>
                <w:p w14:paraId="25B33A02" w14:textId="2F1336E7" w:rsidR="00A627D5" w:rsidDel="001E6E0E" w:rsidRDefault="00804A1E" w:rsidP="00804A1E">
                  <w:pPr>
                    <w:framePr w:wrap="around" w:vAnchor="text" w:hAnchor="margin" w:y="999"/>
                    <w:ind w:left="-3" w:right="52"/>
                    <w:suppressOverlap/>
                    <w:rPr>
                      <w:del w:id="749" w:author="Hp" w:date="2025-07-27T18:30:00Z" w16du:dateUtc="2025-07-27T16:30:00Z"/>
                    </w:rPr>
                    <w:pPrChange w:id="750" w:author="Hp" w:date="2025-07-27T18:30:00Z" w16du:dateUtc="2025-07-27T16:30:00Z">
                      <w:pPr>
                        <w:framePr w:wrap="around" w:vAnchor="text" w:hAnchor="margin" w:y="999"/>
                        <w:spacing w:after="202" w:line="287" w:lineRule="auto"/>
                        <w:ind w:left="0" w:right="0" w:firstLine="0"/>
                        <w:suppressOverlap/>
                        <w:jc w:val="left"/>
                      </w:pPr>
                    </w:pPrChange>
                  </w:pPr>
                  <w:del w:id="751" w:author="Hp" w:date="2025-07-27T18:30:00Z" w16du:dateUtc="2025-07-27T16:30:00Z">
                    <w:r w:rsidDel="001E6E0E">
                      <w:delText xml:space="preserve">From the regression statistics and ANOVA and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𝟎</w:delText>
                    </w:r>
                    <w:r w:rsidDel="001E6E0E">
                      <w:delText>,</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𝟏</w:delText>
                    </w:r>
                    <w:r w:rsidDel="001E6E0E">
                      <w:delText xml:space="preserve"> parameter values in Table (3), the test results are as follows:</w:delText>
                    </w:r>
                    <w:r w:rsidDel="001E6E0E">
                      <w:delText xml:space="preserve"> </w:delText>
                    </w:r>
                  </w:del>
                </w:p>
                <w:p w14:paraId="67C52708" w14:textId="47678672" w:rsidR="00A627D5" w:rsidDel="001E6E0E" w:rsidRDefault="00804A1E" w:rsidP="00804A1E">
                  <w:pPr>
                    <w:framePr w:wrap="around" w:vAnchor="text" w:hAnchor="margin" w:y="999"/>
                    <w:ind w:left="-3" w:right="52"/>
                    <w:suppressOverlap/>
                    <w:rPr>
                      <w:del w:id="752" w:author="Hp" w:date="2025-07-27T18:30:00Z" w16du:dateUtc="2025-07-27T16:30:00Z"/>
                    </w:rPr>
                    <w:pPrChange w:id="753" w:author="Hp" w:date="2025-07-27T18:30:00Z" w16du:dateUtc="2025-07-27T16:30:00Z">
                      <w:pPr>
                        <w:framePr w:wrap="around" w:vAnchor="text" w:hAnchor="margin" w:y="999"/>
                        <w:spacing w:after="0" w:line="259" w:lineRule="auto"/>
                        <w:ind w:left="360" w:right="271" w:hanging="360"/>
                        <w:suppressOverlap/>
                      </w:pPr>
                    </w:pPrChange>
                  </w:pPr>
                  <w:del w:id="754" w:author="Hp" w:date="2025-07-27T18:30:00Z" w16du:dateUtc="2025-07-27T16:30:00Z">
                    <w:r w:rsidDel="001E6E0E">
                      <w:delText xml:space="preserve">1. </w:delText>
                    </w:r>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delText xml:space="preserve">   0.9472 means that 96.03  of the total variation in the regression model can be explained by the independent variables, and the adjusted </w:delText>
                    </w:r>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delText xml:space="preserve">  0.9406.</w:delText>
                    </w:r>
                    <w:r w:rsidDel="001E6E0E">
                      <w:delText xml:space="preserve"> </w:delText>
                    </w:r>
                  </w:del>
                </w:p>
              </w:tc>
              <w:tc>
                <w:tcPr>
                  <w:tcW w:w="521" w:type="dxa"/>
                  <w:tcBorders>
                    <w:top w:val="nil"/>
                    <w:left w:val="nil"/>
                    <w:bottom w:val="nil"/>
                    <w:right w:val="nil"/>
                  </w:tcBorders>
                </w:tcPr>
                <w:p w14:paraId="1177429D" w14:textId="5D0B8AC7" w:rsidR="00A627D5" w:rsidDel="001E6E0E" w:rsidRDefault="00804A1E" w:rsidP="00804A1E">
                  <w:pPr>
                    <w:framePr w:wrap="around" w:vAnchor="text" w:hAnchor="margin" w:y="999"/>
                    <w:ind w:left="-3" w:right="52"/>
                    <w:suppressOverlap/>
                    <w:rPr>
                      <w:del w:id="755" w:author="Hp" w:date="2025-07-27T18:30:00Z" w16du:dateUtc="2025-07-27T16:30:00Z"/>
                    </w:rPr>
                    <w:pPrChange w:id="756" w:author="Hp" w:date="2025-07-27T18:30:00Z" w16du:dateUtc="2025-07-27T16:30:00Z">
                      <w:pPr>
                        <w:framePr w:wrap="around" w:vAnchor="text" w:hAnchor="margin" w:y="999"/>
                        <w:spacing w:after="902" w:line="259" w:lineRule="auto"/>
                        <w:ind w:left="0" w:right="34" w:firstLine="0"/>
                        <w:suppressOverlap/>
                        <w:jc w:val="center"/>
                      </w:pPr>
                    </w:pPrChange>
                  </w:pPr>
                  <w:del w:id="757" w:author="Hp" w:date="2025-07-27T18:30:00Z" w16du:dateUtc="2025-07-27T16:30:00Z">
                    <w:r w:rsidDel="001E6E0E">
                      <w:delText xml:space="preserve">2. </w:delText>
                    </w:r>
                  </w:del>
                </w:p>
                <w:p w14:paraId="2743394F" w14:textId="5A0E48DF" w:rsidR="00A627D5" w:rsidDel="001E6E0E" w:rsidRDefault="00804A1E" w:rsidP="00804A1E">
                  <w:pPr>
                    <w:framePr w:wrap="around" w:vAnchor="text" w:hAnchor="margin" w:y="999"/>
                    <w:ind w:left="-3" w:right="52"/>
                    <w:suppressOverlap/>
                    <w:rPr>
                      <w:del w:id="758" w:author="Hp" w:date="2025-07-27T18:30:00Z" w16du:dateUtc="2025-07-27T16:30:00Z"/>
                    </w:rPr>
                    <w:pPrChange w:id="759" w:author="Hp" w:date="2025-07-27T18:30:00Z" w16du:dateUtc="2025-07-27T16:30:00Z">
                      <w:pPr>
                        <w:framePr w:wrap="around" w:vAnchor="text" w:hAnchor="margin" w:y="999"/>
                        <w:spacing w:after="0" w:line="259" w:lineRule="auto"/>
                        <w:ind w:left="0" w:right="34" w:firstLine="0"/>
                        <w:suppressOverlap/>
                        <w:jc w:val="center"/>
                      </w:pPr>
                    </w:pPrChange>
                  </w:pPr>
                  <w:del w:id="760" w:author="Hp" w:date="2025-07-27T18:30:00Z" w16du:dateUtc="2025-07-27T16:30:00Z">
                    <w:r w:rsidDel="001E6E0E">
                      <w:delText xml:space="preserve">3. </w:delText>
                    </w:r>
                  </w:del>
                </w:p>
              </w:tc>
              <w:tc>
                <w:tcPr>
                  <w:tcW w:w="4414" w:type="dxa"/>
                  <w:gridSpan w:val="6"/>
                  <w:tcBorders>
                    <w:top w:val="nil"/>
                    <w:left w:val="nil"/>
                    <w:bottom w:val="nil"/>
                    <w:right w:val="nil"/>
                  </w:tcBorders>
                </w:tcPr>
                <w:p w14:paraId="58FA4EFC" w14:textId="4A29DD95" w:rsidR="00A627D5" w:rsidDel="001E6E0E" w:rsidRDefault="00804A1E" w:rsidP="00804A1E">
                  <w:pPr>
                    <w:framePr w:wrap="around" w:vAnchor="text" w:hAnchor="margin" w:y="999"/>
                    <w:ind w:left="-3" w:right="52"/>
                    <w:suppressOverlap/>
                    <w:rPr>
                      <w:del w:id="761" w:author="Hp" w:date="2025-07-27T18:30:00Z" w16du:dateUtc="2025-07-27T16:30:00Z"/>
                    </w:rPr>
                    <w:pPrChange w:id="762" w:author="Hp" w:date="2025-07-27T18:30:00Z" w16du:dateUtc="2025-07-27T16:30:00Z">
                      <w:pPr>
                        <w:framePr w:wrap="around" w:vAnchor="text" w:hAnchor="margin" w:y="999"/>
                        <w:spacing w:after="1" w:line="241" w:lineRule="auto"/>
                        <w:ind w:left="0" w:right="62" w:firstLine="0"/>
                        <w:suppressOverlap/>
                      </w:pPr>
                    </w:pPrChange>
                  </w:pPr>
                  <w:del w:id="763" w:author="Hp" w:date="2025-07-27T18:30:00Z" w16du:dateUtc="2025-07-27T16:30:00Z">
                    <w:r w:rsidDel="001E6E0E">
                      <w:delText>The significance test of the regression model calculated the F value to be 143.699 and the significance (p) value to be 0.000002161, rejecting the null hypothesis and indicating that the model has predictive ability.</w:delText>
                    </w:r>
                    <w:r w:rsidDel="001E6E0E">
                      <w:delText xml:space="preserve"> </w:delText>
                    </w:r>
                  </w:del>
                </w:p>
                <w:p w14:paraId="15B4F7BC" w14:textId="33D48F1B" w:rsidR="00A627D5" w:rsidDel="001E6E0E" w:rsidRDefault="00804A1E" w:rsidP="00804A1E">
                  <w:pPr>
                    <w:framePr w:wrap="around" w:vAnchor="text" w:hAnchor="margin" w:y="999"/>
                    <w:ind w:left="-3" w:right="52"/>
                    <w:suppressOverlap/>
                    <w:rPr>
                      <w:del w:id="764" w:author="Hp" w:date="2025-07-27T18:30:00Z" w16du:dateUtc="2025-07-27T16:30:00Z"/>
                    </w:rPr>
                    <w:pPrChange w:id="765" w:author="Hp" w:date="2025-07-27T18:30:00Z" w16du:dateUtc="2025-07-27T16:30:00Z">
                      <w:pPr>
                        <w:framePr w:wrap="around" w:vAnchor="text" w:hAnchor="margin" w:y="999"/>
                        <w:spacing w:after="0" w:line="259" w:lineRule="auto"/>
                        <w:ind w:left="0" w:firstLine="0"/>
                        <w:suppressOverlap/>
                      </w:pPr>
                    </w:pPrChange>
                  </w:pPr>
                  <w:del w:id="766" w:author="Hp" w:date="2025-07-27T18:30:00Z" w16du:dateUtc="2025-07-27T16:30:00Z">
                    <w:r w:rsidDel="001E6E0E">
                      <w:delText xml:space="preserve">The single t-statistic value of advertising (X1) is 11.987, and the significance (p) value is 0.000002161, rejecting the null hypothesis. Therefore, marketing advertising have a </w:delText>
                    </w:r>
                  </w:del>
                </w:p>
              </w:tc>
            </w:tr>
          </w:tbl>
          <w:p w14:paraId="7A68BA42" w14:textId="41179CFD" w:rsidR="00A627D5" w:rsidDel="001E6E0E" w:rsidRDefault="00A627D5" w:rsidP="001E6E0E">
            <w:pPr>
              <w:ind w:left="-3" w:right="52"/>
              <w:rPr>
                <w:del w:id="767" w:author="Hp" w:date="2025-07-27T18:30:00Z" w16du:dateUtc="2025-07-27T16:30:00Z"/>
              </w:rPr>
              <w:pPrChange w:id="768" w:author="Hp" w:date="2025-07-27T18:30:00Z" w16du:dateUtc="2025-07-27T16:30:00Z">
                <w:pPr>
                  <w:framePr w:wrap="around" w:vAnchor="text" w:hAnchor="margin" w:y="999"/>
                  <w:spacing w:after="160" w:line="259" w:lineRule="auto"/>
                  <w:ind w:left="0" w:right="0" w:firstLine="0"/>
                  <w:suppressOverlap/>
                  <w:jc w:val="left"/>
                </w:pPr>
              </w:pPrChange>
            </w:pPr>
          </w:p>
        </w:tc>
      </w:tr>
    </w:tbl>
    <w:p w14:paraId="0D4CA314" w14:textId="0FE030E7" w:rsidR="00A627D5" w:rsidDel="001E6E0E" w:rsidRDefault="00804A1E" w:rsidP="001E6E0E">
      <w:pPr>
        <w:ind w:left="-3" w:right="52"/>
        <w:rPr>
          <w:del w:id="769" w:author="Hp" w:date="2025-07-27T18:30:00Z" w16du:dateUtc="2025-07-27T16:30:00Z"/>
        </w:rPr>
        <w:pPrChange w:id="770" w:author="Hp" w:date="2025-07-27T18:30:00Z" w16du:dateUtc="2025-07-27T16:30:00Z">
          <w:pPr>
            <w:ind w:left="-3" w:right="52"/>
          </w:pPr>
        </w:pPrChange>
      </w:pPr>
      <w:del w:id="771" w:author="Hp" w:date="2025-07-27T18:30:00Z" w16du:dateUtc="2025-07-27T16:30:00Z">
        <w:r w:rsidDel="001E6E0E">
          <w:delText xml:space="preserve">From EXCEL through the SPSS system, the steps are - data - data analysis - regression - </w:delText>
        </w:r>
        <w:r w:rsidDel="001E6E0E">
          <w:delText>input relevant data in sequence - execution results, as shown in Table (2).</w:delText>
        </w:r>
        <w:r w:rsidDel="001E6E0E">
          <w:delText xml:space="preserve"> </w:delText>
        </w:r>
        <w:r w:rsidDel="001E6E0E">
          <w:delText>significant impact on the dependent variable number of selling (Y).</w:delText>
        </w:r>
        <w:r w:rsidDel="001E6E0E">
          <w:delText xml:space="preserve"> </w:delText>
        </w:r>
      </w:del>
    </w:p>
    <w:p w14:paraId="5018E3F9" w14:textId="683B36E6" w:rsidR="00A627D5" w:rsidDel="001E6E0E" w:rsidRDefault="00804A1E" w:rsidP="001E6E0E">
      <w:pPr>
        <w:ind w:left="-3" w:right="52"/>
        <w:rPr>
          <w:del w:id="772" w:author="Hp" w:date="2025-07-27T18:30:00Z" w16du:dateUtc="2025-07-27T16:30:00Z"/>
        </w:rPr>
        <w:pPrChange w:id="773" w:author="Hp" w:date="2025-07-27T18:30:00Z" w16du:dateUtc="2025-07-27T16:30:00Z">
          <w:pPr>
            <w:numPr>
              <w:numId w:val="1"/>
            </w:numPr>
            <w:spacing w:after="249"/>
            <w:ind w:left="360" w:right="52" w:hanging="360"/>
          </w:pPr>
        </w:pPrChange>
      </w:pPr>
      <w:del w:id="774" w:author="Hp" w:date="2025-07-27T18:30:00Z" w16du:dateUtc="2025-07-27T16:30:00Z">
        <w:r w:rsidDel="001E6E0E">
          <w:delText xml:space="preserve">Error test: The residual value must obey the normal distribution assumption, and the standard error </w:delText>
        </w:r>
        <w:r w:rsidDel="001E6E0E">
          <w:rPr>
            <w:rFonts w:ascii="Cambria Math" w:eastAsia="Cambria Math" w:hAnsi="Cambria Math" w:cs="Cambria Math"/>
          </w:rPr>
          <w:delText>𝜺</w:delText>
        </w:r>
        <w:r w:rsidDel="001E6E0E">
          <w:rPr>
            <w:rFonts w:ascii="Cambria Math" w:eastAsia="Cambria Math" w:hAnsi="Cambria Math" w:cs="Cambria Math"/>
            <w:vertAlign w:val="subscript"/>
          </w:rPr>
          <w:delText>𝒊</w:delText>
        </w:r>
        <w:r w:rsidDel="001E6E0E">
          <w:delText xml:space="preserve">  9.3942.</w:delText>
        </w:r>
        <w:r w:rsidDel="001E6E0E">
          <w:delText xml:space="preserve"> </w:delText>
        </w:r>
      </w:del>
    </w:p>
    <w:p w14:paraId="65EE99A7" w14:textId="482B207F" w:rsidR="00A627D5" w:rsidDel="001E6E0E" w:rsidRDefault="00804A1E" w:rsidP="001E6E0E">
      <w:pPr>
        <w:ind w:left="-3" w:right="52"/>
        <w:rPr>
          <w:del w:id="775" w:author="Hp" w:date="2025-07-27T18:30:00Z" w16du:dateUtc="2025-07-27T16:30:00Z"/>
        </w:rPr>
        <w:pPrChange w:id="776" w:author="Hp" w:date="2025-07-27T18:30:00Z" w16du:dateUtc="2025-07-27T16:30:00Z">
          <w:pPr>
            <w:spacing w:after="231"/>
            <w:ind w:left="-3" w:right="52"/>
          </w:pPr>
        </w:pPrChange>
      </w:pPr>
      <w:del w:id="777" w:author="Hp" w:date="2025-07-27T18:30:00Z" w16du:dateUtc="2025-07-27T16:30:00Z">
        <w:r w:rsidDel="001E6E0E">
          <w:delText xml:space="preserve">4.4 MULTIVATE ESTIMATION REGRESSION </w:delText>
        </w:r>
        <w:r w:rsidDel="001E6E0E">
          <w:delText xml:space="preserve"> </w:delText>
        </w:r>
      </w:del>
    </w:p>
    <w:p w14:paraId="0D897F7A" w14:textId="5E16B8F5" w:rsidR="00A627D5" w:rsidDel="001E6E0E" w:rsidRDefault="00804A1E" w:rsidP="001E6E0E">
      <w:pPr>
        <w:ind w:left="-3" w:right="52"/>
        <w:rPr>
          <w:del w:id="778" w:author="Hp" w:date="2025-07-27T18:30:00Z" w16du:dateUtc="2025-07-27T16:30:00Z"/>
        </w:rPr>
        <w:pPrChange w:id="779" w:author="Hp" w:date="2025-07-27T18:30:00Z" w16du:dateUtc="2025-07-27T16:30:00Z">
          <w:pPr>
            <w:spacing w:after="234"/>
            <w:ind w:left="-3" w:right="52"/>
          </w:pPr>
        </w:pPrChange>
      </w:pPr>
      <w:del w:id="780" w:author="Hp" w:date="2025-07-27T18:30:00Z" w16du:dateUtc="2025-07-27T16:30:00Z">
        <w:r w:rsidDel="001E6E0E">
          <w:delText>Continuing from the previous paragraph, add another independent variable (pricing item), and the variable related data is shown in Table (3), then the simple estimation regression analysis becomes a multivariate estimation regression analysis, and the relevant steps are described as follows:</w:delText>
        </w:r>
        <w:r w:rsidDel="001E6E0E">
          <w:delText xml:space="preserve"> </w:delText>
        </w:r>
      </w:del>
    </w:p>
    <w:p w14:paraId="6EEC1CB2" w14:textId="485AC16C" w:rsidR="00A627D5" w:rsidDel="001E6E0E" w:rsidRDefault="00804A1E" w:rsidP="001E6E0E">
      <w:pPr>
        <w:ind w:left="-3" w:right="52"/>
        <w:rPr>
          <w:del w:id="781" w:author="Hp" w:date="2025-07-27T18:30:00Z" w16du:dateUtc="2025-07-27T16:30:00Z"/>
        </w:rPr>
        <w:pPrChange w:id="782" w:author="Hp" w:date="2025-07-27T18:30:00Z" w16du:dateUtc="2025-07-27T16:30:00Z">
          <w:pPr>
            <w:ind w:left="1964" w:right="52" w:hanging="1868"/>
          </w:pPr>
        </w:pPrChange>
      </w:pPr>
      <w:del w:id="783" w:author="Hp" w:date="2025-07-27T18:30:00Z" w16du:dateUtc="2025-07-27T16:30:00Z">
        <w:r w:rsidDel="001E6E0E">
          <w:delText>Table 3. Data for Advertising and Price and number of selling</w:delText>
        </w:r>
        <w:r w:rsidDel="001E6E0E">
          <w:delText xml:space="preserve"> </w:delText>
        </w:r>
      </w:del>
    </w:p>
    <w:tbl>
      <w:tblPr>
        <w:tblStyle w:val="TableGrid"/>
        <w:tblW w:w="4734" w:type="dxa"/>
        <w:tblInd w:w="-14" w:type="dxa"/>
        <w:tblCellMar>
          <w:top w:w="26" w:type="dxa"/>
          <w:left w:w="0" w:type="dxa"/>
          <w:bottom w:w="0" w:type="dxa"/>
          <w:right w:w="115" w:type="dxa"/>
        </w:tblCellMar>
        <w:tblLook w:val="04A0" w:firstRow="1" w:lastRow="0" w:firstColumn="1" w:lastColumn="0" w:noHBand="0" w:noVBand="1"/>
      </w:tblPr>
      <w:tblGrid>
        <w:gridCol w:w="855"/>
        <w:gridCol w:w="1699"/>
        <w:gridCol w:w="1138"/>
        <w:gridCol w:w="1042"/>
      </w:tblGrid>
      <w:tr w:rsidR="00A627D5" w:rsidDel="001E6E0E" w14:paraId="38EA00C8" w14:textId="66E5840F">
        <w:trPr>
          <w:trHeight w:val="252"/>
          <w:del w:id="784" w:author="Hp" w:date="2025-07-27T18:30:00Z" w16du:dateUtc="2025-07-27T16:30:00Z"/>
        </w:trPr>
        <w:tc>
          <w:tcPr>
            <w:tcW w:w="855" w:type="dxa"/>
            <w:tcBorders>
              <w:top w:val="single" w:sz="4" w:space="0" w:color="000000"/>
              <w:left w:val="nil"/>
              <w:bottom w:val="single" w:sz="4" w:space="0" w:color="000000"/>
              <w:right w:val="nil"/>
            </w:tcBorders>
          </w:tcPr>
          <w:p w14:paraId="7315CD66" w14:textId="7DB9526C" w:rsidR="00A627D5" w:rsidDel="001E6E0E" w:rsidRDefault="00804A1E" w:rsidP="001E6E0E">
            <w:pPr>
              <w:ind w:left="-3" w:right="52"/>
              <w:rPr>
                <w:del w:id="785" w:author="Hp" w:date="2025-07-27T18:30:00Z" w16du:dateUtc="2025-07-27T16:30:00Z"/>
              </w:rPr>
              <w:pPrChange w:id="786" w:author="Hp" w:date="2025-07-27T18:30:00Z" w16du:dateUtc="2025-07-27T16:30:00Z">
                <w:pPr>
                  <w:spacing w:after="0" w:line="259" w:lineRule="auto"/>
                  <w:ind w:left="15" w:right="0" w:firstLine="0"/>
                  <w:jc w:val="center"/>
                </w:pPr>
              </w:pPrChange>
            </w:pPr>
            <w:del w:id="787" w:author="Hp" w:date="2025-07-27T18:30:00Z" w16du:dateUtc="2025-07-27T16:30:00Z">
              <w:r w:rsidDel="001E6E0E">
                <w:delText>No</w:delText>
              </w:r>
              <w:r w:rsidDel="001E6E0E">
                <w:delText xml:space="preserve"> </w:delText>
              </w:r>
            </w:del>
          </w:p>
        </w:tc>
        <w:tc>
          <w:tcPr>
            <w:tcW w:w="1699" w:type="dxa"/>
            <w:tcBorders>
              <w:top w:val="single" w:sz="4" w:space="0" w:color="000000"/>
              <w:left w:val="nil"/>
              <w:bottom w:val="single" w:sz="4" w:space="0" w:color="000000"/>
              <w:right w:val="nil"/>
            </w:tcBorders>
          </w:tcPr>
          <w:p w14:paraId="2675C242" w14:textId="6961A8D8" w:rsidR="00A627D5" w:rsidDel="001E6E0E" w:rsidRDefault="00804A1E" w:rsidP="001E6E0E">
            <w:pPr>
              <w:ind w:left="-3" w:right="52"/>
              <w:rPr>
                <w:del w:id="788" w:author="Hp" w:date="2025-07-27T18:30:00Z" w16du:dateUtc="2025-07-27T16:30:00Z"/>
              </w:rPr>
              <w:pPrChange w:id="789" w:author="Hp" w:date="2025-07-27T18:30:00Z" w16du:dateUtc="2025-07-27T16:30:00Z">
                <w:pPr>
                  <w:spacing w:after="0" w:line="259" w:lineRule="auto"/>
                  <w:ind w:left="0" w:right="0" w:firstLine="0"/>
                  <w:jc w:val="left"/>
                </w:pPr>
              </w:pPrChange>
            </w:pPr>
            <w:del w:id="790" w:author="Hp" w:date="2025-07-27T18:30:00Z" w16du:dateUtc="2025-07-27T16:30:00Z">
              <w:r w:rsidDel="001E6E0E">
                <w:delText>Advertising(X1)</w:delText>
              </w:r>
              <w:r w:rsidDel="001E6E0E">
                <w:delText xml:space="preserve"> </w:delText>
              </w:r>
            </w:del>
          </w:p>
        </w:tc>
        <w:tc>
          <w:tcPr>
            <w:tcW w:w="1138" w:type="dxa"/>
            <w:tcBorders>
              <w:top w:val="single" w:sz="4" w:space="0" w:color="000000"/>
              <w:left w:val="nil"/>
              <w:bottom w:val="single" w:sz="4" w:space="0" w:color="000000"/>
              <w:right w:val="nil"/>
            </w:tcBorders>
          </w:tcPr>
          <w:p w14:paraId="0EAA2FBA" w14:textId="1DED04DE" w:rsidR="00A627D5" w:rsidDel="001E6E0E" w:rsidRDefault="00804A1E" w:rsidP="001E6E0E">
            <w:pPr>
              <w:ind w:left="-3" w:right="52"/>
              <w:rPr>
                <w:del w:id="791" w:author="Hp" w:date="2025-07-27T18:30:00Z" w16du:dateUtc="2025-07-27T16:30:00Z"/>
              </w:rPr>
              <w:pPrChange w:id="792" w:author="Hp" w:date="2025-07-27T18:30:00Z" w16du:dateUtc="2025-07-27T16:30:00Z">
                <w:pPr>
                  <w:spacing w:after="0" w:line="259" w:lineRule="auto"/>
                  <w:ind w:left="0" w:right="0" w:firstLine="0"/>
                  <w:jc w:val="left"/>
                </w:pPr>
              </w:pPrChange>
            </w:pPr>
            <w:del w:id="793" w:author="Hp" w:date="2025-07-27T18:30:00Z" w16du:dateUtc="2025-07-27T16:30:00Z">
              <w:r w:rsidDel="001E6E0E">
                <w:delText>Price(X2)</w:delText>
              </w:r>
              <w:r w:rsidDel="001E6E0E">
                <w:delText xml:space="preserve"> </w:delText>
              </w:r>
            </w:del>
          </w:p>
        </w:tc>
        <w:tc>
          <w:tcPr>
            <w:tcW w:w="1042" w:type="dxa"/>
            <w:tcBorders>
              <w:top w:val="single" w:sz="4" w:space="0" w:color="000000"/>
              <w:left w:val="nil"/>
              <w:bottom w:val="single" w:sz="4" w:space="0" w:color="000000"/>
              <w:right w:val="nil"/>
            </w:tcBorders>
          </w:tcPr>
          <w:p w14:paraId="31F5AC91" w14:textId="049BC51C" w:rsidR="00A627D5" w:rsidDel="001E6E0E" w:rsidRDefault="00804A1E" w:rsidP="001E6E0E">
            <w:pPr>
              <w:ind w:left="-3" w:right="52"/>
              <w:rPr>
                <w:del w:id="794" w:author="Hp" w:date="2025-07-27T18:30:00Z" w16du:dateUtc="2025-07-27T16:30:00Z"/>
              </w:rPr>
              <w:pPrChange w:id="795" w:author="Hp" w:date="2025-07-27T18:30:00Z" w16du:dateUtc="2025-07-27T16:30:00Z">
                <w:pPr>
                  <w:spacing w:after="0" w:line="259" w:lineRule="auto"/>
                  <w:ind w:left="0" w:right="0" w:firstLine="0"/>
                  <w:jc w:val="left"/>
                </w:pPr>
              </w:pPrChange>
            </w:pPr>
            <w:del w:id="796" w:author="Hp" w:date="2025-07-27T18:30:00Z" w16du:dateUtc="2025-07-27T16:30:00Z">
              <w:r w:rsidDel="001E6E0E">
                <w:delText>Selling(Y)</w:delText>
              </w:r>
              <w:r w:rsidDel="001E6E0E">
                <w:delText xml:space="preserve"> </w:delText>
              </w:r>
            </w:del>
          </w:p>
        </w:tc>
      </w:tr>
      <w:tr w:rsidR="00A627D5" w:rsidDel="001E6E0E" w14:paraId="4C034CDB" w14:textId="3C1ACB72">
        <w:trPr>
          <w:trHeight w:val="265"/>
          <w:del w:id="797" w:author="Hp" w:date="2025-07-27T18:30:00Z" w16du:dateUtc="2025-07-27T16:30:00Z"/>
        </w:trPr>
        <w:tc>
          <w:tcPr>
            <w:tcW w:w="855" w:type="dxa"/>
            <w:tcBorders>
              <w:top w:val="single" w:sz="4" w:space="0" w:color="000000"/>
              <w:left w:val="nil"/>
              <w:bottom w:val="nil"/>
              <w:right w:val="nil"/>
            </w:tcBorders>
          </w:tcPr>
          <w:p w14:paraId="042CC4CA" w14:textId="7E885122" w:rsidR="00A627D5" w:rsidDel="001E6E0E" w:rsidRDefault="00804A1E" w:rsidP="001E6E0E">
            <w:pPr>
              <w:ind w:left="-3" w:right="52"/>
              <w:rPr>
                <w:del w:id="798" w:author="Hp" w:date="2025-07-27T18:30:00Z" w16du:dateUtc="2025-07-27T16:30:00Z"/>
              </w:rPr>
              <w:pPrChange w:id="799" w:author="Hp" w:date="2025-07-27T18:30:00Z" w16du:dateUtc="2025-07-27T16:30:00Z">
                <w:pPr>
                  <w:spacing w:after="0" w:line="259" w:lineRule="auto"/>
                  <w:ind w:left="20" w:right="0" w:firstLine="0"/>
                  <w:jc w:val="center"/>
                </w:pPr>
              </w:pPrChange>
            </w:pPr>
            <w:del w:id="800" w:author="Hp" w:date="2025-07-27T18:30:00Z" w16du:dateUtc="2025-07-27T16:30:00Z">
              <w:r w:rsidDel="001E6E0E">
                <w:delText>1</w:delText>
              </w:r>
              <w:r w:rsidDel="001E6E0E">
                <w:delText xml:space="preserve"> </w:delText>
              </w:r>
            </w:del>
          </w:p>
        </w:tc>
        <w:tc>
          <w:tcPr>
            <w:tcW w:w="1699" w:type="dxa"/>
            <w:tcBorders>
              <w:top w:val="single" w:sz="4" w:space="0" w:color="000000"/>
              <w:left w:val="nil"/>
              <w:bottom w:val="nil"/>
              <w:right w:val="nil"/>
            </w:tcBorders>
          </w:tcPr>
          <w:p w14:paraId="44861B7A" w14:textId="246899D9" w:rsidR="00A627D5" w:rsidDel="001E6E0E" w:rsidRDefault="00804A1E" w:rsidP="001E6E0E">
            <w:pPr>
              <w:ind w:left="-3" w:right="52"/>
              <w:rPr>
                <w:del w:id="801" w:author="Hp" w:date="2025-07-27T18:30:00Z" w16du:dateUtc="2025-07-27T16:30:00Z"/>
              </w:rPr>
              <w:pPrChange w:id="802" w:author="Hp" w:date="2025-07-27T18:30:00Z" w16du:dateUtc="2025-07-27T16:30:00Z">
                <w:pPr>
                  <w:spacing w:after="0" w:line="259" w:lineRule="auto"/>
                  <w:ind w:left="564" w:right="0" w:firstLine="0"/>
                  <w:jc w:val="left"/>
                </w:pPr>
              </w:pPrChange>
            </w:pPr>
            <w:del w:id="803" w:author="Hp" w:date="2025-07-27T18:30:00Z" w16du:dateUtc="2025-07-27T16:30:00Z">
              <w:r w:rsidDel="001E6E0E">
                <w:delText>150</w:delText>
              </w:r>
              <w:r w:rsidDel="001E6E0E">
                <w:delText xml:space="preserve"> </w:delText>
              </w:r>
            </w:del>
          </w:p>
        </w:tc>
        <w:tc>
          <w:tcPr>
            <w:tcW w:w="1138" w:type="dxa"/>
            <w:tcBorders>
              <w:top w:val="single" w:sz="4" w:space="0" w:color="000000"/>
              <w:left w:val="nil"/>
              <w:bottom w:val="nil"/>
              <w:right w:val="nil"/>
            </w:tcBorders>
          </w:tcPr>
          <w:p w14:paraId="67D8E398" w14:textId="562F7B91" w:rsidR="00A627D5" w:rsidDel="001E6E0E" w:rsidRDefault="00804A1E" w:rsidP="001E6E0E">
            <w:pPr>
              <w:ind w:left="-3" w:right="52"/>
              <w:rPr>
                <w:del w:id="804" w:author="Hp" w:date="2025-07-27T18:30:00Z" w16du:dateUtc="2025-07-27T16:30:00Z"/>
              </w:rPr>
              <w:pPrChange w:id="805" w:author="Hp" w:date="2025-07-27T18:30:00Z" w16du:dateUtc="2025-07-27T16:30:00Z">
                <w:pPr>
                  <w:spacing w:after="0" w:line="259" w:lineRule="auto"/>
                  <w:ind w:left="250" w:right="0" w:firstLine="0"/>
                  <w:jc w:val="left"/>
                </w:pPr>
              </w:pPrChange>
            </w:pPr>
            <w:del w:id="806" w:author="Hp" w:date="2025-07-27T18:30:00Z" w16du:dateUtc="2025-07-27T16:30:00Z">
              <w:r w:rsidDel="001E6E0E">
                <w:delText>150</w:delText>
              </w:r>
              <w:r w:rsidDel="001E6E0E">
                <w:delText xml:space="preserve"> </w:delText>
              </w:r>
            </w:del>
          </w:p>
        </w:tc>
        <w:tc>
          <w:tcPr>
            <w:tcW w:w="1042" w:type="dxa"/>
            <w:tcBorders>
              <w:top w:val="single" w:sz="4" w:space="0" w:color="000000"/>
              <w:left w:val="nil"/>
              <w:bottom w:val="nil"/>
              <w:right w:val="nil"/>
            </w:tcBorders>
          </w:tcPr>
          <w:p w14:paraId="06A03AFA" w14:textId="4BA961D3" w:rsidR="00A627D5" w:rsidDel="001E6E0E" w:rsidRDefault="00804A1E" w:rsidP="001E6E0E">
            <w:pPr>
              <w:ind w:left="-3" w:right="52"/>
              <w:rPr>
                <w:del w:id="807" w:author="Hp" w:date="2025-07-27T18:30:00Z" w16du:dateUtc="2025-07-27T16:30:00Z"/>
              </w:rPr>
              <w:pPrChange w:id="808" w:author="Hp" w:date="2025-07-27T18:30:00Z" w16du:dateUtc="2025-07-27T16:30:00Z">
                <w:pPr>
                  <w:spacing w:after="0" w:line="259" w:lineRule="auto"/>
                  <w:ind w:left="266" w:right="0" w:firstLine="0"/>
                  <w:jc w:val="left"/>
                </w:pPr>
              </w:pPrChange>
            </w:pPr>
            <w:del w:id="809" w:author="Hp" w:date="2025-07-27T18:30:00Z" w16du:dateUtc="2025-07-27T16:30:00Z">
              <w:r w:rsidDel="001E6E0E">
                <w:delText>156</w:delText>
              </w:r>
              <w:r w:rsidDel="001E6E0E">
                <w:delText xml:space="preserve"> </w:delText>
              </w:r>
            </w:del>
          </w:p>
        </w:tc>
      </w:tr>
      <w:tr w:rsidR="00A627D5" w:rsidDel="001E6E0E" w14:paraId="649259AF" w14:textId="11B0171F">
        <w:trPr>
          <w:trHeight w:val="240"/>
          <w:del w:id="810" w:author="Hp" w:date="2025-07-27T18:30:00Z" w16du:dateUtc="2025-07-27T16:30:00Z"/>
        </w:trPr>
        <w:tc>
          <w:tcPr>
            <w:tcW w:w="855" w:type="dxa"/>
            <w:tcBorders>
              <w:top w:val="nil"/>
              <w:left w:val="nil"/>
              <w:bottom w:val="nil"/>
              <w:right w:val="nil"/>
            </w:tcBorders>
          </w:tcPr>
          <w:p w14:paraId="35A844B3" w14:textId="25AF02A0" w:rsidR="00A627D5" w:rsidDel="001E6E0E" w:rsidRDefault="00804A1E" w:rsidP="001E6E0E">
            <w:pPr>
              <w:ind w:left="-3" w:right="52"/>
              <w:rPr>
                <w:del w:id="811" w:author="Hp" w:date="2025-07-27T18:30:00Z" w16du:dateUtc="2025-07-27T16:30:00Z"/>
              </w:rPr>
              <w:pPrChange w:id="812" w:author="Hp" w:date="2025-07-27T18:30:00Z" w16du:dateUtc="2025-07-27T16:30:00Z">
                <w:pPr>
                  <w:spacing w:after="0" w:line="259" w:lineRule="auto"/>
                  <w:ind w:left="20" w:right="0" w:firstLine="0"/>
                  <w:jc w:val="center"/>
                </w:pPr>
              </w:pPrChange>
            </w:pPr>
            <w:del w:id="813" w:author="Hp" w:date="2025-07-27T18:30:00Z" w16du:dateUtc="2025-07-27T16:30:00Z">
              <w:r w:rsidDel="001E6E0E">
                <w:delText>2</w:delText>
              </w:r>
              <w:r w:rsidDel="001E6E0E">
                <w:delText xml:space="preserve"> </w:delText>
              </w:r>
            </w:del>
          </w:p>
        </w:tc>
        <w:tc>
          <w:tcPr>
            <w:tcW w:w="1699" w:type="dxa"/>
            <w:tcBorders>
              <w:top w:val="nil"/>
              <w:left w:val="nil"/>
              <w:bottom w:val="nil"/>
              <w:right w:val="nil"/>
            </w:tcBorders>
          </w:tcPr>
          <w:p w14:paraId="13606A63" w14:textId="55B3AF36" w:rsidR="00A627D5" w:rsidDel="001E6E0E" w:rsidRDefault="00804A1E" w:rsidP="001E6E0E">
            <w:pPr>
              <w:ind w:left="-3" w:right="52"/>
              <w:rPr>
                <w:del w:id="814" w:author="Hp" w:date="2025-07-27T18:30:00Z" w16du:dateUtc="2025-07-27T16:30:00Z"/>
              </w:rPr>
              <w:pPrChange w:id="815" w:author="Hp" w:date="2025-07-27T18:30:00Z" w16du:dateUtc="2025-07-27T16:30:00Z">
                <w:pPr>
                  <w:spacing w:after="0" w:line="259" w:lineRule="auto"/>
                  <w:ind w:left="564" w:right="0" w:firstLine="0"/>
                  <w:jc w:val="left"/>
                </w:pPr>
              </w:pPrChange>
            </w:pPr>
            <w:del w:id="816" w:author="Hp" w:date="2025-07-27T18:30:00Z" w16du:dateUtc="2025-07-27T16:30:00Z">
              <w:r w:rsidDel="001E6E0E">
                <w:delText>160</w:delText>
              </w:r>
              <w:r w:rsidDel="001E6E0E">
                <w:delText xml:space="preserve"> </w:delText>
              </w:r>
            </w:del>
          </w:p>
        </w:tc>
        <w:tc>
          <w:tcPr>
            <w:tcW w:w="1138" w:type="dxa"/>
            <w:tcBorders>
              <w:top w:val="nil"/>
              <w:left w:val="nil"/>
              <w:bottom w:val="nil"/>
              <w:right w:val="nil"/>
            </w:tcBorders>
          </w:tcPr>
          <w:p w14:paraId="74DE05E5" w14:textId="5C904ACD" w:rsidR="00A627D5" w:rsidDel="001E6E0E" w:rsidRDefault="00804A1E" w:rsidP="001E6E0E">
            <w:pPr>
              <w:ind w:left="-3" w:right="52"/>
              <w:rPr>
                <w:del w:id="817" w:author="Hp" w:date="2025-07-27T18:30:00Z" w16du:dateUtc="2025-07-27T16:30:00Z"/>
              </w:rPr>
              <w:pPrChange w:id="818" w:author="Hp" w:date="2025-07-27T18:30:00Z" w16du:dateUtc="2025-07-27T16:30:00Z">
                <w:pPr>
                  <w:spacing w:after="0" w:line="259" w:lineRule="auto"/>
                  <w:ind w:left="250" w:right="0" w:firstLine="0"/>
                  <w:jc w:val="left"/>
                </w:pPr>
              </w:pPrChange>
            </w:pPr>
            <w:del w:id="819" w:author="Hp" w:date="2025-07-27T18:30:00Z" w16du:dateUtc="2025-07-27T16:30:00Z">
              <w:r w:rsidDel="001E6E0E">
                <w:delText>140</w:delText>
              </w:r>
              <w:r w:rsidDel="001E6E0E">
                <w:delText xml:space="preserve"> </w:delText>
              </w:r>
            </w:del>
          </w:p>
        </w:tc>
        <w:tc>
          <w:tcPr>
            <w:tcW w:w="1042" w:type="dxa"/>
            <w:tcBorders>
              <w:top w:val="nil"/>
              <w:left w:val="nil"/>
              <w:bottom w:val="nil"/>
              <w:right w:val="nil"/>
            </w:tcBorders>
          </w:tcPr>
          <w:p w14:paraId="0495094C" w14:textId="3345A3F7" w:rsidR="00A627D5" w:rsidDel="001E6E0E" w:rsidRDefault="00804A1E" w:rsidP="001E6E0E">
            <w:pPr>
              <w:ind w:left="-3" w:right="52"/>
              <w:rPr>
                <w:del w:id="820" w:author="Hp" w:date="2025-07-27T18:30:00Z" w16du:dateUtc="2025-07-27T16:30:00Z"/>
              </w:rPr>
              <w:pPrChange w:id="821" w:author="Hp" w:date="2025-07-27T18:30:00Z" w16du:dateUtc="2025-07-27T16:30:00Z">
                <w:pPr>
                  <w:spacing w:after="0" w:line="259" w:lineRule="auto"/>
                  <w:ind w:left="266" w:right="0" w:firstLine="0"/>
                  <w:jc w:val="left"/>
                </w:pPr>
              </w:pPrChange>
            </w:pPr>
            <w:del w:id="822" w:author="Hp" w:date="2025-07-27T18:30:00Z" w16du:dateUtc="2025-07-27T16:30:00Z">
              <w:r w:rsidDel="001E6E0E">
                <w:delText>180</w:delText>
              </w:r>
              <w:r w:rsidDel="001E6E0E">
                <w:delText xml:space="preserve"> </w:delText>
              </w:r>
            </w:del>
          </w:p>
        </w:tc>
      </w:tr>
      <w:tr w:rsidR="00A627D5" w:rsidDel="001E6E0E" w14:paraId="14A7005E" w14:textId="3124B21B">
        <w:trPr>
          <w:trHeight w:val="240"/>
          <w:del w:id="823" w:author="Hp" w:date="2025-07-27T18:30:00Z" w16du:dateUtc="2025-07-27T16:30:00Z"/>
        </w:trPr>
        <w:tc>
          <w:tcPr>
            <w:tcW w:w="855" w:type="dxa"/>
            <w:tcBorders>
              <w:top w:val="nil"/>
              <w:left w:val="nil"/>
              <w:bottom w:val="nil"/>
              <w:right w:val="nil"/>
            </w:tcBorders>
          </w:tcPr>
          <w:p w14:paraId="5D878DCD" w14:textId="7B285958" w:rsidR="00A627D5" w:rsidDel="001E6E0E" w:rsidRDefault="00804A1E" w:rsidP="001E6E0E">
            <w:pPr>
              <w:ind w:left="-3" w:right="52"/>
              <w:rPr>
                <w:del w:id="824" w:author="Hp" w:date="2025-07-27T18:30:00Z" w16du:dateUtc="2025-07-27T16:30:00Z"/>
              </w:rPr>
              <w:pPrChange w:id="825" w:author="Hp" w:date="2025-07-27T18:30:00Z" w16du:dateUtc="2025-07-27T16:30:00Z">
                <w:pPr>
                  <w:spacing w:after="0" w:line="259" w:lineRule="auto"/>
                  <w:ind w:left="20" w:right="0" w:firstLine="0"/>
                  <w:jc w:val="center"/>
                </w:pPr>
              </w:pPrChange>
            </w:pPr>
            <w:del w:id="826" w:author="Hp" w:date="2025-07-27T18:30:00Z" w16du:dateUtc="2025-07-27T16:30:00Z">
              <w:r w:rsidDel="001E6E0E">
                <w:delText>3</w:delText>
              </w:r>
              <w:r w:rsidDel="001E6E0E">
                <w:delText xml:space="preserve"> </w:delText>
              </w:r>
            </w:del>
          </w:p>
        </w:tc>
        <w:tc>
          <w:tcPr>
            <w:tcW w:w="1699" w:type="dxa"/>
            <w:tcBorders>
              <w:top w:val="nil"/>
              <w:left w:val="nil"/>
              <w:bottom w:val="nil"/>
              <w:right w:val="nil"/>
            </w:tcBorders>
          </w:tcPr>
          <w:p w14:paraId="3457DBA6" w14:textId="575A0FA0" w:rsidR="00A627D5" w:rsidDel="001E6E0E" w:rsidRDefault="00804A1E" w:rsidP="001E6E0E">
            <w:pPr>
              <w:ind w:left="-3" w:right="52"/>
              <w:rPr>
                <w:del w:id="827" w:author="Hp" w:date="2025-07-27T18:30:00Z" w16du:dateUtc="2025-07-27T16:30:00Z"/>
              </w:rPr>
              <w:pPrChange w:id="828" w:author="Hp" w:date="2025-07-27T18:30:00Z" w16du:dateUtc="2025-07-27T16:30:00Z">
                <w:pPr>
                  <w:spacing w:after="0" w:line="259" w:lineRule="auto"/>
                  <w:ind w:left="564" w:right="0" w:firstLine="0"/>
                  <w:jc w:val="left"/>
                </w:pPr>
              </w:pPrChange>
            </w:pPr>
            <w:del w:id="829" w:author="Hp" w:date="2025-07-27T18:30:00Z" w16du:dateUtc="2025-07-27T16:30:00Z">
              <w:r w:rsidDel="001E6E0E">
                <w:delText>180</w:delText>
              </w:r>
              <w:r w:rsidDel="001E6E0E">
                <w:delText xml:space="preserve"> </w:delText>
              </w:r>
            </w:del>
          </w:p>
        </w:tc>
        <w:tc>
          <w:tcPr>
            <w:tcW w:w="1138" w:type="dxa"/>
            <w:tcBorders>
              <w:top w:val="nil"/>
              <w:left w:val="nil"/>
              <w:bottom w:val="nil"/>
              <w:right w:val="nil"/>
            </w:tcBorders>
          </w:tcPr>
          <w:p w14:paraId="2992318B" w14:textId="78E70F7F" w:rsidR="00A627D5" w:rsidDel="001E6E0E" w:rsidRDefault="00804A1E" w:rsidP="001E6E0E">
            <w:pPr>
              <w:ind w:left="-3" w:right="52"/>
              <w:rPr>
                <w:del w:id="830" w:author="Hp" w:date="2025-07-27T18:30:00Z" w16du:dateUtc="2025-07-27T16:30:00Z"/>
              </w:rPr>
              <w:pPrChange w:id="831" w:author="Hp" w:date="2025-07-27T18:30:00Z" w16du:dateUtc="2025-07-27T16:30:00Z">
                <w:pPr>
                  <w:spacing w:after="0" w:line="259" w:lineRule="auto"/>
                  <w:ind w:left="250" w:right="0" w:firstLine="0"/>
                  <w:jc w:val="left"/>
                </w:pPr>
              </w:pPrChange>
            </w:pPr>
            <w:del w:id="832" w:author="Hp" w:date="2025-07-27T18:30:00Z" w16du:dateUtc="2025-07-27T16:30:00Z">
              <w:r w:rsidDel="001E6E0E">
                <w:delText>125</w:delText>
              </w:r>
              <w:r w:rsidDel="001E6E0E">
                <w:delText xml:space="preserve"> </w:delText>
              </w:r>
            </w:del>
          </w:p>
        </w:tc>
        <w:tc>
          <w:tcPr>
            <w:tcW w:w="1042" w:type="dxa"/>
            <w:tcBorders>
              <w:top w:val="nil"/>
              <w:left w:val="nil"/>
              <w:bottom w:val="nil"/>
              <w:right w:val="nil"/>
            </w:tcBorders>
          </w:tcPr>
          <w:p w14:paraId="68836AD9" w14:textId="5056E890" w:rsidR="00A627D5" w:rsidDel="001E6E0E" w:rsidRDefault="00804A1E" w:rsidP="001E6E0E">
            <w:pPr>
              <w:ind w:left="-3" w:right="52"/>
              <w:rPr>
                <w:del w:id="833" w:author="Hp" w:date="2025-07-27T18:30:00Z" w16du:dateUtc="2025-07-27T16:30:00Z"/>
              </w:rPr>
              <w:pPrChange w:id="834" w:author="Hp" w:date="2025-07-27T18:30:00Z" w16du:dateUtc="2025-07-27T16:30:00Z">
                <w:pPr>
                  <w:spacing w:after="0" w:line="259" w:lineRule="auto"/>
                  <w:ind w:left="266" w:right="0" w:firstLine="0"/>
                  <w:jc w:val="left"/>
                </w:pPr>
              </w:pPrChange>
            </w:pPr>
            <w:del w:id="835" w:author="Hp" w:date="2025-07-27T18:30:00Z" w16du:dateUtc="2025-07-27T16:30:00Z">
              <w:r w:rsidDel="001E6E0E">
                <w:delText>190</w:delText>
              </w:r>
              <w:r w:rsidDel="001E6E0E">
                <w:delText xml:space="preserve"> </w:delText>
              </w:r>
            </w:del>
          </w:p>
        </w:tc>
      </w:tr>
      <w:tr w:rsidR="00A627D5" w:rsidDel="001E6E0E" w14:paraId="0ABBB18A" w14:textId="5387B03F">
        <w:trPr>
          <w:trHeight w:val="240"/>
          <w:del w:id="836" w:author="Hp" w:date="2025-07-27T18:30:00Z" w16du:dateUtc="2025-07-27T16:30:00Z"/>
        </w:trPr>
        <w:tc>
          <w:tcPr>
            <w:tcW w:w="855" w:type="dxa"/>
            <w:tcBorders>
              <w:top w:val="nil"/>
              <w:left w:val="nil"/>
              <w:bottom w:val="nil"/>
              <w:right w:val="nil"/>
            </w:tcBorders>
          </w:tcPr>
          <w:p w14:paraId="65C5E173" w14:textId="3E3F576A" w:rsidR="00A627D5" w:rsidDel="001E6E0E" w:rsidRDefault="00804A1E" w:rsidP="001E6E0E">
            <w:pPr>
              <w:ind w:left="-3" w:right="52"/>
              <w:rPr>
                <w:del w:id="837" w:author="Hp" w:date="2025-07-27T18:30:00Z" w16du:dateUtc="2025-07-27T16:30:00Z"/>
              </w:rPr>
              <w:pPrChange w:id="838" w:author="Hp" w:date="2025-07-27T18:30:00Z" w16du:dateUtc="2025-07-27T16:30:00Z">
                <w:pPr>
                  <w:spacing w:after="0" w:line="259" w:lineRule="auto"/>
                  <w:ind w:left="20" w:right="0" w:firstLine="0"/>
                  <w:jc w:val="center"/>
                </w:pPr>
              </w:pPrChange>
            </w:pPr>
            <w:del w:id="839" w:author="Hp" w:date="2025-07-27T18:30:00Z" w16du:dateUtc="2025-07-27T16:30:00Z">
              <w:r w:rsidDel="001E6E0E">
                <w:delText>4</w:delText>
              </w:r>
              <w:r w:rsidDel="001E6E0E">
                <w:delText xml:space="preserve"> </w:delText>
              </w:r>
            </w:del>
          </w:p>
        </w:tc>
        <w:tc>
          <w:tcPr>
            <w:tcW w:w="1699" w:type="dxa"/>
            <w:tcBorders>
              <w:top w:val="nil"/>
              <w:left w:val="nil"/>
              <w:bottom w:val="nil"/>
              <w:right w:val="nil"/>
            </w:tcBorders>
          </w:tcPr>
          <w:p w14:paraId="7366E7AB" w14:textId="68D7CD7E" w:rsidR="00A627D5" w:rsidDel="001E6E0E" w:rsidRDefault="00804A1E" w:rsidP="001E6E0E">
            <w:pPr>
              <w:ind w:left="-3" w:right="52"/>
              <w:rPr>
                <w:del w:id="840" w:author="Hp" w:date="2025-07-27T18:30:00Z" w16du:dateUtc="2025-07-27T16:30:00Z"/>
              </w:rPr>
              <w:pPrChange w:id="841" w:author="Hp" w:date="2025-07-27T18:30:00Z" w16du:dateUtc="2025-07-27T16:30:00Z">
                <w:pPr>
                  <w:spacing w:after="0" w:line="259" w:lineRule="auto"/>
                  <w:ind w:left="564" w:right="0" w:firstLine="0"/>
                  <w:jc w:val="left"/>
                </w:pPr>
              </w:pPrChange>
            </w:pPr>
            <w:del w:id="842" w:author="Hp" w:date="2025-07-27T18:30:00Z" w16du:dateUtc="2025-07-27T16:30:00Z">
              <w:r w:rsidDel="001E6E0E">
                <w:delText>160</w:delText>
              </w:r>
              <w:r w:rsidDel="001E6E0E">
                <w:delText xml:space="preserve"> </w:delText>
              </w:r>
            </w:del>
          </w:p>
        </w:tc>
        <w:tc>
          <w:tcPr>
            <w:tcW w:w="1138" w:type="dxa"/>
            <w:tcBorders>
              <w:top w:val="nil"/>
              <w:left w:val="nil"/>
              <w:bottom w:val="nil"/>
              <w:right w:val="nil"/>
            </w:tcBorders>
          </w:tcPr>
          <w:p w14:paraId="4DD284BB" w14:textId="198ED1DD" w:rsidR="00A627D5" w:rsidDel="001E6E0E" w:rsidRDefault="00804A1E" w:rsidP="001E6E0E">
            <w:pPr>
              <w:ind w:left="-3" w:right="52"/>
              <w:rPr>
                <w:del w:id="843" w:author="Hp" w:date="2025-07-27T18:30:00Z" w16du:dateUtc="2025-07-27T16:30:00Z"/>
              </w:rPr>
              <w:pPrChange w:id="844" w:author="Hp" w:date="2025-07-27T18:30:00Z" w16du:dateUtc="2025-07-27T16:30:00Z">
                <w:pPr>
                  <w:spacing w:after="0" w:line="259" w:lineRule="auto"/>
                  <w:ind w:left="250" w:right="0" w:firstLine="0"/>
                  <w:jc w:val="left"/>
                </w:pPr>
              </w:pPrChange>
            </w:pPr>
            <w:del w:id="845" w:author="Hp" w:date="2025-07-27T18:30:00Z" w16du:dateUtc="2025-07-27T16:30:00Z">
              <w:r w:rsidDel="001E6E0E">
                <w:delText>137</w:delText>
              </w:r>
              <w:r w:rsidDel="001E6E0E">
                <w:delText xml:space="preserve"> </w:delText>
              </w:r>
            </w:del>
          </w:p>
        </w:tc>
        <w:tc>
          <w:tcPr>
            <w:tcW w:w="1042" w:type="dxa"/>
            <w:tcBorders>
              <w:top w:val="nil"/>
              <w:left w:val="nil"/>
              <w:bottom w:val="nil"/>
              <w:right w:val="nil"/>
            </w:tcBorders>
          </w:tcPr>
          <w:p w14:paraId="203ACC48" w14:textId="2E141573" w:rsidR="00A627D5" w:rsidDel="001E6E0E" w:rsidRDefault="00804A1E" w:rsidP="001E6E0E">
            <w:pPr>
              <w:ind w:left="-3" w:right="52"/>
              <w:rPr>
                <w:del w:id="846" w:author="Hp" w:date="2025-07-27T18:30:00Z" w16du:dateUtc="2025-07-27T16:30:00Z"/>
              </w:rPr>
              <w:pPrChange w:id="847" w:author="Hp" w:date="2025-07-27T18:30:00Z" w16du:dateUtc="2025-07-27T16:30:00Z">
                <w:pPr>
                  <w:spacing w:after="0" w:line="259" w:lineRule="auto"/>
                  <w:ind w:left="266" w:right="0" w:firstLine="0"/>
                  <w:jc w:val="left"/>
                </w:pPr>
              </w:pPrChange>
            </w:pPr>
            <w:del w:id="848" w:author="Hp" w:date="2025-07-27T18:30:00Z" w16du:dateUtc="2025-07-27T16:30:00Z">
              <w:r w:rsidDel="001E6E0E">
                <w:delText>170</w:delText>
              </w:r>
              <w:r w:rsidDel="001E6E0E">
                <w:delText xml:space="preserve"> </w:delText>
              </w:r>
            </w:del>
          </w:p>
        </w:tc>
      </w:tr>
      <w:tr w:rsidR="00A627D5" w:rsidDel="001E6E0E" w14:paraId="57686715" w14:textId="5511B867">
        <w:trPr>
          <w:trHeight w:val="240"/>
          <w:del w:id="849" w:author="Hp" w:date="2025-07-27T18:30:00Z" w16du:dateUtc="2025-07-27T16:30:00Z"/>
        </w:trPr>
        <w:tc>
          <w:tcPr>
            <w:tcW w:w="855" w:type="dxa"/>
            <w:tcBorders>
              <w:top w:val="nil"/>
              <w:left w:val="nil"/>
              <w:bottom w:val="nil"/>
              <w:right w:val="nil"/>
            </w:tcBorders>
          </w:tcPr>
          <w:p w14:paraId="5D96A444" w14:textId="52629B73" w:rsidR="00A627D5" w:rsidDel="001E6E0E" w:rsidRDefault="00804A1E" w:rsidP="001E6E0E">
            <w:pPr>
              <w:ind w:left="-3" w:right="52"/>
              <w:rPr>
                <w:del w:id="850" w:author="Hp" w:date="2025-07-27T18:30:00Z" w16du:dateUtc="2025-07-27T16:30:00Z"/>
              </w:rPr>
              <w:pPrChange w:id="851" w:author="Hp" w:date="2025-07-27T18:30:00Z" w16du:dateUtc="2025-07-27T16:30:00Z">
                <w:pPr>
                  <w:spacing w:after="0" w:line="259" w:lineRule="auto"/>
                  <w:ind w:left="20" w:right="0" w:firstLine="0"/>
                  <w:jc w:val="center"/>
                </w:pPr>
              </w:pPrChange>
            </w:pPr>
            <w:del w:id="852" w:author="Hp" w:date="2025-07-27T18:30:00Z" w16du:dateUtc="2025-07-27T16:30:00Z">
              <w:r w:rsidDel="001E6E0E">
                <w:delText>5</w:delText>
              </w:r>
              <w:r w:rsidDel="001E6E0E">
                <w:delText xml:space="preserve"> </w:delText>
              </w:r>
            </w:del>
          </w:p>
        </w:tc>
        <w:tc>
          <w:tcPr>
            <w:tcW w:w="1699" w:type="dxa"/>
            <w:tcBorders>
              <w:top w:val="nil"/>
              <w:left w:val="nil"/>
              <w:bottom w:val="nil"/>
              <w:right w:val="nil"/>
            </w:tcBorders>
          </w:tcPr>
          <w:p w14:paraId="7728BA30" w14:textId="02A6708D" w:rsidR="00A627D5" w:rsidDel="001E6E0E" w:rsidRDefault="00804A1E" w:rsidP="001E6E0E">
            <w:pPr>
              <w:ind w:left="-3" w:right="52"/>
              <w:rPr>
                <w:del w:id="853" w:author="Hp" w:date="2025-07-27T18:30:00Z" w16du:dateUtc="2025-07-27T16:30:00Z"/>
              </w:rPr>
              <w:pPrChange w:id="854" w:author="Hp" w:date="2025-07-27T18:30:00Z" w16du:dateUtc="2025-07-27T16:30:00Z">
                <w:pPr>
                  <w:spacing w:after="0" w:line="259" w:lineRule="auto"/>
                  <w:ind w:left="564" w:right="0" w:firstLine="0"/>
                  <w:jc w:val="left"/>
                </w:pPr>
              </w:pPrChange>
            </w:pPr>
            <w:del w:id="855" w:author="Hp" w:date="2025-07-27T18:30:00Z" w16du:dateUtc="2025-07-27T16:30:00Z">
              <w:r w:rsidDel="001E6E0E">
                <w:delText>190</w:delText>
              </w:r>
              <w:r w:rsidDel="001E6E0E">
                <w:delText xml:space="preserve"> </w:delText>
              </w:r>
            </w:del>
          </w:p>
        </w:tc>
        <w:tc>
          <w:tcPr>
            <w:tcW w:w="1138" w:type="dxa"/>
            <w:tcBorders>
              <w:top w:val="nil"/>
              <w:left w:val="nil"/>
              <w:bottom w:val="nil"/>
              <w:right w:val="nil"/>
            </w:tcBorders>
          </w:tcPr>
          <w:p w14:paraId="707BBC72" w14:textId="211F826B" w:rsidR="00A627D5" w:rsidDel="001E6E0E" w:rsidRDefault="00804A1E" w:rsidP="001E6E0E">
            <w:pPr>
              <w:ind w:left="-3" w:right="52"/>
              <w:rPr>
                <w:del w:id="856" w:author="Hp" w:date="2025-07-27T18:30:00Z" w16du:dateUtc="2025-07-27T16:30:00Z"/>
              </w:rPr>
              <w:pPrChange w:id="857" w:author="Hp" w:date="2025-07-27T18:30:00Z" w16du:dateUtc="2025-07-27T16:30:00Z">
                <w:pPr>
                  <w:spacing w:after="0" w:line="259" w:lineRule="auto"/>
                  <w:ind w:left="250" w:right="0" w:firstLine="0"/>
                  <w:jc w:val="left"/>
                </w:pPr>
              </w:pPrChange>
            </w:pPr>
            <w:del w:id="858" w:author="Hp" w:date="2025-07-27T18:30:00Z" w16du:dateUtc="2025-07-27T16:30:00Z">
              <w:r w:rsidDel="001E6E0E">
                <w:delText>120</w:delText>
              </w:r>
              <w:r w:rsidDel="001E6E0E">
                <w:delText xml:space="preserve"> </w:delText>
              </w:r>
            </w:del>
          </w:p>
        </w:tc>
        <w:tc>
          <w:tcPr>
            <w:tcW w:w="1042" w:type="dxa"/>
            <w:tcBorders>
              <w:top w:val="nil"/>
              <w:left w:val="nil"/>
              <w:bottom w:val="nil"/>
              <w:right w:val="nil"/>
            </w:tcBorders>
          </w:tcPr>
          <w:p w14:paraId="55F948BD" w14:textId="6278F311" w:rsidR="00A627D5" w:rsidDel="001E6E0E" w:rsidRDefault="00804A1E" w:rsidP="001E6E0E">
            <w:pPr>
              <w:ind w:left="-3" w:right="52"/>
              <w:rPr>
                <w:del w:id="859" w:author="Hp" w:date="2025-07-27T18:30:00Z" w16du:dateUtc="2025-07-27T16:30:00Z"/>
              </w:rPr>
              <w:pPrChange w:id="860" w:author="Hp" w:date="2025-07-27T18:30:00Z" w16du:dateUtc="2025-07-27T16:30:00Z">
                <w:pPr>
                  <w:spacing w:after="0" w:line="259" w:lineRule="auto"/>
                  <w:ind w:left="266" w:right="0" w:firstLine="0"/>
                  <w:jc w:val="left"/>
                </w:pPr>
              </w:pPrChange>
            </w:pPr>
            <w:del w:id="861" w:author="Hp" w:date="2025-07-27T18:30:00Z" w16du:dateUtc="2025-07-27T16:30:00Z">
              <w:r w:rsidDel="001E6E0E">
                <w:delText>198</w:delText>
              </w:r>
              <w:r w:rsidDel="001E6E0E">
                <w:delText xml:space="preserve"> </w:delText>
              </w:r>
            </w:del>
          </w:p>
        </w:tc>
      </w:tr>
      <w:tr w:rsidR="00A627D5" w:rsidDel="001E6E0E" w14:paraId="7911004C" w14:textId="33700980">
        <w:trPr>
          <w:trHeight w:val="240"/>
          <w:del w:id="862" w:author="Hp" w:date="2025-07-27T18:30:00Z" w16du:dateUtc="2025-07-27T16:30:00Z"/>
        </w:trPr>
        <w:tc>
          <w:tcPr>
            <w:tcW w:w="855" w:type="dxa"/>
            <w:tcBorders>
              <w:top w:val="nil"/>
              <w:left w:val="nil"/>
              <w:bottom w:val="nil"/>
              <w:right w:val="nil"/>
            </w:tcBorders>
          </w:tcPr>
          <w:p w14:paraId="5B476419" w14:textId="0E4C5B81" w:rsidR="00A627D5" w:rsidDel="001E6E0E" w:rsidRDefault="00804A1E" w:rsidP="001E6E0E">
            <w:pPr>
              <w:ind w:left="-3" w:right="52"/>
              <w:rPr>
                <w:del w:id="863" w:author="Hp" w:date="2025-07-27T18:30:00Z" w16du:dateUtc="2025-07-27T16:30:00Z"/>
              </w:rPr>
              <w:pPrChange w:id="864" w:author="Hp" w:date="2025-07-27T18:30:00Z" w16du:dateUtc="2025-07-27T16:30:00Z">
                <w:pPr>
                  <w:spacing w:after="0" w:line="259" w:lineRule="auto"/>
                  <w:ind w:left="20" w:right="0" w:firstLine="0"/>
                  <w:jc w:val="center"/>
                </w:pPr>
              </w:pPrChange>
            </w:pPr>
            <w:del w:id="865" w:author="Hp" w:date="2025-07-27T18:30:00Z" w16du:dateUtc="2025-07-27T16:30:00Z">
              <w:r w:rsidDel="001E6E0E">
                <w:delText>6</w:delText>
              </w:r>
              <w:r w:rsidDel="001E6E0E">
                <w:delText xml:space="preserve"> </w:delText>
              </w:r>
            </w:del>
          </w:p>
        </w:tc>
        <w:tc>
          <w:tcPr>
            <w:tcW w:w="1699" w:type="dxa"/>
            <w:tcBorders>
              <w:top w:val="nil"/>
              <w:left w:val="nil"/>
              <w:bottom w:val="nil"/>
              <w:right w:val="nil"/>
            </w:tcBorders>
          </w:tcPr>
          <w:p w14:paraId="5CD7FA42" w14:textId="7E86451C" w:rsidR="00A627D5" w:rsidDel="001E6E0E" w:rsidRDefault="00804A1E" w:rsidP="001E6E0E">
            <w:pPr>
              <w:ind w:left="-3" w:right="52"/>
              <w:rPr>
                <w:del w:id="866" w:author="Hp" w:date="2025-07-27T18:30:00Z" w16du:dateUtc="2025-07-27T16:30:00Z"/>
              </w:rPr>
              <w:pPrChange w:id="867" w:author="Hp" w:date="2025-07-27T18:30:00Z" w16du:dateUtc="2025-07-27T16:30:00Z">
                <w:pPr>
                  <w:spacing w:after="0" w:line="259" w:lineRule="auto"/>
                  <w:ind w:left="564" w:right="0" w:firstLine="0"/>
                  <w:jc w:val="left"/>
                </w:pPr>
              </w:pPrChange>
            </w:pPr>
            <w:del w:id="868" w:author="Hp" w:date="2025-07-27T18:30:00Z" w16du:dateUtc="2025-07-27T16:30:00Z">
              <w:r w:rsidDel="001E6E0E">
                <w:delText>210</w:delText>
              </w:r>
              <w:r w:rsidDel="001E6E0E">
                <w:delText xml:space="preserve"> </w:delText>
              </w:r>
            </w:del>
          </w:p>
        </w:tc>
        <w:tc>
          <w:tcPr>
            <w:tcW w:w="1138" w:type="dxa"/>
            <w:tcBorders>
              <w:top w:val="nil"/>
              <w:left w:val="nil"/>
              <w:bottom w:val="nil"/>
              <w:right w:val="nil"/>
            </w:tcBorders>
          </w:tcPr>
          <w:p w14:paraId="64A89462" w14:textId="172797E5" w:rsidR="00A627D5" w:rsidDel="001E6E0E" w:rsidRDefault="00804A1E" w:rsidP="001E6E0E">
            <w:pPr>
              <w:ind w:left="-3" w:right="52"/>
              <w:rPr>
                <w:del w:id="869" w:author="Hp" w:date="2025-07-27T18:30:00Z" w16du:dateUtc="2025-07-27T16:30:00Z"/>
              </w:rPr>
              <w:pPrChange w:id="870" w:author="Hp" w:date="2025-07-27T18:30:00Z" w16du:dateUtc="2025-07-27T16:30:00Z">
                <w:pPr>
                  <w:spacing w:after="0" w:line="259" w:lineRule="auto"/>
                  <w:ind w:left="305" w:right="0" w:firstLine="0"/>
                  <w:jc w:val="left"/>
                </w:pPr>
              </w:pPrChange>
            </w:pPr>
            <w:del w:id="871" w:author="Hp" w:date="2025-07-27T18:30:00Z" w16du:dateUtc="2025-07-27T16:30:00Z">
              <w:r w:rsidDel="001E6E0E">
                <w:delText>99</w:delText>
              </w:r>
              <w:r w:rsidDel="001E6E0E">
                <w:delText xml:space="preserve"> </w:delText>
              </w:r>
            </w:del>
          </w:p>
        </w:tc>
        <w:tc>
          <w:tcPr>
            <w:tcW w:w="1042" w:type="dxa"/>
            <w:tcBorders>
              <w:top w:val="nil"/>
              <w:left w:val="nil"/>
              <w:bottom w:val="nil"/>
              <w:right w:val="nil"/>
            </w:tcBorders>
          </w:tcPr>
          <w:p w14:paraId="32516EB6" w14:textId="14E1BF2E" w:rsidR="00A627D5" w:rsidDel="001E6E0E" w:rsidRDefault="00804A1E" w:rsidP="001E6E0E">
            <w:pPr>
              <w:ind w:left="-3" w:right="52"/>
              <w:rPr>
                <w:del w:id="872" w:author="Hp" w:date="2025-07-27T18:30:00Z" w16du:dateUtc="2025-07-27T16:30:00Z"/>
              </w:rPr>
              <w:pPrChange w:id="873" w:author="Hp" w:date="2025-07-27T18:30:00Z" w16du:dateUtc="2025-07-27T16:30:00Z">
                <w:pPr>
                  <w:spacing w:after="0" w:line="259" w:lineRule="auto"/>
                  <w:ind w:left="266" w:right="0" w:firstLine="0"/>
                  <w:jc w:val="left"/>
                </w:pPr>
              </w:pPrChange>
            </w:pPr>
            <w:del w:id="874" w:author="Hp" w:date="2025-07-27T18:30:00Z" w16du:dateUtc="2025-07-27T16:30:00Z">
              <w:r w:rsidDel="001E6E0E">
                <w:delText>250</w:delText>
              </w:r>
              <w:r w:rsidDel="001E6E0E">
                <w:delText xml:space="preserve"> </w:delText>
              </w:r>
            </w:del>
          </w:p>
        </w:tc>
      </w:tr>
      <w:tr w:rsidR="00A627D5" w:rsidDel="001E6E0E" w14:paraId="67ADFD0F" w14:textId="0950A8AB">
        <w:trPr>
          <w:trHeight w:val="240"/>
          <w:del w:id="875" w:author="Hp" w:date="2025-07-27T18:30:00Z" w16du:dateUtc="2025-07-27T16:30:00Z"/>
        </w:trPr>
        <w:tc>
          <w:tcPr>
            <w:tcW w:w="855" w:type="dxa"/>
            <w:tcBorders>
              <w:top w:val="nil"/>
              <w:left w:val="nil"/>
              <w:bottom w:val="nil"/>
              <w:right w:val="nil"/>
            </w:tcBorders>
          </w:tcPr>
          <w:p w14:paraId="1C456F0E" w14:textId="121A7A45" w:rsidR="00A627D5" w:rsidDel="001E6E0E" w:rsidRDefault="00804A1E" w:rsidP="001E6E0E">
            <w:pPr>
              <w:ind w:left="-3" w:right="52"/>
              <w:rPr>
                <w:del w:id="876" w:author="Hp" w:date="2025-07-27T18:30:00Z" w16du:dateUtc="2025-07-27T16:30:00Z"/>
              </w:rPr>
              <w:pPrChange w:id="877" w:author="Hp" w:date="2025-07-27T18:30:00Z" w16du:dateUtc="2025-07-27T16:30:00Z">
                <w:pPr>
                  <w:spacing w:after="0" w:line="259" w:lineRule="auto"/>
                  <w:ind w:left="20" w:right="0" w:firstLine="0"/>
                  <w:jc w:val="center"/>
                </w:pPr>
              </w:pPrChange>
            </w:pPr>
            <w:del w:id="878" w:author="Hp" w:date="2025-07-27T18:30:00Z" w16du:dateUtc="2025-07-27T16:30:00Z">
              <w:r w:rsidDel="001E6E0E">
                <w:delText>7</w:delText>
              </w:r>
              <w:r w:rsidDel="001E6E0E">
                <w:delText xml:space="preserve"> </w:delText>
              </w:r>
            </w:del>
          </w:p>
        </w:tc>
        <w:tc>
          <w:tcPr>
            <w:tcW w:w="1699" w:type="dxa"/>
            <w:tcBorders>
              <w:top w:val="nil"/>
              <w:left w:val="nil"/>
              <w:bottom w:val="nil"/>
              <w:right w:val="nil"/>
            </w:tcBorders>
          </w:tcPr>
          <w:p w14:paraId="2EC220E9" w14:textId="4244ED6F" w:rsidR="00A627D5" w:rsidDel="001E6E0E" w:rsidRDefault="00804A1E" w:rsidP="001E6E0E">
            <w:pPr>
              <w:ind w:left="-3" w:right="52"/>
              <w:rPr>
                <w:del w:id="879" w:author="Hp" w:date="2025-07-27T18:30:00Z" w16du:dateUtc="2025-07-27T16:30:00Z"/>
              </w:rPr>
              <w:pPrChange w:id="880" w:author="Hp" w:date="2025-07-27T18:30:00Z" w16du:dateUtc="2025-07-27T16:30:00Z">
                <w:pPr>
                  <w:spacing w:after="0" w:line="259" w:lineRule="auto"/>
                  <w:ind w:left="564" w:right="0" w:firstLine="0"/>
                  <w:jc w:val="left"/>
                </w:pPr>
              </w:pPrChange>
            </w:pPr>
            <w:del w:id="881" w:author="Hp" w:date="2025-07-27T18:30:00Z" w16du:dateUtc="2025-07-27T16:30:00Z">
              <w:r w:rsidDel="001E6E0E">
                <w:delText>180</w:delText>
              </w:r>
              <w:r w:rsidDel="001E6E0E">
                <w:delText xml:space="preserve"> </w:delText>
              </w:r>
            </w:del>
          </w:p>
        </w:tc>
        <w:tc>
          <w:tcPr>
            <w:tcW w:w="1138" w:type="dxa"/>
            <w:tcBorders>
              <w:top w:val="nil"/>
              <w:left w:val="nil"/>
              <w:bottom w:val="nil"/>
              <w:right w:val="nil"/>
            </w:tcBorders>
          </w:tcPr>
          <w:p w14:paraId="687566A8" w14:textId="68FE09EA" w:rsidR="00A627D5" w:rsidDel="001E6E0E" w:rsidRDefault="00804A1E" w:rsidP="001E6E0E">
            <w:pPr>
              <w:ind w:left="-3" w:right="52"/>
              <w:rPr>
                <w:del w:id="882" w:author="Hp" w:date="2025-07-27T18:30:00Z" w16du:dateUtc="2025-07-27T16:30:00Z"/>
              </w:rPr>
              <w:pPrChange w:id="883" w:author="Hp" w:date="2025-07-27T18:30:00Z" w16du:dateUtc="2025-07-27T16:30:00Z">
                <w:pPr>
                  <w:spacing w:after="0" w:line="259" w:lineRule="auto"/>
                  <w:ind w:left="257" w:right="0" w:firstLine="0"/>
                  <w:jc w:val="left"/>
                </w:pPr>
              </w:pPrChange>
            </w:pPr>
            <w:del w:id="884" w:author="Hp" w:date="2025-07-27T18:30:00Z" w16du:dateUtc="2025-07-27T16:30:00Z">
              <w:r w:rsidDel="001E6E0E">
                <w:delText>119</w:delText>
              </w:r>
              <w:r w:rsidDel="001E6E0E">
                <w:delText xml:space="preserve"> </w:delText>
              </w:r>
            </w:del>
          </w:p>
        </w:tc>
        <w:tc>
          <w:tcPr>
            <w:tcW w:w="1042" w:type="dxa"/>
            <w:tcBorders>
              <w:top w:val="nil"/>
              <w:left w:val="nil"/>
              <w:bottom w:val="nil"/>
              <w:right w:val="nil"/>
            </w:tcBorders>
          </w:tcPr>
          <w:p w14:paraId="7AF016F7" w14:textId="0FA0079C" w:rsidR="00A627D5" w:rsidDel="001E6E0E" w:rsidRDefault="00804A1E" w:rsidP="001E6E0E">
            <w:pPr>
              <w:ind w:left="-3" w:right="52"/>
              <w:rPr>
                <w:del w:id="885" w:author="Hp" w:date="2025-07-27T18:30:00Z" w16du:dateUtc="2025-07-27T16:30:00Z"/>
              </w:rPr>
              <w:pPrChange w:id="886" w:author="Hp" w:date="2025-07-27T18:30:00Z" w16du:dateUtc="2025-07-27T16:30:00Z">
                <w:pPr>
                  <w:spacing w:after="0" w:line="259" w:lineRule="auto"/>
                  <w:ind w:left="266" w:right="0" w:firstLine="0"/>
                  <w:jc w:val="left"/>
                </w:pPr>
              </w:pPrChange>
            </w:pPr>
            <w:del w:id="887" w:author="Hp" w:date="2025-07-27T18:30:00Z" w16du:dateUtc="2025-07-27T16:30:00Z">
              <w:r w:rsidDel="001E6E0E">
                <w:delText>189</w:delText>
              </w:r>
              <w:r w:rsidDel="001E6E0E">
                <w:delText xml:space="preserve"> </w:delText>
              </w:r>
            </w:del>
          </w:p>
        </w:tc>
      </w:tr>
      <w:tr w:rsidR="00A627D5" w:rsidDel="001E6E0E" w14:paraId="4D9BF516" w14:textId="134BC455">
        <w:trPr>
          <w:trHeight w:val="240"/>
          <w:del w:id="888" w:author="Hp" w:date="2025-07-27T18:30:00Z" w16du:dateUtc="2025-07-27T16:30:00Z"/>
        </w:trPr>
        <w:tc>
          <w:tcPr>
            <w:tcW w:w="855" w:type="dxa"/>
            <w:tcBorders>
              <w:top w:val="nil"/>
              <w:left w:val="nil"/>
              <w:bottom w:val="nil"/>
              <w:right w:val="nil"/>
            </w:tcBorders>
          </w:tcPr>
          <w:p w14:paraId="18D2280E" w14:textId="1843D119" w:rsidR="00A627D5" w:rsidDel="001E6E0E" w:rsidRDefault="00804A1E" w:rsidP="001E6E0E">
            <w:pPr>
              <w:ind w:left="-3" w:right="52"/>
              <w:rPr>
                <w:del w:id="889" w:author="Hp" w:date="2025-07-27T18:30:00Z" w16du:dateUtc="2025-07-27T16:30:00Z"/>
              </w:rPr>
              <w:pPrChange w:id="890" w:author="Hp" w:date="2025-07-27T18:30:00Z" w16du:dateUtc="2025-07-27T16:30:00Z">
                <w:pPr>
                  <w:spacing w:after="0" w:line="259" w:lineRule="auto"/>
                  <w:ind w:left="20" w:right="0" w:firstLine="0"/>
                  <w:jc w:val="center"/>
                </w:pPr>
              </w:pPrChange>
            </w:pPr>
            <w:del w:id="891" w:author="Hp" w:date="2025-07-27T18:30:00Z" w16du:dateUtc="2025-07-27T16:30:00Z">
              <w:r w:rsidDel="001E6E0E">
                <w:delText>8</w:delText>
              </w:r>
              <w:r w:rsidDel="001E6E0E">
                <w:delText xml:space="preserve"> </w:delText>
              </w:r>
            </w:del>
          </w:p>
        </w:tc>
        <w:tc>
          <w:tcPr>
            <w:tcW w:w="1699" w:type="dxa"/>
            <w:tcBorders>
              <w:top w:val="nil"/>
              <w:left w:val="nil"/>
              <w:bottom w:val="nil"/>
              <w:right w:val="nil"/>
            </w:tcBorders>
          </w:tcPr>
          <w:p w14:paraId="51576160" w14:textId="1C0AC6A6" w:rsidR="00A627D5" w:rsidDel="001E6E0E" w:rsidRDefault="00804A1E" w:rsidP="001E6E0E">
            <w:pPr>
              <w:ind w:left="-3" w:right="52"/>
              <w:rPr>
                <w:del w:id="892" w:author="Hp" w:date="2025-07-27T18:30:00Z" w16du:dateUtc="2025-07-27T16:30:00Z"/>
              </w:rPr>
              <w:pPrChange w:id="893" w:author="Hp" w:date="2025-07-27T18:30:00Z" w16du:dateUtc="2025-07-27T16:30:00Z">
                <w:pPr>
                  <w:spacing w:after="0" w:line="259" w:lineRule="auto"/>
                  <w:ind w:left="564" w:right="0" w:firstLine="0"/>
                  <w:jc w:val="left"/>
                </w:pPr>
              </w:pPrChange>
            </w:pPr>
            <w:del w:id="894" w:author="Hp" w:date="2025-07-27T18:30:00Z" w16du:dateUtc="2025-07-27T16:30:00Z">
              <w:r w:rsidDel="001E6E0E">
                <w:delText>160</w:delText>
              </w:r>
              <w:r w:rsidDel="001E6E0E">
                <w:delText xml:space="preserve"> </w:delText>
              </w:r>
            </w:del>
          </w:p>
        </w:tc>
        <w:tc>
          <w:tcPr>
            <w:tcW w:w="1138" w:type="dxa"/>
            <w:tcBorders>
              <w:top w:val="nil"/>
              <w:left w:val="nil"/>
              <w:bottom w:val="nil"/>
              <w:right w:val="nil"/>
            </w:tcBorders>
          </w:tcPr>
          <w:p w14:paraId="203F73DF" w14:textId="7DB9C4B3" w:rsidR="00A627D5" w:rsidDel="001E6E0E" w:rsidRDefault="00804A1E" w:rsidP="001E6E0E">
            <w:pPr>
              <w:ind w:left="-3" w:right="52"/>
              <w:rPr>
                <w:del w:id="895" w:author="Hp" w:date="2025-07-27T18:30:00Z" w16du:dateUtc="2025-07-27T16:30:00Z"/>
              </w:rPr>
              <w:pPrChange w:id="896" w:author="Hp" w:date="2025-07-27T18:30:00Z" w16du:dateUtc="2025-07-27T16:30:00Z">
                <w:pPr>
                  <w:spacing w:after="0" w:line="259" w:lineRule="auto"/>
                  <w:ind w:left="250" w:right="0" w:firstLine="0"/>
                  <w:jc w:val="left"/>
                </w:pPr>
              </w:pPrChange>
            </w:pPr>
            <w:del w:id="897" w:author="Hp" w:date="2025-07-27T18:30:00Z" w16du:dateUtc="2025-07-27T16:30:00Z">
              <w:r w:rsidDel="001E6E0E">
                <w:delText>145</w:delText>
              </w:r>
              <w:r w:rsidDel="001E6E0E">
                <w:delText xml:space="preserve"> </w:delText>
              </w:r>
            </w:del>
          </w:p>
        </w:tc>
        <w:tc>
          <w:tcPr>
            <w:tcW w:w="1042" w:type="dxa"/>
            <w:tcBorders>
              <w:top w:val="nil"/>
              <w:left w:val="nil"/>
              <w:bottom w:val="nil"/>
              <w:right w:val="nil"/>
            </w:tcBorders>
          </w:tcPr>
          <w:p w14:paraId="3D4CFD3D" w14:textId="57C09CCA" w:rsidR="00A627D5" w:rsidDel="001E6E0E" w:rsidRDefault="00804A1E" w:rsidP="001E6E0E">
            <w:pPr>
              <w:ind w:left="-3" w:right="52"/>
              <w:rPr>
                <w:del w:id="898" w:author="Hp" w:date="2025-07-27T18:30:00Z" w16du:dateUtc="2025-07-27T16:30:00Z"/>
              </w:rPr>
              <w:pPrChange w:id="899" w:author="Hp" w:date="2025-07-27T18:30:00Z" w16du:dateUtc="2025-07-27T16:30:00Z">
                <w:pPr>
                  <w:spacing w:after="0" w:line="259" w:lineRule="auto"/>
                  <w:ind w:left="266" w:right="0" w:firstLine="0"/>
                  <w:jc w:val="left"/>
                </w:pPr>
              </w:pPrChange>
            </w:pPr>
            <w:del w:id="900" w:author="Hp" w:date="2025-07-27T18:30:00Z" w16du:dateUtc="2025-07-27T16:30:00Z">
              <w:r w:rsidDel="001E6E0E">
                <w:delText>168</w:delText>
              </w:r>
              <w:r w:rsidDel="001E6E0E">
                <w:delText xml:space="preserve"> </w:delText>
              </w:r>
            </w:del>
          </w:p>
        </w:tc>
      </w:tr>
      <w:tr w:rsidR="00A627D5" w:rsidDel="001E6E0E" w14:paraId="4FB45C4E" w14:textId="503DB5C3">
        <w:trPr>
          <w:trHeight w:val="240"/>
          <w:del w:id="901" w:author="Hp" w:date="2025-07-27T18:30:00Z" w16du:dateUtc="2025-07-27T16:30:00Z"/>
        </w:trPr>
        <w:tc>
          <w:tcPr>
            <w:tcW w:w="855" w:type="dxa"/>
            <w:tcBorders>
              <w:top w:val="nil"/>
              <w:left w:val="nil"/>
              <w:bottom w:val="nil"/>
              <w:right w:val="nil"/>
            </w:tcBorders>
          </w:tcPr>
          <w:p w14:paraId="7316245B" w14:textId="69FAE90F" w:rsidR="00A627D5" w:rsidDel="001E6E0E" w:rsidRDefault="00804A1E" w:rsidP="001E6E0E">
            <w:pPr>
              <w:ind w:left="-3" w:right="52"/>
              <w:rPr>
                <w:del w:id="902" w:author="Hp" w:date="2025-07-27T18:30:00Z" w16du:dateUtc="2025-07-27T16:30:00Z"/>
              </w:rPr>
              <w:pPrChange w:id="903" w:author="Hp" w:date="2025-07-27T18:30:00Z" w16du:dateUtc="2025-07-27T16:30:00Z">
                <w:pPr>
                  <w:spacing w:after="0" w:line="259" w:lineRule="auto"/>
                  <w:ind w:left="20" w:right="0" w:firstLine="0"/>
                  <w:jc w:val="center"/>
                </w:pPr>
              </w:pPrChange>
            </w:pPr>
            <w:del w:id="904" w:author="Hp" w:date="2025-07-27T18:30:00Z" w16du:dateUtc="2025-07-27T16:30:00Z">
              <w:r w:rsidDel="001E6E0E">
                <w:delText>9</w:delText>
              </w:r>
              <w:r w:rsidDel="001E6E0E">
                <w:delText xml:space="preserve"> </w:delText>
              </w:r>
            </w:del>
          </w:p>
        </w:tc>
        <w:tc>
          <w:tcPr>
            <w:tcW w:w="1699" w:type="dxa"/>
            <w:tcBorders>
              <w:top w:val="nil"/>
              <w:left w:val="nil"/>
              <w:bottom w:val="nil"/>
              <w:right w:val="nil"/>
            </w:tcBorders>
          </w:tcPr>
          <w:p w14:paraId="337DAF52" w14:textId="6880229A" w:rsidR="00A627D5" w:rsidDel="001E6E0E" w:rsidRDefault="00804A1E" w:rsidP="001E6E0E">
            <w:pPr>
              <w:ind w:left="-3" w:right="52"/>
              <w:rPr>
                <w:del w:id="905" w:author="Hp" w:date="2025-07-27T18:30:00Z" w16du:dateUtc="2025-07-27T16:30:00Z"/>
              </w:rPr>
              <w:pPrChange w:id="906" w:author="Hp" w:date="2025-07-27T18:30:00Z" w16du:dateUtc="2025-07-27T16:30:00Z">
                <w:pPr>
                  <w:spacing w:after="0" w:line="259" w:lineRule="auto"/>
                  <w:ind w:left="564" w:right="0" w:firstLine="0"/>
                  <w:jc w:val="left"/>
                </w:pPr>
              </w:pPrChange>
            </w:pPr>
            <w:del w:id="907" w:author="Hp" w:date="2025-07-27T18:30:00Z" w16du:dateUtc="2025-07-27T16:30:00Z">
              <w:r w:rsidDel="001E6E0E">
                <w:delText>180</w:delText>
              </w:r>
              <w:r w:rsidDel="001E6E0E">
                <w:delText xml:space="preserve"> </w:delText>
              </w:r>
            </w:del>
          </w:p>
        </w:tc>
        <w:tc>
          <w:tcPr>
            <w:tcW w:w="1138" w:type="dxa"/>
            <w:tcBorders>
              <w:top w:val="nil"/>
              <w:left w:val="nil"/>
              <w:bottom w:val="nil"/>
              <w:right w:val="nil"/>
            </w:tcBorders>
          </w:tcPr>
          <w:p w14:paraId="77BBA4CB" w14:textId="7D4655A8" w:rsidR="00A627D5" w:rsidDel="001E6E0E" w:rsidRDefault="00804A1E" w:rsidP="001E6E0E">
            <w:pPr>
              <w:ind w:left="-3" w:right="52"/>
              <w:rPr>
                <w:del w:id="908" w:author="Hp" w:date="2025-07-27T18:30:00Z" w16du:dateUtc="2025-07-27T16:30:00Z"/>
              </w:rPr>
              <w:pPrChange w:id="909" w:author="Hp" w:date="2025-07-27T18:30:00Z" w16du:dateUtc="2025-07-27T16:30:00Z">
                <w:pPr>
                  <w:spacing w:after="0" w:line="259" w:lineRule="auto"/>
                  <w:ind w:left="250" w:right="0" w:firstLine="0"/>
                  <w:jc w:val="left"/>
                </w:pPr>
              </w:pPrChange>
            </w:pPr>
            <w:del w:id="910" w:author="Hp" w:date="2025-07-27T18:30:00Z" w16du:dateUtc="2025-07-27T16:30:00Z">
              <w:r w:rsidDel="001E6E0E">
                <w:delText>124</w:delText>
              </w:r>
              <w:r w:rsidDel="001E6E0E">
                <w:delText xml:space="preserve"> </w:delText>
              </w:r>
            </w:del>
          </w:p>
        </w:tc>
        <w:tc>
          <w:tcPr>
            <w:tcW w:w="1042" w:type="dxa"/>
            <w:tcBorders>
              <w:top w:val="nil"/>
              <w:left w:val="nil"/>
              <w:bottom w:val="nil"/>
              <w:right w:val="nil"/>
            </w:tcBorders>
          </w:tcPr>
          <w:p w14:paraId="74ADEEF0" w14:textId="0465CB87" w:rsidR="00A627D5" w:rsidDel="001E6E0E" w:rsidRDefault="00804A1E" w:rsidP="001E6E0E">
            <w:pPr>
              <w:ind w:left="-3" w:right="52"/>
              <w:rPr>
                <w:del w:id="911" w:author="Hp" w:date="2025-07-27T18:30:00Z" w16du:dateUtc="2025-07-27T16:30:00Z"/>
              </w:rPr>
              <w:pPrChange w:id="912" w:author="Hp" w:date="2025-07-27T18:30:00Z" w16du:dateUtc="2025-07-27T16:30:00Z">
                <w:pPr>
                  <w:spacing w:after="0" w:line="259" w:lineRule="auto"/>
                  <w:ind w:left="266" w:right="0" w:firstLine="0"/>
                  <w:jc w:val="left"/>
                </w:pPr>
              </w:pPrChange>
            </w:pPr>
            <w:del w:id="913" w:author="Hp" w:date="2025-07-27T18:30:00Z" w16du:dateUtc="2025-07-27T16:30:00Z">
              <w:r w:rsidDel="001E6E0E">
                <w:delText>191</w:delText>
              </w:r>
              <w:r w:rsidDel="001E6E0E">
                <w:delText xml:space="preserve"> </w:delText>
              </w:r>
            </w:del>
          </w:p>
        </w:tc>
      </w:tr>
      <w:tr w:rsidR="00A627D5" w:rsidDel="001E6E0E" w14:paraId="7142CB27" w14:textId="1C6CAE6C">
        <w:trPr>
          <w:trHeight w:val="224"/>
          <w:del w:id="914" w:author="Hp" w:date="2025-07-27T18:30:00Z" w16du:dateUtc="2025-07-27T16:30:00Z"/>
        </w:trPr>
        <w:tc>
          <w:tcPr>
            <w:tcW w:w="855" w:type="dxa"/>
            <w:tcBorders>
              <w:top w:val="nil"/>
              <w:left w:val="nil"/>
              <w:bottom w:val="single" w:sz="4" w:space="0" w:color="000000"/>
              <w:right w:val="nil"/>
            </w:tcBorders>
          </w:tcPr>
          <w:p w14:paraId="5546048F" w14:textId="425AFD81" w:rsidR="00A627D5" w:rsidDel="001E6E0E" w:rsidRDefault="00804A1E" w:rsidP="001E6E0E">
            <w:pPr>
              <w:ind w:left="-3" w:right="52"/>
              <w:rPr>
                <w:del w:id="915" w:author="Hp" w:date="2025-07-27T18:30:00Z" w16du:dateUtc="2025-07-27T16:30:00Z"/>
              </w:rPr>
              <w:pPrChange w:id="916" w:author="Hp" w:date="2025-07-27T18:30:00Z" w16du:dateUtc="2025-07-27T16:30:00Z">
                <w:pPr>
                  <w:spacing w:after="0" w:line="259" w:lineRule="auto"/>
                  <w:ind w:left="15" w:right="0" w:firstLine="0"/>
                  <w:jc w:val="center"/>
                </w:pPr>
              </w:pPrChange>
            </w:pPr>
            <w:del w:id="917" w:author="Hp" w:date="2025-07-27T18:30:00Z" w16du:dateUtc="2025-07-27T16:30:00Z">
              <w:r w:rsidDel="001E6E0E">
                <w:delText>10</w:delText>
              </w:r>
              <w:r w:rsidDel="001E6E0E">
                <w:delText xml:space="preserve"> </w:delText>
              </w:r>
            </w:del>
          </w:p>
        </w:tc>
        <w:tc>
          <w:tcPr>
            <w:tcW w:w="1699" w:type="dxa"/>
            <w:tcBorders>
              <w:top w:val="nil"/>
              <w:left w:val="nil"/>
              <w:bottom w:val="single" w:sz="4" w:space="0" w:color="000000"/>
              <w:right w:val="nil"/>
            </w:tcBorders>
          </w:tcPr>
          <w:p w14:paraId="7A29D530" w14:textId="23D89B3A" w:rsidR="00A627D5" w:rsidDel="001E6E0E" w:rsidRDefault="00804A1E" w:rsidP="001E6E0E">
            <w:pPr>
              <w:ind w:left="-3" w:right="52"/>
              <w:rPr>
                <w:del w:id="918" w:author="Hp" w:date="2025-07-27T18:30:00Z" w16du:dateUtc="2025-07-27T16:30:00Z"/>
              </w:rPr>
              <w:pPrChange w:id="919" w:author="Hp" w:date="2025-07-27T18:30:00Z" w16du:dateUtc="2025-07-27T16:30:00Z">
                <w:pPr>
                  <w:spacing w:after="0" w:line="259" w:lineRule="auto"/>
                  <w:ind w:left="564" w:right="0" w:firstLine="0"/>
                  <w:jc w:val="left"/>
                </w:pPr>
              </w:pPrChange>
            </w:pPr>
            <w:del w:id="920" w:author="Hp" w:date="2025-07-27T18:30:00Z" w16du:dateUtc="2025-07-27T16:30:00Z">
              <w:r w:rsidDel="001E6E0E">
                <w:delText>260</w:delText>
              </w:r>
              <w:r w:rsidDel="001E6E0E">
                <w:delText xml:space="preserve"> </w:delText>
              </w:r>
            </w:del>
          </w:p>
        </w:tc>
        <w:tc>
          <w:tcPr>
            <w:tcW w:w="1138" w:type="dxa"/>
            <w:tcBorders>
              <w:top w:val="nil"/>
              <w:left w:val="nil"/>
              <w:bottom w:val="single" w:sz="4" w:space="0" w:color="000000"/>
              <w:right w:val="nil"/>
            </w:tcBorders>
          </w:tcPr>
          <w:p w14:paraId="31E47A37" w14:textId="192BE2EA" w:rsidR="00A627D5" w:rsidDel="001E6E0E" w:rsidRDefault="00804A1E" w:rsidP="001E6E0E">
            <w:pPr>
              <w:ind w:left="-3" w:right="52"/>
              <w:rPr>
                <w:del w:id="921" w:author="Hp" w:date="2025-07-27T18:30:00Z" w16du:dateUtc="2025-07-27T16:30:00Z"/>
              </w:rPr>
              <w:pPrChange w:id="922" w:author="Hp" w:date="2025-07-27T18:30:00Z" w16du:dateUtc="2025-07-27T16:30:00Z">
                <w:pPr>
                  <w:spacing w:after="0" w:line="259" w:lineRule="auto"/>
                  <w:ind w:left="305" w:right="0" w:firstLine="0"/>
                  <w:jc w:val="left"/>
                </w:pPr>
              </w:pPrChange>
            </w:pPr>
            <w:del w:id="923" w:author="Hp" w:date="2025-07-27T18:30:00Z" w16du:dateUtc="2025-07-27T16:30:00Z">
              <w:r w:rsidDel="001E6E0E">
                <w:delText>96</w:delText>
              </w:r>
              <w:r w:rsidDel="001E6E0E">
                <w:delText xml:space="preserve"> </w:delText>
              </w:r>
            </w:del>
          </w:p>
        </w:tc>
        <w:tc>
          <w:tcPr>
            <w:tcW w:w="1042" w:type="dxa"/>
            <w:tcBorders>
              <w:top w:val="nil"/>
              <w:left w:val="nil"/>
              <w:bottom w:val="single" w:sz="4" w:space="0" w:color="000000"/>
              <w:right w:val="nil"/>
            </w:tcBorders>
          </w:tcPr>
          <w:p w14:paraId="2531597D" w14:textId="128BE8BF" w:rsidR="00A627D5" w:rsidDel="001E6E0E" w:rsidRDefault="00804A1E" w:rsidP="001E6E0E">
            <w:pPr>
              <w:ind w:left="-3" w:right="52"/>
              <w:rPr>
                <w:del w:id="924" w:author="Hp" w:date="2025-07-27T18:30:00Z" w16du:dateUtc="2025-07-27T16:30:00Z"/>
              </w:rPr>
              <w:pPrChange w:id="925" w:author="Hp" w:date="2025-07-27T18:30:00Z" w16du:dateUtc="2025-07-27T16:30:00Z">
                <w:pPr>
                  <w:spacing w:after="0" w:line="259" w:lineRule="auto"/>
                  <w:ind w:left="266" w:right="0" w:firstLine="0"/>
                  <w:jc w:val="left"/>
                </w:pPr>
              </w:pPrChange>
            </w:pPr>
            <w:del w:id="926" w:author="Hp" w:date="2025-07-27T18:30:00Z" w16du:dateUtc="2025-07-27T16:30:00Z">
              <w:r w:rsidDel="001E6E0E">
                <w:delText>280</w:delText>
              </w:r>
              <w:r w:rsidDel="001E6E0E">
                <w:delText xml:space="preserve"> </w:delText>
              </w:r>
            </w:del>
          </w:p>
        </w:tc>
      </w:tr>
    </w:tbl>
    <w:p w14:paraId="2A788098" w14:textId="1F1C42DC" w:rsidR="00A627D5" w:rsidDel="001E6E0E" w:rsidRDefault="00804A1E" w:rsidP="001E6E0E">
      <w:pPr>
        <w:ind w:left="-3" w:right="52"/>
        <w:rPr>
          <w:del w:id="927" w:author="Hp" w:date="2025-07-27T18:30:00Z" w16du:dateUtc="2025-07-27T16:30:00Z"/>
        </w:rPr>
        <w:pPrChange w:id="928" w:author="Hp" w:date="2025-07-27T18:30:00Z" w16du:dateUtc="2025-07-27T16:30:00Z">
          <w:pPr>
            <w:spacing w:after="26"/>
            <w:ind w:left="-3" w:right="52"/>
          </w:pPr>
        </w:pPrChange>
      </w:pPr>
      <w:del w:id="929" w:author="Hp" w:date="2025-07-27T18:30:00Z" w16du:dateUtc="2025-07-27T16:30:00Z">
        <w:r w:rsidDel="001E6E0E">
          <w:delText xml:space="preserve">Exploring the relationship between two or more (symbol X represents the number of independent variables) independent variables and one dependent variable is called multiple regression analysis. The relationship between the independent variables </w:delText>
        </w:r>
      </w:del>
    </w:p>
    <w:p w14:paraId="6BEA1092" w14:textId="75097A02" w:rsidR="00A627D5" w:rsidDel="001E6E0E" w:rsidRDefault="00804A1E" w:rsidP="001E6E0E">
      <w:pPr>
        <w:ind w:left="-3" w:right="52"/>
        <w:rPr>
          <w:del w:id="930" w:author="Hp" w:date="2025-07-27T18:30:00Z" w16du:dateUtc="2025-07-27T16:30:00Z"/>
        </w:rPr>
        <w:pPrChange w:id="931" w:author="Hp" w:date="2025-07-27T18:30:00Z" w16du:dateUtc="2025-07-27T16:30:00Z">
          <w:pPr>
            <w:ind w:left="-3" w:right="52"/>
          </w:pPr>
        </w:pPrChange>
      </w:pPr>
      <w:del w:id="932" w:author="Hp" w:date="2025-07-27T18:30:00Z" w16du:dateUtc="2025-07-27T16:30:00Z">
        <w:r w:rsidDel="001E6E0E">
          <w:delText>(</w:delText>
        </w:r>
        <w:r w:rsidDel="001E6E0E">
          <w:rPr>
            <w:rFonts w:ascii="Cambria Math" w:eastAsia="Cambria Math" w:hAnsi="Cambria Math" w:cs="Cambria Math"/>
          </w:rPr>
          <w:delText>𝒙</w:delText>
        </w:r>
        <w:r w:rsidDel="001E6E0E">
          <w:rPr>
            <w:rFonts w:ascii="Cambria Math" w:eastAsia="Cambria Math" w:hAnsi="Cambria Math" w:cs="Cambria Math"/>
            <w:vertAlign w:val="subscript"/>
          </w:rPr>
          <w:delText>𝟏</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𝒙</w:delText>
        </w:r>
        <w:r w:rsidDel="001E6E0E">
          <w:rPr>
            <w:rFonts w:ascii="Cambria Math" w:eastAsia="Cambria Math" w:hAnsi="Cambria Math" w:cs="Cambria Math"/>
            <w:vertAlign w:val="subscript"/>
          </w:rPr>
          <w:delText>𝟐</w:delText>
        </w:r>
        <w:r w:rsidDel="001E6E0E">
          <w:rPr>
            <w:rFonts w:ascii="Cambria Math" w:eastAsia="Cambria Math" w:hAnsi="Cambria Math" w:cs="Cambria Math"/>
          </w:rPr>
          <w:delText>,</w:delText>
        </w:r>
        <w:r w:rsidDel="001E6E0E">
          <w:delText xml:space="preserve"> ... </w:delText>
        </w:r>
        <w:r w:rsidDel="001E6E0E">
          <w:rPr>
            <w:rFonts w:ascii="Cambria Math" w:eastAsia="Cambria Math" w:hAnsi="Cambria Math" w:cs="Cambria Math"/>
          </w:rPr>
          <w:delText>𝒙</w:delText>
        </w:r>
        <w:r w:rsidDel="001E6E0E">
          <w:rPr>
            <w:rFonts w:ascii="Cambria Math" w:eastAsia="Cambria Math" w:hAnsi="Cambria Math" w:cs="Cambria Math"/>
            <w:vertAlign w:val="subscript"/>
          </w:rPr>
          <w:delText>𝒏</w:delText>
        </w:r>
        <w:r w:rsidDel="001E6E0E">
          <w:delText xml:space="preserve">) and the dependent variable (Y) and the error term </w:delText>
        </w:r>
        <w:r w:rsidDel="001E6E0E">
          <w:rPr>
            <w:rFonts w:ascii="Cambria Math" w:eastAsia="Cambria Math" w:hAnsi="Cambria Math" w:cs="Cambria Math"/>
          </w:rPr>
          <w:delText>𝜺</w:delText>
        </w:r>
        <w:r w:rsidDel="001E6E0E">
          <w:rPr>
            <w:rFonts w:ascii="Cambria Math" w:eastAsia="Cambria Math" w:hAnsi="Cambria Math" w:cs="Cambria Math"/>
            <w:vertAlign w:val="subscript"/>
          </w:rPr>
          <w:delText>𝒊</w:delText>
        </w:r>
        <w:r w:rsidDel="001E6E0E">
          <w:delText xml:space="preserve">  is called a deterministic mathematical model, formula (16). Where </w:delText>
        </w:r>
        <w:r w:rsidDel="001E6E0E">
          <w:rPr>
            <w:rFonts w:ascii="Cambria Math" w:eastAsia="Cambria Math" w:hAnsi="Cambria Math" w:cs="Cambria Math"/>
          </w:rPr>
          <w:delText>𝒊</w:delText>
        </w:r>
        <w:r w:rsidDel="001E6E0E">
          <w:delText xml:space="preserve">  </w:delText>
        </w:r>
        <w:r w:rsidDel="001E6E0E">
          <w:rPr>
            <w:rFonts w:ascii="Cambria Math" w:eastAsia="Cambria Math" w:hAnsi="Cambria Math" w:cs="Cambria Math"/>
          </w:rPr>
          <w:delText>𝟏</w:delText>
        </w:r>
        <w:r w:rsidDel="001E6E0E">
          <w:rPr>
            <w:rFonts w:ascii="Cambria Math" w:eastAsia="Cambria Math" w:hAnsi="Cambria Math" w:cs="Cambria Math"/>
          </w:rPr>
          <w:delText xml:space="preserve">, … , </w:delText>
        </w:r>
        <w:r w:rsidDel="001E6E0E">
          <w:rPr>
            <w:rFonts w:ascii="Cambria Math" w:eastAsia="Cambria Math" w:hAnsi="Cambria Math" w:cs="Cambria Math"/>
          </w:rPr>
          <w:delText>𝒏</w:delText>
        </w:r>
        <w:r w:rsidDel="001E6E0E">
          <w:delText xml:space="preserve"> .</w:delText>
        </w:r>
        <w:r w:rsidDel="001E6E0E">
          <w:delText xml:space="preserve"> </w:delText>
        </w:r>
      </w:del>
    </w:p>
    <w:p w14:paraId="0D8AAA93" w14:textId="0CB93EAD" w:rsidR="00A627D5" w:rsidDel="001E6E0E" w:rsidRDefault="00804A1E" w:rsidP="001E6E0E">
      <w:pPr>
        <w:ind w:left="-3" w:right="52"/>
        <w:rPr>
          <w:del w:id="933" w:author="Hp" w:date="2025-07-27T18:30:00Z" w16du:dateUtc="2025-07-27T16:30:00Z"/>
        </w:rPr>
        <w:pPrChange w:id="934" w:author="Hp" w:date="2025-07-27T18:30:00Z" w16du:dateUtc="2025-07-27T16:30:00Z">
          <w:pPr>
            <w:spacing w:after="111" w:line="259" w:lineRule="auto"/>
            <w:ind w:right="39"/>
            <w:jc w:val="right"/>
          </w:pPr>
        </w:pPrChange>
      </w:pPr>
      <w:del w:id="935" w:author="Hp" w:date="2025-07-27T18:30:00Z" w16du:dateUtc="2025-07-27T16:30:00Z">
        <w:r w:rsidDel="001E6E0E">
          <w:delText xml:space="preserve"> </w:delText>
        </w:r>
        <w:r w:rsidDel="001E6E0E">
          <w:rPr>
            <w:rFonts w:ascii="Cambria Math" w:eastAsia="Cambria Math" w:hAnsi="Cambria Math" w:cs="Cambria Math"/>
          </w:rPr>
          <w:delText>𝒚</w:delText>
        </w:r>
        <w:r w:rsidDel="001E6E0E">
          <w:rPr>
            <w:rFonts w:ascii="Cambria Math" w:eastAsia="Cambria Math" w:hAnsi="Cambria Math" w:cs="Cambria Math"/>
            <w:vertAlign w:val="subscript"/>
          </w:rPr>
          <w:delText>𝒊</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𝜷</w:delText>
        </w:r>
        <w:r w:rsidDel="001E6E0E">
          <w:rPr>
            <w:rFonts w:ascii="Cambria Math" w:eastAsia="Cambria Math" w:hAnsi="Cambria Math" w:cs="Cambria Math"/>
            <w:vertAlign w:val="subscript"/>
          </w:rPr>
          <w:delText>𝟎</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𝜷</w:delText>
        </w:r>
        <w:r w:rsidDel="001E6E0E">
          <w:rPr>
            <w:rFonts w:ascii="Cambria Math" w:eastAsia="Cambria Math" w:hAnsi="Cambria Math" w:cs="Cambria Math"/>
            <w:vertAlign w:val="subscript"/>
          </w:rPr>
          <w:delText>𝟏</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𝒙</w:delText>
        </w:r>
        <w:r w:rsidDel="001E6E0E">
          <w:rPr>
            <w:rFonts w:ascii="Cambria Math" w:eastAsia="Cambria Math" w:hAnsi="Cambria Math" w:cs="Cambria Math"/>
            <w:vertAlign w:val="subscript"/>
          </w:rPr>
          <w:delText>𝟏𝑰</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𝜷</w:delText>
        </w:r>
        <w:r w:rsidDel="001E6E0E">
          <w:rPr>
            <w:rFonts w:ascii="Cambria Math" w:eastAsia="Cambria Math" w:hAnsi="Cambria Math" w:cs="Cambria Math"/>
            <w:vertAlign w:val="subscript"/>
          </w:rPr>
          <w:delText>𝟐</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𝒙</w:delText>
        </w:r>
        <w:r w:rsidDel="001E6E0E">
          <w:rPr>
            <w:rFonts w:ascii="Cambria Math" w:eastAsia="Cambria Math" w:hAnsi="Cambria Math" w:cs="Cambria Math"/>
            <w:vertAlign w:val="subscript"/>
          </w:rPr>
          <w:delText>𝟐𝒊</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𝜺</w:delText>
        </w:r>
        <w:r w:rsidDel="001E6E0E">
          <w:rPr>
            <w:rFonts w:ascii="Cambria Math" w:eastAsia="Cambria Math" w:hAnsi="Cambria Math" w:cs="Cambria Math"/>
            <w:vertAlign w:val="subscript"/>
          </w:rPr>
          <w:delText>𝒊</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𝟏𝟔</w:delText>
        </w:r>
        <w:r w:rsidDel="001E6E0E">
          <w:rPr>
            <w:rFonts w:ascii="Cambria Math" w:eastAsia="Cambria Math" w:hAnsi="Cambria Math" w:cs="Cambria Math"/>
          </w:rPr>
          <w:delText>)</w:delText>
        </w:r>
        <w:r w:rsidDel="001E6E0E">
          <w:delText xml:space="preserve"> </w:delText>
        </w:r>
      </w:del>
    </w:p>
    <w:p w14:paraId="1BBE94DC" w14:textId="35F69161" w:rsidR="00A627D5" w:rsidDel="001E6E0E" w:rsidRDefault="00804A1E" w:rsidP="001E6E0E">
      <w:pPr>
        <w:ind w:left="-3" w:right="52"/>
        <w:rPr>
          <w:del w:id="936" w:author="Hp" w:date="2025-07-27T18:30:00Z" w16du:dateUtc="2025-07-27T16:30:00Z"/>
        </w:rPr>
        <w:pPrChange w:id="937" w:author="Hp" w:date="2025-07-27T18:30:00Z" w16du:dateUtc="2025-07-27T16:30:00Z">
          <w:pPr>
            <w:ind w:left="-3" w:right="52"/>
          </w:pPr>
        </w:pPrChange>
      </w:pPr>
      <w:del w:id="938" w:author="Hp" w:date="2025-07-27T18:30:00Z" w16du:dateUtc="2025-07-27T16:30:00Z">
        <w:r w:rsidDel="001E6E0E">
          <w:delText xml:space="preserve">Usually, the actual values of the parameters </w:delText>
        </w:r>
      </w:del>
    </w:p>
    <w:p w14:paraId="79616C06" w14:textId="2A685445" w:rsidR="00A627D5" w:rsidDel="001E6E0E" w:rsidRDefault="00804A1E" w:rsidP="001E6E0E">
      <w:pPr>
        <w:ind w:left="-3" w:right="52"/>
        <w:rPr>
          <w:del w:id="939" w:author="Hp" w:date="2025-07-27T18:30:00Z" w16du:dateUtc="2025-07-27T16:30:00Z"/>
        </w:rPr>
        <w:pPrChange w:id="940" w:author="Hp" w:date="2025-07-27T18:30:00Z" w16du:dateUtc="2025-07-27T16:30:00Z">
          <w:pPr>
            <w:spacing w:after="148"/>
            <w:ind w:left="-3" w:right="52"/>
          </w:pPr>
        </w:pPrChange>
      </w:pPr>
      <w:del w:id="941" w:author="Hp" w:date="2025-07-27T18:30:00Z" w16du:dateUtc="2025-07-27T16:30:00Z">
        <w:r w:rsidDel="001E6E0E">
          <w:delText>(</w:delText>
        </w:r>
        <w:r w:rsidDel="001E6E0E">
          <w:rPr>
            <w:rFonts w:ascii="Cambria Math" w:eastAsia="Cambria Math" w:hAnsi="Cambria Math" w:cs="Cambria Math"/>
          </w:rPr>
          <w:delText>𝜷</w:delText>
        </w:r>
        <w:r w:rsidDel="001E6E0E">
          <w:rPr>
            <w:rFonts w:ascii="Cambria Math" w:eastAsia="Cambria Math" w:hAnsi="Cambria Math" w:cs="Cambria Math"/>
            <w:vertAlign w:val="subscript"/>
          </w:rPr>
          <w:delText>𝟎</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𝜷</w:delText>
        </w:r>
        <w:r w:rsidDel="001E6E0E">
          <w:rPr>
            <w:rFonts w:ascii="Cambria Math" w:eastAsia="Cambria Math" w:hAnsi="Cambria Math" w:cs="Cambria Math"/>
            <w:vertAlign w:val="subscript"/>
          </w:rPr>
          <w:delText>𝟏</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𝜷</w:delText>
        </w:r>
        <w:r w:rsidDel="001E6E0E">
          <w:rPr>
            <w:rFonts w:ascii="Cambria Math" w:eastAsia="Cambria Math" w:hAnsi="Cambria Math" w:cs="Cambria Math"/>
            <w:vertAlign w:val="subscript"/>
          </w:rPr>
          <w:delText>𝒏</w:delText>
        </w:r>
        <w:r w:rsidDel="001E6E0E">
          <w:delText xml:space="preserve"> ) in the multiple regression model are unknown, so they are estimated by using the sample data values, and the sample statistical values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𝟎</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𝟏</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𝒏</w:delText>
        </w:r>
        <w:r w:rsidDel="001E6E0E">
          <w:rPr>
            <w:rFonts w:ascii="Cambria Math" w:eastAsia="Cambria Math" w:hAnsi="Cambria Math" w:cs="Cambria Math"/>
          </w:rPr>
          <w:delText xml:space="preserve"> </w:delText>
        </w:r>
        <w:r w:rsidDel="001E6E0E">
          <w:delText xml:space="preserve"> are used to replace the parameters </w:delText>
        </w:r>
        <w:r w:rsidDel="001E6E0E">
          <w:rPr>
            <w:rFonts w:ascii="Cambria Math" w:eastAsia="Cambria Math" w:hAnsi="Cambria Math" w:cs="Cambria Math"/>
          </w:rPr>
          <w:delText>𝜷</w:delText>
        </w:r>
        <w:r w:rsidDel="001E6E0E">
          <w:rPr>
            <w:rFonts w:ascii="Cambria Math" w:eastAsia="Cambria Math" w:hAnsi="Cambria Math" w:cs="Cambria Math"/>
            <w:vertAlign w:val="subscript"/>
          </w:rPr>
          <w:delText>𝟎</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𝜷</w:delText>
        </w:r>
        <w:r w:rsidDel="001E6E0E">
          <w:rPr>
            <w:rFonts w:ascii="Cambria Math" w:eastAsia="Cambria Math" w:hAnsi="Cambria Math" w:cs="Cambria Math"/>
            <w:vertAlign w:val="subscript"/>
          </w:rPr>
          <w:delText>𝟏</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𝜷</w:delText>
        </w:r>
        <w:r w:rsidDel="001E6E0E">
          <w:rPr>
            <w:rFonts w:ascii="Cambria Math" w:eastAsia="Cambria Math" w:hAnsi="Cambria Math" w:cs="Cambria Math"/>
            <w:vertAlign w:val="subscript"/>
          </w:rPr>
          <w:delText>𝒏</w:delText>
        </w:r>
        <w:r w:rsidDel="001E6E0E">
          <w:delText xml:space="preserve">  in the regression model, as shown in formula (17).</w:delText>
        </w:r>
        <w:r w:rsidDel="001E6E0E">
          <w:delText xml:space="preserve"> </w:delText>
        </w:r>
      </w:del>
    </w:p>
    <w:p w14:paraId="297A138C" w14:textId="5E9C770A" w:rsidR="00A627D5" w:rsidDel="001E6E0E" w:rsidRDefault="00804A1E" w:rsidP="001E6E0E">
      <w:pPr>
        <w:ind w:left="-3" w:right="52"/>
        <w:rPr>
          <w:del w:id="942" w:author="Hp" w:date="2025-07-27T18:30:00Z" w16du:dateUtc="2025-07-27T16:30:00Z"/>
        </w:rPr>
        <w:pPrChange w:id="943" w:author="Hp" w:date="2025-07-27T18:30:00Z" w16du:dateUtc="2025-07-27T16:30:00Z">
          <w:pPr>
            <w:spacing w:after="202" w:line="259" w:lineRule="auto"/>
            <w:ind w:right="39"/>
            <w:jc w:val="right"/>
          </w:pPr>
        </w:pPrChange>
      </w:pPr>
      <w:del w:id="944" w:author="Hp" w:date="2025-07-27T18:30:00Z" w16du:dateUtc="2025-07-27T16:30:00Z">
        <w:r w:rsidDel="001E6E0E">
          <w:rPr>
            <w:rFonts w:ascii="Cambria Math" w:eastAsia="Cambria Math" w:hAnsi="Cambria Math" w:cs="Cambria Math"/>
          </w:rPr>
          <w:delText>𝒚̂</w:delText>
        </w:r>
        <w:r w:rsidDel="001E6E0E">
          <w:rPr>
            <w:rFonts w:ascii="Cambria Math" w:eastAsia="Cambria Math" w:hAnsi="Cambria Math" w:cs="Cambria Math"/>
            <w:vertAlign w:val="subscript"/>
          </w:rPr>
          <w:delText>𝒊</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𝟎</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𝟏</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𝒙</w:delText>
        </w:r>
        <w:r w:rsidDel="001E6E0E">
          <w:rPr>
            <w:rFonts w:ascii="Cambria Math" w:eastAsia="Cambria Math" w:hAnsi="Cambria Math" w:cs="Cambria Math"/>
            <w:vertAlign w:val="subscript"/>
          </w:rPr>
          <w:delText>𝟏𝑰</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𝟐</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𝒙</w:delText>
        </w:r>
        <w:r w:rsidDel="001E6E0E">
          <w:rPr>
            <w:rFonts w:ascii="Cambria Math" w:eastAsia="Cambria Math" w:hAnsi="Cambria Math" w:cs="Cambria Math"/>
            <w:vertAlign w:val="subscript"/>
          </w:rPr>
          <w:delText>𝟐𝒊</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𝜺</w:delText>
        </w:r>
        <w:r w:rsidDel="001E6E0E">
          <w:rPr>
            <w:rFonts w:ascii="Cambria Math" w:eastAsia="Cambria Math" w:hAnsi="Cambria Math" w:cs="Cambria Math"/>
            <w:vertAlign w:val="subscript"/>
          </w:rPr>
          <w:delText>𝒊</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𝟏𝟕</w:delText>
        </w:r>
        <w:r w:rsidDel="001E6E0E">
          <w:rPr>
            <w:rFonts w:ascii="Cambria Math" w:eastAsia="Cambria Math" w:hAnsi="Cambria Math" w:cs="Cambria Math"/>
          </w:rPr>
          <w:delText>)</w:delText>
        </w:r>
        <w:r w:rsidDel="001E6E0E">
          <w:delText xml:space="preserve"> </w:delText>
        </w:r>
      </w:del>
    </w:p>
    <w:p w14:paraId="4B4CB4F4" w14:textId="50B615DD" w:rsidR="00A627D5" w:rsidDel="001E6E0E" w:rsidRDefault="00804A1E" w:rsidP="001E6E0E">
      <w:pPr>
        <w:ind w:left="-3" w:right="52"/>
        <w:rPr>
          <w:del w:id="945" w:author="Hp" w:date="2025-07-27T18:30:00Z" w16du:dateUtc="2025-07-27T16:30:00Z"/>
        </w:rPr>
        <w:pPrChange w:id="946" w:author="Hp" w:date="2025-07-27T18:30:00Z" w16du:dateUtc="2025-07-27T16:30:00Z">
          <w:pPr>
            <w:spacing w:after="39" w:line="394" w:lineRule="auto"/>
            <w:ind w:left="-3" w:right="52"/>
          </w:pPr>
        </w:pPrChange>
      </w:pPr>
      <w:del w:id="947" w:author="Hp" w:date="2025-07-27T18:30:00Z" w16du:dateUtc="2025-07-27T16:30:00Z">
        <w:r w:rsidDel="001E6E0E">
          <w:delText xml:space="preserve">When calculating the parameters of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𝟏</w:delText>
        </w:r>
        <w:r w:rsidDel="001E6E0E">
          <w:rPr>
            <w:rFonts w:ascii="Cambria Math" w:eastAsia="Cambria Math" w:hAnsi="Cambria Math" w:cs="Cambria Math"/>
          </w:rPr>
          <w:delText>,</w:delText>
        </w:r>
        <w:r w:rsidDel="001E6E0E">
          <w:delText xml:space="preserve">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𝟐</w:delText>
        </w:r>
        <w:r w:rsidDel="001E6E0E">
          <w:delText xml:space="preserve"> and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𝟎</w:delText>
        </w:r>
        <w:r w:rsidDel="001E6E0E">
          <w:delText xml:space="preserve">, </w:delText>
        </w:r>
        <w:r w:rsidDel="001E6E0E">
          <w:rPr>
            <w:rFonts w:ascii="Cambria Math" w:eastAsia="Cambria Math" w:hAnsi="Cambria Math" w:cs="Cambria Math"/>
          </w:rPr>
          <w:delText>𝜺</w:delText>
        </w:r>
        <w:r w:rsidDel="001E6E0E">
          <w:rPr>
            <w:rFonts w:ascii="Cambria Math" w:eastAsia="Cambria Math" w:hAnsi="Cambria Math" w:cs="Cambria Math"/>
            <w:vertAlign w:val="subscript"/>
          </w:rPr>
          <w:delText>𝒊</w:delText>
        </w:r>
        <w:r w:rsidDel="001E6E0E">
          <w:delText xml:space="preserve"> should be considered as 0.</w:delText>
        </w:r>
        <w:r w:rsidDel="001E6E0E">
          <w:delText xml:space="preserve"> </w:delText>
        </w:r>
      </w:del>
    </w:p>
    <w:p w14:paraId="58C6DF56" w14:textId="4AC5A4BF" w:rsidR="00A627D5" w:rsidDel="001E6E0E" w:rsidRDefault="00804A1E" w:rsidP="001E6E0E">
      <w:pPr>
        <w:ind w:left="-3" w:right="52"/>
        <w:rPr>
          <w:del w:id="948" w:author="Hp" w:date="2025-07-27T18:30:00Z" w16du:dateUtc="2025-07-27T16:30:00Z"/>
        </w:rPr>
        <w:pPrChange w:id="949" w:author="Hp" w:date="2025-07-27T18:30:00Z" w16du:dateUtc="2025-07-27T16:30:00Z">
          <w:pPr>
            <w:spacing w:after="86"/>
            <w:ind w:left="-3" w:right="52"/>
          </w:pPr>
        </w:pPrChange>
      </w:pPr>
      <w:del w:id="950" w:author="Hp" w:date="2025-07-27T18:30:00Z" w16du:dateUtc="2025-07-27T16:30:00Z">
        <w:r w:rsidDel="001E6E0E">
          <w:delText>To simplify the program calculation, several characters (such as D, E, F, etc.) will be used to represent different calculation methods, as shown below:</w:delText>
        </w:r>
        <w:r w:rsidDel="001E6E0E">
          <w:delText xml:space="preserve"> </w:delText>
        </w:r>
      </w:del>
    </w:p>
    <w:p w14:paraId="6072D941" w14:textId="51092548" w:rsidR="00A627D5" w:rsidDel="001E6E0E" w:rsidRDefault="00804A1E" w:rsidP="001E6E0E">
      <w:pPr>
        <w:ind w:left="-3" w:right="52"/>
        <w:rPr>
          <w:del w:id="951" w:author="Hp" w:date="2025-07-27T18:30:00Z" w16du:dateUtc="2025-07-27T16:30:00Z"/>
        </w:rPr>
        <w:pPrChange w:id="952" w:author="Hp" w:date="2025-07-27T18:30:00Z" w16du:dateUtc="2025-07-27T16:30:00Z">
          <w:pPr>
            <w:spacing w:after="32" w:line="268" w:lineRule="auto"/>
            <w:ind w:left="-5" w:right="41"/>
          </w:pPr>
        </w:pPrChange>
      </w:pPr>
      <w:del w:id="953" w:author="Hp" w:date="2025-07-27T18:30:00Z" w16du:dateUtc="2025-07-27T16:30:00Z">
        <w:r w:rsidDel="001E6E0E">
          <w:rPr>
            <w:noProof/>
          </w:rPr>
          <w:drawing>
            <wp:inline distT="0" distB="0" distL="0" distR="0" wp14:anchorId="45237D68" wp14:editId="7D8ED6E5">
              <wp:extent cx="786384" cy="131064"/>
              <wp:effectExtent l="0" t="0" r="0" b="0"/>
              <wp:docPr id="47891" name="Picture 47891"/>
              <wp:cNvGraphicFramePr/>
              <a:graphic xmlns:a="http://schemas.openxmlformats.org/drawingml/2006/main">
                <a:graphicData uri="http://schemas.openxmlformats.org/drawingml/2006/picture">
                  <pic:pic xmlns:pic="http://schemas.openxmlformats.org/drawingml/2006/picture">
                    <pic:nvPicPr>
                      <pic:cNvPr id="47891" name="Picture 47891"/>
                      <pic:cNvPicPr/>
                    </pic:nvPicPr>
                    <pic:blipFill>
                      <a:blip r:embed="rId45"/>
                      <a:stretch>
                        <a:fillRect/>
                      </a:stretch>
                    </pic:blipFill>
                    <pic:spPr>
                      <a:xfrm>
                        <a:off x="0" y="0"/>
                        <a:ext cx="786384" cy="131064"/>
                      </a:xfrm>
                      <a:prstGeom prst="rect">
                        <a:avLst/>
                      </a:prstGeom>
                    </pic:spPr>
                  </pic:pic>
                </a:graphicData>
              </a:graphic>
            </wp:inline>
          </w:drawing>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𝐫𝐞𝐟𝐞𝐫𝐬</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𝐚𝐬</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𝑫</w:delText>
        </w:r>
        <w:r w:rsidDel="001E6E0E">
          <w:rPr>
            <w:rFonts w:ascii="MS Gothic" w:eastAsia="MS Gothic" w:hAnsi="MS Gothic" w:cs="MS Gothic" w:hint="eastAsia"/>
          </w:rPr>
          <w:delText>。</w:delText>
        </w:r>
        <w:r w:rsidDel="001E6E0E">
          <w:delText xml:space="preserve"> </w:delText>
        </w:r>
      </w:del>
    </w:p>
    <w:p w14:paraId="31058BD9" w14:textId="01735DB1" w:rsidR="00A627D5" w:rsidDel="001E6E0E" w:rsidRDefault="00804A1E" w:rsidP="001E6E0E">
      <w:pPr>
        <w:ind w:left="-3" w:right="52"/>
        <w:rPr>
          <w:del w:id="954" w:author="Hp" w:date="2025-07-27T18:30:00Z" w16du:dateUtc="2025-07-27T16:30:00Z"/>
        </w:rPr>
        <w:pPrChange w:id="955" w:author="Hp" w:date="2025-07-27T18:30:00Z" w16du:dateUtc="2025-07-27T16:30:00Z">
          <w:pPr>
            <w:spacing w:after="52" w:line="268" w:lineRule="auto"/>
            <w:ind w:left="-5" w:right="41"/>
          </w:pPr>
        </w:pPrChange>
      </w:pPr>
      <w:del w:id="956" w:author="Hp" w:date="2025-07-27T18:30:00Z" w16du:dateUtc="2025-07-27T16:30:00Z">
        <w:r w:rsidDel="001E6E0E">
          <w:rPr>
            <w:noProof/>
          </w:rPr>
          <w:drawing>
            <wp:inline distT="0" distB="0" distL="0" distR="0" wp14:anchorId="6BD70068" wp14:editId="3237814E">
              <wp:extent cx="789432" cy="131064"/>
              <wp:effectExtent l="0" t="0" r="0" b="0"/>
              <wp:docPr id="47892" name="Picture 47892"/>
              <wp:cNvGraphicFramePr/>
              <a:graphic xmlns:a="http://schemas.openxmlformats.org/drawingml/2006/main">
                <a:graphicData uri="http://schemas.openxmlformats.org/drawingml/2006/picture">
                  <pic:pic xmlns:pic="http://schemas.openxmlformats.org/drawingml/2006/picture">
                    <pic:nvPicPr>
                      <pic:cNvPr id="47892" name="Picture 47892"/>
                      <pic:cNvPicPr/>
                    </pic:nvPicPr>
                    <pic:blipFill>
                      <a:blip r:embed="rId46"/>
                      <a:stretch>
                        <a:fillRect/>
                      </a:stretch>
                    </pic:blipFill>
                    <pic:spPr>
                      <a:xfrm>
                        <a:off x="0" y="0"/>
                        <a:ext cx="789432" cy="131064"/>
                      </a:xfrm>
                      <a:prstGeom prst="rect">
                        <a:avLst/>
                      </a:prstGeom>
                    </pic:spPr>
                  </pic:pic>
                </a:graphicData>
              </a:graphic>
            </wp:inline>
          </w:drawing>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𝐫𝐞𝐟𝐞𝐫𝐬</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𝐚𝐬</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𝑬</w:delText>
        </w:r>
        <w:r w:rsidDel="001E6E0E">
          <w:rPr>
            <w:rFonts w:ascii="MS Gothic" w:eastAsia="MS Gothic" w:hAnsi="MS Gothic" w:cs="MS Gothic" w:hint="eastAsia"/>
          </w:rPr>
          <w:delText>。</w:delText>
        </w:r>
        <w:r w:rsidDel="001E6E0E">
          <w:rPr>
            <w:rFonts w:ascii="Cambria Math" w:eastAsia="Cambria Math" w:hAnsi="Cambria Math" w:cs="Cambria Math"/>
          </w:rPr>
          <w:delText xml:space="preserve"> </w:delText>
        </w:r>
      </w:del>
    </w:p>
    <w:p w14:paraId="3CD2D9A0" w14:textId="48DC286D" w:rsidR="00A627D5" w:rsidDel="001E6E0E" w:rsidRDefault="00804A1E" w:rsidP="001E6E0E">
      <w:pPr>
        <w:ind w:left="-3" w:right="52"/>
        <w:rPr>
          <w:del w:id="957" w:author="Hp" w:date="2025-07-27T18:30:00Z" w16du:dateUtc="2025-07-27T16:30:00Z"/>
        </w:rPr>
        <w:pPrChange w:id="958" w:author="Hp" w:date="2025-07-27T18:30:00Z" w16du:dateUtc="2025-07-27T16:30:00Z">
          <w:pPr>
            <w:spacing w:after="126" w:line="268" w:lineRule="auto"/>
            <w:ind w:left="-5" w:right="41"/>
          </w:pPr>
        </w:pPrChange>
      </w:pPr>
      <w:del w:id="959" w:author="Hp" w:date="2025-07-27T18:30:00Z" w16du:dateUtc="2025-07-27T16:30:00Z">
        <w:r w:rsidDel="001E6E0E">
          <w:rPr>
            <w:noProof/>
          </w:rPr>
          <w:drawing>
            <wp:inline distT="0" distB="0" distL="0" distR="0" wp14:anchorId="166859FE" wp14:editId="3C5111C8">
              <wp:extent cx="679704" cy="131064"/>
              <wp:effectExtent l="0" t="0" r="0" b="0"/>
              <wp:docPr id="47893" name="Picture 47893"/>
              <wp:cNvGraphicFramePr/>
              <a:graphic xmlns:a="http://schemas.openxmlformats.org/drawingml/2006/main">
                <a:graphicData uri="http://schemas.openxmlformats.org/drawingml/2006/picture">
                  <pic:pic xmlns:pic="http://schemas.openxmlformats.org/drawingml/2006/picture">
                    <pic:nvPicPr>
                      <pic:cNvPr id="47893" name="Picture 47893"/>
                      <pic:cNvPicPr/>
                    </pic:nvPicPr>
                    <pic:blipFill>
                      <a:blip r:embed="rId47"/>
                      <a:stretch>
                        <a:fillRect/>
                      </a:stretch>
                    </pic:blipFill>
                    <pic:spPr>
                      <a:xfrm>
                        <a:off x="0" y="0"/>
                        <a:ext cx="679704" cy="131064"/>
                      </a:xfrm>
                      <a:prstGeom prst="rect">
                        <a:avLst/>
                      </a:prstGeom>
                    </pic:spPr>
                  </pic:pic>
                </a:graphicData>
              </a:graphic>
            </wp:inline>
          </w:drawing>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𝐫𝐞𝐟𝐞𝐫𝐬</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𝐚𝐬</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𝐅</w:delText>
        </w:r>
        <w:r w:rsidDel="001E6E0E">
          <w:rPr>
            <w:rFonts w:ascii="MS Gothic" w:eastAsia="MS Gothic" w:hAnsi="MS Gothic" w:cs="MS Gothic" w:hint="eastAsia"/>
          </w:rPr>
          <w:delText>。</w:delText>
        </w:r>
        <w:r w:rsidDel="001E6E0E">
          <w:rPr>
            <w:rFonts w:ascii="Cambria Math" w:eastAsia="Cambria Math" w:hAnsi="Cambria Math" w:cs="Cambria Math"/>
          </w:rPr>
          <w:delText xml:space="preserve"> </w:delText>
        </w:r>
      </w:del>
    </w:p>
    <w:p w14:paraId="7FF3A823" w14:textId="7D99C293" w:rsidR="00A627D5" w:rsidDel="001E6E0E" w:rsidRDefault="00804A1E" w:rsidP="001E6E0E">
      <w:pPr>
        <w:ind w:left="-3" w:right="52"/>
        <w:rPr>
          <w:del w:id="960" w:author="Hp" w:date="2025-07-27T18:30:00Z" w16du:dateUtc="2025-07-27T16:30:00Z"/>
        </w:rPr>
        <w:pPrChange w:id="961" w:author="Hp" w:date="2025-07-27T18:30:00Z" w16du:dateUtc="2025-07-27T16:30:00Z">
          <w:pPr>
            <w:spacing w:after="130" w:line="268" w:lineRule="auto"/>
            <w:ind w:left="-5" w:right="41"/>
          </w:pPr>
        </w:pPrChange>
      </w:pPr>
      <w:del w:id="962" w:author="Hp" w:date="2025-07-27T18:30:00Z" w16du:dateUtc="2025-07-27T16:30:00Z">
        <w:r w:rsidDel="001E6E0E">
          <w:rPr>
            <w:noProof/>
          </w:rPr>
          <w:drawing>
            <wp:inline distT="0" distB="0" distL="0" distR="0" wp14:anchorId="0D23FB74" wp14:editId="387243CB">
              <wp:extent cx="33528" cy="121920"/>
              <wp:effectExtent l="0" t="0" r="0" b="0"/>
              <wp:docPr id="47894" name="Picture 47894"/>
              <wp:cNvGraphicFramePr/>
              <a:graphic xmlns:a="http://schemas.openxmlformats.org/drawingml/2006/main">
                <a:graphicData uri="http://schemas.openxmlformats.org/drawingml/2006/picture">
                  <pic:pic xmlns:pic="http://schemas.openxmlformats.org/drawingml/2006/picture">
                    <pic:nvPicPr>
                      <pic:cNvPr id="47894" name="Picture 47894"/>
                      <pic:cNvPicPr/>
                    </pic:nvPicPr>
                    <pic:blipFill>
                      <a:blip r:embed="rId48"/>
                      <a:stretch>
                        <a:fillRect/>
                      </a:stretch>
                    </pic:blipFill>
                    <pic:spPr>
                      <a:xfrm>
                        <a:off x="0" y="0"/>
                        <a:ext cx="33528" cy="121920"/>
                      </a:xfrm>
                      <a:prstGeom prst="rect">
                        <a:avLst/>
                      </a:prstGeom>
                    </pic:spPr>
                  </pic:pic>
                </a:graphicData>
              </a:graphic>
            </wp:inline>
          </w:drawing>
        </w:r>
        <w:r w:rsidDel="001E6E0E">
          <w:rPr>
            <w:rFonts w:ascii="Cambria Math" w:eastAsia="Cambria Math" w:hAnsi="Cambria Math" w:cs="Cambria Math"/>
          </w:rPr>
          <w:delText>(</w:delText>
        </w:r>
        <w:r w:rsidDel="001E6E0E">
          <w:rPr>
            <w:rFonts w:ascii="Cambria Math" w:eastAsia="Cambria Math" w:hAnsi="Cambria Math" w:cs="Cambria Math"/>
          </w:rPr>
          <w:delText>𝑫</w:delText>
        </w:r>
        <w:r w:rsidDel="001E6E0E">
          <w:rPr>
            <w:rFonts w:ascii="Cambria Math" w:eastAsia="Cambria Math" w:hAnsi="Cambria Math" w:cs="Cambria Math"/>
            <w:vertAlign w:val="superscript"/>
          </w:rPr>
          <w:delText>𝟐</w:delText>
        </w:r>
        <w:r w:rsidDel="001E6E0E">
          <w:rPr>
            <w:rFonts w:ascii="Cambria Math" w:eastAsia="Cambria Math" w:hAnsi="Cambria Math" w:cs="Cambria Math"/>
            <w:vertAlign w:val="super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𝑬</w:delText>
        </w:r>
        <w:r w:rsidDel="001E6E0E">
          <w:rPr>
            <w:rFonts w:ascii="Cambria Math" w:eastAsia="Cambria Math" w:hAnsi="Cambria Math" w:cs="Cambria Math"/>
            <w:vertAlign w:val="superscript"/>
          </w:rPr>
          <w:delText>𝟐</w:delText>
        </w:r>
        <w:r w:rsidDel="001E6E0E">
          <w:rPr>
            <w:rFonts w:ascii="Cambria Math" w:eastAsia="Cambria Math" w:hAnsi="Cambria Math" w:cs="Cambria Math"/>
          </w:rPr>
          <w:delText>) − (</w:delText>
        </w:r>
        <w:r w:rsidDel="001E6E0E">
          <w:rPr>
            <w:rFonts w:ascii="Cambria Math" w:eastAsia="Cambria Math" w:hAnsi="Cambria Math" w:cs="Cambria Math"/>
          </w:rPr>
          <w:delText>𝑫</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𝑬</w:delText>
        </w:r>
        <w:r w:rsidDel="001E6E0E">
          <w:rPr>
            <w:rFonts w:ascii="Cambria Math" w:eastAsia="Cambria Math" w:hAnsi="Cambria Math" w:cs="Cambria Math"/>
          </w:rPr>
          <w:delText>)</w:delText>
        </w:r>
        <w:r w:rsidDel="001E6E0E">
          <w:rPr>
            <w:rFonts w:ascii="Cambria Math" w:eastAsia="Cambria Math" w:hAnsi="Cambria Math" w:cs="Cambria Math"/>
            <w:vertAlign w:val="superscript"/>
          </w:rPr>
          <w:delText>𝟐</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𝐫𝐞𝐟𝐞𝐫𝐬</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𝐚𝐬</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𝐆</w:delText>
        </w:r>
        <w:r w:rsidDel="001E6E0E">
          <w:rPr>
            <w:rFonts w:ascii="MS Gothic" w:eastAsia="MS Gothic" w:hAnsi="MS Gothic" w:cs="MS Gothic" w:hint="eastAsia"/>
          </w:rPr>
          <w:delText>。</w:delText>
        </w:r>
        <w:r w:rsidDel="001E6E0E">
          <w:rPr>
            <w:rFonts w:ascii="Cambria Math" w:eastAsia="Cambria Math" w:hAnsi="Cambria Math" w:cs="Cambria Math"/>
          </w:rPr>
          <w:delText xml:space="preserve"> </w:delText>
        </w:r>
      </w:del>
    </w:p>
    <w:p w14:paraId="41863ED3" w14:textId="3BD65257" w:rsidR="00A627D5" w:rsidDel="001E6E0E" w:rsidRDefault="00804A1E" w:rsidP="001E6E0E">
      <w:pPr>
        <w:ind w:left="-3" w:right="52"/>
        <w:rPr>
          <w:del w:id="963" w:author="Hp" w:date="2025-07-27T18:30:00Z" w16du:dateUtc="2025-07-27T16:30:00Z"/>
        </w:rPr>
        <w:pPrChange w:id="964" w:author="Hp" w:date="2025-07-27T18:30:00Z" w16du:dateUtc="2025-07-27T16:30:00Z">
          <w:pPr>
            <w:spacing w:after="153"/>
            <w:ind w:left="-3" w:right="52"/>
          </w:pPr>
        </w:pPrChange>
      </w:pPr>
      <w:del w:id="965" w:author="Hp" w:date="2025-07-27T18:30:00Z" w16du:dateUtc="2025-07-27T16:30:00Z">
        <w:r w:rsidDel="001E6E0E">
          <w:delText>The abbreviations of the related parameter calculation formulas are as follows: Formulas (18), (19), and (20).</w:delText>
        </w:r>
        <w:r w:rsidDel="001E6E0E">
          <w:delText xml:space="preserve"> </w:delText>
        </w:r>
      </w:del>
    </w:p>
    <w:p w14:paraId="56250516" w14:textId="54CCFE6A" w:rsidR="00A627D5" w:rsidDel="001E6E0E" w:rsidRDefault="00804A1E" w:rsidP="001E6E0E">
      <w:pPr>
        <w:ind w:left="-3" w:right="52"/>
        <w:rPr>
          <w:del w:id="966" w:author="Hp" w:date="2025-07-27T18:30:00Z" w16du:dateUtc="2025-07-27T16:30:00Z"/>
        </w:rPr>
        <w:pPrChange w:id="967" w:author="Hp" w:date="2025-07-27T18:30:00Z" w16du:dateUtc="2025-07-27T16:30:00Z">
          <w:pPr>
            <w:spacing w:after="173" w:line="259" w:lineRule="auto"/>
            <w:ind w:right="39"/>
            <w:jc w:val="right"/>
          </w:pPr>
        </w:pPrChange>
      </w:pPr>
      <w:del w:id="968" w:author="Hp" w:date="2025-07-27T18:30:00Z" w16du:dateUtc="2025-07-27T16:30:00Z">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𝟏</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𝑬</w:delText>
        </w:r>
        <w:r w:rsidDel="001E6E0E">
          <w:rPr>
            <w:rFonts w:ascii="Cambria Math" w:eastAsia="Cambria Math" w:hAnsi="Cambria Math" w:cs="Cambria Math"/>
            <w:vertAlign w:val="superscript"/>
          </w:rPr>
          <w:delText>𝟐</w:delText>
        </w:r>
        <w:r w:rsidDel="001E6E0E">
          <w:rPr>
            <w:rFonts w:ascii="Cambria Math" w:eastAsia="Cambria Math" w:hAnsi="Cambria Math" w:cs="Cambria Math"/>
            <w:vertAlign w:val="super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𝑫</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𝑭</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𝑫</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𝑬</w:delText>
        </w:r>
        <w:r w:rsidDel="001E6E0E">
          <w:rPr>
            <w:rFonts w:ascii="Cambria Math" w:eastAsia="Cambria Math" w:hAnsi="Cambria Math" w:cs="Cambria Math"/>
          </w:rPr>
          <w:delText>) × (</w:delText>
        </w:r>
        <w:r w:rsidDel="001E6E0E">
          <w:rPr>
            <w:rFonts w:ascii="Cambria Math" w:eastAsia="Cambria Math" w:hAnsi="Cambria Math" w:cs="Cambria Math"/>
          </w:rPr>
          <w:delText>𝑬</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𝑭</w:delText>
        </w:r>
        <w:r w:rsidDel="001E6E0E">
          <w:rPr>
            <w:rFonts w:ascii="Cambria Math" w:eastAsia="Cambria Math" w:hAnsi="Cambria Math" w:cs="Cambria Math"/>
          </w:rPr>
          <w:delText>)⁄</w:delText>
        </w:r>
        <w:r w:rsidDel="001E6E0E">
          <w:rPr>
            <w:rFonts w:ascii="Cambria Math" w:eastAsia="Cambria Math" w:hAnsi="Cambria Math" w:cs="Cambria Math"/>
          </w:rPr>
          <w:delText>𝑮</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𝟏𝟖</w:delText>
        </w:r>
        <w:r w:rsidDel="001E6E0E">
          <w:rPr>
            <w:rFonts w:ascii="Cambria Math" w:eastAsia="Cambria Math" w:hAnsi="Cambria Math" w:cs="Cambria Math"/>
          </w:rPr>
          <w:delText>)</w:delText>
        </w:r>
        <w:r w:rsidDel="001E6E0E">
          <w:delText xml:space="preserve"> </w:delText>
        </w:r>
      </w:del>
    </w:p>
    <w:p w14:paraId="6540EE10" w14:textId="0AB054E3" w:rsidR="00A627D5" w:rsidDel="001E6E0E" w:rsidRDefault="00804A1E" w:rsidP="001E6E0E">
      <w:pPr>
        <w:ind w:left="-3" w:right="52"/>
        <w:rPr>
          <w:del w:id="969" w:author="Hp" w:date="2025-07-27T18:30:00Z" w16du:dateUtc="2025-07-27T16:30:00Z"/>
        </w:rPr>
        <w:pPrChange w:id="970" w:author="Hp" w:date="2025-07-27T18:30:00Z" w16du:dateUtc="2025-07-27T16:30:00Z">
          <w:pPr>
            <w:spacing w:after="173" w:line="259" w:lineRule="auto"/>
            <w:ind w:right="39"/>
            <w:jc w:val="right"/>
          </w:pPr>
        </w:pPrChange>
      </w:pPr>
      <w:del w:id="971" w:author="Hp" w:date="2025-07-27T18:30:00Z" w16du:dateUtc="2025-07-27T16:30:00Z">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𝟐</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𝑫</w:delText>
        </w:r>
        <w:r w:rsidDel="001E6E0E">
          <w:rPr>
            <w:rFonts w:ascii="Cambria Math" w:eastAsia="Cambria Math" w:hAnsi="Cambria Math" w:cs="Cambria Math"/>
            <w:vertAlign w:val="superscript"/>
          </w:rPr>
          <w:delText>𝟐</w:delText>
        </w:r>
        <w:r w:rsidDel="001E6E0E">
          <w:rPr>
            <w:rFonts w:ascii="Cambria Math" w:eastAsia="Cambria Math" w:hAnsi="Cambria Math" w:cs="Cambria Math"/>
            <w:vertAlign w:val="super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𝑬</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𝑭</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𝑫</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𝑬</w:delText>
        </w:r>
        <w:r w:rsidDel="001E6E0E">
          <w:rPr>
            <w:rFonts w:ascii="Cambria Math" w:eastAsia="Cambria Math" w:hAnsi="Cambria Math" w:cs="Cambria Math"/>
          </w:rPr>
          <w:delText>) × (</w:delText>
        </w:r>
        <w:r w:rsidDel="001E6E0E">
          <w:rPr>
            <w:rFonts w:ascii="Cambria Math" w:eastAsia="Cambria Math" w:hAnsi="Cambria Math" w:cs="Cambria Math"/>
          </w:rPr>
          <w:delText>𝑫</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𝑭</w:delText>
        </w:r>
        <w:r w:rsidDel="001E6E0E">
          <w:rPr>
            <w:rFonts w:ascii="Cambria Math" w:eastAsia="Cambria Math" w:hAnsi="Cambria Math" w:cs="Cambria Math"/>
          </w:rPr>
          <w:delText>)⁄</w:delText>
        </w:r>
        <w:r w:rsidDel="001E6E0E">
          <w:rPr>
            <w:rFonts w:ascii="Cambria Math" w:eastAsia="Cambria Math" w:hAnsi="Cambria Math" w:cs="Cambria Math"/>
          </w:rPr>
          <w:delText>𝑮</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𝟏𝟗</w:delText>
        </w:r>
        <w:r w:rsidDel="001E6E0E">
          <w:rPr>
            <w:rFonts w:ascii="Cambria Math" w:eastAsia="Cambria Math" w:hAnsi="Cambria Math" w:cs="Cambria Math"/>
          </w:rPr>
          <w:delText>)</w:delText>
        </w:r>
        <w:r w:rsidDel="001E6E0E">
          <w:delText xml:space="preserve"> </w:delText>
        </w:r>
      </w:del>
    </w:p>
    <w:p w14:paraId="06F9CA30" w14:textId="4EBF257A" w:rsidR="00A627D5" w:rsidDel="001E6E0E" w:rsidRDefault="00804A1E" w:rsidP="001E6E0E">
      <w:pPr>
        <w:ind w:left="-3" w:right="52"/>
        <w:rPr>
          <w:del w:id="972" w:author="Hp" w:date="2025-07-27T18:30:00Z" w16du:dateUtc="2025-07-27T16:30:00Z"/>
        </w:rPr>
        <w:pPrChange w:id="973" w:author="Hp" w:date="2025-07-27T18:30:00Z" w16du:dateUtc="2025-07-27T16:30:00Z">
          <w:pPr>
            <w:spacing w:after="117" w:line="259" w:lineRule="auto"/>
            <w:ind w:right="39"/>
            <w:jc w:val="right"/>
          </w:pPr>
        </w:pPrChange>
      </w:pPr>
      <w:del w:id="974" w:author="Hp" w:date="2025-07-27T18:30:00Z" w16du:dateUtc="2025-07-27T16:30:00Z">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𝟎</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𝒚̅</w:delText>
        </w:r>
        <w:r w:rsidDel="001E6E0E">
          <w:rPr>
            <w:rFonts w:ascii="Cambria Math" w:eastAsia="Cambria Math" w:hAnsi="Cambria Math" w:cs="Cambria Math"/>
            <w:vertAlign w:val="subscript"/>
          </w:rPr>
          <w:delText>𝒊</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𝟏</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𝒙̅</w:delText>
        </w:r>
        <w:r w:rsidDel="001E6E0E">
          <w:rPr>
            <w:rFonts w:ascii="Cambria Math" w:eastAsia="Cambria Math" w:hAnsi="Cambria Math" w:cs="Cambria Math"/>
            <w:vertAlign w:val="subscript"/>
          </w:rPr>
          <w:delText>𝟏</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𝟐</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𝒙̅</w:delText>
        </w:r>
        <w:r w:rsidDel="001E6E0E">
          <w:rPr>
            <w:rFonts w:ascii="Cambria Math" w:eastAsia="Cambria Math" w:hAnsi="Cambria Math" w:cs="Cambria Math"/>
            <w:vertAlign w:val="subscript"/>
          </w:rPr>
          <w:delText>𝟐</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𝟐𝟎</w:delText>
        </w:r>
        <w:r w:rsidDel="001E6E0E">
          <w:rPr>
            <w:rFonts w:ascii="Cambria Math" w:eastAsia="Cambria Math" w:hAnsi="Cambria Math" w:cs="Cambria Math"/>
          </w:rPr>
          <w:delText>)</w:delText>
        </w:r>
        <w:r w:rsidDel="001E6E0E">
          <w:delText xml:space="preserve"> </w:delText>
        </w:r>
      </w:del>
    </w:p>
    <w:tbl>
      <w:tblPr>
        <w:tblStyle w:val="TableGrid"/>
        <w:tblpPr w:vertAnchor="text" w:horzAnchor="margin" w:tblpY="1349"/>
        <w:tblOverlap w:val="never"/>
        <w:tblW w:w="9921" w:type="dxa"/>
        <w:tblInd w:w="0" w:type="dxa"/>
        <w:tblCellMar>
          <w:top w:w="0" w:type="dxa"/>
          <w:left w:w="16" w:type="dxa"/>
          <w:bottom w:w="0" w:type="dxa"/>
          <w:right w:w="12" w:type="dxa"/>
        </w:tblCellMar>
        <w:tblLook w:val="04A0" w:firstRow="1" w:lastRow="0" w:firstColumn="1" w:lastColumn="0" w:noHBand="0" w:noVBand="1"/>
      </w:tblPr>
      <w:tblGrid>
        <w:gridCol w:w="9921"/>
      </w:tblGrid>
      <w:tr w:rsidR="00A627D5" w:rsidDel="001E6E0E" w14:paraId="2F950F96" w14:textId="5EDBEF7B">
        <w:trPr>
          <w:trHeight w:val="3932"/>
          <w:del w:id="975" w:author="Hp" w:date="2025-07-27T18:30:00Z" w16du:dateUtc="2025-07-27T16:30:00Z"/>
        </w:trPr>
        <w:tc>
          <w:tcPr>
            <w:tcW w:w="7523" w:type="dxa"/>
            <w:tcBorders>
              <w:top w:val="nil"/>
              <w:left w:val="nil"/>
              <w:bottom w:val="nil"/>
              <w:right w:val="nil"/>
            </w:tcBorders>
          </w:tcPr>
          <w:p w14:paraId="37CE35E8" w14:textId="2CAF893B" w:rsidR="00A627D5" w:rsidDel="001E6E0E" w:rsidRDefault="00804A1E" w:rsidP="001E6E0E">
            <w:pPr>
              <w:ind w:left="-3" w:right="52"/>
              <w:rPr>
                <w:del w:id="976" w:author="Hp" w:date="2025-07-27T18:30:00Z" w16du:dateUtc="2025-07-27T16:30:00Z"/>
              </w:rPr>
              <w:pPrChange w:id="977" w:author="Hp" w:date="2025-07-27T18:30:00Z" w16du:dateUtc="2025-07-27T16:30:00Z">
                <w:pPr>
                  <w:framePr w:wrap="around" w:vAnchor="text" w:hAnchor="margin" w:y="1349"/>
                  <w:spacing w:after="0" w:line="259" w:lineRule="auto"/>
                  <w:ind w:left="2370" w:right="0" w:firstLine="0"/>
                  <w:suppressOverlap/>
                  <w:jc w:val="left"/>
                </w:pPr>
              </w:pPrChange>
            </w:pPr>
            <w:del w:id="978" w:author="Hp" w:date="2025-07-27T18:30:00Z" w16du:dateUtc="2025-07-27T16:30:00Z">
              <w:r w:rsidDel="001E6E0E">
                <w:delText>Table 4. Multivariate estimated regression equation report</w:delText>
              </w:r>
              <w:r w:rsidDel="001E6E0E">
                <w:delText xml:space="preserve"> </w:delText>
              </w:r>
            </w:del>
          </w:p>
          <w:tbl>
            <w:tblPr>
              <w:tblStyle w:val="TableGrid"/>
              <w:tblW w:w="9835" w:type="dxa"/>
              <w:tblInd w:w="0" w:type="dxa"/>
              <w:tblCellMar>
                <w:top w:w="43" w:type="dxa"/>
                <w:left w:w="0" w:type="dxa"/>
                <w:bottom w:w="0" w:type="dxa"/>
                <w:right w:w="0" w:type="dxa"/>
              </w:tblCellMar>
              <w:tblLook w:val="04A0" w:firstRow="1" w:lastRow="0" w:firstColumn="1" w:lastColumn="0" w:noHBand="0" w:noVBand="1"/>
            </w:tblPr>
            <w:tblGrid>
              <w:gridCol w:w="1559"/>
              <w:gridCol w:w="1560"/>
              <w:gridCol w:w="654"/>
              <w:gridCol w:w="654"/>
              <w:gridCol w:w="1307"/>
              <w:gridCol w:w="1307"/>
              <w:gridCol w:w="1102"/>
              <w:gridCol w:w="1038"/>
              <w:gridCol w:w="654"/>
            </w:tblGrid>
            <w:tr w:rsidR="00A627D5" w:rsidDel="001E6E0E" w14:paraId="67C5F532" w14:textId="45198E8B">
              <w:trPr>
                <w:trHeight w:val="214"/>
                <w:del w:id="979" w:author="Hp" w:date="2025-07-27T18:30:00Z" w16du:dateUtc="2025-07-27T16:30:00Z"/>
              </w:trPr>
              <w:tc>
                <w:tcPr>
                  <w:tcW w:w="3120" w:type="dxa"/>
                  <w:gridSpan w:val="2"/>
                  <w:tcBorders>
                    <w:top w:val="single" w:sz="3" w:space="0" w:color="000000"/>
                    <w:left w:val="single" w:sz="3" w:space="0" w:color="E0E0E0"/>
                    <w:bottom w:val="single" w:sz="3" w:space="0" w:color="000000"/>
                    <w:right w:val="single" w:sz="3" w:space="0" w:color="E0E0E0"/>
                  </w:tcBorders>
                </w:tcPr>
                <w:p w14:paraId="7CF6CE09" w14:textId="0E36589D" w:rsidR="00A627D5" w:rsidDel="001E6E0E" w:rsidRDefault="00804A1E" w:rsidP="001E6E0E">
                  <w:pPr>
                    <w:framePr w:wrap="around" w:vAnchor="text" w:hAnchor="margin" w:y="1349"/>
                    <w:ind w:left="-3" w:right="52"/>
                    <w:suppressOverlap/>
                    <w:rPr>
                      <w:del w:id="980" w:author="Hp" w:date="2025-07-27T18:30:00Z" w16du:dateUtc="2025-07-27T16:30:00Z"/>
                    </w:rPr>
                    <w:pPrChange w:id="981" w:author="Hp" w:date="2025-07-27T18:30:00Z" w16du:dateUtc="2025-07-27T16:30:00Z">
                      <w:pPr>
                        <w:framePr w:wrap="around" w:vAnchor="text" w:hAnchor="margin" w:y="1349"/>
                        <w:spacing w:after="0" w:line="259" w:lineRule="auto"/>
                        <w:ind w:left="0" w:right="2" w:firstLine="0"/>
                        <w:suppressOverlap/>
                        <w:jc w:val="center"/>
                      </w:pPr>
                    </w:pPrChange>
                  </w:pPr>
                  <w:del w:id="982" w:author="Hp" w:date="2025-07-27T18:30:00Z" w16du:dateUtc="2025-07-27T16:30:00Z">
                    <w:r w:rsidDel="001E6E0E">
                      <w:rPr>
                        <w:rFonts w:ascii="Calibri" w:eastAsia="Calibri" w:hAnsi="Calibri" w:cs="Calibri"/>
                        <w:sz w:val="16"/>
                      </w:rPr>
                      <w:delText>Regression Statistics</w:delText>
                    </w:r>
                  </w:del>
                </w:p>
              </w:tc>
              <w:tc>
                <w:tcPr>
                  <w:tcW w:w="654" w:type="dxa"/>
                  <w:tcBorders>
                    <w:top w:val="single" w:sz="3" w:space="0" w:color="E0E0E0"/>
                    <w:left w:val="single" w:sz="3" w:space="0" w:color="E0E0E0"/>
                    <w:bottom w:val="single" w:sz="3" w:space="0" w:color="E0E0E0"/>
                    <w:right w:val="single" w:sz="3" w:space="0" w:color="E0E0E0"/>
                  </w:tcBorders>
                </w:tcPr>
                <w:p w14:paraId="234B176C" w14:textId="55F24791" w:rsidR="00A627D5" w:rsidDel="001E6E0E" w:rsidRDefault="00A627D5" w:rsidP="001E6E0E">
                  <w:pPr>
                    <w:framePr w:wrap="around" w:vAnchor="text" w:hAnchor="margin" w:y="1349"/>
                    <w:ind w:left="-3" w:right="52"/>
                    <w:suppressOverlap/>
                    <w:rPr>
                      <w:del w:id="983" w:author="Hp" w:date="2025-07-27T18:30:00Z" w16du:dateUtc="2025-07-27T16:30:00Z"/>
                    </w:rPr>
                    <w:pPrChange w:id="984"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3" w:space="0" w:color="E0E0E0"/>
                    <w:right w:val="single" w:sz="3" w:space="0" w:color="E0E0E0"/>
                  </w:tcBorders>
                </w:tcPr>
                <w:p w14:paraId="12CE504C" w14:textId="4AB058EC" w:rsidR="00A627D5" w:rsidDel="001E6E0E" w:rsidRDefault="00A627D5" w:rsidP="001E6E0E">
                  <w:pPr>
                    <w:framePr w:wrap="around" w:vAnchor="text" w:hAnchor="margin" w:y="1349"/>
                    <w:ind w:left="-3" w:right="52"/>
                    <w:suppressOverlap/>
                    <w:rPr>
                      <w:del w:id="985" w:author="Hp" w:date="2025-07-27T18:30:00Z" w16du:dateUtc="2025-07-27T16:30:00Z"/>
                    </w:rPr>
                    <w:pPrChange w:id="986" w:author="Hp" w:date="2025-07-27T18:30:00Z" w16du:dateUtc="2025-07-27T16:30:00Z">
                      <w:pPr>
                        <w:framePr w:wrap="around" w:vAnchor="text" w:hAnchor="margin" w:y="1349"/>
                        <w:spacing w:after="160" w:line="259" w:lineRule="auto"/>
                        <w:ind w:left="0" w:right="0" w:firstLine="0"/>
                        <w:suppressOverlap/>
                        <w:jc w:val="left"/>
                      </w:pPr>
                    </w:pPrChange>
                  </w:pPr>
                </w:p>
              </w:tc>
              <w:tc>
                <w:tcPr>
                  <w:tcW w:w="1307" w:type="dxa"/>
                  <w:tcBorders>
                    <w:top w:val="single" w:sz="3" w:space="0" w:color="E0E0E0"/>
                    <w:left w:val="single" w:sz="3" w:space="0" w:color="E0E0E0"/>
                    <w:bottom w:val="single" w:sz="3" w:space="0" w:color="E0E0E0"/>
                    <w:right w:val="single" w:sz="3" w:space="0" w:color="E0E0E0"/>
                  </w:tcBorders>
                </w:tcPr>
                <w:p w14:paraId="0FEB20B8" w14:textId="6A502801" w:rsidR="00A627D5" w:rsidDel="001E6E0E" w:rsidRDefault="00A627D5" w:rsidP="001E6E0E">
                  <w:pPr>
                    <w:framePr w:wrap="around" w:vAnchor="text" w:hAnchor="margin" w:y="1349"/>
                    <w:ind w:left="-3" w:right="52"/>
                    <w:suppressOverlap/>
                    <w:rPr>
                      <w:del w:id="987" w:author="Hp" w:date="2025-07-27T18:30:00Z" w16du:dateUtc="2025-07-27T16:30:00Z"/>
                    </w:rPr>
                    <w:pPrChange w:id="988" w:author="Hp" w:date="2025-07-27T18:30:00Z" w16du:dateUtc="2025-07-27T16:30:00Z">
                      <w:pPr>
                        <w:framePr w:wrap="around" w:vAnchor="text" w:hAnchor="margin" w:y="1349"/>
                        <w:spacing w:after="160" w:line="259" w:lineRule="auto"/>
                        <w:ind w:left="0" w:right="0" w:firstLine="0"/>
                        <w:suppressOverlap/>
                        <w:jc w:val="left"/>
                      </w:pPr>
                    </w:pPrChange>
                  </w:pPr>
                </w:p>
              </w:tc>
              <w:tc>
                <w:tcPr>
                  <w:tcW w:w="1307" w:type="dxa"/>
                  <w:tcBorders>
                    <w:top w:val="single" w:sz="3" w:space="0" w:color="E0E0E0"/>
                    <w:left w:val="single" w:sz="3" w:space="0" w:color="E0E0E0"/>
                    <w:bottom w:val="single" w:sz="3" w:space="0" w:color="E0E0E0"/>
                    <w:right w:val="single" w:sz="3" w:space="0" w:color="E0E0E0"/>
                  </w:tcBorders>
                </w:tcPr>
                <w:p w14:paraId="4A52F3A8" w14:textId="201B9923" w:rsidR="00A627D5" w:rsidDel="001E6E0E" w:rsidRDefault="00A627D5" w:rsidP="001E6E0E">
                  <w:pPr>
                    <w:framePr w:wrap="around" w:vAnchor="text" w:hAnchor="margin" w:y="1349"/>
                    <w:ind w:left="-3" w:right="52"/>
                    <w:suppressOverlap/>
                    <w:rPr>
                      <w:del w:id="989" w:author="Hp" w:date="2025-07-27T18:30:00Z" w16du:dateUtc="2025-07-27T16:30:00Z"/>
                    </w:rPr>
                    <w:pPrChange w:id="990" w:author="Hp" w:date="2025-07-27T18:30:00Z" w16du:dateUtc="2025-07-27T16:30:00Z">
                      <w:pPr>
                        <w:framePr w:wrap="around" w:vAnchor="text" w:hAnchor="margin" w:y="1349"/>
                        <w:spacing w:after="160" w:line="259" w:lineRule="auto"/>
                        <w:ind w:left="0" w:right="0" w:firstLine="0"/>
                        <w:suppressOverlap/>
                        <w:jc w:val="left"/>
                      </w:pPr>
                    </w:pPrChange>
                  </w:pPr>
                </w:p>
              </w:tc>
              <w:tc>
                <w:tcPr>
                  <w:tcW w:w="1102" w:type="dxa"/>
                  <w:tcBorders>
                    <w:top w:val="single" w:sz="3" w:space="0" w:color="E0E0E0"/>
                    <w:left w:val="single" w:sz="3" w:space="0" w:color="E0E0E0"/>
                    <w:bottom w:val="single" w:sz="3" w:space="0" w:color="E0E0E0"/>
                    <w:right w:val="single" w:sz="3" w:space="0" w:color="E0E0E0"/>
                  </w:tcBorders>
                </w:tcPr>
                <w:p w14:paraId="6B5A5270" w14:textId="5DCEA755" w:rsidR="00A627D5" w:rsidDel="001E6E0E" w:rsidRDefault="00A627D5" w:rsidP="001E6E0E">
                  <w:pPr>
                    <w:framePr w:wrap="around" w:vAnchor="text" w:hAnchor="margin" w:y="1349"/>
                    <w:ind w:left="-3" w:right="52"/>
                    <w:suppressOverlap/>
                    <w:rPr>
                      <w:del w:id="991" w:author="Hp" w:date="2025-07-27T18:30:00Z" w16du:dateUtc="2025-07-27T16:30:00Z"/>
                    </w:rPr>
                    <w:pPrChange w:id="992" w:author="Hp" w:date="2025-07-27T18:30:00Z" w16du:dateUtc="2025-07-27T16:30:00Z">
                      <w:pPr>
                        <w:framePr w:wrap="around" w:vAnchor="text" w:hAnchor="margin" w:y="1349"/>
                        <w:spacing w:after="160" w:line="259" w:lineRule="auto"/>
                        <w:ind w:left="0" w:right="0" w:firstLine="0"/>
                        <w:suppressOverlap/>
                        <w:jc w:val="left"/>
                      </w:pPr>
                    </w:pPrChange>
                  </w:pPr>
                </w:p>
              </w:tc>
              <w:tc>
                <w:tcPr>
                  <w:tcW w:w="1038" w:type="dxa"/>
                  <w:tcBorders>
                    <w:top w:val="single" w:sz="3" w:space="0" w:color="E0E0E0"/>
                    <w:left w:val="single" w:sz="3" w:space="0" w:color="E0E0E0"/>
                    <w:bottom w:val="single" w:sz="3" w:space="0" w:color="E0E0E0"/>
                    <w:right w:val="single" w:sz="3" w:space="0" w:color="E0E0E0"/>
                  </w:tcBorders>
                </w:tcPr>
                <w:p w14:paraId="03198DCC" w14:textId="5BF65CFE" w:rsidR="00A627D5" w:rsidDel="001E6E0E" w:rsidRDefault="00A627D5" w:rsidP="001E6E0E">
                  <w:pPr>
                    <w:framePr w:wrap="around" w:vAnchor="text" w:hAnchor="margin" w:y="1349"/>
                    <w:ind w:left="-3" w:right="52"/>
                    <w:suppressOverlap/>
                    <w:rPr>
                      <w:del w:id="993" w:author="Hp" w:date="2025-07-27T18:30:00Z" w16du:dateUtc="2025-07-27T16:30:00Z"/>
                    </w:rPr>
                    <w:pPrChange w:id="994"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3" w:space="0" w:color="E0E0E0"/>
                    <w:right w:val="single" w:sz="3" w:space="0" w:color="E0E0E0"/>
                  </w:tcBorders>
                </w:tcPr>
                <w:p w14:paraId="06618F5F" w14:textId="155A5272" w:rsidR="00A627D5" w:rsidDel="001E6E0E" w:rsidRDefault="00A627D5" w:rsidP="001E6E0E">
                  <w:pPr>
                    <w:framePr w:wrap="around" w:vAnchor="text" w:hAnchor="margin" w:y="1349"/>
                    <w:ind w:left="-3" w:right="52"/>
                    <w:suppressOverlap/>
                    <w:rPr>
                      <w:del w:id="995" w:author="Hp" w:date="2025-07-27T18:30:00Z" w16du:dateUtc="2025-07-27T16:30:00Z"/>
                    </w:rPr>
                    <w:pPrChange w:id="996" w:author="Hp" w:date="2025-07-27T18:30:00Z" w16du:dateUtc="2025-07-27T16:30:00Z">
                      <w:pPr>
                        <w:framePr w:wrap="around" w:vAnchor="text" w:hAnchor="margin" w:y="1349"/>
                        <w:spacing w:after="160" w:line="259" w:lineRule="auto"/>
                        <w:ind w:left="0" w:right="0" w:firstLine="0"/>
                        <w:suppressOverlap/>
                        <w:jc w:val="left"/>
                      </w:pPr>
                    </w:pPrChange>
                  </w:pPr>
                </w:p>
              </w:tc>
            </w:tr>
            <w:tr w:rsidR="00A627D5" w:rsidDel="001E6E0E" w14:paraId="19BDCDA4" w14:textId="3923EEC6">
              <w:trPr>
                <w:trHeight w:val="215"/>
                <w:del w:id="997" w:author="Hp" w:date="2025-07-27T18:30:00Z" w16du:dateUtc="2025-07-27T16:30:00Z"/>
              </w:trPr>
              <w:tc>
                <w:tcPr>
                  <w:tcW w:w="1560" w:type="dxa"/>
                  <w:tcBorders>
                    <w:top w:val="single" w:sz="3" w:space="0" w:color="000000"/>
                    <w:left w:val="single" w:sz="3" w:space="0" w:color="E0E0E0"/>
                    <w:bottom w:val="single" w:sz="3" w:space="0" w:color="E0E0E0"/>
                    <w:right w:val="single" w:sz="3" w:space="0" w:color="E0E0E0"/>
                  </w:tcBorders>
                </w:tcPr>
                <w:p w14:paraId="305C6D27" w14:textId="0883383C" w:rsidR="00A627D5" w:rsidDel="001E6E0E" w:rsidRDefault="00804A1E" w:rsidP="001E6E0E">
                  <w:pPr>
                    <w:framePr w:wrap="around" w:vAnchor="text" w:hAnchor="margin" w:y="1349"/>
                    <w:ind w:left="-3" w:right="52"/>
                    <w:suppressOverlap/>
                    <w:rPr>
                      <w:del w:id="998" w:author="Hp" w:date="2025-07-27T18:30:00Z" w16du:dateUtc="2025-07-27T16:30:00Z"/>
                    </w:rPr>
                    <w:pPrChange w:id="999" w:author="Hp" w:date="2025-07-27T18:30:00Z" w16du:dateUtc="2025-07-27T16:30:00Z">
                      <w:pPr>
                        <w:framePr w:wrap="around" w:vAnchor="text" w:hAnchor="margin" w:y="1349"/>
                        <w:spacing w:after="0" w:line="259" w:lineRule="auto"/>
                        <w:ind w:left="29" w:right="0" w:firstLine="0"/>
                        <w:suppressOverlap/>
                        <w:jc w:val="left"/>
                      </w:pPr>
                    </w:pPrChange>
                  </w:pPr>
                  <w:del w:id="1000" w:author="Hp" w:date="2025-07-27T18:30:00Z" w16du:dateUtc="2025-07-27T16:30:00Z">
                    <w:r w:rsidDel="001E6E0E">
                      <w:rPr>
                        <w:rFonts w:ascii="Calibri" w:eastAsia="Calibri" w:hAnsi="Calibri" w:cs="Calibri"/>
                        <w:sz w:val="16"/>
                      </w:rPr>
                      <w:delText>Multiples of R</w:delText>
                    </w:r>
                  </w:del>
                </w:p>
              </w:tc>
              <w:tc>
                <w:tcPr>
                  <w:tcW w:w="1560" w:type="dxa"/>
                  <w:tcBorders>
                    <w:top w:val="single" w:sz="3" w:space="0" w:color="000000"/>
                    <w:left w:val="single" w:sz="3" w:space="0" w:color="E0E0E0"/>
                    <w:bottom w:val="single" w:sz="3" w:space="0" w:color="E0E0E0"/>
                    <w:right w:val="single" w:sz="3" w:space="0" w:color="E0E0E0"/>
                  </w:tcBorders>
                </w:tcPr>
                <w:p w14:paraId="64D42E3C" w14:textId="025E36F1" w:rsidR="00A627D5" w:rsidDel="001E6E0E" w:rsidRDefault="00804A1E" w:rsidP="001E6E0E">
                  <w:pPr>
                    <w:framePr w:wrap="around" w:vAnchor="text" w:hAnchor="margin" w:y="1349"/>
                    <w:ind w:left="-3" w:right="52"/>
                    <w:suppressOverlap/>
                    <w:rPr>
                      <w:del w:id="1001" w:author="Hp" w:date="2025-07-27T18:30:00Z" w16du:dateUtc="2025-07-27T16:30:00Z"/>
                    </w:rPr>
                    <w:pPrChange w:id="1002" w:author="Hp" w:date="2025-07-27T18:30:00Z" w16du:dateUtc="2025-07-27T16:30:00Z">
                      <w:pPr>
                        <w:framePr w:wrap="around" w:vAnchor="text" w:hAnchor="margin" w:y="1349"/>
                        <w:spacing w:after="0" w:line="259" w:lineRule="auto"/>
                        <w:ind w:left="0" w:right="36" w:firstLine="0"/>
                        <w:suppressOverlap/>
                        <w:jc w:val="right"/>
                      </w:pPr>
                    </w:pPrChange>
                  </w:pPr>
                  <w:del w:id="1003" w:author="Hp" w:date="2025-07-27T18:30:00Z" w16du:dateUtc="2025-07-27T16:30:00Z">
                    <w:r w:rsidDel="001E6E0E">
                      <w:rPr>
                        <w:rFonts w:ascii="Calibri" w:eastAsia="Calibri" w:hAnsi="Calibri" w:cs="Calibri"/>
                        <w:sz w:val="16"/>
                      </w:rPr>
                      <w:delText>0.979939996</w:delText>
                    </w:r>
                  </w:del>
                </w:p>
              </w:tc>
              <w:tc>
                <w:tcPr>
                  <w:tcW w:w="654" w:type="dxa"/>
                  <w:tcBorders>
                    <w:top w:val="single" w:sz="3" w:space="0" w:color="E0E0E0"/>
                    <w:left w:val="single" w:sz="3" w:space="0" w:color="E0E0E0"/>
                    <w:bottom w:val="single" w:sz="3" w:space="0" w:color="E0E0E0"/>
                    <w:right w:val="single" w:sz="3" w:space="0" w:color="E0E0E0"/>
                  </w:tcBorders>
                </w:tcPr>
                <w:p w14:paraId="3AFE8F0F" w14:textId="736E75A8" w:rsidR="00A627D5" w:rsidDel="001E6E0E" w:rsidRDefault="00A627D5" w:rsidP="001E6E0E">
                  <w:pPr>
                    <w:framePr w:wrap="around" w:vAnchor="text" w:hAnchor="margin" w:y="1349"/>
                    <w:ind w:left="-3" w:right="52"/>
                    <w:suppressOverlap/>
                    <w:rPr>
                      <w:del w:id="1004" w:author="Hp" w:date="2025-07-27T18:30:00Z" w16du:dateUtc="2025-07-27T16:30:00Z"/>
                    </w:rPr>
                    <w:pPrChange w:id="1005"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3" w:space="0" w:color="E0E0E0"/>
                    <w:right w:val="single" w:sz="3" w:space="0" w:color="E0E0E0"/>
                  </w:tcBorders>
                </w:tcPr>
                <w:p w14:paraId="52C3156E" w14:textId="6FA495C5" w:rsidR="00A627D5" w:rsidDel="001E6E0E" w:rsidRDefault="00A627D5" w:rsidP="001E6E0E">
                  <w:pPr>
                    <w:framePr w:wrap="around" w:vAnchor="text" w:hAnchor="margin" w:y="1349"/>
                    <w:ind w:left="-3" w:right="52"/>
                    <w:suppressOverlap/>
                    <w:rPr>
                      <w:del w:id="1006" w:author="Hp" w:date="2025-07-27T18:30:00Z" w16du:dateUtc="2025-07-27T16:30:00Z"/>
                    </w:rPr>
                    <w:pPrChange w:id="1007" w:author="Hp" w:date="2025-07-27T18:30:00Z" w16du:dateUtc="2025-07-27T16:30:00Z">
                      <w:pPr>
                        <w:framePr w:wrap="around" w:vAnchor="text" w:hAnchor="margin" w:y="1349"/>
                        <w:spacing w:after="160" w:line="259" w:lineRule="auto"/>
                        <w:ind w:left="0" w:right="0" w:firstLine="0"/>
                        <w:suppressOverlap/>
                        <w:jc w:val="left"/>
                      </w:pPr>
                    </w:pPrChange>
                  </w:pPr>
                </w:p>
              </w:tc>
              <w:tc>
                <w:tcPr>
                  <w:tcW w:w="1307" w:type="dxa"/>
                  <w:tcBorders>
                    <w:top w:val="single" w:sz="3" w:space="0" w:color="E0E0E0"/>
                    <w:left w:val="single" w:sz="3" w:space="0" w:color="E0E0E0"/>
                    <w:bottom w:val="single" w:sz="3" w:space="0" w:color="E0E0E0"/>
                    <w:right w:val="single" w:sz="3" w:space="0" w:color="E0E0E0"/>
                  </w:tcBorders>
                </w:tcPr>
                <w:p w14:paraId="2119F4C7" w14:textId="181296BD" w:rsidR="00A627D5" w:rsidDel="001E6E0E" w:rsidRDefault="00A627D5" w:rsidP="001E6E0E">
                  <w:pPr>
                    <w:framePr w:wrap="around" w:vAnchor="text" w:hAnchor="margin" w:y="1349"/>
                    <w:ind w:left="-3" w:right="52"/>
                    <w:suppressOverlap/>
                    <w:rPr>
                      <w:del w:id="1008" w:author="Hp" w:date="2025-07-27T18:30:00Z" w16du:dateUtc="2025-07-27T16:30:00Z"/>
                    </w:rPr>
                    <w:pPrChange w:id="1009" w:author="Hp" w:date="2025-07-27T18:30:00Z" w16du:dateUtc="2025-07-27T16:30:00Z">
                      <w:pPr>
                        <w:framePr w:wrap="around" w:vAnchor="text" w:hAnchor="margin" w:y="1349"/>
                        <w:spacing w:after="160" w:line="259" w:lineRule="auto"/>
                        <w:ind w:left="0" w:right="0" w:firstLine="0"/>
                        <w:suppressOverlap/>
                        <w:jc w:val="left"/>
                      </w:pPr>
                    </w:pPrChange>
                  </w:pPr>
                </w:p>
              </w:tc>
              <w:tc>
                <w:tcPr>
                  <w:tcW w:w="1307" w:type="dxa"/>
                  <w:tcBorders>
                    <w:top w:val="single" w:sz="3" w:space="0" w:color="E0E0E0"/>
                    <w:left w:val="single" w:sz="3" w:space="0" w:color="E0E0E0"/>
                    <w:bottom w:val="single" w:sz="3" w:space="0" w:color="E0E0E0"/>
                    <w:right w:val="single" w:sz="3" w:space="0" w:color="E0E0E0"/>
                  </w:tcBorders>
                </w:tcPr>
                <w:p w14:paraId="7BD04BA2" w14:textId="1C2D80FE" w:rsidR="00A627D5" w:rsidDel="001E6E0E" w:rsidRDefault="00A627D5" w:rsidP="001E6E0E">
                  <w:pPr>
                    <w:framePr w:wrap="around" w:vAnchor="text" w:hAnchor="margin" w:y="1349"/>
                    <w:ind w:left="-3" w:right="52"/>
                    <w:suppressOverlap/>
                    <w:rPr>
                      <w:del w:id="1010" w:author="Hp" w:date="2025-07-27T18:30:00Z" w16du:dateUtc="2025-07-27T16:30:00Z"/>
                    </w:rPr>
                    <w:pPrChange w:id="1011" w:author="Hp" w:date="2025-07-27T18:30:00Z" w16du:dateUtc="2025-07-27T16:30:00Z">
                      <w:pPr>
                        <w:framePr w:wrap="around" w:vAnchor="text" w:hAnchor="margin" w:y="1349"/>
                        <w:spacing w:after="160" w:line="259" w:lineRule="auto"/>
                        <w:ind w:left="0" w:right="0" w:firstLine="0"/>
                        <w:suppressOverlap/>
                        <w:jc w:val="left"/>
                      </w:pPr>
                    </w:pPrChange>
                  </w:pPr>
                </w:p>
              </w:tc>
              <w:tc>
                <w:tcPr>
                  <w:tcW w:w="1102" w:type="dxa"/>
                  <w:tcBorders>
                    <w:top w:val="single" w:sz="3" w:space="0" w:color="E0E0E0"/>
                    <w:left w:val="single" w:sz="3" w:space="0" w:color="E0E0E0"/>
                    <w:bottom w:val="single" w:sz="3" w:space="0" w:color="E0E0E0"/>
                    <w:right w:val="single" w:sz="3" w:space="0" w:color="E0E0E0"/>
                  </w:tcBorders>
                </w:tcPr>
                <w:p w14:paraId="00F281CA" w14:textId="18BA49D2" w:rsidR="00A627D5" w:rsidDel="001E6E0E" w:rsidRDefault="00A627D5" w:rsidP="001E6E0E">
                  <w:pPr>
                    <w:framePr w:wrap="around" w:vAnchor="text" w:hAnchor="margin" w:y="1349"/>
                    <w:ind w:left="-3" w:right="52"/>
                    <w:suppressOverlap/>
                    <w:rPr>
                      <w:del w:id="1012" w:author="Hp" w:date="2025-07-27T18:30:00Z" w16du:dateUtc="2025-07-27T16:30:00Z"/>
                    </w:rPr>
                    <w:pPrChange w:id="1013" w:author="Hp" w:date="2025-07-27T18:30:00Z" w16du:dateUtc="2025-07-27T16:30:00Z">
                      <w:pPr>
                        <w:framePr w:wrap="around" w:vAnchor="text" w:hAnchor="margin" w:y="1349"/>
                        <w:spacing w:after="160" w:line="259" w:lineRule="auto"/>
                        <w:ind w:left="0" w:right="0" w:firstLine="0"/>
                        <w:suppressOverlap/>
                        <w:jc w:val="left"/>
                      </w:pPr>
                    </w:pPrChange>
                  </w:pPr>
                </w:p>
              </w:tc>
              <w:tc>
                <w:tcPr>
                  <w:tcW w:w="1038" w:type="dxa"/>
                  <w:tcBorders>
                    <w:top w:val="single" w:sz="3" w:space="0" w:color="E0E0E0"/>
                    <w:left w:val="single" w:sz="3" w:space="0" w:color="E0E0E0"/>
                    <w:bottom w:val="single" w:sz="3" w:space="0" w:color="E0E0E0"/>
                    <w:right w:val="single" w:sz="3" w:space="0" w:color="E0E0E0"/>
                  </w:tcBorders>
                </w:tcPr>
                <w:p w14:paraId="7269C047" w14:textId="3DAEC3F2" w:rsidR="00A627D5" w:rsidDel="001E6E0E" w:rsidRDefault="00A627D5" w:rsidP="001E6E0E">
                  <w:pPr>
                    <w:framePr w:wrap="around" w:vAnchor="text" w:hAnchor="margin" w:y="1349"/>
                    <w:ind w:left="-3" w:right="52"/>
                    <w:suppressOverlap/>
                    <w:rPr>
                      <w:del w:id="1014" w:author="Hp" w:date="2025-07-27T18:30:00Z" w16du:dateUtc="2025-07-27T16:30:00Z"/>
                    </w:rPr>
                    <w:pPrChange w:id="1015"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3" w:space="0" w:color="E0E0E0"/>
                    <w:right w:val="single" w:sz="3" w:space="0" w:color="E0E0E0"/>
                  </w:tcBorders>
                </w:tcPr>
                <w:p w14:paraId="5E024FD7" w14:textId="749FFFC4" w:rsidR="00A627D5" w:rsidDel="001E6E0E" w:rsidRDefault="00A627D5" w:rsidP="001E6E0E">
                  <w:pPr>
                    <w:framePr w:wrap="around" w:vAnchor="text" w:hAnchor="margin" w:y="1349"/>
                    <w:ind w:left="-3" w:right="52"/>
                    <w:suppressOverlap/>
                    <w:rPr>
                      <w:del w:id="1016" w:author="Hp" w:date="2025-07-27T18:30:00Z" w16du:dateUtc="2025-07-27T16:30:00Z"/>
                    </w:rPr>
                    <w:pPrChange w:id="1017" w:author="Hp" w:date="2025-07-27T18:30:00Z" w16du:dateUtc="2025-07-27T16:30:00Z">
                      <w:pPr>
                        <w:framePr w:wrap="around" w:vAnchor="text" w:hAnchor="margin" w:y="1349"/>
                        <w:spacing w:after="160" w:line="259" w:lineRule="auto"/>
                        <w:ind w:left="0" w:right="0" w:firstLine="0"/>
                        <w:suppressOverlap/>
                        <w:jc w:val="left"/>
                      </w:pPr>
                    </w:pPrChange>
                  </w:pPr>
                </w:p>
              </w:tc>
            </w:tr>
            <w:tr w:rsidR="00A627D5" w:rsidDel="001E6E0E" w14:paraId="3E5F1CCF" w14:textId="1BAE7D46">
              <w:trPr>
                <w:trHeight w:val="214"/>
                <w:del w:id="1018" w:author="Hp" w:date="2025-07-27T18:30:00Z" w16du:dateUtc="2025-07-27T16:30:00Z"/>
              </w:trPr>
              <w:tc>
                <w:tcPr>
                  <w:tcW w:w="1560" w:type="dxa"/>
                  <w:tcBorders>
                    <w:top w:val="single" w:sz="3" w:space="0" w:color="E0E0E0"/>
                    <w:left w:val="single" w:sz="3" w:space="0" w:color="E0E0E0"/>
                    <w:bottom w:val="single" w:sz="3" w:space="0" w:color="E0E0E0"/>
                    <w:right w:val="single" w:sz="3" w:space="0" w:color="E0E0E0"/>
                  </w:tcBorders>
                </w:tcPr>
                <w:p w14:paraId="2186BA96" w14:textId="406BB90C" w:rsidR="00A627D5" w:rsidDel="001E6E0E" w:rsidRDefault="00804A1E" w:rsidP="001E6E0E">
                  <w:pPr>
                    <w:framePr w:wrap="around" w:vAnchor="text" w:hAnchor="margin" w:y="1349"/>
                    <w:ind w:left="-3" w:right="52"/>
                    <w:suppressOverlap/>
                    <w:rPr>
                      <w:del w:id="1019" w:author="Hp" w:date="2025-07-27T18:30:00Z" w16du:dateUtc="2025-07-27T16:30:00Z"/>
                    </w:rPr>
                    <w:pPrChange w:id="1020" w:author="Hp" w:date="2025-07-27T18:30:00Z" w16du:dateUtc="2025-07-27T16:30:00Z">
                      <w:pPr>
                        <w:framePr w:wrap="around" w:vAnchor="text" w:hAnchor="margin" w:y="1349"/>
                        <w:spacing w:after="0" w:line="259" w:lineRule="auto"/>
                        <w:ind w:left="29" w:right="0" w:firstLine="0"/>
                        <w:suppressOverlap/>
                        <w:jc w:val="left"/>
                      </w:pPr>
                    </w:pPrChange>
                  </w:pPr>
                  <w:del w:id="1021" w:author="Hp" w:date="2025-07-27T18:30:00Z" w16du:dateUtc="2025-07-27T16:30:00Z">
                    <w:r w:rsidDel="001E6E0E">
                      <w:rPr>
                        <w:rFonts w:ascii="Calibri" w:eastAsia="Calibri" w:hAnsi="Calibri" w:cs="Calibri"/>
                        <w:sz w:val="16"/>
                      </w:rPr>
                      <w:delText>R^2</w:delText>
                    </w:r>
                  </w:del>
                </w:p>
              </w:tc>
              <w:tc>
                <w:tcPr>
                  <w:tcW w:w="1560" w:type="dxa"/>
                  <w:tcBorders>
                    <w:top w:val="single" w:sz="3" w:space="0" w:color="E0E0E0"/>
                    <w:left w:val="single" w:sz="3" w:space="0" w:color="E0E0E0"/>
                    <w:bottom w:val="single" w:sz="3" w:space="0" w:color="E0E0E0"/>
                    <w:right w:val="single" w:sz="3" w:space="0" w:color="E0E0E0"/>
                  </w:tcBorders>
                </w:tcPr>
                <w:p w14:paraId="48B0D433" w14:textId="3F620321" w:rsidR="00A627D5" w:rsidDel="001E6E0E" w:rsidRDefault="00804A1E" w:rsidP="001E6E0E">
                  <w:pPr>
                    <w:framePr w:wrap="around" w:vAnchor="text" w:hAnchor="margin" w:y="1349"/>
                    <w:ind w:left="-3" w:right="52"/>
                    <w:suppressOverlap/>
                    <w:rPr>
                      <w:del w:id="1022" w:author="Hp" w:date="2025-07-27T18:30:00Z" w16du:dateUtc="2025-07-27T16:30:00Z"/>
                    </w:rPr>
                    <w:pPrChange w:id="1023" w:author="Hp" w:date="2025-07-27T18:30:00Z" w16du:dateUtc="2025-07-27T16:30:00Z">
                      <w:pPr>
                        <w:framePr w:wrap="around" w:vAnchor="text" w:hAnchor="margin" w:y="1349"/>
                        <w:spacing w:after="0" w:line="259" w:lineRule="auto"/>
                        <w:ind w:left="0" w:right="36" w:firstLine="0"/>
                        <w:suppressOverlap/>
                        <w:jc w:val="right"/>
                      </w:pPr>
                    </w:pPrChange>
                  </w:pPr>
                  <w:del w:id="1024" w:author="Hp" w:date="2025-07-27T18:30:00Z" w16du:dateUtc="2025-07-27T16:30:00Z">
                    <w:r w:rsidDel="001E6E0E">
                      <w:rPr>
                        <w:rFonts w:ascii="Calibri" w:eastAsia="Calibri" w:hAnsi="Calibri" w:cs="Calibri"/>
                        <w:sz w:val="16"/>
                      </w:rPr>
                      <w:delText>0.960282395</w:delText>
                    </w:r>
                  </w:del>
                </w:p>
              </w:tc>
              <w:tc>
                <w:tcPr>
                  <w:tcW w:w="654" w:type="dxa"/>
                  <w:tcBorders>
                    <w:top w:val="single" w:sz="3" w:space="0" w:color="E0E0E0"/>
                    <w:left w:val="single" w:sz="3" w:space="0" w:color="E0E0E0"/>
                    <w:bottom w:val="single" w:sz="3" w:space="0" w:color="E0E0E0"/>
                    <w:right w:val="single" w:sz="3" w:space="0" w:color="E0E0E0"/>
                  </w:tcBorders>
                </w:tcPr>
                <w:p w14:paraId="42C97BD9" w14:textId="2E1EED52" w:rsidR="00A627D5" w:rsidDel="001E6E0E" w:rsidRDefault="00A627D5" w:rsidP="001E6E0E">
                  <w:pPr>
                    <w:framePr w:wrap="around" w:vAnchor="text" w:hAnchor="margin" w:y="1349"/>
                    <w:ind w:left="-3" w:right="52"/>
                    <w:suppressOverlap/>
                    <w:rPr>
                      <w:del w:id="1025" w:author="Hp" w:date="2025-07-27T18:30:00Z" w16du:dateUtc="2025-07-27T16:30:00Z"/>
                    </w:rPr>
                    <w:pPrChange w:id="1026"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3" w:space="0" w:color="E0E0E0"/>
                    <w:right w:val="single" w:sz="3" w:space="0" w:color="E0E0E0"/>
                  </w:tcBorders>
                </w:tcPr>
                <w:p w14:paraId="46A10D12" w14:textId="73831E94" w:rsidR="00A627D5" w:rsidDel="001E6E0E" w:rsidRDefault="00A627D5" w:rsidP="001E6E0E">
                  <w:pPr>
                    <w:framePr w:wrap="around" w:vAnchor="text" w:hAnchor="margin" w:y="1349"/>
                    <w:ind w:left="-3" w:right="52"/>
                    <w:suppressOverlap/>
                    <w:rPr>
                      <w:del w:id="1027" w:author="Hp" w:date="2025-07-27T18:30:00Z" w16du:dateUtc="2025-07-27T16:30:00Z"/>
                    </w:rPr>
                    <w:pPrChange w:id="1028" w:author="Hp" w:date="2025-07-27T18:30:00Z" w16du:dateUtc="2025-07-27T16:30:00Z">
                      <w:pPr>
                        <w:framePr w:wrap="around" w:vAnchor="text" w:hAnchor="margin" w:y="1349"/>
                        <w:spacing w:after="160" w:line="259" w:lineRule="auto"/>
                        <w:ind w:left="0" w:right="0" w:firstLine="0"/>
                        <w:suppressOverlap/>
                        <w:jc w:val="left"/>
                      </w:pPr>
                    </w:pPrChange>
                  </w:pPr>
                </w:p>
              </w:tc>
              <w:tc>
                <w:tcPr>
                  <w:tcW w:w="1307" w:type="dxa"/>
                  <w:tcBorders>
                    <w:top w:val="single" w:sz="3" w:space="0" w:color="E0E0E0"/>
                    <w:left w:val="single" w:sz="3" w:space="0" w:color="E0E0E0"/>
                    <w:bottom w:val="single" w:sz="3" w:space="0" w:color="E0E0E0"/>
                    <w:right w:val="single" w:sz="3" w:space="0" w:color="E0E0E0"/>
                  </w:tcBorders>
                </w:tcPr>
                <w:p w14:paraId="2B7F5231" w14:textId="08391206" w:rsidR="00A627D5" w:rsidDel="001E6E0E" w:rsidRDefault="00A627D5" w:rsidP="001E6E0E">
                  <w:pPr>
                    <w:framePr w:wrap="around" w:vAnchor="text" w:hAnchor="margin" w:y="1349"/>
                    <w:ind w:left="-3" w:right="52"/>
                    <w:suppressOverlap/>
                    <w:rPr>
                      <w:del w:id="1029" w:author="Hp" w:date="2025-07-27T18:30:00Z" w16du:dateUtc="2025-07-27T16:30:00Z"/>
                    </w:rPr>
                    <w:pPrChange w:id="1030" w:author="Hp" w:date="2025-07-27T18:30:00Z" w16du:dateUtc="2025-07-27T16:30:00Z">
                      <w:pPr>
                        <w:framePr w:wrap="around" w:vAnchor="text" w:hAnchor="margin" w:y="1349"/>
                        <w:spacing w:after="160" w:line="259" w:lineRule="auto"/>
                        <w:ind w:left="0" w:right="0" w:firstLine="0"/>
                        <w:suppressOverlap/>
                        <w:jc w:val="left"/>
                      </w:pPr>
                    </w:pPrChange>
                  </w:pPr>
                </w:p>
              </w:tc>
              <w:tc>
                <w:tcPr>
                  <w:tcW w:w="1307" w:type="dxa"/>
                  <w:tcBorders>
                    <w:top w:val="single" w:sz="3" w:space="0" w:color="E0E0E0"/>
                    <w:left w:val="single" w:sz="3" w:space="0" w:color="E0E0E0"/>
                    <w:bottom w:val="single" w:sz="3" w:space="0" w:color="E0E0E0"/>
                    <w:right w:val="single" w:sz="3" w:space="0" w:color="E0E0E0"/>
                  </w:tcBorders>
                </w:tcPr>
                <w:p w14:paraId="4E80F5CB" w14:textId="10752635" w:rsidR="00A627D5" w:rsidDel="001E6E0E" w:rsidRDefault="00A627D5" w:rsidP="001E6E0E">
                  <w:pPr>
                    <w:framePr w:wrap="around" w:vAnchor="text" w:hAnchor="margin" w:y="1349"/>
                    <w:ind w:left="-3" w:right="52"/>
                    <w:suppressOverlap/>
                    <w:rPr>
                      <w:del w:id="1031" w:author="Hp" w:date="2025-07-27T18:30:00Z" w16du:dateUtc="2025-07-27T16:30:00Z"/>
                    </w:rPr>
                    <w:pPrChange w:id="1032" w:author="Hp" w:date="2025-07-27T18:30:00Z" w16du:dateUtc="2025-07-27T16:30:00Z">
                      <w:pPr>
                        <w:framePr w:wrap="around" w:vAnchor="text" w:hAnchor="margin" w:y="1349"/>
                        <w:spacing w:after="160" w:line="259" w:lineRule="auto"/>
                        <w:ind w:left="0" w:right="0" w:firstLine="0"/>
                        <w:suppressOverlap/>
                        <w:jc w:val="left"/>
                      </w:pPr>
                    </w:pPrChange>
                  </w:pPr>
                </w:p>
              </w:tc>
              <w:tc>
                <w:tcPr>
                  <w:tcW w:w="1102" w:type="dxa"/>
                  <w:tcBorders>
                    <w:top w:val="single" w:sz="3" w:space="0" w:color="E0E0E0"/>
                    <w:left w:val="single" w:sz="3" w:space="0" w:color="E0E0E0"/>
                    <w:bottom w:val="single" w:sz="3" w:space="0" w:color="E0E0E0"/>
                    <w:right w:val="single" w:sz="3" w:space="0" w:color="E0E0E0"/>
                  </w:tcBorders>
                </w:tcPr>
                <w:p w14:paraId="44625E56" w14:textId="7947714E" w:rsidR="00A627D5" w:rsidDel="001E6E0E" w:rsidRDefault="00A627D5" w:rsidP="001E6E0E">
                  <w:pPr>
                    <w:framePr w:wrap="around" w:vAnchor="text" w:hAnchor="margin" w:y="1349"/>
                    <w:ind w:left="-3" w:right="52"/>
                    <w:suppressOverlap/>
                    <w:rPr>
                      <w:del w:id="1033" w:author="Hp" w:date="2025-07-27T18:30:00Z" w16du:dateUtc="2025-07-27T16:30:00Z"/>
                    </w:rPr>
                    <w:pPrChange w:id="1034" w:author="Hp" w:date="2025-07-27T18:30:00Z" w16du:dateUtc="2025-07-27T16:30:00Z">
                      <w:pPr>
                        <w:framePr w:wrap="around" w:vAnchor="text" w:hAnchor="margin" w:y="1349"/>
                        <w:spacing w:after="160" w:line="259" w:lineRule="auto"/>
                        <w:ind w:left="0" w:right="0" w:firstLine="0"/>
                        <w:suppressOverlap/>
                        <w:jc w:val="left"/>
                      </w:pPr>
                    </w:pPrChange>
                  </w:pPr>
                </w:p>
              </w:tc>
              <w:tc>
                <w:tcPr>
                  <w:tcW w:w="1038" w:type="dxa"/>
                  <w:tcBorders>
                    <w:top w:val="single" w:sz="3" w:space="0" w:color="E0E0E0"/>
                    <w:left w:val="single" w:sz="3" w:space="0" w:color="E0E0E0"/>
                    <w:bottom w:val="single" w:sz="3" w:space="0" w:color="E0E0E0"/>
                    <w:right w:val="single" w:sz="3" w:space="0" w:color="E0E0E0"/>
                  </w:tcBorders>
                </w:tcPr>
                <w:p w14:paraId="0CC9F12C" w14:textId="44D2A410" w:rsidR="00A627D5" w:rsidDel="001E6E0E" w:rsidRDefault="00A627D5" w:rsidP="001E6E0E">
                  <w:pPr>
                    <w:framePr w:wrap="around" w:vAnchor="text" w:hAnchor="margin" w:y="1349"/>
                    <w:ind w:left="-3" w:right="52"/>
                    <w:suppressOverlap/>
                    <w:rPr>
                      <w:del w:id="1035" w:author="Hp" w:date="2025-07-27T18:30:00Z" w16du:dateUtc="2025-07-27T16:30:00Z"/>
                    </w:rPr>
                    <w:pPrChange w:id="1036"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3" w:space="0" w:color="E0E0E0"/>
                    <w:right w:val="single" w:sz="3" w:space="0" w:color="E0E0E0"/>
                  </w:tcBorders>
                </w:tcPr>
                <w:p w14:paraId="3A35D5FD" w14:textId="5FECD4D9" w:rsidR="00A627D5" w:rsidDel="001E6E0E" w:rsidRDefault="00A627D5" w:rsidP="001E6E0E">
                  <w:pPr>
                    <w:framePr w:wrap="around" w:vAnchor="text" w:hAnchor="margin" w:y="1349"/>
                    <w:ind w:left="-3" w:right="52"/>
                    <w:suppressOverlap/>
                    <w:rPr>
                      <w:del w:id="1037" w:author="Hp" w:date="2025-07-27T18:30:00Z" w16du:dateUtc="2025-07-27T16:30:00Z"/>
                    </w:rPr>
                    <w:pPrChange w:id="1038" w:author="Hp" w:date="2025-07-27T18:30:00Z" w16du:dateUtc="2025-07-27T16:30:00Z">
                      <w:pPr>
                        <w:framePr w:wrap="around" w:vAnchor="text" w:hAnchor="margin" w:y="1349"/>
                        <w:spacing w:after="160" w:line="259" w:lineRule="auto"/>
                        <w:ind w:left="0" w:right="0" w:firstLine="0"/>
                        <w:suppressOverlap/>
                        <w:jc w:val="left"/>
                      </w:pPr>
                    </w:pPrChange>
                  </w:pPr>
                </w:p>
              </w:tc>
            </w:tr>
            <w:tr w:rsidR="00A627D5" w:rsidDel="001E6E0E" w14:paraId="1848C2F0" w14:textId="6D472B2A">
              <w:trPr>
                <w:trHeight w:val="214"/>
                <w:del w:id="1039" w:author="Hp" w:date="2025-07-27T18:30:00Z" w16du:dateUtc="2025-07-27T16:30:00Z"/>
              </w:trPr>
              <w:tc>
                <w:tcPr>
                  <w:tcW w:w="1560" w:type="dxa"/>
                  <w:tcBorders>
                    <w:top w:val="single" w:sz="3" w:space="0" w:color="E0E0E0"/>
                    <w:left w:val="single" w:sz="3" w:space="0" w:color="E0E0E0"/>
                    <w:bottom w:val="single" w:sz="3" w:space="0" w:color="E0E0E0"/>
                    <w:right w:val="single" w:sz="3" w:space="0" w:color="E0E0E0"/>
                  </w:tcBorders>
                </w:tcPr>
                <w:p w14:paraId="61E0F921" w14:textId="3691D91B" w:rsidR="00A627D5" w:rsidDel="001E6E0E" w:rsidRDefault="00804A1E" w:rsidP="001E6E0E">
                  <w:pPr>
                    <w:framePr w:wrap="around" w:vAnchor="text" w:hAnchor="margin" w:y="1349"/>
                    <w:ind w:left="-3" w:right="52"/>
                    <w:suppressOverlap/>
                    <w:rPr>
                      <w:del w:id="1040" w:author="Hp" w:date="2025-07-27T18:30:00Z" w16du:dateUtc="2025-07-27T16:30:00Z"/>
                    </w:rPr>
                    <w:pPrChange w:id="1041" w:author="Hp" w:date="2025-07-27T18:30:00Z" w16du:dateUtc="2025-07-27T16:30:00Z">
                      <w:pPr>
                        <w:framePr w:wrap="around" w:vAnchor="text" w:hAnchor="margin" w:y="1349"/>
                        <w:spacing w:after="0" w:line="259" w:lineRule="auto"/>
                        <w:ind w:left="29" w:right="0" w:firstLine="0"/>
                        <w:suppressOverlap/>
                        <w:jc w:val="left"/>
                      </w:pPr>
                    </w:pPrChange>
                  </w:pPr>
                  <w:del w:id="1042" w:author="Hp" w:date="2025-07-27T18:30:00Z" w16du:dateUtc="2025-07-27T16:30:00Z">
                    <w:r w:rsidDel="001E6E0E">
                      <w:rPr>
                        <w:rFonts w:ascii="Calibri" w:eastAsia="Calibri" w:hAnsi="Calibri" w:cs="Calibri"/>
                        <w:sz w:val="16"/>
                      </w:rPr>
                      <w:delText xml:space="preserve">Adjusted R^2 </w:delText>
                    </w:r>
                  </w:del>
                </w:p>
              </w:tc>
              <w:tc>
                <w:tcPr>
                  <w:tcW w:w="1560" w:type="dxa"/>
                  <w:tcBorders>
                    <w:top w:val="single" w:sz="3" w:space="0" w:color="E0E0E0"/>
                    <w:left w:val="single" w:sz="3" w:space="0" w:color="E0E0E0"/>
                    <w:bottom w:val="single" w:sz="3" w:space="0" w:color="E0E0E0"/>
                    <w:right w:val="single" w:sz="3" w:space="0" w:color="E0E0E0"/>
                  </w:tcBorders>
                </w:tcPr>
                <w:p w14:paraId="0EC24F38" w14:textId="5FF0B91D" w:rsidR="00A627D5" w:rsidDel="001E6E0E" w:rsidRDefault="00804A1E" w:rsidP="001E6E0E">
                  <w:pPr>
                    <w:framePr w:wrap="around" w:vAnchor="text" w:hAnchor="margin" w:y="1349"/>
                    <w:ind w:left="-3" w:right="52"/>
                    <w:suppressOverlap/>
                    <w:rPr>
                      <w:del w:id="1043" w:author="Hp" w:date="2025-07-27T18:30:00Z" w16du:dateUtc="2025-07-27T16:30:00Z"/>
                    </w:rPr>
                    <w:pPrChange w:id="1044" w:author="Hp" w:date="2025-07-27T18:30:00Z" w16du:dateUtc="2025-07-27T16:30:00Z">
                      <w:pPr>
                        <w:framePr w:wrap="around" w:vAnchor="text" w:hAnchor="margin" w:y="1349"/>
                        <w:spacing w:after="0" w:line="259" w:lineRule="auto"/>
                        <w:ind w:left="0" w:right="36" w:firstLine="0"/>
                        <w:suppressOverlap/>
                        <w:jc w:val="right"/>
                      </w:pPr>
                    </w:pPrChange>
                  </w:pPr>
                  <w:del w:id="1045" w:author="Hp" w:date="2025-07-27T18:30:00Z" w16du:dateUtc="2025-07-27T16:30:00Z">
                    <w:r w:rsidDel="001E6E0E">
                      <w:rPr>
                        <w:rFonts w:ascii="Calibri" w:eastAsia="Calibri" w:hAnsi="Calibri" w:cs="Calibri"/>
                        <w:sz w:val="16"/>
                      </w:rPr>
                      <w:delText>0.948934508</w:delText>
                    </w:r>
                  </w:del>
                </w:p>
              </w:tc>
              <w:tc>
                <w:tcPr>
                  <w:tcW w:w="654" w:type="dxa"/>
                  <w:tcBorders>
                    <w:top w:val="single" w:sz="3" w:space="0" w:color="E0E0E0"/>
                    <w:left w:val="single" w:sz="3" w:space="0" w:color="E0E0E0"/>
                    <w:bottom w:val="single" w:sz="3" w:space="0" w:color="E0E0E0"/>
                    <w:right w:val="single" w:sz="3" w:space="0" w:color="E0E0E0"/>
                  </w:tcBorders>
                </w:tcPr>
                <w:p w14:paraId="4F65BDDB" w14:textId="30FA6607" w:rsidR="00A627D5" w:rsidDel="001E6E0E" w:rsidRDefault="00A627D5" w:rsidP="001E6E0E">
                  <w:pPr>
                    <w:framePr w:wrap="around" w:vAnchor="text" w:hAnchor="margin" w:y="1349"/>
                    <w:ind w:left="-3" w:right="52"/>
                    <w:suppressOverlap/>
                    <w:rPr>
                      <w:del w:id="1046" w:author="Hp" w:date="2025-07-27T18:30:00Z" w16du:dateUtc="2025-07-27T16:30:00Z"/>
                    </w:rPr>
                    <w:pPrChange w:id="1047"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3" w:space="0" w:color="E0E0E0"/>
                    <w:right w:val="single" w:sz="3" w:space="0" w:color="E0E0E0"/>
                  </w:tcBorders>
                </w:tcPr>
                <w:p w14:paraId="0D316256" w14:textId="1128E1E1" w:rsidR="00A627D5" w:rsidDel="001E6E0E" w:rsidRDefault="00A627D5" w:rsidP="001E6E0E">
                  <w:pPr>
                    <w:framePr w:wrap="around" w:vAnchor="text" w:hAnchor="margin" w:y="1349"/>
                    <w:ind w:left="-3" w:right="52"/>
                    <w:suppressOverlap/>
                    <w:rPr>
                      <w:del w:id="1048" w:author="Hp" w:date="2025-07-27T18:30:00Z" w16du:dateUtc="2025-07-27T16:30:00Z"/>
                    </w:rPr>
                    <w:pPrChange w:id="1049" w:author="Hp" w:date="2025-07-27T18:30:00Z" w16du:dateUtc="2025-07-27T16:30:00Z">
                      <w:pPr>
                        <w:framePr w:wrap="around" w:vAnchor="text" w:hAnchor="margin" w:y="1349"/>
                        <w:spacing w:after="160" w:line="259" w:lineRule="auto"/>
                        <w:ind w:left="0" w:right="0" w:firstLine="0"/>
                        <w:suppressOverlap/>
                        <w:jc w:val="left"/>
                      </w:pPr>
                    </w:pPrChange>
                  </w:pPr>
                </w:p>
              </w:tc>
              <w:tc>
                <w:tcPr>
                  <w:tcW w:w="1307" w:type="dxa"/>
                  <w:tcBorders>
                    <w:top w:val="single" w:sz="3" w:space="0" w:color="E0E0E0"/>
                    <w:left w:val="single" w:sz="3" w:space="0" w:color="E0E0E0"/>
                    <w:bottom w:val="single" w:sz="3" w:space="0" w:color="E0E0E0"/>
                    <w:right w:val="single" w:sz="3" w:space="0" w:color="E0E0E0"/>
                  </w:tcBorders>
                </w:tcPr>
                <w:p w14:paraId="3A9646AC" w14:textId="686E2537" w:rsidR="00A627D5" w:rsidDel="001E6E0E" w:rsidRDefault="00A627D5" w:rsidP="001E6E0E">
                  <w:pPr>
                    <w:framePr w:wrap="around" w:vAnchor="text" w:hAnchor="margin" w:y="1349"/>
                    <w:ind w:left="-3" w:right="52"/>
                    <w:suppressOverlap/>
                    <w:rPr>
                      <w:del w:id="1050" w:author="Hp" w:date="2025-07-27T18:30:00Z" w16du:dateUtc="2025-07-27T16:30:00Z"/>
                    </w:rPr>
                    <w:pPrChange w:id="1051" w:author="Hp" w:date="2025-07-27T18:30:00Z" w16du:dateUtc="2025-07-27T16:30:00Z">
                      <w:pPr>
                        <w:framePr w:wrap="around" w:vAnchor="text" w:hAnchor="margin" w:y="1349"/>
                        <w:spacing w:after="160" w:line="259" w:lineRule="auto"/>
                        <w:ind w:left="0" w:right="0" w:firstLine="0"/>
                        <w:suppressOverlap/>
                        <w:jc w:val="left"/>
                      </w:pPr>
                    </w:pPrChange>
                  </w:pPr>
                </w:p>
              </w:tc>
              <w:tc>
                <w:tcPr>
                  <w:tcW w:w="1307" w:type="dxa"/>
                  <w:tcBorders>
                    <w:top w:val="single" w:sz="3" w:space="0" w:color="E0E0E0"/>
                    <w:left w:val="single" w:sz="3" w:space="0" w:color="E0E0E0"/>
                    <w:bottom w:val="single" w:sz="3" w:space="0" w:color="E0E0E0"/>
                    <w:right w:val="single" w:sz="3" w:space="0" w:color="E0E0E0"/>
                  </w:tcBorders>
                </w:tcPr>
                <w:p w14:paraId="32220EA0" w14:textId="64969CD3" w:rsidR="00A627D5" w:rsidDel="001E6E0E" w:rsidRDefault="00A627D5" w:rsidP="001E6E0E">
                  <w:pPr>
                    <w:framePr w:wrap="around" w:vAnchor="text" w:hAnchor="margin" w:y="1349"/>
                    <w:ind w:left="-3" w:right="52"/>
                    <w:suppressOverlap/>
                    <w:rPr>
                      <w:del w:id="1052" w:author="Hp" w:date="2025-07-27T18:30:00Z" w16du:dateUtc="2025-07-27T16:30:00Z"/>
                    </w:rPr>
                    <w:pPrChange w:id="1053" w:author="Hp" w:date="2025-07-27T18:30:00Z" w16du:dateUtc="2025-07-27T16:30:00Z">
                      <w:pPr>
                        <w:framePr w:wrap="around" w:vAnchor="text" w:hAnchor="margin" w:y="1349"/>
                        <w:spacing w:after="160" w:line="259" w:lineRule="auto"/>
                        <w:ind w:left="0" w:right="0" w:firstLine="0"/>
                        <w:suppressOverlap/>
                        <w:jc w:val="left"/>
                      </w:pPr>
                    </w:pPrChange>
                  </w:pPr>
                </w:p>
              </w:tc>
              <w:tc>
                <w:tcPr>
                  <w:tcW w:w="1102" w:type="dxa"/>
                  <w:tcBorders>
                    <w:top w:val="single" w:sz="3" w:space="0" w:color="E0E0E0"/>
                    <w:left w:val="single" w:sz="3" w:space="0" w:color="E0E0E0"/>
                    <w:bottom w:val="single" w:sz="3" w:space="0" w:color="E0E0E0"/>
                    <w:right w:val="single" w:sz="3" w:space="0" w:color="E0E0E0"/>
                  </w:tcBorders>
                </w:tcPr>
                <w:p w14:paraId="5F97D74E" w14:textId="010B2F6F" w:rsidR="00A627D5" w:rsidDel="001E6E0E" w:rsidRDefault="00A627D5" w:rsidP="001E6E0E">
                  <w:pPr>
                    <w:framePr w:wrap="around" w:vAnchor="text" w:hAnchor="margin" w:y="1349"/>
                    <w:ind w:left="-3" w:right="52"/>
                    <w:suppressOverlap/>
                    <w:rPr>
                      <w:del w:id="1054" w:author="Hp" w:date="2025-07-27T18:30:00Z" w16du:dateUtc="2025-07-27T16:30:00Z"/>
                    </w:rPr>
                    <w:pPrChange w:id="1055" w:author="Hp" w:date="2025-07-27T18:30:00Z" w16du:dateUtc="2025-07-27T16:30:00Z">
                      <w:pPr>
                        <w:framePr w:wrap="around" w:vAnchor="text" w:hAnchor="margin" w:y="1349"/>
                        <w:spacing w:after="160" w:line="259" w:lineRule="auto"/>
                        <w:ind w:left="0" w:right="0" w:firstLine="0"/>
                        <w:suppressOverlap/>
                        <w:jc w:val="left"/>
                      </w:pPr>
                    </w:pPrChange>
                  </w:pPr>
                </w:p>
              </w:tc>
              <w:tc>
                <w:tcPr>
                  <w:tcW w:w="1038" w:type="dxa"/>
                  <w:tcBorders>
                    <w:top w:val="single" w:sz="3" w:space="0" w:color="E0E0E0"/>
                    <w:left w:val="single" w:sz="3" w:space="0" w:color="E0E0E0"/>
                    <w:bottom w:val="single" w:sz="3" w:space="0" w:color="E0E0E0"/>
                    <w:right w:val="single" w:sz="3" w:space="0" w:color="E0E0E0"/>
                  </w:tcBorders>
                </w:tcPr>
                <w:p w14:paraId="5F2BBA9A" w14:textId="25277491" w:rsidR="00A627D5" w:rsidDel="001E6E0E" w:rsidRDefault="00A627D5" w:rsidP="001E6E0E">
                  <w:pPr>
                    <w:framePr w:wrap="around" w:vAnchor="text" w:hAnchor="margin" w:y="1349"/>
                    <w:ind w:left="-3" w:right="52"/>
                    <w:suppressOverlap/>
                    <w:rPr>
                      <w:del w:id="1056" w:author="Hp" w:date="2025-07-27T18:30:00Z" w16du:dateUtc="2025-07-27T16:30:00Z"/>
                    </w:rPr>
                    <w:pPrChange w:id="1057"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3" w:space="0" w:color="E0E0E0"/>
                    <w:right w:val="single" w:sz="3" w:space="0" w:color="E0E0E0"/>
                  </w:tcBorders>
                </w:tcPr>
                <w:p w14:paraId="2BA29C09" w14:textId="75AF9DD7" w:rsidR="00A627D5" w:rsidDel="001E6E0E" w:rsidRDefault="00A627D5" w:rsidP="001E6E0E">
                  <w:pPr>
                    <w:framePr w:wrap="around" w:vAnchor="text" w:hAnchor="margin" w:y="1349"/>
                    <w:ind w:left="-3" w:right="52"/>
                    <w:suppressOverlap/>
                    <w:rPr>
                      <w:del w:id="1058" w:author="Hp" w:date="2025-07-27T18:30:00Z" w16du:dateUtc="2025-07-27T16:30:00Z"/>
                    </w:rPr>
                    <w:pPrChange w:id="1059" w:author="Hp" w:date="2025-07-27T18:30:00Z" w16du:dateUtc="2025-07-27T16:30:00Z">
                      <w:pPr>
                        <w:framePr w:wrap="around" w:vAnchor="text" w:hAnchor="margin" w:y="1349"/>
                        <w:spacing w:after="160" w:line="259" w:lineRule="auto"/>
                        <w:ind w:left="0" w:right="0" w:firstLine="0"/>
                        <w:suppressOverlap/>
                        <w:jc w:val="left"/>
                      </w:pPr>
                    </w:pPrChange>
                  </w:pPr>
                </w:p>
              </w:tc>
            </w:tr>
            <w:tr w:rsidR="00A627D5" w:rsidDel="001E6E0E" w14:paraId="6783A702" w14:textId="6EAAEC76">
              <w:trPr>
                <w:trHeight w:val="214"/>
                <w:del w:id="1060" w:author="Hp" w:date="2025-07-27T18:30:00Z" w16du:dateUtc="2025-07-27T16:30:00Z"/>
              </w:trPr>
              <w:tc>
                <w:tcPr>
                  <w:tcW w:w="1560" w:type="dxa"/>
                  <w:tcBorders>
                    <w:top w:val="single" w:sz="3" w:space="0" w:color="E0E0E0"/>
                    <w:left w:val="single" w:sz="3" w:space="0" w:color="E0E0E0"/>
                    <w:bottom w:val="single" w:sz="3" w:space="0" w:color="E0E0E0"/>
                    <w:right w:val="single" w:sz="3" w:space="0" w:color="E0E0E0"/>
                  </w:tcBorders>
                </w:tcPr>
                <w:p w14:paraId="3A6B3779" w14:textId="38A95C39" w:rsidR="00A627D5" w:rsidDel="001E6E0E" w:rsidRDefault="00804A1E" w:rsidP="001E6E0E">
                  <w:pPr>
                    <w:framePr w:wrap="around" w:vAnchor="text" w:hAnchor="margin" w:y="1349"/>
                    <w:ind w:left="-3" w:right="52"/>
                    <w:suppressOverlap/>
                    <w:rPr>
                      <w:del w:id="1061" w:author="Hp" w:date="2025-07-27T18:30:00Z" w16du:dateUtc="2025-07-27T16:30:00Z"/>
                    </w:rPr>
                    <w:pPrChange w:id="1062" w:author="Hp" w:date="2025-07-27T18:30:00Z" w16du:dateUtc="2025-07-27T16:30:00Z">
                      <w:pPr>
                        <w:framePr w:wrap="around" w:vAnchor="text" w:hAnchor="margin" w:y="1349"/>
                        <w:spacing w:after="0" w:line="259" w:lineRule="auto"/>
                        <w:ind w:left="29" w:right="0" w:firstLine="0"/>
                        <w:suppressOverlap/>
                        <w:jc w:val="left"/>
                      </w:pPr>
                    </w:pPrChange>
                  </w:pPr>
                  <w:del w:id="1063" w:author="Hp" w:date="2025-07-27T18:30:00Z" w16du:dateUtc="2025-07-27T16:30:00Z">
                    <w:r w:rsidDel="001E6E0E">
                      <w:rPr>
                        <w:rFonts w:ascii="Calibri" w:eastAsia="Calibri" w:hAnsi="Calibri" w:cs="Calibri"/>
                        <w:sz w:val="16"/>
                      </w:rPr>
                      <w:delText>Standard error</w:delText>
                    </w:r>
                  </w:del>
                </w:p>
              </w:tc>
              <w:tc>
                <w:tcPr>
                  <w:tcW w:w="1560" w:type="dxa"/>
                  <w:tcBorders>
                    <w:top w:val="single" w:sz="3" w:space="0" w:color="E0E0E0"/>
                    <w:left w:val="single" w:sz="3" w:space="0" w:color="E0E0E0"/>
                    <w:bottom w:val="single" w:sz="3" w:space="0" w:color="E0E0E0"/>
                    <w:right w:val="single" w:sz="3" w:space="0" w:color="E0E0E0"/>
                  </w:tcBorders>
                </w:tcPr>
                <w:p w14:paraId="3E3BDEF8" w14:textId="456B61A6" w:rsidR="00A627D5" w:rsidDel="001E6E0E" w:rsidRDefault="00804A1E" w:rsidP="001E6E0E">
                  <w:pPr>
                    <w:framePr w:wrap="around" w:vAnchor="text" w:hAnchor="margin" w:y="1349"/>
                    <w:ind w:left="-3" w:right="52"/>
                    <w:suppressOverlap/>
                    <w:rPr>
                      <w:del w:id="1064" w:author="Hp" w:date="2025-07-27T18:30:00Z" w16du:dateUtc="2025-07-27T16:30:00Z"/>
                    </w:rPr>
                    <w:pPrChange w:id="1065" w:author="Hp" w:date="2025-07-27T18:30:00Z" w16du:dateUtc="2025-07-27T16:30:00Z">
                      <w:pPr>
                        <w:framePr w:wrap="around" w:vAnchor="text" w:hAnchor="margin" w:y="1349"/>
                        <w:spacing w:after="0" w:line="259" w:lineRule="auto"/>
                        <w:ind w:left="0" w:right="36" w:firstLine="0"/>
                        <w:suppressOverlap/>
                        <w:jc w:val="right"/>
                      </w:pPr>
                    </w:pPrChange>
                  </w:pPr>
                  <w:del w:id="1066" w:author="Hp" w:date="2025-07-27T18:30:00Z" w16du:dateUtc="2025-07-27T16:30:00Z">
                    <w:r w:rsidDel="001E6E0E">
                      <w:rPr>
                        <w:rFonts w:ascii="Calibri" w:eastAsia="Calibri" w:hAnsi="Calibri" w:cs="Calibri"/>
                        <w:sz w:val="16"/>
                      </w:rPr>
                      <w:delText>8.715531367</w:delText>
                    </w:r>
                  </w:del>
                </w:p>
              </w:tc>
              <w:tc>
                <w:tcPr>
                  <w:tcW w:w="654" w:type="dxa"/>
                  <w:tcBorders>
                    <w:top w:val="single" w:sz="3" w:space="0" w:color="E0E0E0"/>
                    <w:left w:val="single" w:sz="3" w:space="0" w:color="E0E0E0"/>
                    <w:bottom w:val="single" w:sz="3" w:space="0" w:color="E0E0E0"/>
                    <w:right w:val="single" w:sz="3" w:space="0" w:color="E0E0E0"/>
                  </w:tcBorders>
                </w:tcPr>
                <w:p w14:paraId="19E5AAE9" w14:textId="438DF02D" w:rsidR="00A627D5" w:rsidDel="001E6E0E" w:rsidRDefault="00A627D5" w:rsidP="001E6E0E">
                  <w:pPr>
                    <w:framePr w:wrap="around" w:vAnchor="text" w:hAnchor="margin" w:y="1349"/>
                    <w:ind w:left="-3" w:right="52"/>
                    <w:suppressOverlap/>
                    <w:rPr>
                      <w:del w:id="1067" w:author="Hp" w:date="2025-07-27T18:30:00Z" w16du:dateUtc="2025-07-27T16:30:00Z"/>
                    </w:rPr>
                    <w:pPrChange w:id="1068"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3" w:space="0" w:color="E0E0E0"/>
                    <w:right w:val="single" w:sz="3" w:space="0" w:color="E0E0E0"/>
                  </w:tcBorders>
                </w:tcPr>
                <w:p w14:paraId="1ADA65D1" w14:textId="3743C424" w:rsidR="00A627D5" w:rsidDel="001E6E0E" w:rsidRDefault="00A627D5" w:rsidP="001E6E0E">
                  <w:pPr>
                    <w:framePr w:wrap="around" w:vAnchor="text" w:hAnchor="margin" w:y="1349"/>
                    <w:ind w:left="-3" w:right="52"/>
                    <w:suppressOverlap/>
                    <w:rPr>
                      <w:del w:id="1069" w:author="Hp" w:date="2025-07-27T18:30:00Z" w16du:dateUtc="2025-07-27T16:30:00Z"/>
                    </w:rPr>
                    <w:pPrChange w:id="1070" w:author="Hp" w:date="2025-07-27T18:30:00Z" w16du:dateUtc="2025-07-27T16:30:00Z">
                      <w:pPr>
                        <w:framePr w:wrap="around" w:vAnchor="text" w:hAnchor="margin" w:y="1349"/>
                        <w:spacing w:after="160" w:line="259" w:lineRule="auto"/>
                        <w:ind w:left="0" w:right="0" w:firstLine="0"/>
                        <w:suppressOverlap/>
                        <w:jc w:val="left"/>
                      </w:pPr>
                    </w:pPrChange>
                  </w:pPr>
                </w:p>
              </w:tc>
              <w:tc>
                <w:tcPr>
                  <w:tcW w:w="1307" w:type="dxa"/>
                  <w:tcBorders>
                    <w:top w:val="single" w:sz="3" w:space="0" w:color="E0E0E0"/>
                    <w:left w:val="single" w:sz="3" w:space="0" w:color="E0E0E0"/>
                    <w:bottom w:val="single" w:sz="3" w:space="0" w:color="E0E0E0"/>
                    <w:right w:val="single" w:sz="3" w:space="0" w:color="E0E0E0"/>
                  </w:tcBorders>
                </w:tcPr>
                <w:p w14:paraId="4780CD1B" w14:textId="3DC87218" w:rsidR="00A627D5" w:rsidDel="001E6E0E" w:rsidRDefault="00A627D5" w:rsidP="001E6E0E">
                  <w:pPr>
                    <w:framePr w:wrap="around" w:vAnchor="text" w:hAnchor="margin" w:y="1349"/>
                    <w:ind w:left="-3" w:right="52"/>
                    <w:suppressOverlap/>
                    <w:rPr>
                      <w:del w:id="1071" w:author="Hp" w:date="2025-07-27T18:30:00Z" w16du:dateUtc="2025-07-27T16:30:00Z"/>
                    </w:rPr>
                    <w:pPrChange w:id="1072" w:author="Hp" w:date="2025-07-27T18:30:00Z" w16du:dateUtc="2025-07-27T16:30:00Z">
                      <w:pPr>
                        <w:framePr w:wrap="around" w:vAnchor="text" w:hAnchor="margin" w:y="1349"/>
                        <w:spacing w:after="160" w:line="259" w:lineRule="auto"/>
                        <w:ind w:left="0" w:right="0" w:firstLine="0"/>
                        <w:suppressOverlap/>
                        <w:jc w:val="left"/>
                      </w:pPr>
                    </w:pPrChange>
                  </w:pPr>
                </w:p>
              </w:tc>
              <w:tc>
                <w:tcPr>
                  <w:tcW w:w="1307" w:type="dxa"/>
                  <w:tcBorders>
                    <w:top w:val="single" w:sz="3" w:space="0" w:color="E0E0E0"/>
                    <w:left w:val="single" w:sz="3" w:space="0" w:color="E0E0E0"/>
                    <w:bottom w:val="single" w:sz="3" w:space="0" w:color="E0E0E0"/>
                    <w:right w:val="single" w:sz="3" w:space="0" w:color="E0E0E0"/>
                  </w:tcBorders>
                </w:tcPr>
                <w:p w14:paraId="334957E8" w14:textId="4DCDD477" w:rsidR="00A627D5" w:rsidDel="001E6E0E" w:rsidRDefault="00A627D5" w:rsidP="001E6E0E">
                  <w:pPr>
                    <w:framePr w:wrap="around" w:vAnchor="text" w:hAnchor="margin" w:y="1349"/>
                    <w:ind w:left="-3" w:right="52"/>
                    <w:suppressOverlap/>
                    <w:rPr>
                      <w:del w:id="1073" w:author="Hp" w:date="2025-07-27T18:30:00Z" w16du:dateUtc="2025-07-27T16:30:00Z"/>
                    </w:rPr>
                    <w:pPrChange w:id="1074" w:author="Hp" w:date="2025-07-27T18:30:00Z" w16du:dateUtc="2025-07-27T16:30:00Z">
                      <w:pPr>
                        <w:framePr w:wrap="around" w:vAnchor="text" w:hAnchor="margin" w:y="1349"/>
                        <w:spacing w:after="160" w:line="259" w:lineRule="auto"/>
                        <w:ind w:left="0" w:right="0" w:firstLine="0"/>
                        <w:suppressOverlap/>
                        <w:jc w:val="left"/>
                      </w:pPr>
                    </w:pPrChange>
                  </w:pPr>
                </w:p>
              </w:tc>
              <w:tc>
                <w:tcPr>
                  <w:tcW w:w="1102" w:type="dxa"/>
                  <w:tcBorders>
                    <w:top w:val="single" w:sz="3" w:space="0" w:color="E0E0E0"/>
                    <w:left w:val="single" w:sz="3" w:space="0" w:color="E0E0E0"/>
                    <w:bottom w:val="single" w:sz="3" w:space="0" w:color="E0E0E0"/>
                    <w:right w:val="single" w:sz="3" w:space="0" w:color="E0E0E0"/>
                  </w:tcBorders>
                </w:tcPr>
                <w:p w14:paraId="1FBE239E" w14:textId="6C5CB996" w:rsidR="00A627D5" w:rsidDel="001E6E0E" w:rsidRDefault="00A627D5" w:rsidP="001E6E0E">
                  <w:pPr>
                    <w:framePr w:wrap="around" w:vAnchor="text" w:hAnchor="margin" w:y="1349"/>
                    <w:ind w:left="-3" w:right="52"/>
                    <w:suppressOverlap/>
                    <w:rPr>
                      <w:del w:id="1075" w:author="Hp" w:date="2025-07-27T18:30:00Z" w16du:dateUtc="2025-07-27T16:30:00Z"/>
                    </w:rPr>
                    <w:pPrChange w:id="1076" w:author="Hp" w:date="2025-07-27T18:30:00Z" w16du:dateUtc="2025-07-27T16:30:00Z">
                      <w:pPr>
                        <w:framePr w:wrap="around" w:vAnchor="text" w:hAnchor="margin" w:y="1349"/>
                        <w:spacing w:after="160" w:line="259" w:lineRule="auto"/>
                        <w:ind w:left="0" w:right="0" w:firstLine="0"/>
                        <w:suppressOverlap/>
                        <w:jc w:val="left"/>
                      </w:pPr>
                    </w:pPrChange>
                  </w:pPr>
                </w:p>
              </w:tc>
              <w:tc>
                <w:tcPr>
                  <w:tcW w:w="1038" w:type="dxa"/>
                  <w:tcBorders>
                    <w:top w:val="single" w:sz="3" w:space="0" w:color="E0E0E0"/>
                    <w:left w:val="single" w:sz="3" w:space="0" w:color="E0E0E0"/>
                    <w:bottom w:val="single" w:sz="3" w:space="0" w:color="E0E0E0"/>
                    <w:right w:val="single" w:sz="3" w:space="0" w:color="E0E0E0"/>
                  </w:tcBorders>
                </w:tcPr>
                <w:p w14:paraId="5C69310C" w14:textId="3C489FF6" w:rsidR="00A627D5" w:rsidDel="001E6E0E" w:rsidRDefault="00A627D5" w:rsidP="001E6E0E">
                  <w:pPr>
                    <w:framePr w:wrap="around" w:vAnchor="text" w:hAnchor="margin" w:y="1349"/>
                    <w:ind w:left="-3" w:right="52"/>
                    <w:suppressOverlap/>
                    <w:rPr>
                      <w:del w:id="1077" w:author="Hp" w:date="2025-07-27T18:30:00Z" w16du:dateUtc="2025-07-27T16:30:00Z"/>
                    </w:rPr>
                    <w:pPrChange w:id="1078"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3" w:space="0" w:color="E0E0E0"/>
                    <w:right w:val="single" w:sz="3" w:space="0" w:color="E0E0E0"/>
                  </w:tcBorders>
                </w:tcPr>
                <w:p w14:paraId="4A8B9298" w14:textId="492D6C92" w:rsidR="00A627D5" w:rsidDel="001E6E0E" w:rsidRDefault="00A627D5" w:rsidP="001E6E0E">
                  <w:pPr>
                    <w:framePr w:wrap="around" w:vAnchor="text" w:hAnchor="margin" w:y="1349"/>
                    <w:ind w:left="-3" w:right="52"/>
                    <w:suppressOverlap/>
                    <w:rPr>
                      <w:del w:id="1079" w:author="Hp" w:date="2025-07-27T18:30:00Z" w16du:dateUtc="2025-07-27T16:30:00Z"/>
                    </w:rPr>
                    <w:pPrChange w:id="1080" w:author="Hp" w:date="2025-07-27T18:30:00Z" w16du:dateUtc="2025-07-27T16:30:00Z">
                      <w:pPr>
                        <w:framePr w:wrap="around" w:vAnchor="text" w:hAnchor="margin" w:y="1349"/>
                        <w:spacing w:after="160" w:line="259" w:lineRule="auto"/>
                        <w:ind w:left="0" w:right="0" w:firstLine="0"/>
                        <w:suppressOverlap/>
                        <w:jc w:val="left"/>
                      </w:pPr>
                    </w:pPrChange>
                  </w:pPr>
                </w:p>
              </w:tc>
            </w:tr>
            <w:tr w:rsidR="00A627D5" w:rsidDel="001E6E0E" w14:paraId="48406AF7" w14:textId="0CAC5809">
              <w:trPr>
                <w:trHeight w:val="219"/>
                <w:del w:id="1081" w:author="Hp" w:date="2025-07-27T18:30:00Z" w16du:dateUtc="2025-07-27T16:30:00Z"/>
              </w:trPr>
              <w:tc>
                <w:tcPr>
                  <w:tcW w:w="1560" w:type="dxa"/>
                  <w:tcBorders>
                    <w:top w:val="single" w:sz="3" w:space="0" w:color="E0E0E0"/>
                    <w:left w:val="single" w:sz="3" w:space="0" w:color="E0E0E0"/>
                    <w:bottom w:val="single" w:sz="6" w:space="0" w:color="000000"/>
                    <w:right w:val="single" w:sz="3" w:space="0" w:color="E0E0E0"/>
                  </w:tcBorders>
                </w:tcPr>
                <w:p w14:paraId="40AAF71B" w14:textId="28F801CF" w:rsidR="00A627D5" w:rsidDel="001E6E0E" w:rsidRDefault="00804A1E" w:rsidP="001E6E0E">
                  <w:pPr>
                    <w:framePr w:wrap="around" w:vAnchor="text" w:hAnchor="margin" w:y="1349"/>
                    <w:ind w:left="-3" w:right="52"/>
                    <w:suppressOverlap/>
                    <w:rPr>
                      <w:del w:id="1082" w:author="Hp" w:date="2025-07-27T18:30:00Z" w16du:dateUtc="2025-07-27T16:30:00Z"/>
                    </w:rPr>
                    <w:pPrChange w:id="1083" w:author="Hp" w:date="2025-07-27T18:30:00Z" w16du:dateUtc="2025-07-27T16:30:00Z">
                      <w:pPr>
                        <w:framePr w:wrap="around" w:vAnchor="text" w:hAnchor="margin" w:y="1349"/>
                        <w:spacing w:after="0" w:line="259" w:lineRule="auto"/>
                        <w:ind w:left="29" w:right="-19" w:firstLine="0"/>
                        <w:suppressOverlap/>
                      </w:pPr>
                    </w:pPrChange>
                  </w:pPr>
                  <w:del w:id="1084" w:author="Hp" w:date="2025-07-27T18:30:00Z" w16du:dateUtc="2025-07-27T16:30:00Z">
                    <w:r w:rsidDel="001E6E0E">
                      <w:rPr>
                        <w:rFonts w:ascii="Calibri" w:eastAsia="Calibri" w:hAnsi="Calibri" w:cs="Calibri"/>
                        <w:sz w:val="16"/>
                      </w:rPr>
                      <w:delText>Number of observation</w:delText>
                    </w:r>
                  </w:del>
                </w:p>
              </w:tc>
              <w:tc>
                <w:tcPr>
                  <w:tcW w:w="1560" w:type="dxa"/>
                  <w:tcBorders>
                    <w:top w:val="single" w:sz="3" w:space="0" w:color="E0E0E0"/>
                    <w:left w:val="single" w:sz="3" w:space="0" w:color="E0E0E0"/>
                    <w:bottom w:val="single" w:sz="6" w:space="0" w:color="000000"/>
                    <w:right w:val="single" w:sz="3" w:space="0" w:color="E0E0E0"/>
                  </w:tcBorders>
                </w:tcPr>
                <w:p w14:paraId="79D6988D" w14:textId="7CCDDCFC" w:rsidR="00A627D5" w:rsidDel="001E6E0E" w:rsidRDefault="00804A1E" w:rsidP="001E6E0E">
                  <w:pPr>
                    <w:framePr w:wrap="around" w:vAnchor="text" w:hAnchor="margin" w:y="1349"/>
                    <w:ind w:left="-3" w:right="52"/>
                    <w:suppressOverlap/>
                    <w:rPr>
                      <w:del w:id="1085" w:author="Hp" w:date="2025-07-27T18:30:00Z" w16du:dateUtc="2025-07-27T16:30:00Z"/>
                    </w:rPr>
                    <w:pPrChange w:id="1086" w:author="Hp" w:date="2025-07-27T18:30:00Z" w16du:dateUtc="2025-07-27T16:30:00Z">
                      <w:pPr>
                        <w:framePr w:wrap="around" w:vAnchor="text" w:hAnchor="margin" w:y="1349"/>
                        <w:spacing w:after="0" w:line="259" w:lineRule="auto"/>
                        <w:ind w:left="0" w:right="33" w:firstLine="0"/>
                        <w:suppressOverlap/>
                        <w:jc w:val="right"/>
                      </w:pPr>
                    </w:pPrChange>
                  </w:pPr>
                  <w:del w:id="1087" w:author="Hp" w:date="2025-07-27T18:30:00Z" w16du:dateUtc="2025-07-27T16:30:00Z">
                    <w:r w:rsidDel="001E6E0E">
                      <w:rPr>
                        <w:rFonts w:ascii="Calibri" w:eastAsia="Calibri" w:hAnsi="Calibri" w:cs="Calibri"/>
                        <w:sz w:val="16"/>
                      </w:rPr>
                      <w:delText>10</w:delText>
                    </w:r>
                  </w:del>
                </w:p>
              </w:tc>
              <w:tc>
                <w:tcPr>
                  <w:tcW w:w="654" w:type="dxa"/>
                  <w:tcBorders>
                    <w:top w:val="single" w:sz="3" w:space="0" w:color="E0E0E0"/>
                    <w:left w:val="single" w:sz="3" w:space="0" w:color="E0E0E0"/>
                    <w:bottom w:val="single" w:sz="3" w:space="0" w:color="E0E0E0"/>
                    <w:right w:val="single" w:sz="3" w:space="0" w:color="E0E0E0"/>
                  </w:tcBorders>
                </w:tcPr>
                <w:p w14:paraId="38A75FF2" w14:textId="00A3BB84" w:rsidR="00A627D5" w:rsidDel="001E6E0E" w:rsidRDefault="00A627D5" w:rsidP="001E6E0E">
                  <w:pPr>
                    <w:framePr w:wrap="around" w:vAnchor="text" w:hAnchor="margin" w:y="1349"/>
                    <w:ind w:left="-3" w:right="52"/>
                    <w:suppressOverlap/>
                    <w:rPr>
                      <w:del w:id="1088" w:author="Hp" w:date="2025-07-27T18:30:00Z" w16du:dateUtc="2025-07-27T16:30:00Z"/>
                    </w:rPr>
                    <w:pPrChange w:id="1089"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3" w:space="0" w:color="E0E0E0"/>
                    <w:right w:val="single" w:sz="3" w:space="0" w:color="E0E0E0"/>
                  </w:tcBorders>
                </w:tcPr>
                <w:p w14:paraId="0818912C" w14:textId="245D761F" w:rsidR="00A627D5" w:rsidDel="001E6E0E" w:rsidRDefault="00A627D5" w:rsidP="001E6E0E">
                  <w:pPr>
                    <w:framePr w:wrap="around" w:vAnchor="text" w:hAnchor="margin" w:y="1349"/>
                    <w:ind w:left="-3" w:right="52"/>
                    <w:suppressOverlap/>
                    <w:rPr>
                      <w:del w:id="1090" w:author="Hp" w:date="2025-07-27T18:30:00Z" w16du:dateUtc="2025-07-27T16:30:00Z"/>
                    </w:rPr>
                    <w:pPrChange w:id="1091" w:author="Hp" w:date="2025-07-27T18:30:00Z" w16du:dateUtc="2025-07-27T16:30:00Z">
                      <w:pPr>
                        <w:framePr w:wrap="around" w:vAnchor="text" w:hAnchor="margin" w:y="1349"/>
                        <w:spacing w:after="160" w:line="259" w:lineRule="auto"/>
                        <w:ind w:left="0" w:right="0" w:firstLine="0"/>
                        <w:suppressOverlap/>
                        <w:jc w:val="left"/>
                      </w:pPr>
                    </w:pPrChange>
                  </w:pPr>
                </w:p>
              </w:tc>
              <w:tc>
                <w:tcPr>
                  <w:tcW w:w="1307" w:type="dxa"/>
                  <w:tcBorders>
                    <w:top w:val="single" w:sz="3" w:space="0" w:color="E0E0E0"/>
                    <w:left w:val="single" w:sz="3" w:space="0" w:color="E0E0E0"/>
                    <w:bottom w:val="single" w:sz="3" w:space="0" w:color="E0E0E0"/>
                    <w:right w:val="single" w:sz="3" w:space="0" w:color="E0E0E0"/>
                  </w:tcBorders>
                </w:tcPr>
                <w:p w14:paraId="3185F8B0" w14:textId="30893B76" w:rsidR="00A627D5" w:rsidDel="001E6E0E" w:rsidRDefault="00A627D5" w:rsidP="001E6E0E">
                  <w:pPr>
                    <w:framePr w:wrap="around" w:vAnchor="text" w:hAnchor="margin" w:y="1349"/>
                    <w:ind w:left="-3" w:right="52"/>
                    <w:suppressOverlap/>
                    <w:rPr>
                      <w:del w:id="1092" w:author="Hp" w:date="2025-07-27T18:30:00Z" w16du:dateUtc="2025-07-27T16:30:00Z"/>
                    </w:rPr>
                    <w:pPrChange w:id="1093" w:author="Hp" w:date="2025-07-27T18:30:00Z" w16du:dateUtc="2025-07-27T16:30:00Z">
                      <w:pPr>
                        <w:framePr w:wrap="around" w:vAnchor="text" w:hAnchor="margin" w:y="1349"/>
                        <w:spacing w:after="160" w:line="259" w:lineRule="auto"/>
                        <w:ind w:left="0" w:right="0" w:firstLine="0"/>
                        <w:suppressOverlap/>
                        <w:jc w:val="left"/>
                      </w:pPr>
                    </w:pPrChange>
                  </w:pPr>
                </w:p>
              </w:tc>
              <w:tc>
                <w:tcPr>
                  <w:tcW w:w="1307" w:type="dxa"/>
                  <w:tcBorders>
                    <w:top w:val="single" w:sz="3" w:space="0" w:color="E0E0E0"/>
                    <w:left w:val="single" w:sz="3" w:space="0" w:color="E0E0E0"/>
                    <w:bottom w:val="single" w:sz="3" w:space="0" w:color="E0E0E0"/>
                    <w:right w:val="single" w:sz="3" w:space="0" w:color="E0E0E0"/>
                  </w:tcBorders>
                </w:tcPr>
                <w:p w14:paraId="7BA23826" w14:textId="1BBAE5B0" w:rsidR="00A627D5" w:rsidDel="001E6E0E" w:rsidRDefault="00A627D5" w:rsidP="001E6E0E">
                  <w:pPr>
                    <w:framePr w:wrap="around" w:vAnchor="text" w:hAnchor="margin" w:y="1349"/>
                    <w:ind w:left="-3" w:right="52"/>
                    <w:suppressOverlap/>
                    <w:rPr>
                      <w:del w:id="1094" w:author="Hp" w:date="2025-07-27T18:30:00Z" w16du:dateUtc="2025-07-27T16:30:00Z"/>
                    </w:rPr>
                    <w:pPrChange w:id="1095" w:author="Hp" w:date="2025-07-27T18:30:00Z" w16du:dateUtc="2025-07-27T16:30:00Z">
                      <w:pPr>
                        <w:framePr w:wrap="around" w:vAnchor="text" w:hAnchor="margin" w:y="1349"/>
                        <w:spacing w:after="160" w:line="259" w:lineRule="auto"/>
                        <w:ind w:left="0" w:right="0" w:firstLine="0"/>
                        <w:suppressOverlap/>
                        <w:jc w:val="left"/>
                      </w:pPr>
                    </w:pPrChange>
                  </w:pPr>
                </w:p>
              </w:tc>
              <w:tc>
                <w:tcPr>
                  <w:tcW w:w="1102" w:type="dxa"/>
                  <w:tcBorders>
                    <w:top w:val="single" w:sz="3" w:space="0" w:color="E0E0E0"/>
                    <w:left w:val="single" w:sz="3" w:space="0" w:color="E0E0E0"/>
                    <w:bottom w:val="single" w:sz="3" w:space="0" w:color="E0E0E0"/>
                    <w:right w:val="single" w:sz="3" w:space="0" w:color="E0E0E0"/>
                  </w:tcBorders>
                </w:tcPr>
                <w:p w14:paraId="1950FD32" w14:textId="6C0A5B87" w:rsidR="00A627D5" w:rsidDel="001E6E0E" w:rsidRDefault="00A627D5" w:rsidP="001E6E0E">
                  <w:pPr>
                    <w:framePr w:wrap="around" w:vAnchor="text" w:hAnchor="margin" w:y="1349"/>
                    <w:ind w:left="-3" w:right="52"/>
                    <w:suppressOverlap/>
                    <w:rPr>
                      <w:del w:id="1096" w:author="Hp" w:date="2025-07-27T18:30:00Z" w16du:dateUtc="2025-07-27T16:30:00Z"/>
                    </w:rPr>
                    <w:pPrChange w:id="1097" w:author="Hp" w:date="2025-07-27T18:30:00Z" w16du:dateUtc="2025-07-27T16:30:00Z">
                      <w:pPr>
                        <w:framePr w:wrap="around" w:vAnchor="text" w:hAnchor="margin" w:y="1349"/>
                        <w:spacing w:after="160" w:line="259" w:lineRule="auto"/>
                        <w:ind w:left="0" w:right="0" w:firstLine="0"/>
                        <w:suppressOverlap/>
                        <w:jc w:val="left"/>
                      </w:pPr>
                    </w:pPrChange>
                  </w:pPr>
                </w:p>
              </w:tc>
              <w:tc>
                <w:tcPr>
                  <w:tcW w:w="1038" w:type="dxa"/>
                  <w:tcBorders>
                    <w:top w:val="single" w:sz="3" w:space="0" w:color="E0E0E0"/>
                    <w:left w:val="single" w:sz="3" w:space="0" w:color="E0E0E0"/>
                    <w:bottom w:val="single" w:sz="3" w:space="0" w:color="E0E0E0"/>
                    <w:right w:val="single" w:sz="3" w:space="0" w:color="E0E0E0"/>
                  </w:tcBorders>
                </w:tcPr>
                <w:p w14:paraId="530E3683" w14:textId="64663048" w:rsidR="00A627D5" w:rsidDel="001E6E0E" w:rsidRDefault="00A627D5" w:rsidP="001E6E0E">
                  <w:pPr>
                    <w:framePr w:wrap="around" w:vAnchor="text" w:hAnchor="margin" w:y="1349"/>
                    <w:ind w:left="-3" w:right="52"/>
                    <w:suppressOverlap/>
                    <w:rPr>
                      <w:del w:id="1098" w:author="Hp" w:date="2025-07-27T18:30:00Z" w16du:dateUtc="2025-07-27T16:30:00Z"/>
                    </w:rPr>
                    <w:pPrChange w:id="1099"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3" w:space="0" w:color="E0E0E0"/>
                    <w:right w:val="single" w:sz="3" w:space="0" w:color="E0E0E0"/>
                  </w:tcBorders>
                </w:tcPr>
                <w:p w14:paraId="634E2724" w14:textId="3F57217C" w:rsidR="00A627D5" w:rsidDel="001E6E0E" w:rsidRDefault="00A627D5" w:rsidP="001E6E0E">
                  <w:pPr>
                    <w:framePr w:wrap="around" w:vAnchor="text" w:hAnchor="margin" w:y="1349"/>
                    <w:ind w:left="-3" w:right="52"/>
                    <w:suppressOverlap/>
                    <w:rPr>
                      <w:del w:id="1100" w:author="Hp" w:date="2025-07-27T18:30:00Z" w16du:dateUtc="2025-07-27T16:30:00Z"/>
                    </w:rPr>
                    <w:pPrChange w:id="1101" w:author="Hp" w:date="2025-07-27T18:30:00Z" w16du:dateUtc="2025-07-27T16:30:00Z">
                      <w:pPr>
                        <w:framePr w:wrap="around" w:vAnchor="text" w:hAnchor="margin" w:y="1349"/>
                        <w:spacing w:after="160" w:line="259" w:lineRule="auto"/>
                        <w:ind w:left="0" w:right="0" w:firstLine="0"/>
                        <w:suppressOverlap/>
                        <w:jc w:val="left"/>
                      </w:pPr>
                    </w:pPrChange>
                  </w:pPr>
                </w:p>
              </w:tc>
            </w:tr>
            <w:tr w:rsidR="00A627D5" w:rsidDel="001E6E0E" w14:paraId="28EFAB50" w14:textId="0A316722">
              <w:trPr>
                <w:trHeight w:val="218"/>
                <w:del w:id="1102" w:author="Hp" w:date="2025-07-27T18:30:00Z" w16du:dateUtc="2025-07-27T16:30:00Z"/>
              </w:trPr>
              <w:tc>
                <w:tcPr>
                  <w:tcW w:w="1560" w:type="dxa"/>
                  <w:tcBorders>
                    <w:top w:val="single" w:sz="6" w:space="0" w:color="000000"/>
                    <w:left w:val="single" w:sz="3" w:space="0" w:color="E0E0E0"/>
                    <w:bottom w:val="single" w:sz="3" w:space="0" w:color="E0E0E0"/>
                    <w:right w:val="single" w:sz="3" w:space="0" w:color="E0E0E0"/>
                  </w:tcBorders>
                </w:tcPr>
                <w:p w14:paraId="6A546C3B" w14:textId="4AB9F768" w:rsidR="00A627D5" w:rsidDel="001E6E0E" w:rsidRDefault="00A627D5" w:rsidP="001E6E0E">
                  <w:pPr>
                    <w:framePr w:wrap="around" w:vAnchor="text" w:hAnchor="margin" w:y="1349"/>
                    <w:ind w:left="-3" w:right="52"/>
                    <w:suppressOverlap/>
                    <w:rPr>
                      <w:del w:id="1103" w:author="Hp" w:date="2025-07-27T18:30:00Z" w16du:dateUtc="2025-07-27T16:30:00Z"/>
                    </w:rPr>
                    <w:pPrChange w:id="1104" w:author="Hp" w:date="2025-07-27T18:30:00Z" w16du:dateUtc="2025-07-27T16:30:00Z">
                      <w:pPr>
                        <w:framePr w:wrap="around" w:vAnchor="text" w:hAnchor="margin" w:y="1349"/>
                        <w:spacing w:after="160" w:line="259" w:lineRule="auto"/>
                        <w:ind w:left="0" w:right="0" w:firstLine="0"/>
                        <w:suppressOverlap/>
                        <w:jc w:val="left"/>
                      </w:pPr>
                    </w:pPrChange>
                  </w:pPr>
                </w:p>
              </w:tc>
              <w:tc>
                <w:tcPr>
                  <w:tcW w:w="1560" w:type="dxa"/>
                  <w:tcBorders>
                    <w:top w:val="single" w:sz="6" w:space="0" w:color="000000"/>
                    <w:left w:val="single" w:sz="3" w:space="0" w:color="E0E0E0"/>
                    <w:bottom w:val="single" w:sz="3" w:space="0" w:color="E0E0E0"/>
                    <w:right w:val="single" w:sz="3" w:space="0" w:color="E0E0E0"/>
                  </w:tcBorders>
                </w:tcPr>
                <w:p w14:paraId="43C8FFDB" w14:textId="5B553C14" w:rsidR="00A627D5" w:rsidDel="001E6E0E" w:rsidRDefault="00A627D5" w:rsidP="001E6E0E">
                  <w:pPr>
                    <w:framePr w:wrap="around" w:vAnchor="text" w:hAnchor="margin" w:y="1349"/>
                    <w:ind w:left="-3" w:right="52"/>
                    <w:suppressOverlap/>
                    <w:rPr>
                      <w:del w:id="1105" w:author="Hp" w:date="2025-07-27T18:30:00Z" w16du:dateUtc="2025-07-27T16:30:00Z"/>
                    </w:rPr>
                    <w:pPrChange w:id="1106"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3" w:space="0" w:color="E0E0E0"/>
                    <w:right w:val="single" w:sz="3" w:space="0" w:color="E0E0E0"/>
                  </w:tcBorders>
                </w:tcPr>
                <w:p w14:paraId="110C4808" w14:textId="6FEEA94C" w:rsidR="00A627D5" w:rsidDel="001E6E0E" w:rsidRDefault="00A627D5" w:rsidP="001E6E0E">
                  <w:pPr>
                    <w:framePr w:wrap="around" w:vAnchor="text" w:hAnchor="margin" w:y="1349"/>
                    <w:ind w:left="-3" w:right="52"/>
                    <w:suppressOverlap/>
                    <w:rPr>
                      <w:del w:id="1107" w:author="Hp" w:date="2025-07-27T18:30:00Z" w16du:dateUtc="2025-07-27T16:30:00Z"/>
                    </w:rPr>
                    <w:pPrChange w:id="1108"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3" w:space="0" w:color="E0E0E0"/>
                    <w:right w:val="single" w:sz="3" w:space="0" w:color="E0E0E0"/>
                  </w:tcBorders>
                </w:tcPr>
                <w:p w14:paraId="1F341BB9" w14:textId="31E1C73D" w:rsidR="00A627D5" w:rsidDel="001E6E0E" w:rsidRDefault="00A627D5" w:rsidP="001E6E0E">
                  <w:pPr>
                    <w:framePr w:wrap="around" w:vAnchor="text" w:hAnchor="margin" w:y="1349"/>
                    <w:ind w:left="-3" w:right="52"/>
                    <w:suppressOverlap/>
                    <w:rPr>
                      <w:del w:id="1109" w:author="Hp" w:date="2025-07-27T18:30:00Z" w16du:dateUtc="2025-07-27T16:30:00Z"/>
                    </w:rPr>
                    <w:pPrChange w:id="1110" w:author="Hp" w:date="2025-07-27T18:30:00Z" w16du:dateUtc="2025-07-27T16:30:00Z">
                      <w:pPr>
                        <w:framePr w:wrap="around" w:vAnchor="text" w:hAnchor="margin" w:y="1349"/>
                        <w:spacing w:after="160" w:line="259" w:lineRule="auto"/>
                        <w:ind w:left="0" w:right="0" w:firstLine="0"/>
                        <w:suppressOverlap/>
                        <w:jc w:val="left"/>
                      </w:pPr>
                    </w:pPrChange>
                  </w:pPr>
                </w:p>
              </w:tc>
              <w:tc>
                <w:tcPr>
                  <w:tcW w:w="1307" w:type="dxa"/>
                  <w:tcBorders>
                    <w:top w:val="single" w:sz="3" w:space="0" w:color="E0E0E0"/>
                    <w:left w:val="single" w:sz="3" w:space="0" w:color="E0E0E0"/>
                    <w:bottom w:val="single" w:sz="3" w:space="0" w:color="E0E0E0"/>
                    <w:right w:val="single" w:sz="3" w:space="0" w:color="E0E0E0"/>
                  </w:tcBorders>
                </w:tcPr>
                <w:p w14:paraId="2D184041" w14:textId="3DA5481A" w:rsidR="00A627D5" w:rsidDel="001E6E0E" w:rsidRDefault="00A627D5" w:rsidP="001E6E0E">
                  <w:pPr>
                    <w:framePr w:wrap="around" w:vAnchor="text" w:hAnchor="margin" w:y="1349"/>
                    <w:ind w:left="-3" w:right="52"/>
                    <w:suppressOverlap/>
                    <w:rPr>
                      <w:del w:id="1111" w:author="Hp" w:date="2025-07-27T18:30:00Z" w16du:dateUtc="2025-07-27T16:30:00Z"/>
                    </w:rPr>
                    <w:pPrChange w:id="1112" w:author="Hp" w:date="2025-07-27T18:30:00Z" w16du:dateUtc="2025-07-27T16:30:00Z">
                      <w:pPr>
                        <w:framePr w:wrap="around" w:vAnchor="text" w:hAnchor="margin" w:y="1349"/>
                        <w:spacing w:after="160" w:line="259" w:lineRule="auto"/>
                        <w:ind w:left="0" w:right="0" w:firstLine="0"/>
                        <w:suppressOverlap/>
                        <w:jc w:val="left"/>
                      </w:pPr>
                    </w:pPrChange>
                  </w:pPr>
                </w:p>
              </w:tc>
              <w:tc>
                <w:tcPr>
                  <w:tcW w:w="1307" w:type="dxa"/>
                  <w:tcBorders>
                    <w:top w:val="single" w:sz="3" w:space="0" w:color="E0E0E0"/>
                    <w:left w:val="single" w:sz="3" w:space="0" w:color="E0E0E0"/>
                    <w:bottom w:val="single" w:sz="3" w:space="0" w:color="E0E0E0"/>
                    <w:right w:val="single" w:sz="3" w:space="0" w:color="E0E0E0"/>
                  </w:tcBorders>
                </w:tcPr>
                <w:p w14:paraId="1665D25C" w14:textId="08CBD83A" w:rsidR="00A627D5" w:rsidDel="001E6E0E" w:rsidRDefault="00A627D5" w:rsidP="001E6E0E">
                  <w:pPr>
                    <w:framePr w:wrap="around" w:vAnchor="text" w:hAnchor="margin" w:y="1349"/>
                    <w:ind w:left="-3" w:right="52"/>
                    <w:suppressOverlap/>
                    <w:rPr>
                      <w:del w:id="1113" w:author="Hp" w:date="2025-07-27T18:30:00Z" w16du:dateUtc="2025-07-27T16:30:00Z"/>
                    </w:rPr>
                    <w:pPrChange w:id="1114" w:author="Hp" w:date="2025-07-27T18:30:00Z" w16du:dateUtc="2025-07-27T16:30:00Z">
                      <w:pPr>
                        <w:framePr w:wrap="around" w:vAnchor="text" w:hAnchor="margin" w:y="1349"/>
                        <w:spacing w:after="160" w:line="259" w:lineRule="auto"/>
                        <w:ind w:left="0" w:right="0" w:firstLine="0"/>
                        <w:suppressOverlap/>
                        <w:jc w:val="left"/>
                      </w:pPr>
                    </w:pPrChange>
                  </w:pPr>
                </w:p>
              </w:tc>
              <w:tc>
                <w:tcPr>
                  <w:tcW w:w="1102" w:type="dxa"/>
                  <w:tcBorders>
                    <w:top w:val="single" w:sz="3" w:space="0" w:color="E0E0E0"/>
                    <w:left w:val="single" w:sz="3" w:space="0" w:color="E0E0E0"/>
                    <w:bottom w:val="single" w:sz="3" w:space="0" w:color="E0E0E0"/>
                    <w:right w:val="single" w:sz="3" w:space="0" w:color="E0E0E0"/>
                  </w:tcBorders>
                </w:tcPr>
                <w:p w14:paraId="5B43D79B" w14:textId="0F32E730" w:rsidR="00A627D5" w:rsidDel="001E6E0E" w:rsidRDefault="00A627D5" w:rsidP="001E6E0E">
                  <w:pPr>
                    <w:framePr w:wrap="around" w:vAnchor="text" w:hAnchor="margin" w:y="1349"/>
                    <w:ind w:left="-3" w:right="52"/>
                    <w:suppressOverlap/>
                    <w:rPr>
                      <w:del w:id="1115" w:author="Hp" w:date="2025-07-27T18:30:00Z" w16du:dateUtc="2025-07-27T16:30:00Z"/>
                    </w:rPr>
                    <w:pPrChange w:id="1116" w:author="Hp" w:date="2025-07-27T18:30:00Z" w16du:dateUtc="2025-07-27T16:30:00Z">
                      <w:pPr>
                        <w:framePr w:wrap="around" w:vAnchor="text" w:hAnchor="margin" w:y="1349"/>
                        <w:spacing w:after="160" w:line="259" w:lineRule="auto"/>
                        <w:ind w:left="0" w:right="0" w:firstLine="0"/>
                        <w:suppressOverlap/>
                        <w:jc w:val="left"/>
                      </w:pPr>
                    </w:pPrChange>
                  </w:pPr>
                </w:p>
              </w:tc>
              <w:tc>
                <w:tcPr>
                  <w:tcW w:w="1038" w:type="dxa"/>
                  <w:tcBorders>
                    <w:top w:val="single" w:sz="3" w:space="0" w:color="E0E0E0"/>
                    <w:left w:val="single" w:sz="3" w:space="0" w:color="E0E0E0"/>
                    <w:bottom w:val="single" w:sz="3" w:space="0" w:color="E0E0E0"/>
                    <w:right w:val="single" w:sz="3" w:space="0" w:color="E0E0E0"/>
                  </w:tcBorders>
                </w:tcPr>
                <w:p w14:paraId="54B33A63" w14:textId="2EDBE62B" w:rsidR="00A627D5" w:rsidDel="001E6E0E" w:rsidRDefault="00A627D5" w:rsidP="001E6E0E">
                  <w:pPr>
                    <w:framePr w:wrap="around" w:vAnchor="text" w:hAnchor="margin" w:y="1349"/>
                    <w:ind w:left="-3" w:right="52"/>
                    <w:suppressOverlap/>
                    <w:rPr>
                      <w:del w:id="1117" w:author="Hp" w:date="2025-07-27T18:30:00Z" w16du:dateUtc="2025-07-27T16:30:00Z"/>
                    </w:rPr>
                    <w:pPrChange w:id="1118"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3" w:space="0" w:color="E0E0E0"/>
                    <w:right w:val="single" w:sz="3" w:space="0" w:color="E0E0E0"/>
                  </w:tcBorders>
                </w:tcPr>
                <w:p w14:paraId="7AD3C313" w14:textId="4519CF45" w:rsidR="00A627D5" w:rsidDel="001E6E0E" w:rsidRDefault="00A627D5" w:rsidP="001E6E0E">
                  <w:pPr>
                    <w:framePr w:wrap="around" w:vAnchor="text" w:hAnchor="margin" w:y="1349"/>
                    <w:ind w:left="-3" w:right="52"/>
                    <w:suppressOverlap/>
                    <w:rPr>
                      <w:del w:id="1119" w:author="Hp" w:date="2025-07-27T18:30:00Z" w16du:dateUtc="2025-07-27T16:30:00Z"/>
                    </w:rPr>
                    <w:pPrChange w:id="1120" w:author="Hp" w:date="2025-07-27T18:30:00Z" w16du:dateUtc="2025-07-27T16:30:00Z">
                      <w:pPr>
                        <w:framePr w:wrap="around" w:vAnchor="text" w:hAnchor="margin" w:y="1349"/>
                        <w:spacing w:after="160" w:line="259" w:lineRule="auto"/>
                        <w:ind w:left="0" w:right="0" w:firstLine="0"/>
                        <w:suppressOverlap/>
                        <w:jc w:val="left"/>
                      </w:pPr>
                    </w:pPrChange>
                  </w:pPr>
                </w:p>
              </w:tc>
            </w:tr>
            <w:tr w:rsidR="00A627D5" w:rsidDel="001E6E0E" w14:paraId="42575E25" w14:textId="0D544466">
              <w:trPr>
                <w:trHeight w:val="219"/>
                <w:del w:id="1121" w:author="Hp" w:date="2025-07-27T18:30:00Z" w16du:dateUtc="2025-07-27T16:30:00Z"/>
              </w:trPr>
              <w:tc>
                <w:tcPr>
                  <w:tcW w:w="1560" w:type="dxa"/>
                  <w:tcBorders>
                    <w:top w:val="single" w:sz="3" w:space="0" w:color="E0E0E0"/>
                    <w:left w:val="single" w:sz="3" w:space="0" w:color="E0E0E0"/>
                    <w:bottom w:val="single" w:sz="6" w:space="0" w:color="000000"/>
                    <w:right w:val="single" w:sz="3" w:space="0" w:color="E0E0E0"/>
                  </w:tcBorders>
                </w:tcPr>
                <w:p w14:paraId="0D8BD5D6" w14:textId="654A0F54" w:rsidR="00A627D5" w:rsidDel="001E6E0E" w:rsidRDefault="00804A1E" w:rsidP="001E6E0E">
                  <w:pPr>
                    <w:framePr w:wrap="around" w:vAnchor="text" w:hAnchor="margin" w:y="1349"/>
                    <w:ind w:left="-3" w:right="52"/>
                    <w:suppressOverlap/>
                    <w:rPr>
                      <w:del w:id="1122" w:author="Hp" w:date="2025-07-27T18:30:00Z" w16du:dateUtc="2025-07-27T16:30:00Z"/>
                    </w:rPr>
                    <w:pPrChange w:id="1123" w:author="Hp" w:date="2025-07-27T18:30:00Z" w16du:dateUtc="2025-07-27T16:30:00Z">
                      <w:pPr>
                        <w:framePr w:wrap="around" w:vAnchor="text" w:hAnchor="margin" w:y="1349"/>
                        <w:spacing w:after="0" w:line="259" w:lineRule="auto"/>
                        <w:ind w:left="29" w:right="0" w:firstLine="0"/>
                        <w:suppressOverlap/>
                        <w:jc w:val="left"/>
                      </w:pPr>
                    </w:pPrChange>
                  </w:pPr>
                  <w:del w:id="1124" w:author="Hp" w:date="2025-07-27T18:30:00Z" w16du:dateUtc="2025-07-27T16:30:00Z">
                    <w:r w:rsidDel="001E6E0E">
                      <w:rPr>
                        <w:rFonts w:ascii="Calibri" w:eastAsia="Calibri" w:hAnsi="Calibri" w:cs="Calibri"/>
                        <w:sz w:val="16"/>
                      </w:rPr>
                      <w:delText>ANOVA</w:delText>
                    </w:r>
                  </w:del>
                </w:p>
              </w:tc>
              <w:tc>
                <w:tcPr>
                  <w:tcW w:w="1560" w:type="dxa"/>
                  <w:tcBorders>
                    <w:top w:val="single" w:sz="3" w:space="0" w:color="E0E0E0"/>
                    <w:left w:val="single" w:sz="3" w:space="0" w:color="E0E0E0"/>
                    <w:bottom w:val="single" w:sz="6" w:space="0" w:color="000000"/>
                    <w:right w:val="single" w:sz="3" w:space="0" w:color="E0E0E0"/>
                  </w:tcBorders>
                </w:tcPr>
                <w:p w14:paraId="489727F1" w14:textId="653AE7D9" w:rsidR="00A627D5" w:rsidDel="001E6E0E" w:rsidRDefault="00A627D5" w:rsidP="001E6E0E">
                  <w:pPr>
                    <w:framePr w:wrap="around" w:vAnchor="text" w:hAnchor="margin" w:y="1349"/>
                    <w:ind w:left="-3" w:right="52"/>
                    <w:suppressOverlap/>
                    <w:rPr>
                      <w:del w:id="1125" w:author="Hp" w:date="2025-07-27T18:30:00Z" w16du:dateUtc="2025-07-27T16:30:00Z"/>
                    </w:rPr>
                    <w:pPrChange w:id="1126"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6" w:space="0" w:color="000000"/>
                    <w:right w:val="single" w:sz="3" w:space="0" w:color="E0E0E0"/>
                  </w:tcBorders>
                </w:tcPr>
                <w:p w14:paraId="69E4210A" w14:textId="1FDD63F9" w:rsidR="00A627D5" w:rsidDel="001E6E0E" w:rsidRDefault="00A627D5" w:rsidP="001E6E0E">
                  <w:pPr>
                    <w:framePr w:wrap="around" w:vAnchor="text" w:hAnchor="margin" w:y="1349"/>
                    <w:ind w:left="-3" w:right="52"/>
                    <w:suppressOverlap/>
                    <w:rPr>
                      <w:del w:id="1127" w:author="Hp" w:date="2025-07-27T18:30:00Z" w16du:dateUtc="2025-07-27T16:30:00Z"/>
                    </w:rPr>
                    <w:pPrChange w:id="1128"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6" w:space="0" w:color="000000"/>
                    <w:right w:val="single" w:sz="3" w:space="0" w:color="E0E0E0"/>
                  </w:tcBorders>
                </w:tcPr>
                <w:p w14:paraId="6FD46A53" w14:textId="0B510FC4" w:rsidR="00A627D5" w:rsidDel="001E6E0E" w:rsidRDefault="00A627D5" w:rsidP="001E6E0E">
                  <w:pPr>
                    <w:framePr w:wrap="around" w:vAnchor="text" w:hAnchor="margin" w:y="1349"/>
                    <w:ind w:left="-3" w:right="52"/>
                    <w:suppressOverlap/>
                    <w:rPr>
                      <w:del w:id="1129" w:author="Hp" w:date="2025-07-27T18:30:00Z" w16du:dateUtc="2025-07-27T16:30:00Z"/>
                    </w:rPr>
                    <w:pPrChange w:id="1130" w:author="Hp" w:date="2025-07-27T18:30:00Z" w16du:dateUtc="2025-07-27T16:30:00Z">
                      <w:pPr>
                        <w:framePr w:wrap="around" w:vAnchor="text" w:hAnchor="margin" w:y="1349"/>
                        <w:spacing w:after="160" w:line="259" w:lineRule="auto"/>
                        <w:ind w:left="0" w:right="0" w:firstLine="0"/>
                        <w:suppressOverlap/>
                        <w:jc w:val="left"/>
                      </w:pPr>
                    </w:pPrChange>
                  </w:pPr>
                </w:p>
              </w:tc>
              <w:tc>
                <w:tcPr>
                  <w:tcW w:w="1307" w:type="dxa"/>
                  <w:tcBorders>
                    <w:top w:val="single" w:sz="3" w:space="0" w:color="E0E0E0"/>
                    <w:left w:val="single" w:sz="3" w:space="0" w:color="E0E0E0"/>
                    <w:bottom w:val="single" w:sz="6" w:space="0" w:color="000000"/>
                    <w:right w:val="single" w:sz="3" w:space="0" w:color="E0E0E0"/>
                  </w:tcBorders>
                </w:tcPr>
                <w:p w14:paraId="42FFEF5C" w14:textId="3FD6908B" w:rsidR="00A627D5" w:rsidDel="001E6E0E" w:rsidRDefault="00A627D5" w:rsidP="001E6E0E">
                  <w:pPr>
                    <w:framePr w:wrap="around" w:vAnchor="text" w:hAnchor="margin" w:y="1349"/>
                    <w:ind w:left="-3" w:right="52"/>
                    <w:suppressOverlap/>
                    <w:rPr>
                      <w:del w:id="1131" w:author="Hp" w:date="2025-07-27T18:30:00Z" w16du:dateUtc="2025-07-27T16:30:00Z"/>
                    </w:rPr>
                    <w:pPrChange w:id="1132" w:author="Hp" w:date="2025-07-27T18:30:00Z" w16du:dateUtc="2025-07-27T16:30:00Z">
                      <w:pPr>
                        <w:framePr w:wrap="around" w:vAnchor="text" w:hAnchor="margin" w:y="1349"/>
                        <w:spacing w:after="160" w:line="259" w:lineRule="auto"/>
                        <w:ind w:left="0" w:right="0" w:firstLine="0"/>
                        <w:suppressOverlap/>
                        <w:jc w:val="left"/>
                      </w:pPr>
                    </w:pPrChange>
                  </w:pPr>
                </w:p>
              </w:tc>
              <w:tc>
                <w:tcPr>
                  <w:tcW w:w="1307" w:type="dxa"/>
                  <w:tcBorders>
                    <w:top w:val="single" w:sz="3" w:space="0" w:color="E0E0E0"/>
                    <w:left w:val="single" w:sz="3" w:space="0" w:color="E0E0E0"/>
                    <w:bottom w:val="single" w:sz="6" w:space="0" w:color="000000"/>
                    <w:right w:val="single" w:sz="3" w:space="0" w:color="E0E0E0"/>
                  </w:tcBorders>
                </w:tcPr>
                <w:p w14:paraId="6F8E63FA" w14:textId="25740322" w:rsidR="00A627D5" w:rsidDel="001E6E0E" w:rsidRDefault="00A627D5" w:rsidP="001E6E0E">
                  <w:pPr>
                    <w:framePr w:wrap="around" w:vAnchor="text" w:hAnchor="margin" w:y="1349"/>
                    <w:ind w:left="-3" w:right="52"/>
                    <w:suppressOverlap/>
                    <w:rPr>
                      <w:del w:id="1133" w:author="Hp" w:date="2025-07-27T18:30:00Z" w16du:dateUtc="2025-07-27T16:30:00Z"/>
                    </w:rPr>
                    <w:pPrChange w:id="1134" w:author="Hp" w:date="2025-07-27T18:30:00Z" w16du:dateUtc="2025-07-27T16:30:00Z">
                      <w:pPr>
                        <w:framePr w:wrap="around" w:vAnchor="text" w:hAnchor="margin" w:y="1349"/>
                        <w:spacing w:after="160" w:line="259" w:lineRule="auto"/>
                        <w:ind w:left="0" w:right="0" w:firstLine="0"/>
                        <w:suppressOverlap/>
                        <w:jc w:val="left"/>
                      </w:pPr>
                    </w:pPrChange>
                  </w:pPr>
                </w:p>
              </w:tc>
              <w:tc>
                <w:tcPr>
                  <w:tcW w:w="1102" w:type="dxa"/>
                  <w:tcBorders>
                    <w:top w:val="single" w:sz="3" w:space="0" w:color="E0E0E0"/>
                    <w:left w:val="single" w:sz="3" w:space="0" w:color="E0E0E0"/>
                    <w:bottom w:val="single" w:sz="3" w:space="0" w:color="E0E0E0"/>
                    <w:right w:val="single" w:sz="3" w:space="0" w:color="E0E0E0"/>
                  </w:tcBorders>
                </w:tcPr>
                <w:p w14:paraId="449E5991" w14:textId="6EA8F2A2" w:rsidR="00A627D5" w:rsidDel="001E6E0E" w:rsidRDefault="00A627D5" w:rsidP="001E6E0E">
                  <w:pPr>
                    <w:framePr w:wrap="around" w:vAnchor="text" w:hAnchor="margin" w:y="1349"/>
                    <w:ind w:left="-3" w:right="52"/>
                    <w:suppressOverlap/>
                    <w:rPr>
                      <w:del w:id="1135" w:author="Hp" w:date="2025-07-27T18:30:00Z" w16du:dateUtc="2025-07-27T16:30:00Z"/>
                    </w:rPr>
                    <w:pPrChange w:id="1136" w:author="Hp" w:date="2025-07-27T18:30:00Z" w16du:dateUtc="2025-07-27T16:30:00Z">
                      <w:pPr>
                        <w:framePr w:wrap="around" w:vAnchor="text" w:hAnchor="margin" w:y="1349"/>
                        <w:spacing w:after="160" w:line="259" w:lineRule="auto"/>
                        <w:ind w:left="0" w:right="0" w:firstLine="0"/>
                        <w:suppressOverlap/>
                        <w:jc w:val="left"/>
                      </w:pPr>
                    </w:pPrChange>
                  </w:pPr>
                </w:p>
              </w:tc>
              <w:tc>
                <w:tcPr>
                  <w:tcW w:w="1038" w:type="dxa"/>
                  <w:tcBorders>
                    <w:top w:val="single" w:sz="3" w:space="0" w:color="E0E0E0"/>
                    <w:left w:val="single" w:sz="3" w:space="0" w:color="E0E0E0"/>
                    <w:bottom w:val="single" w:sz="3" w:space="0" w:color="E0E0E0"/>
                    <w:right w:val="single" w:sz="3" w:space="0" w:color="E0E0E0"/>
                  </w:tcBorders>
                </w:tcPr>
                <w:p w14:paraId="09DEF150" w14:textId="62713566" w:rsidR="00A627D5" w:rsidDel="001E6E0E" w:rsidRDefault="00A627D5" w:rsidP="001E6E0E">
                  <w:pPr>
                    <w:framePr w:wrap="around" w:vAnchor="text" w:hAnchor="margin" w:y="1349"/>
                    <w:ind w:left="-3" w:right="52"/>
                    <w:suppressOverlap/>
                    <w:rPr>
                      <w:del w:id="1137" w:author="Hp" w:date="2025-07-27T18:30:00Z" w16du:dateUtc="2025-07-27T16:30:00Z"/>
                    </w:rPr>
                    <w:pPrChange w:id="1138"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3" w:space="0" w:color="E0E0E0"/>
                    <w:right w:val="single" w:sz="3" w:space="0" w:color="E0E0E0"/>
                  </w:tcBorders>
                </w:tcPr>
                <w:p w14:paraId="48DC312D" w14:textId="2C1A7055" w:rsidR="00A627D5" w:rsidDel="001E6E0E" w:rsidRDefault="00A627D5" w:rsidP="001E6E0E">
                  <w:pPr>
                    <w:framePr w:wrap="around" w:vAnchor="text" w:hAnchor="margin" w:y="1349"/>
                    <w:ind w:left="-3" w:right="52"/>
                    <w:suppressOverlap/>
                    <w:rPr>
                      <w:del w:id="1139" w:author="Hp" w:date="2025-07-27T18:30:00Z" w16du:dateUtc="2025-07-27T16:30:00Z"/>
                    </w:rPr>
                    <w:pPrChange w:id="1140" w:author="Hp" w:date="2025-07-27T18:30:00Z" w16du:dateUtc="2025-07-27T16:30:00Z">
                      <w:pPr>
                        <w:framePr w:wrap="around" w:vAnchor="text" w:hAnchor="margin" w:y="1349"/>
                        <w:spacing w:after="160" w:line="259" w:lineRule="auto"/>
                        <w:ind w:left="0" w:right="0" w:firstLine="0"/>
                        <w:suppressOverlap/>
                        <w:jc w:val="left"/>
                      </w:pPr>
                    </w:pPrChange>
                  </w:pPr>
                </w:p>
              </w:tc>
            </w:tr>
            <w:tr w:rsidR="00A627D5" w:rsidDel="001E6E0E" w14:paraId="07308CE5" w14:textId="29FEC5B1">
              <w:trPr>
                <w:trHeight w:val="217"/>
                <w:del w:id="1141" w:author="Hp" w:date="2025-07-27T18:30:00Z" w16du:dateUtc="2025-07-27T16:30:00Z"/>
              </w:trPr>
              <w:tc>
                <w:tcPr>
                  <w:tcW w:w="1560" w:type="dxa"/>
                  <w:tcBorders>
                    <w:top w:val="single" w:sz="6" w:space="0" w:color="000000"/>
                    <w:left w:val="single" w:sz="3" w:space="0" w:color="E0E0E0"/>
                    <w:bottom w:val="single" w:sz="3" w:space="0" w:color="000000"/>
                    <w:right w:val="single" w:sz="3" w:space="0" w:color="E0E0E0"/>
                  </w:tcBorders>
                </w:tcPr>
                <w:p w14:paraId="2CC38044" w14:textId="74D0B686" w:rsidR="00A627D5" w:rsidDel="001E6E0E" w:rsidRDefault="00A627D5" w:rsidP="001E6E0E">
                  <w:pPr>
                    <w:framePr w:wrap="around" w:vAnchor="text" w:hAnchor="margin" w:y="1349"/>
                    <w:ind w:left="-3" w:right="52"/>
                    <w:suppressOverlap/>
                    <w:rPr>
                      <w:del w:id="1142" w:author="Hp" w:date="2025-07-27T18:30:00Z" w16du:dateUtc="2025-07-27T16:30:00Z"/>
                    </w:rPr>
                    <w:pPrChange w:id="1143" w:author="Hp" w:date="2025-07-27T18:30:00Z" w16du:dateUtc="2025-07-27T16:30:00Z">
                      <w:pPr>
                        <w:framePr w:wrap="around" w:vAnchor="text" w:hAnchor="margin" w:y="1349"/>
                        <w:spacing w:after="160" w:line="259" w:lineRule="auto"/>
                        <w:ind w:left="0" w:right="0" w:firstLine="0"/>
                        <w:suppressOverlap/>
                        <w:jc w:val="left"/>
                      </w:pPr>
                    </w:pPrChange>
                  </w:pPr>
                </w:p>
              </w:tc>
              <w:tc>
                <w:tcPr>
                  <w:tcW w:w="1560" w:type="dxa"/>
                  <w:tcBorders>
                    <w:top w:val="single" w:sz="6" w:space="0" w:color="000000"/>
                    <w:left w:val="single" w:sz="3" w:space="0" w:color="E0E0E0"/>
                    <w:bottom w:val="single" w:sz="3" w:space="0" w:color="000000"/>
                    <w:right w:val="single" w:sz="3" w:space="0" w:color="E0E0E0"/>
                  </w:tcBorders>
                </w:tcPr>
                <w:p w14:paraId="631C8DD6" w14:textId="737CA70E" w:rsidR="00A627D5" w:rsidDel="001E6E0E" w:rsidRDefault="00804A1E" w:rsidP="001E6E0E">
                  <w:pPr>
                    <w:framePr w:wrap="around" w:vAnchor="text" w:hAnchor="margin" w:y="1349"/>
                    <w:ind w:left="-3" w:right="52"/>
                    <w:suppressOverlap/>
                    <w:rPr>
                      <w:del w:id="1144" w:author="Hp" w:date="2025-07-27T18:30:00Z" w16du:dateUtc="2025-07-27T16:30:00Z"/>
                    </w:rPr>
                    <w:pPrChange w:id="1145" w:author="Hp" w:date="2025-07-27T18:30:00Z" w16du:dateUtc="2025-07-27T16:30:00Z">
                      <w:pPr>
                        <w:framePr w:wrap="around" w:vAnchor="text" w:hAnchor="margin" w:y="1349"/>
                        <w:spacing w:after="0" w:line="259" w:lineRule="auto"/>
                        <w:ind w:left="94" w:right="0" w:firstLine="0"/>
                        <w:suppressOverlap/>
                        <w:jc w:val="left"/>
                      </w:pPr>
                    </w:pPrChange>
                  </w:pPr>
                  <w:del w:id="1146" w:author="Hp" w:date="2025-07-27T18:30:00Z" w16du:dateUtc="2025-07-27T16:30:00Z">
                    <w:r w:rsidDel="001E6E0E">
                      <w:rPr>
                        <w:rFonts w:ascii="Calibri" w:eastAsia="Calibri" w:hAnsi="Calibri" w:cs="Calibri"/>
                        <w:sz w:val="16"/>
                      </w:rPr>
                      <w:delText>Degrees of Freedom</w:delText>
                    </w:r>
                  </w:del>
                </w:p>
              </w:tc>
              <w:tc>
                <w:tcPr>
                  <w:tcW w:w="654" w:type="dxa"/>
                  <w:tcBorders>
                    <w:top w:val="single" w:sz="6" w:space="0" w:color="000000"/>
                    <w:left w:val="single" w:sz="3" w:space="0" w:color="E0E0E0"/>
                    <w:bottom w:val="single" w:sz="3" w:space="0" w:color="000000"/>
                    <w:right w:val="single" w:sz="3" w:space="0" w:color="E0E0E0"/>
                  </w:tcBorders>
                </w:tcPr>
                <w:p w14:paraId="597A427A" w14:textId="798B472D" w:rsidR="00A627D5" w:rsidDel="001E6E0E" w:rsidRDefault="00804A1E" w:rsidP="001E6E0E">
                  <w:pPr>
                    <w:framePr w:wrap="around" w:vAnchor="text" w:hAnchor="margin" w:y="1349"/>
                    <w:ind w:left="-3" w:right="52"/>
                    <w:suppressOverlap/>
                    <w:rPr>
                      <w:del w:id="1147" w:author="Hp" w:date="2025-07-27T18:30:00Z" w16du:dateUtc="2025-07-27T16:30:00Z"/>
                    </w:rPr>
                    <w:pPrChange w:id="1148" w:author="Hp" w:date="2025-07-27T18:30:00Z" w16du:dateUtc="2025-07-27T16:30:00Z">
                      <w:pPr>
                        <w:framePr w:wrap="around" w:vAnchor="text" w:hAnchor="margin" w:y="1349"/>
                        <w:spacing w:after="0" w:line="259" w:lineRule="auto"/>
                        <w:ind w:left="4" w:right="0" w:firstLine="0"/>
                        <w:suppressOverlap/>
                        <w:jc w:val="center"/>
                      </w:pPr>
                    </w:pPrChange>
                  </w:pPr>
                  <w:del w:id="1149" w:author="Hp" w:date="2025-07-27T18:30:00Z" w16du:dateUtc="2025-07-27T16:30:00Z">
                    <w:r w:rsidDel="001E6E0E">
                      <w:rPr>
                        <w:rFonts w:ascii="Calibri" w:eastAsia="Calibri" w:hAnsi="Calibri" w:cs="Calibri"/>
                        <w:sz w:val="16"/>
                      </w:rPr>
                      <w:delText>SS</w:delText>
                    </w:r>
                  </w:del>
                </w:p>
              </w:tc>
              <w:tc>
                <w:tcPr>
                  <w:tcW w:w="654" w:type="dxa"/>
                  <w:tcBorders>
                    <w:top w:val="single" w:sz="6" w:space="0" w:color="000000"/>
                    <w:left w:val="single" w:sz="3" w:space="0" w:color="E0E0E0"/>
                    <w:bottom w:val="single" w:sz="3" w:space="0" w:color="000000"/>
                    <w:right w:val="single" w:sz="3" w:space="0" w:color="E0E0E0"/>
                  </w:tcBorders>
                </w:tcPr>
                <w:p w14:paraId="42552633" w14:textId="1A95548E" w:rsidR="00A627D5" w:rsidDel="001E6E0E" w:rsidRDefault="00804A1E" w:rsidP="001E6E0E">
                  <w:pPr>
                    <w:framePr w:wrap="around" w:vAnchor="text" w:hAnchor="margin" w:y="1349"/>
                    <w:ind w:left="-3" w:right="52"/>
                    <w:suppressOverlap/>
                    <w:rPr>
                      <w:del w:id="1150" w:author="Hp" w:date="2025-07-27T18:30:00Z" w16du:dateUtc="2025-07-27T16:30:00Z"/>
                    </w:rPr>
                    <w:pPrChange w:id="1151" w:author="Hp" w:date="2025-07-27T18:30:00Z" w16du:dateUtc="2025-07-27T16:30:00Z">
                      <w:pPr>
                        <w:framePr w:wrap="around" w:vAnchor="text" w:hAnchor="margin" w:y="1349"/>
                        <w:spacing w:after="0" w:line="259" w:lineRule="auto"/>
                        <w:ind w:left="208" w:right="0" w:firstLine="0"/>
                        <w:suppressOverlap/>
                        <w:jc w:val="left"/>
                      </w:pPr>
                    </w:pPrChange>
                  </w:pPr>
                  <w:del w:id="1152" w:author="Hp" w:date="2025-07-27T18:30:00Z" w16du:dateUtc="2025-07-27T16:30:00Z">
                    <w:r w:rsidDel="001E6E0E">
                      <w:rPr>
                        <w:rFonts w:ascii="Calibri" w:eastAsia="Calibri" w:hAnsi="Calibri" w:cs="Calibri"/>
                        <w:sz w:val="16"/>
                      </w:rPr>
                      <w:delText>MS</w:delText>
                    </w:r>
                  </w:del>
                </w:p>
              </w:tc>
              <w:tc>
                <w:tcPr>
                  <w:tcW w:w="1307" w:type="dxa"/>
                  <w:tcBorders>
                    <w:top w:val="single" w:sz="6" w:space="0" w:color="000000"/>
                    <w:left w:val="single" w:sz="3" w:space="0" w:color="E0E0E0"/>
                    <w:bottom w:val="single" w:sz="3" w:space="0" w:color="000000"/>
                    <w:right w:val="single" w:sz="3" w:space="0" w:color="E0E0E0"/>
                  </w:tcBorders>
                </w:tcPr>
                <w:p w14:paraId="57A7513C" w14:textId="4E873C7B" w:rsidR="00A627D5" w:rsidDel="001E6E0E" w:rsidRDefault="00804A1E" w:rsidP="001E6E0E">
                  <w:pPr>
                    <w:framePr w:wrap="around" w:vAnchor="text" w:hAnchor="margin" w:y="1349"/>
                    <w:ind w:left="-3" w:right="52"/>
                    <w:suppressOverlap/>
                    <w:rPr>
                      <w:del w:id="1153" w:author="Hp" w:date="2025-07-27T18:30:00Z" w16du:dateUtc="2025-07-27T16:30:00Z"/>
                    </w:rPr>
                    <w:pPrChange w:id="1154" w:author="Hp" w:date="2025-07-27T18:30:00Z" w16du:dateUtc="2025-07-27T16:30:00Z">
                      <w:pPr>
                        <w:framePr w:wrap="around" w:vAnchor="text" w:hAnchor="margin" w:y="1349"/>
                        <w:spacing w:after="0" w:line="259" w:lineRule="auto"/>
                        <w:ind w:left="0" w:right="5" w:firstLine="0"/>
                        <w:suppressOverlap/>
                        <w:jc w:val="center"/>
                      </w:pPr>
                    </w:pPrChange>
                  </w:pPr>
                  <w:del w:id="1155" w:author="Hp" w:date="2025-07-27T18:30:00Z" w16du:dateUtc="2025-07-27T16:30:00Z">
                    <w:r w:rsidDel="001E6E0E">
                      <w:rPr>
                        <w:rFonts w:ascii="Calibri" w:eastAsia="Calibri" w:hAnsi="Calibri" w:cs="Calibri"/>
                        <w:sz w:val="16"/>
                      </w:rPr>
                      <w:delText>F</w:delText>
                    </w:r>
                  </w:del>
                </w:p>
              </w:tc>
              <w:tc>
                <w:tcPr>
                  <w:tcW w:w="1307" w:type="dxa"/>
                  <w:tcBorders>
                    <w:top w:val="single" w:sz="6" w:space="0" w:color="000000"/>
                    <w:left w:val="single" w:sz="3" w:space="0" w:color="E0E0E0"/>
                    <w:bottom w:val="single" w:sz="3" w:space="0" w:color="000000"/>
                    <w:right w:val="single" w:sz="3" w:space="0" w:color="E0E0E0"/>
                  </w:tcBorders>
                </w:tcPr>
                <w:p w14:paraId="48E45B6A" w14:textId="5E0FA5B2" w:rsidR="00A627D5" w:rsidDel="001E6E0E" w:rsidRDefault="00804A1E" w:rsidP="001E6E0E">
                  <w:pPr>
                    <w:framePr w:wrap="around" w:vAnchor="text" w:hAnchor="margin" w:y="1349"/>
                    <w:ind w:left="-3" w:right="52"/>
                    <w:suppressOverlap/>
                    <w:rPr>
                      <w:del w:id="1156" w:author="Hp" w:date="2025-07-27T18:30:00Z" w16du:dateUtc="2025-07-27T16:30:00Z"/>
                    </w:rPr>
                    <w:pPrChange w:id="1157" w:author="Hp" w:date="2025-07-27T18:30:00Z" w16du:dateUtc="2025-07-27T16:30:00Z">
                      <w:pPr>
                        <w:framePr w:wrap="around" w:vAnchor="text" w:hAnchor="margin" w:y="1349"/>
                        <w:spacing w:after="0" w:line="259" w:lineRule="auto"/>
                        <w:ind w:left="86" w:right="0" w:firstLine="0"/>
                        <w:suppressOverlap/>
                        <w:jc w:val="left"/>
                      </w:pPr>
                    </w:pPrChange>
                  </w:pPr>
                  <w:del w:id="1158" w:author="Hp" w:date="2025-07-27T18:30:00Z" w16du:dateUtc="2025-07-27T16:30:00Z">
                    <w:r w:rsidDel="001E6E0E">
                      <w:rPr>
                        <w:rFonts w:ascii="Calibri" w:eastAsia="Calibri" w:hAnsi="Calibri" w:cs="Calibri"/>
                        <w:sz w:val="16"/>
                      </w:rPr>
                      <w:delText>Significant value</w:delText>
                    </w:r>
                  </w:del>
                </w:p>
              </w:tc>
              <w:tc>
                <w:tcPr>
                  <w:tcW w:w="1102" w:type="dxa"/>
                  <w:tcBorders>
                    <w:top w:val="single" w:sz="3" w:space="0" w:color="E0E0E0"/>
                    <w:left w:val="single" w:sz="3" w:space="0" w:color="E0E0E0"/>
                    <w:bottom w:val="single" w:sz="3" w:space="0" w:color="E0E0E0"/>
                    <w:right w:val="single" w:sz="3" w:space="0" w:color="E0E0E0"/>
                  </w:tcBorders>
                </w:tcPr>
                <w:p w14:paraId="7B93CB91" w14:textId="19547C27" w:rsidR="00A627D5" w:rsidDel="001E6E0E" w:rsidRDefault="00A627D5" w:rsidP="001E6E0E">
                  <w:pPr>
                    <w:framePr w:wrap="around" w:vAnchor="text" w:hAnchor="margin" w:y="1349"/>
                    <w:ind w:left="-3" w:right="52"/>
                    <w:suppressOverlap/>
                    <w:rPr>
                      <w:del w:id="1159" w:author="Hp" w:date="2025-07-27T18:30:00Z" w16du:dateUtc="2025-07-27T16:30:00Z"/>
                    </w:rPr>
                    <w:pPrChange w:id="1160" w:author="Hp" w:date="2025-07-27T18:30:00Z" w16du:dateUtc="2025-07-27T16:30:00Z">
                      <w:pPr>
                        <w:framePr w:wrap="around" w:vAnchor="text" w:hAnchor="margin" w:y="1349"/>
                        <w:spacing w:after="160" w:line="259" w:lineRule="auto"/>
                        <w:ind w:left="0" w:right="0" w:firstLine="0"/>
                        <w:suppressOverlap/>
                        <w:jc w:val="left"/>
                      </w:pPr>
                    </w:pPrChange>
                  </w:pPr>
                </w:p>
              </w:tc>
              <w:tc>
                <w:tcPr>
                  <w:tcW w:w="1038" w:type="dxa"/>
                  <w:tcBorders>
                    <w:top w:val="single" w:sz="3" w:space="0" w:color="E0E0E0"/>
                    <w:left w:val="single" w:sz="3" w:space="0" w:color="E0E0E0"/>
                    <w:bottom w:val="single" w:sz="3" w:space="0" w:color="E0E0E0"/>
                    <w:right w:val="single" w:sz="3" w:space="0" w:color="E0E0E0"/>
                  </w:tcBorders>
                </w:tcPr>
                <w:p w14:paraId="6FF5869D" w14:textId="592B9984" w:rsidR="00A627D5" w:rsidDel="001E6E0E" w:rsidRDefault="00A627D5" w:rsidP="001E6E0E">
                  <w:pPr>
                    <w:framePr w:wrap="around" w:vAnchor="text" w:hAnchor="margin" w:y="1349"/>
                    <w:ind w:left="-3" w:right="52"/>
                    <w:suppressOverlap/>
                    <w:rPr>
                      <w:del w:id="1161" w:author="Hp" w:date="2025-07-27T18:30:00Z" w16du:dateUtc="2025-07-27T16:30:00Z"/>
                    </w:rPr>
                    <w:pPrChange w:id="1162"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3" w:space="0" w:color="E0E0E0"/>
                    <w:right w:val="single" w:sz="3" w:space="0" w:color="E0E0E0"/>
                  </w:tcBorders>
                </w:tcPr>
                <w:p w14:paraId="393A2880" w14:textId="78AD4361" w:rsidR="00A627D5" w:rsidDel="001E6E0E" w:rsidRDefault="00A627D5" w:rsidP="001E6E0E">
                  <w:pPr>
                    <w:framePr w:wrap="around" w:vAnchor="text" w:hAnchor="margin" w:y="1349"/>
                    <w:ind w:left="-3" w:right="52"/>
                    <w:suppressOverlap/>
                    <w:rPr>
                      <w:del w:id="1163" w:author="Hp" w:date="2025-07-27T18:30:00Z" w16du:dateUtc="2025-07-27T16:30:00Z"/>
                    </w:rPr>
                    <w:pPrChange w:id="1164" w:author="Hp" w:date="2025-07-27T18:30:00Z" w16du:dateUtc="2025-07-27T16:30:00Z">
                      <w:pPr>
                        <w:framePr w:wrap="around" w:vAnchor="text" w:hAnchor="margin" w:y="1349"/>
                        <w:spacing w:after="160" w:line="259" w:lineRule="auto"/>
                        <w:ind w:left="0" w:right="0" w:firstLine="0"/>
                        <w:suppressOverlap/>
                        <w:jc w:val="left"/>
                      </w:pPr>
                    </w:pPrChange>
                  </w:pPr>
                </w:p>
              </w:tc>
            </w:tr>
            <w:tr w:rsidR="00A627D5" w:rsidDel="001E6E0E" w14:paraId="0D0EC22A" w14:textId="6B3DB50B">
              <w:trPr>
                <w:trHeight w:val="223"/>
                <w:del w:id="1165" w:author="Hp" w:date="2025-07-27T18:30:00Z" w16du:dateUtc="2025-07-27T16:30:00Z"/>
              </w:trPr>
              <w:tc>
                <w:tcPr>
                  <w:tcW w:w="1560" w:type="dxa"/>
                  <w:tcBorders>
                    <w:top w:val="single" w:sz="3" w:space="0" w:color="000000"/>
                    <w:left w:val="single" w:sz="3" w:space="0" w:color="E0E0E0"/>
                    <w:bottom w:val="single" w:sz="3" w:space="0" w:color="E0E0E0"/>
                    <w:right w:val="single" w:sz="3" w:space="0" w:color="E0E0E0"/>
                  </w:tcBorders>
                </w:tcPr>
                <w:p w14:paraId="6C99F139" w14:textId="5BC9475F" w:rsidR="00A627D5" w:rsidDel="001E6E0E" w:rsidRDefault="00804A1E" w:rsidP="001E6E0E">
                  <w:pPr>
                    <w:framePr w:wrap="around" w:vAnchor="text" w:hAnchor="margin" w:y="1349"/>
                    <w:ind w:left="-3" w:right="52"/>
                    <w:suppressOverlap/>
                    <w:rPr>
                      <w:del w:id="1166" w:author="Hp" w:date="2025-07-27T18:30:00Z" w16du:dateUtc="2025-07-27T16:30:00Z"/>
                    </w:rPr>
                    <w:pPrChange w:id="1167" w:author="Hp" w:date="2025-07-27T18:30:00Z" w16du:dateUtc="2025-07-27T16:30:00Z">
                      <w:pPr>
                        <w:framePr w:wrap="around" w:vAnchor="text" w:hAnchor="margin" w:y="1349"/>
                        <w:spacing w:after="0" w:line="259" w:lineRule="auto"/>
                        <w:ind w:left="29" w:right="0" w:firstLine="0"/>
                        <w:suppressOverlap/>
                        <w:jc w:val="left"/>
                      </w:pPr>
                    </w:pPrChange>
                  </w:pPr>
                  <w:del w:id="1168" w:author="Hp" w:date="2025-07-27T18:30:00Z" w16du:dateUtc="2025-07-27T16:30:00Z">
                    <w:r w:rsidDel="001E6E0E">
                      <w:rPr>
                        <w:rFonts w:ascii="Calibri" w:eastAsia="Calibri" w:hAnsi="Calibri" w:cs="Calibri"/>
                        <w:sz w:val="16"/>
                      </w:rPr>
                      <w:delText>Regression</w:delText>
                    </w:r>
                  </w:del>
                </w:p>
              </w:tc>
              <w:tc>
                <w:tcPr>
                  <w:tcW w:w="1560" w:type="dxa"/>
                  <w:tcBorders>
                    <w:top w:val="single" w:sz="3" w:space="0" w:color="000000"/>
                    <w:left w:val="single" w:sz="3" w:space="0" w:color="E0E0E0"/>
                    <w:bottom w:val="single" w:sz="3" w:space="0" w:color="E0E0E0"/>
                    <w:right w:val="single" w:sz="3" w:space="0" w:color="E0E0E0"/>
                  </w:tcBorders>
                </w:tcPr>
                <w:p w14:paraId="68C81536" w14:textId="1CA34BA1" w:rsidR="00A627D5" w:rsidDel="001E6E0E" w:rsidRDefault="00804A1E" w:rsidP="001E6E0E">
                  <w:pPr>
                    <w:framePr w:wrap="around" w:vAnchor="text" w:hAnchor="margin" w:y="1349"/>
                    <w:ind w:left="-3" w:right="52"/>
                    <w:suppressOverlap/>
                    <w:rPr>
                      <w:del w:id="1169" w:author="Hp" w:date="2025-07-27T18:30:00Z" w16du:dateUtc="2025-07-27T16:30:00Z"/>
                    </w:rPr>
                    <w:pPrChange w:id="1170" w:author="Hp" w:date="2025-07-27T18:30:00Z" w16du:dateUtc="2025-07-27T16:30:00Z">
                      <w:pPr>
                        <w:framePr w:wrap="around" w:vAnchor="text" w:hAnchor="margin" w:y="1349"/>
                        <w:spacing w:after="0" w:line="259" w:lineRule="auto"/>
                        <w:ind w:left="0" w:right="33" w:firstLine="0"/>
                        <w:suppressOverlap/>
                        <w:jc w:val="right"/>
                      </w:pPr>
                    </w:pPrChange>
                  </w:pPr>
                  <w:del w:id="1171" w:author="Hp" w:date="2025-07-27T18:30:00Z" w16du:dateUtc="2025-07-27T16:30:00Z">
                    <w:r w:rsidDel="001E6E0E">
                      <w:rPr>
                        <w:rFonts w:ascii="Calibri" w:eastAsia="Calibri" w:hAnsi="Calibri" w:cs="Calibri"/>
                        <w:sz w:val="16"/>
                      </w:rPr>
                      <w:delText>2</w:delText>
                    </w:r>
                  </w:del>
                </w:p>
              </w:tc>
              <w:tc>
                <w:tcPr>
                  <w:tcW w:w="654" w:type="dxa"/>
                  <w:tcBorders>
                    <w:top w:val="single" w:sz="3" w:space="0" w:color="000000"/>
                    <w:left w:val="single" w:sz="3" w:space="0" w:color="E0E0E0"/>
                    <w:bottom w:val="single" w:sz="3" w:space="0" w:color="E0E0E0"/>
                    <w:right w:val="single" w:sz="3" w:space="0" w:color="E0E0E0"/>
                  </w:tcBorders>
                </w:tcPr>
                <w:p w14:paraId="5EE29C0C" w14:textId="6FA451F3" w:rsidR="00A627D5" w:rsidDel="001E6E0E" w:rsidRDefault="00804A1E" w:rsidP="001E6E0E">
                  <w:pPr>
                    <w:framePr w:wrap="around" w:vAnchor="text" w:hAnchor="margin" w:y="1349"/>
                    <w:ind w:left="-3" w:right="52"/>
                    <w:suppressOverlap/>
                    <w:rPr>
                      <w:del w:id="1172" w:author="Hp" w:date="2025-07-27T18:30:00Z" w16du:dateUtc="2025-07-27T16:30:00Z"/>
                    </w:rPr>
                    <w:pPrChange w:id="1173" w:author="Hp" w:date="2025-07-27T18:30:00Z" w16du:dateUtc="2025-07-27T16:30:00Z">
                      <w:pPr>
                        <w:framePr w:wrap="around" w:vAnchor="text" w:hAnchor="margin" w:y="1349"/>
                        <w:spacing w:after="0" w:line="259" w:lineRule="auto"/>
                        <w:ind w:left="86" w:right="0" w:firstLine="0"/>
                        <w:suppressOverlap/>
                        <w:jc w:val="left"/>
                      </w:pPr>
                    </w:pPrChange>
                  </w:pPr>
                  <w:del w:id="1174" w:author="Hp" w:date="2025-07-27T18:30:00Z" w16du:dateUtc="2025-07-27T16:30:00Z">
                    <w:r w:rsidDel="001E6E0E">
                      <w:rPr>
                        <w:rFonts w:ascii="Calibri" w:eastAsia="Calibri" w:hAnsi="Calibri" w:cs="Calibri"/>
                        <w:sz w:val="16"/>
                      </w:rPr>
                      <w:delText>12855.9</w:delText>
                    </w:r>
                  </w:del>
                </w:p>
              </w:tc>
              <w:tc>
                <w:tcPr>
                  <w:tcW w:w="654" w:type="dxa"/>
                  <w:tcBorders>
                    <w:top w:val="single" w:sz="3" w:space="0" w:color="000000"/>
                    <w:left w:val="single" w:sz="3" w:space="0" w:color="E0E0E0"/>
                    <w:bottom w:val="single" w:sz="3" w:space="0" w:color="E0E0E0"/>
                    <w:right w:val="single" w:sz="3" w:space="0" w:color="E0E0E0"/>
                  </w:tcBorders>
                </w:tcPr>
                <w:p w14:paraId="3689539F" w14:textId="37912796" w:rsidR="00A627D5" w:rsidDel="001E6E0E" w:rsidRDefault="00804A1E" w:rsidP="001E6E0E">
                  <w:pPr>
                    <w:framePr w:wrap="around" w:vAnchor="text" w:hAnchor="margin" w:y="1349"/>
                    <w:ind w:left="-3" w:right="52"/>
                    <w:suppressOverlap/>
                    <w:rPr>
                      <w:del w:id="1175" w:author="Hp" w:date="2025-07-27T18:30:00Z" w16du:dateUtc="2025-07-27T16:30:00Z"/>
                    </w:rPr>
                    <w:pPrChange w:id="1176" w:author="Hp" w:date="2025-07-27T18:30:00Z" w16du:dateUtc="2025-07-27T16:30:00Z">
                      <w:pPr>
                        <w:framePr w:wrap="around" w:vAnchor="text" w:hAnchor="margin" w:y="1349"/>
                        <w:spacing w:after="0" w:line="259" w:lineRule="auto"/>
                        <w:ind w:left="86" w:right="0" w:firstLine="0"/>
                        <w:suppressOverlap/>
                        <w:jc w:val="left"/>
                      </w:pPr>
                    </w:pPrChange>
                  </w:pPr>
                  <w:del w:id="1177" w:author="Hp" w:date="2025-07-27T18:30:00Z" w16du:dateUtc="2025-07-27T16:30:00Z">
                    <w:r w:rsidDel="001E6E0E">
                      <w:rPr>
                        <w:rFonts w:ascii="Calibri" w:eastAsia="Calibri" w:hAnsi="Calibri" w:cs="Calibri"/>
                        <w:sz w:val="16"/>
                      </w:rPr>
                      <w:delText>6427.94</w:delText>
                    </w:r>
                  </w:del>
                </w:p>
              </w:tc>
              <w:tc>
                <w:tcPr>
                  <w:tcW w:w="1307" w:type="dxa"/>
                  <w:tcBorders>
                    <w:top w:val="single" w:sz="3" w:space="0" w:color="000000"/>
                    <w:left w:val="single" w:sz="3" w:space="0" w:color="E0E0E0"/>
                    <w:bottom w:val="single" w:sz="3" w:space="0" w:color="E0E0E0"/>
                    <w:right w:val="single" w:sz="3" w:space="0" w:color="E0E0E0"/>
                  </w:tcBorders>
                </w:tcPr>
                <w:p w14:paraId="4D59DDBE" w14:textId="1AB37FD6" w:rsidR="00A627D5" w:rsidDel="001E6E0E" w:rsidRDefault="00804A1E" w:rsidP="001E6E0E">
                  <w:pPr>
                    <w:framePr w:wrap="around" w:vAnchor="text" w:hAnchor="margin" w:y="1349"/>
                    <w:ind w:left="-3" w:right="52"/>
                    <w:suppressOverlap/>
                    <w:rPr>
                      <w:del w:id="1178" w:author="Hp" w:date="2025-07-27T18:30:00Z" w16du:dateUtc="2025-07-27T16:30:00Z"/>
                    </w:rPr>
                    <w:pPrChange w:id="1179" w:author="Hp" w:date="2025-07-27T18:30:00Z" w16du:dateUtc="2025-07-27T16:30:00Z">
                      <w:pPr>
                        <w:framePr w:wrap="around" w:vAnchor="text" w:hAnchor="margin" w:y="1349"/>
                        <w:spacing w:after="0" w:line="259" w:lineRule="auto"/>
                        <w:ind w:left="0" w:right="36" w:firstLine="0"/>
                        <w:suppressOverlap/>
                        <w:jc w:val="right"/>
                      </w:pPr>
                    </w:pPrChange>
                  </w:pPr>
                  <w:del w:id="1180" w:author="Hp" w:date="2025-07-27T18:30:00Z" w16du:dateUtc="2025-07-27T16:30:00Z">
                    <w:r w:rsidDel="001E6E0E">
                      <w:rPr>
                        <w:rFonts w:ascii="Calibri" w:eastAsia="Calibri" w:hAnsi="Calibri" w:cs="Calibri"/>
                        <w:sz w:val="16"/>
                      </w:rPr>
                      <w:delText>84.62213117</w:delText>
                    </w:r>
                  </w:del>
                </w:p>
              </w:tc>
              <w:tc>
                <w:tcPr>
                  <w:tcW w:w="1307" w:type="dxa"/>
                  <w:tcBorders>
                    <w:top w:val="single" w:sz="3" w:space="0" w:color="000000"/>
                    <w:left w:val="single" w:sz="3" w:space="0" w:color="E0E0E0"/>
                    <w:bottom w:val="single" w:sz="3" w:space="0" w:color="E0E0E0"/>
                    <w:right w:val="single" w:sz="3" w:space="0" w:color="E0E0E0"/>
                  </w:tcBorders>
                </w:tcPr>
                <w:p w14:paraId="0B9C99D8" w14:textId="5DD80C0A" w:rsidR="00A627D5" w:rsidDel="001E6E0E" w:rsidRDefault="00804A1E" w:rsidP="001E6E0E">
                  <w:pPr>
                    <w:framePr w:wrap="around" w:vAnchor="text" w:hAnchor="margin" w:y="1349"/>
                    <w:ind w:left="-3" w:right="52"/>
                    <w:suppressOverlap/>
                    <w:rPr>
                      <w:del w:id="1181" w:author="Hp" w:date="2025-07-27T18:30:00Z" w16du:dateUtc="2025-07-27T16:30:00Z"/>
                    </w:rPr>
                    <w:pPrChange w:id="1182" w:author="Hp" w:date="2025-07-27T18:30:00Z" w16du:dateUtc="2025-07-27T16:30:00Z">
                      <w:pPr>
                        <w:framePr w:wrap="around" w:vAnchor="text" w:hAnchor="margin" w:y="1349"/>
                        <w:spacing w:after="0" w:line="259" w:lineRule="auto"/>
                        <w:ind w:left="0" w:right="36" w:firstLine="0"/>
                        <w:suppressOverlap/>
                        <w:jc w:val="right"/>
                      </w:pPr>
                    </w:pPrChange>
                  </w:pPr>
                  <w:del w:id="1183" w:author="Hp" w:date="2025-07-27T18:30:00Z" w16du:dateUtc="2025-07-27T16:30:00Z">
                    <w:r w:rsidDel="001E6E0E">
                      <w:rPr>
                        <w:rFonts w:ascii="Calibri" w:eastAsia="Calibri" w:hAnsi="Calibri" w:cs="Calibri"/>
                        <w:sz w:val="16"/>
                      </w:rPr>
                      <w:delText>1.24865E-05</w:delText>
                    </w:r>
                  </w:del>
                </w:p>
              </w:tc>
              <w:tc>
                <w:tcPr>
                  <w:tcW w:w="1102" w:type="dxa"/>
                  <w:tcBorders>
                    <w:top w:val="single" w:sz="3" w:space="0" w:color="E0E0E0"/>
                    <w:left w:val="single" w:sz="3" w:space="0" w:color="E0E0E0"/>
                    <w:bottom w:val="single" w:sz="3" w:space="0" w:color="E0E0E0"/>
                    <w:right w:val="single" w:sz="3" w:space="0" w:color="E0E0E0"/>
                  </w:tcBorders>
                </w:tcPr>
                <w:p w14:paraId="11C6A274" w14:textId="4452B7B8" w:rsidR="00A627D5" w:rsidDel="001E6E0E" w:rsidRDefault="00A627D5" w:rsidP="001E6E0E">
                  <w:pPr>
                    <w:framePr w:wrap="around" w:vAnchor="text" w:hAnchor="margin" w:y="1349"/>
                    <w:ind w:left="-3" w:right="52"/>
                    <w:suppressOverlap/>
                    <w:rPr>
                      <w:del w:id="1184" w:author="Hp" w:date="2025-07-27T18:30:00Z" w16du:dateUtc="2025-07-27T16:30:00Z"/>
                    </w:rPr>
                    <w:pPrChange w:id="1185" w:author="Hp" w:date="2025-07-27T18:30:00Z" w16du:dateUtc="2025-07-27T16:30:00Z">
                      <w:pPr>
                        <w:framePr w:wrap="around" w:vAnchor="text" w:hAnchor="margin" w:y="1349"/>
                        <w:spacing w:after="160" w:line="259" w:lineRule="auto"/>
                        <w:ind w:left="0" w:right="0" w:firstLine="0"/>
                        <w:suppressOverlap/>
                        <w:jc w:val="left"/>
                      </w:pPr>
                    </w:pPrChange>
                  </w:pPr>
                </w:p>
              </w:tc>
              <w:tc>
                <w:tcPr>
                  <w:tcW w:w="1038" w:type="dxa"/>
                  <w:tcBorders>
                    <w:top w:val="single" w:sz="3" w:space="0" w:color="E0E0E0"/>
                    <w:left w:val="single" w:sz="3" w:space="0" w:color="E0E0E0"/>
                    <w:bottom w:val="single" w:sz="3" w:space="0" w:color="E0E0E0"/>
                    <w:right w:val="single" w:sz="3" w:space="0" w:color="E0E0E0"/>
                  </w:tcBorders>
                </w:tcPr>
                <w:p w14:paraId="0C52EB59" w14:textId="345EF0C0" w:rsidR="00A627D5" w:rsidDel="001E6E0E" w:rsidRDefault="00A627D5" w:rsidP="001E6E0E">
                  <w:pPr>
                    <w:framePr w:wrap="around" w:vAnchor="text" w:hAnchor="margin" w:y="1349"/>
                    <w:ind w:left="-3" w:right="52"/>
                    <w:suppressOverlap/>
                    <w:rPr>
                      <w:del w:id="1186" w:author="Hp" w:date="2025-07-27T18:30:00Z" w16du:dateUtc="2025-07-27T16:30:00Z"/>
                    </w:rPr>
                    <w:pPrChange w:id="1187"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3" w:space="0" w:color="E0E0E0"/>
                    <w:right w:val="single" w:sz="3" w:space="0" w:color="E0E0E0"/>
                  </w:tcBorders>
                </w:tcPr>
                <w:p w14:paraId="641B7971" w14:textId="3946C699" w:rsidR="00A627D5" w:rsidDel="001E6E0E" w:rsidRDefault="00A627D5" w:rsidP="001E6E0E">
                  <w:pPr>
                    <w:framePr w:wrap="around" w:vAnchor="text" w:hAnchor="margin" w:y="1349"/>
                    <w:ind w:left="-3" w:right="52"/>
                    <w:suppressOverlap/>
                    <w:rPr>
                      <w:del w:id="1188" w:author="Hp" w:date="2025-07-27T18:30:00Z" w16du:dateUtc="2025-07-27T16:30:00Z"/>
                    </w:rPr>
                    <w:pPrChange w:id="1189" w:author="Hp" w:date="2025-07-27T18:30:00Z" w16du:dateUtc="2025-07-27T16:30:00Z">
                      <w:pPr>
                        <w:framePr w:wrap="around" w:vAnchor="text" w:hAnchor="margin" w:y="1349"/>
                        <w:spacing w:after="160" w:line="259" w:lineRule="auto"/>
                        <w:ind w:left="0" w:right="0" w:firstLine="0"/>
                        <w:suppressOverlap/>
                        <w:jc w:val="left"/>
                      </w:pPr>
                    </w:pPrChange>
                  </w:pPr>
                </w:p>
              </w:tc>
            </w:tr>
            <w:tr w:rsidR="00A627D5" w:rsidDel="001E6E0E" w14:paraId="2BBD6AB4" w14:textId="4123A1EE">
              <w:trPr>
                <w:trHeight w:val="214"/>
                <w:del w:id="1190" w:author="Hp" w:date="2025-07-27T18:30:00Z" w16du:dateUtc="2025-07-27T16:30:00Z"/>
              </w:trPr>
              <w:tc>
                <w:tcPr>
                  <w:tcW w:w="1560" w:type="dxa"/>
                  <w:tcBorders>
                    <w:top w:val="single" w:sz="3" w:space="0" w:color="E0E0E0"/>
                    <w:left w:val="single" w:sz="3" w:space="0" w:color="E0E0E0"/>
                    <w:bottom w:val="single" w:sz="3" w:space="0" w:color="E0E0E0"/>
                    <w:right w:val="single" w:sz="3" w:space="0" w:color="E0E0E0"/>
                  </w:tcBorders>
                </w:tcPr>
                <w:p w14:paraId="0A3B7E22" w14:textId="686CA94A" w:rsidR="00A627D5" w:rsidDel="001E6E0E" w:rsidRDefault="00804A1E" w:rsidP="001E6E0E">
                  <w:pPr>
                    <w:framePr w:wrap="around" w:vAnchor="text" w:hAnchor="margin" w:y="1349"/>
                    <w:ind w:left="-3" w:right="52"/>
                    <w:suppressOverlap/>
                    <w:rPr>
                      <w:del w:id="1191" w:author="Hp" w:date="2025-07-27T18:30:00Z" w16du:dateUtc="2025-07-27T16:30:00Z"/>
                    </w:rPr>
                    <w:pPrChange w:id="1192" w:author="Hp" w:date="2025-07-27T18:30:00Z" w16du:dateUtc="2025-07-27T16:30:00Z">
                      <w:pPr>
                        <w:framePr w:wrap="around" w:vAnchor="text" w:hAnchor="margin" w:y="1349"/>
                        <w:spacing w:after="0" w:line="259" w:lineRule="auto"/>
                        <w:ind w:left="29" w:right="0" w:firstLine="0"/>
                        <w:suppressOverlap/>
                        <w:jc w:val="left"/>
                      </w:pPr>
                    </w:pPrChange>
                  </w:pPr>
                  <w:del w:id="1193" w:author="Hp" w:date="2025-07-27T18:30:00Z" w16du:dateUtc="2025-07-27T16:30:00Z">
                    <w:r w:rsidDel="001E6E0E">
                      <w:rPr>
                        <w:rFonts w:ascii="Calibri" w:eastAsia="Calibri" w:hAnsi="Calibri" w:cs="Calibri"/>
                        <w:sz w:val="16"/>
                      </w:rPr>
                      <w:delText>Residual</w:delText>
                    </w:r>
                  </w:del>
                </w:p>
              </w:tc>
              <w:tc>
                <w:tcPr>
                  <w:tcW w:w="1560" w:type="dxa"/>
                  <w:tcBorders>
                    <w:top w:val="single" w:sz="3" w:space="0" w:color="E0E0E0"/>
                    <w:left w:val="single" w:sz="3" w:space="0" w:color="E0E0E0"/>
                    <w:bottom w:val="single" w:sz="3" w:space="0" w:color="E0E0E0"/>
                    <w:right w:val="single" w:sz="3" w:space="0" w:color="E0E0E0"/>
                  </w:tcBorders>
                </w:tcPr>
                <w:p w14:paraId="27628CA9" w14:textId="525614EA" w:rsidR="00A627D5" w:rsidDel="001E6E0E" w:rsidRDefault="00804A1E" w:rsidP="001E6E0E">
                  <w:pPr>
                    <w:framePr w:wrap="around" w:vAnchor="text" w:hAnchor="margin" w:y="1349"/>
                    <w:ind w:left="-3" w:right="52"/>
                    <w:suppressOverlap/>
                    <w:rPr>
                      <w:del w:id="1194" w:author="Hp" w:date="2025-07-27T18:30:00Z" w16du:dateUtc="2025-07-27T16:30:00Z"/>
                    </w:rPr>
                    <w:pPrChange w:id="1195" w:author="Hp" w:date="2025-07-27T18:30:00Z" w16du:dateUtc="2025-07-27T16:30:00Z">
                      <w:pPr>
                        <w:framePr w:wrap="around" w:vAnchor="text" w:hAnchor="margin" w:y="1349"/>
                        <w:spacing w:after="0" w:line="259" w:lineRule="auto"/>
                        <w:ind w:left="0" w:right="33" w:firstLine="0"/>
                        <w:suppressOverlap/>
                        <w:jc w:val="right"/>
                      </w:pPr>
                    </w:pPrChange>
                  </w:pPr>
                  <w:del w:id="1196" w:author="Hp" w:date="2025-07-27T18:30:00Z" w16du:dateUtc="2025-07-27T16:30:00Z">
                    <w:r w:rsidDel="001E6E0E">
                      <w:rPr>
                        <w:rFonts w:ascii="Calibri" w:eastAsia="Calibri" w:hAnsi="Calibri" w:cs="Calibri"/>
                        <w:sz w:val="16"/>
                      </w:rPr>
                      <w:delText>7</w:delText>
                    </w:r>
                  </w:del>
                </w:p>
              </w:tc>
              <w:tc>
                <w:tcPr>
                  <w:tcW w:w="654" w:type="dxa"/>
                  <w:tcBorders>
                    <w:top w:val="single" w:sz="3" w:space="0" w:color="E0E0E0"/>
                    <w:left w:val="single" w:sz="3" w:space="0" w:color="E0E0E0"/>
                    <w:bottom w:val="single" w:sz="3" w:space="0" w:color="E0E0E0"/>
                    <w:right w:val="single" w:sz="3" w:space="0" w:color="E0E0E0"/>
                  </w:tcBorders>
                </w:tcPr>
                <w:p w14:paraId="0ABAEC9D" w14:textId="38969664" w:rsidR="00A627D5" w:rsidDel="001E6E0E" w:rsidRDefault="00804A1E" w:rsidP="001E6E0E">
                  <w:pPr>
                    <w:framePr w:wrap="around" w:vAnchor="text" w:hAnchor="margin" w:y="1349"/>
                    <w:ind w:left="-3" w:right="52"/>
                    <w:suppressOverlap/>
                    <w:rPr>
                      <w:del w:id="1197" w:author="Hp" w:date="2025-07-27T18:30:00Z" w16du:dateUtc="2025-07-27T16:30:00Z"/>
                    </w:rPr>
                    <w:pPrChange w:id="1198" w:author="Hp" w:date="2025-07-27T18:30:00Z" w16du:dateUtc="2025-07-27T16:30:00Z">
                      <w:pPr>
                        <w:framePr w:wrap="around" w:vAnchor="text" w:hAnchor="margin" w:y="1349"/>
                        <w:spacing w:after="0" w:line="259" w:lineRule="auto"/>
                        <w:ind w:left="86" w:right="0" w:firstLine="0"/>
                        <w:suppressOverlap/>
                        <w:jc w:val="left"/>
                      </w:pPr>
                    </w:pPrChange>
                  </w:pPr>
                  <w:del w:id="1199" w:author="Hp" w:date="2025-07-27T18:30:00Z" w16du:dateUtc="2025-07-27T16:30:00Z">
                    <w:r w:rsidDel="001E6E0E">
                      <w:rPr>
                        <w:rFonts w:ascii="Calibri" w:eastAsia="Calibri" w:hAnsi="Calibri" w:cs="Calibri"/>
                        <w:sz w:val="16"/>
                      </w:rPr>
                      <w:delText>531.723</w:delText>
                    </w:r>
                  </w:del>
                </w:p>
              </w:tc>
              <w:tc>
                <w:tcPr>
                  <w:tcW w:w="654" w:type="dxa"/>
                  <w:tcBorders>
                    <w:top w:val="single" w:sz="3" w:space="0" w:color="E0E0E0"/>
                    <w:left w:val="single" w:sz="3" w:space="0" w:color="E0E0E0"/>
                    <w:bottom w:val="single" w:sz="3" w:space="0" w:color="E0E0E0"/>
                    <w:right w:val="single" w:sz="3" w:space="0" w:color="E0E0E0"/>
                  </w:tcBorders>
                </w:tcPr>
                <w:p w14:paraId="401405DF" w14:textId="18BD4084" w:rsidR="00A627D5" w:rsidDel="001E6E0E" w:rsidRDefault="00804A1E" w:rsidP="001E6E0E">
                  <w:pPr>
                    <w:framePr w:wrap="around" w:vAnchor="text" w:hAnchor="margin" w:y="1349"/>
                    <w:ind w:left="-3" w:right="52"/>
                    <w:suppressOverlap/>
                    <w:rPr>
                      <w:del w:id="1200" w:author="Hp" w:date="2025-07-27T18:30:00Z" w16du:dateUtc="2025-07-27T16:30:00Z"/>
                    </w:rPr>
                    <w:pPrChange w:id="1201" w:author="Hp" w:date="2025-07-27T18:30:00Z" w16du:dateUtc="2025-07-27T16:30:00Z">
                      <w:pPr>
                        <w:framePr w:wrap="around" w:vAnchor="text" w:hAnchor="margin" w:y="1349"/>
                        <w:spacing w:after="0" w:line="259" w:lineRule="auto"/>
                        <w:ind w:left="86" w:right="0" w:firstLine="0"/>
                        <w:suppressOverlap/>
                        <w:jc w:val="left"/>
                      </w:pPr>
                    </w:pPrChange>
                  </w:pPr>
                  <w:del w:id="1202" w:author="Hp" w:date="2025-07-27T18:30:00Z" w16du:dateUtc="2025-07-27T16:30:00Z">
                    <w:r w:rsidDel="001E6E0E">
                      <w:rPr>
                        <w:rFonts w:ascii="Calibri" w:eastAsia="Calibri" w:hAnsi="Calibri" w:cs="Calibri"/>
                        <w:sz w:val="16"/>
                      </w:rPr>
                      <w:delText>75.9605</w:delText>
                    </w:r>
                  </w:del>
                </w:p>
              </w:tc>
              <w:tc>
                <w:tcPr>
                  <w:tcW w:w="1307" w:type="dxa"/>
                  <w:tcBorders>
                    <w:top w:val="single" w:sz="3" w:space="0" w:color="E0E0E0"/>
                    <w:left w:val="single" w:sz="3" w:space="0" w:color="E0E0E0"/>
                    <w:bottom w:val="single" w:sz="3" w:space="0" w:color="E0E0E0"/>
                    <w:right w:val="single" w:sz="3" w:space="0" w:color="E0E0E0"/>
                  </w:tcBorders>
                </w:tcPr>
                <w:p w14:paraId="5B3216C0" w14:textId="2F60B8F5" w:rsidR="00A627D5" w:rsidDel="001E6E0E" w:rsidRDefault="00A627D5" w:rsidP="001E6E0E">
                  <w:pPr>
                    <w:framePr w:wrap="around" w:vAnchor="text" w:hAnchor="margin" w:y="1349"/>
                    <w:ind w:left="-3" w:right="52"/>
                    <w:suppressOverlap/>
                    <w:rPr>
                      <w:del w:id="1203" w:author="Hp" w:date="2025-07-27T18:30:00Z" w16du:dateUtc="2025-07-27T16:30:00Z"/>
                    </w:rPr>
                    <w:pPrChange w:id="1204" w:author="Hp" w:date="2025-07-27T18:30:00Z" w16du:dateUtc="2025-07-27T16:30:00Z">
                      <w:pPr>
                        <w:framePr w:wrap="around" w:vAnchor="text" w:hAnchor="margin" w:y="1349"/>
                        <w:spacing w:after="160" w:line="259" w:lineRule="auto"/>
                        <w:ind w:left="0" w:right="0" w:firstLine="0"/>
                        <w:suppressOverlap/>
                        <w:jc w:val="left"/>
                      </w:pPr>
                    </w:pPrChange>
                  </w:pPr>
                </w:p>
              </w:tc>
              <w:tc>
                <w:tcPr>
                  <w:tcW w:w="1307" w:type="dxa"/>
                  <w:tcBorders>
                    <w:top w:val="single" w:sz="3" w:space="0" w:color="E0E0E0"/>
                    <w:left w:val="single" w:sz="3" w:space="0" w:color="E0E0E0"/>
                    <w:bottom w:val="single" w:sz="3" w:space="0" w:color="E0E0E0"/>
                    <w:right w:val="single" w:sz="3" w:space="0" w:color="E0E0E0"/>
                  </w:tcBorders>
                </w:tcPr>
                <w:p w14:paraId="2B9F9C51" w14:textId="2CA460E7" w:rsidR="00A627D5" w:rsidDel="001E6E0E" w:rsidRDefault="00A627D5" w:rsidP="001E6E0E">
                  <w:pPr>
                    <w:framePr w:wrap="around" w:vAnchor="text" w:hAnchor="margin" w:y="1349"/>
                    <w:ind w:left="-3" w:right="52"/>
                    <w:suppressOverlap/>
                    <w:rPr>
                      <w:del w:id="1205" w:author="Hp" w:date="2025-07-27T18:30:00Z" w16du:dateUtc="2025-07-27T16:30:00Z"/>
                    </w:rPr>
                    <w:pPrChange w:id="1206" w:author="Hp" w:date="2025-07-27T18:30:00Z" w16du:dateUtc="2025-07-27T16:30:00Z">
                      <w:pPr>
                        <w:framePr w:wrap="around" w:vAnchor="text" w:hAnchor="margin" w:y="1349"/>
                        <w:spacing w:after="160" w:line="259" w:lineRule="auto"/>
                        <w:ind w:left="0" w:right="0" w:firstLine="0"/>
                        <w:suppressOverlap/>
                        <w:jc w:val="left"/>
                      </w:pPr>
                    </w:pPrChange>
                  </w:pPr>
                </w:p>
              </w:tc>
              <w:tc>
                <w:tcPr>
                  <w:tcW w:w="1102" w:type="dxa"/>
                  <w:tcBorders>
                    <w:top w:val="single" w:sz="3" w:space="0" w:color="E0E0E0"/>
                    <w:left w:val="single" w:sz="3" w:space="0" w:color="E0E0E0"/>
                    <w:bottom w:val="single" w:sz="3" w:space="0" w:color="E0E0E0"/>
                    <w:right w:val="single" w:sz="3" w:space="0" w:color="E0E0E0"/>
                  </w:tcBorders>
                </w:tcPr>
                <w:p w14:paraId="253C9DBA" w14:textId="392645DA" w:rsidR="00A627D5" w:rsidDel="001E6E0E" w:rsidRDefault="00A627D5" w:rsidP="001E6E0E">
                  <w:pPr>
                    <w:framePr w:wrap="around" w:vAnchor="text" w:hAnchor="margin" w:y="1349"/>
                    <w:ind w:left="-3" w:right="52"/>
                    <w:suppressOverlap/>
                    <w:rPr>
                      <w:del w:id="1207" w:author="Hp" w:date="2025-07-27T18:30:00Z" w16du:dateUtc="2025-07-27T16:30:00Z"/>
                    </w:rPr>
                    <w:pPrChange w:id="1208" w:author="Hp" w:date="2025-07-27T18:30:00Z" w16du:dateUtc="2025-07-27T16:30:00Z">
                      <w:pPr>
                        <w:framePr w:wrap="around" w:vAnchor="text" w:hAnchor="margin" w:y="1349"/>
                        <w:spacing w:after="160" w:line="259" w:lineRule="auto"/>
                        <w:ind w:left="0" w:right="0" w:firstLine="0"/>
                        <w:suppressOverlap/>
                        <w:jc w:val="left"/>
                      </w:pPr>
                    </w:pPrChange>
                  </w:pPr>
                </w:p>
              </w:tc>
              <w:tc>
                <w:tcPr>
                  <w:tcW w:w="1038" w:type="dxa"/>
                  <w:tcBorders>
                    <w:top w:val="single" w:sz="3" w:space="0" w:color="E0E0E0"/>
                    <w:left w:val="single" w:sz="3" w:space="0" w:color="E0E0E0"/>
                    <w:bottom w:val="single" w:sz="3" w:space="0" w:color="E0E0E0"/>
                    <w:right w:val="single" w:sz="3" w:space="0" w:color="E0E0E0"/>
                  </w:tcBorders>
                </w:tcPr>
                <w:p w14:paraId="217BBB4B" w14:textId="0C527E10" w:rsidR="00A627D5" w:rsidDel="001E6E0E" w:rsidRDefault="00A627D5" w:rsidP="001E6E0E">
                  <w:pPr>
                    <w:framePr w:wrap="around" w:vAnchor="text" w:hAnchor="margin" w:y="1349"/>
                    <w:ind w:left="-3" w:right="52"/>
                    <w:suppressOverlap/>
                    <w:rPr>
                      <w:del w:id="1209" w:author="Hp" w:date="2025-07-27T18:30:00Z" w16du:dateUtc="2025-07-27T16:30:00Z"/>
                    </w:rPr>
                    <w:pPrChange w:id="1210"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3" w:space="0" w:color="E0E0E0"/>
                    <w:right w:val="single" w:sz="3" w:space="0" w:color="E0E0E0"/>
                  </w:tcBorders>
                </w:tcPr>
                <w:p w14:paraId="22CCF41B" w14:textId="53BAD253" w:rsidR="00A627D5" w:rsidDel="001E6E0E" w:rsidRDefault="00A627D5" w:rsidP="001E6E0E">
                  <w:pPr>
                    <w:framePr w:wrap="around" w:vAnchor="text" w:hAnchor="margin" w:y="1349"/>
                    <w:ind w:left="-3" w:right="52"/>
                    <w:suppressOverlap/>
                    <w:rPr>
                      <w:del w:id="1211" w:author="Hp" w:date="2025-07-27T18:30:00Z" w16du:dateUtc="2025-07-27T16:30:00Z"/>
                    </w:rPr>
                    <w:pPrChange w:id="1212" w:author="Hp" w:date="2025-07-27T18:30:00Z" w16du:dateUtc="2025-07-27T16:30:00Z">
                      <w:pPr>
                        <w:framePr w:wrap="around" w:vAnchor="text" w:hAnchor="margin" w:y="1349"/>
                        <w:spacing w:after="160" w:line="259" w:lineRule="auto"/>
                        <w:ind w:left="0" w:right="0" w:firstLine="0"/>
                        <w:suppressOverlap/>
                        <w:jc w:val="left"/>
                      </w:pPr>
                    </w:pPrChange>
                  </w:pPr>
                </w:p>
              </w:tc>
            </w:tr>
            <w:tr w:rsidR="00A627D5" w:rsidDel="001E6E0E" w14:paraId="67AFE208" w14:textId="53DE42C7">
              <w:trPr>
                <w:trHeight w:val="219"/>
                <w:del w:id="1213" w:author="Hp" w:date="2025-07-27T18:30:00Z" w16du:dateUtc="2025-07-27T16:30:00Z"/>
              </w:trPr>
              <w:tc>
                <w:tcPr>
                  <w:tcW w:w="1560" w:type="dxa"/>
                  <w:tcBorders>
                    <w:top w:val="single" w:sz="3" w:space="0" w:color="E0E0E0"/>
                    <w:left w:val="single" w:sz="3" w:space="0" w:color="E0E0E0"/>
                    <w:bottom w:val="single" w:sz="6" w:space="0" w:color="000000"/>
                    <w:right w:val="single" w:sz="3" w:space="0" w:color="E0E0E0"/>
                  </w:tcBorders>
                </w:tcPr>
                <w:p w14:paraId="1CB34C64" w14:textId="3EB134F8" w:rsidR="00A627D5" w:rsidDel="001E6E0E" w:rsidRDefault="00804A1E" w:rsidP="001E6E0E">
                  <w:pPr>
                    <w:framePr w:wrap="around" w:vAnchor="text" w:hAnchor="margin" w:y="1349"/>
                    <w:ind w:left="-3" w:right="52"/>
                    <w:suppressOverlap/>
                    <w:rPr>
                      <w:del w:id="1214" w:author="Hp" w:date="2025-07-27T18:30:00Z" w16du:dateUtc="2025-07-27T16:30:00Z"/>
                    </w:rPr>
                    <w:pPrChange w:id="1215" w:author="Hp" w:date="2025-07-27T18:30:00Z" w16du:dateUtc="2025-07-27T16:30:00Z">
                      <w:pPr>
                        <w:framePr w:wrap="around" w:vAnchor="text" w:hAnchor="margin" w:y="1349"/>
                        <w:spacing w:after="0" w:line="259" w:lineRule="auto"/>
                        <w:ind w:left="29" w:right="0" w:firstLine="0"/>
                        <w:suppressOverlap/>
                        <w:jc w:val="left"/>
                      </w:pPr>
                    </w:pPrChange>
                  </w:pPr>
                  <w:del w:id="1216" w:author="Hp" w:date="2025-07-27T18:30:00Z" w16du:dateUtc="2025-07-27T16:30:00Z">
                    <w:r w:rsidDel="001E6E0E">
                      <w:rPr>
                        <w:rFonts w:ascii="Calibri" w:eastAsia="Calibri" w:hAnsi="Calibri" w:cs="Calibri"/>
                        <w:sz w:val="16"/>
                      </w:rPr>
                      <w:delText>Sum</w:delText>
                    </w:r>
                  </w:del>
                </w:p>
              </w:tc>
              <w:tc>
                <w:tcPr>
                  <w:tcW w:w="1560" w:type="dxa"/>
                  <w:tcBorders>
                    <w:top w:val="single" w:sz="3" w:space="0" w:color="E0E0E0"/>
                    <w:left w:val="single" w:sz="3" w:space="0" w:color="E0E0E0"/>
                    <w:bottom w:val="single" w:sz="6" w:space="0" w:color="000000"/>
                    <w:right w:val="single" w:sz="3" w:space="0" w:color="E0E0E0"/>
                  </w:tcBorders>
                </w:tcPr>
                <w:p w14:paraId="2586595E" w14:textId="3E87CDB3" w:rsidR="00A627D5" w:rsidDel="001E6E0E" w:rsidRDefault="00804A1E" w:rsidP="001E6E0E">
                  <w:pPr>
                    <w:framePr w:wrap="around" w:vAnchor="text" w:hAnchor="margin" w:y="1349"/>
                    <w:ind w:left="-3" w:right="52"/>
                    <w:suppressOverlap/>
                    <w:rPr>
                      <w:del w:id="1217" w:author="Hp" w:date="2025-07-27T18:30:00Z" w16du:dateUtc="2025-07-27T16:30:00Z"/>
                    </w:rPr>
                    <w:pPrChange w:id="1218" w:author="Hp" w:date="2025-07-27T18:30:00Z" w16du:dateUtc="2025-07-27T16:30:00Z">
                      <w:pPr>
                        <w:framePr w:wrap="around" w:vAnchor="text" w:hAnchor="margin" w:y="1349"/>
                        <w:spacing w:after="0" w:line="259" w:lineRule="auto"/>
                        <w:ind w:left="0" w:right="33" w:firstLine="0"/>
                        <w:suppressOverlap/>
                        <w:jc w:val="right"/>
                      </w:pPr>
                    </w:pPrChange>
                  </w:pPr>
                  <w:del w:id="1219" w:author="Hp" w:date="2025-07-27T18:30:00Z" w16du:dateUtc="2025-07-27T16:30:00Z">
                    <w:r w:rsidDel="001E6E0E">
                      <w:rPr>
                        <w:rFonts w:ascii="Calibri" w:eastAsia="Calibri" w:hAnsi="Calibri" w:cs="Calibri"/>
                        <w:sz w:val="16"/>
                      </w:rPr>
                      <w:delText>9</w:delText>
                    </w:r>
                  </w:del>
                </w:p>
              </w:tc>
              <w:tc>
                <w:tcPr>
                  <w:tcW w:w="654" w:type="dxa"/>
                  <w:tcBorders>
                    <w:top w:val="single" w:sz="3" w:space="0" w:color="E0E0E0"/>
                    <w:left w:val="single" w:sz="3" w:space="0" w:color="E0E0E0"/>
                    <w:bottom w:val="single" w:sz="6" w:space="0" w:color="000000"/>
                    <w:right w:val="single" w:sz="3" w:space="0" w:color="E0E0E0"/>
                  </w:tcBorders>
                </w:tcPr>
                <w:p w14:paraId="2E1F381A" w14:textId="289478C8" w:rsidR="00A627D5" w:rsidDel="001E6E0E" w:rsidRDefault="00804A1E" w:rsidP="001E6E0E">
                  <w:pPr>
                    <w:framePr w:wrap="around" w:vAnchor="text" w:hAnchor="margin" w:y="1349"/>
                    <w:ind w:left="-3" w:right="52"/>
                    <w:suppressOverlap/>
                    <w:rPr>
                      <w:del w:id="1220" w:author="Hp" w:date="2025-07-27T18:30:00Z" w16du:dateUtc="2025-07-27T16:30:00Z"/>
                    </w:rPr>
                    <w:pPrChange w:id="1221" w:author="Hp" w:date="2025-07-27T18:30:00Z" w16du:dateUtc="2025-07-27T16:30:00Z">
                      <w:pPr>
                        <w:framePr w:wrap="around" w:vAnchor="text" w:hAnchor="margin" w:y="1349"/>
                        <w:spacing w:after="0" w:line="259" w:lineRule="auto"/>
                        <w:ind w:left="86" w:right="0" w:firstLine="0"/>
                        <w:suppressOverlap/>
                        <w:jc w:val="left"/>
                      </w:pPr>
                    </w:pPrChange>
                  </w:pPr>
                  <w:del w:id="1222" w:author="Hp" w:date="2025-07-27T18:30:00Z" w16du:dateUtc="2025-07-27T16:30:00Z">
                    <w:r w:rsidDel="001E6E0E">
                      <w:rPr>
                        <w:rFonts w:ascii="Calibri" w:eastAsia="Calibri" w:hAnsi="Calibri" w:cs="Calibri"/>
                        <w:sz w:val="16"/>
                      </w:rPr>
                      <w:delText>13387.6</w:delText>
                    </w:r>
                  </w:del>
                </w:p>
              </w:tc>
              <w:tc>
                <w:tcPr>
                  <w:tcW w:w="654" w:type="dxa"/>
                  <w:tcBorders>
                    <w:top w:val="single" w:sz="3" w:space="0" w:color="E0E0E0"/>
                    <w:left w:val="single" w:sz="3" w:space="0" w:color="E0E0E0"/>
                    <w:bottom w:val="single" w:sz="6" w:space="0" w:color="000000"/>
                    <w:right w:val="single" w:sz="3" w:space="0" w:color="E0E0E0"/>
                  </w:tcBorders>
                </w:tcPr>
                <w:p w14:paraId="7EB805D3" w14:textId="62EA5703" w:rsidR="00A627D5" w:rsidDel="001E6E0E" w:rsidRDefault="00A627D5" w:rsidP="001E6E0E">
                  <w:pPr>
                    <w:framePr w:wrap="around" w:vAnchor="text" w:hAnchor="margin" w:y="1349"/>
                    <w:ind w:left="-3" w:right="52"/>
                    <w:suppressOverlap/>
                    <w:rPr>
                      <w:del w:id="1223" w:author="Hp" w:date="2025-07-27T18:30:00Z" w16du:dateUtc="2025-07-27T16:30:00Z"/>
                    </w:rPr>
                    <w:pPrChange w:id="1224" w:author="Hp" w:date="2025-07-27T18:30:00Z" w16du:dateUtc="2025-07-27T16:30:00Z">
                      <w:pPr>
                        <w:framePr w:wrap="around" w:vAnchor="text" w:hAnchor="margin" w:y="1349"/>
                        <w:spacing w:after="160" w:line="259" w:lineRule="auto"/>
                        <w:ind w:left="0" w:right="0" w:firstLine="0"/>
                        <w:suppressOverlap/>
                        <w:jc w:val="left"/>
                      </w:pPr>
                    </w:pPrChange>
                  </w:pPr>
                </w:p>
              </w:tc>
              <w:tc>
                <w:tcPr>
                  <w:tcW w:w="1307" w:type="dxa"/>
                  <w:tcBorders>
                    <w:top w:val="single" w:sz="3" w:space="0" w:color="E0E0E0"/>
                    <w:left w:val="single" w:sz="3" w:space="0" w:color="E0E0E0"/>
                    <w:bottom w:val="single" w:sz="6" w:space="0" w:color="000000"/>
                    <w:right w:val="single" w:sz="3" w:space="0" w:color="E0E0E0"/>
                  </w:tcBorders>
                </w:tcPr>
                <w:p w14:paraId="74C45B52" w14:textId="5318FD6F" w:rsidR="00A627D5" w:rsidDel="001E6E0E" w:rsidRDefault="00A627D5" w:rsidP="001E6E0E">
                  <w:pPr>
                    <w:framePr w:wrap="around" w:vAnchor="text" w:hAnchor="margin" w:y="1349"/>
                    <w:ind w:left="-3" w:right="52"/>
                    <w:suppressOverlap/>
                    <w:rPr>
                      <w:del w:id="1225" w:author="Hp" w:date="2025-07-27T18:30:00Z" w16du:dateUtc="2025-07-27T16:30:00Z"/>
                    </w:rPr>
                    <w:pPrChange w:id="1226" w:author="Hp" w:date="2025-07-27T18:30:00Z" w16du:dateUtc="2025-07-27T16:30:00Z">
                      <w:pPr>
                        <w:framePr w:wrap="around" w:vAnchor="text" w:hAnchor="margin" w:y="1349"/>
                        <w:spacing w:after="160" w:line="259" w:lineRule="auto"/>
                        <w:ind w:left="0" w:right="0" w:firstLine="0"/>
                        <w:suppressOverlap/>
                        <w:jc w:val="left"/>
                      </w:pPr>
                    </w:pPrChange>
                  </w:pPr>
                </w:p>
              </w:tc>
              <w:tc>
                <w:tcPr>
                  <w:tcW w:w="1307" w:type="dxa"/>
                  <w:tcBorders>
                    <w:top w:val="single" w:sz="3" w:space="0" w:color="E0E0E0"/>
                    <w:left w:val="single" w:sz="3" w:space="0" w:color="E0E0E0"/>
                    <w:bottom w:val="single" w:sz="6" w:space="0" w:color="000000"/>
                    <w:right w:val="single" w:sz="3" w:space="0" w:color="E0E0E0"/>
                  </w:tcBorders>
                </w:tcPr>
                <w:p w14:paraId="2BF059BE" w14:textId="00BF6205" w:rsidR="00A627D5" w:rsidDel="001E6E0E" w:rsidRDefault="00A627D5" w:rsidP="001E6E0E">
                  <w:pPr>
                    <w:framePr w:wrap="around" w:vAnchor="text" w:hAnchor="margin" w:y="1349"/>
                    <w:ind w:left="-3" w:right="52"/>
                    <w:suppressOverlap/>
                    <w:rPr>
                      <w:del w:id="1227" w:author="Hp" w:date="2025-07-27T18:30:00Z" w16du:dateUtc="2025-07-27T16:30:00Z"/>
                    </w:rPr>
                    <w:pPrChange w:id="1228" w:author="Hp" w:date="2025-07-27T18:30:00Z" w16du:dateUtc="2025-07-27T16:30:00Z">
                      <w:pPr>
                        <w:framePr w:wrap="around" w:vAnchor="text" w:hAnchor="margin" w:y="1349"/>
                        <w:spacing w:after="160" w:line="259" w:lineRule="auto"/>
                        <w:ind w:left="0" w:right="0" w:firstLine="0"/>
                        <w:suppressOverlap/>
                        <w:jc w:val="left"/>
                      </w:pPr>
                    </w:pPrChange>
                  </w:pPr>
                </w:p>
              </w:tc>
              <w:tc>
                <w:tcPr>
                  <w:tcW w:w="1102" w:type="dxa"/>
                  <w:tcBorders>
                    <w:top w:val="single" w:sz="3" w:space="0" w:color="E0E0E0"/>
                    <w:left w:val="single" w:sz="3" w:space="0" w:color="E0E0E0"/>
                    <w:bottom w:val="single" w:sz="3" w:space="0" w:color="E0E0E0"/>
                    <w:right w:val="single" w:sz="3" w:space="0" w:color="E0E0E0"/>
                  </w:tcBorders>
                </w:tcPr>
                <w:p w14:paraId="3EAF98BA" w14:textId="4920135C" w:rsidR="00A627D5" w:rsidDel="001E6E0E" w:rsidRDefault="00A627D5" w:rsidP="001E6E0E">
                  <w:pPr>
                    <w:framePr w:wrap="around" w:vAnchor="text" w:hAnchor="margin" w:y="1349"/>
                    <w:ind w:left="-3" w:right="52"/>
                    <w:suppressOverlap/>
                    <w:rPr>
                      <w:del w:id="1229" w:author="Hp" w:date="2025-07-27T18:30:00Z" w16du:dateUtc="2025-07-27T16:30:00Z"/>
                    </w:rPr>
                    <w:pPrChange w:id="1230" w:author="Hp" w:date="2025-07-27T18:30:00Z" w16du:dateUtc="2025-07-27T16:30:00Z">
                      <w:pPr>
                        <w:framePr w:wrap="around" w:vAnchor="text" w:hAnchor="margin" w:y="1349"/>
                        <w:spacing w:after="160" w:line="259" w:lineRule="auto"/>
                        <w:ind w:left="0" w:right="0" w:firstLine="0"/>
                        <w:suppressOverlap/>
                        <w:jc w:val="left"/>
                      </w:pPr>
                    </w:pPrChange>
                  </w:pPr>
                </w:p>
              </w:tc>
              <w:tc>
                <w:tcPr>
                  <w:tcW w:w="1038" w:type="dxa"/>
                  <w:tcBorders>
                    <w:top w:val="single" w:sz="3" w:space="0" w:color="E0E0E0"/>
                    <w:left w:val="single" w:sz="3" w:space="0" w:color="E0E0E0"/>
                    <w:bottom w:val="single" w:sz="3" w:space="0" w:color="E0E0E0"/>
                    <w:right w:val="single" w:sz="3" w:space="0" w:color="E0E0E0"/>
                  </w:tcBorders>
                </w:tcPr>
                <w:p w14:paraId="7182F514" w14:textId="6E939D71" w:rsidR="00A627D5" w:rsidDel="001E6E0E" w:rsidRDefault="00A627D5" w:rsidP="001E6E0E">
                  <w:pPr>
                    <w:framePr w:wrap="around" w:vAnchor="text" w:hAnchor="margin" w:y="1349"/>
                    <w:ind w:left="-3" w:right="52"/>
                    <w:suppressOverlap/>
                    <w:rPr>
                      <w:del w:id="1231" w:author="Hp" w:date="2025-07-27T18:30:00Z" w16du:dateUtc="2025-07-27T16:30:00Z"/>
                    </w:rPr>
                    <w:pPrChange w:id="1232"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3" w:space="0" w:color="E0E0E0"/>
                    <w:right w:val="single" w:sz="3" w:space="0" w:color="E0E0E0"/>
                  </w:tcBorders>
                </w:tcPr>
                <w:p w14:paraId="4800F47B" w14:textId="300BE85F" w:rsidR="00A627D5" w:rsidDel="001E6E0E" w:rsidRDefault="00A627D5" w:rsidP="001E6E0E">
                  <w:pPr>
                    <w:framePr w:wrap="around" w:vAnchor="text" w:hAnchor="margin" w:y="1349"/>
                    <w:ind w:left="-3" w:right="52"/>
                    <w:suppressOverlap/>
                    <w:rPr>
                      <w:del w:id="1233" w:author="Hp" w:date="2025-07-27T18:30:00Z" w16du:dateUtc="2025-07-27T16:30:00Z"/>
                    </w:rPr>
                    <w:pPrChange w:id="1234" w:author="Hp" w:date="2025-07-27T18:30:00Z" w16du:dateUtc="2025-07-27T16:30:00Z">
                      <w:pPr>
                        <w:framePr w:wrap="around" w:vAnchor="text" w:hAnchor="margin" w:y="1349"/>
                        <w:spacing w:after="160" w:line="259" w:lineRule="auto"/>
                        <w:ind w:left="0" w:right="0" w:firstLine="0"/>
                        <w:suppressOverlap/>
                        <w:jc w:val="left"/>
                      </w:pPr>
                    </w:pPrChange>
                  </w:pPr>
                </w:p>
              </w:tc>
            </w:tr>
            <w:tr w:rsidR="00A627D5" w:rsidDel="001E6E0E" w14:paraId="2AC9D2F0" w14:textId="271173B7">
              <w:trPr>
                <w:trHeight w:val="221"/>
                <w:del w:id="1235" w:author="Hp" w:date="2025-07-27T18:30:00Z" w16du:dateUtc="2025-07-27T16:30:00Z"/>
              </w:trPr>
              <w:tc>
                <w:tcPr>
                  <w:tcW w:w="1560" w:type="dxa"/>
                  <w:tcBorders>
                    <w:top w:val="single" w:sz="6" w:space="0" w:color="000000"/>
                    <w:left w:val="single" w:sz="3" w:space="0" w:color="E0E0E0"/>
                    <w:bottom w:val="single" w:sz="6" w:space="0" w:color="000000"/>
                    <w:right w:val="single" w:sz="3" w:space="0" w:color="E0E0E0"/>
                  </w:tcBorders>
                </w:tcPr>
                <w:p w14:paraId="617F3475" w14:textId="10B4A3F6" w:rsidR="00A627D5" w:rsidDel="001E6E0E" w:rsidRDefault="00A627D5" w:rsidP="001E6E0E">
                  <w:pPr>
                    <w:framePr w:wrap="around" w:vAnchor="text" w:hAnchor="margin" w:y="1349"/>
                    <w:ind w:left="-3" w:right="52"/>
                    <w:suppressOverlap/>
                    <w:rPr>
                      <w:del w:id="1236" w:author="Hp" w:date="2025-07-27T18:30:00Z" w16du:dateUtc="2025-07-27T16:30:00Z"/>
                    </w:rPr>
                    <w:pPrChange w:id="1237" w:author="Hp" w:date="2025-07-27T18:30:00Z" w16du:dateUtc="2025-07-27T16:30:00Z">
                      <w:pPr>
                        <w:framePr w:wrap="around" w:vAnchor="text" w:hAnchor="margin" w:y="1349"/>
                        <w:spacing w:after="160" w:line="259" w:lineRule="auto"/>
                        <w:ind w:left="0" w:right="0" w:firstLine="0"/>
                        <w:suppressOverlap/>
                        <w:jc w:val="left"/>
                      </w:pPr>
                    </w:pPrChange>
                  </w:pPr>
                </w:p>
              </w:tc>
              <w:tc>
                <w:tcPr>
                  <w:tcW w:w="1560" w:type="dxa"/>
                  <w:tcBorders>
                    <w:top w:val="single" w:sz="6" w:space="0" w:color="000000"/>
                    <w:left w:val="single" w:sz="3" w:space="0" w:color="E0E0E0"/>
                    <w:bottom w:val="single" w:sz="6" w:space="0" w:color="000000"/>
                    <w:right w:val="single" w:sz="3" w:space="0" w:color="E0E0E0"/>
                  </w:tcBorders>
                </w:tcPr>
                <w:p w14:paraId="680C4764" w14:textId="7D02DBC5" w:rsidR="00A627D5" w:rsidDel="001E6E0E" w:rsidRDefault="00A627D5" w:rsidP="001E6E0E">
                  <w:pPr>
                    <w:framePr w:wrap="around" w:vAnchor="text" w:hAnchor="margin" w:y="1349"/>
                    <w:ind w:left="-3" w:right="52"/>
                    <w:suppressOverlap/>
                    <w:rPr>
                      <w:del w:id="1238" w:author="Hp" w:date="2025-07-27T18:30:00Z" w16du:dateUtc="2025-07-27T16:30:00Z"/>
                    </w:rPr>
                    <w:pPrChange w:id="1239"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6" w:space="0" w:color="000000"/>
                    <w:left w:val="single" w:sz="3" w:space="0" w:color="E0E0E0"/>
                    <w:bottom w:val="single" w:sz="6" w:space="0" w:color="000000"/>
                    <w:right w:val="single" w:sz="3" w:space="0" w:color="E0E0E0"/>
                  </w:tcBorders>
                </w:tcPr>
                <w:p w14:paraId="3A1BADD5" w14:textId="71B618BD" w:rsidR="00A627D5" w:rsidDel="001E6E0E" w:rsidRDefault="00A627D5" w:rsidP="001E6E0E">
                  <w:pPr>
                    <w:framePr w:wrap="around" w:vAnchor="text" w:hAnchor="margin" w:y="1349"/>
                    <w:ind w:left="-3" w:right="52"/>
                    <w:suppressOverlap/>
                    <w:rPr>
                      <w:del w:id="1240" w:author="Hp" w:date="2025-07-27T18:30:00Z" w16du:dateUtc="2025-07-27T16:30:00Z"/>
                    </w:rPr>
                    <w:pPrChange w:id="1241"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6" w:space="0" w:color="000000"/>
                    <w:left w:val="single" w:sz="3" w:space="0" w:color="E0E0E0"/>
                    <w:bottom w:val="single" w:sz="6" w:space="0" w:color="000000"/>
                    <w:right w:val="single" w:sz="3" w:space="0" w:color="E0E0E0"/>
                  </w:tcBorders>
                </w:tcPr>
                <w:p w14:paraId="52E88A70" w14:textId="71DFF462" w:rsidR="00A627D5" w:rsidDel="001E6E0E" w:rsidRDefault="00A627D5" w:rsidP="001E6E0E">
                  <w:pPr>
                    <w:framePr w:wrap="around" w:vAnchor="text" w:hAnchor="margin" w:y="1349"/>
                    <w:ind w:left="-3" w:right="52"/>
                    <w:suppressOverlap/>
                    <w:rPr>
                      <w:del w:id="1242" w:author="Hp" w:date="2025-07-27T18:30:00Z" w16du:dateUtc="2025-07-27T16:30:00Z"/>
                    </w:rPr>
                    <w:pPrChange w:id="1243" w:author="Hp" w:date="2025-07-27T18:30:00Z" w16du:dateUtc="2025-07-27T16:30:00Z">
                      <w:pPr>
                        <w:framePr w:wrap="around" w:vAnchor="text" w:hAnchor="margin" w:y="1349"/>
                        <w:spacing w:after="160" w:line="259" w:lineRule="auto"/>
                        <w:ind w:left="0" w:right="0" w:firstLine="0"/>
                        <w:suppressOverlap/>
                        <w:jc w:val="left"/>
                      </w:pPr>
                    </w:pPrChange>
                  </w:pPr>
                </w:p>
              </w:tc>
              <w:tc>
                <w:tcPr>
                  <w:tcW w:w="1307" w:type="dxa"/>
                  <w:tcBorders>
                    <w:top w:val="single" w:sz="6" w:space="0" w:color="000000"/>
                    <w:left w:val="single" w:sz="3" w:space="0" w:color="E0E0E0"/>
                    <w:bottom w:val="single" w:sz="6" w:space="0" w:color="000000"/>
                    <w:right w:val="single" w:sz="3" w:space="0" w:color="E0E0E0"/>
                  </w:tcBorders>
                </w:tcPr>
                <w:p w14:paraId="3E13BE28" w14:textId="37AF38D5" w:rsidR="00A627D5" w:rsidDel="001E6E0E" w:rsidRDefault="00A627D5" w:rsidP="001E6E0E">
                  <w:pPr>
                    <w:framePr w:wrap="around" w:vAnchor="text" w:hAnchor="margin" w:y="1349"/>
                    <w:ind w:left="-3" w:right="52"/>
                    <w:suppressOverlap/>
                    <w:rPr>
                      <w:del w:id="1244" w:author="Hp" w:date="2025-07-27T18:30:00Z" w16du:dateUtc="2025-07-27T16:30:00Z"/>
                    </w:rPr>
                    <w:pPrChange w:id="1245" w:author="Hp" w:date="2025-07-27T18:30:00Z" w16du:dateUtc="2025-07-27T16:30:00Z">
                      <w:pPr>
                        <w:framePr w:wrap="around" w:vAnchor="text" w:hAnchor="margin" w:y="1349"/>
                        <w:spacing w:after="160" w:line="259" w:lineRule="auto"/>
                        <w:ind w:left="0" w:right="0" w:firstLine="0"/>
                        <w:suppressOverlap/>
                        <w:jc w:val="left"/>
                      </w:pPr>
                    </w:pPrChange>
                  </w:pPr>
                </w:p>
              </w:tc>
              <w:tc>
                <w:tcPr>
                  <w:tcW w:w="1307" w:type="dxa"/>
                  <w:tcBorders>
                    <w:top w:val="single" w:sz="6" w:space="0" w:color="000000"/>
                    <w:left w:val="single" w:sz="3" w:space="0" w:color="E0E0E0"/>
                    <w:bottom w:val="single" w:sz="6" w:space="0" w:color="000000"/>
                    <w:right w:val="single" w:sz="3" w:space="0" w:color="E0E0E0"/>
                  </w:tcBorders>
                </w:tcPr>
                <w:p w14:paraId="1672EBB6" w14:textId="58240624" w:rsidR="00A627D5" w:rsidDel="001E6E0E" w:rsidRDefault="00A627D5" w:rsidP="001E6E0E">
                  <w:pPr>
                    <w:framePr w:wrap="around" w:vAnchor="text" w:hAnchor="margin" w:y="1349"/>
                    <w:ind w:left="-3" w:right="52"/>
                    <w:suppressOverlap/>
                    <w:rPr>
                      <w:del w:id="1246" w:author="Hp" w:date="2025-07-27T18:30:00Z" w16du:dateUtc="2025-07-27T16:30:00Z"/>
                    </w:rPr>
                    <w:pPrChange w:id="1247" w:author="Hp" w:date="2025-07-27T18:30:00Z" w16du:dateUtc="2025-07-27T16:30:00Z">
                      <w:pPr>
                        <w:framePr w:wrap="around" w:vAnchor="text" w:hAnchor="margin" w:y="1349"/>
                        <w:spacing w:after="160" w:line="259" w:lineRule="auto"/>
                        <w:ind w:left="0" w:right="0" w:firstLine="0"/>
                        <w:suppressOverlap/>
                        <w:jc w:val="left"/>
                      </w:pPr>
                    </w:pPrChange>
                  </w:pPr>
                </w:p>
              </w:tc>
              <w:tc>
                <w:tcPr>
                  <w:tcW w:w="1102" w:type="dxa"/>
                  <w:tcBorders>
                    <w:top w:val="single" w:sz="3" w:space="0" w:color="E0E0E0"/>
                    <w:left w:val="single" w:sz="3" w:space="0" w:color="E0E0E0"/>
                    <w:bottom w:val="single" w:sz="6" w:space="0" w:color="000000"/>
                    <w:right w:val="single" w:sz="3" w:space="0" w:color="E0E0E0"/>
                  </w:tcBorders>
                </w:tcPr>
                <w:p w14:paraId="51C95D2A" w14:textId="790C66D8" w:rsidR="00A627D5" w:rsidDel="001E6E0E" w:rsidRDefault="00A627D5" w:rsidP="001E6E0E">
                  <w:pPr>
                    <w:framePr w:wrap="around" w:vAnchor="text" w:hAnchor="margin" w:y="1349"/>
                    <w:ind w:left="-3" w:right="52"/>
                    <w:suppressOverlap/>
                    <w:rPr>
                      <w:del w:id="1248" w:author="Hp" w:date="2025-07-27T18:30:00Z" w16du:dateUtc="2025-07-27T16:30:00Z"/>
                    </w:rPr>
                    <w:pPrChange w:id="1249" w:author="Hp" w:date="2025-07-27T18:30:00Z" w16du:dateUtc="2025-07-27T16:30:00Z">
                      <w:pPr>
                        <w:framePr w:wrap="around" w:vAnchor="text" w:hAnchor="margin" w:y="1349"/>
                        <w:spacing w:after="160" w:line="259" w:lineRule="auto"/>
                        <w:ind w:left="0" w:right="0" w:firstLine="0"/>
                        <w:suppressOverlap/>
                        <w:jc w:val="left"/>
                      </w:pPr>
                    </w:pPrChange>
                  </w:pPr>
                </w:p>
              </w:tc>
              <w:tc>
                <w:tcPr>
                  <w:tcW w:w="1038" w:type="dxa"/>
                  <w:tcBorders>
                    <w:top w:val="single" w:sz="3" w:space="0" w:color="E0E0E0"/>
                    <w:left w:val="single" w:sz="3" w:space="0" w:color="E0E0E0"/>
                    <w:bottom w:val="single" w:sz="6" w:space="0" w:color="000000"/>
                    <w:right w:val="single" w:sz="3" w:space="0" w:color="E0E0E0"/>
                  </w:tcBorders>
                </w:tcPr>
                <w:p w14:paraId="3507E901" w14:textId="6BD26F84" w:rsidR="00A627D5" w:rsidDel="001E6E0E" w:rsidRDefault="00A627D5" w:rsidP="001E6E0E">
                  <w:pPr>
                    <w:framePr w:wrap="around" w:vAnchor="text" w:hAnchor="margin" w:y="1349"/>
                    <w:ind w:left="-3" w:right="52"/>
                    <w:suppressOverlap/>
                    <w:rPr>
                      <w:del w:id="1250" w:author="Hp" w:date="2025-07-27T18:30:00Z" w16du:dateUtc="2025-07-27T16:30:00Z"/>
                    </w:rPr>
                    <w:pPrChange w:id="1251" w:author="Hp" w:date="2025-07-27T18:30:00Z" w16du:dateUtc="2025-07-27T16:30:00Z">
                      <w:pPr>
                        <w:framePr w:wrap="around" w:vAnchor="text" w:hAnchor="margin" w:y="1349"/>
                        <w:spacing w:after="160" w:line="259" w:lineRule="auto"/>
                        <w:ind w:left="0" w:right="0" w:firstLine="0"/>
                        <w:suppressOverlap/>
                        <w:jc w:val="left"/>
                      </w:pPr>
                    </w:pPrChange>
                  </w:pPr>
                </w:p>
              </w:tc>
              <w:tc>
                <w:tcPr>
                  <w:tcW w:w="654" w:type="dxa"/>
                  <w:tcBorders>
                    <w:top w:val="single" w:sz="3" w:space="0" w:color="E0E0E0"/>
                    <w:left w:val="single" w:sz="3" w:space="0" w:color="E0E0E0"/>
                    <w:bottom w:val="single" w:sz="6" w:space="0" w:color="000000"/>
                    <w:right w:val="single" w:sz="3" w:space="0" w:color="E0E0E0"/>
                  </w:tcBorders>
                </w:tcPr>
                <w:p w14:paraId="0B828F8D" w14:textId="030D0F52" w:rsidR="00A627D5" w:rsidDel="001E6E0E" w:rsidRDefault="00A627D5" w:rsidP="001E6E0E">
                  <w:pPr>
                    <w:framePr w:wrap="around" w:vAnchor="text" w:hAnchor="margin" w:y="1349"/>
                    <w:ind w:left="-3" w:right="52"/>
                    <w:suppressOverlap/>
                    <w:rPr>
                      <w:del w:id="1252" w:author="Hp" w:date="2025-07-27T18:30:00Z" w16du:dateUtc="2025-07-27T16:30:00Z"/>
                    </w:rPr>
                    <w:pPrChange w:id="1253" w:author="Hp" w:date="2025-07-27T18:30:00Z" w16du:dateUtc="2025-07-27T16:30:00Z">
                      <w:pPr>
                        <w:framePr w:wrap="around" w:vAnchor="text" w:hAnchor="margin" w:y="1349"/>
                        <w:spacing w:after="160" w:line="259" w:lineRule="auto"/>
                        <w:ind w:left="0" w:right="0" w:firstLine="0"/>
                        <w:suppressOverlap/>
                        <w:jc w:val="left"/>
                      </w:pPr>
                    </w:pPrChange>
                  </w:pPr>
                </w:p>
              </w:tc>
            </w:tr>
            <w:tr w:rsidR="00A627D5" w:rsidDel="001E6E0E" w14:paraId="36713FF0" w14:textId="4B7D4028">
              <w:trPr>
                <w:trHeight w:val="218"/>
                <w:del w:id="1254" w:author="Hp" w:date="2025-07-27T18:30:00Z" w16du:dateUtc="2025-07-27T16:30:00Z"/>
              </w:trPr>
              <w:tc>
                <w:tcPr>
                  <w:tcW w:w="1560" w:type="dxa"/>
                  <w:tcBorders>
                    <w:top w:val="single" w:sz="6" w:space="0" w:color="000000"/>
                    <w:left w:val="single" w:sz="3" w:space="0" w:color="E0E0E0"/>
                    <w:bottom w:val="single" w:sz="3" w:space="0" w:color="000000"/>
                    <w:right w:val="single" w:sz="3" w:space="0" w:color="E0E0E0"/>
                  </w:tcBorders>
                </w:tcPr>
                <w:p w14:paraId="1BAE1C4E" w14:textId="6390EC6D" w:rsidR="00A627D5" w:rsidDel="001E6E0E" w:rsidRDefault="00A627D5" w:rsidP="001E6E0E">
                  <w:pPr>
                    <w:framePr w:wrap="around" w:vAnchor="text" w:hAnchor="margin" w:y="1349"/>
                    <w:ind w:left="-3" w:right="52"/>
                    <w:suppressOverlap/>
                    <w:rPr>
                      <w:del w:id="1255" w:author="Hp" w:date="2025-07-27T18:30:00Z" w16du:dateUtc="2025-07-27T16:30:00Z"/>
                    </w:rPr>
                    <w:pPrChange w:id="1256" w:author="Hp" w:date="2025-07-27T18:30:00Z" w16du:dateUtc="2025-07-27T16:30:00Z">
                      <w:pPr>
                        <w:framePr w:wrap="around" w:vAnchor="text" w:hAnchor="margin" w:y="1349"/>
                        <w:spacing w:after="160" w:line="259" w:lineRule="auto"/>
                        <w:ind w:left="0" w:right="0" w:firstLine="0"/>
                        <w:suppressOverlap/>
                        <w:jc w:val="left"/>
                      </w:pPr>
                    </w:pPrChange>
                  </w:pPr>
                </w:p>
              </w:tc>
              <w:tc>
                <w:tcPr>
                  <w:tcW w:w="1560" w:type="dxa"/>
                  <w:tcBorders>
                    <w:top w:val="single" w:sz="6" w:space="0" w:color="000000"/>
                    <w:left w:val="single" w:sz="3" w:space="0" w:color="E0E0E0"/>
                    <w:bottom w:val="single" w:sz="3" w:space="0" w:color="000000"/>
                    <w:right w:val="single" w:sz="3" w:space="0" w:color="E0E0E0"/>
                  </w:tcBorders>
                </w:tcPr>
                <w:p w14:paraId="01808B05" w14:textId="0C6E6E8E" w:rsidR="00A627D5" w:rsidDel="001E6E0E" w:rsidRDefault="00804A1E" w:rsidP="001E6E0E">
                  <w:pPr>
                    <w:framePr w:wrap="around" w:vAnchor="text" w:hAnchor="margin" w:y="1349"/>
                    <w:ind w:left="-3" w:right="52"/>
                    <w:suppressOverlap/>
                    <w:rPr>
                      <w:del w:id="1257" w:author="Hp" w:date="2025-07-27T18:30:00Z" w16du:dateUtc="2025-07-27T16:30:00Z"/>
                    </w:rPr>
                    <w:pPrChange w:id="1258" w:author="Hp" w:date="2025-07-27T18:30:00Z" w16du:dateUtc="2025-07-27T16:30:00Z">
                      <w:pPr>
                        <w:framePr w:wrap="around" w:vAnchor="text" w:hAnchor="margin" w:y="1349"/>
                        <w:spacing w:after="0" w:line="259" w:lineRule="auto"/>
                        <w:ind w:left="0" w:right="0" w:firstLine="0"/>
                        <w:suppressOverlap/>
                        <w:jc w:val="center"/>
                      </w:pPr>
                    </w:pPrChange>
                  </w:pPr>
                  <w:del w:id="1259" w:author="Hp" w:date="2025-07-27T18:30:00Z" w16du:dateUtc="2025-07-27T16:30:00Z">
                    <w:r w:rsidDel="001E6E0E">
                      <w:rPr>
                        <w:rFonts w:ascii="Calibri" w:eastAsia="Calibri" w:hAnsi="Calibri" w:cs="Calibri"/>
                        <w:sz w:val="16"/>
                      </w:rPr>
                      <w:delText>Coefficient</w:delText>
                    </w:r>
                  </w:del>
                </w:p>
              </w:tc>
              <w:tc>
                <w:tcPr>
                  <w:tcW w:w="654" w:type="dxa"/>
                  <w:tcBorders>
                    <w:top w:val="single" w:sz="6" w:space="0" w:color="000000"/>
                    <w:left w:val="single" w:sz="3" w:space="0" w:color="E0E0E0"/>
                    <w:bottom w:val="single" w:sz="3" w:space="0" w:color="000000"/>
                    <w:right w:val="single" w:sz="3" w:space="0" w:color="E0E0E0"/>
                  </w:tcBorders>
                </w:tcPr>
                <w:p w14:paraId="3B61F883" w14:textId="600F07E7" w:rsidR="00A627D5" w:rsidDel="001E6E0E" w:rsidRDefault="00804A1E" w:rsidP="001E6E0E">
                  <w:pPr>
                    <w:framePr w:wrap="around" w:vAnchor="text" w:hAnchor="margin" w:y="1349"/>
                    <w:ind w:left="-3" w:right="52"/>
                    <w:suppressOverlap/>
                    <w:rPr>
                      <w:del w:id="1260" w:author="Hp" w:date="2025-07-27T18:30:00Z" w16du:dateUtc="2025-07-27T16:30:00Z"/>
                    </w:rPr>
                    <w:pPrChange w:id="1261" w:author="Hp" w:date="2025-07-27T18:30:00Z" w16du:dateUtc="2025-07-27T16:30:00Z">
                      <w:pPr>
                        <w:framePr w:wrap="around" w:vAnchor="text" w:hAnchor="margin" w:y="1349"/>
                        <w:spacing w:after="0" w:line="259" w:lineRule="auto"/>
                        <w:ind w:left="-13" w:right="-12" w:firstLine="0"/>
                        <w:suppressOverlap/>
                      </w:pPr>
                    </w:pPrChange>
                  </w:pPr>
                  <w:del w:id="1262" w:author="Hp" w:date="2025-07-27T18:30:00Z" w16du:dateUtc="2025-07-27T16:30:00Z">
                    <w:r w:rsidDel="001E6E0E">
                      <w:rPr>
                        <w:rFonts w:ascii="Calibri" w:eastAsia="Calibri" w:hAnsi="Calibri" w:cs="Calibri"/>
                        <w:sz w:val="16"/>
                      </w:rPr>
                      <w:delText>andard err</w:delText>
                    </w:r>
                  </w:del>
                </w:p>
              </w:tc>
              <w:tc>
                <w:tcPr>
                  <w:tcW w:w="654" w:type="dxa"/>
                  <w:tcBorders>
                    <w:top w:val="single" w:sz="6" w:space="0" w:color="000000"/>
                    <w:left w:val="single" w:sz="3" w:space="0" w:color="E0E0E0"/>
                    <w:bottom w:val="single" w:sz="3" w:space="0" w:color="000000"/>
                    <w:right w:val="single" w:sz="3" w:space="0" w:color="E0E0E0"/>
                  </w:tcBorders>
                </w:tcPr>
                <w:p w14:paraId="38878E30" w14:textId="4576ADB9" w:rsidR="00A627D5" w:rsidDel="001E6E0E" w:rsidRDefault="00804A1E" w:rsidP="001E6E0E">
                  <w:pPr>
                    <w:framePr w:wrap="around" w:vAnchor="text" w:hAnchor="margin" w:y="1349"/>
                    <w:ind w:left="-3" w:right="52"/>
                    <w:suppressOverlap/>
                    <w:rPr>
                      <w:del w:id="1263" w:author="Hp" w:date="2025-07-27T18:30:00Z" w16du:dateUtc="2025-07-27T16:30:00Z"/>
                    </w:rPr>
                    <w:pPrChange w:id="1264" w:author="Hp" w:date="2025-07-27T18:30:00Z" w16du:dateUtc="2025-07-27T16:30:00Z">
                      <w:pPr>
                        <w:framePr w:wrap="around" w:vAnchor="text" w:hAnchor="margin" w:y="1349"/>
                        <w:spacing w:after="0" w:line="259" w:lineRule="auto"/>
                        <w:ind w:left="20" w:right="0" w:firstLine="0"/>
                        <w:suppressOverlap/>
                      </w:pPr>
                    </w:pPrChange>
                  </w:pPr>
                  <w:del w:id="1265" w:author="Hp" w:date="2025-07-27T18:30:00Z" w16du:dateUtc="2025-07-27T16:30:00Z">
                    <w:r w:rsidDel="001E6E0E">
                      <w:rPr>
                        <w:rFonts w:ascii="Calibri" w:eastAsia="Calibri" w:hAnsi="Calibri" w:cs="Calibri"/>
                        <w:sz w:val="16"/>
                      </w:rPr>
                      <w:delText>t statistic</w:delText>
                    </w:r>
                  </w:del>
                </w:p>
              </w:tc>
              <w:tc>
                <w:tcPr>
                  <w:tcW w:w="1307" w:type="dxa"/>
                  <w:tcBorders>
                    <w:top w:val="single" w:sz="6" w:space="0" w:color="000000"/>
                    <w:left w:val="single" w:sz="3" w:space="0" w:color="E0E0E0"/>
                    <w:bottom w:val="single" w:sz="3" w:space="0" w:color="000000"/>
                    <w:right w:val="single" w:sz="3" w:space="0" w:color="E0E0E0"/>
                  </w:tcBorders>
                </w:tcPr>
                <w:p w14:paraId="43668926" w14:textId="3B81A324" w:rsidR="00A627D5" w:rsidDel="001E6E0E" w:rsidRDefault="00804A1E" w:rsidP="001E6E0E">
                  <w:pPr>
                    <w:framePr w:wrap="around" w:vAnchor="text" w:hAnchor="margin" w:y="1349"/>
                    <w:ind w:left="-3" w:right="52"/>
                    <w:suppressOverlap/>
                    <w:rPr>
                      <w:del w:id="1266" w:author="Hp" w:date="2025-07-27T18:30:00Z" w16du:dateUtc="2025-07-27T16:30:00Z"/>
                    </w:rPr>
                    <w:pPrChange w:id="1267" w:author="Hp" w:date="2025-07-27T18:30:00Z" w16du:dateUtc="2025-07-27T16:30:00Z">
                      <w:pPr>
                        <w:framePr w:wrap="around" w:vAnchor="text" w:hAnchor="margin" w:y="1349"/>
                        <w:spacing w:after="0" w:line="259" w:lineRule="auto"/>
                        <w:ind w:left="1" w:right="0" w:firstLine="0"/>
                        <w:suppressOverlap/>
                        <w:jc w:val="center"/>
                      </w:pPr>
                    </w:pPrChange>
                  </w:pPr>
                  <w:del w:id="1268" w:author="Hp" w:date="2025-07-27T18:30:00Z" w16du:dateUtc="2025-07-27T16:30:00Z">
                    <w:r w:rsidDel="001E6E0E">
                      <w:rPr>
                        <w:rFonts w:ascii="Calibri" w:eastAsia="Calibri" w:hAnsi="Calibri" w:cs="Calibri"/>
                        <w:sz w:val="16"/>
                      </w:rPr>
                      <w:delText>P-value</w:delText>
                    </w:r>
                  </w:del>
                </w:p>
              </w:tc>
              <w:tc>
                <w:tcPr>
                  <w:tcW w:w="1307" w:type="dxa"/>
                  <w:tcBorders>
                    <w:top w:val="single" w:sz="6" w:space="0" w:color="000000"/>
                    <w:left w:val="single" w:sz="3" w:space="0" w:color="E0E0E0"/>
                    <w:bottom w:val="single" w:sz="3" w:space="0" w:color="000000"/>
                    <w:right w:val="single" w:sz="3" w:space="0" w:color="E0E0E0"/>
                  </w:tcBorders>
                </w:tcPr>
                <w:p w14:paraId="4FA85C1B" w14:textId="31020B99" w:rsidR="00A627D5" w:rsidDel="001E6E0E" w:rsidRDefault="00804A1E" w:rsidP="001E6E0E">
                  <w:pPr>
                    <w:framePr w:wrap="around" w:vAnchor="text" w:hAnchor="margin" w:y="1349"/>
                    <w:ind w:left="-3" w:right="52"/>
                    <w:suppressOverlap/>
                    <w:rPr>
                      <w:del w:id="1269" w:author="Hp" w:date="2025-07-27T18:30:00Z" w16du:dateUtc="2025-07-27T16:30:00Z"/>
                    </w:rPr>
                    <w:pPrChange w:id="1270" w:author="Hp" w:date="2025-07-27T18:30:00Z" w16du:dateUtc="2025-07-27T16:30:00Z">
                      <w:pPr>
                        <w:framePr w:wrap="around" w:vAnchor="text" w:hAnchor="margin" w:y="1349"/>
                        <w:spacing w:after="0" w:line="259" w:lineRule="auto"/>
                        <w:ind w:left="0" w:right="13" w:firstLine="0"/>
                        <w:suppressOverlap/>
                        <w:jc w:val="center"/>
                      </w:pPr>
                    </w:pPrChange>
                  </w:pPr>
                  <w:del w:id="1271" w:author="Hp" w:date="2025-07-27T18:30:00Z" w16du:dateUtc="2025-07-27T16:30:00Z">
                    <w:r w:rsidDel="001E6E0E">
                      <w:rPr>
                        <w:rFonts w:ascii="Calibri" w:eastAsia="Calibri" w:hAnsi="Calibri" w:cs="Calibri"/>
                        <w:sz w:val="16"/>
                      </w:rPr>
                      <w:delText>Down 95%</w:delText>
                    </w:r>
                  </w:del>
                </w:p>
              </w:tc>
              <w:tc>
                <w:tcPr>
                  <w:tcW w:w="1102" w:type="dxa"/>
                  <w:tcBorders>
                    <w:top w:val="single" w:sz="6" w:space="0" w:color="000000"/>
                    <w:left w:val="single" w:sz="3" w:space="0" w:color="E0E0E0"/>
                    <w:bottom w:val="single" w:sz="3" w:space="0" w:color="000000"/>
                    <w:right w:val="single" w:sz="3" w:space="0" w:color="E0E0E0"/>
                  </w:tcBorders>
                </w:tcPr>
                <w:p w14:paraId="08E267D4" w14:textId="743E1E7F" w:rsidR="00A627D5" w:rsidDel="001E6E0E" w:rsidRDefault="00804A1E" w:rsidP="001E6E0E">
                  <w:pPr>
                    <w:framePr w:wrap="around" w:vAnchor="text" w:hAnchor="margin" w:y="1349"/>
                    <w:ind w:left="-3" w:right="52"/>
                    <w:suppressOverlap/>
                    <w:rPr>
                      <w:del w:id="1272" w:author="Hp" w:date="2025-07-27T18:30:00Z" w16du:dateUtc="2025-07-27T16:30:00Z"/>
                    </w:rPr>
                    <w:pPrChange w:id="1273" w:author="Hp" w:date="2025-07-27T18:30:00Z" w16du:dateUtc="2025-07-27T16:30:00Z">
                      <w:pPr>
                        <w:framePr w:wrap="around" w:vAnchor="text" w:hAnchor="margin" w:y="1349"/>
                        <w:spacing w:after="0" w:line="259" w:lineRule="auto"/>
                        <w:ind w:left="0" w:right="12" w:firstLine="0"/>
                        <w:suppressOverlap/>
                        <w:jc w:val="center"/>
                      </w:pPr>
                    </w:pPrChange>
                  </w:pPr>
                  <w:del w:id="1274" w:author="Hp" w:date="2025-07-27T18:30:00Z" w16du:dateUtc="2025-07-27T16:30:00Z">
                    <w:r w:rsidDel="001E6E0E">
                      <w:rPr>
                        <w:rFonts w:ascii="Calibri" w:eastAsia="Calibri" w:hAnsi="Calibri" w:cs="Calibri"/>
                        <w:sz w:val="16"/>
                      </w:rPr>
                      <w:delText>Up 95%</w:delText>
                    </w:r>
                  </w:del>
                </w:p>
              </w:tc>
              <w:tc>
                <w:tcPr>
                  <w:tcW w:w="1038" w:type="dxa"/>
                  <w:tcBorders>
                    <w:top w:val="single" w:sz="6" w:space="0" w:color="000000"/>
                    <w:left w:val="single" w:sz="3" w:space="0" w:color="E0E0E0"/>
                    <w:bottom w:val="single" w:sz="3" w:space="0" w:color="000000"/>
                    <w:right w:val="single" w:sz="3" w:space="0" w:color="E0E0E0"/>
                  </w:tcBorders>
                </w:tcPr>
                <w:p w14:paraId="70B5F8B2" w14:textId="3715312B" w:rsidR="00A627D5" w:rsidDel="001E6E0E" w:rsidRDefault="00804A1E" w:rsidP="001E6E0E">
                  <w:pPr>
                    <w:framePr w:wrap="around" w:vAnchor="text" w:hAnchor="margin" w:y="1349"/>
                    <w:ind w:left="-3" w:right="52"/>
                    <w:suppressOverlap/>
                    <w:rPr>
                      <w:del w:id="1275" w:author="Hp" w:date="2025-07-27T18:30:00Z" w16du:dateUtc="2025-07-27T16:30:00Z"/>
                    </w:rPr>
                    <w:pPrChange w:id="1276" w:author="Hp" w:date="2025-07-27T18:30:00Z" w16du:dateUtc="2025-07-27T16:30:00Z">
                      <w:pPr>
                        <w:framePr w:wrap="around" w:vAnchor="text" w:hAnchor="margin" w:y="1349"/>
                        <w:spacing w:after="0" w:line="259" w:lineRule="auto"/>
                        <w:ind w:left="78" w:right="0" w:firstLine="0"/>
                        <w:suppressOverlap/>
                        <w:jc w:val="left"/>
                      </w:pPr>
                    </w:pPrChange>
                  </w:pPr>
                  <w:del w:id="1277" w:author="Hp" w:date="2025-07-27T18:30:00Z" w16du:dateUtc="2025-07-27T16:30:00Z">
                    <w:r w:rsidDel="001E6E0E">
                      <w:rPr>
                        <w:rFonts w:ascii="Calibri" w:eastAsia="Calibri" w:hAnsi="Calibri" w:cs="Calibri"/>
                        <w:sz w:val="16"/>
                      </w:rPr>
                      <w:delText>Down 95.0%</w:delText>
                    </w:r>
                  </w:del>
                </w:p>
              </w:tc>
              <w:tc>
                <w:tcPr>
                  <w:tcW w:w="654" w:type="dxa"/>
                  <w:tcBorders>
                    <w:top w:val="single" w:sz="6" w:space="0" w:color="000000"/>
                    <w:left w:val="single" w:sz="3" w:space="0" w:color="E0E0E0"/>
                    <w:bottom w:val="single" w:sz="3" w:space="0" w:color="000000"/>
                    <w:right w:val="nil"/>
                  </w:tcBorders>
                </w:tcPr>
                <w:p w14:paraId="1012A5D9" w14:textId="3FC0334F" w:rsidR="00A627D5" w:rsidDel="001E6E0E" w:rsidRDefault="00804A1E" w:rsidP="001E6E0E">
                  <w:pPr>
                    <w:framePr w:wrap="around" w:vAnchor="text" w:hAnchor="margin" w:y="1349"/>
                    <w:ind w:left="-3" w:right="52"/>
                    <w:suppressOverlap/>
                    <w:rPr>
                      <w:del w:id="1278" w:author="Hp" w:date="2025-07-27T18:30:00Z" w16du:dateUtc="2025-07-27T16:30:00Z"/>
                    </w:rPr>
                    <w:pPrChange w:id="1279" w:author="Hp" w:date="2025-07-27T18:30:00Z" w16du:dateUtc="2025-07-27T16:30:00Z">
                      <w:pPr>
                        <w:framePr w:wrap="around" w:vAnchor="text" w:hAnchor="margin" w:y="1349"/>
                        <w:spacing w:after="0" w:line="259" w:lineRule="auto"/>
                        <w:ind w:left="-12" w:right="-7" w:firstLine="0"/>
                        <w:suppressOverlap/>
                      </w:pPr>
                    </w:pPrChange>
                  </w:pPr>
                  <w:del w:id="1280" w:author="Hp" w:date="2025-07-27T18:30:00Z" w16du:dateUtc="2025-07-27T16:30:00Z">
                    <w:r w:rsidDel="001E6E0E">
                      <w:rPr>
                        <w:rFonts w:ascii="Calibri" w:eastAsia="Calibri" w:hAnsi="Calibri" w:cs="Calibri"/>
                        <w:sz w:val="16"/>
                      </w:rPr>
                      <w:delText>Up 95.0%</w:delText>
                    </w:r>
                  </w:del>
                </w:p>
              </w:tc>
            </w:tr>
            <w:tr w:rsidR="00A627D5" w:rsidDel="001E6E0E" w14:paraId="22247C01" w14:textId="26461B2F">
              <w:trPr>
                <w:trHeight w:val="215"/>
                <w:del w:id="1281" w:author="Hp" w:date="2025-07-27T18:30:00Z" w16du:dateUtc="2025-07-27T16:30:00Z"/>
              </w:trPr>
              <w:tc>
                <w:tcPr>
                  <w:tcW w:w="1560" w:type="dxa"/>
                  <w:tcBorders>
                    <w:top w:val="single" w:sz="3" w:space="0" w:color="000000"/>
                    <w:left w:val="single" w:sz="3" w:space="0" w:color="E0E0E0"/>
                    <w:bottom w:val="single" w:sz="3" w:space="0" w:color="E0E0E0"/>
                    <w:right w:val="single" w:sz="3" w:space="0" w:color="E0E0E0"/>
                  </w:tcBorders>
                </w:tcPr>
                <w:p w14:paraId="31AEA651" w14:textId="38BD9BA7" w:rsidR="00A627D5" w:rsidDel="001E6E0E" w:rsidRDefault="00804A1E" w:rsidP="001E6E0E">
                  <w:pPr>
                    <w:framePr w:wrap="around" w:vAnchor="text" w:hAnchor="margin" w:y="1349"/>
                    <w:ind w:left="-3" w:right="52"/>
                    <w:suppressOverlap/>
                    <w:rPr>
                      <w:del w:id="1282" w:author="Hp" w:date="2025-07-27T18:30:00Z" w16du:dateUtc="2025-07-27T16:30:00Z"/>
                    </w:rPr>
                    <w:pPrChange w:id="1283" w:author="Hp" w:date="2025-07-27T18:30:00Z" w16du:dateUtc="2025-07-27T16:30:00Z">
                      <w:pPr>
                        <w:framePr w:wrap="around" w:vAnchor="text" w:hAnchor="margin" w:y="1349"/>
                        <w:spacing w:after="0" w:line="259" w:lineRule="auto"/>
                        <w:ind w:left="29" w:right="0" w:firstLine="0"/>
                        <w:suppressOverlap/>
                        <w:jc w:val="left"/>
                      </w:pPr>
                    </w:pPrChange>
                  </w:pPr>
                  <w:del w:id="1284" w:author="Hp" w:date="2025-07-27T18:30:00Z" w16du:dateUtc="2025-07-27T16:30:00Z">
                    <w:r w:rsidDel="001E6E0E">
                      <w:rPr>
                        <w:rFonts w:ascii="Calibri" w:eastAsia="Calibri" w:hAnsi="Calibri" w:cs="Calibri"/>
                        <w:sz w:val="16"/>
                      </w:rPr>
                      <w:delText>Intercept</w:delText>
                    </w:r>
                  </w:del>
                </w:p>
              </w:tc>
              <w:tc>
                <w:tcPr>
                  <w:tcW w:w="1560" w:type="dxa"/>
                  <w:tcBorders>
                    <w:top w:val="single" w:sz="3" w:space="0" w:color="000000"/>
                    <w:left w:val="single" w:sz="3" w:space="0" w:color="E0E0E0"/>
                    <w:bottom w:val="single" w:sz="3" w:space="0" w:color="E0E0E0"/>
                    <w:right w:val="single" w:sz="3" w:space="0" w:color="E0E0E0"/>
                  </w:tcBorders>
                </w:tcPr>
                <w:p w14:paraId="142F39E2" w14:textId="4367EBCC" w:rsidR="00A627D5" w:rsidDel="001E6E0E" w:rsidRDefault="00804A1E" w:rsidP="001E6E0E">
                  <w:pPr>
                    <w:framePr w:wrap="around" w:vAnchor="text" w:hAnchor="margin" w:y="1349"/>
                    <w:ind w:left="-3" w:right="52"/>
                    <w:suppressOverlap/>
                    <w:rPr>
                      <w:del w:id="1285" w:author="Hp" w:date="2025-07-27T18:30:00Z" w16du:dateUtc="2025-07-27T16:30:00Z"/>
                    </w:rPr>
                    <w:pPrChange w:id="1286" w:author="Hp" w:date="2025-07-27T18:30:00Z" w16du:dateUtc="2025-07-27T16:30:00Z">
                      <w:pPr>
                        <w:framePr w:wrap="around" w:vAnchor="text" w:hAnchor="margin" w:y="1349"/>
                        <w:spacing w:after="0" w:line="259" w:lineRule="auto"/>
                        <w:ind w:left="0" w:right="36" w:firstLine="0"/>
                        <w:suppressOverlap/>
                        <w:jc w:val="right"/>
                      </w:pPr>
                    </w:pPrChange>
                  </w:pPr>
                  <w:del w:id="1287" w:author="Hp" w:date="2025-07-27T18:30:00Z" w16du:dateUtc="2025-07-27T16:30:00Z">
                    <w:r w:rsidDel="001E6E0E">
                      <w:rPr>
                        <w:rFonts w:ascii="Calibri" w:eastAsia="Calibri" w:hAnsi="Calibri" w:cs="Calibri"/>
                        <w:sz w:val="16"/>
                      </w:rPr>
                      <w:delText>119.3050272</w:delText>
                    </w:r>
                  </w:del>
                </w:p>
              </w:tc>
              <w:tc>
                <w:tcPr>
                  <w:tcW w:w="654" w:type="dxa"/>
                  <w:tcBorders>
                    <w:top w:val="single" w:sz="3" w:space="0" w:color="000000"/>
                    <w:left w:val="single" w:sz="3" w:space="0" w:color="E0E0E0"/>
                    <w:bottom w:val="single" w:sz="3" w:space="0" w:color="E0E0E0"/>
                    <w:right w:val="single" w:sz="3" w:space="0" w:color="E0E0E0"/>
                  </w:tcBorders>
                </w:tcPr>
                <w:p w14:paraId="72CC5F60" w14:textId="6531E67C" w:rsidR="00A627D5" w:rsidDel="001E6E0E" w:rsidRDefault="00804A1E" w:rsidP="001E6E0E">
                  <w:pPr>
                    <w:framePr w:wrap="around" w:vAnchor="text" w:hAnchor="margin" w:y="1349"/>
                    <w:ind w:left="-3" w:right="52"/>
                    <w:suppressOverlap/>
                    <w:rPr>
                      <w:del w:id="1288" w:author="Hp" w:date="2025-07-27T18:30:00Z" w16du:dateUtc="2025-07-27T16:30:00Z"/>
                    </w:rPr>
                    <w:pPrChange w:id="1289" w:author="Hp" w:date="2025-07-27T18:30:00Z" w16du:dateUtc="2025-07-27T16:30:00Z">
                      <w:pPr>
                        <w:framePr w:wrap="around" w:vAnchor="text" w:hAnchor="margin" w:y="1349"/>
                        <w:spacing w:after="0" w:line="259" w:lineRule="auto"/>
                        <w:ind w:left="86" w:right="0" w:firstLine="0"/>
                        <w:suppressOverlap/>
                        <w:jc w:val="left"/>
                      </w:pPr>
                    </w:pPrChange>
                  </w:pPr>
                  <w:del w:id="1290" w:author="Hp" w:date="2025-07-27T18:30:00Z" w16du:dateUtc="2025-07-27T16:30:00Z">
                    <w:r w:rsidDel="001E6E0E">
                      <w:rPr>
                        <w:rFonts w:ascii="Calibri" w:eastAsia="Calibri" w:hAnsi="Calibri" w:cs="Calibri"/>
                        <w:sz w:val="16"/>
                      </w:rPr>
                      <w:delText>90.3774</w:delText>
                    </w:r>
                  </w:del>
                </w:p>
              </w:tc>
              <w:tc>
                <w:tcPr>
                  <w:tcW w:w="654" w:type="dxa"/>
                  <w:tcBorders>
                    <w:top w:val="single" w:sz="3" w:space="0" w:color="000000"/>
                    <w:left w:val="single" w:sz="3" w:space="0" w:color="E0E0E0"/>
                    <w:bottom w:val="single" w:sz="3" w:space="0" w:color="E0E0E0"/>
                    <w:right w:val="single" w:sz="3" w:space="0" w:color="E0E0E0"/>
                  </w:tcBorders>
                </w:tcPr>
                <w:p w14:paraId="2573E2A2" w14:textId="055C5CF8" w:rsidR="00A627D5" w:rsidDel="001E6E0E" w:rsidRDefault="00804A1E" w:rsidP="001E6E0E">
                  <w:pPr>
                    <w:framePr w:wrap="around" w:vAnchor="text" w:hAnchor="margin" w:y="1349"/>
                    <w:ind w:left="-3" w:right="52"/>
                    <w:suppressOverlap/>
                    <w:rPr>
                      <w:del w:id="1291" w:author="Hp" w:date="2025-07-27T18:30:00Z" w16du:dateUtc="2025-07-27T16:30:00Z"/>
                    </w:rPr>
                    <w:pPrChange w:id="1292" w:author="Hp" w:date="2025-07-27T18:30:00Z" w16du:dateUtc="2025-07-27T16:30:00Z">
                      <w:pPr>
                        <w:framePr w:wrap="around" w:vAnchor="text" w:hAnchor="margin" w:y="1349"/>
                        <w:spacing w:after="0" w:line="259" w:lineRule="auto"/>
                        <w:ind w:left="86" w:right="0" w:firstLine="0"/>
                        <w:suppressOverlap/>
                        <w:jc w:val="left"/>
                      </w:pPr>
                    </w:pPrChange>
                  </w:pPr>
                  <w:del w:id="1293" w:author="Hp" w:date="2025-07-27T18:30:00Z" w16du:dateUtc="2025-07-27T16:30:00Z">
                    <w:r w:rsidDel="001E6E0E">
                      <w:rPr>
                        <w:rFonts w:ascii="Calibri" w:eastAsia="Calibri" w:hAnsi="Calibri" w:cs="Calibri"/>
                        <w:sz w:val="16"/>
                      </w:rPr>
                      <w:delText>1.32008</w:delText>
                    </w:r>
                  </w:del>
                </w:p>
              </w:tc>
              <w:tc>
                <w:tcPr>
                  <w:tcW w:w="1307" w:type="dxa"/>
                  <w:tcBorders>
                    <w:top w:val="single" w:sz="3" w:space="0" w:color="000000"/>
                    <w:left w:val="single" w:sz="3" w:space="0" w:color="E0E0E0"/>
                    <w:bottom w:val="single" w:sz="3" w:space="0" w:color="E0E0E0"/>
                    <w:right w:val="single" w:sz="3" w:space="0" w:color="E0E0E0"/>
                  </w:tcBorders>
                </w:tcPr>
                <w:p w14:paraId="69CA24F6" w14:textId="6AB80C24" w:rsidR="00A627D5" w:rsidDel="001E6E0E" w:rsidRDefault="00804A1E" w:rsidP="001E6E0E">
                  <w:pPr>
                    <w:framePr w:wrap="around" w:vAnchor="text" w:hAnchor="margin" w:y="1349"/>
                    <w:ind w:left="-3" w:right="52"/>
                    <w:suppressOverlap/>
                    <w:rPr>
                      <w:del w:id="1294" w:author="Hp" w:date="2025-07-27T18:30:00Z" w16du:dateUtc="2025-07-27T16:30:00Z"/>
                    </w:rPr>
                    <w:pPrChange w:id="1295" w:author="Hp" w:date="2025-07-27T18:30:00Z" w16du:dateUtc="2025-07-27T16:30:00Z">
                      <w:pPr>
                        <w:framePr w:wrap="around" w:vAnchor="text" w:hAnchor="margin" w:y="1349"/>
                        <w:spacing w:after="0" w:line="259" w:lineRule="auto"/>
                        <w:ind w:left="0" w:right="36" w:firstLine="0"/>
                        <w:suppressOverlap/>
                        <w:jc w:val="right"/>
                      </w:pPr>
                    </w:pPrChange>
                  </w:pPr>
                  <w:del w:id="1296" w:author="Hp" w:date="2025-07-27T18:30:00Z" w16du:dateUtc="2025-07-27T16:30:00Z">
                    <w:r w:rsidDel="001E6E0E">
                      <w:rPr>
                        <w:rFonts w:ascii="Calibri" w:eastAsia="Calibri" w:hAnsi="Calibri" w:cs="Calibri"/>
                        <w:sz w:val="16"/>
                      </w:rPr>
                      <w:delText>0.228337092</w:delText>
                    </w:r>
                  </w:del>
                </w:p>
              </w:tc>
              <w:tc>
                <w:tcPr>
                  <w:tcW w:w="1307" w:type="dxa"/>
                  <w:tcBorders>
                    <w:top w:val="single" w:sz="3" w:space="0" w:color="000000"/>
                    <w:left w:val="single" w:sz="3" w:space="0" w:color="E0E0E0"/>
                    <w:bottom w:val="single" w:sz="3" w:space="0" w:color="E0E0E0"/>
                    <w:right w:val="single" w:sz="3" w:space="0" w:color="E0E0E0"/>
                  </w:tcBorders>
                </w:tcPr>
                <w:p w14:paraId="0AF8CF7B" w14:textId="4AE83B6A" w:rsidR="00A627D5" w:rsidDel="001E6E0E" w:rsidRDefault="00804A1E" w:rsidP="001E6E0E">
                  <w:pPr>
                    <w:framePr w:wrap="around" w:vAnchor="text" w:hAnchor="margin" w:y="1349"/>
                    <w:ind w:left="-3" w:right="52"/>
                    <w:suppressOverlap/>
                    <w:rPr>
                      <w:del w:id="1297" w:author="Hp" w:date="2025-07-27T18:30:00Z" w16du:dateUtc="2025-07-27T16:30:00Z"/>
                    </w:rPr>
                    <w:pPrChange w:id="1298" w:author="Hp" w:date="2025-07-27T18:30:00Z" w16du:dateUtc="2025-07-27T16:30:00Z">
                      <w:pPr>
                        <w:framePr w:wrap="around" w:vAnchor="text" w:hAnchor="margin" w:y="1349"/>
                        <w:spacing w:after="0" w:line="259" w:lineRule="auto"/>
                        <w:ind w:left="0" w:right="36" w:firstLine="0"/>
                        <w:suppressOverlap/>
                        <w:jc w:val="right"/>
                      </w:pPr>
                    </w:pPrChange>
                  </w:pPr>
                  <w:del w:id="1299" w:author="Hp" w:date="2025-07-27T18:30:00Z" w16du:dateUtc="2025-07-27T16:30:00Z">
                    <w:r w:rsidDel="001E6E0E">
                      <w:rPr>
                        <w:rFonts w:ascii="Calibri" w:eastAsia="Calibri" w:hAnsi="Calibri" w:cs="Calibri"/>
                        <w:sz w:val="16"/>
                      </w:rPr>
                      <w:delText>-94.40344971</w:delText>
                    </w:r>
                  </w:del>
                </w:p>
              </w:tc>
              <w:tc>
                <w:tcPr>
                  <w:tcW w:w="1102" w:type="dxa"/>
                  <w:tcBorders>
                    <w:top w:val="single" w:sz="3" w:space="0" w:color="000000"/>
                    <w:left w:val="single" w:sz="3" w:space="0" w:color="E0E0E0"/>
                    <w:bottom w:val="single" w:sz="3" w:space="0" w:color="E0E0E0"/>
                    <w:right w:val="single" w:sz="3" w:space="0" w:color="E0E0E0"/>
                  </w:tcBorders>
                </w:tcPr>
                <w:p w14:paraId="063C5A8F" w14:textId="0220FDF5" w:rsidR="00A627D5" w:rsidDel="001E6E0E" w:rsidRDefault="00804A1E" w:rsidP="001E6E0E">
                  <w:pPr>
                    <w:framePr w:wrap="around" w:vAnchor="text" w:hAnchor="margin" w:y="1349"/>
                    <w:ind w:left="-3" w:right="52"/>
                    <w:suppressOverlap/>
                    <w:rPr>
                      <w:del w:id="1300" w:author="Hp" w:date="2025-07-27T18:30:00Z" w16du:dateUtc="2025-07-27T16:30:00Z"/>
                    </w:rPr>
                    <w:pPrChange w:id="1301" w:author="Hp" w:date="2025-07-27T18:30:00Z" w16du:dateUtc="2025-07-27T16:30:00Z">
                      <w:pPr>
                        <w:framePr w:wrap="around" w:vAnchor="text" w:hAnchor="margin" w:y="1349"/>
                        <w:spacing w:after="0" w:line="259" w:lineRule="auto"/>
                        <w:ind w:left="0" w:right="36" w:firstLine="0"/>
                        <w:suppressOverlap/>
                        <w:jc w:val="right"/>
                      </w:pPr>
                    </w:pPrChange>
                  </w:pPr>
                  <w:del w:id="1302" w:author="Hp" w:date="2025-07-27T18:30:00Z" w16du:dateUtc="2025-07-27T16:30:00Z">
                    <w:r w:rsidDel="001E6E0E">
                      <w:rPr>
                        <w:rFonts w:ascii="Calibri" w:eastAsia="Calibri" w:hAnsi="Calibri" w:cs="Calibri"/>
                        <w:sz w:val="16"/>
                      </w:rPr>
                      <w:delText>333.0135041</w:delText>
                    </w:r>
                  </w:del>
                </w:p>
              </w:tc>
              <w:tc>
                <w:tcPr>
                  <w:tcW w:w="1038" w:type="dxa"/>
                  <w:tcBorders>
                    <w:top w:val="single" w:sz="3" w:space="0" w:color="000000"/>
                    <w:left w:val="single" w:sz="3" w:space="0" w:color="E0E0E0"/>
                    <w:bottom w:val="single" w:sz="3" w:space="0" w:color="E0E0E0"/>
                    <w:right w:val="single" w:sz="3" w:space="0" w:color="E0E0E0"/>
                  </w:tcBorders>
                </w:tcPr>
                <w:p w14:paraId="546ACE41" w14:textId="18708A8A" w:rsidR="00A627D5" w:rsidDel="001E6E0E" w:rsidRDefault="00804A1E" w:rsidP="001E6E0E">
                  <w:pPr>
                    <w:framePr w:wrap="around" w:vAnchor="text" w:hAnchor="margin" w:y="1349"/>
                    <w:ind w:left="-3" w:right="52"/>
                    <w:suppressOverlap/>
                    <w:rPr>
                      <w:del w:id="1303" w:author="Hp" w:date="2025-07-27T18:30:00Z" w16du:dateUtc="2025-07-27T16:30:00Z"/>
                    </w:rPr>
                    <w:pPrChange w:id="1304" w:author="Hp" w:date="2025-07-27T18:30:00Z" w16du:dateUtc="2025-07-27T16:30:00Z">
                      <w:pPr>
                        <w:framePr w:wrap="around" w:vAnchor="text" w:hAnchor="margin" w:y="1349"/>
                        <w:spacing w:after="0" w:line="259" w:lineRule="auto"/>
                        <w:ind w:left="86" w:right="0" w:firstLine="0"/>
                        <w:suppressOverlap/>
                        <w:jc w:val="left"/>
                      </w:pPr>
                    </w:pPrChange>
                  </w:pPr>
                  <w:del w:id="1305" w:author="Hp" w:date="2025-07-27T18:30:00Z" w16du:dateUtc="2025-07-27T16:30:00Z">
                    <w:r w:rsidDel="001E6E0E">
                      <w:rPr>
                        <w:rFonts w:ascii="Calibri" w:eastAsia="Calibri" w:hAnsi="Calibri" w:cs="Calibri"/>
                        <w:sz w:val="16"/>
                      </w:rPr>
                      <w:delText>-94.40344971</w:delText>
                    </w:r>
                  </w:del>
                </w:p>
              </w:tc>
              <w:tc>
                <w:tcPr>
                  <w:tcW w:w="654" w:type="dxa"/>
                  <w:tcBorders>
                    <w:top w:val="single" w:sz="3" w:space="0" w:color="000000"/>
                    <w:left w:val="single" w:sz="3" w:space="0" w:color="E0E0E0"/>
                    <w:bottom w:val="single" w:sz="3" w:space="0" w:color="E0E0E0"/>
                    <w:right w:val="single" w:sz="3" w:space="0" w:color="E0E0E0"/>
                  </w:tcBorders>
                </w:tcPr>
                <w:p w14:paraId="20777732" w14:textId="25CC3626" w:rsidR="00A627D5" w:rsidDel="001E6E0E" w:rsidRDefault="00804A1E" w:rsidP="001E6E0E">
                  <w:pPr>
                    <w:framePr w:wrap="around" w:vAnchor="text" w:hAnchor="margin" w:y="1349"/>
                    <w:ind w:left="-3" w:right="52"/>
                    <w:suppressOverlap/>
                    <w:rPr>
                      <w:del w:id="1306" w:author="Hp" w:date="2025-07-27T18:30:00Z" w16du:dateUtc="2025-07-27T16:30:00Z"/>
                    </w:rPr>
                    <w:pPrChange w:id="1307" w:author="Hp" w:date="2025-07-27T18:30:00Z" w16du:dateUtc="2025-07-27T16:30:00Z">
                      <w:pPr>
                        <w:framePr w:wrap="around" w:vAnchor="text" w:hAnchor="margin" w:y="1349"/>
                        <w:spacing w:after="0" w:line="259" w:lineRule="auto"/>
                        <w:ind w:left="86" w:right="0" w:firstLine="0"/>
                        <w:suppressOverlap/>
                        <w:jc w:val="left"/>
                      </w:pPr>
                    </w:pPrChange>
                  </w:pPr>
                  <w:del w:id="1308" w:author="Hp" w:date="2025-07-27T18:30:00Z" w16du:dateUtc="2025-07-27T16:30:00Z">
                    <w:r w:rsidDel="001E6E0E">
                      <w:rPr>
                        <w:rFonts w:ascii="Calibri" w:eastAsia="Calibri" w:hAnsi="Calibri" w:cs="Calibri"/>
                        <w:sz w:val="16"/>
                      </w:rPr>
                      <w:delText>333.014</w:delText>
                    </w:r>
                  </w:del>
                </w:p>
              </w:tc>
            </w:tr>
            <w:tr w:rsidR="00A627D5" w:rsidDel="001E6E0E" w14:paraId="28512636" w14:textId="43F3C588">
              <w:trPr>
                <w:trHeight w:val="214"/>
                <w:del w:id="1309" w:author="Hp" w:date="2025-07-27T18:30:00Z" w16du:dateUtc="2025-07-27T16:30:00Z"/>
              </w:trPr>
              <w:tc>
                <w:tcPr>
                  <w:tcW w:w="1560" w:type="dxa"/>
                  <w:tcBorders>
                    <w:top w:val="single" w:sz="3" w:space="0" w:color="E0E0E0"/>
                    <w:left w:val="single" w:sz="3" w:space="0" w:color="E0E0E0"/>
                    <w:bottom w:val="single" w:sz="3" w:space="0" w:color="E0E0E0"/>
                    <w:right w:val="single" w:sz="3" w:space="0" w:color="E0E0E0"/>
                  </w:tcBorders>
                </w:tcPr>
                <w:p w14:paraId="6CB5E6BC" w14:textId="57AF3B87" w:rsidR="00A627D5" w:rsidDel="001E6E0E" w:rsidRDefault="00804A1E" w:rsidP="001E6E0E">
                  <w:pPr>
                    <w:framePr w:wrap="around" w:vAnchor="text" w:hAnchor="margin" w:y="1349"/>
                    <w:ind w:left="-3" w:right="52"/>
                    <w:suppressOverlap/>
                    <w:rPr>
                      <w:del w:id="1310" w:author="Hp" w:date="2025-07-27T18:30:00Z" w16du:dateUtc="2025-07-27T16:30:00Z"/>
                    </w:rPr>
                    <w:pPrChange w:id="1311" w:author="Hp" w:date="2025-07-27T18:30:00Z" w16du:dateUtc="2025-07-27T16:30:00Z">
                      <w:pPr>
                        <w:framePr w:wrap="around" w:vAnchor="text" w:hAnchor="margin" w:y="1349"/>
                        <w:spacing w:after="0" w:line="259" w:lineRule="auto"/>
                        <w:ind w:left="29" w:right="0" w:firstLine="0"/>
                        <w:suppressOverlap/>
                        <w:jc w:val="left"/>
                      </w:pPr>
                    </w:pPrChange>
                  </w:pPr>
                  <w:del w:id="1312" w:author="Hp" w:date="2025-07-27T18:30:00Z" w16du:dateUtc="2025-07-27T16:30:00Z">
                    <w:r w:rsidDel="001E6E0E">
                      <w:rPr>
                        <w:rFonts w:ascii="Calibri" w:eastAsia="Calibri" w:hAnsi="Calibri" w:cs="Calibri"/>
                        <w:sz w:val="16"/>
                      </w:rPr>
                      <w:delText>Advertising</w:delText>
                    </w:r>
                  </w:del>
                </w:p>
              </w:tc>
              <w:tc>
                <w:tcPr>
                  <w:tcW w:w="1560" w:type="dxa"/>
                  <w:tcBorders>
                    <w:top w:val="single" w:sz="3" w:space="0" w:color="E0E0E0"/>
                    <w:left w:val="single" w:sz="3" w:space="0" w:color="E0E0E0"/>
                    <w:bottom w:val="single" w:sz="3" w:space="0" w:color="E0E0E0"/>
                    <w:right w:val="single" w:sz="3" w:space="0" w:color="E0E0E0"/>
                  </w:tcBorders>
                </w:tcPr>
                <w:p w14:paraId="1961B93A" w14:textId="1A3B5331" w:rsidR="00A627D5" w:rsidDel="001E6E0E" w:rsidRDefault="00804A1E" w:rsidP="001E6E0E">
                  <w:pPr>
                    <w:framePr w:wrap="around" w:vAnchor="text" w:hAnchor="margin" w:y="1349"/>
                    <w:ind w:left="-3" w:right="52"/>
                    <w:suppressOverlap/>
                    <w:rPr>
                      <w:del w:id="1313" w:author="Hp" w:date="2025-07-27T18:30:00Z" w16du:dateUtc="2025-07-27T16:30:00Z"/>
                    </w:rPr>
                    <w:pPrChange w:id="1314" w:author="Hp" w:date="2025-07-27T18:30:00Z" w16du:dateUtc="2025-07-27T16:30:00Z">
                      <w:pPr>
                        <w:framePr w:wrap="around" w:vAnchor="text" w:hAnchor="margin" w:y="1349"/>
                        <w:spacing w:after="0" w:line="259" w:lineRule="auto"/>
                        <w:ind w:left="0" w:right="36" w:firstLine="0"/>
                        <w:suppressOverlap/>
                        <w:jc w:val="right"/>
                      </w:pPr>
                    </w:pPrChange>
                  </w:pPr>
                  <w:del w:id="1315" w:author="Hp" w:date="2025-07-27T18:30:00Z" w16du:dateUtc="2025-07-27T16:30:00Z">
                    <w:r w:rsidDel="001E6E0E">
                      <w:rPr>
                        <w:rFonts w:ascii="Calibri" w:eastAsia="Calibri" w:hAnsi="Calibri" w:cs="Calibri"/>
                        <w:sz w:val="16"/>
                      </w:rPr>
                      <w:delText>0.845233009</w:delText>
                    </w:r>
                  </w:del>
                </w:p>
              </w:tc>
              <w:tc>
                <w:tcPr>
                  <w:tcW w:w="654" w:type="dxa"/>
                  <w:tcBorders>
                    <w:top w:val="single" w:sz="3" w:space="0" w:color="E0E0E0"/>
                    <w:left w:val="single" w:sz="3" w:space="0" w:color="E0E0E0"/>
                    <w:bottom w:val="single" w:sz="3" w:space="0" w:color="E0E0E0"/>
                    <w:right w:val="single" w:sz="3" w:space="0" w:color="E0E0E0"/>
                  </w:tcBorders>
                </w:tcPr>
                <w:p w14:paraId="550BB485" w14:textId="3E9D0B4A" w:rsidR="00A627D5" w:rsidDel="001E6E0E" w:rsidRDefault="00804A1E" w:rsidP="001E6E0E">
                  <w:pPr>
                    <w:framePr w:wrap="around" w:vAnchor="text" w:hAnchor="margin" w:y="1349"/>
                    <w:ind w:left="-3" w:right="52"/>
                    <w:suppressOverlap/>
                    <w:rPr>
                      <w:del w:id="1316" w:author="Hp" w:date="2025-07-27T18:30:00Z" w16du:dateUtc="2025-07-27T16:30:00Z"/>
                    </w:rPr>
                    <w:pPrChange w:id="1317" w:author="Hp" w:date="2025-07-27T18:30:00Z" w16du:dateUtc="2025-07-27T16:30:00Z">
                      <w:pPr>
                        <w:framePr w:wrap="around" w:vAnchor="text" w:hAnchor="margin" w:y="1349"/>
                        <w:spacing w:after="0" w:line="259" w:lineRule="auto"/>
                        <w:ind w:left="86" w:right="0" w:firstLine="0"/>
                        <w:suppressOverlap/>
                        <w:jc w:val="left"/>
                      </w:pPr>
                    </w:pPrChange>
                  </w:pPr>
                  <w:del w:id="1318" w:author="Hp" w:date="2025-07-27T18:30:00Z" w16du:dateUtc="2025-07-27T16:30:00Z">
                    <w:r w:rsidDel="001E6E0E">
                      <w:rPr>
                        <w:rFonts w:ascii="Calibri" w:eastAsia="Calibri" w:hAnsi="Calibri" w:cs="Calibri"/>
                        <w:sz w:val="16"/>
                      </w:rPr>
                      <w:delText>0.22694</w:delText>
                    </w:r>
                  </w:del>
                </w:p>
              </w:tc>
              <w:tc>
                <w:tcPr>
                  <w:tcW w:w="654" w:type="dxa"/>
                  <w:tcBorders>
                    <w:top w:val="single" w:sz="3" w:space="0" w:color="E0E0E0"/>
                    <w:left w:val="single" w:sz="3" w:space="0" w:color="E0E0E0"/>
                    <w:bottom w:val="single" w:sz="3" w:space="0" w:color="E0E0E0"/>
                    <w:right w:val="single" w:sz="3" w:space="0" w:color="E0E0E0"/>
                  </w:tcBorders>
                </w:tcPr>
                <w:p w14:paraId="3D1932F9" w14:textId="51404E5C" w:rsidR="00A627D5" w:rsidDel="001E6E0E" w:rsidRDefault="00804A1E" w:rsidP="001E6E0E">
                  <w:pPr>
                    <w:framePr w:wrap="around" w:vAnchor="text" w:hAnchor="margin" w:y="1349"/>
                    <w:ind w:left="-3" w:right="52"/>
                    <w:suppressOverlap/>
                    <w:rPr>
                      <w:del w:id="1319" w:author="Hp" w:date="2025-07-27T18:30:00Z" w16du:dateUtc="2025-07-27T16:30:00Z"/>
                    </w:rPr>
                    <w:pPrChange w:id="1320" w:author="Hp" w:date="2025-07-27T18:30:00Z" w16du:dateUtc="2025-07-27T16:30:00Z">
                      <w:pPr>
                        <w:framePr w:wrap="around" w:vAnchor="text" w:hAnchor="margin" w:y="1349"/>
                        <w:spacing w:after="0" w:line="259" w:lineRule="auto"/>
                        <w:ind w:left="86" w:right="0" w:firstLine="0"/>
                        <w:suppressOverlap/>
                        <w:jc w:val="left"/>
                      </w:pPr>
                    </w:pPrChange>
                  </w:pPr>
                  <w:del w:id="1321" w:author="Hp" w:date="2025-07-27T18:30:00Z" w16du:dateUtc="2025-07-27T16:30:00Z">
                    <w:r w:rsidDel="001E6E0E">
                      <w:rPr>
                        <w:rFonts w:ascii="Calibri" w:eastAsia="Calibri" w:hAnsi="Calibri" w:cs="Calibri"/>
                        <w:sz w:val="16"/>
                      </w:rPr>
                      <w:delText>3.72455</w:delText>
                    </w:r>
                  </w:del>
                </w:p>
              </w:tc>
              <w:tc>
                <w:tcPr>
                  <w:tcW w:w="1307" w:type="dxa"/>
                  <w:tcBorders>
                    <w:top w:val="single" w:sz="3" w:space="0" w:color="E0E0E0"/>
                    <w:left w:val="single" w:sz="3" w:space="0" w:color="E0E0E0"/>
                    <w:bottom w:val="single" w:sz="3" w:space="0" w:color="E0E0E0"/>
                    <w:right w:val="single" w:sz="3" w:space="0" w:color="E0E0E0"/>
                  </w:tcBorders>
                </w:tcPr>
                <w:p w14:paraId="0AC56070" w14:textId="5F990A8B" w:rsidR="00A627D5" w:rsidDel="001E6E0E" w:rsidRDefault="00804A1E" w:rsidP="001E6E0E">
                  <w:pPr>
                    <w:framePr w:wrap="around" w:vAnchor="text" w:hAnchor="margin" w:y="1349"/>
                    <w:ind w:left="-3" w:right="52"/>
                    <w:suppressOverlap/>
                    <w:rPr>
                      <w:del w:id="1322" w:author="Hp" w:date="2025-07-27T18:30:00Z" w16du:dateUtc="2025-07-27T16:30:00Z"/>
                    </w:rPr>
                    <w:pPrChange w:id="1323" w:author="Hp" w:date="2025-07-27T18:30:00Z" w16du:dateUtc="2025-07-27T16:30:00Z">
                      <w:pPr>
                        <w:framePr w:wrap="around" w:vAnchor="text" w:hAnchor="margin" w:y="1349"/>
                        <w:spacing w:after="0" w:line="259" w:lineRule="auto"/>
                        <w:ind w:left="0" w:right="36" w:firstLine="0"/>
                        <w:suppressOverlap/>
                        <w:jc w:val="right"/>
                      </w:pPr>
                    </w:pPrChange>
                  </w:pPr>
                  <w:del w:id="1324" w:author="Hp" w:date="2025-07-27T18:30:00Z" w16du:dateUtc="2025-07-27T16:30:00Z">
                    <w:r w:rsidDel="001E6E0E">
                      <w:rPr>
                        <w:rFonts w:ascii="Calibri" w:eastAsia="Calibri" w:hAnsi="Calibri" w:cs="Calibri"/>
                        <w:sz w:val="16"/>
                      </w:rPr>
                      <w:delText>0.007411658</w:delText>
                    </w:r>
                  </w:del>
                </w:p>
              </w:tc>
              <w:tc>
                <w:tcPr>
                  <w:tcW w:w="1307" w:type="dxa"/>
                  <w:tcBorders>
                    <w:top w:val="single" w:sz="3" w:space="0" w:color="E0E0E0"/>
                    <w:left w:val="single" w:sz="3" w:space="0" w:color="E0E0E0"/>
                    <w:bottom w:val="single" w:sz="3" w:space="0" w:color="E0E0E0"/>
                    <w:right w:val="single" w:sz="3" w:space="0" w:color="E0E0E0"/>
                  </w:tcBorders>
                </w:tcPr>
                <w:p w14:paraId="51116454" w14:textId="7B411C0B" w:rsidR="00A627D5" w:rsidDel="001E6E0E" w:rsidRDefault="00804A1E" w:rsidP="001E6E0E">
                  <w:pPr>
                    <w:framePr w:wrap="around" w:vAnchor="text" w:hAnchor="margin" w:y="1349"/>
                    <w:ind w:left="-3" w:right="52"/>
                    <w:suppressOverlap/>
                    <w:rPr>
                      <w:del w:id="1325" w:author="Hp" w:date="2025-07-27T18:30:00Z" w16du:dateUtc="2025-07-27T16:30:00Z"/>
                    </w:rPr>
                    <w:pPrChange w:id="1326" w:author="Hp" w:date="2025-07-27T18:30:00Z" w16du:dateUtc="2025-07-27T16:30:00Z">
                      <w:pPr>
                        <w:framePr w:wrap="around" w:vAnchor="text" w:hAnchor="margin" w:y="1349"/>
                        <w:spacing w:after="0" w:line="259" w:lineRule="auto"/>
                        <w:ind w:left="0" w:right="36" w:firstLine="0"/>
                        <w:suppressOverlap/>
                        <w:jc w:val="right"/>
                      </w:pPr>
                    </w:pPrChange>
                  </w:pPr>
                  <w:del w:id="1327" w:author="Hp" w:date="2025-07-27T18:30:00Z" w16du:dateUtc="2025-07-27T16:30:00Z">
                    <w:r w:rsidDel="001E6E0E">
                      <w:rPr>
                        <w:rFonts w:ascii="Calibri" w:eastAsia="Calibri" w:hAnsi="Calibri" w:cs="Calibri"/>
                        <w:sz w:val="16"/>
                      </w:rPr>
                      <w:delText>0.308614896</w:delText>
                    </w:r>
                  </w:del>
                </w:p>
              </w:tc>
              <w:tc>
                <w:tcPr>
                  <w:tcW w:w="1102" w:type="dxa"/>
                  <w:tcBorders>
                    <w:top w:val="single" w:sz="3" w:space="0" w:color="E0E0E0"/>
                    <w:left w:val="single" w:sz="3" w:space="0" w:color="E0E0E0"/>
                    <w:bottom w:val="single" w:sz="3" w:space="0" w:color="E0E0E0"/>
                    <w:right w:val="single" w:sz="3" w:space="0" w:color="E0E0E0"/>
                  </w:tcBorders>
                </w:tcPr>
                <w:p w14:paraId="2342DAD6" w14:textId="5814FD6E" w:rsidR="00A627D5" w:rsidDel="001E6E0E" w:rsidRDefault="00804A1E" w:rsidP="001E6E0E">
                  <w:pPr>
                    <w:framePr w:wrap="around" w:vAnchor="text" w:hAnchor="margin" w:y="1349"/>
                    <w:ind w:left="-3" w:right="52"/>
                    <w:suppressOverlap/>
                    <w:rPr>
                      <w:del w:id="1328" w:author="Hp" w:date="2025-07-27T18:30:00Z" w16du:dateUtc="2025-07-27T16:30:00Z"/>
                    </w:rPr>
                    <w:pPrChange w:id="1329" w:author="Hp" w:date="2025-07-27T18:30:00Z" w16du:dateUtc="2025-07-27T16:30:00Z">
                      <w:pPr>
                        <w:framePr w:wrap="around" w:vAnchor="text" w:hAnchor="margin" w:y="1349"/>
                        <w:spacing w:after="0" w:line="259" w:lineRule="auto"/>
                        <w:ind w:left="0" w:right="36" w:firstLine="0"/>
                        <w:suppressOverlap/>
                        <w:jc w:val="right"/>
                      </w:pPr>
                    </w:pPrChange>
                  </w:pPr>
                  <w:del w:id="1330" w:author="Hp" w:date="2025-07-27T18:30:00Z" w16du:dateUtc="2025-07-27T16:30:00Z">
                    <w:r w:rsidDel="001E6E0E">
                      <w:rPr>
                        <w:rFonts w:ascii="Calibri" w:eastAsia="Calibri" w:hAnsi="Calibri" w:cs="Calibri"/>
                        <w:sz w:val="16"/>
                      </w:rPr>
                      <w:delText>1.381851121</w:delText>
                    </w:r>
                  </w:del>
                </w:p>
              </w:tc>
              <w:tc>
                <w:tcPr>
                  <w:tcW w:w="1038" w:type="dxa"/>
                  <w:tcBorders>
                    <w:top w:val="single" w:sz="3" w:space="0" w:color="E0E0E0"/>
                    <w:left w:val="single" w:sz="3" w:space="0" w:color="E0E0E0"/>
                    <w:bottom w:val="single" w:sz="3" w:space="0" w:color="E0E0E0"/>
                    <w:right w:val="single" w:sz="3" w:space="0" w:color="E0E0E0"/>
                  </w:tcBorders>
                </w:tcPr>
                <w:p w14:paraId="56D201EE" w14:textId="38987CF3" w:rsidR="00A627D5" w:rsidDel="001E6E0E" w:rsidRDefault="00804A1E" w:rsidP="001E6E0E">
                  <w:pPr>
                    <w:framePr w:wrap="around" w:vAnchor="text" w:hAnchor="margin" w:y="1349"/>
                    <w:ind w:left="-3" w:right="52"/>
                    <w:suppressOverlap/>
                    <w:rPr>
                      <w:del w:id="1331" w:author="Hp" w:date="2025-07-27T18:30:00Z" w16du:dateUtc="2025-07-27T16:30:00Z"/>
                    </w:rPr>
                    <w:pPrChange w:id="1332" w:author="Hp" w:date="2025-07-27T18:30:00Z" w16du:dateUtc="2025-07-27T16:30:00Z">
                      <w:pPr>
                        <w:framePr w:wrap="around" w:vAnchor="text" w:hAnchor="margin" w:y="1349"/>
                        <w:spacing w:after="0" w:line="259" w:lineRule="auto"/>
                        <w:ind w:left="143" w:right="0" w:firstLine="0"/>
                        <w:suppressOverlap/>
                        <w:jc w:val="left"/>
                      </w:pPr>
                    </w:pPrChange>
                  </w:pPr>
                  <w:del w:id="1333" w:author="Hp" w:date="2025-07-27T18:30:00Z" w16du:dateUtc="2025-07-27T16:30:00Z">
                    <w:r w:rsidDel="001E6E0E">
                      <w:rPr>
                        <w:rFonts w:ascii="Calibri" w:eastAsia="Calibri" w:hAnsi="Calibri" w:cs="Calibri"/>
                        <w:sz w:val="16"/>
                      </w:rPr>
                      <w:delText>0.308614896</w:delText>
                    </w:r>
                  </w:del>
                </w:p>
              </w:tc>
              <w:tc>
                <w:tcPr>
                  <w:tcW w:w="654" w:type="dxa"/>
                  <w:tcBorders>
                    <w:top w:val="single" w:sz="3" w:space="0" w:color="E0E0E0"/>
                    <w:left w:val="single" w:sz="3" w:space="0" w:color="E0E0E0"/>
                    <w:bottom w:val="single" w:sz="3" w:space="0" w:color="E0E0E0"/>
                    <w:right w:val="single" w:sz="3" w:space="0" w:color="E0E0E0"/>
                  </w:tcBorders>
                </w:tcPr>
                <w:p w14:paraId="51A0FE85" w14:textId="51299988" w:rsidR="00A627D5" w:rsidDel="001E6E0E" w:rsidRDefault="00804A1E" w:rsidP="001E6E0E">
                  <w:pPr>
                    <w:framePr w:wrap="around" w:vAnchor="text" w:hAnchor="margin" w:y="1349"/>
                    <w:ind w:left="-3" w:right="52"/>
                    <w:suppressOverlap/>
                    <w:rPr>
                      <w:del w:id="1334" w:author="Hp" w:date="2025-07-27T18:30:00Z" w16du:dateUtc="2025-07-27T16:30:00Z"/>
                    </w:rPr>
                    <w:pPrChange w:id="1335" w:author="Hp" w:date="2025-07-27T18:30:00Z" w16du:dateUtc="2025-07-27T16:30:00Z">
                      <w:pPr>
                        <w:framePr w:wrap="around" w:vAnchor="text" w:hAnchor="margin" w:y="1349"/>
                        <w:spacing w:after="0" w:line="259" w:lineRule="auto"/>
                        <w:ind w:left="86" w:right="0" w:firstLine="0"/>
                        <w:suppressOverlap/>
                        <w:jc w:val="left"/>
                      </w:pPr>
                    </w:pPrChange>
                  </w:pPr>
                  <w:del w:id="1336" w:author="Hp" w:date="2025-07-27T18:30:00Z" w16du:dateUtc="2025-07-27T16:30:00Z">
                    <w:r w:rsidDel="001E6E0E">
                      <w:rPr>
                        <w:rFonts w:ascii="Calibri" w:eastAsia="Calibri" w:hAnsi="Calibri" w:cs="Calibri"/>
                        <w:sz w:val="16"/>
                      </w:rPr>
                      <w:delText>1.38185</w:delText>
                    </w:r>
                  </w:del>
                </w:p>
              </w:tc>
            </w:tr>
            <w:tr w:rsidR="00A627D5" w:rsidDel="001E6E0E" w14:paraId="55164026" w14:textId="16F6C526">
              <w:trPr>
                <w:trHeight w:val="220"/>
                <w:del w:id="1337" w:author="Hp" w:date="2025-07-27T18:30:00Z" w16du:dateUtc="2025-07-27T16:30:00Z"/>
              </w:trPr>
              <w:tc>
                <w:tcPr>
                  <w:tcW w:w="1560" w:type="dxa"/>
                  <w:tcBorders>
                    <w:top w:val="single" w:sz="3" w:space="0" w:color="E0E0E0"/>
                    <w:left w:val="single" w:sz="3" w:space="0" w:color="E0E0E0"/>
                    <w:bottom w:val="single" w:sz="6" w:space="0" w:color="000000"/>
                    <w:right w:val="single" w:sz="3" w:space="0" w:color="E0E0E0"/>
                  </w:tcBorders>
                </w:tcPr>
                <w:p w14:paraId="4C339CB0" w14:textId="31AD6AFA" w:rsidR="00A627D5" w:rsidDel="001E6E0E" w:rsidRDefault="00804A1E" w:rsidP="001E6E0E">
                  <w:pPr>
                    <w:framePr w:wrap="around" w:vAnchor="text" w:hAnchor="margin" w:y="1349"/>
                    <w:ind w:left="-3" w:right="52"/>
                    <w:suppressOverlap/>
                    <w:rPr>
                      <w:del w:id="1338" w:author="Hp" w:date="2025-07-27T18:30:00Z" w16du:dateUtc="2025-07-27T16:30:00Z"/>
                    </w:rPr>
                    <w:pPrChange w:id="1339" w:author="Hp" w:date="2025-07-27T18:30:00Z" w16du:dateUtc="2025-07-27T16:30:00Z">
                      <w:pPr>
                        <w:framePr w:wrap="around" w:vAnchor="text" w:hAnchor="margin" w:y="1349"/>
                        <w:spacing w:after="0" w:line="259" w:lineRule="auto"/>
                        <w:ind w:left="29" w:right="0" w:firstLine="0"/>
                        <w:suppressOverlap/>
                        <w:jc w:val="left"/>
                      </w:pPr>
                    </w:pPrChange>
                  </w:pPr>
                  <w:del w:id="1340" w:author="Hp" w:date="2025-07-27T18:30:00Z" w16du:dateUtc="2025-07-27T16:30:00Z">
                    <w:r w:rsidDel="001E6E0E">
                      <w:rPr>
                        <w:rFonts w:ascii="Calibri" w:eastAsia="Calibri" w:hAnsi="Calibri" w:cs="Calibri"/>
                        <w:sz w:val="16"/>
                      </w:rPr>
                      <w:delText>Price</w:delText>
                    </w:r>
                  </w:del>
                </w:p>
              </w:tc>
              <w:tc>
                <w:tcPr>
                  <w:tcW w:w="1560" w:type="dxa"/>
                  <w:tcBorders>
                    <w:top w:val="single" w:sz="3" w:space="0" w:color="E0E0E0"/>
                    <w:left w:val="single" w:sz="3" w:space="0" w:color="E0E0E0"/>
                    <w:bottom w:val="single" w:sz="6" w:space="0" w:color="000000"/>
                    <w:right w:val="single" w:sz="3" w:space="0" w:color="E0E0E0"/>
                  </w:tcBorders>
                </w:tcPr>
                <w:p w14:paraId="730EF92E" w14:textId="0EB81D1C" w:rsidR="00A627D5" w:rsidDel="001E6E0E" w:rsidRDefault="00804A1E" w:rsidP="001E6E0E">
                  <w:pPr>
                    <w:framePr w:wrap="around" w:vAnchor="text" w:hAnchor="margin" w:y="1349"/>
                    <w:ind w:left="-3" w:right="52"/>
                    <w:suppressOverlap/>
                    <w:rPr>
                      <w:del w:id="1341" w:author="Hp" w:date="2025-07-27T18:30:00Z" w16du:dateUtc="2025-07-27T16:30:00Z"/>
                    </w:rPr>
                    <w:pPrChange w:id="1342" w:author="Hp" w:date="2025-07-27T18:30:00Z" w16du:dateUtc="2025-07-27T16:30:00Z">
                      <w:pPr>
                        <w:framePr w:wrap="around" w:vAnchor="text" w:hAnchor="margin" w:y="1349"/>
                        <w:spacing w:after="0" w:line="259" w:lineRule="auto"/>
                        <w:ind w:left="0" w:right="36" w:firstLine="0"/>
                        <w:suppressOverlap/>
                        <w:jc w:val="right"/>
                      </w:pPr>
                    </w:pPrChange>
                  </w:pPr>
                  <w:del w:id="1343" w:author="Hp" w:date="2025-07-27T18:30:00Z" w16du:dateUtc="2025-07-27T16:30:00Z">
                    <w:r w:rsidDel="001E6E0E">
                      <w:rPr>
                        <w:rFonts w:ascii="Calibri" w:eastAsia="Calibri" w:hAnsi="Calibri" w:cs="Calibri"/>
                        <w:sz w:val="16"/>
                      </w:rPr>
                      <w:delText>-0.611814086</w:delText>
                    </w:r>
                  </w:del>
                </w:p>
              </w:tc>
              <w:tc>
                <w:tcPr>
                  <w:tcW w:w="654" w:type="dxa"/>
                  <w:tcBorders>
                    <w:top w:val="single" w:sz="3" w:space="0" w:color="E0E0E0"/>
                    <w:left w:val="single" w:sz="3" w:space="0" w:color="E0E0E0"/>
                    <w:bottom w:val="single" w:sz="6" w:space="0" w:color="000000"/>
                    <w:right w:val="single" w:sz="3" w:space="0" w:color="E0E0E0"/>
                  </w:tcBorders>
                </w:tcPr>
                <w:p w14:paraId="207A5379" w14:textId="1291D8B8" w:rsidR="00A627D5" w:rsidDel="001E6E0E" w:rsidRDefault="00804A1E" w:rsidP="001E6E0E">
                  <w:pPr>
                    <w:framePr w:wrap="around" w:vAnchor="text" w:hAnchor="margin" w:y="1349"/>
                    <w:ind w:left="-3" w:right="52"/>
                    <w:suppressOverlap/>
                    <w:rPr>
                      <w:del w:id="1344" w:author="Hp" w:date="2025-07-27T18:30:00Z" w16du:dateUtc="2025-07-27T16:30:00Z"/>
                    </w:rPr>
                    <w:pPrChange w:id="1345" w:author="Hp" w:date="2025-07-27T18:30:00Z" w16du:dateUtc="2025-07-27T16:30:00Z">
                      <w:pPr>
                        <w:framePr w:wrap="around" w:vAnchor="text" w:hAnchor="margin" w:y="1349"/>
                        <w:spacing w:after="0" w:line="259" w:lineRule="auto"/>
                        <w:ind w:left="86" w:right="0" w:firstLine="0"/>
                        <w:suppressOverlap/>
                        <w:jc w:val="left"/>
                      </w:pPr>
                    </w:pPrChange>
                  </w:pPr>
                  <w:del w:id="1346" w:author="Hp" w:date="2025-07-27T18:30:00Z" w16du:dateUtc="2025-07-27T16:30:00Z">
                    <w:r w:rsidDel="001E6E0E">
                      <w:rPr>
                        <w:rFonts w:ascii="Calibri" w:eastAsia="Calibri" w:hAnsi="Calibri" w:cs="Calibri"/>
                        <w:sz w:val="16"/>
                      </w:rPr>
                      <w:delText>0.40391</w:delText>
                    </w:r>
                  </w:del>
                </w:p>
              </w:tc>
              <w:tc>
                <w:tcPr>
                  <w:tcW w:w="654" w:type="dxa"/>
                  <w:tcBorders>
                    <w:top w:val="single" w:sz="3" w:space="0" w:color="E0E0E0"/>
                    <w:left w:val="single" w:sz="3" w:space="0" w:color="E0E0E0"/>
                    <w:bottom w:val="single" w:sz="6" w:space="0" w:color="000000"/>
                    <w:right w:val="single" w:sz="3" w:space="0" w:color="E0E0E0"/>
                  </w:tcBorders>
                </w:tcPr>
                <w:p w14:paraId="0FE102E1" w14:textId="5DE50CC4" w:rsidR="00A627D5" w:rsidDel="001E6E0E" w:rsidRDefault="00804A1E" w:rsidP="001E6E0E">
                  <w:pPr>
                    <w:framePr w:wrap="around" w:vAnchor="text" w:hAnchor="margin" w:y="1349"/>
                    <w:ind w:left="-3" w:right="52"/>
                    <w:suppressOverlap/>
                    <w:rPr>
                      <w:del w:id="1347" w:author="Hp" w:date="2025-07-27T18:30:00Z" w16du:dateUtc="2025-07-27T16:30:00Z"/>
                    </w:rPr>
                    <w:pPrChange w:id="1348" w:author="Hp" w:date="2025-07-27T18:30:00Z" w16du:dateUtc="2025-07-27T16:30:00Z">
                      <w:pPr>
                        <w:framePr w:wrap="around" w:vAnchor="text" w:hAnchor="margin" w:y="1349"/>
                        <w:spacing w:after="0" w:line="259" w:lineRule="auto"/>
                        <w:ind w:left="110" w:right="0" w:firstLine="0"/>
                        <w:suppressOverlap/>
                        <w:jc w:val="left"/>
                      </w:pPr>
                    </w:pPrChange>
                  </w:pPr>
                  <w:del w:id="1349" w:author="Hp" w:date="2025-07-27T18:30:00Z" w16du:dateUtc="2025-07-27T16:30:00Z">
                    <w:r w:rsidDel="001E6E0E">
                      <w:rPr>
                        <w:rFonts w:ascii="Calibri" w:eastAsia="Calibri" w:hAnsi="Calibri" w:cs="Calibri"/>
                        <w:sz w:val="16"/>
                      </w:rPr>
                      <w:delText>-1.5147</w:delText>
                    </w:r>
                  </w:del>
                </w:p>
              </w:tc>
              <w:tc>
                <w:tcPr>
                  <w:tcW w:w="1307" w:type="dxa"/>
                  <w:tcBorders>
                    <w:top w:val="single" w:sz="3" w:space="0" w:color="E0E0E0"/>
                    <w:left w:val="single" w:sz="3" w:space="0" w:color="E0E0E0"/>
                    <w:bottom w:val="single" w:sz="6" w:space="0" w:color="000000"/>
                    <w:right w:val="single" w:sz="3" w:space="0" w:color="E0E0E0"/>
                  </w:tcBorders>
                </w:tcPr>
                <w:p w14:paraId="463834E0" w14:textId="09283209" w:rsidR="00A627D5" w:rsidDel="001E6E0E" w:rsidRDefault="00804A1E" w:rsidP="001E6E0E">
                  <w:pPr>
                    <w:framePr w:wrap="around" w:vAnchor="text" w:hAnchor="margin" w:y="1349"/>
                    <w:ind w:left="-3" w:right="52"/>
                    <w:suppressOverlap/>
                    <w:rPr>
                      <w:del w:id="1350" w:author="Hp" w:date="2025-07-27T18:30:00Z" w16du:dateUtc="2025-07-27T16:30:00Z"/>
                    </w:rPr>
                    <w:pPrChange w:id="1351" w:author="Hp" w:date="2025-07-27T18:30:00Z" w16du:dateUtc="2025-07-27T16:30:00Z">
                      <w:pPr>
                        <w:framePr w:wrap="around" w:vAnchor="text" w:hAnchor="margin" w:y="1349"/>
                        <w:spacing w:after="0" w:line="259" w:lineRule="auto"/>
                        <w:ind w:left="0" w:right="36" w:firstLine="0"/>
                        <w:suppressOverlap/>
                        <w:jc w:val="right"/>
                      </w:pPr>
                    </w:pPrChange>
                  </w:pPr>
                  <w:del w:id="1352" w:author="Hp" w:date="2025-07-27T18:30:00Z" w16du:dateUtc="2025-07-27T16:30:00Z">
                    <w:r w:rsidDel="001E6E0E">
                      <w:rPr>
                        <w:rFonts w:ascii="Calibri" w:eastAsia="Calibri" w:hAnsi="Calibri" w:cs="Calibri"/>
                        <w:sz w:val="16"/>
                      </w:rPr>
                      <w:delText>0.173613266</w:delText>
                    </w:r>
                  </w:del>
                </w:p>
              </w:tc>
              <w:tc>
                <w:tcPr>
                  <w:tcW w:w="1307" w:type="dxa"/>
                  <w:tcBorders>
                    <w:top w:val="single" w:sz="3" w:space="0" w:color="E0E0E0"/>
                    <w:left w:val="single" w:sz="3" w:space="0" w:color="E0E0E0"/>
                    <w:bottom w:val="single" w:sz="6" w:space="0" w:color="000000"/>
                    <w:right w:val="single" w:sz="3" w:space="0" w:color="E0E0E0"/>
                  </w:tcBorders>
                </w:tcPr>
                <w:p w14:paraId="7551459F" w14:textId="2F7C9AF5" w:rsidR="00A627D5" w:rsidDel="001E6E0E" w:rsidRDefault="00804A1E" w:rsidP="001E6E0E">
                  <w:pPr>
                    <w:framePr w:wrap="around" w:vAnchor="text" w:hAnchor="margin" w:y="1349"/>
                    <w:ind w:left="-3" w:right="52"/>
                    <w:suppressOverlap/>
                    <w:rPr>
                      <w:del w:id="1353" w:author="Hp" w:date="2025-07-27T18:30:00Z" w16du:dateUtc="2025-07-27T16:30:00Z"/>
                    </w:rPr>
                    <w:pPrChange w:id="1354" w:author="Hp" w:date="2025-07-27T18:30:00Z" w16du:dateUtc="2025-07-27T16:30:00Z">
                      <w:pPr>
                        <w:framePr w:wrap="around" w:vAnchor="text" w:hAnchor="margin" w:y="1349"/>
                        <w:spacing w:after="0" w:line="259" w:lineRule="auto"/>
                        <w:ind w:left="0" w:right="36" w:firstLine="0"/>
                        <w:suppressOverlap/>
                        <w:jc w:val="right"/>
                      </w:pPr>
                    </w:pPrChange>
                  </w:pPr>
                  <w:del w:id="1355" w:author="Hp" w:date="2025-07-27T18:30:00Z" w16du:dateUtc="2025-07-27T16:30:00Z">
                    <w:r w:rsidDel="001E6E0E">
                      <w:rPr>
                        <w:rFonts w:ascii="Calibri" w:eastAsia="Calibri" w:hAnsi="Calibri" w:cs="Calibri"/>
                        <w:sz w:val="16"/>
                      </w:rPr>
                      <w:delText>-1.566906423</w:delText>
                    </w:r>
                  </w:del>
                </w:p>
              </w:tc>
              <w:tc>
                <w:tcPr>
                  <w:tcW w:w="1102" w:type="dxa"/>
                  <w:tcBorders>
                    <w:top w:val="single" w:sz="3" w:space="0" w:color="E0E0E0"/>
                    <w:left w:val="single" w:sz="3" w:space="0" w:color="E0E0E0"/>
                    <w:bottom w:val="single" w:sz="6" w:space="0" w:color="000000"/>
                    <w:right w:val="single" w:sz="3" w:space="0" w:color="E0E0E0"/>
                  </w:tcBorders>
                </w:tcPr>
                <w:p w14:paraId="49E8D335" w14:textId="0357B2AE" w:rsidR="00A627D5" w:rsidDel="001E6E0E" w:rsidRDefault="00804A1E" w:rsidP="001E6E0E">
                  <w:pPr>
                    <w:framePr w:wrap="around" w:vAnchor="text" w:hAnchor="margin" w:y="1349"/>
                    <w:ind w:left="-3" w:right="52"/>
                    <w:suppressOverlap/>
                    <w:rPr>
                      <w:del w:id="1356" w:author="Hp" w:date="2025-07-27T18:30:00Z" w16du:dateUtc="2025-07-27T16:30:00Z"/>
                    </w:rPr>
                    <w:pPrChange w:id="1357" w:author="Hp" w:date="2025-07-27T18:30:00Z" w16du:dateUtc="2025-07-27T16:30:00Z">
                      <w:pPr>
                        <w:framePr w:wrap="around" w:vAnchor="text" w:hAnchor="margin" w:y="1349"/>
                        <w:spacing w:after="0" w:line="259" w:lineRule="auto"/>
                        <w:ind w:left="0" w:right="36" w:firstLine="0"/>
                        <w:suppressOverlap/>
                        <w:jc w:val="right"/>
                      </w:pPr>
                    </w:pPrChange>
                  </w:pPr>
                  <w:del w:id="1358" w:author="Hp" w:date="2025-07-27T18:30:00Z" w16du:dateUtc="2025-07-27T16:30:00Z">
                    <w:r w:rsidDel="001E6E0E">
                      <w:rPr>
                        <w:rFonts w:ascii="Calibri" w:eastAsia="Calibri" w:hAnsi="Calibri" w:cs="Calibri"/>
                        <w:sz w:val="16"/>
                      </w:rPr>
                      <w:delText>0.343278251</w:delText>
                    </w:r>
                  </w:del>
                </w:p>
              </w:tc>
              <w:tc>
                <w:tcPr>
                  <w:tcW w:w="1038" w:type="dxa"/>
                  <w:tcBorders>
                    <w:top w:val="single" w:sz="3" w:space="0" w:color="E0E0E0"/>
                    <w:left w:val="single" w:sz="3" w:space="0" w:color="E0E0E0"/>
                    <w:bottom w:val="single" w:sz="6" w:space="0" w:color="000000"/>
                    <w:right w:val="single" w:sz="3" w:space="0" w:color="E0E0E0"/>
                  </w:tcBorders>
                </w:tcPr>
                <w:p w14:paraId="03FB6835" w14:textId="6658DC6F" w:rsidR="00A627D5" w:rsidDel="001E6E0E" w:rsidRDefault="00804A1E" w:rsidP="001E6E0E">
                  <w:pPr>
                    <w:framePr w:wrap="around" w:vAnchor="text" w:hAnchor="margin" w:y="1349"/>
                    <w:ind w:left="-3" w:right="52"/>
                    <w:suppressOverlap/>
                    <w:rPr>
                      <w:del w:id="1359" w:author="Hp" w:date="2025-07-27T18:30:00Z" w16du:dateUtc="2025-07-27T16:30:00Z"/>
                    </w:rPr>
                    <w:pPrChange w:id="1360" w:author="Hp" w:date="2025-07-27T18:30:00Z" w16du:dateUtc="2025-07-27T16:30:00Z">
                      <w:pPr>
                        <w:framePr w:wrap="around" w:vAnchor="text" w:hAnchor="margin" w:y="1349"/>
                        <w:spacing w:after="0" w:line="259" w:lineRule="auto"/>
                        <w:ind w:left="86" w:right="0" w:firstLine="0"/>
                        <w:suppressOverlap/>
                        <w:jc w:val="left"/>
                      </w:pPr>
                    </w:pPrChange>
                  </w:pPr>
                  <w:del w:id="1361" w:author="Hp" w:date="2025-07-27T18:30:00Z" w16du:dateUtc="2025-07-27T16:30:00Z">
                    <w:r w:rsidDel="001E6E0E">
                      <w:rPr>
                        <w:rFonts w:ascii="Calibri" w:eastAsia="Calibri" w:hAnsi="Calibri" w:cs="Calibri"/>
                        <w:sz w:val="16"/>
                      </w:rPr>
                      <w:delText>-1.566906423</w:delText>
                    </w:r>
                  </w:del>
                </w:p>
              </w:tc>
              <w:tc>
                <w:tcPr>
                  <w:tcW w:w="654" w:type="dxa"/>
                  <w:tcBorders>
                    <w:top w:val="single" w:sz="3" w:space="0" w:color="E0E0E0"/>
                    <w:left w:val="single" w:sz="3" w:space="0" w:color="E0E0E0"/>
                    <w:bottom w:val="single" w:sz="6" w:space="0" w:color="000000"/>
                    <w:right w:val="single" w:sz="3" w:space="0" w:color="E0E0E0"/>
                  </w:tcBorders>
                </w:tcPr>
                <w:p w14:paraId="5ED96576" w14:textId="735B7725" w:rsidR="00A627D5" w:rsidDel="001E6E0E" w:rsidRDefault="00804A1E" w:rsidP="001E6E0E">
                  <w:pPr>
                    <w:framePr w:wrap="around" w:vAnchor="text" w:hAnchor="margin" w:y="1349"/>
                    <w:ind w:left="-3" w:right="52"/>
                    <w:suppressOverlap/>
                    <w:rPr>
                      <w:del w:id="1362" w:author="Hp" w:date="2025-07-27T18:30:00Z" w16du:dateUtc="2025-07-27T16:30:00Z"/>
                    </w:rPr>
                    <w:pPrChange w:id="1363" w:author="Hp" w:date="2025-07-27T18:30:00Z" w16du:dateUtc="2025-07-27T16:30:00Z">
                      <w:pPr>
                        <w:framePr w:wrap="around" w:vAnchor="text" w:hAnchor="margin" w:y="1349"/>
                        <w:spacing w:after="0" w:line="259" w:lineRule="auto"/>
                        <w:ind w:left="86" w:right="0" w:firstLine="0"/>
                        <w:suppressOverlap/>
                        <w:jc w:val="left"/>
                      </w:pPr>
                    </w:pPrChange>
                  </w:pPr>
                  <w:del w:id="1364" w:author="Hp" w:date="2025-07-27T18:30:00Z" w16du:dateUtc="2025-07-27T16:30:00Z">
                    <w:r w:rsidDel="001E6E0E">
                      <w:rPr>
                        <w:rFonts w:ascii="Calibri" w:eastAsia="Calibri" w:hAnsi="Calibri" w:cs="Calibri"/>
                        <w:sz w:val="16"/>
                      </w:rPr>
                      <w:delText>0.34328</w:delText>
                    </w:r>
                  </w:del>
                </w:p>
              </w:tc>
            </w:tr>
          </w:tbl>
          <w:p w14:paraId="51A7DB4E" w14:textId="13F5FC47" w:rsidR="00A627D5" w:rsidDel="001E6E0E" w:rsidRDefault="00A627D5" w:rsidP="001E6E0E">
            <w:pPr>
              <w:ind w:left="-3" w:right="52"/>
              <w:rPr>
                <w:del w:id="1365" w:author="Hp" w:date="2025-07-27T18:30:00Z" w16du:dateUtc="2025-07-27T16:30:00Z"/>
              </w:rPr>
              <w:pPrChange w:id="1366" w:author="Hp" w:date="2025-07-27T18:30:00Z" w16du:dateUtc="2025-07-27T16:30:00Z">
                <w:pPr>
                  <w:framePr w:wrap="around" w:vAnchor="text" w:hAnchor="margin" w:y="1349"/>
                  <w:spacing w:after="160" w:line="259" w:lineRule="auto"/>
                  <w:ind w:left="0" w:right="0" w:firstLine="0"/>
                  <w:suppressOverlap/>
                  <w:jc w:val="left"/>
                </w:pPr>
              </w:pPrChange>
            </w:pPr>
          </w:p>
        </w:tc>
      </w:tr>
    </w:tbl>
    <w:p w14:paraId="0483B594" w14:textId="6D92224D" w:rsidR="00A627D5" w:rsidDel="001E6E0E" w:rsidRDefault="00804A1E" w:rsidP="001E6E0E">
      <w:pPr>
        <w:ind w:left="-3" w:right="52"/>
        <w:rPr>
          <w:del w:id="1367" w:author="Hp" w:date="2025-07-27T18:32:00Z" w16du:dateUtc="2025-07-27T16:32:00Z"/>
        </w:rPr>
      </w:pPr>
      <w:del w:id="1368" w:author="Hp" w:date="2025-07-27T18:32:00Z" w16du:dateUtc="2025-07-27T16:32:00Z">
        <w:r w:rsidDel="001E6E0E">
          <w:delText>The calculation steps for the other relevant parameter values are consistent with those in the previous paragraph, so they will not be repeated here. The execution results are shown in Table (4).</w:delText>
        </w:r>
        <w:r w:rsidDel="001E6E0E">
          <w:delText xml:space="preserve"> </w:delText>
        </w:r>
      </w:del>
    </w:p>
    <w:p w14:paraId="4BD99833" w14:textId="53779092" w:rsidR="00A627D5" w:rsidDel="001E6E0E" w:rsidRDefault="00804A1E">
      <w:pPr>
        <w:spacing w:after="156" w:line="303" w:lineRule="auto"/>
        <w:ind w:left="-3" w:right="52"/>
        <w:rPr>
          <w:del w:id="1369" w:author="Hp" w:date="2025-07-27T18:32:00Z" w16du:dateUtc="2025-07-27T16:32:00Z"/>
        </w:rPr>
      </w:pPr>
      <w:del w:id="1370" w:author="Hp" w:date="2025-07-27T18:32:00Z" w16du:dateUtc="2025-07-27T16:32:00Z">
        <w:r w:rsidDel="001E6E0E">
          <w:delText>F</w:delText>
        </w:r>
        <w:r w:rsidDel="001E6E0E">
          <w:delText xml:space="preserve">rom the regression statistics and ANOVA and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𝟎</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𝟏</w:delText>
        </w:r>
        <w:r w:rsidDel="001E6E0E">
          <w:rPr>
            <w:rFonts w:ascii="Calibri" w:eastAsia="Calibri" w:hAnsi="Calibri" w:cs="Calibri"/>
            <w:vertAlign w:val="subscript"/>
          </w:rPr>
          <w:delText>，</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𝟐</w:delText>
        </w:r>
        <w:r w:rsidDel="001E6E0E">
          <w:delText xml:space="preserve">  parameter values in Table (4), the test results are as follows.</w:delText>
        </w:r>
        <w:r w:rsidDel="001E6E0E">
          <w:delText xml:space="preserve"> </w:delText>
        </w:r>
      </w:del>
    </w:p>
    <w:p w14:paraId="75B0C786" w14:textId="0A201CE0" w:rsidR="00A627D5" w:rsidDel="001E6E0E" w:rsidRDefault="00804A1E">
      <w:pPr>
        <w:numPr>
          <w:ilvl w:val="0"/>
          <w:numId w:val="2"/>
        </w:numPr>
        <w:ind w:right="52" w:hanging="360"/>
        <w:rPr>
          <w:del w:id="1371" w:author="Hp" w:date="2025-07-27T18:32:00Z" w16du:dateUtc="2025-07-27T16:32:00Z"/>
        </w:rPr>
      </w:pPr>
      <w:del w:id="1372" w:author="Hp" w:date="2025-07-27T18:32:00Z" w16du:dateUtc="2025-07-27T16:32:00Z">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delText xml:space="preserve">   0.9603 means that 96.03  of the total variance in the regression model can be explained by the independent variables. The adjusted </w:delText>
        </w:r>
      </w:del>
    </w:p>
    <w:p w14:paraId="19E34835" w14:textId="5114D927" w:rsidR="00A627D5" w:rsidDel="001E6E0E" w:rsidRDefault="00804A1E">
      <w:pPr>
        <w:ind w:left="310" w:right="52"/>
        <w:rPr>
          <w:del w:id="1373" w:author="Hp" w:date="2025-07-27T18:32:00Z" w16du:dateUtc="2025-07-27T16:32:00Z"/>
        </w:rPr>
      </w:pPr>
      <w:del w:id="1374" w:author="Hp" w:date="2025-07-27T18:32:00Z" w16du:dateUtc="2025-07-27T16:32:00Z">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delText xml:space="preserve"> 0.9489.</w:delText>
        </w:r>
        <w:r w:rsidDel="001E6E0E">
          <w:delText xml:space="preserve"> </w:delText>
        </w:r>
      </w:del>
    </w:p>
    <w:p w14:paraId="3F55DBB7" w14:textId="6FE6AB70" w:rsidR="00A627D5" w:rsidDel="001E6E0E" w:rsidRDefault="00804A1E">
      <w:pPr>
        <w:numPr>
          <w:ilvl w:val="0"/>
          <w:numId w:val="2"/>
        </w:numPr>
        <w:ind w:right="52" w:hanging="360"/>
        <w:rPr>
          <w:del w:id="1375" w:author="Hp" w:date="2025-07-27T18:32:00Z" w16du:dateUtc="2025-07-27T16:32:00Z"/>
        </w:rPr>
      </w:pPr>
      <w:del w:id="1376" w:author="Hp" w:date="2025-07-27T18:32:00Z" w16du:dateUtc="2025-07-27T16:32:00Z">
        <w:r w:rsidDel="001E6E0E">
          <w:delText>The significance test of the regression model calculated the F value to be 84.6221 and the significance (p) value to be 0.0000125, rejecting the null hypothesis and indicating that the model has predictive ability.</w:delText>
        </w:r>
        <w:r w:rsidDel="001E6E0E">
          <w:delText xml:space="preserve"> </w:delText>
        </w:r>
      </w:del>
    </w:p>
    <w:p w14:paraId="5BDAD9BD" w14:textId="345791B5" w:rsidR="00A627D5" w:rsidDel="001E6E0E" w:rsidRDefault="00804A1E">
      <w:pPr>
        <w:numPr>
          <w:ilvl w:val="0"/>
          <w:numId w:val="2"/>
        </w:numPr>
        <w:ind w:right="52" w:hanging="360"/>
        <w:rPr>
          <w:del w:id="1377" w:author="Hp" w:date="2025-07-27T18:32:00Z" w16du:dateUtc="2025-07-27T16:32:00Z"/>
        </w:rPr>
      </w:pPr>
      <w:del w:id="1378" w:author="Hp" w:date="2025-07-27T18:32:00Z" w16du:dateUtc="2025-07-27T16:32:00Z">
        <w:r w:rsidDel="001E6E0E">
          <w:delText>The calculated t-statistic value of advertising (X1) is 3.7245, and the significance (p) value is 0.0074, rejecting the null hypothesis.</w:delText>
        </w:r>
        <w:r w:rsidDel="001E6E0E">
          <w:delText xml:space="preserve"> </w:delText>
        </w:r>
      </w:del>
    </w:p>
    <w:p w14:paraId="75E014D4" w14:textId="097EAF62" w:rsidR="00A627D5" w:rsidDel="001E6E0E" w:rsidRDefault="00804A1E">
      <w:pPr>
        <w:numPr>
          <w:ilvl w:val="0"/>
          <w:numId w:val="2"/>
        </w:numPr>
        <w:ind w:right="52" w:hanging="360"/>
        <w:rPr>
          <w:del w:id="1379" w:author="Hp" w:date="2025-07-27T18:32:00Z" w16du:dateUtc="2025-07-27T16:32:00Z"/>
        </w:rPr>
      </w:pPr>
      <w:del w:id="1380" w:author="Hp" w:date="2025-07-27T18:32:00Z" w16du:dateUtc="2025-07-27T16:32:00Z">
        <w:r w:rsidDel="001E6E0E">
          <w:delText>The t-statistic value calculator price (X2) is 1.5147, and the significance (p) value is 0.1736, and the null hypothesis is accepted; therefore, price (X2) has no significant effect on the change in the number of selling (Y).</w:delText>
        </w:r>
        <w:r w:rsidDel="001E6E0E">
          <w:delText xml:space="preserve"> </w:delText>
        </w:r>
      </w:del>
    </w:p>
    <w:p w14:paraId="308BFBCF" w14:textId="530CF5A3" w:rsidR="00A627D5" w:rsidDel="001E6E0E" w:rsidRDefault="00804A1E">
      <w:pPr>
        <w:numPr>
          <w:ilvl w:val="0"/>
          <w:numId w:val="2"/>
        </w:numPr>
        <w:spacing w:after="188"/>
        <w:ind w:right="52" w:hanging="360"/>
        <w:rPr>
          <w:del w:id="1381" w:author="Hp" w:date="2025-07-27T18:32:00Z" w16du:dateUtc="2025-07-27T16:32:00Z"/>
        </w:rPr>
      </w:pPr>
      <w:del w:id="1382" w:author="Hp" w:date="2025-07-27T18:32:00Z" w16du:dateUtc="2025-07-27T16:32:00Z">
        <w:r w:rsidDel="001E6E0E">
          <w:delText xml:space="preserve">Error test: The residual value must obey the normal distribution assumption, and the standard error </w:delText>
        </w:r>
        <w:r w:rsidDel="001E6E0E">
          <w:rPr>
            <w:rFonts w:ascii="Cambria Math" w:eastAsia="Cambria Math" w:hAnsi="Cambria Math" w:cs="Cambria Math"/>
          </w:rPr>
          <w:delText>𝛆</w:delText>
        </w:r>
        <w:r w:rsidDel="001E6E0E">
          <w:rPr>
            <w:rFonts w:ascii="Cambria Math" w:eastAsia="Cambria Math" w:hAnsi="Cambria Math" w:cs="Cambria Math"/>
            <w:vertAlign w:val="subscript"/>
          </w:rPr>
          <w:delText>𝐢</w:delText>
        </w:r>
        <w:r w:rsidDel="001E6E0E">
          <w:delText xml:space="preserve">   8.7155.</w:delText>
        </w:r>
        <w:r w:rsidDel="001E6E0E">
          <w:delText xml:space="preserve"> </w:delText>
        </w:r>
      </w:del>
    </w:p>
    <w:p w14:paraId="0547F22B" w14:textId="639CE7E5" w:rsidR="00A627D5" w:rsidDel="001E6E0E" w:rsidRDefault="00804A1E">
      <w:pPr>
        <w:spacing w:after="222"/>
        <w:ind w:left="-3" w:right="52"/>
        <w:rPr>
          <w:del w:id="1383" w:author="Hp" w:date="2025-07-27T18:32:00Z" w16du:dateUtc="2025-07-27T16:32:00Z"/>
        </w:rPr>
      </w:pPr>
      <w:del w:id="1384" w:author="Hp" w:date="2025-07-27T18:32:00Z" w16du:dateUtc="2025-07-27T16:32:00Z">
        <w:r w:rsidDel="001E6E0E">
          <w:delText>The multivariate estimation regression analysis equation is as shown in formula (21).</w:delText>
        </w:r>
        <w:r w:rsidDel="001E6E0E">
          <w:delText xml:space="preserve"> </w:delText>
        </w:r>
      </w:del>
    </w:p>
    <w:p w14:paraId="3422176A" w14:textId="44A4BA64" w:rsidR="00A627D5" w:rsidDel="001E6E0E" w:rsidRDefault="00804A1E">
      <w:pPr>
        <w:spacing w:after="224" w:line="259" w:lineRule="auto"/>
        <w:ind w:left="218" w:right="317"/>
        <w:jc w:val="center"/>
        <w:rPr>
          <w:del w:id="1385" w:author="Hp" w:date="2025-07-27T18:32:00Z" w16du:dateUtc="2025-07-27T16:32:00Z"/>
        </w:rPr>
      </w:pPr>
      <w:del w:id="1386" w:author="Hp" w:date="2025-07-27T18:32:00Z" w16du:dateUtc="2025-07-27T16:32:00Z">
        <w:r w:rsidDel="001E6E0E">
          <w:rPr>
            <w:rFonts w:ascii="Cambria Math" w:eastAsia="Cambria Math" w:hAnsi="Cambria Math" w:cs="Cambria Math"/>
          </w:rPr>
          <w:delText>𝑦̂</w:delText>
        </w:r>
        <w:r w:rsidDel="001E6E0E">
          <w:rPr>
            <w:rFonts w:ascii="Cambria Math" w:eastAsia="Cambria Math" w:hAnsi="Cambria Math" w:cs="Cambria Math"/>
            <w:sz w:val="14"/>
          </w:rPr>
          <w:delText>𝑖</w:delText>
        </w:r>
        <w:r w:rsidDel="001E6E0E">
          <w:rPr>
            <w:rFonts w:ascii="Cambria Math" w:eastAsia="Cambria Math" w:hAnsi="Cambria Math" w:cs="Cambria Math"/>
            <w:sz w:val="14"/>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𝑏</w:delText>
        </w:r>
        <w:r w:rsidDel="001E6E0E">
          <w:rPr>
            <w:rFonts w:ascii="Cambria Math" w:eastAsia="Cambria Math" w:hAnsi="Cambria Math" w:cs="Cambria Math"/>
            <w:sz w:val="14"/>
          </w:rPr>
          <w:delText xml:space="preserve">0 </w:delText>
        </w:r>
        <w:r w:rsidDel="001E6E0E">
          <w:rPr>
            <w:rFonts w:ascii="Cambria Math" w:eastAsia="Cambria Math" w:hAnsi="Cambria Math" w:cs="Cambria Math"/>
          </w:rPr>
          <w:delText>−</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𝑏</w:delText>
        </w:r>
        <w:r w:rsidDel="001E6E0E">
          <w:rPr>
            <w:rFonts w:ascii="Cambria Math" w:eastAsia="Cambria Math" w:hAnsi="Cambria Math" w:cs="Cambria Math"/>
            <w:sz w:val="14"/>
          </w:rPr>
          <w:delText xml:space="preserve">1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𝑥</w:delText>
        </w:r>
        <w:r w:rsidDel="001E6E0E">
          <w:rPr>
            <w:rFonts w:ascii="Cambria Math" w:eastAsia="Cambria Math" w:hAnsi="Cambria Math" w:cs="Cambria Math"/>
            <w:sz w:val="14"/>
          </w:rPr>
          <w:delText>1</w:delText>
        </w:r>
        <w:r w:rsidDel="001E6E0E">
          <w:rPr>
            <w:rFonts w:ascii="Cambria Math" w:eastAsia="Cambria Math" w:hAnsi="Cambria Math" w:cs="Cambria Math"/>
            <w:sz w:val="14"/>
          </w:rPr>
          <w:delText>𝐼</w:delText>
        </w:r>
        <w:r w:rsidDel="001E6E0E">
          <w:rPr>
            <w:rFonts w:ascii="Cambria Math" w:eastAsia="Cambria Math" w:hAnsi="Cambria Math" w:cs="Cambria Math"/>
            <w:sz w:val="14"/>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𝑏</w:delText>
        </w:r>
        <w:r w:rsidDel="001E6E0E">
          <w:rPr>
            <w:rFonts w:ascii="Cambria Math" w:eastAsia="Cambria Math" w:hAnsi="Cambria Math" w:cs="Cambria Math"/>
            <w:sz w:val="14"/>
          </w:rPr>
          <w:delText xml:space="preserve">2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𝑥</w:delText>
        </w:r>
        <w:r w:rsidDel="001E6E0E">
          <w:rPr>
            <w:rFonts w:ascii="Cambria Math" w:eastAsia="Cambria Math" w:hAnsi="Cambria Math" w:cs="Cambria Math"/>
            <w:sz w:val="14"/>
          </w:rPr>
          <w:delText>2</w:delText>
        </w:r>
        <w:r w:rsidDel="001E6E0E">
          <w:rPr>
            <w:rFonts w:ascii="Cambria Math" w:eastAsia="Cambria Math" w:hAnsi="Cambria Math" w:cs="Cambria Math"/>
            <w:sz w:val="14"/>
          </w:rPr>
          <w:delText>𝑖</w:delText>
        </w:r>
        <w:r w:rsidDel="001E6E0E">
          <w:rPr>
            <w:rFonts w:ascii="Cambria Math" w:eastAsia="Cambria Math" w:hAnsi="Cambria Math" w:cs="Cambria Math"/>
            <w:sz w:val="14"/>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𝜀</w:delText>
        </w:r>
        <w:r w:rsidDel="001E6E0E">
          <w:rPr>
            <w:rFonts w:ascii="Cambria Math" w:eastAsia="Cambria Math" w:hAnsi="Cambria Math" w:cs="Cambria Math"/>
            <w:sz w:val="14"/>
          </w:rPr>
          <w:delText>𝑖</w:delText>
        </w:r>
        <w:r w:rsidDel="001E6E0E">
          <w:rPr>
            <w:rFonts w:ascii="Cambria Math" w:eastAsia="Cambria Math" w:hAnsi="Cambria Math" w:cs="Cambria Math"/>
          </w:rPr>
          <w:delText xml:space="preserve"> </w:delText>
        </w:r>
        <w:r w:rsidDel="001E6E0E">
          <w:delText xml:space="preserve"> </w:delText>
        </w:r>
      </w:del>
    </w:p>
    <w:p w14:paraId="1AE91567" w14:textId="083026CB" w:rsidR="00A627D5" w:rsidDel="001E6E0E" w:rsidRDefault="00804A1E">
      <w:pPr>
        <w:spacing w:after="208" w:line="268" w:lineRule="auto"/>
        <w:ind w:left="82" w:right="41"/>
        <w:rPr>
          <w:del w:id="1387" w:author="Hp" w:date="2025-07-27T18:32:00Z" w16du:dateUtc="2025-07-27T16:32:00Z"/>
        </w:rPr>
      </w:pPr>
      <w:del w:id="1388" w:author="Hp" w:date="2025-07-27T18:32:00Z" w16du:dateUtc="2025-07-27T16:32:00Z">
        <w:r w:rsidDel="001E6E0E">
          <w:rPr>
            <w:rFonts w:ascii="Cambria Math" w:eastAsia="Cambria Math" w:hAnsi="Cambria Math" w:cs="Cambria Math"/>
          </w:rPr>
          <w:delText xml:space="preserve">= 119.30 − 0.6118 ×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1</w:delText>
        </w:r>
        <w:r w:rsidDel="001E6E0E">
          <w:rPr>
            <w:rFonts w:ascii="Cambria Math" w:eastAsia="Cambria Math" w:hAnsi="Cambria Math" w:cs="Cambria Math"/>
            <w:vertAlign w:val="subscript"/>
          </w:rPr>
          <w:delText>𝑖</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+ 0.945 ×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2</w:delText>
        </w:r>
        <w:r w:rsidDel="001E6E0E">
          <w:rPr>
            <w:rFonts w:ascii="Cambria Math" w:eastAsia="Cambria Math" w:hAnsi="Cambria Math" w:cs="Cambria Math"/>
            <w:vertAlign w:val="subscript"/>
          </w:rPr>
          <w:delText>𝑖</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+ 8.7155 (21)</w:delText>
        </w:r>
        <w:r w:rsidDel="001E6E0E">
          <w:delText xml:space="preserve"> </w:delText>
        </w:r>
      </w:del>
    </w:p>
    <w:p w14:paraId="7AE6C65D" w14:textId="1499E9D4" w:rsidR="00A627D5" w:rsidDel="001E6E0E" w:rsidRDefault="00804A1E">
      <w:pPr>
        <w:spacing w:after="222"/>
        <w:ind w:left="-3" w:right="52"/>
        <w:rPr>
          <w:del w:id="1389" w:author="Hp" w:date="2025-07-27T18:32:00Z" w16du:dateUtc="2025-07-27T16:32:00Z"/>
        </w:rPr>
      </w:pPr>
      <w:del w:id="1390" w:author="Hp" w:date="2025-07-27T18:32:00Z" w16du:dateUtc="2025-07-27T16:32:00Z">
        <w:r w:rsidDel="001E6E0E">
          <w:delText>The t-statistic value of the above-mentioned pricing (X2) is -</w:delText>
        </w:r>
        <w:r w:rsidDel="001E6E0E">
          <w:delText>1.5147, and the significance (p) value is 0.1736. The null hypothesis is accepted, and there is no significant effect on the dependent variable (Y). Therefore, it is necessary to eliminate the independent variable (X2) and re-execute the result which seems to a simple linear regression analysis, which is consistent with Table (2), Formula (12) and the test analysis.</w:delText>
        </w:r>
        <w:r w:rsidDel="001E6E0E">
          <w:delText xml:space="preserve"> </w:delText>
        </w:r>
      </w:del>
    </w:p>
    <w:p w14:paraId="0254D599" w14:textId="22AF97F8" w:rsidR="00A627D5" w:rsidDel="001E6E0E" w:rsidRDefault="00804A1E">
      <w:pPr>
        <w:spacing w:after="78" w:line="359" w:lineRule="auto"/>
        <w:ind w:left="-3" w:right="52"/>
        <w:rPr>
          <w:del w:id="1391" w:author="Hp" w:date="2025-07-27T18:32:00Z" w16du:dateUtc="2025-07-27T16:32:00Z"/>
        </w:rPr>
      </w:pPr>
      <w:del w:id="1392" w:author="Hp" w:date="2025-07-27T18:32:00Z" w16du:dateUtc="2025-07-27T16:32:00Z">
        <w:r w:rsidDel="001E6E0E">
          <w:delText>There is also a regression analysis calculator [8] that readers can refer to and compare for themselves.</w:delText>
        </w:r>
        <w:r w:rsidDel="001E6E0E">
          <w:delText xml:space="preserve"> </w:delText>
        </w:r>
        <w:r w:rsidDel="001E6E0E">
          <w:rPr>
            <w:rFonts w:ascii="Calibri" w:eastAsia="Calibri" w:hAnsi="Calibri" w:cs="Calibri"/>
          </w:rPr>
          <w:delText>4.5</w:delText>
        </w:r>
        <w:r w:rsidDel="001E6E0E">
          <w:rPr>
            <w:b/>
          </w:rPr>
          <w:delText xml:space="preserve"> </w:delText>
        </w:r>
        <w:r w:rsidDel="001E6E0E">
          <w:rPr>
            <w:rFonts w:ascii="Calibri" w:eastAsia="Calibri" w:hAnsi="Calibri" w:cs="Calibri"/>
          </w:rPr>
          <w:delText xml:space="preserve"> SELF-MADE REGRESSION CALCULATOR </w:delText>
        </w:r>
      </w:del>
    </w:p>
    <w:p w14:paraId="0B931325" w14:textId="62F98AC7" w:rsidR="00A627D5" w:rsidDel="001E6E0E" w:rsidRDefault="00804A1E">
      <w:pPr>
        <w:spacing w:after="222"/>
        <w:ind w:left="-3" w:right="52"/>
        <w:rPr>
          <w:del w:id="1393" w:author="Hp" w:date="2025-07-27T18:32:00Z" w16du:dateUtc="2025-07-27T16:32:00Z"/>
        </w:rPr>
      </w:pPr>
      <w:del w:id="1394" w:author="Hp" w:date="2025-07-27T18:32:00Z" w16du:dateUtc="2025-07-27T16:32:00Z">
        <w:r w:rsidDel="001E6E0E">
          <w:delText>Based on the above theories and calculation techniques, the author developed a simple binary regression analysis calculator to facilitate the analysis and identification of relevant data for being easily, shown as Table (3). To create a data table, insert calculation formulas at different positions in the EXCEL application software through normal steps sequent to compile out of a results sheet; the actual execution results are shown in Table (5).</w:delText>
        </w:r>
        <w:r w:rsidDel="001E6E0E">
          <w:delText xml:space="preserve"> </w:delText>
        </w:r>
      </w:del>
    </w:p>
    <w:p w14:paraId="24522DA4" w14:textId="76F9DCA2" w:rsidR="00A627D5" w:rsidDel="001E6E0E" w:rsidRDefault="00804A1E">
      <w:pPr>
        <w:spacing w:after="3" w:line="259" w:lineRule="auto"/>
        <w:ind w:left="85" w:right="136"/>
        <w:jc w:val="center"/>
        <w:rPr>
          <w:del w:id="1395" w:author="Hp" w:date="2025-07-27T18:32:00Z" w16du:dateUtc="2025-07-27T16:32:00Z"/>
        </w:rPr>
      </w:pPr>
      <w:del w:id="1396" w:author="Hp" w:date="2025-07-27T18:32:00Z" w16du:dateUtc="2025-07-27T16:32:00Z">
        <w:r w:rsidDel="001E6E0E">
          <w:delText>Table 5. Self-made regression analysis report</w:delText>
        </w:r>
        <w:r w:rsidDel="001E6E0E">
          <w:delText xml:space="preserve"> </w:delText>
        </w:r>
      </w:del>
    </w:p>
    <w:tbl>
      <w:tblPr>
        <w:tblStyle w:val="TableGrid"/>
        <w:tblW w:w="4712" w:type="dxa"/>
        <w:tblInd w:w="1" w:type="dxa"/>
        <w:tblCellMar>
          <w:top w:w="47" w:type="dxa"/>
          <w:left w:w="0" w:type="dxa"/>
          <w:bottom w:w="0" w:type="dxa"/>
          <w:right w:w="0" w:type="dxa"/>
        </w:tblCellMar>
        <w:tblLook w:val="04A0" w:firstRow="1" w:lastRow="0" w:firstColumn="1" w:lastColumn="0" w:noHBand="0" w:noVBand="1"/>
      </w:tblPr>
      <w:tblGrid>
        <w:gridCol w:w="793"/>
        <w:gridCol w:w="381"/>
        <w:gridCol w:w="298"/>
        <w:gridCol w:w="751"/>
        <w:gridCol w:w="168"/>
        <w:gridCol w:w="222"/>
        <w:gridCol w:w="379"/>
        <w:gridCol w:w="216"/>
        <w:gridCol w:w="748"/>
        <w:gridCol w:w="378"/>
        <w:gridCol w:w="378"/>
      </w:tblGrid>
      <w:tr w:rsidR="00A627D5" w:rsidDel="001E6E0E" w14:paraId="5E194171" w14:textId="4A83B1AF">
        <w:trPr>
          <w:trHeight w:val="163"/>
          <w:del w:id="1397" w:author="Hp" w:date="2025-07-27T18:32:00Z" w16du:dateUtc="2025-07-27T16:32:00Z"/>
        </w:trPr>
        <w:tc>
          <w:tcPr>
            <w:tcW w:w="795" w:type="dxa"/>
            <w:tcBorders>
              <w:top w:val="single" w:sz="2" w:space="0" w:color="000000"/>
              <w:left w:val="single" w:sz="2" w:space="0" w:color="000000"/>
              <w:bottom w:val="single" w:sz="4" w:space="0" w:color="000000"/>
              <w:right w:val="single" w:sz="4" w:space="0" w:color="000000"/>
            </w:tcBorders>
          </w:tcPr>
          <w:p w14:paraId="7FADA3B6" w14:textId="03DD675C" w:rsidR="00A627D5" w:rsidDel="001E6E0E" w:rsidRDefault="00804A1E">
            <w:pPr>
              <w:spacing w:after="0" w:line="259" w:lineRule="auto"/>
              <w:ind w:left="0" w:right="1" w:firstLine="0"/>
              <w:jc w:val="center"/>
              <w:rPr>
                <w:del w:id="1398" w:author="Hp" w:date="2025-07-27T18:32:00Z" w16du:dateUtc="2025-07-27T16:32:00Z"/>
              </w:rPr>
            </w:pPr>
            <w:del w:id="1399" w:author="Hp" w:date="2025-07-27T18:32:00Z" w16du:dateUtc="2025-07-27T16:32:00Z">
              <w:r w:rsidDel="001E6E0E">
                <w:rPr>
                  <w:rFonts w:ascii="Calibri" w:eastAsia="Calibri" w:hAnsi="Calibri" w:cs="Calibri"/>
                  <w:sz w:val="9"/>
                </w:rPr>
                <w:delText>Formula=</w:delText>
              </w:r>
            </w:del>
          </w:p>
        </w:tc>
        <w:tc>
          <w:tcPr>
            <w:tcW w:w="381" w:type="dxa"/>
            <w:tcBorders>
              <w:top w:val="single" w:sz="2" w:space="0" w:color="000000"/>
              <w:left w:val="single" w:sz="4" w:space="0" w:color="000000"/>
              <w:bottom w:val="single" w:sz="4" w:space="0" w:color="000000"/>
              <w:right w:val="single" w:sz="2" w:space="0" w:color="000000"/>
            </w:tcBorders>
          </w:tcPr>
          <w:p w14:paraId="436E8872" w14:textId="38ACD903" w:rsidR="00A627D5" w:rsidDel="001E6E0E" w:rsidRDefault="00804A1E">
            <w:pPr>
              <w:spacing w:after="0" w:line="259" w:lineRule="auto"/>
              <w:ind w:left="45" w:right="0" w:firstLine="0"/>
              <w:jc w:val="left"/>
              <w:rPr>
                <w:del w:id="1400" w:author="Hp" w:date="2025-07-27T18:32:00Z" w16du:dateUtc="2025-07-27T16:32:00Z"/>
              </w:rPr>
            </w:pPr>
            <w:del w:id="1401" w:author="Hp" w:date="2025-07-27T18:32:00Z" w16du:dateUtc="2025-07-27T16:32:00Z">
              <w:r w:rsidDel="001E6E0E">
                <w:rPr>
                  <w:rFonts w:ascii="Calibri" w:eastAsia="Calibri" w:hAnsi="Calibri" w:cs="Calibri"/>
                  <w:sz w:val="9"/>
                </w:rPr>
                <w:delText>119.305</w:delText>
              </w:r>
            </w:del>
          </w:p>
        </w:tc>
        <w:tc>
          <w:tcPr>
            <w:tcW w:w="301" w:type="dxa"/>
            <w:tcBorders>
              <w:top w:val="single" w:sz="2" w:space="0" w:color="000000"/>
              <w:left w:val="single" w:sz="2" w:space="0" w:color="000000"/>
              <w:bottom w:val="single" w:sz="4" w:space="0" w:color="000000"/>
              <w:right w:val="single" w:sz="2" w:space="0" w:color="000000"/>
            </w:tcBorders>
          </w:tcPr>
          <w:p w14:paraId="0275614C" w14:textId="6B01DB96" w:rsidR="00A627D5" w:rsidDel="001E6E0E" w:rsidRDefault="00804A1E">
            <w:pPr>
              <w:spacing w:after="0" w:line="259" w:lineRule="auto"/>
              <w:ind w:left="0" w:right="0" w:firstLine="0"/>
              <w:jc w:val="center"/>
              <w:rPr>
                <w:del w:id="1402" w:author="Hp" w:date="2025-07-27T18:32:00Z" w16du:dateUtc="2025-07-27T16:32:00Z"/>
              </w:rPr>
            </w:pPr>
            <w:del w:id="1403" w:author="Hp" w:date="2025-07-27T18:32:00Z" w16du:dateUtc="2025-07-27T16:32:00Z">
              <w:r w:rsidDel="001E6E0E">
                <w:rPr>
                  <w:rFonts w:ascii="Calibri" w:eastAsia="Calibri" w:hAnsi="Calibri" w:cs="Calibri"/>
                  <w:sz w:val="9"/>
                </w:rPr>
                <w:delText>+</w:delText>
              </w:r>
            </w:del>
          </w:p>
        </w:tc>
        <w:tc>
          <w:tcPr>
            <w:tcW w:w="753" w:type="dxa"/>
            <w:tcBorders>
              <w:top w:val="single" w:sz="2" w:space="0" w:color="000000"/>
              <w:left w:val="single" w:sz="2" w:space="0" w:color="000000"/>
              <w:bottom w:val="single" w:sz="4" w:space="0" w:color="000000"/>
              <w:right w:val="single" w:sz="2" w:space="0" w:color="000000"/>
            </w:tcBorders>
          </w:tcPr>
          <w:p w14:paraId="6C2258F4" w14:textId="0375E18D" w:rsidR="00A627D5" w:rsidDel="001E6E0E" w:rsidRDefault="00804A1E">
            <w:pPr>
              <w:spacing w:after="0" w:line="259" w:lineRule="auto"/>
              <w:ind w:left="0" w:right="0" w:firstLine="0"/>
              <w:jc w:val="center"/>
              <w:rPr>
                <w:del w:id="1404" w:author="Hp" w:date="2025-07-27T18:32:00Z" w16du:dateUtc="2025-07-27T16:32:00Z"/>
              </w:rPr>
            </w:pPr>
            <w:del w:id="1405" w:author="Hp" w:date="2025-07-27T18:32:00Z" w16du:dateUtc="2025-07-27T16:32:00Z">
              <w:r w:rsidDel="001E6E0E">
                <w:rPr>
                  <w:rFonts w:ascii="Calibri" w:eastAsia="Calibri" w:hAnsi="Calibri" w:cs="Calibri"/>
                  <w:sz w:val="9"/>
                </w:rPr>
                <w:delText>0.845</w:delText>
              </w:r>
            </w:del>
          </w:p>
        </w:tc>
        <w:tc>
          <w:tcPr>
            <w:tcW w:w="169" w:type="dxa"/>
            <w:tcBorders>
              <w:top w:val="single" w:sz="2" w:space="0" w:color="000000"/>
              <w:left w:val="single" w:sz="2" w:space="0" w:color="000000"/>
              <w:bottom w:val="single" w:sz="4" w:space="0" w:color="000000"/>
              <w:right w:val="nil"/>
            </w:tcBorders>
          </w:tcPr>
          <w:p w14:paraId="7CBB7942" w14:textId="5C5A87BB" w:rsidR="00A627D5" w:rsidDel="001E6E0E" w:rsidRDefault="00A627D5">
            <w:pPr>
              <w:spacing w:after="160" w:line="259" w:lineRule="auto"/>
              <w:ind w:left="0" w:right="0" w:firstLine="0"/>
              <w:jc w:val="left"/>
              <w:rPr>
                <w:del w:id="1406" w:author="Hp" w:date="2025-07-27T18:32:00Z" w16du:dateUtc="2025-07-27T16:32:00Z"/>
              </w:rPr>
            </w:pPr>
          </w:p>
        </w:tc>
        <w:tc>
          <w:tcPr>
            <w:tcW w:w="212" w:type="dxa"/>
            <w:tcBorders>
              <w:top w:val="single" w:sz="2" w:space="0" w:color="000000"/>
              <w:left w:val="nil"/>
              <w:bottom w:val="single" w:sz="4" w:space="0" w:color="000000"/>
              <w:right w:val="single" w:sz="2" w:space="0" w:color="000000"/>
            </w:tcBorders>
          </w:tcPr>
          <w:p w14:paraId="3F27CA0B" w14:textId="1F7A15F6" w:rsidR="00A627D5" w:rsidDel="001E6E0E" w:rsidRDefault="00804A1E">
            <w:pPr>
              <w:spacing w:after="0" w:line="259" w:lineRule="auto"/>
              <w:ind w:left="0" w:right="0" w:firstLine="0"/>
              <w:jc w:val="left"/>
              <w:rPr>
                <w:del w:id="1407" w:author="Hp" w:date="2025-07-27T18:32:00Z" w16du:dateUtc="2025-07-27T16:32:00Z"/>
              </w:rPr>
            </w:pPr>
            <w:del w:id="1408" w:author="Hp" w:date="2025-07-27T18:32:00Z" w16du:dateUtc="2025-07-27T16:32:00Z">
              <w:r w:rsidDel="001E6E0E">
                <w:rPr>
                  <w:rFonts w:ascii="Calibri" w:eastAsia="Calibri" w:hAnsi="Calibri" w:cs="Calibri"/>
                  <w:sz w:val="9"/>
                </w:rPr>
                <w:delText>*</w:delText>
              </w:r>
            </w:del>
          </w:p>
        </w:tc>
        <w:tc>
          <w:tcPr>
            <w:tcW w:w="379" w:type="dxa"/>
            <w:tcBorders>
              <w:top w:val="single" w:sz="2" w:space="0" w:color="000000"/>
              <w:left w:val="single" w:sz="2" w:space="0" w:color="000000"/>
              <w:bottom w:val="single" w:sz="4" w:space="0" w:color="000000"/>
              <w:right w:val="single" w:sz="2" w:space="0" w:color="000000"/>
            </w:tcBorders>
          </w:tcPr>
          <w:p w14:paraId="747EE594" w14:textId="5D3462C2" w:rsidR="00A627D5" w:rsidDel="001E6E0E" w:rsidRDefault="00804A1E">
            <w:pPr>
              <w:spacing w:after="0" w:line="259" w:lineRule="auto"/>
              <w:ind w:left="2" w:right="0" w:firstLine="0"/>
              <w:jc w:val="center"/>
              <w:rPr>
                <w:del w:id="1409" w:author="Hp" w:date="2025-07-27T18:32:00Z" w16du:dateUtc="2025-07-27T16:32:00Z"/>
              </w:rPr>
            </w:pPr>
            <w:del w:id="1410" w:author="Hp" w:date="2025-07-27T18:32:00Z" w16du:dateUtc="2025-07-27T16:32:00Z">
              <w:r w:rsidDel="001E6E0E">
                <w:rPr>
                  <w:rFonts w:ascii="Calibri" w:eastAsia="Calibri" w:hAnsi="Calibri" w:cs="Calibri"/>
                  <w:sz w:val="9"/>
                </w:rPr>
                <w:delText>X1</w:delText>
              </w:r>
            </w:del>
          </w:p>
        </w:tc>
        <w:tc>
          <w:tcPr>
            <w:tcW w:w="217" w:type="dxa"/>
            <w:tcBorders>
              <w:top w:val="single" w:sz="2" w:space="0" w:color="000000"/>
              <w:left w:val="single" w:sz="2" w:space="0" w:color="000000"/>
              <w:bottom w:val="single" w:sz="4" w:space="0" w:color="000000"/>
              <w:right w:val="single" w:sz="2" w:space="0" w:color="000000"/>
            </w:tcBorders>
          </w:tcPr>
          <w:p w14:paraId="433A59F3" w14:textId="2B43DE2F" w:rsidR="00A627D5" w:rsidDel="001E6E0E" w:rsidRDefault="00804A1E">
            <w:pPr>
              <w:spacing w:after="0" w:line="259" w:lineRule="auto"/>
              <w:ind w:left="82" w:right="0" w:firstLine="0"/>
              <w:jc w:val="left"/>
              <w:rPr>
                <w:del w:id="1411" w:author="Hp" w:date="2025-07-27T18:32:00Z" w16du:dateUtc="2025-07-27T16:32:00Z"/>
              </w:rPr>
            </w:pPr>
            <w:del w:id="1412" w:author="Hp" w:date="2025-07-27T18:32:00Z" w16du:dateUtc="2025-07-27T16:32:00Z">
              <w:r w:rsidDel="001E6E0E">
                <w:rPr>
                  <w:rFonts w:ascii="Calibri" w:eastAsia="Calibri" w:hAnsi="Calibri" w:cs="Calibri"/>
                  <w:sz w:val="9"/>
                </w:rPr>
                <w:delText>+</w:delText>
              </w:r>
            </w:del>
          </w:p>
        </w:tc>
        <w:tc>
          <w:tcPr>
            <w:tcW w:w="749" w:type="dxa"/>
            <w:tcBorders>
              <w:top w:val="single" w:sz="2" w:space="0" w:color="000000"/>
              <w:left w:val="single" w:sz="2" w:space="0" w:color="000000"/>
              <w:bottom w:val="single" w:sz="4" w:space="0" w:color="000000"/>
              <w:right w:val="single" w:sz="2" w:space="0" w:color="000000"/>
            </w:tcBorders>
          </w:tcPr>
          <w:p w14:paraId="30998A6F" w14:textId="19E70AE4" w:rsidR="00A627D5" w:rsidDel="001E6E0E" w:rsidRDefault="00804A1E">
            <w:pPr>
              <w:spacing w:after="0" w:line="259" w:lineRule="auto"/>
              <w:ind w:left="0" w:right="0" w:firstLine="0"/>
              <w:jc w:val="center"/>
              <w:rPr>
                <w:del w:id="1413" w:author="Hp" w:date="2025-07-27T18:32:00Z" w16du:dateUtc="2025-07-27T16:32:00Z"/>
              </w:rPr>
            </w:pPr>
            <w:del w:id="1414" w:author="Hp" w:date="2025-07-27T18:32:00Z" w16du:dateUtc="2025-07-27T16:32:00Z">
              <w:r w:rsidDel="001E6E0E">
                <w:rPr>
                  <w:rFonts w:ascii="Calibri" w:eastAsia="Calibri" w:hAnsi="Calibri" w:cs="Calibri"/>
                  <w:sz w:val="9"/>
                </w:rPr>
                <w:delText>-0.612</w:delText>
              </w:r>
            </w:del>
          </w:p>
        </w:tc>
        <w:tc>
          <w:tcPr>
            <w:tcW w:w="378" w:type="dxa"/>
            <w:tcBorders>
              <w:top w:val="single" w:sz="2" w:space="0" w:color="000000"/>
              <w:left w:val="single" w:sz="2" w:space="0" w:color="000000"/>
              <w:bottom w:val="single" w:sz="4" w:space="0" w:color="000000"/>
              <w:right w:val="single" w:sz="4" w:space="0" w:color="000000"/>
            </w:tcBorders>
          </w:tcPr>
          <w:p w14:paraId="0D607EEC" w14:textId="4FB0B870" w:rsidR="00A627D5" w:rsidDel="001E6E0E" w:rsidRDefault="00804A1E">
            <w:pPr>
              <w:spacing w:after="0" w:line="259" w:lineRule="auto"/>
              <w:ind w:left="1" w:right="0" w:firstLine="0"/>
              <w:jc w:val="center"/>
              <w:rPr>
                <w:del w:id="1415" w:author="Hp" w:date="2025-07-27T18:32:00Z" w16du:dateUtc="2025-07-27T16:32:00Z"/>
              </w:rPr>
            </w:pPr>
            <w:del w:id="1416" w:author="Hp" w:date="2025-07-27T18:32:00Z" w16du:dateUtc="2025-07-27T16:32:00Z">
              <w:r w:rsidDel="001E6E0E">
                <w:rPr>
                  <w:rFonts w:ascii="Calibri" w:eastAsia="Calibri" w:hAnsi="Calibri" w:cs="Calibri"/>
                  <w:sz w:val="9"/>
                </w:rPr>
                <w:delText>*</w:delText>
              </w:r>
            </w:del>
          </w:p>
        </w:tc>
        <w:tc>
          <w:tcPr>
            <w:tcW w:w="379" w:type="dxa"/>
            <w:tcBorders>
              <w:top w:val="single" w:sz="2" w:space="0" w:color="000000"/>
              <w:left w:val="single" w:sz="4" w:space="0" w:color="000000"/>
              <w:bottom w:val="single" w:sz="4" w:space="0" w:color="000000"/>
              <w:right w:val="single" w:sz="4" w:space="0" w:color="000000"/>
            </w:tcBorders>
          </w:tcPr>
          <w:p w14:paraId="49F1D8DC" w14:textId="2CC2DC21" w:rsidR="00A627D5" w:rsidDel="001E6E0E" w:rsidRDefault="00804A1E">
            <w:pPr>
              <w:spacing w:after="0" w:line="259" w:lineRule="auto"/>
              <w:ind w:left="6" w:right="0" w:firstLine="0"/>
              <w:jc w:val="center"/>
              <w:rPr>
                <w:del w:id="1417" w:author="Hp" w:date="2025-07-27T18:32:00Z" w16du:dateUtc="2025-07-27T16:32:00Z"/>
              </w:rPr>
            </w:pPr>
            <w:del w:id="1418" w:author="Hp" w:date="2025-07-27T18:32:00Z" w16du:dateUtc="2025-07-27T16:32:00Z">
              <w:r w:rsidDel="001E6E0E">
                <w:rPr>
                  <w:rFonts w:ascii="Calibri" w:eastAsia="Calibri" w:hAnsi="Calibri" w:cs="Calibri"/>
                  <w:sz w:val="9"/>
                </w:rPr>
                <w:delText>X2</w:delText>
              </w:r>
            </w:del>
          </w:p>
        </w:tc>
      </w:tr>
      <w:tr w:rsidR="00A627D5" w:rsidDel="001E6E0E" w14:paraId="4E236FEB" w14:textId="6F734A19">
        <w:trPr>
          <w:trHeight w:val="250"/>
          <w:del w:id="1419" w:author="Hp" w:date="2025-07-27T18:32:00Z" w16du:dateUtc="2025-07-27T16:32:00Z"/>
        </w:trPr>
        <w:tc>
          <w:tcPr>
            <w:tcW w:w="795" w:type="dxa"/>
            <w:tcBorders>
              <w:top w:val="single" w:sz="4" w:space="0" w:color="000000"/>
              <w:left w:val="single" w:sz="2" w:space="0" w:color="000000"/>
              <w:bottom w:val="single" w:sz="4" w:space="0" w:color="000000"/>
              <w:right w:val="single" w:sz="4" w:space="0" w:color="000000"/>
            </w:tcBorders>
          </w:tcPr>
          <w:p w14:paraId="09F07DDF" w14:textId="0E957B4C" w:rsidR="00A627D5" w:rsidDel="001E6E0E" w:rsidRDefault="00804A1E">
            <w:pPr>
              <w:spacing w:after="0" w:line="259" w:lineRule="auto"/>
              <w:ind w:left="0" w:right="5" w:firstLine="0"/>
              <w:jc w:val="center"/>
              <w:rPr>
                <w:del w:id="1420" w:author="Hp" w:date="2025-07-27T18:32:00Z" w16du:dateUtc="2025-07-27T16:32:00Z"/>
              </w:rPr>
            </w:pPr>
            <w:del w:id="1421" w:author="Hp" w:date="2025-07-27T18:32:00Z" w16du:dateUtc="2025-07-27T16:32:00Z">
              <w:r w:rsidDel="001E6E0E">
                <w:rPr>
                  <w:rFonts w:ascii="Calibri" w:eastAsia="Calibri" w:hAnsi="Calibri" w:cs="Calibri"/>
                  <w:sz w:val="9"/>
                </w:rPr>
                <w:delText>H0 or H1 Hyp.</w:delText>
              </w:r>
            </w:del>
          </w:p>
        </w:tc>
        <w:tc>
          <w:tcPr>
            <w:tcW w:w="1604" w:type="dxa"/>
            <w:gridSpan w:val="4"/>
            <w:tcBorders>
              <w:top w:val="single" w:sz="4" w:space="0" w:color="000000"/>
              <w:left w:val="single" w:sz="4" w:space="0" w:color="000000"/>
              <w:bottom w:val="single" w:sz="4" w:space="0" w:color="000000"/>
              <w:right w:val="nil"/>
            </w:tcBorders>
          </w:tcPr>
          <w:p w14:paraId="6A19841D" w14:textId="17A7C21E" w:rsidR="00A627D5" w:rsidDel="001E6E0E" w:rsidRDefault="00A627D5">
            <w:pPr>
              <w:spacing w:after="160" w:line="259" w:lineRule="auto"/>
              <w:ind w:left="0" w:right="0" w:firstLine="0"/>
              <w:jc w:val="left"/>
              <w:rPr>
                <w:del w:id="1422" w:author="Hp" w:date="2025-07-27T18:32:00Z" w16du:dateUtc="2025-07-27T16:32:00Z"/>
              </w:rPr>
            </w:pPr>
          </w:p>
        </w:tc>
        <w:tc>
          <w:tcPr>
            <w:tcW w:w="590" w:type="dxa"/>
            <w:gridSpan w:val="2"/>
            <w:tcBorders>
              <w:top w:val="single" w:sz="4" w:space="0" w:color="000000"/>
              <w:left w:val="nil"/>
              <w:bottom w:val="single" w:sz="4" w:space="0" w:color="000000"/>
              <w:right w:val="nil"/>
            </w:tcBorders>
          </w:tcPr>
          <w:p w14:paraId="6FEE3DE6" w14:textId="29A365F2" w:rsidR="00A627D5" w:rsidDel="001E6E0E" w:rsidRDefault="00804A1E">
            <w:pPr>
              <w:spacing w:after="0" w:line="259" w:lineRule="auto"/>
              <w:ind w:left="124" w:right="0" w:firstLine="0"/>
              <w:jc w:val="center"/>
              <w:rPr>
                <w:del w:id="1423" w:author="Hp" w:date="2025-07-27T18:32:00Z" w16du:dateUtc="2025-07-27T16:32:00Z"/>
              </w:rPr>
            </w:pPr>
            <w:del w:id="1424" w:author="Hp" w:date="2025-07-27T18:32:00Z" w16du:dateUtc="2025-07-27T16:32:00Z">
              <w:r w:rsidDel="001E6E0E">
                <w:rPr>
                  <w:rFonts w:ascii="Calibri" w:eastAsia="Calibri" w:hAnsi="Calibri" w:cs="Calibri"/>
                  <w:sz w:val="9"/>
                </w:rPr>
                <w:delText>H1</w:delText>
              </w:r>
            </w:del>
          </w:p>
        </w:tc>
        <w:tc>
          <w:tcPr>
            <w:tcW w:w="1722" w:type="dxa"/>
            <w:gridSpan w:val="4"/>
            <w:tcBorders>
              <w:top w:val="single" w:sz="4" w:space="0" w:color="000000"/>
              <w:left w:val="nil"/>
              <w:bottom w:val="single" w:sz="4" w:space="0" w:color="000000"/>
              <w:right w:val="single" w:sz="4" w:space="0" w:color="000000"/>
            </w:tcBorders>
          </w:tcPr>
          <w:p w14:paraId="21C999F1" w14:textId="7C8AAF48" w:rsidR="00A627D5" w:rsidDel="001E6E0E" w:rsidRDefault="00A627D5">
            <w:pPr>
              <w:spacing w:after="160" w:line="259" w:lineRule="auto"/>
              <w:ind w:left="0" w:right="0" w:firstLine="0"/>
              <w:jc w:val="left"/>
              <w:rPr>
                <w:del w:id="1425" w:author="Hp" w:date="2025-07-27T18:32:00Z" w16du:dateUtc="2025-07-27T16:32:00Z"/>
              </w:rPr>
            </w:pPr>
          </w:p>
        </w:tc>
      </w:tr>
      <w:tr w:rsidR="00A627D5" w:rsidDel="001E6E0E" w14:paraId="278B0D23" w14:textId="544FCDD2">
        <w:trPr>
          <w:trHeight w:val="246"/>
          <w:del w:id="1426" w:author="Hp" w:date="2025-07-27T18:32:00Z" w16du:dateUtc="2025-07-27T16:32:00Z"/>
        </w:trPr>
        <w:tc>
          <w:tcPr>
            <w:tcW w:w="795" w:type="dxa"/>
            <w:tcBorders>
              <w:top w:val="single" w:sz="4" w:space="0" w:color="000000"/>
              <w:left w:val="single" w:sz="2" w:space="0" w:color="000000"/>
              <w:bottom w:val="single" w:sz="2" w:space="0" w:color="000000"/>
              <w:right w:val="single" w:sz="4" w:space="0" w:color="000000"/>
            </w:tcBorders>
          </w:tcPr>
          <w:p w14:paraId="40895B25" w14:textId="424F3806" w:rsidR="00A627D5" w:rsidDel="001E6E0E" w:rsidRDefault="00804A1E">
            <w:pPr>
              <w:spacing w:after="0" w:line="259" w:lineRule="auto"/>
              <w:ind w:left="0" w:right="5" w:firstLine="0"/>
              <w:jc w:val="center"/>
              <w:rPr>
                <w:del w:id="1427" w:author="Hp" w:date="2025-07-27T18:32:00Z" w16du:dateUtc="2025-07-27T16:32:00Z"/>
              </w:rPr>
            </w:pPr>
            <w:del w:id="1428" w:author="Hp" w:date="2025-07-27T18:32:00Z" w16du:dateUtc="2025-07-27T16:32:00Z">
              <w:r w:rsidDel="001E6E0E">
                <w:rPr>
                  <w:rFonts w:ascii="Calibri" w:eastAsia="Calibri" w:hAnsi="Calibri" w:cs="Calibri"/>
                  <w:sz w:val="9"/>
                </w:rPr>
                <w:delText>R^2 =</w:delText>
              </w:r>
            </w:del>
          </w:p>
        </w:tc>
        <w:tc>
          <w:tcPr>
            <w:tcW w:w="1604" w:type="dxa"/>
            <w:gridSpan w:val="4"/>
            <w:tcBorders>
              <w:top w:val="single" w:sz="4" w:space="0" w:color="000000"/>
              <w:left w:val="single" w:sz="4" w:space="0" w:color="000000"/>
              <w:bottom w:val="single" w:sz="4" w:space="0" w:color="000000"/>
              <w:right w:val="nil"/>
            </w:tcBorders>
          </w:tcPr>
          <w:p w14:paraId="707A6CEF" w14:textId="74251DEF" w:rsidR="00A627D5" w:rsidDel="001E6E0E" w:rsidRDefault="00A627D5">
            <w:pPr>
              <w:spacing w:after="160" w:line="259" w:lineRule="auto"/>
              <w:ind w:left="0" w:right="0" w:firstLine="0"/>
              <w:jc w:val="left"/>
              <w:rPr>
                <w:del w:id="1429" w:author="Hp" w:date="2025-07-27T18:32:00Z" w16du:dateUtc="2025-07-27T16:32:00Z"/>
              </w:rPr>
            </w:pPr>
          </w:p>
        </w:tc>
        <w:tc>
          <w:tcPr>
            <w:tcW w:w="590" w:type="dxa"/>
            <w:gridSpan w:val="2"/>
            <w:tcBorders>
              <w:top w:val="single" w:sz="4" w:space="0" w:color="000000"/>
              <w:left w:val="nil"/>
              <w:bottom w:val="single" w:sz="4" w:space="0" w:color="000000"/>
              <w:right w:val="nil"/>
            </w:tcBorders>
          </w:tcPr>
          <w:p w14:paraId="23B20C81" w14:textId="7625C73C" w:rsidR="00A627D5" w:rsidDel="001E6E0E" w:rsidRDefault="00804A1E">
            <w:pPr>
              <w:spacing w:after="0" w:line="259" w:lineRule="auto"/>
              <w:ind w:left="232" w:right="0" w:firstLine="0"/>
              <w:jc w:val="left"/>
              <w:rPr>
                <w:del w:id="1430" w:author="Hp" w:date="2025-07-27T18:32:00Z" w16du:dateUtc="2025-07-27T16:32:00Z"/>
              </w:rPr>
            </w:pPr>
            <w:del w:id="1431" w:author="Hp" w:date="2025-07-27T18:32:00Z" w16du:dateUtc="2025-07-27T16:32:00Z">
              <w:r w:rsidDel="001E6E0E">
                <w:rPr>
                  <w:rFonts w:ascii="Calibri" w:eastAsia="Calibri" w:hAnsi="Calibri" w:cs="Calibri"/>
                  <w:sz w:val="9"/>
                </w:rPr>
                <w:delText>0.9603</w:delText>
              </w:r>
            </w:del>
          </w:p>
        </w:tc>
        <w:tc>
          <w:tcPr>
            <w:tcW w:w="1722" w:type="dxa"/>
            <w:gridSpan w:val="4"/>
            <w:tcBorders>
              <w:top w:val="single" w:sz="4" w:space="0" w:color="000000"/>
              <w:left w:val="nil"/>
              <w:bottom w:val="single" w:sz="4" w:space="0" w:color="000000"/>
              <w:right w:val="single" w:sz="4" w:space="0" w:color="000000"/>
            </w:tcBorders>
          </w:tcPr>
          <w:p w14:paraId="00967820" w14:textId="22593B97" w:rsidR="00A627D5" w:rsidDel="001E6E0E" w:rsidRDefault="00A627D5">
            <w:pPr>
              <w:spacing w:after="160" w:line="259" w:lineRule="auto"/>
              <w:ind w:left="0" w:right="0" w:firstLine="0"/>
              <w:jc w:val="left"/>
              <w:rPr>
                <w:del w:id="1432" w:author="Hp" w:date="2025-07-27T18:32:00Z" w16du:dateUtc="2025-07-27T16:32:00Z"/>
              </w:rPr>
            </w:pPr>
          </w:p>
        </w:tc>
      </w:tr>
      <w:tr w:rsidR="00A627D5" w:rsidDel="001E6E0E" w14:paraId="08E4C49C" w14:textId="35D4FFB0">
        <w:trPr>
          <w:trHeight w:val="245"/>
          <w:del w:id="1433" w:author="Hp" w:date="2025-07-27T18:32:00Z" w16du:dateUtc="2025-07-27T16:32:00Z"/>
        </w:trPr>
        <w:tc>
          <w:tcPr>
            <w:tcW w:w="795" w:type="dxa"/>
            <w:tcBorders>
              <w:top w:val="single" w:sz="2" w:space="0" w:color="000000"/>
              <w:left w:val="single" w:sz="2" w:space="0" w:color="000000"/>
              <w:bottom w:val="single" w:sz="4" w:space="0" w:color="000000"/>
              <w:right w:val="single" w:sz="4" w:space="0" w:color="000000"/>
            </w:tcBorders>
          </w:tcPr>
          <w:p w14:paraId="1C83C352" w14:textId="1F97944F" w:rsidR="00A627D5" w:rsidDel="001E6E0E" w:rsidRDefault="00804A1E">
            <w:pPr>
              <w:spacing w:after="0" w:line="259" w:lineRule="auto"/>
              <w:ind w:left="0" w:right="5" w:firstLine="0"/>
              <w:jc w:val="center"/>
              <w:rPr>
                <w:del w:id="1434" w:author="Hp" w:date="2025-07-27T18:32:00Z" w16du:dateUtc="2025-07-27T16:32:00Z"/>
              </w:rPr>
            </w:pPr>
            <w:del w:id="1435" w:author="Hp" w:date="2025-07-27T18:32:00Z" w16du:dateUtc="2025-07-27T16:32:00Z">
              <w:r w:rsidDel="001E6E0E">
                <w:rPr>
                  <w:rFonts w:ascii="Calibri" w:eastAsia="Calibri" w:hAnsi="Calibri" w:cs="Calibri"/>
                  <w:sz w:val="9"/>
                </w:rPr>
                <w:delText>Adjusted R^2=</w:delText>
              </w:r>
            </w:del>
          </w:p>
        </w:tc>
        <w:tc>
          <w:tcPr>
            <w:tcW w:w="1604" w:type="dxa"/>
            <w:gridSpan w:val="4"/>
            <w:tcBorders>
              <w:top w:val="single" w:sz="4" w:space="0" w:color="000000"/>
              <w:left w:val="single" w:sz="4" w:space="0" w:color="000000"/>
              <w:bottom w:val="single" w:sz="4" w:space="0" w:color="000000"/>
              <w:right w:val="nil"/>
            </w:tcBorders>
          </w:tcPr>
          <w:p w14:paraId="05E8EA56" w14:textId="152150A7" w:rsidR="00A627D5" w:rsidDel="001E6E0E" w:rsidRDefault="00A627D5">
            <w:pPr>
              <w:spacing w:after="160" w:line="259" w:lineRule="auto"/>
              <w:ind w:left="0" w:right="0" w:firstLine="0"/>
              <w:jc w:val="left"/>
              <w:rPr>
                <w:del w:id="1436" w:author="Hp" w:date="2025-07-27T18:32:00Z" w16du:dateUtc="2025-07-27T16:32:00Z"/>
              </w:rPr>
            </w:pPr>
          </w:p>
        </w:tc>
        <w:tc>
          <w:tcPr>
            <w:tcW w:w="590" w:type="dxa"/>
            <w:gridSpan w:val="2"/>
            <w:tcBorders>
              <w:top w:val="single" w:sz="4" w:space="0" w:color="000000"/>
              <w:left w:val="nil"/>
              <w:bottom w:val="single" w:sz="4" w:space="0" w:color="000000"/>
              <w:right w:val="nil"/>
            </w:tcBorders>
          </w:tcPr>
          <w:p w14:paraId="5372904A" w14:textId="6F58CD98" w:rsidR="00A627D5" w:rsidDel="001E6E0E" w:rsidRDefault="00804A1E">
            <w:pPr>
              <w:spacing w:after="0" w:line="259" w:lineRule="auto"/>
              <w:ind w:left="232" w:right="0" w:firstLine="0"/>
              <w:jc w:val="left"/>
              <w:rPr>
                <w:del w:id="1437" w:author="Hp" w:date="2025-07-27T18:32:00Z" w16du:dateUtc="2025-07-27T16:32:00Z"/>
              </w:rPr>
            </w:pPr>
            <w:del w:id="1438" w:author="Hp" w:date="2025-07-27T18:32:00Z" w16du:dateUtc="2025-07-27T16:32:00Z">
              <w:r w:rsidDel="001E6E0E">
                <w:rPr>
                  <w:rFonts w:ascii="Calibri" w:eastAsia="Calibri" w:hAnsi="Calibri" w:cs="Calibri"/>
                  <w:sz w:val="9"/>
                </w:rPr>
                <w:delText>0.9489</w:delText>
              </w:r>
            </w:del>
          </w:p>
        </w:tc>
        <w:tc>
          <w:tcPr>
            <w:tcW w:w="1722" w:type="dxa"/>
            <w:gridSpan w:val="4"/>
            <w:tcBorders>
              <w:top w:val="single" w:sz="4" w:space="0" w:color="000000"/>
              <w:left w:val="nil"/>
              <w:bottom w:val="single" w:sz="4" w:space="0" w:color="000000"/>
              <w:right w:val="single" w:sz="4" w:space="0" w:color="000000"/>
            </w:tcBorders>
          </w:tcPr>
          <w:p w14:paraId="6D163B10" w14:textId="3CD4412C" w:rsidR="00A627D5" w:rsidDel="001E6E0E" w:rsidRDefault="00A627D5">
            <w:pPr>
              <w:spacing w:after="160" w:line="259" w:lineRule="auto"/>
              <w:ind w:left="0" w:right="0" w:firstLine="0"/>
              <w:jc w:val="left"/>
              <w:rPr>
                <w:del w:id="1439" w:author="Hp" w:date="2025-07-27T18:32:00Z" w16du:dateUtc="2025-07-27T16:32:00Z"/>
              </w:rPr>
            </w:pPr>
          </w:p>
        </w:tc>
      </w:tr>
      <w:tr w:rsidR="00A627D5" w:rsidDel="001E6E0E" w14:paraId="02E3BD12" w14:textId="7E1F0F3E">
        <w:trPr>
          <w:trHeight w:val="249"/>
          <w:del w:id="1440" w:author="Hp" w:date="2025-07-27T18:32:00Z" w16du:dateUtc="2025-07-27T16:32:00Z"/>
        </w:trPr>
        <w:tc>
          <w:tcPr>
            <w:tcW w:w="795" w:type="dxa"/>
            <w:tcBorders>
              <w:top w:val="single" w:sz="4" w:space="0" w:color="000000"/>
              <w:left w:val="single" w:sz="2" w:space="0" w:color="000000"/>
              <w:bottom w:val="single" w:sz="4" w:space="0" w:color="000000"/>
              <w:right w:val="single" w:sz="4" w:space="0" w:color="000000"/>
            </w:tcBorders>
          </w:tcPr>
          <w:p w14:paraId="4B574872" w14:textId="10EC69A2" w:rsidR="00A627D5" w:rsidDel="001E6E0E" w:rsidRDefault="00804A1E">
            <w:pPr>
              <w:spacing w:after="0" w:line="259" w:lineRule="auto"/>
              <w:ind w:left="0" w:right="4" w:firstLine="0"/>
              <w:jc w:val="center"/>
              <w:rPr>
                <w:del w:id="1441" w:author="Hp" w:date="2025-07-27T18:32:00Z" w16du:dateUtc="2025-07-27T16:32:00Z"/>
              </w:rPr>
            </w:pPr>
            <w:del w:id="1442" w:author="Hp" w:date="2025-07-27T18:32:00Z" w16du:dateUtc="2025-07-27T16:32:00Z">
              <w:r w:rsidDel="001E6E0E">
                <w:rPr>
                  <w:rFonts w:ascii="Calibri" w:eastAsia="Calibri" w:hAnsi="Calibri" w:cs="Calibri"/>
                  <w:sz w:val="9"/>
                </w:rPr>
                <w:delText>SST=</w:delText>
              </w:r>
            </w:del>
          </w:p>
        </w:tc>
        <w:tc>
          <w:tcPr>
            <w:tcW w:w="1604" w:type="dxa"/>
            <w:gridSpan w:val="4"/>
            <w:tcBorders>
              <w:top w:val="single" w:sz="4" w:space="0" w:color="000000"/>
              <w:left w:val="single" w:sz="4" w:space="0" w:color="000000"/>
              <w:bottom w:val="single" w:sz="4" w:space="0" w:color="000000"/>
              <w:right w:val="nil"/>
            </w:tcBorders>
          </w:tcPr>
          <w:p w14:paraId="6E832AF5" w14:textId="589D14C3" w:rsidR="00A627D5" w:rsidDel="001E6E0E" w:rsidRDefault="00A627D5">
            <w:pPr>
              <w:spacing w:after="160" w:line="259" w:lineRule="auto"/>
              <w:ind w:left="0" w:right="0" w:firstLine="0"/>
              <w:jc w:val="left"/>
              <w:rPr>
                <w:del w:id="1443" w:author="Hp" w:date="2025-07-27T18:32:00Z" w16du:dateUtc="2025-07-27T16:32:00Z"/>
              </w:rPr>
            </w:pPr>
          </w:p>
        </w:tc>
        <w:tc>
          <w:tcPr>
            <w:tcW w:w="590" w:type="dxa"/>
            <w:gridSpan w:val="2"/>
            <w:tcBorders>
              <w:top w:val="single" w:sz="4" w:space="0" w:color="000000"/>
              <w:left w:val="nil"/>
              <w:bottom w:val="single" w:sz="4" w:space="0" w:color="000000"/>
              <w:right w:val="nil"/>
            </w:tcBorders>
          </w:tcPr>
          <w:p w14:paraId="3913E846" w14:textId="3036D73F" w:rsidR="00A627D5" w:rsidDel="001E6E0E" w:rsidRDefault="00804A1E">
            <w:pPr>
              <w:spacing w:after="0" w:line="259" w:lineRule="auto"/>
              <w:ind w:left="0" w:right="24" w:firstLine="0"/>
              <w:jc w:val="right"/>
              <w:rPr>
                <w:del w:id="1444" w:author="Hp" w:date="2025-07-27T18:32:00Z" w16du:dateUtc="2025-07-27T16:32:00Z"/>
              </w:rPr>
            </w:pPr>
            <w:del w:id="1445" w:author="Hp" w:date="2025-07-27T18:32:00Z" w16du:dateUtc="2025-07-27T16:32:00Z">
              <w:r w:rsidDel="001E6E0E">
                <w:rPr>
                  <w:rFonts w:ascii="Calibri" w:eastAsia="Calibri" w:hAnsi="Calibri" w:cs="Calibri"/>
                  <w:sz w:val="9"/>
                </w:rPr>
                <w:delText>13387.6000</w:delText>
              </w:r>
            </w:del>
          </w:p>
        </w:tc>
        <w:tc>
          <w:tcPr>
            <w:tcW w:w="1722" w:type="dxa"/>
            <w:gridSpan w:val="4"/>
            <w:tcBorders>
              <w:top w:val="single" w:sz="4" w:space="0" w:color="000000"/>
              <w:left w:val="nil"/>
              <w:bottom w:val="single" w:sz="4" w:space="0" w:color="000000"/>
              <w:right w:val="single" w:sz="4" w:space="0" w:color="000000"/>
            </w:tcBorders>
          </w:tcPr>
          <w:p w14:paraId="4BC2953A" w14:textId="42EC4BA7" w:rsidR="00A627D5" w:rsidDel="001E6E0E" w:rsidRDefault="00A627D5">
            <w:pPr>
              <w:spacing w:after="160" w:line="259" w:lineRule="auto"/>
              <w:ind w:left="0" w:right="0" w:firstLine="0"/>
              <w:jc w:val="left"/>
              <w:rPr>
                <w:del w:id="1446" w:author="Hp" w:date="2025-07-27T18:32:00Z" w16du:dateUtc="2025-07-27T16:32:00Z"/>
              </w:rPr>
            </w:pPr>
          </w:p>
        </w:tc>
      </w:tr>
      <w:tr w:rsidR="00A627D5" w:rsidDel="001E6E0E" w14:paraId="2DF0779D" w14:textId="08538FAB">
        <w:trPr>
          <w:trHeight w:val="250"/>
          <w:del w:id="1447" w:author="Hp" w:date="2025-07-27T18:32:00Z" w16du:dateUtc="2025-07-27T16:32:00Z"/>
        </w:trPr>
        <w:tc>
          <w:tcPr>
            <w:tcW w:w="795" w:type="dxa"/>
            <w:tcBorders>
              <w:top w:val="single" w:sz="4" w:space="0" w:color="000000"/>
              <w:left w:val="single" w:sz="2" w:space="0" w:color="000000"/>
              <w:bottom w:val="single" w:sz="4" w:space="0" w:color="000000"/>
              <w:right w:val="single" w:sz="4" w:space="0" w:color="000000"/>
            </w:tcBorders>
          </w:tcPr>
          <w:p w14:paraId="75D91DB3" w14:textId="68D581BE" w:rsidR="00A627D5" w:rsidDel="001E6E0E" w:rsidRDefault="00804A1E">
            <w:pPr>
              <w:spacing w:after="0" w:line="259" w:lineRule="auto"/>
              <w:ind w:left="0" w:right="4" w:firstLine="0"/>
              <w:jc w:val="center"/>
              <w:rPr>
                <w:del w:id="1448" w:author="Hp" w:date="2025-07-27T18:32:00Z" w16du:dateUtc="2025-07-27T16:32:00Z"/>
              </w:rPr>
            </w:pPr>
            <w:del w:id="1449" w:author="Hp" w:date="2025-07-27T18:32:00Z" w16du:dateUtc="2025-07-27T16:32:00Z">
              <w:r w:rsidDel="001E6E0E">
                <w:rPr>
                  <w:rFonts w:ascii="Calibri" w:eastAsia="Calibri" w:hAnsi="Calibri" w:cs="Calibri"/>
                  <w:sz w:val="9"/>
                </w:rPr>
                <w:delText>SSR=</w:delText>
              </w:r>
            </w:del>
          </w:p>
        </w:tc>
        <w:tc>
          <w:tcPr>
            <w:tcW w:w="1604" w:type="dxa"/>
            <w:gridSpan w:val="4"/>
            <w:tcBorders>
              <w:top w:val="single" w:sz="4" w:space="0" w:color="000000"/>
              <w:left w:val="single" w:sz="4" w:space="0" w:color="000000"/>
              <w:bottom w:val="single" w:sz="4" w:space="0" w:color="000000"/>
              <w:right w:val="nil"/>
            </w:tcBorders>
          </w:tcPr>
          <w:p w14:paraId="255544C8" w14:textId="61DF4D02" w:rsidR="00A627D5" w:rsidDel="001E6E0E" w:rsidRDefault="00A627D5">
            <w:pPr>
              <w:spacing w:after="160" w:line="259" w:lineRule="auto"/>
              <w:ind w:left="0" w:right="0" w:firstLine="0"/>
              <w:jc w:val="left"/>
              <w:rPr>
                <w:del w:id="1450" w:author="Hp" w:date="2025-07-27T18:32:00Z" w16du:dateUtc="2025-07-27T16:32:00Z"/>
              </w:rPr>
            </w:pPr>
          </w:p>
        </w:tc>
        <w:tc>
          <w:tcPr>
            <w:tcW w:w="590" w:type="dxa"/>
            <w:gridSpan w:val="2"/>
            <w:tcBorders>
              <w:top w:val="single" w:sz="4" w:space="0" w:color="000000"/>
              <w:left w:val="nil"/>
              <w:bottom w:val="single" w:sz="4" w:space="0" w:color="000000"/>
              <w:right w:val="nil"/>
            </w:tcBorders>
          </w:tcPr>
          <w:p w14:paraId="533C74A9" w14:textId="0C4931DD" w:rsidR="00A627D5" w:rsidDel="001E6E0E" w:rsidRDefault="00804A1E">
            <w:pPr>
              <w:spacing w:after="0" w:line="259" w:lineRule="auto"/>
              <w:ind w:left="0" w:right="24" w:firstLine="0"/>
              <w:jc w:val="right"/>
              <w:rPr>
                <w:del w:id="1451" w:author="Hp" w:date="2025-07-27T18:32:00Z" w16du:dateUtc="2025-07-27T16:32:00Z"/>
              </w:rPr>
            </w:pPr>
            <w:del w:id="1452" w:author="Hp" w:date="2025-07-27T18:32:00Z" w16du:dateUtc="2025-07-27T16:32:00Z">
              <w:r w:rsidDel="001E6E0E">
                <w:rPr>
                  <w:rFonts w:ascii="Calibri" w:eastAsia="Calibri" w:hAnsi="Calibri" w:cs="Calibri"/>
                  <w:sz w:val="9"/>
                </w:rPr>
                <w:delText>12855.8766</w:delText>
              </w:r>
            </w:del>
          </w:p>
        </w:tc>
        <w:tc>
          <w:tcPr>
            <w:tcW w:w="1722" w:type="dxa"/>
            <w:gridSpan w:val="4"/>
            <w:tcBorders>
              <w:top w:val="single" w:sz="4" w:space="0" w:color="000000"/>
              <w:left w:val="nil"/>
              <w:bottom w:val="single" w:sz="4" w:space="0" w:color="000000"/>
              <w:right w:val="single" w:sz="4" w:space="0" w:color="000000"/>
            </w:tcBorders>
          </w:tcPr>
          <w:p w14:paraId="51546696" w14:textId="6F0AB1CA" w:rsidR="00A627D5" w:rsidDel="001E6E0E" w:rsidRDefault="00A627D5">
            <w:pPr>
              <w:spacing w:after="160" w:line="259" w:lineRule="auto"/>
              <w:ind w:left="0" w:right="0" w:firstLine="0"/>
              <w:jc w:val="left"/>
              <w:rPr>
                <w:del w:id="1453" w:author="Hp" w:date="2025-07-27T18:32:00Z" w16du:dateUtc="2025-07-27T16:32:00Z"/>
              </w:rPr>
            </w:pPr>
          </w:p>
        </w:tc>
      </w:tr>
      <w:tr w:rsidR="00A627D5" w:rsidDel="001E6E0E" w14:paraId="179C0D05" w14:textId="34A425B6">
        <w:trPr>
          <w:trHeight w:val="246"/>
          <w:del w:id="1454" w:author="Hp" w:date="2025-07-27T18:32:00Z" w16du:dateUtc="2025-07-27T16:32:00Z"/>
        </w:trPr>
        <w:tc>
          <w:tcPr>
            <w:tcW w:w="795" w:type="dxa"/>
            <w:tcBorders>
              <w:top w:val="single" w:sz="4" w:space="0" w:color="000000"/>
              <w:left w:val="single" w:sz="2" w:space="0" w:color="000000"/>
              <w:bottom w:val="single" w:sz="2" w:space="0" w:color="000000"/>
              <w:right w:val="single" w:sz="4" w:space="0" w:color="000000"/>
            </w:tcBorders>
          </w:tcPr>
          <w:p w14:paraId="7D2983D2" w14:textId="11DB40EA" w:rsidR="00A627D5" w:rsidDel="001E6E0E" w:rsidRDefault="00804A1E">
            <w:pPr>
              <w:spacing w:after="0" w:line="259" w:lineRule="auto"/>
              <w:ind w:left="0" w:right="4" w:firstLine="0"/>
              <w:jc w:val="center"/>
              <w:rPr>
                <w:del w:id="1455" w:author="Hp" w:date="2025-07-27T18:32:00Z" w16du:dateUtc="2025-07-27T16:32:00Z"/>
              </w:rPr>
            </w:pPr>
            <w:del w:id="1456" w:author="Hp" w:date="2025-07-27T18:32:00Z" w16du:dateUtc="2025-07-27T16:32:00Z">
              <w:r w:rsidDel="001E6E0E">
                <w:rPr>
                  <w:rFonts w:ascii="Calibri" w:eastAsia="Calibri" w:hAnsi="Calibri" w:cs="Calibri"/>
                  <w:sz w:val="9"/>
                </w:rPr>
                <w:delText>SSE=</w:delText>
              </w:r>
            </w:del>
          </w:p>
        </w:tc>
        <w:tc>
          <w:tcPr>
            <w:tcW w:w="1604" w:type="dxa"/>
            <w:gridSpan w:val="4"/>
            <w:tcBorders>
              <w:top w:val="single" w:sz="4" w:space="0" w:color="000000"/>
              <w:left w:val="single" w:sz="4" w:space="0" w:color="000000"/>
              <w:bottom w:val="single" w:sz="4" w:space="0" w:color="000000"/>
              <w:right w:val="nil"/>
            </w:tcBorders>
          </w:tcPr>
          <w:p w14:paraId="3CB2FB90" w14:textId="235610A0" w:rsidR="00A627D5" w:rsidDel="001E6E0E" w:rsidRDefault="00A627D5">
            <w:pPr>
              <w:spacing w:after="160" w:line="259" w:lineRule="auto"/>
              <w:ind w:left="0" w:right="0" w:firstLine="0"/>
              <w:jc w:val="left"/>
              <w:rPr>
                <w:del w:id="1457" w:author="Hp" w:date="2025-07-27T18:32:00Z" w16du:dateUtc="2025-07-27T16:32:00Z"/>
              </w:rPr>
            </w:pPr>
          </w:p>
        </w:tc>
        <w:tc>
          <w:tcPr>
            <w:tcW w:w="590" w:type="dxa"/>
            <w:gridSpan w:val="2"/>
            <w:tcBorders>
              <w:top w:val="single" w:sz="4" w:space="0" w:color="000000"/>
              <w:left w:val="nil"/>
              <w:bottom w:val="single" w:sz="4" w:space="0" w:color="000000"/>
              <w:right w:val="nil"/>
            </w:tcBorders>
          </w:tcPr>
          <w:p w14:paraId="396988EC" w14:textId="22C0A086" w:rsidR="00A627D5" w:rsidDel="001E6E0E" w:rsidRDefault="00804A1E">
            <w:pPr>
              <w:spacing w:after="0" w:line="259" w:lineRule="auto"/>
              <w:ind w:left="187" w:right="0" w:firstLine="0"/>
              <w:jc w:val="left"/>
              <w:rPr>
                <w:del w:id="1458" w:author="Hp" w:date="2025-07-27T18:32:00Z" w16du:dateUtc="2025-07-27T16:32:00Z"/>
              </w:rPr>
            </w:pPr>
            <w:del w:id="1459" w:author="Hp" w:date="2025-07-27T18:32:00Z" w16du:dateUtc="2025-07-27T16:32:00Z">
              <w:r w:rsidDel="001E6E0E">
                <w:rPr>
                  <w:rFonts w:ascii="Calibri" w:eastAsia="Calibri" w:hAnsi="Calibri" w:cs="Calibri"/>
                  <w:sz w:val="9"/>
                </w:rPr>
                <w:delText>531.7234</w:delText>
              </w:r>
            </w:del>
          </w:p>
        </w:tc>
        <w:tc>
          <w:tcPr>
            <w:tcW w:w="1722" w:type="dxa"/>
            <w:gridSpan w:val="4"/>
            <w:tcBorders>
              <w:top w:val="single" w:sz="4" w:space="0" w:color="000000"/>
              <w:left w:val="nil"/>
              <w:bottom w:val="single" w:sz="4" w:space="0" w:color="000000"/>
              <w:right w:val="single" w:sz="4" w:space="0" w:color="000000"/>
            </w:tcBorders>
          </w:tcPr>
          <w:p w14:paraId="20B695C3" w14:textId="52DAF2DF" w:rsidR="00A627D5" w:rsidDel="001E6E0E" w:rsidRDefault="00A627D5">
            <w:pPr>
              <w:spacing w:after="160" w:line="259" w:lineRule="auto"/>
              <w:ind w:left="0" w:right="0" w:firstLine="0"/>
              <w:jc w:val="left"/>
              <w:rPr>
                <w:del w:id="1460" w:author="Hp" w:date="2025-07-27T18:32:00Z" w16du:dateUtc="2025-07-27T16:32:00Z"/>
              </w:rPr>
            </w:pPr>
          </w:p>
        </w:tc>
      </w:tr>
      <w:tr w:rsidR="00A627D5" w:rsidDel="001E6E0E" w14:paraId="4F10B971" w14:textId="6764E2AB">
        <w:trPr>
          <w:trHeight w:val="249"/>
          <w:del w:id="1461" w:author="Hp" w:date="2025-07-27T18:32:00Z" w16du:dateUtc="2025-07-27T16:32:00Z"/>
        </w:trPr>
        <w:tc>
          <w:tcPr>
            <w:tcW w:w="795" w:type="dxa"/>
            <w:tcBorders>
              <w:top w:val="single" w:sz="2" w:space="0" w:color="000000"/>
              <w:left w:val="single" w:sz="2" w:space="0" w:color="000000"/>
              <w:bottom w:val="single" w:sz="4" w:space="0" w:color="000000"/>
              <w:right w:val="single" w:sz="4" w:space="0" w:color="000000"/>
            </w:tcBorders>
          </w:tcPr>
          <w:p w14:paraId="58AC2E9D" w14:textId="0A6BD161" w:rsidR="00A627D5" w:rsidDel="001E6E0E" w:rsidRDefault="00804A1E">
            <w:pPr>
              <w:spacing w:after="0" w:line="259" w:lineRule="auto"/>
              <w:ind w:left="0" w:right="0" w:firstLine="0"/>
              <w:jc w:val="center"/>
              <w:rPr>
                <w:del w:id="1462" w:author="Hp" w:date="2025-07-27T18:32:00Z" w16du:dateUtc="2025-07-27T16:32:00Z"/>
              </w:rPr>
            </w:pPr>
            <w:del w:id="1463" w:author="Hp" w:date="2025-07-27T18:32:00Z" w16du:dateUtc="2025-07-27T16:32:00Z">
              <w:r w:rsidDel="001E6E0E">
                <w:rPr>
                  <w:rFonts w:ascii="Calibri" w:eastAsia="Calibri" w:hAnsi="Calibri" w:cs="Calibri"/>
                  <w:sz w:val="9"/>
                </w:rPr>
                <w:delText>MSR=</w:delText>
              </w:r>
            </w:del>
          </w:p>
        </w:tc>
        <w:tc>
          <w:tcPr>
            <w:tcW w:w="1604" w:type="dxa"/>
            <w:gridSpan w:val="4"/>
            <w:tcBorders>
              <w:top w:val="single" w:sz="4" w:space="0" w:color="000000"/>
              <w:left w:val="single" w:sz="4" w:space="0" w:color="000000"/>
              <w:bottom w:val="single" w:sz="4" w:space="0" w:color="000000"/>
              <w:right w:val="nil"/>
            </w:tcBorders>
          </w:tcPr>
          <w:p w14:paraId="608526E8" w14:textId="654C3D1E" w:rsidR="00A627D5" w:rsidDel="001E6E0E" w:rsidRDefault="00A627D5">
            <w:pPr>
              <w:spacing w:after="160" w:line="259" w:lineRule="auto"/>
              <w:ind w:left="0" w:right="0" w:firstLine="0"/>
              <w:jc w:val="left"/>
              <w:rPr>
                <w:del w:id="1464" w:author="Hp" w:date="2025-07-27T18:32:00Z" w16du:dateUtc="2025-07-27T16:32:00Z"/>
              </w:rPr>
            </w:pPr>
          </w:p>
        </w:tc>
        <w:tc>
          <w:tcPr>
            <w:tcW w:w="590" w:type="dxa"/>
            <w:gridSpan w:val="2"/>
            <w:tcBorders>
              <w:top w:val="single" w:sz="4" w:space="0" w:color="000000"/>
              <w:left w:val="nil"/>
              <w:bottom w:val="single" w:sz="4" w:space="0" w:color="000000"/>
              <w:right w:val="nil"/>
            </w:tcBorders>
          </w:tcPr>
          <w:p w14:paraId="6F32855E" w14:textId="5D338A3D" w:rsidR="00A627D5" w:rsidDel="001E6E0E" w:rsidRDefault="00804A1E">
            <w:pPr>
              <w:spacing w:after="0" w:line="259" w:lineRule="auto"/>
              <w:ind w:left="165" w:right="0" w:firstLine="0"/>
              <w:jc w:val="left"/>
              <w:rPr>
                <w:del w:id="1465" w:author="Hp" w:date="2025-07-27T18:32:00Z" w16du:dateUtc="2025-07-27T16:32:00Z"/>
              </w:rPr>
            </w:pPr>
            <w:del w:id="1466" w:author="Hp" w:date="2025-07-27T18:32:00Z" w16du:dateUtc="2025-07-27T16:32:00Z">
              <w:r w:rsidDel="001E6E0E">
                <w:rPr>
                  <w:rFonts w:ascii="Calibri" w:eastAsia="Calibri" w:hAnsi="Calibri" w:cs="Calibri"/>
                  <w:sz w:val="9"/>
                </w:rPr>
                <w:delText>6427.9383</w:delText>
              </w:r>
            </w:del>
          </w:p>
        </w:tc>
        <w:tc>
          <w:tcPr>
            <w:tcW w:w="1722" w:type="dxa"/>
            <w:gridSpan w:val="4"/>
            <w:tcBorders>
              <w:top w:val="single" w:sz="4" w:space="0" w:color="000000"/>
              <w:left w:val="nil"/>
              <w:bottom w:val="single" w:sz="4" w:space="0" w:color="000000"/>
              <w:right w:val="single" w:sz="4" w:space="0" w:color="000000"/>
            </w:tcBorders>
          </w:tcPr>
          <w:p w14:paraId="0033675B" w14:textId="1D4B28B1" w:rsidR="00A627D5" w:rsidDel="001E6E0E" w:rsidRDefault="00A627D5">
            <w:pPr>
              <w:spacing w:after="160" w:line="259" w:lineRule="auto"/>
              <w:ind w:left="0" w:right="0" w:firstLine="0"/>
              <w:jc w:val="left"/>
              <w:rPr>
                <w:del w:id="1467" w:author="Hp" w:date="2025-07-27T18:32:00Z" w16du:dateUtc="2025-07-27T16:32:00Z"/>
              </w:rPr>
            </w:pPr>
          </w:p>
        </w:tc>
      </w:tr>
      <w:tr w:rsidR="00A627D5" w:rsidDel="001E6E0E" w14:paraId="2035A9E0" w14:textId="6AAE553F">
        <w:trPr>
          <w:trHeight w:val="245"/>
          <w:del w:id="1468" w:author="Hp" w:date="2025-07-27T18:32:00Z" w16du:dateUtc="2025-07-27T16:32:00Z"/>
        </w:trPr>
        <w:tc>
          <w:tcPr>
            <w:tcW w:w="795" w:type="dxa"/>
            <w:tcBorders>
              <w:top w:val="single" w:sz="4" w:space="0" w:color="000000"/>
              <w:left w:val="single" w:sz="2" w:space="0" w:color="000000"/>
              <w:bottom w:val="single" w:sz="4" w:space="0" w:color="000000"/>
              <w:right w:val="single" w:sz="4" w:space="0" w:color="000000"/>
            </w:tcBorders>
          </w:tcPr>
          <w:p w14:paraId="4FA70469" w14:textId="7839331E" w:rsidR="00A627D5" w:rsidDel="001E6E0E" w:rsidRDefault="00804A1E">
            <w:pPr>
              <w:spacing w:after="0" w:line="259" w:lineRule="auto"/>
              <w:ind w:left="0" w:right="0" w:firstLine="0"/>
              <w:jc w:val="center"/>
              <w:rPr>
                <w:del w:id="1469" w:author="Hp" w:date="2025-07-27T18:32:00Z" w16du:dateUtc="2025-07-27T16:32:00Z"/>
              </w:rPr>
            </w:pPr>
            <w:del w:id="1470" w:author="Hp" w:date="2025-07-27T18:32:00Z" w16du:dateUtc="2025-07-27T16:32:00Z">
              <w:r w:rsidDel="001E6E0E">
                <w:rPr>
                  <w:rFonts w:ascii="Calibri" w:eastAsia="Calibri" w:hAnsi="Calibri" w:cs="Calibri"/>
                  <w:sz w:val="9"/>
                </w:rPr>
                <w:delText>MSE=</w:delText>
              </w:r>
            </w:del>
          </w:p>
        </w:tc>
        <w:tc>
          <w:tcPr>
            <w:tcW w:w="1604" w:type="dxa"/>
            <w:gridSpan w:val="4"/>
            <w:tcBorders>
              <w:top w:val="single" w:sz="4" w:space="0" w:color="000000"/>
              <w:left w:val="single" w:sz="4" w:space="0" w:color="000000"/>
              <w:bottom w:val="single" w:sz="4" w:space="0" w:color="000000"/>
              <w:right w:val="nil"/>
            </w:tcBorders>
          </w:tcPr>
          <w:p w14:paraId="556108A2" w14:textId="456B0580" w:rsidR="00A627D5" w:rsidDel="001E6E0E" w:rsidRDefault="00A627D5">
            <w:pPr>
              <w:spacing w:after="160" w:line="259" w:lineRule="auto"/>
              <w:ind w:left="0" w:right="0" w:firstLine="0"/>
              <w:jc w:val="left"/>
              <w:rPr>
                <w:del w:id="1471" w:author="Hp" w:date="2025-07-27T18:32:00Z" w16du:dateUtc="2025-07-27T16:32:00Z"/>
              </w:rPr>
            </w:pPr>
          </w:p>
        </w:tc>
        <w:tc>
          <w:tcPr>
            <w:tcW w:w="590" w:type="dxa"/>
            <w:gridSpan w:val="2"/>
            <w:tcBorders>
              <w:top w:val="single" w:sz="4" w:space="0" w:color="000000"/>
              <w:left w:val="nil"/>
              <w:bottom w:val="single" w:sz="4" w:space="0" w:color="000000"/>
              <w:right w:val="nil"/>
            </w:tcBorders>
          </w:tcPr>
          <w:p w14:paraId="06951C8D" w14:textId="77931A08" w:rsidR="00A627D5" w:rsidDel="001E6E0E" w:rsidRDefault="00804A1E">
            <w:pPr>
              <w:spacing w:after="0" w:line="259" w:lineRule="auto"/>
              <w:ind w:left="209" w:right="0" w:firstLine="0"/>
              <w:jc w:val="left"/>
              <w:rPr>
                <w:del w:id="1472" w:author="Hp" w:date="2025-07-27T18:32:00Z" w16du:dateUtc="2025-07-27T16:32:00Z"/>
              </w:rPr>
            </w:pPr>
            <w:del w:id="1473" w:author="Hp" w:date="2025-07-27T18:32:00Z" w16du:dateUtc="2025-07-27T16:32:00Z">
              <w:r w:rsidDel="001E6E0E">
                <w:rPr>
                  <w:rFonts w:ascii="Calibri" w:eastAsia="Calibri" w:hAnsi="Calibri" w:cs="Calibri"/>
                  <w:sz w:val="9"/>
                </w:rPr>
                <w:delText>75.9605</w:delText>
              </w:r>
            </w:del>
          </w:p>
        </w:tc>
        <w:tc>
          <w:tcPr>
            <w:tcW w:w="1722" w:type="dxa"/>
            <w:gridSpan w:val="4"/>
            <w:tcBorders>
              <w:top w:val="single" w:sz="4" w:space="0" w:color="000000"/>
              <w:left w:val="nil"/>
              <w:bottom w:val="single" w:sz="4" w:space="0" w:color="000000"/>
              <w:right w:val="single" w:sz="4" w:space="0" w:color="000000"/>
            </w:tcBorders>
          </w:tcPr>
          <w:p w14:paraId="2174FDB4" w14:textId="615A9260" w:rsidR="00A627D5" w:rsidDel="001E6E0E" w:rsidRDefault="00A627D5">
            <w:pPr>
              <w:spacing w:after="160" w:line="259" w:lineRule="auto"/>
              <w:ind w:left="0" w:right="0" w:firstLine="0"/>
              <w:jc w:val="left"/>
              <w:rPr>
                <w:del w:id="1474" w:author="Hp" w:date="2025-07-27T18:32:00Z" w16du:dateUtc="2025-07-27T16:32:00Z"/>
              </w:rPr>
            </w:pPr>
          </w:p>
        </w:tc>
      </w:tr>
      <w:tr w:rsidR="00A627D5" w:rsidDel="001E6E0E" w14:paraId="4692838C" w14:textId="5CB5E864">
        <w:trPr>
          <w:trHeight w:val="245"/>
          <w:del w:id="1475" w:author="Hp" w:date="2025-07-27T18:32:00Z" w16du:dateUtc="2025-07-27T16:32:00Z"/>
        </w:trPr>
        <w:tc>
          <w:tcPr>
            <w:tcW w:w="795" w:type="dxa"/>
            <w:tcBorders>
              <w:top w:val="single" w:sz="4" w:space="0" w:color="000000"/>
              <w:left w:val="single" w:sz="2" w:space="0" w:color="000000"/>
              <w:bottom w:val="single" w:sz="4" w:space="0" w:color="000000"/>
              <w:right w:val="single" w:sz="4" w:space="0" w:color="000000"/>
            </w:tcBorders>
          </w:tcPr>
          <w:p w14:paraId="45C2B4CA" w14:textId="29C46C59" w:rsidR="00A627D5" w:rsidDel="001E6E0E" w:rsidRDefault="00804A1E">
            <w:pPr>
              <w:spacing w:after="0" w:line="259" w:lineRule="auto"/>
              <w:ind w:left="51" w:right="0" w:firstLine="0"/>
              <w:jc w:val="left"/>
              <w:rPr>
                <w:del w:id="1476" w:author="Hp" w:date="2025-07-27T18:32:00Z" w16du:dateUtc="2025-07-27T16:32:00Z"/>
              </w:rPr>
            </w:pPr>
            <w:del w:id="1477" w:author="Hp" w:date="2025-07-27T18:32:00Z" w16du:dateUtc="2025-07-27T16:32:00Z">
              <w:r w:rsidDel="001E6E0E">
                <w:rPr>
                  <w:rFonts w:ascii="Microsoft JhengHei UI" w:eastAsia="Microsoft JhengHei UI" w:hAnsi="Microsoft JhengHei UI" w:cs="Microsoft JhengHei UI"/>
                  <w:b/>
                  <w:sz w:val="9"/>
                </w:rPr>
                <w:delText>Standard Error=</w:delText>
              </w:r>
            </w:del>
          </w:p>
        </w:tc>
        <w:tc>
          <w:tcPr>
            <w:tcW w:w="1604" w:type="dxa"/>
            <w:gridSpan w:val="4"/>
            <w:tcBorders>
              <w:top w:val="single" w:sz="4" w:space="0" w:color="000000"/>
              <w:left w:val="single" w:sz="4" w:space="0" w:color="000000"/>
              <w:bottom w:val="single" w:sz="4" w:space="0" w:color="000000"/>
              <w:right w:val="nil"/>
            </w:tcBorders>
          </w:tcPr>
          <w:p w14:paraId="599E8EFC" w14:textId="6F7D5C82" w:rsidR="00A627D5" w:rsidDel="001E6E0E" w:rsidRDefault="00A627D5">
            <w:pPr>
              <w:spacing w:after="160" w:line="259" w:lineRule="auto"/>
              <w:ind w:left="0" w:right="0" w:firstLine="0"/>
              <w:jc w:val="left"/>
              <w:rPr>
                <w:del w:id="1478" w:author="Hp" w:date="2025-07-27T18:32:00Z" w16du:dateUtc="2025-07-27T16:32:00Z"/>
              </w:rPr>
            </w:pPr>
          </w:p>
        </w:tc>
        <w:tc>
          <w:tcPr>
            <w:tcW w:w="590" w:type="dxa"/>
            <w:gridSpan w:val="2"/>
            <w:tcBorders>
              <w:top w:val="single" w:sz="4" w:space="0" w:color="000000"/>
              <w:left w:val="nil"/>
              <w:bottom w:val="single" w:sz="4" w:space="0" w:color="000000"/>
              <w:right w:val="nil"/>
            </w:tcBorders>
          </w:tcPr>
          <w:p w14:paraId="32E03F13" w14:textId="0182845A" w:rsidR="00A627D5" w:rsidDel="001E6E0E" w:rsidRDefault="00804A1E">
            <w:pPr>
              <w:spacing w:after="0" w:line="259" w:lineRule="auto"/>
              <w:ind w:left="232" w:right="0" w:firstLine="0"/>
              <w:jc w:val="left"/>
              <w:rPr>
                <w:del w:id="1479" w:author="Hp" w:date="2025-07-27T18:32:00Z" w16du:dateUtc="2025-07-27T16:32:00Z"/>
              </w:rPr>
            </w:pPr>
            <w:del w:id="1480" w:author="Hp" w:date="2025-07-27T18:32:00Z" w16du:dateUtc="2025-07-27T16:32:00Z">
              <w:r w:rsidDel="001E6E0E">
                <w:rPr>
                  <w:rFonts w:ascii="Calibri" w:eastAsia="Calibri" w:hAnsi="Calibri" w:cs="Calibri"/>
                  <w:sz w:val="9"/>
                </w:rPr>
                <w:delText>8.7155</w:delText>
              </w:r>
            </w:del>
          </w:p>
        </w:tc>
        <w:tc>
          <w:tcPr>
            <w:tcW w:w="1722" w:type="dxa"/>
            <w:gridSpan w:val="4"/>
            <w:tcBorders>
              <w:top w:val="single" w:sz="4" w:space="0" w:color="000000"/>
              <w:left w:val="nil"/>
              <w:bottom w:val="single" w:sz="4" w:space="0" w:color="000000"/>
              <w:right w:val="single" w:sz="4" w:space="0" w:color="000000"/>
            </w:tcBorders>
          </w:tcPr>
          <w:p w14:paraId="5FE09A76" w14:textId="071C1DF5" w:rsidR="00A627D5" w:rsidDel="001E6E0E" w:rsidRDefault="00A627D5">
            <w:pPr>
              <w:spacing w:after="160" w:line="259" w:lineRule="auto"/>
              <w:ind w:left="0" w:right="0" w:firstLine="0"/>
              <w:jc w:val="left"/>
              <w:rPr>
                <w:del w:id="1481" w:author="Hp" w:date="2025-07-27T18:32:00Z" w16du:dateUtc="2025-07-27T16:32:00Z"/>
              </w:rPr>
            </w:pPr>
          </w:p>
        </w:tc>
      </w:tr>
      <w:tr w:rsidR="00A627D5" w:rsidDel="001E6E0E" w14:paraId="6E83BB6B" w14:textId="2BBB0CEA">
        <w:trPr>
          <w:trHeight w:val="245"/>
          <w:del w:id="1482" w:author="Hp" w:date="2025-07-27T18:32:00Z" w16du:dateUtc="2025-07-27T16:32:00Z"/>
        </w:trPr>
        <w:tc>
          <w:tcPr>
            <w:tcW w:w="795" w:type="dxa"/>
            <w:tcBorders>
              <w:top w:val="single" w:sz="4" w:space="0" w:color="000000"/>
              <w:left w:val="single" w:sz="2" w:space="0" w:color="000000"/>
              <w:bottom w:val="single" w:sz="4" w:space="0" w:color="000000"/>
              <w:right w:val="single" w:sz="4" w:space="0" w:color="000000"/>
            </w:tcBorders>
          </w:tcPr>
          <w:p w14:paraId="7DCD7429" w14:textId="463B8BBE" w:rsidR="00A627D5" w:rsidDel="001E6E0E" w:rsidRDefault="00804A1E">
            <w:pPr>
              <w:spacing w:after="0" w:line="259" w:lineRule="auto"/>
              <w:ind w:left="0" w:right="5" w:firstLine="0"/>
              <w:jc w:val="center"/>
              <w:rPr>
                <w:del w:id="1483" w:author="Hp" w:date="2025-07-27T18:32:00Z" w16du:dateUtc="2025-07-27T16:32:00Z"/>
              </w:rPr>
            </w:pPr>
            <w:del w:id="1484" w:author="Hp" w:date="2025-07-27T18:32:00Z" w16du:dateUtc="2025-07-27T16:32:00Z">
              <w:r w:rsidDel="001E6E0E">
                <w:rPr>
                  <w:rFonts w:ascii="Calibri" w:eastAsia="Calibri" w:hAnsi="Calibri" w:cs="Calibri"/>
                  <w:sz w:val="9"/>
                </w:rPr>
                <w:delText>F Statistic=</w:delText>
              </w:r>
            </w:del>
          </w:p>
        </w:tc>
        <w:tc>
          <w:tcPr>
            <w:tcW w:w="1604" w:type="dxa"/>
            <w:gridSpan w:val="4"/>
            <w:tcBorders>
              <w:top w:val="single" w:sz="4" w:space="0" w:color="000000"/>
              <w:left w:val="single" w:sz="4" w:space="0" w:color="000000"/>
              <w:bottom w:val="single" w:sz="4" w:space="0" w:color="000000"/>
              <w:right w:val="nil"/>
            </w:tcBorders>
          </w:tcPr>
          <w:p w14:paraId="4DEE5516" w14:textId="756CC546" w:rsidR="00A627D5" w:rsidDel="001E6E0E" w:rsidRDefault="00A627D5">
            <w:pPr>
              <w:spacing w:after="160" w:line="259" w:lineRule="auto"/>
              <w:ind w:left="0" w:right="0" w:firstLine="0"/>
              <w:jc w:val="left"/>
              <w:rPr>
                <w:del w:id="1485" w:author="Hp" w:date="2025-07-27T18:32:00Z" w16du:dateUtc="2025-07-27T16:32:00Z"/>
              </w:rPr>
            </w:pPr>
          </w:p>
        </w:tc>
        <w:tc>
          <w:tcPr>
            <w:tcW w:w="590" w:type="dxa"/>
            <w:gridSpan w:val="2"/>
            <w:tcBorders>
              <w:top w:val="single" w:sz="4" w:space="0" w:color="000000"/>
              <w:left w:val="nil"/>
              <w:bottom w:val="single" w:sz="4" w:space="0" w:color="000000"/>
              <w:right w:val="nil"/>
            </w:tcBorders>
          </w:tcPr>
          <w:p w14:paraId="4B430123" w14:textId="65E2FEE9" w:rsidR="00A627D5" w:rsidDel="001E6E0E" w:rsidRDefault="00804A1E">
            <w:pPr>
              <w:spacing w:after="0" w:line="259" w:lineRule="auto"/>
              <w:ind w:left="209" w:right="0" w:firstLine="0"/>
              <w:jc w:val="left"/>
              <w:rPr>
                <w:del w:id="1486" w:author="Hp" w:date="2025-07-27T18:32:00Z" w16du:dateUtc="2025-07-27T16:32:00Z"/>
              </w:rPr>
            </w:pPr>
            <w:del w:id="1487" w:author="Hp" w:date="2025-07-27T18:32:00Z" w16du:dateUtc="2025-07-27T16:32:00Z">
              <w:r w:rsidDel="001E6E0E">
                <w:rPr>
                  <w:rFonts w:ascii="Calibri" w:eastAsia="Calibri" w:hAnsi="Calibri" w:cs="Calibri"/>
                  <w:sz w:val="9"/>
                </w:rPr>
                <w:delText>84.6221</w:delText>
              </w:r>
            </w:del>
          </w:p>
        </w:tc>
        <w:tc>
          <w:tcPr>
            <w:tcW w:w="1722" w:type="dxa"/>
            <w:gridSpan w:val="4"/>
            <w:tcBorders>
              <w:top w:val="single" w:sz="4" w:space="0" w:color="000000"/>
              <w:left w:val="nil"/>
              <w:bottom w:val="single" w:sz="4" w:space="0" w:color="000000"/>
              <w:right w:val="single" w:sz="4" w:space="0" w:color="000000"/>
            </w:tcBorders>
          </w:tcPr>
          <w:p w14:paraId="648F74E1" w14:textId="505A1A98" w:rsidR="00A627D5" w:rsidDel="001E6E0E" w:rsidRDefault="00A627D5">
            <w:pPr>
              <w:spacing w:after="160" w:line="259" w:lineRule="auto"/>
              <w:ind w:left="0" w:right="0" w:firstLine="0"/>
              <w:jc w:val="left"/>
              <w:rPr>
                <w:del w:id="1488" w:author="Hp" w:date="2025-07-27T18:32:00Z" w16du:dateUtc="2025-07-27T16:32:00Z"/>
              </w:rPr>
            </w:pPr>
          </w:p>
        </w:tc>
      </w:tr>
      <w:tr w:rsidR="00A627D5" w:rsidDel="001E6E0E" w14:paraId="746421CB" w14:textId="153D9B5A">
        <w:trPr>
          <w:trHeight w:val="236"/>
          <w:del w:id="1489" w:author="Hp" w:date="2025-07-27T18:32:00Z" w16du:dateUtc="2025-07-27T16:32:00Z"/>
        </w:trPr>
        <w:tc>
          <w:tcPr>
            <w:tcW w:w="795" w:type="dxa"/>
            <w:tcBorders>
              <w:top w:val="single" w:sz="4" w:space="0" w:color="000000"/>
              <w:left w:val="single" w:sz="2" w:space="0" w:color="000000"/>
              <w:bottom w:val="single" w:sz="4" w:space="0" w:color="000000"/>
              <w:right w:val="single" w:sz="4" w:space="0" w:color="000000"/>
            </w:tcBorders>
          </w:tcPr>
          <w:p w14:paraId="4EB9F659" w14:textId="796BAB9D" w:rsidR="00A627D5" w:rsidDel="001E6E0E" w:rsidRDefault="00804A1E">
            <w:pPr>
              <w:spacing w:after="0" w:line="259" w:lineRule="auto"/>
              <w:ind w:left="51" w:right="0" w:firstLine="0"/>
              <w:jc w:val="left"/>
              <w:rPr>
                <w:del w:id="1490" w:author="Hp" w:date="2025-07-27T18:32:00Z" w16du:dateUtc="2025-07-27T16:32:00Z"/>
              </w:rPr>
            </w:pPr>
            <w:del w:id="1491" w:author="Hp" w:date="2025-07-27T18:32:00Z" w16du:dateUtc="2025-07-27T16:32:00Z">
              <w:r w:rsidDel="001E6E0E">
                <w:rPr>
                  <w:rFonts w:ascii="Calibri" w:eastAsia="Calibri" w:hAnsi="Calibri" w:cs="Calibri"/>
                  <w:sz w:val="9"/>
                </w:rPr>
                <w:delText>F(Significance P)=</w:delText>
              </w:r>
            </w:del>
          </w:p>
        </w:tc>
        <w:tc>
          <w:tcPr>
            <w:tcW w:w="1604" w:type="dxa"/>
            <w:gridSpan w:val="4"/>
            <w:tcBorders>
              <w:top w:val="single" w:sz="4" w:space="0" w:color="000000"/>
              <w:left w:val="single" w:sz="4" w:space="0" w:color="000000"/>
              <w:bottom w:val="single" w:sz="4" w:space="0" w:color="000000"/>
              <w:right w:val="nil"/>
            </w:tcBorders>
          </w:tcPr>
          <w:p w14:paraId="4F2CA58C" w14:textId="32A3A244" w:rsidR="00A627D5" w:rsidDel="001E6E0E" w:rsidRDefault="00A627D5">
            <w:pPr>
              <w:spacing w:after="160" w:line="259" w:lineRule="auto"/>
              <w:ind w:left="0" w:right="0" w:firstLine="0"/>
              <w:jc w:val="left"/>
              <w:rPr>
                <w:del w:id="1492" w:author="Hp" w:date="2025-07-27T18:32:00Z" w16du:dateUtc="2025-07-27T16:32:00Z"/>
              </w:rPr>
            </w:pPr>
          </w:p>
        </w:tc>
        <w:tc>
          <w:tcPr>
            <w:tcW w:w="590" w:type="dxa"/>
            <w:gridSpan w:val="2"/>
            <w:tcBorders>
              <w:top w:val="single" w:sz="4" w:space="0" w:color="000000"/>
              <w:left w:val="nil"/>
              <w:bottom w:val="single" w:sz="4" w:space="0" w:color="000000"/>
              <w:right w:val="nil"/>
            </w:tcBorders>
          </w:tcPr>
          <w:p w14:paraId="7ED7D74E" w14:textId="4E01EF4E" w:rsidR="00A627D5" w:rsidDel="001E6E0E" w:rsidRDefault="00804A1E">
            <w:pPr>
              <w:spacing w:after="0" w:line="259" w:lineRule="auto"/>
              <w:ind w:left="165" w:right="0" w:firstLine="0"/>
              <w:jc w:val="left"/>
              <w:rPr>
                <w:del w:id="1493" w:author="Hp" w:date="2025-07-27T18:32:00Z" w16du:dateUtc="2025-07-27T16:32:00Z"/>
              </w:rPr>
            </w:pPr>
            <w:del w:id="1494" w:author="Hp" w:date="2025-07-27T18:32:00Z" w16du:dateUtc="2025-07-27T16:32:00Z">
              <w:r w:rsidDel="001E6E0E">
                <w:rPr>
                  <w:rFonts w:ascii="Calibri" w:eastAsia="Calibri" w:hAnsi="Calibri" w:cs="Calibri"/>
                  <w:sz w:val="9"/>
                </w:rPr>
                <w:delText>0.00402515</w:delText>
              </w:r>
            </w:del>
          </w:p>
        </w:tc>
        <w:tc>
          <w:tcPr>
            <w:tcW w:w="1722" w:type="dxa"/>
            <w:gridSpan w:val="4"/>
            <w:tcBorders>
              <w:top w:val="single" w:sz="4" w:space="0" w:color="000000"/>
              <w:left w:val="nil"/>
              <w:bottom w:val="single" w:sz="4" w:space="0" w:color="000000"/>
              <w:right w:val="single" w:sz="4" w:space="0" w:color="000000"/>
            </w:tcBorders>
          </w:tcPr>
          <w:p w14:paraId="396BB74F" w14:textId="3B465BD4" w:rsidR="00A627D5" w:rsidDel="001E6E0E" w:rsidRDefault="00A627D5">
            <w:pPr>
              <w:spacing w:after="160" w:line="259" w:lineRule="auto"/>
              <w:ind w:left="0" w:right="0" w:firstLine="0"/>
              <w:jc w:val="left"/>
              <w:rPr>
                <w:del w:id="1495" w:author="Hp" w:date="2025-07-27T18:32:00Z" w16du:dateUtc="2025-07-27T16:32:00Z"/>
              </w:rPr>
            </w:pPr>
          </w:p>
        </w:tc>
      </w:tr>
      <w:tr w:rsidR="00A627D5" w:rsidDel="001E6E0E" w14:paraId="0BEFA1EE" w14:textId="4247DC1A">
        <w:trPr>
          <w:trHeight w:val="245"/>
          <w:del w:id="1496" w:author="Hp" w:date="2025-07-27T18:32:00Z" w16du:dateUtc="2025-07-27T16:32:00Z"/>
        </w:trPr>
        <w:tc>
          <w:tcPr>
            <w:tcW w:w="795" w:type="dxa"/>
            <w:tcBorders>
              <w:top w:val="single" w:sz="4" w:space="0" w:color="000000"/>
              <w:left w:val="single" w:sz="2" w:space="0" w:color="000000"/>
              <w:bottom w:val="single" w:sz="2" w:space="0" w:color="000000"/>
              <w:right w:val="single" w:sz="4" w:space="0" w:color="000000"/>
            </w:tcBorders>
          </w:tcPr>
          <w:p w14:paraId="40716F9E" w14:textId="241191D5" w:rsidR="00A627D5" w:rsidDel="001E6E0E" w:rsidRDefault="00804A1E">
            <w:pPr>
              <w:spacing w:after="0" w:line="259" w:lineRule="auto"/>
              <w:ind w:left="0" w:right="1" w:firstLine="0"/>
              <w:jc w:val="center"/>
              <w:rPr>
                <w:del w:id="1497" w:author="Hp" w:date="2025-07-27T18:32:00Z" w16du:dateUtc="2025-07-27T16:32:00Z"/>
              </w:rPr>
            </w:pPr>
            <w:del w:id="1498" w:author="Hp" w:date="2025-07-27T18:32:00Z" w16du:dateUtc="2025-07-27T16:32:00Z">
              <w:r w:rsidDel="001E6E0E">
                <w:rPr>
                  <w:rFonts w:ascii="Calibri" w:eastAsia="Calibri" w:hAnsi="Calibri" w:cs="Calibri"/>
                  <w:sz w:val="9"/>
                </w:rPr>
                <w:delText>t Statistic(b1)=</w:delText>
              </w:r>
            </w:del>
          </w:p>
        </w:tc>
        <w:tc>
          <w:tcPr>
            <w:tcW w:w="1604" w:type="dxa"/>
            <w:gridSpan w:val="4"/>
            <w:tcBorders>
              <w:top w:val="single" w:sz="4" w:space="0" w:color="000000"/>
              <w:left w:val="single" w:sz="4" w:space="0" w:color="000000"/>
              <w:bottom w:val="single" w:sz="4" w:space="0" w:color="000000"/>
              <w:right w:val="nil"/>
            </w:tcBorders>
          </w:tcPr>
          <w:p w14:paraId="5AD3D870" w14:textId="511456F1" w:rsidR="00A627D5" w:rsidDel="001E6E0E" w:rsidRDefault="00A627D5">
            <w:pPr>
              <w:spacing w:after="160" w:line="259" w:lineRule="auto"/>
              <w:ind w:left="0" w:right="0" w:firstLine="0"/>
              <w:jc w:val="left"/>
              <w:rPr>
                <w:del w:id="1499" w:author="Hp" w:date="2025-07-27T18:32:00Z" w16du:dateUtc="2025-07-27T16:32:00Z"/>
              </w:rPr>
            </w:pPr>
          </w:p>
        </w:tc>
        <w:tc>
          <w:tcPr>
            <w:tcW w:w="590" w:type="dxa"/>
            <w:gridSpan w:val="2"/>
            <w:tcBorders>
              <w:top w:val="single" w:sz="4" w:space="0" w:color="000000"/>
              <w:left w:val="nil"/>
              <w:bottom w:val="single" w:sz="4" w:space="0" w:color="000000"/>
              <w:right w:val="nil"/>
            </w:tcBorders>
          </w:tcPr>
          <w:p w14:paraId="0C232AF0" w14:textId="1ADF02A5" w:rsidR="00A627D5" w:rsidDel="001E6E0E" w:rsidRDefault="00804A1E">
            <w:pPr>
              <w:spacing w:after="0" w:line="259" w:lineRule="auto"/>
              <w:ind w:left="232" w:right="0" w:firstLine="0"/>
              <w:jc w:val="left"/>
              <w:rPr>
                <w:del w:id="1500" w:author="Hp" w:date="2025-07-27T18:32:00Z" w16du:dateUtc="2025-07-27T16:32:00Z"/>
              </w:rPr>
            </w:pPr>
            <w:del w:id="1501" w:author="Hp" w:date="2025-07-27T18:32:00Z" w16du:dateUtc="2025-07-27T16:32:00Z">
              <w:r w:rsidDel="001E6E0E">
                <w:rPr>
                  <w:rFonts w:ascii="Calibri" w:eastAsia="Calibri" w:hAnsi="Calibri" w:cs="Calibri"/>
                  <w:sz w:val="9"/>
                </w:rPr>
                <w:delText>3.7245</w:delText>
              </w:r>
            </w:del>
          </w:p>
        </w:tc>
        <w:tc>
          <w:tcPr>
            <w:tcW w:w="1722" w:type="dxa"/>
            <w:gridSpan w:val="4"/>
            <w:tcBorders>
              <w:top w:val="single" w:sz="4" w:space="0" w:color="000000"/>
              <w:left w:val="nil"/>
              <w:bottom w:val="single" w:sz="4" w:space="0" w:color="000000"/>
              <w:right w:val="single" w:sz="4" w:space="0" w:color="000000"/>
            </w:tcBorders>
          </w:tcPr>
          <w:p w14:paraId="3C330265" w14:textId="78752CE2" w:rsidR="00A627D5" w:rsidDel="001E6E0E" w:rsidRDefault="00A627D5">
            <w:pPr>
              <w:spacing w:after="160" w:line="259" w:lineRule="auto"/>
              <w:ind w:left="0" w:right="0" w:firstLine="0"/>
              <w:jc w:val="left"/>
              <w:rPr>
                <w:del w:id="1502" w:author="Hp" w:date="2025-07-27T18:32:00Z" w16du:dateUtc="2025-07-27T16:32:00Z"/>
              </w:rPr>
            </w:pPr>
          </w:p>
        </w:tc>
      </w:tr>
      <w:tr w:rsidR="00A627D5" w:rsidDel="001E6E0E" w14:paraId="4A5C69F0" w14:textId="1FC01E44">
        <w:trPr>
          <w:trHeight w:val="245"/>
          <w:del w:id="1503" w:author="Hp" w:date="2025-07-27T18:32:00Z" w16du:dateUtc="2025-07-27T16:32:00Z"/>
        </w:trPr>
        <w:tc>
          <w:tcPr>
            <w:tcW w:w="795" w:type="dxa"/>
            <w:tcBorders>
              <w:top w:val="single" w:sz="2" w:space="0" w:color="000000"/>
              <w:left w:val="single" w:sz="2" w:space="0" w:color="000000"/>
              <w:bottom w:val="single" w:sz="4" w:space="0" w:color="000000"/>
              <w:right w:val="single" w:sz="4" w:space="0" w:color="000000"/>
            </w:tcBorders>
          </w:tcPr>
          <w:p w14:paraId="0323D4A6" w14:textId="2939575D" w:rsidR="00A627D5" w:rsidDel="001E6E0E" w:rsidRDefault="00804A1E">
            <w:pPr>
              <w:spacing w:after="0" w:line="259" w:lineRule="auto"/>
              <w:ind w:left="0" w:right="1" w:firstLine="0"/>
              <w:jc w:val="center"/>
              <w:rPr>
                <w:del w:id="1504" w:author="Hp" w:date="2025-07-27T18:32:00Z" w16du:dateUtc="2025-07-27T16:32:00Z"/>
              </w:rPr>
            </w:pPr>
            <w:del w:id="1505" w:author="Hp" w:date="2025-07-27T18:32:00Z" w16du:dateUtc="2025-07-27T16:32:00Z">
              <w:r w:rsidDel="001E6E0E">
                <w:rPr>
                  <w:rFonts w:ascii="Calibri" w:eastAsia="Calibri" w:hAnsi="Calibri" w:cs="Calibri"/>
                  <w:sz w:val="9"/>
                </w:rPr>
                <w:delText>t Statistic(b2)=</w:delText>
              </w:r>
            </w:del>
          </w:p>
        </w:tc>
        <w:tc>
          <w:tcPr>
            <w:tcW w:w="1604" w:type="dxa"/>
            <w:gridSpan w:val="4"/>
            <w:tcBorders>
              <w:top w:val="single" w:sz="4" w:space="0" w:color="000000"/>
              <w:left w:val="single" w:sz="4" w:space="0" w:color="000000"/>
              <w:bottom w:val="single" w:sz="4" w:space="0" w:color="000000"/>
              <w:right w:val="nil"/>
            </w:tcBorders>
          </w:tcPr>
          <w:p w14:paraId="10A185BA" w14:textId="17D95DE2" w:rsidR="00A627D5" w:rsidDel="001E6E0E" w:rsidRDefault="00A627D5">
            <w:pPr>
              <w:spacing w:after="160" w:line="259" w:lineRule="auto"/>
              <w:ind w:left="0" w:right="0" w:firstLine="0"/>
              <w:jc w:val="left"/>
              <w:rPr>
                <w:del w:id="1506" w:author="Hp" w:date="2025-07-27T18:32:00Z" w16du:dateUtc="2025-07-27T16:32:00Z"/>
              </w:rPr>
            </w:pPr>
          </w:p>
        </w:tc>
        <w:tc>
          <w:tcPr>
            <w:tcW w:w="590" w:type="dxa"/>
            <w:gridSpan w:val="2"/>
            <w:tcBorders>
              <w:top w:val="single" w:sz="4" w:space="0" w:color="000000"/>
              <w:left w:val="nil"/>
              <w:bottom w:val="single" w:sz="4" w:space="0" w:color="000000"/>
              <w:right w:val="nil"/>
            </w:tcBorders>
          </w:tcPr>
          <w:p w14:paraId="1F93E480" w14:textId="7D6D7456" w:rsidR="00A627D5" w:rsidDel="001E6E0E" w:rsidRDefault="00804A1E">
            <w:pPr>
              <w:spacing w:after="0" w:line="259" w:lineRule="auto"/>
              <w:ind w:left="218" w:right="0" w:firstLine="0"/>
              <w:jc w:val="left"/>
              <w:rPr>
                <w:del w:id="1507" w:author="Hp" w:date="2025-07-27T18:32:00Z" w16du:dateUtc="2025-07-27T16:32:00Z"/>
              </w:rPr>
            </w:pPr>
            <w:del w:id="1508" w:author="Hp" w:date="2025-07-27T18:32:00Z" w16du:dateUtc="2025-07-27T16:32:00Z">
              <w:r w:rsidDel="001E6E0E">
                <w:rPr>
                  <w:rFonts w:ascii="Calibri" w:eastAsia="Calibri" w:hAnsi="Calibri" w:cs="Calibri"/>
                  <w:sz w:val="9"/>
                </w:rPr>
                <w:delText>-1.5147</w:delText>
              </w:r>
            </w:del>
          </w:p>
        </w:tc>
        <w:tc>
          <w:tcPr>
            <w:tcW w:w="1722" w:type="dxa"/>
            <w:gridSpan w:val="4"/>
            <w:tcBorders>
              <w:top w:val="single" w:sz="4" w:space="0" w:color="000000"/>
              <w:left w:val="nil"/>
              <w:bottom w:val="single" w:sz="4" w:space="0" w:color="000000"/>
              <w:right w:val="single" w:sz="4" w:space="0" w:color="000000"/>
            </w:tcBorders>
          </w:tcPr>
          <w:p w14:paraId="07B1C843" w14:textId="6B150079" w:rsidR="00A627D5" w:rsidDel="001E6E0E" w:rsidRDefault="00A627D5">
            <w:pPr>
              <w:spacing w:after="160" w:line="259" w:lineRule="auto"/>
              <w:ind w:left="0" w:right="0" w:firstLine="0"/>
              <w:jc w:val="left"/>
              <w:rPr>
                <w:del w:id="1509" w:author="Hp" w:date="2025-07-27T18:32:00Z" w16du:dateUtc="2025-07-27T16:32:00Z"/>
              </w:rPr>
            </w:pPr>
          </w:p>
        </w:tc>
      </w:tr>
      <w:tr w:rsidR="00A627D5" w:rsidDel="001E6E0E" w14:paraId="62B21358" w14:textId="5572ACEE">
        <w:trPr>
          <w:trHeight w:val="245"/>
          <w:del w:id="1510" w:author="Hp" w:date="2025-07-27T18:32:00Z" w16du:dateUtc="2025-07-27T16:32:00Z"/>
        </w:trPr>
        <w:tc>
          <w:tcPr>
            <w:tcW w:w="795" w:type="dxa"/>
            <w:tcBorders>
              <w:top w:val="single" w:sz="4" w:space="0" w:color="000000"/>
              <w:left w:val="single" w:sz="2" w:space="0" w:color="000000"/>
              <w:bottom w:val="single" w:sz="4" w:space="0" w:color="000000"/>
              <w:right w:val="single" w:sz="4" w:space="0" w:color="000000"/>
            </w:tcBorders>
          </w:tcPr>
          <w:p w14:paraId="5658ED7C" w14:textId="003401A0" w:rsidR="00A627D5" w:rsidDel="001E6E0E" w:rsidRDefault="00804A1E">
            <w:pPr>
              <w:spacing w:after="0" w:line="259" w:lineRule="auto"/>
              <w:ind w:left="0" w:right="1" w:firstLine="0"/>
              <w:jc w:val="center"/>
              <w:rPr>
                <w:del w:id="1511" w:author="Hp" w:date="2025-07-27T18:32:00Z" w16du:dateUtc="2025-07-27T16:32:00Z"/>
              </w:rPr>
            </w:pPr>
            <w:del w:id="1512" w:author="Hp" w:date="2025-07-27T18:32:00Z" w16du:dateUtc="2025-07-27T16:32:00Z">
              <w:r w:rsidDel="001E6E0E">
                <w:rPr>
                  <w:rFonts w:ascii="Calibri" w:eastAsia="Calibri" w:hAnsi="Calibri" w:cs="Calibri"/>
                  <w:sz w:val="9"/>
                </w:rPr>
                <w:delText>t Statistic(b0)=</w:delText>
              </w:r>
            </w:del>
          </w:p>
        </w:tc>
        <w:tc>
          <w:tcPr>
            <w:tcW w:w="1604" w:type="dxa"/>
            <w:gridSpan w:val="4"/>
            <w:tcBorders>
              <w:top w:val="single" w:sz="4" w:space="0" w:color="000000"/>
              <w:left w:val="single" w:sz="4" w:space="0" w:color="000000"/>
              <w:bottom w:val="single" w:sz="4" w:space="0" w:color="000000"/>
              <w:right w:val="nil"/>
            </w:tcBorders>
          </w:tcPr>
          <w:p w14:paraId="2C9B8AF6" w14:textId="662F0DBF" w:rsidR="00A627D5" w:rsidDel="001E6E0E" w:rsidRDefault="00A627D5">
            <w:pPr>
              <w:spacing w:after="160" w:line="259" w:lineRule="auto"/>
              <w:ind w:left="0" w:right="0" w:firstLine="0"/>
              <w:jc w:val="left"/>
              <w:rPr>
                <w:del w:id="1513" w:author="Hp" w:date="2025-07-27T18:32:00Z" w16du:dateUtc="2025-07-27T16:32:00Z"/>
              </w:rPr>
            </w:pPr>
          </w:p>
        </w:tc>
        <w:tc>
          <w:tcPr>
            <w:tcW w:w="590" w:type="dxa"/>
            <w:gridSpan w:val="2"/>
            <w:tcBorders>
              <w:top w:val="single" w:sz="4" w:space="0" w:color="000000"/>
              <w:left w:val="nil"/>
              <w:bottom w:val="single" w:sz="4" w:space="0" w:color="000000"/>
              <w:right w:val="nil"/>
            </w:tcBorders>
          </w:tcPr>
          <w:p w14:paraId="662EBBD5" w14:textId="4E0AFF95" w:rsidR="00A627D5" w:rsidDel="001E6E0E" w:rsidRDefault="00804A1E">
            <w:pPr>
              <w:spacing w:after="0" w:line="259" w:lineRule="auto"/>
              <w:ind w:left="232" w:right="0" w:firstLine="0"/>
              <w:jc w:val="left"/>
              <w:rPr>
                <w:del w:id="1514" w:author="Hp" w:date="2025-07-27T18:32:00Z" w16du:dateUtc="2025-07-27T16:32:00Z"/>
              </w:rPr>
            </w:pPr>
            <w:del w:id="1515" w:author="Hp" w:date="2025-07-27T18:32:00Z" w16du:dateUtc="2025-07-27T16:32:00Z">
              <w:r w:rsidDel="001E6E0E">
                <w:rPr>
                  <w:rFonts w:ascii="Calibri" w:eastAsia="Calibri" w:hAnsi="Calibri" w:cs="Calibri"/>
                  <w:sz w:val="9"/>
                </w:rPr>
                <w:delText>1.3201</w:delText>
              </w:r>
            </w:del>
          </w:p>
        </w:tc>
        <w:tc>
          <w:tcPr>
            <w:tcW w:w="1722" w:type="dxa"/>
            <w:gridSpan w:val="4"/>
            <w:tcBorders>
              <w:top w:val="single" w:sz="4" w:space="0" w:color="000000"/>
              <w:left w:val="nil"/>
              <w:bottom w:val="single" w:sz="4" w:space="0" w:color="000000"/>
              <w:right w:val="single" w:sz="4" w:space="0" w:color="000000"/>
            </w:tcBorders>
          </w:tcPr>
          <w:p w14:paraId="29E8CAA0" w14:textId="16FBD04C" w:rsidR="00A627D5" w:rsidDel="001E6E0E" w:rsidRDefault="00A627D5">
            <w:pPr>
              <w:spacing w:after="160" w:line="259" w:lineRule="auto"/>
              <w:ind w:left="0" w:right="0" w:firstLine="0"/>
              <w:jc w:val="left"/>
              <w:rPr>
                <w:del w:id="1516" w:author="Hp" w:date="2025-07-27T18:32:00Z" w16du:dateUtc="2025-07-27T16:32:00Z"/>
              </w:rPr>
            </w:pPr>
          </w:p>
        </w:tc>
      </w:tr>
      <w:tr w:rsidR="00A627D5" w:rsidDel="001E6E0E" w14:paraId="532BD874" w14:textId="68D5BB22">
        <w:trPr>
          <w:trHeight w:val="246"/>
          <w:del w:id="1517" w:author="Hp" w:date="2025-07-27T18:32:00Z" w16du:dateUtc="2025-07-27T16:32:00Z"/>
        </w:trPr>
        <w:tc>
          <w:tcPr>
            <w:tcW w:w="795" w:type="dxa"/>
            <w:tcBorders>
              <w:top w:val="single" w:sz="4" w:space="0" w:color="000000"/>
              <w:left w:val="single" w:sz="2" w:space="0" w:color="000000"/>
              <w:bottom w:val="single" w:sz="2" w:space="0" w:color="000000"/>
              <w:right w:val="single" w:sz="4" w:space="0" w:color="000000"/>
            </w:tcBorders>
          </w:tcPr>
          <w:p w14:paraId="649D1226" w14:textId="43133E9E" w:rsidR="00A627D5" w:rsidDel="001E6E0E" w:rsidRDefault="00804A1E">
            <w:pPr>
              <w:spacing w:after="0" w:line="259" w:lineRule="auto"/>
              <w:ind w:left="2" w:right="-22" w:firstLine="0"/>
              <w:rPr>
                <w:del w:id="1518" w:author="Hp" w:date="2025-07-27T18:32:00Z" w16du:dateUtc="2025-07-27T16:32:00Z"/>
              </w:rPr>
            </w:pPr>
            <w:del w:id="1519" w:author="Hp" w:date="2025-07-27T18:32:00Z" w16du:dateUtc="2025-07-27T16:32:00Z">
              <w:r w:rsidDel="001E6E0E">
                <w:rPr>
                  <w:rFonts w:ascii="Calibri" w:eastAsia="Calibri" w:hAnsi="Calibri" w:cs="Calibri"/>
                  <w:sz w:val="9"/>
                </w:rPr>
                <w:delText xml:space="preserve"> (b1)(Significance P)=</w:delText>
              </w:r>
            </w:del>
          </w:p>
        </w:tc>
        <w:tc>
          <w:tcPr>
            <w:tcW w:w="682" w:type="dxa"/>
            <w:gridSpan w:val="2"/>
            <w:tcBorders>
              <w:top w:val="single" w:sz="4" w:space="0" w:color="000000"/>
              <w:left w:val="single" w:sz="4" w:space="0" w:color="000000"/>
              <w:bottom w:val="single" w:sz="4" w:space="0" w:color="000000"/>
              <w:right w:val="single" w:sz="4" w:space="0" w:color="000000"/>
            </w:tcBorders>
          </w:tcPr>
          <w:p w14:paraId="78CE2D51" w14:textId="06EA3072" w:rsidR="00A627D5" w:rsidDel="001E6E0E" w:rsidRDefault="00804A1E">
            <w:pPr>
              <w:spacing w:after="0" w:line="259" w:lineRule="auto"/>
              <w:ind w:left="0" w:right="0" w:firstLine="0"/>
              <w:jc w:val="center"/>
              <w:rPr>
                <w:del w:id="1520" w:author="Hp" w:date="2025-07-27T18:32:00Z" w16du:dateUtc="2025-07-27T16:32:00Z"/>
              </w:rPr>
            </w:pPr>
            <w:del w:id="1521" w:author="Hp" w:date="2025-07-27T18:32:00Z" w16du:dateUtc="2025-07-27T16:32:00Z">
              <w:r w:rsidDel="001E6E0E">
                <w:rPr>
                  <w:rFonts w:ascii="Calibri" w:eastAsia="Calibri" w:hAnsi="Calibri" w:cs="Calibri"/>
                  <w:sz w:val="9"/>
                </w:rPr>
                <w:delText>0.00089647</w:delText>
              </w:r>
            </w:del>
          </w:p>
        </w:tc>
        <w:tc>
          <w:tcPr>
            <w:tcW w:w="753" w:type="dxa"/>
            <w:tcBorders>
              <w:top w:val="single" w:sz="4" w:space="0" w:color="000000"/>
              <w:left w:val="single" w:sz="4" w:space="0" w:color="000000"/>
              <w:bottom w:val="single" w:sz="4" w:space="0" w:color="000000"/>
              <w:right w:val="single" w:sz="4" w:space="0" w:color="000000"/>
            </w:tcBorders>
          </w:tcPr>
          <w:p w14:paraId="18AD83C0" w14:textId="0287C572" w:rsidR="00A627D5" w:rsidDel="001E6E0E" w:rsidRDefault="00804A1E">
            <w:pPr>
              <w:spacing w:after="0" w:line="259" w:lineRule="auto"/>
              <w:ind w:left="-18" w:right="0" w:firstLine="0"/>
              <w:rPr>
                <w:del w:id="1522" w:author="Hp" w:date="2025-07-27T18:32:00Z" w16du:dateUtc="2025-07-27T16:32:00Z"/>
              </w:rPr>
            </w:pPr>
            <w:del w:id="1523" w:author="Hp" w:date="2025-07-27T18:32:00Z" w16du:dateUtc="2025-07-27T16:32:00Z">
              <w:r w:rsidDel="001E6E0E">
                <w:rPr>
                  <w:rFonts w:ascii="Calibri" w:eastAsia="Calibri" w:hAnsi="Calibri" w:cs="Calibri"/>
                  <w:sz w:val="9"/>
                </w:rPr>
                <w:delText xml:space="preserve"> (b2)(Significance P)</w:delText>
              </w:r>
            </w:del>
          </w:p>
        </w:tc>
        <w:tc>
          <w:tcPr>
            <w:tcW w:w="169" w:type="dxa"/>
            <w:tcBorders>
              <w:top w:val="single" w:sz="4" w:space="0" w:color="000000"/>
              <w:left w:val="single" w:sz="4" w:space="0" w:color="000000"/>
              <w:bottom w:val="single" w:sz="4" w:space="0" w:color="000000"/>
              <w:right w:val="nil"/>
            </w:tcBorders>
          </w:tcPr>
          <w:p w14:paraId="53A41206" w14:textId="15146D7F" w:rsidR="00A627D5" w:rsidDel="001E6E0E" w:rsidRDefault="00804A1E">
            <w:pPr>
              <w:spacing w:after="0" w:line="259" w:lineRule="auto"/>
              <w:ind w:left="-4" w:right="0" w:firstLine="0"/>
              <w:jc w:val="left"/>
              <w:rPr>
                <w:del w:id="1524" w:author="Hp" w:date="2025-07-27T18:32:00Z" w16du:dateUtc="2025-07-27T16:32:00Z"/>
              </w:rPr>
            </w:pPr>
            <w:del w:id="1525" w:author="Hp" w:date="2025-07-27T18:32:00Z" w16du:dateUtc="2025-07-27T16:32:00Z">
              <w:r w:rsidDel="001E6E0E">
                <w:rPr>
                  <w:rFonts w:ascii="Calibri" w:eastAsia="Calibri" w:hAnsi="Calibri" w:cs="Calibri"/>
                  <w:sz w:val="9"/>
                </w:rPr>
                <w:delText>=</w:delText>
              </w:r>
            </w:del>
          </w:p>
        </w:tc>
        <w:tc>
          <w:tcPr>
            <w:tcW w:w="590" w:type="dxa"/>
            <w:gridSpan w:val="2"/>
            <w:tcBorders>
              <w:top w:val="single" w:sz="4" w:space="0" w:color="000000"/>
              <w:left w:val="nil"/>
              <w:bottom w:val="single" w:sz="4" w:space="0" w:color="000000"/>
              <w:right w:val="nil"/>
            </w:tcBorders>
          </w:tcPr>
          <w:p w14:paraId="58544FA3" w14:textId="216B4BA3" w:rsidR="00A627D5" w:rsidDel="001E6E0E" w:rsidRDefault="00804A1E">
            <w:pPr>
              <w:spacing w:after="0" w:line="259" w:lineRule="auto"/>
              <w:ind w:left="48" w:right="0" w:firstLine="0"/>
              <w:jc w:val="center"/>
              <w:rPr>
                <w:del w:id="1526" w:author="Hp" w:date="2025-07-27T18:32:00Z" w16du:dateUtc="2025-07-27T16:32:00Z"/>
              </w:rPr>
            </w:pPr>
            <w:del w:id="1527" w:author="Hp" w:date="2025-07-27T18:32:00Z" w16du:dateUtc="2025-07-27T16:32:00Z">
              <w:r w:rsidDel="001E6E0E">
                <w:rPr>
                  <w:rFonts w:ascii="Calibri" w:eastAsia="Calibri" w:hAnsi="Calibri" w:cs="Calibri"/>
                  <w:sz w:val="9"/>
                </w:rPr>
                <w:delText>0.00144125</w:delText>
              </w:r>
            </w:del>
          </w:p>
        </w:tc>
        <w:tc>
          <w:tcPr>
            <w:tcW w:w="217" w:type="dxa"/>
            <w:tcBorders>
              <w:top w:val="single" w:sz="4" w:space="0" w:color="000000"/>
              <w:left w:val="nil"/>
              <w:bottom w:val="single" w:sz="4" w:space="0" w:color="000000"/>
              <w:right w:val="single" w:sz="4" w:space="0" w:color="000000"/>
            </w:tcBorders>
          </w:tcPr>
          <w:p w14:paraId="358009CA" w14:textId="2C417EB6" w:rsidR="00A627D5" w:rsidDel="001E6E0E" w:rsidRDefault="00A627D5">
            <w:pPr>
              <w:spacing w:after="160" w:line="259" w:lineRule="auto"/>
              <w:ind w:left="0" w:right="0" w:firstLine="0"/>
              <w:jc w:val="left"/>
              <w:rPr>
                <w:del w:id="1528" w:author="Hp" w:date="2025-07-27T18:32:00Z" w16du:dateUtc="2025-07-27T16:32:00Z"/>
              </w:rPr>
            </w:pPr>
          </w:p>
        </w:tc>
        <w:tc>
          <w:tcPr>
            <w:tcW w:w="749" w:type="dxa"/>
            <w:tcBorders>
              <w:top w:val="single" w:sz="4" w:space="0" w:color="000000"/>
              <w:left w:val="single" w:sz="4" w:space="0" w:color="000000"/>
              <w:bottom w:val="single" w:sz="4" w:space="0" w:color="000000"/>
              <w:right w:val="single" w:sz="4" w:space="0" w:color="000000"/>
            </w:tcBorders>
          </w:tcPr>
          <w:p w14:paraId="0C04619A" w14:textId="08BC9A96" w:rsidR="00A627D5" w:rsidDel="001E6E0E" w:rsidRDefault="00804A1E">
            <w:pPr>
              <w:spacing w:after="0" w:line="259" w:lineRule="auto"/>
              <w:ind w:left="4" w:right="0" w:firstLine="0"/>
              <w:rPr>
                <w:del w:id="1529" w:author="Hp" w:date="2025-07-27T18:32:00Z" w16du:dateUtc="2025-07-27T16:32:00Z"/>
              </w:rPr>
            </w:pPr>
            <w:del w:id="1530" w:author="Hp" w:date="2025-07-27T18:32:00Z" w16du:dateUtc="2025-07-27T16:32:00Z">
              <w:r w:rsidDel="001E6E0E">
                <w:rPr>
                  <w:rFonts w:ascii="Calibri" w:eastAsia="Calibri" w:hAnsi="Calibri" w:cs="Calibri"/>
                  <w:sz w:val="9"/>
                </w:rPr>
                <w:delText>(b0)(Significance P)</w:delText>
              </w:r>
            </w:del>
          </w:p>
        </w:tc>
        <w:tc>
          <w:tcPr>
            <w:tcW w:w="757" w:type="dxa"/>
            <w:gridSpan w:val="2"/>
            <w:tcBorders>
              <w:top w:val="single" w:sz="4" w:space="0" w:color="000000"/>
              <w:left w:val="single" w:sz="4" w:space="0" w:color="000000"/>
              <w:bottom w:val="single" w:sz="4" w:space="0" w:color="000000"/>
              <w:right w:val="single" w:sz="4" w:space="0" w:color="000000"/>
            </w:tcBorders>
          </w:tcPr>
          <w:p w14:paraId="1F2114E8" w14:textId="2DEFEFF8" w:rsidR="00A627D5" w:rsidDel="001E6E0E" w:rsidRDefault="00804A1E">
            <w:pPr>
              <w:tabs>
                <w:tab w:val="right" w:pos="757"/>
              </w:tabs>
              <w:spacing w:after="0" w:line="259" w:lineRule="auto"/>
              <w:ind w:left="-4" w:right="0" w:firstLine="0"/>
              <w:jc w:val="left"/>
              <w:rPr>
                <w:del w:id="1531" w:author="Hp" w:date="2025-07-27T18:32:00Z" w16du:dateUtc="2025-07-27T16:32:00Z"/>
              </w:rPr>
            </w:pPr>
            <w:del w:id="1532" w:author="Hp" w:date="2025-07-27T18:32:00Z" w16du:dateUtc="2025-07-27T16:32:00Z">
              <w:r w:rsidDel="001E6E0E">
                <w:rPr>
                  <w:rFonts w:ascii="Calibri" w:eastAsia="Calibri" w:hAnsi="Calibri" w:cs="Calibri"/>
                  <w:sz w:val="9"/>
                </w:rPr>
                <w:delText>=</w:delText>
              </w:r>
              <w:r w:rsidDel="001E6E0E">
                <w:rPr>
                  <w:rFonts w:ascii="Calibri" w:eastAsia="Calibri" w:hAnsi="Calibri" w:cs="Calibri"/>
                  <w:sz w:val="9"/>
                </w:rPr>
                <w:tab/>
                <w:delText>2.57536E-08</w:delText>
              </w:r>
            </w:del>
          </w:p>
        </w:tc>
      </w:tr>
    </w:tbl>
    <w:p w14:paraId="541BC19E" w14:textId="05A9EB0C" w:rsidR="00A627D5" w:rsidDel="001E6E0E" w:rsidRDefault="00804A1E">
      <w:pPr>
        <w:spacing w:after="263"/>
        <w:ind w:left="-3" w:right="52"/>
        <w:rPr>
          <w:del w:id="1533" w:author="Hp" w:date="2025-07-27T18:32:00Z" w16du:dateUtc="2025-07-27T16:32:00Z"/>
        </w:rPr>
      </w:pPr>
      <w:del w:id="1534" w:author="Hp" w:date="2025-07-27T18:32:00Z" w16du:dateUtc="2025-07-27T16:32:00Z">
        <w:r w:rsidDel="001E6E0E">
          <w:delText>From the analysis and comparison of Table (4) and Table (5), only the significant values in the F test and the t test are different, but both have the ability to predict the regression impact, and the other result values are consistent. Therefore, it is proved that this self-made calculator can be applied to binary regression analysis.</w:delText>
        </w:r>
        <w:r w:rsidDel="001E6E0E">
          <w:delText xml:space="preserve"> </w:delText>
        </w:r>
      </w:del>
    </w:p>
    <w:p w14:paraId="47DF9E51" w14:textId="666FBC48" w:rsidR="00A627D5" w:rsidDel="001E6E0E" w:rsidRDefault="00804A1E">
      <w:pPr>
        <w:spacing w:after="267"/>
        <w:ind w:left="-3" w:right="52"/>
        <w:rPr>
          <w:del w:id="1535" w:author="Hp" w:date="2025-07-27T18:32:00Z" w16du:dateUtc="2025-07-27T16:32:00Z"/>
        </w:rPr>
      </w:pPr>
      <w:del w:id="1536" w:author="Hp" w:date="2025-07-27T18:32:00Z" w16du:dateUtc="2025-07-27T16:32:00Z">
        <w:r w:rsidDel="001E6E0E">
          <w:delText>5. COMBUSTIBLE GAS REGRESSION ANALYSIS</w:delText>
        </w:r>
        <w:r w:rsidDel="001E6E0E">
          <w:delText xml:space="preserve"> </w:delText>
        </w:r>
      </w:del>
    </w:p>
    <w:p w14:paraId="68C9740C" w14:textId="426EC5F5" w:rsidR="00A627D5" w:rsidDel="001E6E0E" w:rsidRDefault="00804A1E">
      <w:pPr>
        <w:spacing w:after="114"/>
        <w:ind w:left="-3" w:right="52"/>
        <w:rPr>
          <w:del w:id="1537" w:author="Hp" w:date="2025-07-27T18:32:00Z" w16du:dateUtc="2025-07-27T16:32:00Z"/>
        </w:rPr>
      </w:pPr>
      <w:del w:id="1538" w:author="Hp" w:date="2025-07-27T18:32:00Z" w16du:dateUtc="2025-07-27T16:32:00Z">
        <w:r w:rsidDel="001E6E0E">
          <w:delText xml:space="preserve"> This section studies the combustible gases decomposed in transformer insulating oil - hydrogen (H</w:delText>
        </w:r>
        <w:r w:rsidDel="001E6E0E">
          <w:rPr>
            <w:vertAlign w:val="subscript"/>
          </w:rPr>
          <w:delText>2</w:delText>
        </w:r>
        <w:r w:rsidDel="001E6E0E">
          <w:delText>), acetylene (C</w:delText>
        </w:r>
        <w:r w:rsidDel="001E6E0E">
          <w:rPr>
            <w:vertAlign w:val="subscript"/>
          </w:rPr>
          <w:delText>2</w:delText>
        </w:r>
        <w:r w:rsidDel="001E6E0E">
          <w:delText>H</w:delText>
        </w:r>
        <w:r w:rsidDel="001E6E0E">
          <w:rPr>
            <w:vertAlign w:val="subscript"/>
          </w:rPr>
          <w:delText>2</w:delText>
        </w:r>
        <w:r w:rsidDel="001E6E0E">
          <w:delText>), methane (CH</w:delText>
        </w:r>
        <w:r w:rsidDel="001E6E0E">
          <w:rPr>
            <w:vertAlign w:val="subscript"/>
          </w:rPr>
          <w:delText>4</w:delText>
        </w:r>
        <w:r w:rsidDel="001E6E0E">
          <w:delText>), ethylene (C</w:delText>
        </w:r>
        <w:r w:rsidDel="001E6E0E">
          <w:rPr>
            <w:vertAlign w:val="subscript"/>
          </w:rPr>
          <w:delText>2</w:delText>
        </w:r>
        <w:r w:rsidDel="001E6E0E">
          <w:delText>H</w:delText>
        </w:r>
        <w:r w:rsidDel="001E6E0E">
          <w:rPr>
            <w:vertAlign w:val="subscript"/>
          </w:rPr>
          <w:delText>4</w:delText>
        </w:r>
        <w:r w:rsidDel="001E6E0E">
          <w:delText>), ethane (C</w:delText>
        </w:r>
        <w:r w:rsidDel="001E6E0E">
          <w:rPr>
            <w:vertAlign w:val="subscript"/>
          </w:rPr>
          <w:delText>2</w:delText>
        </w:r>
        <w:r w:rsidDel="001E6E0E">
          <w:delText>H</w:delText>
        </w:r>
        <w:r w:rsidDel="001E6E0E">
          <w:rPr>
            <w:vertAlign w:val="subscript"/>
          </w:rPr>
          <w:delText>6</w:delText>
        </w:r>
        <w:r w:rsidDel="001E6E0E">
          <w:delText xml:space="preserve">), carbon monoxide (CO) and other gases. The content of these gases is of great importance for the detection and interpretation of internal abnormalities of transformers in service. For more information, please refer to references [9]. [10]. [11]. In order to try to use regression analysis equations to analyze the relationship between combustible gases, the author specifically cited the combustible gas content detection data of 10 groups of abnormal conditions </w:delText>
        </w:r>
        <w:r w:rsidDel="001E6E0E">
          <w:delText>in Taiwan Power Company over the years, as shown in Table (6), and directly executed the test results using the EXCEL software SPSS system, as shown in Table (7).</w:delText>
        </w:r>
        <w:r w:rsidDel="001E6E0E">
          <w:delText xml:space="preserve"> </w:delText>
        </w:r>
      </w:del>
    </w:p>
    <w:p w14:paraId="1375DC69" w14:textId="7B1559CB" w:rsidR="00A627D5" w:rsidDel="001E6E0E" w:rsidRDefault="00804A1E">
      <w:pPr>
        <w:spacing w:after="30" w:line="259" w:lineRule="auto"/>
        <w:ind w:left="85" w:right="132"/>
        <w:jc w:val="center"/>
        <w:rPr>
          <w:del w:id="1539" w:author="Hp" w:date="2025-07-27T18:32:00Z" w16du:dateUtc="2025-07-27T16:32:00Z"/>
        </w:rPr>
      </w:pPr>
      <w:del w:id="1540" w:author="Hp" w:date="2025-07-27T18:32:00Z" w16du:dateUtc="2025-07-27T16:32:00Z">
        <w:r w:rsidDel="001E6E0E">
          <w:delText>Table 6. Combustible gases tested data list</w:delText>
        </w:r>
        <w:r w:rsidDel="001E6E0E">
          <w:delText xml:space="preserve"> </w:delText>
        </w:r>
      </w:del>
    </w:p>
    <w:p w14:paraId="2B9558C6" w14:textId="5BE8CFD5" w:rsidR="00A627D5" w:rsidDel="001E6E0E" w:rsidRDefault="00804A1E">
      <w:pPr>
        <w:spacing w:after="31"/>
        <w:ind w:left="288" w:right="52" w:hanging="72"/>
        <w:rPr>
          <w:del w:id="1541" w:author="Hp" w:date="2025-07-27T18:32:00Z" w16du:dateUtc="2025-07-27T16:32:00Z"/>
        </w:rPr>
      </w:pPr>
      <w:del w:id="1542" w:author="Hp" w:date="2025-07-27T18:32:00Z" w16du:dateUtc="2025-07-27T16:32:00Z">
        <w:r w:rsidDel="001E6E0E">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129F947F" wp14:editId="0F108622">
                  <wp:simplePos x="0" y="0"/>
                  <wp:positionH relativeFrom="column">
                    <wp:posOffset>0</wp:posOffset>
                  </wp:positionH>
                  <wp:positionV relativeFrom="paragraph">
                    <wp:posOffset>-47500</wp:posOffset>
                  </wp:positionV>
                  <wp:extent cx="3002916" cy="173737"/>
                  <wp:effectExtent l="0" t="0" r="0" b="0"/>
                  <wp:wrapNone/>
                  <wp:docPr id="39927" name="Group 39927"/>
                  <wp:cNvGraphicFramePr/>
                  <a:graphic xmlns:a="http://schemas.openxmlformats.org/drawingml/2006/main">
                    <a:graphicData uri="http://schemas.microsoft.com/office/word/2010/wordprocessingGroup">
                      <wpg:wgp>
                        <wpg:cNvGrpSpPr/>
                        <wpg:grpSpPr>
                          <a:xfrm>
                            <a:off x="0" y="0"/>
                            <a:ext cx="3002916" cy="173737"/>
                            <a:chOff x="0" y="0"/>
                            <a:chExt cx="3002916" cy="173737"/>
                          </a:xfrm>
                        </wpg:grpSpPr>
                        <wps:wsp>
                          <wps:cNvPr id="50057" name="Shape 50057"/>
                          <wps:cNvSpPr/>
                          <wps:spPr>
                            <a:xfrm>
                              <a:off x="0" y="0"/>
                              <a:ext cx="439217" cy="9144"/>
                            </a:xfrm>
                            <a:custGeom>
                              <a:avLst/>
                              <a:gdLst/>
                              <a:ahLst/>
                              <a:cxnLst/>
                              <a:rect l="0" t="0" r="0" b="0"/>
                              <a:pathLst>
                                <a:path w="439217" h="9144">
                                  <a:moveTo>
                                    <a:pt x="0" y="0"/>
                                  </a:moveTo>
                                  <a:lnTo>
                                    <a:pt x="439217" y="0"/>
                                  </a:lnTo>
                                  <a:lnTo>
                                    <a:pt x="4392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58" name="Shape 50058"/>
                          <wps:cNvSpPr/>
                          <wps:spPr>
                            <a:xfrm>
                              <a:off x="4391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59" name="Shape 50059"/>
                          <wps:cNvSpPr/>
                          <wps:spPr>
                            <a:xfrm>
                              <a:off x="445262" y="0"/>
                              <a:ext cx="426720" cy="9144"/>
                            </a:xfrm>
                            <a:custGeom>
                              <a:avLst/>
                              <a:gdLst/>
                              <a:ahLst/>
                              <a:cxnLst/>
                              <a:rect l="0" t="0" r="0" b="0"/>
                              <a:pathLst>
                                <a:path w="426720" h="9144">
                                  <a:moveTo>
                                    <a:pt x="0" y="0"/>
                                  </a:moveTo>
                                  <a:lnTo>
                                    <a:pt x="426720" y="0"/>
                                  </a:lnTo>
                                  <a:lnTo>
                                    <a:pt x="426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60" name="Shape 50060"/>
                          <wps:cNvSpPr/>
                          <wps:spPr>
                            <a:xfrm>
                              <a:off x="8719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61" name="Shape 50061"/>
                          <wps:cNvSpPr/>
                          <wps:spPr>
                            <a:xfrm>
                              <a:off x="878078" y="0"/>
                              <a:ext cx="460248" cy="9144"/>
                            </a:xfrm>
                            <a:custGeom>
                              <a:avLst/>
                              <a:gdLst/>
                              <a:ahLst/>
                              <a:cxnLst/>
                              <a:rect l="0" t="0" r="0" b="0"/>
                              <a:pathLst>
                                <a:path w="460248" h="9144">
                                  <a:moveTo>
                                    <a:pt x="0" y="0"/>
                                  </a:moveTo>
                                  <a:lnTo>
                                    <a:pt x="460248" y="0"/>
                                  </a:lnTo>
                                  <a:lnTo>
                                    <a:pt x="460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62" name="Shape 50062"/>
                          <wps:cNvSpPr/>
                          <wps:spPr>
                            <a:xfrm>
                              <a:off x="13383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63" name="Shape 50063"/>
                          <wps:cNvSpPr/>
                          <wps:spPr>
                            <a:xfrm>
                              <a:off x="1344422" y="0"/>
                              <a:ext cx="367589" cy="9144"/>
                            </a:xfrm>
                            <a:custGeom>
                              <a:avLst/>
                              <a:gdLst/>
                              <a:ahLst/>
                              <a:cxnLst/>
                              <a:rect l="0" t="0" r="0" b="0"/>
                              <a:pathLst>
                                <a:path w="367589" h="9144">
                                  <a:moveTo>
                                    <a:pt x="0" y="0"/>
                                  </a:moveTo>
                                  <a:lnTo>
                                    <a:pt x="367589" y="0"/>
                                  </a:lnTo>
                                  <a:lnTo>
                                    <a:pt x="3675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64" name="Shape 50064"/>
                          <wps:cNvSpPr/>
                          <wps:spPr>
                            <a:xfrm>
                              <a:off x="171208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65" name="Shape 50065"/>
                          <wps:cNvSpPr/>
                          <wps:spPr>
                            <a:xfrm>
                              <a:off x="1718183" y="0"/>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66" name="Shape 50066"/>
                          <wps:cNvSpPr/>
                          <wps:spPr>
                            <a:xfrm>
                              <a:off x="215557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67" name="Shape 50067"/>
                          <wps:cNvSpPr/>
                          <wps:spPr>
                            <a:xfrm>
                              <a:off x="2161667" y="0"/>
                              <a:ext cx="422148" cy="9144"/>
                            </a:xfrm>
                            <a:custGeom>
                              <a:avLst/>
                              <a:gdLst/>
                              <a:ahLst/>
                              <a:cxnLst/>
                              <a:rect l="0" t="0" r="0" b="0"/>
                              <a:pathLst>
                                <a:path w="422148" h="9144">
                                  <a:moveTo>
                                    <a:pt x="0" y="0"/>
                                  </a:moveTo>
                                  <a:lnTo>
                                    <a:pt x="422148" y="0"/>
                                  </a:lnTo>
                                  <a:lnTo>
                                    <a:pt x="422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68" name="Shape 50068"/>
                          <wps:cNvSpPr/>
                          <wps:spPr>
                            <a:xfrm>
                              <a:off x="258381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69" name="Shape 50069"/>
                          <wps:cNvSpPr/>
                          <wps:spPr>
                            <a:xfrm>
                              <a:off x="2589911" y="0"/>
                              <a:ext cx="413004" cy="9144"/>
                            </a:xfrm>
                            <a:custGeom>
                              <a:avLst/>
                              <a:gdLst/>
                              <a:ahLst/>
                              <a:cxnLst/>
                              <a:rect l="0" t="0" r="0" b="0"/>
                              <a:pathLst>
                                <a:path w="413004" h="9144">
                                  <a:moveTo>
                                    <a:pt x="0" y="0"/>
                                  </a:moveTo>
                                  <a:lnTo>
                                    <a:pt x="413004" y="0"/>
                                  </a:lnTo>
                                  <a:lnTo>
                                    <a:pt x="413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70" name="Shape 50070"/>
                          <wps:cNvSpPr/>
                          <wps:spPr>
                            <a:xfrm>
                              <a:off x="0" y="167641"/>
                              <a:ext cx="439217" cy="9144"/>
                            </a:xfrm>
                            <a:custGeom>
                              <a:avLst/>
                              <a:gdLst/>
                              <a:ahLst/>
                              <a:cxnLst/>
                              <a:rect l="0" t="0" r="0" b="0"/>
                              <a:pathLst>
                                <a:path w="439217" h="9144">
                                  <a:moveTo>
                                    <a:pt x="0" y="0"/>
                                  </a:moveTo>
                                  <a:lnTo>
                                    <a:pt x="439217" y="0"/>
                                  </a:lnTo>
                                  <a:lnTo>
                                    <a:pt x="4392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71" name="Shape 50071"/>
                          <wps:cNvSpPr/>
                          <wps:spPr>
                            <a:xfrm>
                              <a:off x="439166" y="1676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72" name="Shape 50072"/>
                          <wps:cNvSpPr/>
                          <wps:spPr>
                            <a:xfrm>
                              <a:off x="445262" y="167641"/>
                              <a:ext cx="426720" cy="9144"/>
                            </a:xfrm>
                            <a:custGeom>
                              <a:avLst/>
                              <a:gdLst/>
                              <a:ahLst/>
                              <a:cxnLst/>
                              <a:rect l="0" t="0" r="0" b="0"/>
                              <a:pathLst>
                                <a:path w="426720" h="9144">
                                  <a:moveTo>
                                    <a:pt x="0" y="0"/>
                                  </a:moveTo>
                                  <a:lnTo>
                                    <a:pt x="426720" y="0"/>
                                  </a:lnTo>
                                  <a:lnTo>
                                    <a:pt x="426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73" name="Shape 50073"/>
                          <wps:cNvSpPr/>
                          <wps:spPr>
                            <a:xfrm>
                              <a:off x="871982" y="1676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74" name="Shape 50074"/>
                          <wps:cNvSpPr/>
                          <wps:spPr>
                            <a:xfrm>
                              <a:off x="878078" y="167641"/>
                              <a:ext cx="460248" cy="9144"/>
                            </a:xfrm>
                            <a:custGeom>
                              <a:avLst/>
                              <a:gdLst/>
                              <a:ahLst/>
                              <a:cxnLst/>
                              <a:rect l="0" t="0" r="0" b="0"/>
                              <a:pathLst>
                                <a:path w="460248" h="9144">
                                  <a:moveTo>
                                    <a:pt x="0" y="0"/>
                                  </a:moveTo>
                                  <a:lnTo>
                                    <a:pt x="460248" y="0"/>
                                  </a:lnTo>
                                  <a:lnTo>
                                    <a:pt x="460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75" name="Shape 50075"/>
                          <wps:cNvSpPr/>
                          <wps:spPr>
                            <a:xfrm>
                              <a:off x="1338326" y="1676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76" name="Shape 50076"/>
                          <wps:cNvSpPr/>
                          <wps:spPr>
                            <a:xfrm>
                              <a:off x="1344422" y="167641"/>
                              <a:ext cx="367589" cy="9144"/>
                            </a:xfrm>
                            <a:custGeom>
                              <a:avLst/>
                              <a:gdLst/>
                              <a:ahLst/>
                              <a:cxnLst/>
                              <a:rect l="0" t="0" r="0" b="0"/>
                              <a:pathLst>
                                <a:path w="367589" h="9144">
                                  <a:moveTo>
                                    <a:pt x="0" y="0"/>
                                  </a:moveTo>
                                  <a:lnTo>
                                    <a:pt x="367589" y="0"/>
                                  </a:lnTo>
                                  <a:lnTo>
                                    <a:pt x="3675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77" name="Shape 50077"/>
                          <wps:cNvSpPr/>
                          <wps:spPr>
                            <a:xfrm>
                              <a:off x="1712087" y="1676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78" name="Shape 50078"/>
                          <wps:cNvSpPr/>
                          <wps:spPr>
                            <a:xfrm>
                              <a:off x="1718183" y="167641"/>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79" name="Shape 50079"/>
                          <wps:cNvSpPr/>
                          <wps:spPr>
                            <a:xfrm>
                              <a:off x="2155571" y="1676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80" name="Shape 50080"/>
                          <wps:cNvSpPr/>
                          <wps:spPr>
                            <a:xfrm>
                              <a:off x="2161667" y="167641"/>
                              <a:ext cx="422148" cy="9144"/>
                            </a:xfrm>
                            <a:custGeom>
                              <a:avLst/>
                              <a:gdLst/>
                              <a:ahLst/>
                              <a:cxnLst/>
                              <a:rect l="0" t="0" r="0" b="0"/>
                              <a:pathLst>
                                <a:path w="422148" h="9144">
                                  <a:moveTo>
                                    <a:pt x="0" y="0"/>
                                  </a:moveTo>
                                  <a:lnTo>
                                    <a:pt x="422148" y="0"/>
                                  </a:lnTo>
                                  <a:lnTo>
                                    <a:pt x="422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81" name="Shape 50081"/>
                          <wps:cNvSpPr/>
                          <wps:spPr>
                            <a:xfrm>
                              <a:off x="2583815" y="1676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82" name="Shape 50082"/>
                          <wps:cNvSpPr/>
                          <wps:spPr>
                            <a:xfrm>
                              <a:off x="2589911" y="167641"/>
                              <a:ext cx="413004" cy="9144"/>
                            </a:xfrm>
                            <a:custGeom>
                              <a:avLst/>
                              <a:gdLst/>
                              <a:ahLst/>
                              <a:cxnLst/>
                              <a:rect l="0" t="0" r="0" b="0"/>
                              <a:pathLst>
                                <a:path w="413004" h="9144">
                                  <a:moveTo>
                                    <a:pt x="0" y="0"/>
                                  </a:moveTo>
                                  <a:lnTo>
                                    <a:pt x="413004" y="0"/>
                                  </a:lnTo>
                                  <a:lnTo>
                                    <a:pt x="413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927" style="width:236.45pt;height:13.6801pt;position:absolute;z-index:-2147483315;mso-position-horizontal-relative:text;mso-position-horizontal:absolute;margin-left:0pt;mso-position-vertical-relative:text;margin-top:-3.74023pt;" coordsize="30029,1737">
                  <v:shape id="Shape 50083" style="position:absolute;width:4392;height:91;left:0;top:0;" coordsize="439217,9144" path="m0,0l439217,0l439217,9144l0,9144l0,0">
                    <v:stroke weight="0pt" endcap="flat" joinstyle="miter" miterlimit="10" on="false" color="#000000" opacity="0"/>
                    <v:fill on="true" color="#000000"/>
                  </v:shape>
                  <v:shape id="Shape 50084" style="position:absolute;width:91;height:91;left:4391;top:0;" coordsize="9144,9144" path="m0,0l9144,0l9144,9144l0,9144l0,0">
                    <v:stroke weight="0pt" endcap="flat" joinstyle="miter" miterlimit="10" on="false" color="#000000" opacity="0"/>
                    <v:fill on="true" color="#000000"/>
                  </v:shape>
                  <v:shape id="Shape 50085" style="position:absolute;width:4267;height:91;left:4452;top:0;" coordsize="426720,9144" path="m0,0l426720,0l426720,9144l0,9144l0,0">
                    <v:stroke weight="0pt" endcap="flat" joinstyle="miter" miterlimit="10" on="false" color="#000000" opacity="0"/>
                    <v:fill on="true" color="#000000"/>
                  </v:shape>
                  <v:shape id="Shape 50086" style="position:absolute;width:91;height:91;left:8719;top:0;" coordsize="9144,9144" path="m0,0l9144,0l9144,9144l0,9144l0,0">
                    <v:stroke weight="0pt" endcap="flat" joinstyle="miter" miterlimit="10" on="false" color="#000000" opacity="0"/>
                    <v:fill on="true" color="#000000"/>
                  </v:shape>
                  <v:shape id="Shape 50087" style="position:absolute;width:4602;height:91;left:8780;top:0;" coordsize="460248,9144" path="m0,0l460248,0l460248,9144l0,9144l0,0">
                    <v:stroke weight="0pt" endcap="flat" joinstyle="miter" miterlimit="10" on="false" color="#000000" opacity="0"/>
                    <v:fill on="true" color="#000000"/>
                  </v:shape>
                  <v:shape id="Shape 50088" style="position:absolute;width:91;height:91;left:13383;top:0;" coordsize="9144,9144" path="m0,0l9144,0l9144,9144l0,9144l0,0">
                    <v:stroke weight="0pt" endcap="flat" joinstyle="miter" miterlimit="10" on="false" color="#000000" opacity="0"/>
                    <v:fill on="true" color="#000000"/>
                  </v:shape>
                  <v:shape id="Shape 50089" style="position:absolute;width:3675;height:91;left:13444;top:0;" coordsize="367589,9144" path="m0,0l367589,0l367589,9144l0,9144l0,0">
                    <v:stroke weight="0pt" endcap="flat" joinstyle="miter" miterlimit="10" on="false" color="#000000" opacity="0"/>
                    <v:fill on="true" color="#000000"/>
                  </v:shape>
                  <v:shape id="Shape 50090" style="position:absolute;width:91;height:91;left:17120;top:0;" coordsize="9144,9144" path="m0,0l9144,0l9144,9144l0,9144l0,0">
                    <v:stroke weight="0pt" endcap="flat" joinstyle="miter" miterlimit="10" on="false" color="#000000" opacity="0"/>
                    <v:fill on="true" color="#000000"/>
                  </v:shape>
                  <v:shape id="Shape 50091" style="position:absolute;width:4373;height:91;left:17181;top:0;" coordsize="437388,9144" path="m0,0l437388,0l437388,9144l0,9144l0,0">
                    <v:stroke weight="0pt" endcap="flat" joinstyle="miter" miterlimit="10" on="false" color="#000000" opacity="0"/>
                    <v:fill on="true" color="#000000"/>
                  </v:shape>
                  <v:shape id="Shape 50092" style="position:absolute;width:91;height:91;left:21555;top:0;" coordsize="9144,9144" path="m0,0l9144,0l9144,9144l0,9144l0,0">
                    <v:stroke weight="0pt" endcap="flat" joinstyle="miter" miterlimit="10" on="false" color="#000000" opacity="0"/>
                    <v:fill on="true" color="#000000"/>
                  </v:shape>
                  <v:shape id="Shape 50093" style="position:absolute;width:4221;height:91;left:21616;top:0;" coordsize="422148,9144" path="m0,0l422148,0l422148,9144l0,9144l0,0">
                    <v:stroke weight="0pt" endcap="flat" joinstyle="miter" miterlimit="10" on="false" color="#000000" opacity="0"/>
                    <v:fill on="true" color="#000000"/>
                  </v:shape>
                  <v:shape id="Shape 50094" style="position:absolute;width:91;height:91;left:25838;top:0;" coordsize="9144,9144" path="m0,0l9144,0l9144,9144l0,9144l0,0">
                    <v:stroke weight="0pt" endcap="flat" joinstyle="miter" miterlimit="10" on="false" color="#000000" opacity="0"/>
                    <v:fill on="true" color="#000000"/>
                  </v:shape>
                  <v:shape id="Shape 50095" style="position:absolute;width:4130;height:91;left:25899;top:0;" coordsize="413004,9144" path="m0,0l413004,0l413004,9144l0,9144l0,0">
                    <v:stroke weight="0pt" endcap="flat" joinstyle="miter" miterlimit="10" on="false" color="#000000" opacity="0"/>
                    <v:fill on="true" color="#000000"/>
                  </v:shape>
                  <v:shape id="Shape 50096" style="position:absolute;width:4392;height:91;left:0;top:1676;" coordsize="439217,9144" path="m0,0l439217,0l439217,9144l0,9144l0,0">
                    <v:stroke weight="0pt" endcap="flat" joinstyle="miter" miterlimit="10" on="false" color="#000000" opacity="0"/>
                    <v:fill on="true" color="#000000"/>
                  </v:shape>
                  <v:shape id="Shape 50097" style="position:absolute;width:91;height:91;left:4391;top:1676;" coordsize="9144,9144" path="m0,0l9144,0l9144,9144l0,9144l0,0">
                    <v:stroke weight="0pt" endcap="flat" joinstyle="miter" miterlimit="10" on="false" color="#000000" opacity="0"/>
                    <v:fill on="true" color="#000000"/>
                  </v:shape>
                  <v:shape id="Shape 50098" style="position:absolute;width:4267;height:91;left:4452;top:1676;" coordsize="426720,9144" path="m0,0l426720,0l426720,9144l0,9144l0,0">
                    <v:stroke weight="0pt" endcap="flat" joinstyle="miter" miterlimit="10" on="false" color="#000000" opacity="0"/>
                    <v:fill on="true" color="#000000"/>
                  </v:shape>
                  <v:shape id="Shape 50099" style="position:absolute;width:91;height:91;left:8719;top:1676;" coordsize="9144,9144" path="m0,0l9144,0l9144,9144l0,9144l0,0">
                    <v:stroke weight="0pt" endcap="flat" joinstyle="miter" miterlimit="10" on="false" color="#000000" opacity="0"/>
                    <v:fill on="true" color="#000000"/>
                  </v:shape>
                  <v:shape id="Shape 50100" style="position:absolute;width:4602;height:91;left:8780;top:1676;" coordsize="460248,9144" path="m0,0l460248,0l460248,9144l0,9144l0,0">
                    <v:stroke weight="0pt" endcap="flat" joinstyle="miter" miterlimit="10" on="false" color="#000000" opacity="0"/>
                    <v:fill on="true" color="#000000"/>
                  </v:shape>
                  <v:shape id="Shape 50101" style="position:absolute;width:91;height:91;left:13383;top:1676;" coordsize="9144,9144" path="m0,0l9144,0l9144,9144l0,9144l0,0">
                    <v:stroke weight="0pt" endcap="flat" joinstyle="miter" miterlimit="10" on="false" color="#000000" opacity="0"/>
                    <v:fill on="true" color="#000000"/>
                  </v:shape>
                  <v:shape id="Shape 50102" style="position:absolute;width:3675;height:91;left:13444;top:1676;" coordsize="367589,9144" path="m0,0l367589,0l367589,9144l0,9144l0,0">
                    <v:stroke weight="0pt" endcap="flat" joinstyle="miter" miterlimit="10" on="false" color="#000000" opacity="0"/>
                    <v:fill on="true" color="#000000"/>
                  </v:shape>
                  <v:shape id="Shape 50103" style="position:absolute;width:91;height:91;left:17120;top:1676;" coordsize="9144,9144" path="m0,0l9144,0l9144,9144l0,9144l0,0">
                    <v:stroke weight="0pt" endcap="flat" joinstyle="miter" miterlimit="10" on="false" color="#000000" opacity="0"/>
                    <v:fill on="true" color="#000000"/>
                  </v:shape>
                  <v:shape id="Shape 50104" style="position:absolute;width:4373;height:91;left:17181;top:1676;" coordsize="437388,9144" path="m0,0l437388,0l437388,9144l0,9144l0,0">
                    <v:stroke weight="0pt" endcap="flat" joinstyle="miter" miterlimit="10" on="false" color="#000000" opacity="0"/>
                    <v:fill on="true" color="#000000"/>
                  </v:shape>
                  <v:shape id="Shape 50105" style="position:absolute;width:91;height:91;left:21555;top:1676;" coordsize="9144,9144" path="m0,0l9144,0l9144,9144l0,9144l0,0">
                    <v:stroke weight="0pt" endcap="flat" joinstyle="miter" miterlimit="10" on="false" color="#000000" opacity="0"/>
                    <v:fill on="true" color="#000000"/>
                  </v:shape>
                  <v:shape id="Shape 50106" style="position:absolute;width:4221;height:91;left:21616;top:1676;" coordsize="422148,9144" path="m0,0l422148,0l422148,9144l0,9144l0,0">
                    <v:stroke weight="0pt" endcap="flat" joinstyle="miter" miterlimit="10" on="false" color="#000000" opacity="0"/>
                    <v:fill on="true" color="#000000"/>
                  </v:shape>
                  <v:shape id="Shape 50107" style="position:absolute;width:91;height:91;left:25838;top:1676;" coordsize="9144,9144" path="m0,0l9144,0l9144,9144l0,9144l0,0">
                    <v:stroke weight="0pt" endcap="flat" joinstyle="miter" miterlimit="10" on="false" color="#000000" opacity="0"/>
                    <v:fill on="true" color="#000000"/>
                  </v:shape>
                  <v:shape id="Shape 50108" style="position:absolute;width:4130;height:91;left:25899;top:1676;" coordsize="413004,9144" path="m0,0l413004,0l413004,9144l0,9144l0,0">
                    <v:stroke weight="0pt" endcap="flat" joinstyle="miter" miterlimit="10" on="false" color="#000000" opacity="0"/>
                    <v:fill on="true" color="#000000"/>
                  </v:shape>
                </v:group>
              </w:pict>
            </mc:Fallback>
          </mc:AlternateContent>
        </w:r>
        <w:r w:rsidDel="001E6E0E">
          <w:delText>No</w:delText>
        </w:r>
        <w:r w:rsidDel="001E6E0E">
          <w:delText xml:space="preserve"> </w:delText>
        </w:r>
        <w:r w:rsidDel="001E6E0E">
          <w:delText>C</w:delText>
        </w:r>
        <w:r w:rsidDel="001E6E0E">
          <w:rPr>
            <w:vertAlign w:val="subscript"/>
          </w:rPr>
          <w:delText>2</w:delText>
        </w:r>
        <w:r w:rsidDel="001E6E0E">
          <w:delText>H</w:delText>
        </w:r>
        <w:r w:rsidDel="001E6E0E">
          <w:rPr>
            <w:vertAlign w:val="subscript"/>
          </w:rPr>
          <w:delText>4</w:delText>
        </w:r>
        <w:r w:rsidDel="001E6E0E">
          <w:delText xml:space="preserve"> </w:delText>
        </w:r>
        <w:r w:rsidDel="001E6E0E">
          <w:delText>C</w:delText>
        </w:r>
        <w:r w:rsidDel="001E6E0E">
          <w:rPr>
            <w:vertAlign w:val="subscript"/>
          </w:rPr>
          <w:delText>2</w:delText>
        </w:r>
        <w:r w:rsidDel="001E6E0E">
          <w:delText>H</w:delText>
        </w:r>
        <w:r w:rsidDel="001E6E0E">
          <w:rPr>
            <w:vertAlign w:val="subscript"/>
          </w:rPr>
          <w:delText>2</w:delText>
        </w:r>
        <w:r w:rsidDel="001E6E0E">
          <w:delText xml:space="preserve"> </w:delText>
        </w:r>
        <w:r w:rsidDel="001E6E0E">
          <w:delText>CH</w:delText>
        </w:r>
        <w:r w:rsidDel="001E6E0E">
          <w:rPr>
            <w:vertAlign w:val="subscript"/>
          </w:rPr>
          <w:delText>4</w:delText>
        </w:r>
        <w:r w:rsidDel="001E6E0E">
          <w:delText xml:space="preserve"> </w:delText>
        </w:r>
        <w:r w:rsidDel="001E6E0E">
          <w:delText>C</w:delText>
        </w:r>
        <w:r w:rsidDel="001E6E0E">
          <w:rPr>
            <w:vertAlign w:val="subscript"/>
          </w:rPr>
          <w:delText>2</w:delText>
        </w:r>
        <w:r w:rsidDel="001E6E0E">
          <w:delText>H</w:delText>
        </w:r>
        <w:r w:rsidDel="001E6E0E">
          <w:rPr>
            <w:vertAlign w:val="subscript"/>
          </w:rPr>
          <w:delText>6</w:delText>
        </w:r>
        <w:r w:rsidDel="001E6E0E">
          <w:delText xml:space="preserve"> </w:delText>
        </w:r>
        <w:r w:rsidDel="001E6E0E">
          <w:delText>CO</w:delText>
        </w:r>
        <w:r w:rsidDel="001E6E0E">
          <w:delText xml:space="preserve"> </w:delText>
        </w:r>
        <w:r w:rsidDel="001E6E0E">
          <w:delText>H</w:delText>
        </w:r>
        <w:r w:rsidDel="001E6E0E">
          <w:rPr>
            <w:vertAlign w:val="subscript"/>
          </w:rPr>
          <w:delText>2</w:delText>
        </w:r>
        <w:r w:rsidDel="001E6E0E">
          <w:delText xml:space="preserve"> </w:delText>
        </w:r>
        <w:r w:rsidDel="001E6E0E">
          <w:delText>1</w:delText>
        </w:r>
        <w:r w:rsidDel="001E6E0E">
          <w:delText xml:space="preserve"> </w:delText>
        </w:r>
        <w:r w:rsidDel="001E6E0E">
          <w:delText>7</w:delText>
        </w:r>
        <w:r w:rsidDel="001E6E0E">
          <w:delText xml:space="preserve"> </w:delText>
        </w:r>
        <w:r w:rsidDel="001E6E0E">
          <w:delText>10.1</w:delText>
        </w:r>
        <w:r w:rsidDel="001E6E0E">
          <w:delText xml:space="preserve"> </w:delText>
        </w:r>
        <w:r w:rsidDel="001E6E0E">
          <w:delText>41</w:delText>
        </w:r>
        <w:r w:rsidDel="001E6E0E">
          <w:delText xml:space="preserve"> </w:delText>
        </w:r>
        <w:r w:rsidDel="001E6E0E">
          <w:delText>88</w:delText>
        </w:r>
        <w:r w:rsidDel="001E6E0E">
          <w:delText xml:space="preserve"> </w:delText>
        </w:r>
        <w:r w:rsidDel="001E6E0E">
          <w:delText>57</w:delText>
        </w:r>
        <w:r w:rsidDel="001E6E0E">
          <w:delText xml:space="preserve"> </w:delText>
        </w:r>
        <w:r w:rsidDel="001E6E0E">
          <w:delText>44</w:delText>
        </w:r>
        <w:r w:rsidDel="001E6E0E">
          <w:delText xml:space="preserve"> </w:delText>
        </w:r>
      </w:del>
    </w:p>
    <w:p w14:paraId="1B7B795A" w14:textId="346B84EC" w:rsidR="00A627D5" w:rsidDel="001E6E0E" w:rsidRDefault="00804A1E">
      <w:pPr>
        <w:spacing w:after="42"/>
        <w:ind w:left="298" w:right="52"/>
        <w:rPr>
          <w:del w:id="1543" w:author="Hp" w:date="2025-07-27T18:32:00Z" w16du:dateUtc="2025-07-27T16:32:00Z"/>
        </w:rPr>
      </w:pPr>
      <w:del w:id="1544" w:author="Hp" w:date="2025-07-27T18:32:00Z" w16du:dateUtc="2025-07-27T16:32:00Z">
        <w:r w:rsidDel="001E6E0E">
          <w:delText>2</w:delText>
        </w:r>
        <w:r w:rsidDel="001E6E0E">
          <w:delText xml:space="preserve"> </w:delText>
        </w:r>
        <w:r w:rsidDel="001E6E0E">
          <w:delText>11</w:delText>
        </w:r>
        <w:r w:rsidDel="001E6E0E">
          <w:delText xml:space="preserve"> </w:delText>
        </w:r>
        <w:r w:rsidDel="001E6E0E">
          <w:delText>36</w:delText>
        </w:r>
        <w:r w:rsidDel="001E6E0E">
          <w:delText xml:space="preserve"> </w:delText>
        </w:r>
        <w:r w:rsidDel="001E6E0E">
          <w:delText>10</w:delText>
        </w:r>
        <w:r w:rsidDel="001E6E0E">
          <w:delText xml:space="preserve"> </w:delText>
        </w:r>
        <w:r w:rsidDel="001E6E0E">
          <w:delText>2</w:delText>
        </w:r>
        <w:r w:rsidDel="001E6E0E">
          <w:delText xml:space="preserve"> </w:delText>
        </w:r>
        <w:r w:rsidDel="001E6E0E">
          <w:delText>685</w:delText>
        </w:r>
        <w:r w:rsidDel="001E6E0E">
          <w:delText xml:space="preserve"> </w:delText>
        </w:r>
        <w:r w:rsidDel="001E6E0E">
          <w:delText>113</w:delText>
        </w:r>
        <w:r w:rsidDel="001E6E0E">
          <w:delText xml:space="preserve"> </w:delText>
        </w:r>
        <w:r w:rsidDel="001E6E0E">
          <w:delText>3</w:delText>
        </w:r>
        <w:r w:rsidDel="001E6E0E">
          <w:delText xml:space="preserve"> </w:delText>
        </w:r>
        <w:r w:rsidDel="001E6E0E">
          <w:delText>21</w:delText>
        </w:r>
        <w:r w:rsidDel="001E6E0E">
          <w:delText xml:space="preserve"> </w:delText>
        </w:r>
        <w:r w:rsidDel="001E6E0E">
          <w:delText>53.8</w:delText>
        </w:r>
        <w:r w:rsidDel="001E6E0E">
          <w:delText xml:space="preserve"> </w:delText>
        </w:r>
        <w:r w:rsidDel="001E6E0E">
          <w:delText>54</w:delText>
        </w:r>
        <w:r w:rsidDel="001E6E0E">
          <w:delText xml:space="preserve"> </w:delText>
        </w:r>
        <w:r w:rsidDel="001E6E0E">
          <w:delText>79</w:delText>
        </w:r>
        <w:r w:rsidDel="001E6E0E">
          <w:delText xml:space="preserve"> </w:delText>
        </w:r>
        <w:r w:rsidDel="001E6E0E">
          <w:delText>35</w:delText>
        </w:r>
        <w:r w:rsidDel="001E6E0E">
          <w:delText xml:space="preserve"> </w:delText>
        </w:r>
        <w:r w:rsidDel="001E6E0E">
          <w:delText>140</w:delText>
        </w:r>
        <w:r w:rsidDel="001E6E0E">
          <w:delText xml:space="preserve"> </w:delText>
        </w:r>
      </w:del>
    </w:p>
    <w:p w14:paraId="6AEB27DE" w14:textId="46249011" w:rsidR="00A627D5" w:rsidDel="001E6E0E" w:rsidRDefault="00804A1E">
      <w:pPr>
        <w:tabs>
          <w:tab w:val="center" w:pos="344"/>
          <w:tab w:val="center" w:pos="1030"/>
          <w:tab w:val="center" w:pos="1737"/>
          <w:tab w:val="center" w:pos="2398"/>
          <w:tab w:val="center" w:pos="3045"/>
          <w:tab w:val="center" w:pos="3728"/>
          <w:tab w:val="center" w:pos="4396"/>
        </w:tabs>
        <w:spacing w:after="3" w:line="259" w:lineRule="auto"/>
        <w:ind w:left="0" w:right="0" w:firstLine="0"/>
        <w:jc w:val="left"/>
        <w:rPr>
          <w:del w:id="1545" w:author="Hp" w:date="2025-07-27T18:32:00Z" w16du:dateUtc="2025-07-27T16:32:00Z"/>
        </w:rPr>
      </w:pPr>
      <w:del w:id="1546" w:author="Hp" w:date="2025-07-27T18:32:00Z" w16du:dateUtc="2025-07-27T16:32:00Z">
        <w:r w:rsidDel="001E6E0E">
          <w:rPr>
            <w:rFonts w:ascii="Calibri" w:eastAsia="Calibri" w:hAnsi="Calibri" w:cs="Calibri"/>
            <w:sz w:val="22"/>
          </w:rPr>
          <w:tab/>
        </w:r>
        <w:r w:rsidDel="001E6E0E">
          <w:delText>4</w:delText>
        </w:r>
        <w:r w:rsidDel="001E6E0E">
          <w:delText xml:space="preserve"> </w:delText>
        </w:r>
        <w:r w:rsidDel="001E6E0E">
          <w:tab/>
        </w:r>
        <w:r w:rsidDel="001E6E0E">
          <w:delText>58</w:delText>
        </w:r>
        <w:r w:rsidDel="001E6E0E">
          <w:delText xml:space="preserve"> </w:delText>
        </w:r>
        <w:r w:rsidDel="001E6E0E">
          <w:tab/>
        </w:r>
        <w:r w:rsidDel="001E6E0E">
          <w:delText>51.4</w:delText>
        </w:r>
        <w:r w:rsidDel="001E6E0E">
          <w:delText xml:space="preserve"> </w:delText>
        </w:r>
        <w:r w:rsidDel="001E6E0E">
          <w:tab/>
        </w:r>
        <w:r w:rsidDel="001E6E0E">
          <w:delText>271</w:delText>
        </w:r>
        <w:r w:rsidDel="001E6E0E">
          <w:delText xml:space="preserve"> </w:delText>
        </w:r>
        <w:r w:rsidDel="001E6E0E">
          <w:tab/>
        </w:r>
        <w:r w:rsidDel="001E6E0E">
          <w:delText>116</w:delText>
        </w:r>
        <w:r w:rsidDel="001E6E0E">
          <w:delText xml:space="preserve"> </w:delText>
        </w:r>
        <w:r w:rsidDel="001E6E0E">
          <w:tab/>
        </w:r>
        <w:r w:rsidDel="001E6E0E">
          <w:delText>128</w:delText>
        </w:r>
        <w:r w:rsidDel="001E6E0E">
          <w:delText xml:space="preserve"> </w:delText>
        </w:r>
        <w:r w:rsidDel="001E6E0E">
          <w:tab/>
        </w:r>
        <w:r w:rsidDel="001E6E0E">
          <w:delText>181</w:delText>
        </w:r>
        <w:r w:rsidDel="001E6E0E">
          <w:delText xml:space="preserve"> </w:delText>
        </w:r>
      </w:del>
    </w:p>
    <w:p w14:paraId="5A655600" w14:textId="03B7AE9A" w:rsidR="00A627D5" w:rsidDel="001E6E0E" w:rsidRDefault="00A627D5">
      <w:pPr>
        <w:rPr>
          <w:del w:id="1547" w:author="Hp" w:date="2025-07-27T18:32:00Z" w16du:dateUtc="2025-07-27T16:32:00Z"/>
        </w:rPr>
        <w:sectPr w:rsidR="00A627D5" w:rsidDel="001E6E0E">
          <w:headerReference w:type="even" r:id="rId49"/>
          <w:headerReference w:type="default" r:id="rId50"/>
          <w:footerReference w:type="even" r:id="rId51"/>
          <w:footerReference w:type="default" r:id="rId52"/>
          <w:headerReference w:type="first" r:id="rId53"/>
          <w:footerReference w:type="first" r:id="rId54"/>
          <w:pgSz w:w="11906" w:h="16838"/>
          <w:pgMar w:top="2150" w:right="965" w:bottom="1732" w:left="1020" w:header="92" w:footer="989" w:gutter="0"/>
          <w:cols w:num="2" w:space="372"/>
        </w:sectPr>
      </w:pPr>
    </w:p>
    <w:tbl>
      <w:tblPr>
        <w:tblStyle w:val="TableGrid"/>
        <w:tblW w:w="9532" w:type="dxa"/>
        <w:tblInd w:w="288" w:type="dxa"/>
        <w:tblCellMar>
          <w:top w:w="7" w:type="dxa"/>
          <w:left w:w="0" w:type="dxa"/>
          <w:bottom w:w="0" w:type="dxa"/>
          <w:right w:w="0" w:type="dxa"/>
        </w:tblCellMar>
        <w:tblLook w:val="04A0" w:firstRow="1" w:lastRow="0" w:firstColumn="1" w:lastColumn="0" w:noHBand="0" w:noVBand="1"/>
      </w:tblPr>
      <w:tblGrid>
        <w:gridCol w:w="1198"/>
        <w:gridCol w:w="749"/>
        <w:gridCol w:w="646"/>
        <w:gridCol w:w="684"/>
        <w:gridCol w:w="667"/>
        <w:gridCol w:w="1148"/>
        <w:gridCol w:w="1284"/>
        <w:gridCol w:w="715"/>
        <w:gridCol w:w="646"/>
        <w:gridCol w:w="684"/>
        <w:gridCol w:w="612"/>
        <w:gridCol w:w="499"/>
      </w:tblGrid>
      <w:tr w:rsidR="00A627D5" w:rsidDel="001E6E0E" w14:paraId="4C43616C" w14:textId="3701058B">
        <w:trPr>
          <w:trHeight w:val="713"/>
          <w:del w:id="1548" w:author="Hp" w:date="2025-07-27T18:32:00Z" w16du:dateUtc="2025-07-27T16:32:00Z"/>
        </w:trPr>
        <w:tc>
          <w:tcPr>
            <w:tcW w:w="1198" w:type="dxa"/>
            <w:tcBorders>
              <w:top w:val="nil"/>
              <w:left w:val="nil"/>
              <w:bottom w:val="nil"/>
              <w:right w:val="nil"/>
            </w:tcBorders>
          </w:tcPr>
          <w:p w14:paraId="7CA11CA2" w14:textId="5DBFE59A" w:rsidR="00A627D5" w:rsidDel="001E6E0E" w:rsidRDefault="00804A1E">
            <w:pPr>
              <w:numPr>
                <w:ilvl w:val="0"/>
                <w:numId w:val="5"/>
              </w:numPr>
              <w:spacing w:after="40" w:line="259" w:lineRule="auto"/>
              <w:ind w:right="0" w:hanging="634"/>
              <w:jc w:val="left"/>
              <w:rPr>
                <w:del w:id="1549" w:author="Hp" w:date="2025-07-27T18:32:00Z" w16du:dateUtc="2025-07-27T16:32:00Z"/>
              </w:rPr>
            </w:pPr>
            <w:del w:id="1550" w:author="Hp" w:date="2025-07-27T18:32:00Z" w16du:dateUtc="2025-07-27T16:32:00Z">
              <w:r w:rsidDel="001E6E0E">
                <w:delText>82</w:delText>
              </w:r>
              <w:r w:rsidDel="001E6E0E">
                <w:delText xml:space="preserve"> </w:delText>
              </w:r>
            </w:del>
          </w:p>
          <w:p w14:paraId="4BD45C80" w14:textId="73B4BF58" w:rsidR="00A627D5" w:rsidDel="001E6E0E" w:rsidRDefault="00804A1E">
            <w:pPr>
              <w:numPr>
                <w:ilvl w:val="0"/>
                <w:numId w:val="5"/>
              </w:numPr>
              <w:spacing w:after="42" w:line="259" w:lineRule="auto"/>
              <w:ind w:right="0" w:hanging="634"/>
              <w:jc w:val="left"/>
              <w:rPr>
                <w:del w:id="1551" w:author="Hp" w:date="2025-07-27T18:32:00Z" w16du:dateUtc="2025-07-27T16:32:00Z"/>
              </w:rPr>
            </w:pPr>
            <w:del w:id="1552" w:author="Hp" w:date="2025-07-27T18:32:00Z" w16du:dateUtc="2025-07-27T16:32:00Z">
              <w:r w:rsidDel="001E6E0E">
                <w:delText>787</w:delText>
              </w:r>
              <w:r w:rsidDel="001E6E0E">
                <w:delText xml:space="preserve"> </w:delText>
              </w:r>
            </w:del>
          </w:p>
          <w:p w14:paraId="2CED78D6" w14:textId="4AA0354A" w:rsidR="00A627D5" w:rsidDel="001E6E0E" w:rsidRDefault="00804A1E">
            <w:pPr>
              <w:numPr>
                <w:ilvl w:val="0"/>
                <w:numId w:val="5"/>
              </w:numPr>
              <w:spacing w:after="0" w:line="259" w:lineRule="auto"/>
              <w:ind w:right="0" w:hanging="634"/>
              <w:jc w:val="left"/>
              <w:rPr>
                <w:del w:id="1553" w:author="Hp" w:date="2025-07-27T18:32:00Z" w16du:dateUtc="2025-07-27T16:32:00Z"/>
              </w:rPr>
            </w:pPr>
            <w:del w:id="1554" w:author="Hp" w:date="2025-07-27T18:32:00Z" w16du:dateUtc="2025-07-27T16:32:00Z">
              <w:r w:rsidDel="001E6E0E">
                <w:delText>1077</w:delText>
              </w:r>
              <w:r w:rsidDel="001E6E0E">
                <w:delText xml:space="preserve"> </w:delText>
              </w:r>
            </w:del>
          </w:p>
        </w:tc>
        <w:tc>
          <w:tcPr>
            <w:tcW w:w="749" w:type="dxa"/>
            <w:tcBorders>
              <w:top w:val="nil"/>
              <w:left w:val="nil"/>
              <w:bottom w:val="nil"/>
              <w:right w:val="nil"/>
            </w:tcBorders>
          </w:tcPr>
          <w:p w14:paraId="2D417785" w14:textId="5871A1B1" w:rsidR="00A627D5" w:rsidDel="001E6E0E" w:rsidRDefault="00804A1E">
            <w:pPr>
              <w:spacing w:after="9" w:line="259" w:lineRule="auto"/>
              <w:ind w:left="86" w:right="0" w:firstLine="0"/>
              <w:jc w:val="left"/>
              <w:rPr>
                <w:del w:id="1555" w:author="Hp" w:date="2025-07-27T18:32:00Z" w16du:dateUtc="2025-07-27T16:32:00Z"/>
              </w:rPr>
            </w:pPr>
            <w:del w:id="1556" w:author="Hp" w:date="2025-07-27T18:32:00Z" w16du:dateUtc="2025-07-27T16:32:00Z">
              <w:r w:rsidDel="001E6E0E">
                <w:delText>167</w:delText>
              </w:r>
              <w:r w:rsidDel="001E6E0E">
                <w:delText xml:space="preserve"> </w:delText>
              </w:r>
            </w:del>
          </w:p>
          <w:p w14:paraId="4392F19F" w14:textId="41A50A3E" w:rsidR="00A627D5" w:rsidDel="001E6E0E" w:rsidRDefault="00804A1E">
            <w:pPr>
              <w:spacing w:after="9" w:line="259" w:lineRule="auto"/>
              <w:ind w:left="58" w:right="0" w:firstLine="0"/>
              <w:jc w:val="left"/>
              <w:rPr>
                <w:del w:id="1557" w:author="Hp" w:date="2025-07-27T18:32:00Z" w16du:dateUtc="2025-07-27T16:32:00Z"/>
              </w:rPr>
            </w:pPr>
            <w:del w:id="1558" w:author="Hp" w:date="2025-07-27T18:32:00Z" w16du:dateUtc="2025-07-27T16:32:00Z">
              <w:r w:rsidDel="001E6E0E">
                <w:delText>23.7</w:delText>
              </w:r>
              <w:r w:rsidDel="001E6E0E">
                <w:delText xml:space="preserve"> </w:delText>
              </w:r>
            </w:del>
          </w:p>
          <w:p w14:paraId="774C4576" w14:textId="7B7EB060" w:rsidR="00A627D5" w:rsidDel="001E6E0E" w:rsidRDefault="00804A1E">
            <w:pPr>
              <w:spacing w:after="0" w:line="259" w:lineRule="auto"/>
              <w:ind w:left="113" w:right="0" w:firstLine="0"/>
              <w:jc w:val="left"/>
              <w:rPr>
                <w:del w:id="1559" w:author="Hp" w:date="2025-07-27T18:32:00Z" w16du:dateUtc="2025-07-27T16:32:00Z"/>
              </w:rPr>
            </w:pPr>
            <w:del w:id="1560" w:author="Hp" w:date="2025-07-27T18:32:00Z" w16du:dateUtc="2025-07-27T16:32:00Z">
              <w:r w:rsidDel="001E6E0E">
                <w:delText>0.4</w:delText>
              </w:r>
              <w:r w:rsidDel="001E6E0E">
                <w:delText xml:space="preserve"> </w:delText>
              </w:r>
            </w:del>
          </w:p>
        </w:tc>
        <w:tc>
          <w:tcPr>
            <w:tcW w:w="646" w:type="dxa"/>
            <w:tcBorders>
              <w:top w:val="nil"/>
              <w:left w:val="nil"/>
              <w:bottom w:val="nil"/>
              <w:right w:val="nil"/>
            </w:tcBorders>
          </w:tcPr>
          <w:p w14:paraId="4411C4DD" w14:textId="2ADBE779" w:rsidR="00A627D5" w:rsidDel="001E6E0E" w:rsidRDefault="00804A1E">
            <w:pPr>
              <w:spacing w:after="9" w:line="259" w:lineRule="auto"/>
              <w:ind w:left="55" w:right="0" w:firstLine="0"/>
              <w:jc w:val="left"/>
              <w:rPr>
                <w:del w:id="1561" w:author="Hp" w:date="2025-07-27T18:32:00Z" w16du:dateUtc="2025-07-27T16:32:00Z"/>
              </w:rPr>
            </w:pPr>
            <w:del w:id="1562" w:author="Hp" w:date="2025-07-27T18:32:00Z" w16du:dateUtc="2025-07-27T16:32:00Z">
              <w:r w:rsidDel="001E6E0E">
                <w:delText>74</w:delText>
              </w:r>
              <w:r w:rsidDel="001E6E0E">
                <w:delText xml:space="preserve"> </w:delText>
              </w:r>
            </w:del>
          </w:p>
          <w:p w14:paraId="78BA3C01" w14:textId="67F84573" w:rsidR="00A627D5" w:rsidDel="001E6E0E" w:rsidRDefault="00804A1E">
            <w:pPr>
              <w:spacing w:after="9" w:line="259" w:lineRule="auto"/>
              <w:ind w:left="0" w:right="0" w:firstLine="0"/>
              <w:jc w:val="left"/>
              <w:rPr>
                <w:del w:id="1563" w:author="Hp" w:date="2025-07-27T18:32:00Z" w16du:dateUtc="2025-07-27T16:32:00Z"/>
              </w:rPr>
            </w:pPr>
            <w:del w:id="1564" w:author="Hp" w:date="2025-07-27T18:32:00Z" w16du:dateUtc="2025-07-27T16:32:00Z">
              <w:r w:rsidDel="001E6E0E">
                <w:delText>346</w:delText>
              </w:r>
              <w:r w:rsidDel="001E6E0E">
                <w:delText xml:space="preserve"> </w:delText>
              </w:r>
            </w:del>
          </w:p>
          <w:p w14:paraId="1B9CFDE2" w14:textId="4FFCAFEC" w:rsidR="00A627D5" w:rsidDel="001E6E0E" w:rsidRDefault="00804A1E">
            <w:pPr>
              <w:spacing w:after="0" w:line="259" w:lineRule="auto"/>
              <w:ind w:left="0" w:right="0" w:firstLine="0"/>
              <w:jc w:val="left"/>
              <w:rPr>
                <w:del w:id="1565" w:author="Hp" w:date="2025-07-27T18:32:00Z" w16du:dateUtc="2025-07-27T16:32:00Z"/>
              </w:rPr>
            </w:pPr>
            <w:del w:id="1566" w:author="Hp" w:date="2025-07-27T18:32:00Z" w16du:dateUtc="2025-07-27T16:32:00Z">
              <w:r w:rsidDel="001E6E0E">
                <w:delText>694</w:delText>
              </w:r>
              <w:r w:rsidDel="001E6E0E">
                <w:delText xml:space="preserve"> </w:delText>
              </w:r>
            </w:del>
          </w:p>
        </w:tc>
        <w:tc>
          <w:tcPr>
            <w:tcW w:w="684" w:type="dxa"/>
            <w:tcBorders>
              <w:top w:val="nil"/>
              <w:left w:val="nil"/>
              <w:bottom w:val="nil"/>
              <w:right w:val="nil"/>
            </w:tcBorders>
          </w:tcPr>
          <w:p w14:paraId="70C482F7" w14:textId="72734B2B" w:rsidR="00A627D5" w:rsidDel="001E6E0E" w:rsidRDefault="00804A1E">
            <w:pPr>
              <w:spacing w:after="9" w:line="259" w:lineRule="auto"/>
              <w:ind w:left="110" w:right="0" w:firstLine="0"/>
              <w:jc w:val="left"/>
              <w:rPr>
                <w:del w:id="1567" w:author="Hp" w:date="2025-07-27T18:32:00Z" w16du:dateUtc="2025-07-27T16:32:00Z"/>
              </w:rPr>
            </w:pPr>
            <w:del w:id="1568" w:author="Hp" w:date="2025-07-27T18:32:00Z" w16du:dateUtc="2025-07-27T16:32:00Z">
              <w:r w:rsidDel="001E6E0E">
                <w:delText>8</w:delText>
              </w:r>
              <w:r w:rsidDel="001E6E0E">
                <w:delText xml:space="preserve"> </w:delText>
              </w:r>
            </w:del>
          </w:p>
          <w:p w14:paraId="3DE142F4" w14:textId="69F515DA" w:rsidR="00A627D5" w:rsidDel="001E6E0E" w:rsidRDefault="00804A1E">
            <w:pPr>
              <w:spacing w:after="9" w:line="259" w:lineRule="auto"/>
              <w:ind w:left="55" w:right="0" w:firstLine="0"/>
              <w:jc w:val="left"/>
              <w:rPr>
                <w:del w:id="1569" w:author="Hp" w:date="2025-07-27T18:32:00Z" w16du:dateUtc="2025-07-27T16:32:00Z"/>
              </w:rPr>
            </w:pPr>
            <w:del w:id="1570" w:author="Hp" w:date="2025-07-27T18:32:00Z" w16du:dateUtc="2025-07-27T16:32:00Z">
              <w:r w:rsidDel="001E6E0E">
                <w:delText>78</w:delText>
              </w:r>
              <w:r w:rsidDel="001E6E0E">
                <w:delText xml:space="preserve"> </w:delText>
              </w:r>
            </w:del>
          </w:p>
          <w:p w14:paraId="05D262FC" w14:textId="04F8778E" w:rsidR="00A627D5" w:rsidDel="001E6E0E" w:rsidRDefault="00804A1E">
            <w:pPr>
              <w:spacing w:after="0" w:line="259" w:lineRule="auto"/>
              <w:ind w:left="0" w:right="0" w:firstLine="0"/>
              <w:jc w:val="left"/>
              <w:rPr>
                <w:del w:id="1571" w:author="Hp" w:date="2025-07-27T18:32:00Z" w16du:dateUtc="2025-07-27T16:32:00Z"/>
              </w:rPr>
            </w:pPr>
            <w:del w:id="1572" w:author="Hp" w:date="2025-07-27T18:32:00Z" w16du:dateUtc="2025-07-27T16:32:00Z">
              <w:r w:rsidDel="001E6E0E">
                <w:delText>356</w:delText>
              </w:r>
              <w:r w:rsidDel="001E6E0E">
                <w:delText xml:space="preserve"> </w:delText>
              </w:r>
            </w:del>
          </w:p>
        </w:tc>
        <w:tc>
          <w:tcPr>
            <w:tcW w:w="667" w:type="dxa"/>
            <w:tcBorders>
              <w:top w:val="nil"/>
              <w:left w:val="nil"/>
              <w:bottom w:val="nil"/>
              <w:right w:val="nil"/>
            </w:tcBorders>
          </w:tcPr>
          <w:p w14:paraId="732C16F0" w14:textId="780E9D5C" w:rsidR="00A627D5" w:rsidDel="001E6E0E" w:rsidRDefault="00804A1E">
            <w:pPr>
              <w:spacing w:after="9" w:line="259" w:lineRule="auto"/>
              <w:ind w:left="55" w:right="0" w:firstLine="0"/>
              <w:jc w:val="left"/>
              <w:rPr>
                <w:del w:id="1573" w:author="Hp" w:date="2025-07-27T18:32:00Z" w16du:dateUtc="2025-07-27T16:32:00Z"/>
              </w:rPr>
            </w:pPr>
            <w:del w:id="1574" w:author="Hp" w:date="2025-07-27T18:32:00Z" w16du:dateUtc="2025-07-27T16:32:00Z">
              <w:r w:rsidDel="001E6E0E">
                <w:delText>39</w:delText>
              </w:r>
              <w:r w:rsidDel="001E6E0E">
                <w:delText xml:space="preserve"> </w:delText>
              </w:r>
            </w:del>
          </w:p>
          <w:p w14:paraId="7D78FAA2" w14:textId="67C00CEF" w:rsidR="00A627D5" w:rsidDel="001E6E0E" w:rsidRDefault="00804A1E">
            <w:pPr>
              <w:spacing w:after="9" w:line="259" w:lineRule="auto"/>
              <w:ind w:left="0" w:right="0" w:firstLine="0"/>
              <w:jc w:val="left"/>
              <w:rPr>
                <w:del w:id="1575" w:author="Hp" w:date="2025-07-27T18:32:00Z" w16du:dateUtc="2025-07-27T16:32:00Z"/>
              </w:rPr>
            </w:pPr>
            <w:del w:id="1576" w:author="Hp" w:date="2025-07-27T18:32:00Z" w16du:dateUtc="2025-07-27T16:32:00Z">
              <w:r w:rsidDel="001E6E0E">
                <w:delText>312</w:delText>
              </w:r>
              <w:r w:rsidDel="001E6E0E">
                <w:delText xml:space="preserve"> </w:delText>
              </w:r>
            </w:del>
          </w:p>
          <w:p w14:paraId="25340606" w14:textId="37C21023" w:rsidR="00A627D5" w:rsidDel="001E6E0E" w:rsidRDefault="00804A1E">
            <w:pPr>
              <w:spacing w:after="0" w:line="259" w:lineRule="auto"/>
              <w:ind w:left="55" w:right="0" w:firstLine="0"/>
              <w:jc w:val="left"/>
              <w:rPr>
                <w:del w:id="1577" w:author="Hp" w:date="2025-07-27T18:32:00Z" w16du:dateUtc="2025-07-27T16:32:00Z"/>
              </w:rPr>
            </w:pPr>
            <w:del w:id="1578" w:author="Hp" w:date="2025-07-27T18:32:00Z" w16du:dateUtc="2025-07-27T16:32:00Z">
              <w:r w:rsidDel="001E6E0E">
                <w:delText>36</w:delText>
              </w:r>
              <w:r w:rsidDel="001E6E0E">
                <w:delText xml:space="preserve"> </w:delText>
              </w:r>
            </w:del>
          </w:p>
        </w:tc>
        <w:tc>
          <w:tcPr>
            <w:tcW w:w="1148" w:type="dxa"/>
            <w:tcBorders>
              <w:top w:val="nil"/>
              <w:left w:val="nil"/>
              <w:bottom w:val="nil"/>
              <w:right w:val="nil"/>
            </w:tcBorders>
          </w:tcPr>
          <w:p w14:paraId="57D7E0AE" w14:textId="1BB9F23A" w:rsidR="00A627D5" w:rsidDel="001E6E0E" w:rsidRDefault="00804A1E">
            <w:pPr>
              <w:spacing w:after="9" w:line="259" w:lineRule="auto"/>
              <w:ind w:left="0" w:right="0" w:firstLine="0"/>
              <w:jc w:val="left"/>
              <w:rPr>
                <w:del w:id="1579" w:author="Hp" w:date="2025-07-27T18:32:00Z" w16du:dateUtc="2025-07-27T16:32:00Z"/>
              </w:rPr>
            </w:pPr>
            <w:del w:id="1580" w:author="Hp" w:date="2025-07-27T18:32:00Z" w16du:dateUtc="2025-07-27T16:32:00Z">
              <w:r w:rsidDel="001E6E0E">
                <w:delText>418</w:delText>
              </w:r>
              <w:r w:rsidDel="001E6E0E">
                <w:delText xml:space="preserve"> </w:delText>
              </w:r>
            </w:del>
          </w:p>
          <w:p w14:paraId="0FD35E83" w14:textId="15D2170F" w:rsidR="00A627D5" w:rsidDel="001E6E0E" w:rsidRDefault="00804A1E">
            <w:pPr>
              <w:spacing w:after="9" w:line="259" w:lineRule="auto"/>
              <w:ind w:left="0" w:right="0" w:firstLine="0"/>
              <w:jc w:val="left"/>
              <w:rPr>
                <w:del w:id="1581" w:author="Hp" w:date="2025-07-27T18:32:00Z" w16du:dateUtc="2025-07-27T16:32:00Z"/>
              </w:rPr>
            </w:pPr>
            <w:del w:id="1582" w:author="Hp" w:date="2025-07-27T18:32:00Z" w16du:dateUtc="2025-07-27T16:32:00Z">
              <w:r w:rsidDel="001E6E0E">
                <w:delText>239</w:delText>
              </w:r>
              <w:r w:rsidDel="001E6E0E">
                <w:delText xml:space="preserve"> </w:delText>
              </w:r>
            </w:del>
          </w:p>
          <w:p w14:paraId="3ADD7F43" w14:textId="7998932A" w:rsidR="00A627D5" w:rsidDel="001E6E0E" w:rsidRDefault="00804A1E">
            <w:pPr>
              <w:spacing w:after="0" w:line="259" w:lineRule="auto"/>
              <w:ind w:left="55" w:right="0" w:firstLine="0"/>
              <w:jc w:val="left"/>
              <w:rPr>
                <w:del w:id="1583" w:author="Hp" w:date="2025-07-27T18:32:00Z" w16du:dateUtc="2025-07-27T16:32:00Z"/>
              </w:rPr>
            </w:pPr>
            <w:del w:id="1584" w:author="Hp" w:date="2025-07-27T18:32:00Z" w16du:dateUtc="2025-07-27T16:32:00Z">
              <w:r w:rsidDel="001E6E0E">
                <w:delText>48</w:delText>
              </w:r>
              <w:r w:rsidDel="001E6E0E">
                <w:delText xml:space="preserve"> </w:delText>
              </w:r>
            </w:del>
          </w:p>
        </w:tc>
        <w:tc>
          <w:tcPr>
            <w:tcW w:w="1284" w:type="dxa"/>
            <w:tcBorders>
              <w:top w:val="nil"/>
              <w:left w:val="nil"/>
              <w:bottom w:val="nil"/>
              <w:right w:val="nil"/>
            </w:tcBorders>
          </w:tcPr>
          <w:p w14:paraId="5E68059B" w14:textId="2633536E" w:rsidR="00A627D5" w:rsidDel="001E6E0E" w:rsidRDefault="00804A1E">
            <w:pPr>
              <w:numPr>
                <w:ilvl w:val="0"/>
                <w:numId w:val="6"/>
              </w:numPr>
              <w:spacing w:after="37" w:line="259" w:lineRule="auto"/>
              <w:ind w:right="0" w:hanging="631"/>
              <w:jc w:val="left"/>
              <w:rPr>
                <w:del w:id="1585" w:author="Hp" w:date="2025-07-27T18:32:00Z" w16du:dateUtc="2025-07-27T16:32:00Z"/>
              </w:rPr>
            </w:pPr>
            <w:del w:id="1586" w:author="Hp" w:date="2025-07-27T18:32:00Z" w16du:dateUtc="2025-07-27T16:32:00Z">
              <w:r w:rsidDel="001E6E0E">
                <w:delText>930</w:delText>
              </w:r>
              <w:r w:rsidDel="001E6E0E">
                <w:delText xml:space="preserve"> </w:delText>
              </w:r>
            </w:del>
          </w:p>
          <w:p w14:paraId="57ABE419" w14:textId="1CA75F75" w:rsidR="00A627D5" w:rsidDel="001E6E0E" w:rsidRDefault="00804A1E">
            <w:pPr>
              <w:numPr>
                <w:ilvl w:val="0"/>
                <w:numId w:val="6"/>
              </w:numPr>
              <w:spacing w:after="37" w:line="259" w:lineRule="auto"/>
              <w:ind w:right="0" w:hanging="631"/>
              <w:jc w:val="left"/>
              <w:rPr>
                <w:del w:id="1587" w:author="Hp" w:date="2025-07-27T18:32:00Z" w16du:dateUtc="2025-07-27T16:32:00Z"/>
              </w:rPr>
            </w:pPr>
            <w:del w:id="1588" w:author="Hp" w:date="2025-07-27T18:32:00Z" w16du:dateUtc="2025-07-27T16:32:00Z">
              <w:r w:rsidDel="001E6E0E">
                <w:delText>590</w:delText>
              </w:r>
              <w:r w:rsidDel="001E6E0E">
                <w:delText xml:space="preserve"> </w:delText>
              </w:r>
            </w:del>
          </w:p>
          <w:p w14:paraId="785A7649" w14:textId="7D5D091B" w:rsidR="00A627D5" w:rsidDel="001E6E0E" w:rsidRDefault="00804A1E">
            <w:pPr>
              <w:numPr>
                <w:ilvl w:val="0"/>
                <w:numId w:val="6"/>
              </w:numPr>
              <w:spacing w:after="0" w:line="259" w:lineRule="auto"/>
              <w:ind w:right="0" w:hanging="631"/>
              <w:jc w:val="left"/>
              <w:rPr>
                <w:del w:id="1589" w:author="Hp" w:date="2025-07-27T18:32:00Z" w16du:dateUtc="2025-07-27T16:32:00Z"/>
              </w:rPr>
            </w:pPr>
            <w:del w:id="1590" w:author="Hp" w:date="2025-07-27T18:32:00Z" w16du:dateUtc="2025-07-27T16:32:00Z">
              <w:r w:rsidDel="001E6E0E">
                <w:delText>384</w:delText>
              </w:r>
              <w:r w:rsidDel="001E6E0E">
                <w:delText xml:space="preserve"> </w:delText>
              </w:r>
            </w:del>
          </w:p>
        </w:tc>
        <w:tc>
          <w:tcPr>
            <w:tcW w:w="715" w:type="dxa"/>
            <w:tcBorders>
              <w:top w:val="nil"/>
              <w:left w:val="nil"/>
              <w:bottom w:val="nil"/>
              <w:right w:val="nil"/>
            </w:tcBorders>
          </w:tcPr>
          <w:p w14:paraId="4178BB3E" w14:textId="44815CC6" w:rsidR="00A627D5" w:rsidDel="001E6E0E" w:rsidRDefault="00804A1E">
            <w:pPr>
              <w:spacing w:after="7" w:line="259" w:lineRule="auto"/>
              <w:ind w:left="0" w:right="0" w:firstLine="0"/>
              <w:jc w:val="left"/>
              <w:rPr>
                <w:del w:id="1591" w:author="Hp" w:date="2025-07-27T18:32:00Z" w16du:dateUtc="2025-07-27T16:32:00Z"/>
              </w:rPr>
            </w:pPr>
            <w:del w:id="1592" w:author="Hp" w:date="2025-07-27T18:32:00Z" w16du:dateUtc="2025-07-27T16:32:00Z">
              <w:r w:rsidDel="001E6E0E">
                <w:delText>1446</w:delText>
              </w:r>
              <w:r w:rsidDel="001E6E0E">
                <w:delText xml:space="preserve"> </w:delText>
              </w:r>
            </w:del>
          </w:p>
          <w:p w14:paraId="4FB40294" w14:textId="12457107" w:rsidR="00A627D5" w:rsidDel="001E6E0E" w:rsidRDefault="00804A1E">
            <w:pPr>
              <w:spacing w:after="9" w:line="259" w:lineRule="auto"/>
              <w:ind w:left="82" w:right="0" w:firstLine="0"/>
              <w:jc w:val="left"/>
              <w:rPr>
                <w:del w:id="1593" w:author="Hp" w:date="2025-07-27T18:32:00Z" w16du:dateUtc="2025-07-27T16:32:00Z"/>
              </w:rPr>
            </w:pPr>
            <w:del w:id="1594" w:author="Hp" w:date="2025-07-27T18:32:00Z" w16du:dateUtc="2025-07-27T16:32:00Z">
              <w:r w:rsidDel="001E6E0E">
                <w:delText>1.7</w:delText>
              </w:r>
              <w:r w:rsidDel="001E6E0E">
                <w:delText xml:space="preserve"> </w:delText>
              </w:r>
            </w:del>
          </w:p>
          <w:p w14:paraId="47D3C56D" w14:textId="612B8F2E" w:rsidR="00A627D5" w:rsidDel="001E6E0E" w:rsidRDefault="00804A1E">
            <w:pPr>
              <w:spacing w:after="0" w:line="259" w:lineRule="auto"/>
              <w:ind w:left="82" w:right="0" w:firstLine="0"/>
              <w:jc w:val="left"/>
              <w:rPr>
                <w:del w:id="1595" w:author="Hp" w:date="2025-07-27T18:32:00Z" w16du:dateUtc="2025-07-27T16:32:00Z"/>
              </w:rPr>
            </w:pPr>
            <w:del w:id="1596" w:author="Hp" w:date="2025-07-27T18:32:00Z" w16du:dateUtc="2025-07-27T16:32:00Z">
              <w:r w:rsidDel="001E6E0E">
                <w:delText>1.9</w:delText>
              </w:r>
              <w:r w:rsidDel="001E6E0E">
                <w:delText xml:space="preserve"> </w:delText>
              </w:r>
            </w:del>
          </w:p>
        </w:tc>
        <w:tc>
          <w:tcPr>
            <w:tcW w:w="646" w:type="dxa"/>
            <w:tcBorders>
              <w:top w:val="nil"/>
              <w:left w:val="nil"/>
              <w:bottom w:val="nil"/>
              <w:right w:val="nil"/>
            </w:tcBorders>
          </w:tcPr>
          <w:p w14:paraId="2249C263" w14:textId="4A60E26D" w:rsidR="00A627D5" w:rsidDel="001E6E0E" w:rsidRDefault="00804A1E">
            <w:pPr>
              <w:spacing w:after="7" w:line="259" w:lineRule="auto"/>
              <w:ind w:left="0" w:right="0" w:firstLine="0"/>
              <w:jc w:val="left"/>
              <w:rPr>
                <w:del w:id="1597" w:author="Hp" w:date="2025-07-27T18:32:00Z" w16du:dateUtc="2025-07-27T16:32:00Z"/>
              </w:rPr>
            </w:pPr>
            <w:del w:id="1598" w:author="Hp" w:date="2025-07-27T18:32:00Z" w16du:dateUtc="2025-07-27T16:32:00Z">
              <w:r w:rsidDel="001E6E0E">
                <w:delText>884</w:delText>
              </w:r>
              <w:r w:rsidDel="001E6E0E">
                <w:delText xml:space="preserve"> </w:delText>
              </w:r>
            </w:del>
          </w:p>
          <w:p w14:paraId="02B31700" w14:textId="38D3D0E7" w:rsidR="00A627D5" w:rsidDel="001E6E0E" w:rsidRDefault="00804A1E">
            <w:pPr>
              <w:spacing w:after="9" w:line="259" w:lineRule="auto"/>
              <w:ind w:left="0" w:right="0" w:firstLine="0"/>
              <w:jc w:val="left"/>
              <w:rPr>
                <w:del w:id="1599" w:author="Hp" w:date="2025-07-27T18:32:00Z" w16du:dateUtc="2025-07-27T16:32:00Z"/>
              </w:rPr>
            </w:pPr>
            <w:del w:id="1600" w:author="Hp" w:date="2025-07-27T18:32:00Z" w16du:dateUtc="2025-07-27T16:32:00Z">
              <w:r w:rsidDel="001E6E0E">
                <w:delText>601</w:delText>
              </w:r>
              <w:r w:rsidDel="001E6E0E">
                <w:delText xml:space="preserve"> </w:delText>
              </w:r>
            </w:del>
          </w:p>
          <w:p w14:paraId="2B8615F8" w14:textId="30BE1D0A" w:rsidR="00A627D5" w:rsidDel="001E6E0E" w:rsidRDefault="00804A1E">
            <w:pPr>
              <w:spacing w:after="0" w:line="259" w:lineRule="auto"/>
              <w:ind w:left="7" w:right="0" w:firstLine="0"/>
              <w:jc w:val="left"/>
              <w:rPr>
                <w:del w:id="1601" w:author="Hp" w:date="2025-07-27T18:32:00Z" w16du:dateUtc="2025-07-27T16:32:00Z"/>
              </w:rPr>
            </w:pPr>
            <w:del w:id="1602" w:author="Hp" w:date="2025-07-27T18:32:00Z" w16du:dateUtc="2025-07-27T16:32:00Z">
              <w:r w:rsidDel="001E6E0E">
                <w:delText>211</w:delText>
              </w:r>
              <w:r w:rsidDel="001E6E0E">
                <w:delText xml:space="preserve"> </w:delText>
              </w:r>
            </w:del>
          </w:p>
        </w:tc>
        <w:tc>
          <w:tcPr>
            <w:tcW w:w="684" w:type="dxa"/>
            <w:tcBorders>
              <w:top w:val="nil"/>
              <w:left w:val="nil"/>
              <w:bottom w:val="nil"/>
              <w:right w:val="nil"/>
            </w:tcBorders>
          </w:tcPr>
          <w:p w14:paraId="5205A310" w14:textId="6768D009" w:rsidR="00A627D5" w:rsidDel="001E6E0E" w:rsidRDefault="00804A1E">
            <w:pPr>
              <w:spacing w:after="7" w:line="259" w:lineRule="auto"/>
              <w:ind w:left="0" w:right="0" w:firstLine="0"/>
              <w:jc w:val="left"/>
              <w:rPr>
                <w:del w:id="1603" w:author="Hp" w:date="2025-07-27T18:32:00Z" w16du:dateUtc="2025-07-27T16:32:00Z"/>
              </w:rPr>
            </w:pPr>
            <w:del w:id="1604" w:author="Hp" w:date="2025-07-27T18:32:00Z" w16du:dateUtc="2025-07-27T16:32:00Z">
              <w:r w:rsidDel="001E6E0E">
                <w:delText>314</w:delText>
              </w:r>
              <w:r w:rsidDel="001E6E0E">
                <w:delText xml:space="preserve"> </w:delText>
              </w:r>
            </w:del>
          </w:p>
          <w:p w14:paraId="3D4D70BC" w14:textId="2DDFFEB1" w:rsidR="00A627D5" w:rsidDel="001E6E0E" w:rsidRDefault="00804A1E">
            <w:pPr>
              <w:spacing w:after="9" w:line="259" w:lineRule="auto"/>
              <w:ind w:left="0" w:right="0" w:firstLine="0"/>
              <w:jc w:val="left"/>
              <w:rPr>
                <w:del w:id="1605" w:author="Hp" w:date="2025-07-27T18:32:00Z" w16du:dateUtc="2025-07-27T16:32:00Z"/>
              </w:rPr>
            </w:pPr>
            <w:del w:id="1606" w:author="Hp" w:date="2025-07-27T18:32:00Z" w16du:dateUtc="2025-07-27T16:32:00Z">
              <w:r w:rsidDel="001E6E0E">
                <w:delText>208</w:delText>
              </w:r>
              <w:r w:rsidDel="001E6E0E">
                <w:delText xml:space="preserve"> </w:delText>
              </w:r>
            </w:del>
          </w:p>
          <w:p w14:paraId="5EEAA08E" w14:textId="5D407624" w:rsidR="00A627D5" w:rsidDel="001E6E0E" w:rsidRDefault="00804A1E">
            <w:pPr>
              <w:spacing w:after="0" w:line="259" w:lineRule="auto"/>
              <w:ind w:left="55" w:right="0" w:firstLine="0"/>
              <w:jc w:val="left"/>
              <w:rPr>
                <w:del w:id="1607" w:author="Hp" w:date="2025-07-27T18:32:00Z" w16du:dateUtc="2025-07-27T16:32:00Z"/>
              </w:rPr>
            </w:pPr>
            <w:del w:id="1608" w:author="Hp" w:date="2025-07-27T18:32:00Z" w16du:dateUtc="2025-07-27T16:32:00Z">
              <w:r w:rsidDel="001E6E0E">
                <w:delText>66</w:delText>
              </w:r>
              <w:r w:rsidDel="001E6E0E">
                <w:delText xml:space="preserve"> </w:delText>
              </w:r>
            </w:del>
          </w:p>
        </w:tc>
        <w:tc>
          <w:tcPr>
            <w:tcW w:w="612" w:type="dxa"/>
            <w:tcBorders>
              <w:top w:val="nil"/>
              <w:left w:val="nil"/>
              <w:bottom w:val="nil"/>
              <w:right w:val="nil"/>
            </w:tcBorders>
          </w:tcPr>
          <w:p w14:paraId="6A1E53A1" w14:textId="4956326B" w:rsidR="00A627D5" w:rsidDel="001E6E0E" w:rsidRDefault="00804A1E">
            <w:pPr>
              <w:spacing w:after="7" w:line="259" w:lineRule="auto"/>
              <w:ind w:left="0" w:right="0" w:firstLine="0"/>
              <w:jc w:val="left"/>
              <w:rPr>
                <w:del w:id="1609" w:author="Hp" w:date="2025-07-27T18:32:00Z" w16du:dateUtc="2025-07-27T16:32:00Z"/>
              </w:rPr>
            </w:pPr>
            <w:del w:id="1610" w:author="Hp" w:date="2025-07-27T18:32:00Z" w16du:dateUtc="2025-07-27T16:32:00Z">
              <w:r w:rsidDel="001E6E0E">
                <w:delText>199</w:delText>
              </w:r>
              <w:r w:rsidDel="001E6E0E">
                <w:delText xml:space="preserve"> </w:delText>
              </w:r>
            </w:del>
          </w:p>
          <w:p w14:paraId="287B44D8" w14:textId="10D16CC6" w:rsidR="00A627D5" w:rsidDel="001E6E0E" w:rsidRDefault="00804A1E">
            <w:pPr>
              <w:spacing w:after="9" w:line="259" w:lineRule="auto"/>
              <w:ind w:left="55" w:right="0" w:firstLine="0"/>
              <w:jc w:val="left"/>
              <w:rPr>
                <w:del w:id="1611" w:author="Hp" w:date="2025-07-27T18:32:00Z" w16du:dateUtc="2025-07-27T16:32:00Z"/>
              </w:rPr>
            </w:pPr>
            <w:del w:id="1612" w:author="Hp" w:date="2025-07-27T18:32:00Z" w16du:dateUtc="2025-07-27T16:32:00Z">
              <w:r w:rsidDel="001E6E0E">
                <w:delText>72</w:delText>
              </w:r>
              <w:r w:rsidDel="001E6E0E">
                <w:delText xml:space="preserve"> </w:delText>
              </w:r>
            </w:del>
          </w:p>
          <w:p w14:paraId="1C0CE7E4" w14:textId="0DC5A77D" w:rsidR="00A627D5" w:rsidDel="001E6E0E" w:rsidRDefault="00804A1E">
            <w:pPr>
              <w:spacing w:after="0" w:line="259" w:lineRule="auto"/>
              <w:ind w:left="7" w:right="0" w:firstLine="0"/>
              <w:jc w:val="left"/>
              <w:rPr>
                <w:del w:id="1613" w:author="Hp" w:date="2025-07-27T18:32:00Z" w16du:dateUtc="2025-07-27T16:32:00Z"/>
              </w:rPr>
            </w:pPr>
            <w:del w:id="1614" w:author="Hp" w:date="2025-07-27T18:32:00Z" w16du:dateUtc="2025-07-27T16:32:00Z">
              <w:r w:rsidDel="001E6E0E">
                <w:delText>411</w:delText>
              </w:r>
              <w:r w:rsidDel="001E6E0E">
                <w:delText xml:space="preserve"> </w:delText>
              </w:r>
            </w:del>
          </w:p>
        </w:tc>
        <w:tc>
          <w:tcPr>
            <w:tcW w:w="499" w:type="dxa"/>
            <w:tcBorders>
              <w:top w:val="nil"/>
              <w:left w:val="nil"/>
              <w:bottom w:val="nil"/>
              <w:right w:val="nil"/>
            </w:tcBorders>
          </w:tcPr>
          <w:p w14:paraId="3628CC01" w14:textId="4151DFD3" w:rsidR="00A627D5" w:rsidDel="001E6E0E" w:rsidRDefault="00804A1E">
            <w:pPr>
              <w:spacing w:after="7" w:line="259" w:lineRule="auto"/>
              <w:ind w:left="0" w:right="0" w:firstLine="0"/>
              <w:rPr>
                <w:del w:id="1615" w:author="Hp" w:date="2025-07-27T18:32:00Z" w16du:dateUtc="2025-07-27T16:32:00Z"/>
              </w:rPr>
            </w:pPr>
            <w:del w:id="1616" w:author="Hp" w:date="2025-07-27T18:32:00Z" w16du:dateUtc="2025-07-27T16:32:00Z">
              <w:r w:rsidDel="001E6E0E">
                <w:delText>1718</w:delText>
              </w:r>
              <w:r w:rsidDel="001E6E0E">
                <w:delText xml:space="preserve"> </w:delText>
              </w:r>
            </w:del>
          </w:p>
          <w:p w14:paraId="5627025A" w14:textId="2D6DE164" w:rsidR="00A627D5" w:rsidDel="001E6E0E" w:rsidRDefault="00804A1E">
            <w:pPr>
              <w:spacing w:after="9" w:line="259" w:lineRule="auto"/>
              <w:ind w:left="55" w:right="0" w:firstLine="0"/>
              <w:rPr>
                <w:del w:id="1617" w:author="Hp" w:date="2025-07-27T18:32:00Z" w16du:dateUtc="2025-07-27T16:32:00Z"/>
              </w:rPr>
            </w:pPr>
            <w:del w:id="1618" w:author="Hp" w:date="2025-07-27T18:32:00Z" w16du:dateUtc="2025-07-27T16:32:00Z">
              <w:r w:rsidDel="001E6E0E">
                <w:delText>185</w:delText>
              </w:r>
              <w:r w:rsidDel="001E6E0E">
                <w:delText xml:space="preserve"> </w:delText>
              </w:r>
            </w:del>
          </w:p>
          <w:p w14:paraId="3192152E" w14:textId="37D66582" w:rsidR="00A627D5" w:rsidDel="001E6E0E" w:rsidRDefault="00804A1E">
            <w:pPr>
              <w:spacing w:after="0" w:line="259" w:lineRule="auto"/>
              <w:ind w:left="55" w:right="0" w:firstLine="0"/>
              <w:rPr>
                <w:del w:id="1619" w:author="Hp" w:date="2025-07-27T18:32:00Z" w16du:dateUtc="2025-07-27T16:32:00Z"/>
              </w:rPr>
            </w:pPr>
            <w:del w:id="1620" w:author="Hp" w:date="2025-07-27T18:32:00Z" w16du:dateUtc="2025-07-27T16:32:00Z">
              <w:r w:rsidDel="001E6E0E">
                <w:delText>133</w:delText>
              </w:r>
              <w:r w:rsidDel="001E6E0E">
                <w:delText xml:space="preserve"> </w:delText>
              </w:r>
            </w:del>
          </w:p>
        </w:tc>
      </w:tr>
    </w:tbl>
    <w:p w14:paraId="4FFD52A9" w14:textId="63326445" w:rsidR="00A627D5" w:rsidDel="001E6E0E" w:rsidRDefault="00804A1E">
      <w:pPr>
        <w:spacing w:after="489" w:line="259" w:lineRule="auto"/>
        <w:ind w:left="5132" w:right="-10" w:firstLine="0"/>
        <w:jc w:val="left"/>
        <w:rPr>
          <w:del w:id="1621" w:author="Hp" w:date="2025-07-27T18:32:00Z" w16du:dateUtc="2025-07-27T16:32:00Z"/>
        </w:rPr>
      </w:pPr>
      <w:del w:id="1622" w:author="Hp" w:date="2025-07-27T18:32:00Z" w16du:dateUtc="2025-07-27T16:32:00Z">
        <w:r w:rsidDel="001E6E0E">
          <w:rPr>
            <w:rFonts w:ascii="Calibri" w:eastAsia="Calibri" w:hAnsi="Calibri" w:cs="Calibri"/>
            <w:noProof/>
            <w:sz w:val="22"/>
          </w:rPr>
          <mc:AlternateContent>
            <mc:Choice Requires="wpg">
              <w:drawing>
                <wp:inline distT="0" distB="0" distL="0" distR="0" wp14:anchorId="07F69076" wp14:editId="1910A4A2">
                  <wp:extent cx="3012060" cy="6096"/>
                  <wp:effectExtent l="0" t="0" r="0" b="0"/>
                  <wp:docPr id="46879" name="Group 46879"/>
                  <wp:cNvGraphicFramePr/>
                  <a:graphic xmlns:a="http://schemas.openxmlformats.org/drawingml/2006/main">
                    <a:graphicData uri="http://schemas.microsoft.com/office/word/2010/wordprocessingGroup">
                      <wpg:wgp>
                        <wpg:cNvGrpSpPr/>
                        <wpg:grpSpPr>
                          <a:xfrm>
                            <a:off x="0" y="0"/>
                            <a:ext cx="3012060" cy="6096"/>
                            <a:chOff x="0" y="0"/>
                            <a:chExt cx="3012060" cy="6096"/>
                          </a:xfrm>
                        </wpg:grpSpPr>
                        <wps:wsp>
                          <wps:cNvPr id="50109" name="Shape 50109"/>
                          <wps:cNvSpPr/>
                          <wps:spPr>
                            <a:xfrm>
                              <a:off x="0" y="0"/>
                              <a:ext cx="448361" cy="9144"/>
                            </a:xfrm>
                            <a:custGeom>
                              <a:avLst/>
                              <a:gdLst/>
                              <a:ahLst/>
                              <a:cxnLst/>
                              <a:rect l="0" t="0" r="0" b="0"/>
                              <a:pathLst>
                                <a:path w="448361" h="9144">
                                  <a:moveTo>
                                    <a:pt x="0" y="0"/>
                                  </a:moveTo>
                                  <a:lnTo>
                                    <a:pt x="448361" y="0"/>
                                  </a:lnTo>
                                  <a:lnTo>
                                    <a:pt x="4483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10" name="Shape 50110"/>
                          <wps:cNvSpPr/>
                          <wps:spPr>
                            <a:xfrm>
                              <a:off x="4391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11" name="Shape 50111"/>
                          <wps:cNvSpPr/>
                          <wps:spPr>
                            <a:xfrm>
                              <a:off x="445262" y="0"/>
                              <a:ext cx="435864" cy="9144"/>
                            </a:xfrm>
                            <a:custGeom>
                              <a:avLst/>
                              <a:gdLst/>
                              <a:ahLst/>
                              <a:cxnLst/>
                              <a:rect l="0" t="0" r="0" b="0"/>
                              <a:pathLst>
                                <a:path w="435864" h="9144">
                                  <a:moveTo>
                                    <a:pt x="0" y="0"/>
                                  </a:moveTo>
                                  <a:lnTo>
                                    <a:pt x="435864" y="0"/>
                                  </a:lnTo>
                                  <a:lnTo>
                                    <a:pt x="435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12" name="Shape 50112"/>
                          <wps:cNvSpPr/>
                          <wps:spPr>
                            <a:xfrm>
                              <a:off x="8719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13" name="Shape 50113"/>
                          <wps:cNvSpPr/>
                          <wps:spPr>
                            <a:xfrm>
                              <a:off x="878078" y="0"/>
                              <a:ext cx="469392" cy="9144"/>
                            </a:xfrm>
                            <a:custGeom>
                              <a:avLst/>
                              <a:gdLst/>
                              <a:ahLst/>
                              <a:cxnLst/>
                              <a:rect l="0" t="0" r="0" b="0"/>
                              <a:pathLst>
                                <a:path w="469392" h="9144">
                                  <a:moveTo>
                                    <a:pt x="0" y="0"/>
                                  </a:moveTo>
                                  <a:lnTo>
                                    <a:pt x="469392" y="0"/>
                                  </a:lnTo>
                                  <a:lnTo>
                                    <a:pt x="4693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14" name="Shape 50114"/>
                          <wps:cNvSpPr/>
                          <wps:spPr>
                            <a:xfrm>
                              <a:off x="13383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15" name="Shape 50115"/>
                          <wps:cNvSpPr/>
                          <wps:spPr>
                            <a:xfrm>
                              <a:off x="1344422" y="0"/>
                              <a:ext cx="376733" cy="9144"/>
                            </a:xfrm>
                            <a:custGeom>
                              <a:avLst/>
                              <a:gdLst/>
                              <a:ahLst/>
                              <a:cxnLst/>
                              <a:rect l="0" t="0" r="0" b="0"/>
                              <a:pathLst>
                                <a:path w="376733" h="9144">
                                  <a:moveTo>
                                    <a:pt x="0" y="0"/>
                                  </a:moveTo>
                                  <a:lnTo>
                                    <a:pt x="376733" y="0"/>
                                  </a:lnTo>
                                  <a:lnTo>
                                    <a:pt x="3767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16" name="Shape 50116"/>
                          <wps:cNvSpPr/>
                          <wps:spPr>
                            <a:xfrm>
                              <a:off x="171208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17" name="Shape 50117"/>
                          <wps:cNvSpPr/>
                          <wps:spPr>
                            <a:xfrm>
                              <a:off x="1718183" y="0"/>
                              <a:ext cx="446532" cy="9144"/>
                            </a:xfrm>
                            <a:custGeom>
                              <a:avLst/>
                              <a:gdLst/>
                              <a:ahLst/>
                              <a:cxnLst/>
                              <a:rect l="0" t="0" r="0" b="0"/>
                              <a:pathLst>
                                <a:path w="446532" h="9144">
                                  <a:moveTo>
                                    <a:pt x="0" y="0"/>
                                  </a:moveTo>
                                  <a:lnTo>
                                    <a:pt x="446532" y="0"/>
                                  </a:lnTo>
                                  <a:lnTo>
                                    <a:pt x="4465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18" name="Shape 50118"/>
                          <wps:cNvSpPr/>
                          <wps:spPr>
                            <a:xfrm>
                              <a:off x="215557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19" name="Shape 50119"/>
                          <wps:cNvSpPr/>
                          <wps:spPr>
                            <a:xfrm>
                              <a:off x="2161667" y="0"/>
                              <a:ext cx="431292" cy="9144"/>
                            </a:xfrm>
                            <a:custGeom>
                              <a:avLst/>
                              <a:gdLst/>
                              <a:ahLst/>
                              <a:cxnLst/>
                              <a:rect l="0" t="0" r="0" b="0"/>
                              <a:pathLst>
                                <a:path w="431292" h="9144">
                                  <a:moveTo>
                                    <a:pt x="0" y="0"/>
                                  </a:moveTo>
                                  <a:lnTo>
                                    <a:pt x="431292" y="0"/>
                                  </a:lnTo>
                                  <a:lnTo>
                                    <a:pt x="431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20" name="Shape 50120"/>
                          <wps:cNvSpPr/>
                          <wps:spPr>
                            <a:xfrm>
                              <a:off x="258381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21" name="Shape 50121"/>
                          <wps:cNvSpPr/>
                          <wps:spPr>
                            <a:xfrm>
                              <a:off x="2589911" y="0"/>
                              <a:ext cx="422148" cy="9144"/>
                            </a:xfrm>
                            <a:custGeom>
                              <a:avLst/>
                              <a:gdLst/>
                              <a:ahLst/>
                              <a:cxnLst/>
                              <a:rect l="0" t="0" r="0" b="0"/>
                              <a:pathLst>
                                <a:path w="422148" h="9144">
                                  <a:moveTo>
                                    <a:pt x="0" y="0"/>
                                  </a:moveTo>
                                  <a:lnTo>
                                    <a:pt x="422148" y="0"/>
                                  </a:lnTo>
                                  <a:lnTo>
                                    <a:pt x="422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879" style="width:237.17pt;height:0.47998pt;mso-position-horizontal-relative:char;mso-position-vertical-relative:line" coordsize="30120,60">
                  <v:shape id="Shape 50122" style="position:absolute;width:4483;height:91;left:0;top:0;" coordsize="448361,9144" path="m0,0l448361,0l448361,9144l0,9144l0,0">
                    <v:stroke weight="0pt" endcap="flat" joinstyle="miter" miterlimit="10" on="false" color="#000000" opacity="0"/>
                    <v:fill on="true" color="#000000"/>
                  </v:shape>
                  <v:shape id="Shape 50123" style="position:absolute;width:91;height:91;left:4391;top:0;" coordsize="9144,9144" path="m0,0l9144,0l9144,9144l0,9144l0,0">
                    <v:stroke weight="0pt" endcap="flat" joinstyle="miter" miterlimit="10" on="false" color="#000000" opacity="0"/>
                    <v:fill on="true" color="#000000"/>
                  </v:shape>
                  <v:shape id="Shape 50124" style="position:absolute;width:4358;height:91;left:4452;top:0;" coordsize="435864,9144" path="m0,0l435864,0l435864,9144l0,9144l0,0">
                    <v:stroke weight="0pt" endcap="flat" joinstyle="miter" miterlimit="10" on="false" color="#000000" opacity="0"/>
                    <v:fill on="true" color="#000000"/>
                  </v:shape>
                  <v:shape id="Shape 50125" style="position:absolute;width:91;height:91;left:8719;top:0;" coordsize="9144,9144" path="m0,0l9144,0l9144,9144l0,9144l0,0">
                    <v:stroke weight="0pt" endcap="flat" joinstyle="miter" miterlimit="10" on="false" color="#000000" opacity="0"/>
                    <v:fill on="true" color="#000000"/>
                  </v:shape>
                  <v:shape id="Shape 50126" style="position:absolute;width:4693;height:91;left:8780;top:0;" coordsize="469392,9144" path="m0,0l469392,0l469392,9144l0,9144l0,0">
                    <v:stroke weight="0pt" endcap="flat" joinstyle="miter" miterlimit="10" on="false" color="#000000" opacity="0"/>
                    <v:fill on="true" color="#000000"/>
                  </v:shape>
                  <v:shape id="Shape 50127" style="position:absolute;width:91;height:91;left:13383;top:0;" coordsize="9144,9144" path="m0,0l9144,0l9144,9144l0,9144l0,0">
                    <v:stroke weight="0pt" endcap="flat" joinstyle="miter" miterlimit="10" on="false" color="#000000" opacity="0"/>
                    <v:fill on="true" color="#000000"/>
                  </v:shape>
                  <v:shape id="Shape 50128" style="position:absolute;width:3767;height:91;left:13444;top:0;" coordsize="376733,9144" path="m0,0l376733,0l376733,9144l0,9144l0,0">
                    <v:stroke weight="0pt" endcap="flat" joinstyle="miter" miterlimit="10" on="false" color="#000000" opacity="0"/>
                    <v:fill on="true" color="#000000"/>
                  </v:shape>
                  <v:shape id="Shape 50129" style="position:absolute;width:91;height:91;left:17120;top:0;" coordsize="9144,9144" path="m0,0l9144,0l9144,9144l0,9144l0,0">
                    <v:stroke weight="0pt" endcap="flat" joinstyle="miter" miterlimit="10" on="false" color="#000000" opacity="0"/>
                    <v:fill on="true" color="#000000"/>
                  </v:shape>
                  <v:shape id="Shape 50130" style="position:absolute;width:4465;height:91;left:17181;top:0;" coordsize="446532,9144" path="m0,0l446532,0l446532,9144l0,9144l0,0">
                    <v:stroke weight="0pt" endcap="flat" joinstyle="miter" miterlimit="10" on="false" color="#000000" opacity="0"/>
                    <v:fill on="true" color="#000000"/>
                  </v:shape>
                  <v:shape id="Shape 50131" style="position:absolute;width:91;height:91;left:21555;top:0;" coordsize="9144,9144" path="m0,0l9144,0l9144,9144l0,9144l0,0">
                    <v:stroke weight="0pt" endcap="flat" joinstyle="miter" miterlimit="10" on="false" color="#000000" opacity="0"/>
                    <v:fill on="true" color="#000000"/>
                  </v:shape>
                  <v:shape id="Shape 50132" style="position:absolute;width:4312;height:91;left:21616;top:0;" coordsize="431292,9144" path="m0,0l431292,0l431292,9144l0,9144l0,0">
                    <v:stroke weight="0pt" endcap="flat" joinstyle="miter" miterlimit="10" on="false" color="#000000" opacity="0"/>
                    <v:fill on="true" color="#000000"/>
                  </v:shape>
                  <v:shape id="Shape 50133" style="position:absolute;width:91;height:91;left:25838;top:0;" coordsize="9144,9144" path="m0,0l9144,0l9144,9144l0,9144l0,0">
                    <v:stroke weight="0pt" endcap="flat" joinstyle="miter" miterlimit="10" on="false" color="#000000" opacity="0"/>
                    <v:fill on="true" color="#000000"/>
                  </v:shape>
                  <v:shape id="Shape 50134" style="position:absolute;width:4221;height:91;left:25899;top:0;" coordsize="422148,9144" path="m0,0l422148,0l422148,9144l0,9144l0,0">
                    <v:stroke weight="0pt" endcap="flat" joinstyle="miter" miterlimit="10" on="false" color="#000000" opacity="0"/>
                    <v:fill on="true" color="#000000"/>
                  </v:shape>
                </v:group>
              </w:pict>
            </mc:Fallback>
          </mc:AlternateContent>
        </w:r>
      </w:del>
    </w:p>
    <w:p w14:paraId="445902D9" w14:textId="76B79C52" w:rsidR="00A627D5" w:rsidDel="001E6E0E" w:rsidRDefault="00804A1E">
      <w:pPr>
        <w:spacing w:after="3" w:line="259" w:lineRule="auto"/>
        <w:ind w:left="85" w:right="85"/>
        <w:jc w:val="center"/>
        <w:rPr>
          <w:del w:id="1623" w:author="Hp" w:date="2025-07-27T18:32:00Z" w16du:dateUtc="2025-07-27T16:32:00Z"/>
        </w:rPr>
      </w:pPr>
      <w:del w:id="1624" w:author="Hp" w:date="2025-07-27T18:32:00Z" w16du:dateUtc="2025-07-27T16:32:00Z">
        <w:r w:rsidDel="001E6E0E">
          <w:delText>Table 7. Combustible gases multivariate estimation regression equation report</w:delText>
        </w:r>
        <w:r w:rsidDel="001E6E0E">
          <w:delText xml:space="preserve"> </w:delText>
        </w:r>
      </w:del>
    </w:p>
    <w:tbl>
      <w:tblPr>
        <w:tblStyle w:val="TableGrid"/>
        <w:tblW w:w="9590" w:type="dxa"/>
        <w:tblInd w:w="137" w:type="dxa"/>
        <w:tblCellMar>
          <w:top w:w="32" w:type="dxa"/>
          <w:left w:w="25" w:type="dxa"/>
          <w:bottom w:w="0" w:type="dxa"/>
          <w:right w:w="29" w:type="dxa"/>
        </w:tblCellMar>
        <w:tblLook w:val="04A0" w:firstRow="1" w:lastRow="0" w:firstColumn="1" w:lastColumn="0" w:noHBand="0" w:noVBand="1"/>
      </w:tblPr>
      <w:tblGrid>
        <w:gridCol w:w="1601"/>
        <w:gridCol w:w="1359"/>
        <w:gridCol w:w="1138"/>
        <w:gridCol w:w="960"/>
        <w:gridCol w:w="904"/>
        <w:gridCol w:w="1138"/>
        <w:gridCol w:w="569"/>
        <w:gridCol w:w="960"/>
        <w:gridCol w:w="961"/>
      </w:tblGrid>
      <w:tr w:rsidR="00A627D5" w:rsidDel="001E6E0E" w14:paraId="7F037AA8" w14:textId="4ED0D3C6">
        <w:trPr>
          <w:trHeight w:val="156"/>
          <w:del w:id="1625" w:author="Hp" w:date="2025-07-27T18:32:00Z" w16du:dateUtc="2025-07-27T16:32:00Z"/>
        </w:trPr>
        <w:tc>
          <w:tcPr>
            <w:tcW w:w="2959" w:type="dxa"/>
            <w:gridSpan w:val="2"/>
            <w:tcBorders>
              <w:top w:val="single" w:sz="2" w:space="0" w:color="000000"/>
              <w:left w:val="single" w:sz="3" w:space="0" w:color="E0E0E0"/>
              <w:bottom w:val="single" w:sz="2" w:space="0" w:color="000000"/>
              <w:right w:val="single" w:sz="3" w:space="0" w:color="E0E0E0"/>
            </w:tcBorders>
          </w:tcPr>
          <w:p w14:paraId="25CF166D" w14:textId="5D70F8E0" w:rsidR="00A627D5" w:rsidDel="001E6E0E" w:rsidRDefault="00804A1E">
            <w:pPr>
              <w:spacing w:after="0" w:line="259" w:lineRule="auto"/>
              <w:ind w:left="2" w:right="0" w:firstLine="0"/>
              <w:jc w:val="center"/>
              <w:rPr>
                <w:del w:id="1626" w:author="Hp" w:date="2025-07-27T18:32:00Z" w16du:dateUtc="2025-07-27T16:32:00Z"/>
              </w:rPr>
            </w:pPr>
            <w:del w:id="1627" w:author="Hp" w:date="2025-07-27T18:32:00Z" w16du:dateUtc="2025-07-27T16:32:00Z">
              <w:r w:rsidDel="001E6E0E">
                <w:rPr>
                  <w:rFonts w:ascii="Calibri" w:eastAsia="Calibri" w:hAnsi="Calibri" w:cs="Calibri"/>
                  <w:sz w:val="12"/>
                </w:rPr>
                <w:delText>Regression Statistics</w:delText>
              </w:r>
            </w:del>
          </w:p>
        </w:tc>
        <w:tc>
          <w:tcPr>
            <w:tcW w:w="1138" w:type="dxa"/>
            <w:tcBorders>
              <w:top w:val="single" w:sz="2" w:space="0" w:color="E0E0E0"/>
              <w:left w:val="single" w:sz="3" w:space="0" w:color="E0E0E0"/>
              <w:bottom w:val="single" w:sz="2" w:space="0" w:color="E0E0E0"/>
              <w:right w:val="single" w:sz="3" w:space="0" w:color="E0E0E0"/>
            </w:tcBorders>
          </w:tcPr>
          <w:p w14:paraId="149C140A" w14:textId="5208A47B" w:rsidR="00A627D5" w:rsidDel="001E6E0E" w:rsidRDefault="00A627D5">
            <w:pPr>
              <w:spacing w:after="160" w:line="259" w:lineRule="auto"/>
              <w:ind w:left="0" w:right="0" w:firstLine="0"/>
              <w:jc w:val="left"/>
              <w:rPr>
                <w:del w:id="1628" w:author="Hp" w:date="2025-07-27T18:32:00Z" w16du:dateUtc="2025-07-27T16:32:00Z"/>
              </w:rPr>
            </w:pPr>
          </w:p>
        </w:tc>
        <w:tc>
          <w:tcPr>
            <w:tcW w:w="960" w:type="dxa"/>
            <w:tcBorders>
              <w:top w:val="single" w:sz="2" w:space="0" w:color="E0E0E0"/>
              <w:left w:val="single" w:sz="3" w:space="0" w:color="E0E0E0"/>
              <w:bottom w:val="single" w:sz="2" w:space="0" w:color="E0E0E0"/>
              <w:right w:val="single" w:sz="3" w:space="0" w:color="E0E0E0"/>
            </w:tcBorders>
          </w:tcPr>
          <w:p w14:paraId="42B97F33" w14:textId="309AED3C" w:rsidR="00A627D5" w:rsidDel="001E6E0E" w:rsidRDefault="00A627D5">
            <w:pPr>
              <w:spacing w:after="160" w:line="259" w:lineRule="auto"/>
              <w:ind w:left="0" w:right="0" w:firstLine="0"/>
              <w:jc w:val="left"/>
              <w:rPr>
                <w:del w:id="1629" w:author="Hp" w:date="2025-07-27T18:32:00Z" w16du:dateUtc="2025-07-27T16:32:00Z"/>
              </w:rPr>
            </w:pPr>
          </w:p>
        </w:tc>
        <w:tc>
          <w:tcPr>
            <w:tcW w:w="904" w:type="dxa"/>
            <w:tcBorders>
              <w:top w:val="single" w:sz="2" w:space="0" w:color="E0E0E0"/>
              <w:left w:val="single" w:sz="3" w:space="0" w:color="E0E0E0"/>
              <w:bottom w:val="single" w:sz="2" w:space="0" w:color="E0E0E0"/>
              <w:right w:val="single" w:sz="3" w:space="0" w:color="E0E0E0"/>
            </w:tcBorders>
          </w:tcPr>
          <w:p w14:paraId="6151B0E0" w14:textId="428BD583" w:rsidR="00A627D5" w:rsidDel="001E6E0E" w:rsidRDefault="00A627D5">
            <w:pPr>
              <w:spacing w:after="160" w:line="259" w:lineRule="auto"/>
              <w:ind w:left="0" w:right="0" w:firstLine="0"/>
              <w:jc w:val="left"/>
              <w:rPr>
                <w:del w:id="1630" w:author="Hp" w:date="2025-07-27T18:32:00Z" w16du:dateUtc="2025-07-27T16:32:00Z"/>
              </w:rPr>
            </w:pPr>
          </w:p>
        </w:tc>
        <w:tc>
          <w:tcPr>
            <w:tcW w:w="1138" w:type="dxa"/>
            <w:tcBorders>
              <w:top w:val="single" w:sz="2" w:space="0" w:color="E0E0E0"/>
              <w:left w:val="single" w:sz="3" w:space="0" w:color="E0E0E0"/>
              <w:bottom w:val="single" w:sz="2" w:space="0" w:color="E0E0E0"/>
              <w:right w:val="single" w:sz="3" w:space="0" w:color="E0E0E0"/>
            </w:tcBorders>
          </w:tcPr>
          <w:p w14:paraId="15FB6A0D" w14:textId="098ADDB5" w:rsidR="00A627D5" w:rsidDel="001E6E0E" w:rsidRDefault="00A627D5">
            <w:pPr>
              <w:spacing w:after="160" w:line="259" w:lineRule="auto"/>
              <w:ind w:left="0" w:right="0" w:firstLine="0"/>
              <w:jc w:val="left"/>
              <w:rPr>
                <w:del w:id="1631" w:author="Hp" w:date="2025-07-27T18:32:00Z" w16du:dateUtc="2025-07-27T16:32:00Z"/>
              </w:rPr>
            </w:pPr>
          </w:p>
        </w:tc>
        <w:tc>
          <w:tcPr>
            <w:tcW w:w="569" w:type="dxa"/>
            <w:tcBorders>
              <w:top w:val="single" w:sz="2" w:space="0" w:color="E0E0E0"/>
              <w:left w:val="single" w:sz="3" w:space="0" w:color="E0E0E0"/>
              <w:bottom w:val="single" w:sz="2" w:space="0" w:color="E0E0E0"/>
              <w:right w:val="single" w:sz="3" w:space="0" w:color="E0E0E0"/>
            </w:tcBorders>
          </w:tcPr>
          <w:p w14:paraId="6920450B" w14:textId="2F681770" w:rsidR="00A627D5" w:rsidDel="001E6E0E" w:rsidRDefault="00A627D5">
            <w:pPr>
              <w:spacing w:after="160" w:line="259" w:lineRule="auto"/>
              <w:ind w:left="0" w:right="0" w:firstLine="0"/>
              <w:jc w:val="left"/>
              <w:rPr>
                <w:del w:id="1632" w:author="Hp" w:date="2025-07-27T18:32:00Z" w16du:dateUtc="2025-07-27T16:32:00Z"/>
              </w:rPr>
            </w:pPr>
          </w:p>
        </w:tc>
        <w:tc>
          <w:tcPr>
            <w:tcW w:w="960" w:type="dxa"/>
            <w:tcBorders>
              <w:top w:val="single" w:sz="2" w:space="0" w:color="E0E0E0"/>
              <w:left w:val="single" w:sz="3" w:space="0" w:color="E0E0E0"/>
              <w:bottom w:val="single" w:sz="2" w:space="0" w:color="E0E0E0"/>
              <w:right w:val="single" w:sz="3" w:space="0" w:color="E0E0E0"/>
            </w:tcBorders>
          </w:tcPr>
          <w:p w14:paraId="1605AC69" w14:textId="4757DD62" w:rsidR="00A627D5" w:rsidDel="001E6E0E" w:rsidRDefault="00A627D5">
            <w:pPr>
              <w:spacing w:after="160" w:line="259" w:lineRule="auto"/>
              <w:ind w:left="0" w:right="0" w:firstLine="0"/>
              <w:jc w:val="left"/>
              <w:rPr>
                <w:del w:id="1633" w:author="Hp" w:date="2025-07-27T18:32:00Z" w16du:dateUtc="2025-07-27T16:32:00Z"/>
              </w:rPr>
            </w:pPr>
          </w:p>
        </w:tc>
        <w:tc>
          <w:tcPr>
            <w:tcW w:w="961" w:type="dxa"/>
            <w:tcBorders>
              <w:top w:val="single" w:sz="2" w:space="0" w:color="E0E0E0"/>
              <w:left w:val="single" w:sz="3" w:space="0" w:color="E0E0E0"/>
              <w:bottom w:val="single" w:sz="2" w:space="0" w:color="E0E0E0"/>
              <w:right w:val="single" w:sz="3" w:space="0" w:color="E0E0E0"/>
            </w:tcBorders>
          </w:tcPr>
          <w:p w14:paraId="72B403D2" w14:textId="10D4CD33" w:rsidR="00A627D5" w:rsidDel="001E6E0E" w:rsidRDefault="00A627D5">
            <w:pPr>
              <w:spacing w:after="160" w:line="259" w:lineRule="auto"/>
              <w:ind w:left="0" w:right="0" w:firstLine="0"/>
              <w:jc w:val="left"/>
              <w:rPr>
                <w:del w:id="1634" w:author="Hp" w:date="2025-07-27T18:32:00Z" w16du:dateUtc="2025-07-27T16:32:00Z"/>
              </w:rPr>
            </w:pPr>
          </w:p>
        </w:tc>
      </w:tr>
      <w:tr w:rsidR="00A627D5" w:rsidDel="001E6E0E" w14:paraId="720DF709" w14:textId="32F92105">
        <w:trPr>
          <w:trHeight w:val="157"/>
          <w:del w:id="1635" w:author="Hp" w:date="2025-07-27T18:32:00Z" w16du:dateUtc="2025-07-27T16:32:00Z"/>
        </w:trPr>
        <w:tc>
          <w:tcPr>
            <w:tcW w:w="1601" w:type="dxa"/>
            <w:tcBorders>
              <w:top w:val="single" w:sz="2" w:space="0" w:color="000000"/>
              <w:left w:val="single" w:sz="3" w:space="0" w:color="E0E0E0"/>
              <w:bottom w:val="single" w:sz="2" w:space="0" w:color="E0E0E0"/>
              <w:right w:val="single" w:sz="3" w:space="0" w:color="E0E0E0"/>
            </w:tcBorders>
          </w:tcPr>
          <w:p w14:paraId="43858A79" w14:textId="4702B19D" w:rsidR="00A627D5" w:rsidDel="001E6E0E" w:rsidRDefault="00804A1E">
            <w:pPr>
              <w:spacing w:after="0" w:line="259" w:lineRule="auto"/>
              <w:ind w:left="0" w:right="0" w:firstLine="0"/>
              <w:jc w:val="left"/>
              <w:rPr>
                <w:del w:id="1636" w:author="Hp" w:date="2025-07-27T18:32:00Z" w16du:dateUtc="2025-07-27T16:32:00Z"/>
              </w:rPr>
            </w:pPr>
            <w:del w:id="1637" w:author="Hp" w:date="2025-07-27T18:32:00Z" w16du:dateUtc="2025-07-27T16:32:00Z">
              <w:r w:rsidDel="001E6E0E">
                <w:rPr>
                  <w:rFonts w:ascii="Calibri" w:eastAsia="Calibri" w:hAnsi="Calibri" w:cs="Calibri"/>
                  <w:sz w:val="12"/>
                </w:rPr>
                <w:delText>Multiples of R</w:delText>
              </w:r>
            </w:del>
          </w:p>
        </w:tc>
        <w:tc>
          <w:tcPr>
            <w:tcW w:w="1359" w:type="dxa"/>
            <w:tcBorders>
              <w:top w:val="single" w:sz="2" w:space="0" w:color="000000"/>
              <w:left w:val="single" w:sz="3" w:space="0" w:color="E0E0E0"/>
              <w:bottom w:val="single" w:sz="2" w:space="0" w:color="E0E0E0"/>
              <w:right w:val="single" w:sz="3" w:space="0" w:color="E0E0E0"/>
            </w:tcBorders>
          </w:tcPr>
          <w:p w14:paraId="751E1F24" w14:textId="2AC5782B" w:rsidR="00A627D5" w:rsidDel="001E6E0E" w:rsidRDefault="00804A1E">
            <w:pPr>
              <w:spacing w:after="0" w:line="259" w:lineRule="auto"/>
              <w:ind w:left="0" w:right="2" w:firstLine="0"/>
              <w:jc w:val="right"/>
              <w:rPr>
                <w:del w:id="1638" w:author="Hp" w:date="2025-07-27T18:32:00Z" w16du:dateUtc="2025-07-27T16:32:00Z"/>
              </w:rPr>
            </w:pPr>
            <w:del w:id="1639" w:author="Hp" w:date="2025-07-27T18:32:00Z" w16du:dateUtc="2025-07-27T16:32:00Z">
              <w:r w:rsidDel="001E6E0E">
                <w:rPr>
                  <w:rFonts w:ascii="Calibri" w:eastAsia="Calibri" w:hAnsi="Calibri" w:cs="Calibri"/>
                  <w:sz w:val="12"/>
                </w:rPr>
                <w:delText>0.999559802</w:delText>
              </w:r>
            </w:del>
          </w:p>
        </w:tc>
        <w:tc>
          <w:tcPr>
            <w:tcW w:w="1138" w:type="dxa"/>
            <w:tcBorders>
              <w:top w:val="single" w:sz="2" w:space="0" w:color="E0E0E0"/>
              <w:left w:val="single" w:sz="3" w:space="0" w:color="E0E0E0"/>
              <w:bottom w:val="single" w:sz="2" w:space="0" w:color="E0E0E0"/>
              <w:right w:val="single" w:sz="3" w:space="0" w:color="E0E0E0"/>
            </w:tcBorders>
          </w:tcPr>
          <w:p w14:paraId="1F9DAA75" w14:textId="749FDA77" w:rsidR="00A627D5" w:rsidDel="001E6E0E" w:rsidRDefault="00A627D5">
            <w:pPr>
              <w:spacing w:after="160" w:line="259" w:lineRule="auto"/>
              <w:ind w:left="0" w:right="0" w:firstLine="0"/>
              <w:jc w:val="left"/>
              <w:rPr>
                <w:del w:id="1640" w:author="Hp" w:date="2025-07-27T18:32:00Z" w16du:dateUtc="2025-07-27T16:32:00Z"/>
              </w:rPr>
            </w:pPr>
          </w:p>
        </w:tc>
        <w:tc>
          <w:tcPr>
            <w:tcW w:w="960" w:type="dxa"/>
            <w:tcBorders>
              <w:top w:val="single" w:sz="2" w:space="0" w:color="E0E0E0"/>
              <w:left w:val="single" w:sz="3" w:space="0" w:color="E0E0E0"/>
              <w:bottom w:val="single" w:sz="2" w:space="0" w:color="E0E0E0"/>
              <w:right w:val="single" w:sz="3" w:space="0" w:color="E0E0E0"/>
            </w:tcBorders>
          </w:tcPr>
          <w:p w14:paraId="7EA10013" w14:textId="338D070F" w:rsidR="00A627D5" w:rsidDel="001E6E0E" w:rsidRDefault="00A627D5">
            <w:pPr>
              <w:spacing w:after="160" w:line="259" w:lineRule="auto"/>
              <w:ind w:left="0" w:right="0" w:firstLine="0"/>
              <w:jc w:val="left"/>
              <w:rPr>
                <w:del w:id="1641" w:author="Hp" w:date="2025-07-27T18:32:00Z" w16du:dateUtc="2025-07-27T16:32:00Z"/>
              </w:rPr>
            </w:pPr>
          </w:p>
        </w:tc>
        <w:tc>
          <w:tcPr>
            <w:tcW w:w="904" w:type="dxa"/>
            <w:tcBorders>
              <w:top w:val="single" w:sz="2" w:space="0" w:color="E0E0E0"/>
              <w:left w:val="single" w:sz="3" w:space="0" w:color="E0E0E0"/>
              <w:bottom w:val="single" w:sz="2" w:space="0" w:color="E0E0E0"/>
              <w:right w:val="single" w:sz="3" w:space="0" w:color="E0E0E0"/>
            </w:tcBorders>
          </w:tcPr>
          <w:p w14:paraId="018CD43D" w14:textId="44549FCB" w:rsidR="00A627D5" w:rsidDel="001E6E0E" w:rsidRDefault="00A627D5">
            <w:pPr>
              <w:spacing w:after="160" w:line="259" w:lineRule="auto"/>
              <w:ind w:left="0" w:right="0" w:firstLine="0"/>
              <w:jc w:val="left"/>
              <w:rPr>
                <w:del w:id="1642" w:author="Hp" w:date="2025-07-27T18:32:00Z" w16du:dateUtc="2025-07-27T16:32:00Z"/>
              </w:rPr>
            </w:pPr>
          </w:p>
        </w:tc>
        <w:tc>
          <w:tcPr>
            <w:tcW w:w="1138" w:type="dxa"/>
            <w:tcBorders>
              <w:top w:val="single" w:sz="2" w:space="0" w:color="E0E0E0"/>
              <w:left w:val="single" w:sz="3" w:space="0" w:color="E0E0E0"/>
              <w:bottom w:val="single" w:sz="2" w:space="0" w:color="E0E0E0"/>
              <w:right w:val="single" w:sz="3" w:space="0" w:color="E0E0E0"/>
            </w:tcBorders>
          </w:tcPr>
          <w:p w14:paraId="12B6DB0A" w14:textId="7D830450" w:rsidR="00A627D5" w:rsidDel="001E6E0E" w:rsidRDefault="00A627D5">
            <w:pPr>
              <w:spacing w:after="160" w:line="259" w:lineRule="auto"/>
              <w:ind w:left="0" w:right="0" w:firstLine="0"/>
              <w:jc w:val="left"/>
              <w:rPr>
                <w:del w:id="1643" w:author="Hp" w:date="2025-07-27T18:32:00Z" w16du:dateUtc="2025-07-27T16:32:00Z"/>
              </w:rPr>
            </w:pPr>
          </w:p>
        </w:tc>
        <w:tc>
          <w:tcPr>
            <w:tcW w:w="569" w:type="dxa"/>
            <w:tcBorders>
              <w:top w:val="single" w:sz="2" w:space="0" w:color="E0E0E0"/>
              <w:left w:val="single" w:sz="3" w:space="0" w:color="E0E0E0"/>
              <w:bottom w:val="single" w:sz="2" w:space="0" w:color="E0E0E0"/>
              <w:right w:val="single" w:sz="3" w:space="0" w:color="E0E0E0"/>
            </w:tcBorders>
          </w:tcPr>
          <w:p w14:paraId="0BFDCEED" w14:textId="26495B8A" w:rsidR="00A627D5" w:rsidDel="001E6E0E" w:rsidRDefault="00A627D5">
            <w:pPr>
              <w:spacing w:after="160" w:line="259" w:lineRule="auto"/>
              <w:ind w:left="0" w:right="0" w:firstLine="0"/>
              <w:jc w:val="left"/>
              <w:rPr>
                <w:del w:id="1644" w:author="Hp" w:date="2025-07-27T18:32:00Z" w16du:dateUtc="2025-07-27T16:32:00Z"/>
              </w:rPr>
            </w:pPr>
          </w:p>
        </w:tc>
        <w:tc>
          <w:tcPr>
            <w:tcW w:w="960" w:type="dxa"/>
            <w:tcBorders>
              <w:top w:val="single" w:sz="2" w:space="0" w:color="E0E0E0"/>
              <w:left w:val="single" w:sz="3" w:space="0" w:color="E0E0E0"/>
              <w:bottom w:val="single" w:sz="2" w:space="0" w:color="E0E0E0"/>
              <w:right w:val="single" w:sz="3" w:space="0" w:color="E0E0E0"/>
            </w:tcBorders>
          </w:tcPr>
          <w:p w14:paraId="22F8133C" w14:textId="674974F4" w:rsidR="00A627D5" w:rsidDel="001E6E0E" w:rsidRDefault="00A627D5">
            <w:pPr>
              <w:spacing w:after="160" w:line="259" w:lineRule="auto"/>
              <w:ind w:left="0" w:right="0" w:firstLine="0"/>
              <w:jc w:val="left"/>
              <w:rPr>
                <w:del w:id="1645" w:author="Hp" w:date="2025-07-27T18:32:00Z" w16du:dateUtc="2025-07-27T16:32:00Z"/>
              </w:rPr>
            </w:pPr>
          </w:p>
        </w:tc>
        <w:tc>
          <w:tcPr>
            <w:tcW w:w="961" w:type="dxa"/>
            <w:tcBorders>
              <w:top w:val="single" w:sz="2" w:space="0" w:color="E0E0E0"/>
              <w:left w:val="single" w:sz="3" w:space="0" w:color="E0E0E0"/>
              <w:bottom w:val="single" w:sz="2" w:space="0" w:color="E0E0E0"/>
              <w:right w:val="single" w:sz="3" w:space="0" w:color="E0E0E0"/>
            </w:tcBorders>
          </w:tcPr>
          <w:p w14:paraId="22069850" w14:textId="08189AD9" w:rsidR="00A627D5" w:rsidDel="001E6E0E" w:rsidRDefault="00A627D5">
            <w:pPr>
              <w:spacing w:after="160" w:line="259" w:lineRule="auto"/>
              <w:ind w:left="0" w:right="0" w:firstLine="0"/>
              <w:jc w:val="left"/>
              <w:rPr>
                <w:del w:id="1646" w:author="Hp" w:date="2025-07-27T18:32:00Z" w16du:dateUtc="2025-07-27T16:32:00Z"/>
              </w:rPr>
            </w:pPr>
          </w:p>
        </w:tc>
      </w:tr>
      <w:tr w:rsidR="00A627D5" w:rsidDel="001E6E0E" w14:paraId="1A1096AE" w14:textId="17BC1B79">
        <w:trPr>
          <w:trHeight w:val="157"/>
          <w:del w:id="1647" w:author="Hp" w:date="2025-07-27T18:32:00Z" w16du:dateUtc="2025-07-27T16:32:00Z"/>
        </w:trPr>
        <w:tc>
          <w:tcPr>
            <w:tcW w:w="1601" w:type="dxa"/>
            <w:tcBorders>
              <w:top w:val="single" w:sz="2" w:space="0" w:color="E0E0E0"/>
              <w:left w:val="single" w:sz="3" w:space="0" w:color="E0E0E0"/>
              <w:bottom w:val="single" w:sz="2" w:space="0" w:color="E0E0E0"/>
              <w:right w:val="single" w:sz="3" w:space="0" w:color="E0E0E0"/>
            </w:tcBorders>
          </w:tcPr>
          <w:p w14:paraId="1CCAFEC8" w14:textId="0188CD77" w:rsidR="00A627D5" w:rsidDel="001E6E0E" w:rsidRDefault="00804A1E">
            <w:pPr>
              <w:spacing w:after="0" w:line="259" w:lineRule="auto"/>
              <w:ind w:left="0" w:right="0" w:firstLine="0"/>
              <w:jc w:val="left"/>
              <w:rPr>
                <w:del w:id="1648" w:author="Hp" w:date="2025-07-27T18:32:00Z" w16du:dateUtc="2025-07-27T16:32:00Z"/>
              </w:rPr>
            </w:pPr>
            <w:del w:id="1649" w:author="Hp" w:date="2025-07-27T18:32:00Z" w16du:dateUtc="2025-07-27T16:32:00Z">
              <w:r w:rsidDel="001E6E0E">
                <w:rPr>
                  <w:rFonts w:ascii="Calibri" w:eastAsia="Calibri" w:hAnsi="Calibri" w:cs="Calibri"/>
                  <w:sz w:val="12"/>
                </w:rPr>
                <w:delText>R^2</w:delText>
              </w:r>
            </w:del>
          </w:p>
        </w:tc>
        <w:tc>
          <w:tcPr>
            <w:tcW w:w="1359" w:type="dxa"/>
            <w:tcBorders>
              <w:top w:val="single" w:sz="2" w:space="0" w:color="E0E0E0"/>
              <w:left w:val="single" w:sz="3" w:space="0" w:color="E0E0E0"/>
              <w:bottom w:val="single" w:sz="2" w:space="0" w:color="E0E0E0"/>
              <w:right w:val="single" w:sz="3" w:space="0" w:color="E0E0E0"/>
            </w:tcBorders>
          </w:tcPr>
          <w:p w14:paraId="329D0D1B" w14:textId="213D5071" w:rsidR="00A627D5" w:rsidDel="001E6E0E" w:rsidRDefault="00804A1E">
            <w:pPr>
              <w:spacing w:after="0" w:line="259" w:lineRule="auto"/>
              <w:ind w:left="0" w:right="2" w:firstLine="0"/>
              <w:jc w:val="right"/>
              <w:rPr>
                <w:del w:id="1650" w:author="Hp" w:date="2025-07-27T18:32:00Z" w16du:dateUtc="2025-07-27T16:32:00Z"/>
              </w:rPr>
            </w:pPr>
            <w:del w:id="1651" w:author="Hp" w:date="2025-07-27T18:32:00Z" w16du:dateUtc="2025-07-27T16:32:00Z">
              <w:r w:rsidDel="001E6E0E">
                <w:rPr>
                  <w:rFonts w:ascii="Calibri" w:eastAsia="Calibri" w:hAnsi="Calibri" w:cs="Calibri"/>
                  <w:sz w:val="12"/>
                </w:rPr>
                <w:delText>0.999119798</w:delText>
              </w:r>
            </w:del>
          </w:p>
        </w:tc>
        <w:tc>
          <w:tcPr>
            <w:tcW w:w="1138" w:type="dxa"/>
            <w:tcBorders>
              <w:top w:val="single" w:sz="2" w:space="0" w:color="E0E0E0"/>
              <w:left w:val="single" w:sz="3" w:space="0" w:color="E0E0E0"/>
              <w:bottom w:val="single" w:sz="2" w:space="0" w:color="E0E0E0"/>
              <w:right w:val="single" w:sz="3" w:space="0" w:color="E0E0E0"/>
            </w:tcBorders>
          </w:tcPr>
          <w:p w14:paraId="4E0CA577" w14:textId="4843C75B" w:rsidR="00A627D5" w:rsidDel="001E6E0E" w:rsidRDefault="00A627D5">
            <w:pPr>
              <w:spacing w:after="160" w:line="259" w:lineRule="auto"/>
              <w:ind w:left="0" w:right="0" w:firstLine="0"/>
              <w:jc w:val="left"/>
              <w:rPr>
                <w:del w:id="1652" w:author="Hp" w:date="2025-07-27T18:32:00Z" w16du:dateUtc="2025-07-27T16:32:00Z"/>
              </w:rPr>
            </w:pPr>
          </w:p>
        </w:tc>
        <w:tc>
          <w:tcPr>
            <w:tcW w:w="960" w:type="dxa"/>
            <w:tcBorders>
              <w:top w:val="single" w:sz="2" w:space="0" w:color="E0E0E0"/>
              <w:left w:val="single" w:sz="3" w:space="0" w:color="E0E0E0"/>
              <w:bottom w:val="single" w:sz="2" w:space="0" w:color="E0E0E0"/>
              <w:right w:val="single" w:sz="3" w:space="0" w:color="E0E0E0"/>
            </w:tcBorders>
          </w:tcPr>
          <w:p w14:paraId="5634AC35" w14:textId="6B43D2C3" w:rsidR="00A627D5" w:rsidDel="001E6E0E" w:rsidRDefault="00A627D5">
            <w:pPr>
              <w:spacing w:after="160" w:line="259" w:lineRule="auto"/>
              <w:ind w:left="0" w:right="0" w:firstLine="0"/>
              <w:jc w:val="left"/>
              <w:rPr>
                <w:del w:id="1653" w:author="Hp" w:date="2025-07-27T18:32:00Z" w16du:dateUtc="2025-07-27T16:32:00Z"/>
              </w:rPr>
            </w:pPr>
          </w:p>
        </w:tc>
        <w:tc>
          <w:tcPr>
            <w:tcW w:w="904" w:type="dxa"/>
            <w:tcBorders>
              <w:top w:val="single" w:sz="2" w:space="0" w:color="E0E0E0"/>
              <w:left w:val="single" w:sz="3" w:space="0" w:color="E0E0E0"/>
              <w:bottom w:val="single" w:sz="2" w:space="0" w:color="E0E0E0"/>
              <w:right w:val="single" w:sz="3" w:space="0" w:color="E0E0E0"/>
            </w:tcBorders>
          </w:tcPr>
          <w:p w14:paraId="3DBF4F43" w14:textId="23F9617A" w:rsidR="00A627D5" w:rsidDel="001E6E0E" w:rsidRDefault="00A627D5">
            <w:pPr>
              <w:spacing w:after="160" w:line="259" w:lineRule="auto"/>
              <w:ind w:left="0" w:right="0" w:firstLine="0"/>
              <w:jc w:val="left"/>
              <w:rPr>
                <w:del w:id="1654" w:author="Hp" w:date="2025-07-27T18:32:00Z" w16du:dateUtc="2025-07-27T16:32:00Z"/>
              </w:rPr>
            </w:pPr>
          </w:p>
        </w:tc>
        <w:tc>
          <w:tcPr>
            <w:tcW w:w="1138" w:type="dxa"/>
            <w:tcBorders>
              <w:top w:val="single" w:sz="2" w:space="0" w:color="E0E0E0"/>
              <w:left w:val="single" w:sz="3" w:space="0" w:color="E0E0E0"/>
              <w:bottom w:val="single" w:sz="2" w:space="0" w:color="E0E0E0"/>
              <w:right w:val="single" w:sz="3" w:space="0" w:color="E0E0E0"/>
            </w:tcBorders>
          </w:tcPr>
          <w:p w14:paraId="6F50874B" w14:textId="311D48AF" w:rsidR="00A627D5" w:rsidDel="001E6E0E" w:rsidRDefault="00A627D5">
            <w:pPr>
              <w:spacing w:after="160" w:line="259" w:lineRule="auto"/>
              <w:ind w:left="0" w:right="0" w:firstLine="0"/>
              <w:jc w:val="left"/>
              <w:rPr>
                <w:del w:id="1655" w:author="Hp" w:date="2025-07-27T18:32:00Z" w16du:dateUtc="2025-07-27T16:32:00Z"/>
              </w:rPr>
            </w:pPr>
          </w:p>
        </w:tc>
        <w:tc>
          <w:tcPr>
            <w:tcW w:w="569" w:type="dxa"/>
            <w:tcBorders>
              <w:top w:val="single" w:sz="2" w:space="0" w:color="E0E0E0"/>
              <w:left w:val="single" w:sz="3" w:space="0" w:color="E0E0E0"/>
              <w:bottom w:val="single" w:sz="2" w:space="0" w:color="E0E0E0"/>
              <w:right w:val="single" w:sz="3" w:space="0" w:color="E0E0E0"/>
            </w:tcBorders>
          </w:tcPr>
          <w:p w14:paraId="7F632CCC" w14:textId="4B7A205D" w:rsidR="00A627D5" w:rsidDel="001E6E0E" w:rsidRDefault="00A627D5">
            <w:pPr>
              <w:spacing w:after="160" w:line="259" w:lineRule="auto"/>
              <w:ind w:left="0" w:right="0" w:firstLine="0"/>
              <w:jc w:val="left"/>
              <w:rPr>
                <w:del w:id="1656" w:author="Hp" w:date="2025-07-27T18:32:00Z" w16du:dateUtc="2025-07-27T16:32:00Z"/>
              </w:rPr>
            </w:pPr>
          </w:p>
        </w:tc>
        <w:tc>
          <w:tcPr>
            <w:tcW w:w="960" w:type="dxa"/>
            <w:tcBorders>
              <w:top w:val="single" w:sz="2" w:space="0" w:color="E0E0E0"/>
              <w:left w:val="single" w:sz="3" w:space="0" w:color="E0E0E0"/>
              <w:bottom w:val="single" w:sz="2" w:space="0" w:color="E0E0E0"/>
              <w:right w:val="single" w:sz="3" w:space="0" w:color="E0E0E0"/>
            </w:tcBorders>
          </w:tcPr>
          <w:p w14:paraId="1ABA8553" w14:textId="273871DE" w:rsidR="00A627D5" w:rsidDel="001E6E0E" w:rsidRDefault="00A627D5">
            <w:pPr>
              <w:spacing w:after="160" w:line="259" w:lineRule="auto"/>
              <w:ind w:left="0" w:right="0" w:firstLine="0"/>
              <w:jc w:val="left"/>
              <w:rPr>
                <w:del w:id="1657" w:author="Hp" w:date="2025-07-27T18:32:00Z" w16du:dateUtc="2025-07-27T16:32:00Z"/>
              </w:rPr>
            </w:pPr>
          </w:p>
        </w:tc>
        <w:tc>
          <w:tcPr>
            <w:tcW w:w="961" w:type="dxa"/>
            <w:tcBorders>
              <w:top w:val="single" w:sz="2" w:space="0" w:color="E0E0E0"/>
              <w:left w:val="single" w:sz="3" w:space="0" w:color="E0E0E0"/>
              <w:bottom w:val="single" w:sz="2" w:space="0" w:color="E0E0E0"/>
              <w:right w:val="single" w:sz="3" w:space="0" w:color="E0E0E0"/>
            </w:tcBorders>
          </w:tcPr>
          <w:p w14:paraId="00997455" w14:textId="3B752292" w:rsidR="00A627D5" w:rsidDel="001E6E0E" w:rsidRDefault="00A627D5">
            <w:pPr>
              <w:spacing w:after="160" w:line="259" w:lineRule="auto"/>
              <w:ind w:left="0" w:right="0" w:firstLine="0"/>
              <w:jc w:val="left"/>
              <w:rPr>
                <w:del w:id="1658" w:author="Hp" w:date="2025-07-27T18:32:00Z" w16du:dateUtc="2025-07-27T16:32:00Z"/>
              </w:rPr>
            </w:pPr>
          </w:p>
        </w:tc>
      </w:tr>
      <w:tr w:rsidR="00A627D5" w:rsidDel="001E6E0E" w14:paraId="05C07666" w14:textId="282AD05E">
        <w:trPr>
          <w:trHeight w:val="156"/>
          <w:del w:id="1659" w:author="Hp" w:date="2025-07-27T18:32:00Z" w16du:dateUtc="2025-07-27T16:32:00Z"/>
        </w:trPr>
        <w:tc>
          <w:tcPr>
            <w:tcW w:w="1601" w:type="dxa"/>
            <w:tcBorders>
              <w:top w:val="single" w:sz="2" w:space="0" w:color="E0E0E0"/>
              <w:left w:val="single" w:sz="3" w:space="0" w:color="E0E0E0"/>
              <w:bottom w:val="single" w:sz="2" w:space="0" w:color="E0E0E0"/>
              <w:right w:val="single" w:sz="3" w:space="0" w:color="E0E0E0"/>
            </w:tcBorders>
          </w:tcPr>
          <w:p w14:paraId="097154BA" w14:textId="34FE74EA" w:rsidR="00A627D5" w:rsidDel="001E6E0E" w:rsidRDefault="00804A1E">
            <w:pPr>
              <w:spacing w:after="0" w:line="259" w:lineRule="auto"/>
              <w:ind w:left="0" w:right="0" w:firstLine="0"/>
              <w:jc w:val="left"/>
              <w:rPr>
                <w:del w:id="1660" w:author="Hp" w:date="2025-07-27T18:32:00Z" w16du:dateUtc="2025-07-27T16:32:00Z"/>
              </w:rPr>
            </w:pPr>
            <w:del w:id="1661" w:author="Hp" w:date="2025-07-27T18:32:00Z" w16du:dateUtc="2025-07-27T16:32:00Z">
              <w:r w:rsidDel="001E6E0E">
                <w:rPr>
                  <w:rFonts w:ascii="Calibri" w:eastAsia="Calibri" w:hAnsi="Calibri" w:cs="Calibri"/>
                  <w:sz w:val="12"/>
                </w:rPr>
                <w:delText xml:space="preserve">Adjusted R^2 </w:delText>
              </w:r>
            </w:del>
          </w:p>
        </w:tc>
        <w:tc>
          <w:tcPr>
            <w:tcW w:w="1359" w:type="dxa"/>
            <w:tcBorders>
              <w:top w:val="single" w:sz="2" w:space="0" w:color="E0E0E0"/>
              <w:left w:val="single" w:sz="3" w:space="0" w:color="E0E0E0"/>
              <w:bottom w:val="single" w:sz="2" w:space="0" w:color="E0E0E0"/>
              <w:right w:val="single" w:sz="3" w:space="0" w:color="E0E0E0"/>
            </w:tcBorders>
          </w:tcPr>
          <w:p w14:paraId="5BCC156F" w14:textId="1931E9DD" w:rsidR="00A627D5" w:rsidDel="001E6E0E" w:rsidRDefault="00804A1E">
            <w:pPr>
              <w:spacing w:after="0" w:line="259" w:lineRule="auto"/>
              <w:ind w:left="0" w:right="2" w:firstLine="0"/>
              <w:jc w:val="right"/>
              <w:rPr>
                <w:del w:id="1662" w:author="Hp" w:date="2025-07-27T18:32:00Z" w16du:dateUtc="2025-07-27T16:32:00Z"/>
              </w:rPr>
            </w:pPr>
            <w:del w:id="1663" w:author="Hp" w:date="2025-07-27T18:32:00Z" w16du:dateUtc="2025-07-27T16:32:00Z">
              <w:r w:rsidDel="001E6E0E">
                <w:rPr>
                  <w:rFonts w:ascii="Calibri" w:eastAsia="Calibri" w:hAnsi="Calibri" w:cs="Calibri"/>
                  <w:sz w:val="12"/>
                </w:rPr>
                <w:delText>0.998019546</w:delText>
              </w:r>
            </w:del>
          </w:p>
        </w:tc>
        <w:tc>
          <w:tcPr>
            <w:tcW w:w="1138" w:type="dxa"/>
            <w:tcBorders>
              <w:top w:val="single" w:sz="2" w:space="0" w:color="E0E0E0"/>
              <w:left w:val="single" w:sz="3" w:space="0" w:color="E0E0E0"/>
              <w:bottom w:val="single" w:sz="2" w:space="0" w:color="E0E0E0"/>
              <w:right w:val="single" w:sz="3" w:space="0" w:color="E0E0E0"/>
            </w:tcBorders>
          </w:tcPr>
          <w:p w14:paraId="3F5F2BD0" w14:textId="2AE58513" w:rsidR="00A627D5" w:rsidDel="001E6E0E" w:rsidRDefault="00A627D5">
            <w:pPr>
              <w:spacing w:after="160" w:line="259" w:lineRule="auto"/>
              <w:ind w:left="0" w:right="0" w:firstLine="0"/>
              <w:jc w:val="left"/>
              <w:rPr>
                <w:del w:id="1664" w:author="Hp" w:date="2025-07-27T18:32:00Z" w16du:dateUtc="2025-07-27T16:32:00Z"/>
              </w:rPr>
            </w:pPr>
          </w:p>
        </w:tc>
        <w:tc>
          <w:tcPr>
            <w:tcW w:w="960" w:type="dxa"/>
            <w:tcBorders>
              <w:top w:val="single" w:sz="2" w:space="0" w:color="E0E0E0"/>
              <w:left w:val="single" w:sz="3" w:space="0" w:color="E0E0E0"/>
              <w:bottom w:val="single" w:sz="2" w:space="0" w:color="E0E0E0"/>
              <w:right w:val="single" w:sz="3" w:space="0" w:color="E0E0E0"/>
            </w:tcBorders>
          </w:tcPr>
          <w:p w14:paraId="41209CAF" w14:textId="422EEFD0" w:rsidR="00A627D5" w:rsidDel="001E6E0E" w:rsidRDefault="00A627D5">
            <w:pPr>
              <w:spacing w:after="160" w:line="259" w:lineRule="auto"/>
              <w:ind w:left="0" w:right="0" w:firstLine="0"/>
              <w:jc w:val="left"/>
              <w:rPr>
                <w:del w:id="1665" w:author="Hp" w:date="2025-07-27T18:32:00Z" w16du:dateUtc="2025-07-27T16:32:00Z"/>
              </w:rPr>
            </w:pPr>
          </w:p>
        </w:tc>
        <w:tc>
          <w:tcPr>
            <w:tcW w:w="904" w:type="dxa"/>
            <w:tcBorders>
              <w:top w:val="single" w:sz="2" w:space="0" w:color="E0E0E0"/>
              <w:left w:val="single" w:sz="3" w:space="0" w:color="E0E0E0"/>
              <w:bottom w:val="single" w:sz="2" w:space="0" w:color="E0E0E0"/>
              <w:right w:val="single" w:sz="3" w:space="0" w:color="E0E0E0"/>
            </w:tcBorders>
          </w:tcPr>
          <w:p w14:paraId="1B27C26A" w14:textId="1DB2C419" w:rsidR="00A627D5" w:rsidDel="001E6E0E" w:rsidRDefault="00A627D5">
            <w:pPr>
              <w:spacing w:after="160" w:line="259" w:lineRule="auto"/>
              <w:ind w:left="0" w:right="0" w:firstLine="0"/>
              <w:jc w:val="left"/>
              <w:rPr>
                <w:del w:id="1666" w:author="Hp" w:date="2025-07-27T18:32:00Z" w16du:dateUtc="2025-07-27T16:32:00Z"/>
              </w:rPr>
            </w:pPr>
          </w:p>
        </w:tc>
        <w:tc>
          <w:tcPr>
            <w:tcW w:w="1138" w:type="dxa"/>
            <w:tcBorders>
              <w:top w:val="single" w:sz="2" w:space="0" w:color="E0E0E0"/>
              <w:left w:val="single" w:sz="3" w:space="0" w:color="E0E0E0"/>
              <w:bottom w:val="single" w:sz="2" w:space="0" w:color="E0E0E0"/>
              <w:right w:val="single" w:sz="3" w:space="0" w:color="E0E0E0"/>
            </w:tcBorders>
          </w:tcPr>
          <w:p w14:paraId="5F5A1201" w14:textId="6E19BC22" w:rsidR="00A627D5" w:rsidDel="001E6E0E" w:rsidRDefault="00A627D5">
            <w:pPr>
              <w:spacing w:after="160" w:line="259" w:lineRule="auto"/>
              <w:ind w:left="0" w:right="0" w:firstLine="0"/>
              <w:jc w:val="left"/>
              <w:rPr>
                <w:del w:id="1667" w:author="Hp" w:date="2025-07-27T18:32:00Z" w16du:dateUtc="2025-07-27T16:32:00Z"/>
              </w:rPr>
            </w:pPr>
          </w:p>
        </w:tc>
        <w:tc>
          <w:tcPr>
            <w:tcW w:w="569" w:type="dxa"/>
            <w:tcBorders>
              <w:top w:val="single" w:sz="2" w:space="0" w:color="E0E0E0"/>
              <w:left w:val="single" w:sz="3" w:space="0" w:color="E0E0E0"/>
              <w:bottom w:val="single" w:sz="2" w:space="0" w:color="E0E0E0"/>
              <w:right w:val="single" w:sz="3" w:space="0" w:color="E0E0E0"/>
            </w:tcBorders>
          </w:tcPr>
          <w:p w14:paraId="1D71A4BB" w14:textId="6C53685F" w:rsidR="00A627D5" w:rsidDel="001E6E0E" w:rsidRDefault="00A627D5">
            <w:pPr>
              <w:spacing w:after="160" w:line="259" w:lineRule="auto"/>
              <w:ind w:left="0" w:right="0" w:firstLine="0"/>
              <w:jc w:val="left"/>
              <w:rPr>
                <w:del w:id="1668" w:author="Hp" w:date="2025-07-27T18:32:00Z" w16du:dateUtc="2025-07-27T16:32:00Z"/>
              </w:rPr>
            </w:pPr>
          </w:p>
        </w:tc>
        <w:tc>
          <w:tcPr>
            <w:tcW w:w="960" w:type="dxa"/>
            <w:tcBorders>
              <w:top w:val="single" w:sz="2" w:space="0" w:color="E0E0E0"/>
              <w:left w:val="single" w:sz="3" w:space="0" w:color="E0E0E0"/>
              <w:bottom w:val="single" w:sz="2" w:space="0" w:color="E0E0E0"/>
              <w:right w:val="single" w:sz="3" w:space="0" w:color="E0E0E0"/>
            </w:tcBorders>
          </w:tcPr>
          <w:p w14:paraId="2BC950C8" w14:textId="56D806D0" w:rsidR="00A627D5" w:rsidDel="001E6E0E" w:rsidRDefault="00A627D5">
            <w:pPr>
              <w:spacing w:after="160" w:line="259" w:lineRule="auto"/>
              <w:ind w:left="0" w:right="0" w:firstLine="0"/>
              <w:jc w:val="left"/>
              <w:rPr>
                <w:del w:id="1669" w:author="Hp" w:date="2025-07-27T18:32:00Z" w16du:dateUtc="2025-07-27T16:32:00Z"/>
              </w:rPr>
            </w:pPr>
          </w:p>
        </w:tc>
        <w:tc>
          <w:tcPr>
            <w:tcW w:w="961" w:type="dxa"/>
            <w:tcBorders>
              <w:top w:val="single" w:sz="2" w:space="0" w:color="E0E0E0"/>
              <w:left w:val="single" w:sz="3" w:space="0" w:color="E0E0E0"/>
              <w:bottom w:val="single" w:sz="2" w:space="0" w:color="E0E0E0"/>
              <w:right w:val="single" w:sz="3" w:space="0" w:color="E0E0E0"/>
            </w:tcBorders>
          </w:tcPr>
          <w:p w14:paraId="652CE0FF" w14:textId="388A2E9B" w:rsidR="00A627D5" w:rsidDel="001E6E0E" w:rsidRDefault="00A627D5">
            <w:pPr>
              <w:spacing w:after="160" w:line="259" w:lineRule="auto"/>
              <w:ind w:left="0" w:right="0" w:firstLine="0"/>
              <w:jc w:val="left"/>
              <w:rPr>
                <w:del w:id="1670" w:author="Hp" w:date="2025-07-27T18:32:00Z" w16du:dateUtc="2025-07-27T16:32:00Z"/>
              </w:rPr>
            </w:pPr>
          </w:p>
        </w:tc>
      </w:tr>
      <w:tr w:rsidR="00A627D5" w:rsidDel="001E6E0E" w14:paraId="7A9DB25C" w14:textId="75098DB5">
        <w:trPr>
          <w:trHeight w:val="157"/>
          <w:del w:id="1671" w:author="Hp" w:date="2025-07-27T18:32:00Z" w16du:dateUtc="2025-07-27T16:32:00Z"/>
        </w:trPr>
        <w:tc>
          <w:tcPr>
            <w:tcW w:w="1601" w:type="dxa"/>
            <w:tcBorders>
              <w:top w:val="single" w:sz="2" w:space="0" w:color="E0E0E0"/>
              <w:left w:val="single" w:sz="3" w:space="0" w:color="E0E0E0"/>
              <w:bottom w:val="single" w:sz="2" w:space="0" w:color="E0E0E0"/>
              <w:right w:val="single" w:sz="3" w:space="0" w:color="E0E0E0"/>
            </w:tcBorders>
          </w:tcPr>
          <w:p w14:paraId="438ADFC7" w14:textId="47D9A7A2" w:rsidR="00A627D5" w:rsidDel="001E6E0E" w:rsidRDefault="00804A1E">
            <w:pPr>
              <w:spacing w:after="0" w:line="259" w:lineRule="auto"/>
              <w:ind w:left="0" w:right="0" w:firstLine="0"/>
              <w:jc w:val="left"/>
              <w:rPr>
                <w:del w:id="1672" w:author="Hp" w:date="2025-07-27T18:32:00Z" w16du:dateUtc="2025-07-27T16:32:00Z"/>
              </w:rPr>
            </w:pPr>
            <w:del w:id="1673" w:author="Hp" w:date="2025-07-27T18:32:00Z" w16du:dateUtc="2025-07-27T16:32:00Z">
              <w:r w:rsidDel="001E6E0E">
                <w:rPr>
                  <w:rFonts w:ascii="Calibri" w:eastAsia="Calibri" w:hAnsi="Calibri" w:cs="Calibri"/>
                  <w:sz w:val="12"/>
                </w:rPr>
                <w:delText>Standard error</w:delText>
              </w:r>
            </w:del>
          </w:p>
        </w:tc>
        <w:tc>
          <w:tcPr>
            <w:tcW w:w="1359" w:type="dxa"/>
            <w:tcBorders>
              <w:top w:val="single" w:sz="2" w:space="0" w:color="E0E0E0"/>
              <w:left w:val="single" w:sz="3" w:space="0" w:color="E0E0E0"/>
              <w:bottom w:val="single" w:sz="2" w:space="0" w:color="E0E0E0"/>
              <w:right w:val="single" w:sz="3" w:space="0" w:color="E0E0E0"/>
            </w:tcBorders>
          </w:tcPr>
          <w:p w14:paraId="41B79C07" w14:textId="307E7559" w:rsidR="00A627D5" w:rsidDel="001E6E0E" w:rsidRDefault="00804A1E">
            <w:pPr>
              <w:spacing w:after="0" w:line="259" w:lineRule="auto"/>
              <w:ind w:left="0" w:right="2" w:firstLine="0"/>
              <w:jc w:val="right"/>
              <w:rPr>
                <w:del w:id="1674" w:author="Hp" w:date="2025-07-27T18:32:00Z" w16du:dateUtc="2025-07-27T16:32:00Z"/>
              </w:rPr>
            </w:pPr>
            <w:del w:id="1675" w:author="Hp" w:date="2025-07-27T18:32:00Z" w16du:dateUtc="2025-07-27T16:32:00Z">
              <w:r w:rsidDel="001E6E0E">
                <w:rPr>
                  <w:rFonts w:ascii="Calibri" w:eastAsia="Calibri" w:hAnsi="Calibri" w:cs="Calibri"/>
                  <w:sz w:val="12"/>
                </w:rPr>
                <w:delText>22.3422227</w:delText>
              </w:r>
            </w:del>
          </w:p>
        </w:tc>
        <w:tc>
          <w:tcPr>
            <w:tcW w:w="1138" w:type="dxa"/>
            <w:tcBorders>
              <w:top w:val="single" w:sz="2" w:space="0" w:color="E0E0E0"/>
              <w:left w:val="single" w:sz="3" w:space="0" w:color="E0E0E0"/>
              <w:bottom w:val="single" w:sz="2" w:space="0" w:color="E0E0E0"/>
              <w:right w:val="single" w:sz="3" w:space="0" w:color="E0E0E0"/>
            </w:tcBorders>
          </w:tcPr>
          <w:p w14:paraId="3BE97E01" w14:textId="7E68B36A" w:rsidR="00A627D5" w:rsidDel="001E6E0E" w:rsidRDefault="00A627D5">
            <w:pPr>
              <w:spacing w:after="160" w:line="259" w:lineRule="auto"/>
              <w:ind w:left="0" w:right="0" w:firstLine="0"/>
              <w:jc w:val="left"/>
              <w:rPr>
                <w:del w:id="1676" w:author="Hp" w:date="2025-07-27T18:32:00Z" w16du:dateUtc="2025-07-27T16:32:00Z"/>
              </w:rPr>
            </w:pPr>
          </w:p>
        </w:tc>
        <w:tc>
          <w:tcPr>
            <w:tcW w:w="960" w:type="dxa"/>
            <w:tcBorders>
              <w:top w:val="single" w:sz="2" w:space="0" w:color="E0E0E0"/>
              <w:left w:val="single" w:sz="3" w:space="0" w:color="E0E0E0"/>
              <w:bottom w:val="single" w:sz="2" w:space="0" w:color="E0E0E0"/>
              <w:right w:val="single" w:sz="3" w:space="0" w:color="E0E0E0"/>
            </w:tcBorders>
          </w:tcPr>
          <w:p w14:paraId="0793AE74" w14:textId="11B7F2C8" w:rsidR="00A627D5" w:rsidDel="001E6E0E" w:rsidRDefault="00A627D5">
            <w:pPr>
              <w:spacing w:after="160" w:line="259" w:lineRule="auto"/>
              <w:ind w:left="0" w:right="0" w:firstLine="0"/>
              <w:jc w:val="left"/>
              <w:rPr>
                <w:del w:id="1677" w:author="Hp" w:date="2025-07-27T18:32:00Z" w16du:dateUtc="2025-07-27T16:32:00Z"/>
              </w:rPr>
            </w:pPr>
          </w:p>
        </w:tc>
        <w:tc>
          <w:tcPr>
            <w:tcW w:w="904" w:type="dxa"/>
            <w:tcBorders>
              <w:top w:val="single" w:sz="2" w:space="0" w:color="E0E0E0"/>
              <w:left w:val="single" w:sz="3" w:space="0" w:color="E0E0E0"/>
              <w:bottom w:val="single" w:sz="2" w:space="0" w:color="E0E0E0"/>
              <w:right w:val="single" w:sz="3" w:space="0" w:color="E0E0E0"/>
            </w:tcBorders>
          </w:tcPr>
          <w:p w14:paraId="4798538F" w14:textId="58E98D24" w:rsidR="00A627D5" w:rsidDel="001E6E0E" w:rsidRDefault="00A627D5">
            <w:pPr>
              <w:spacing w:after="160" w:line="259" w:lineRule="auto"/>
              <w:ind w:left="0" w:right="0" w:firstLine="0"/>
              <w:jc w:val="left"/>
              <w:rPr>
                <w:del w:id="1678" w:author="Hp" w:date="2025-07-27T18:32:00Z" w16du:dateUtc="2025-07-27T16:32:00Z"/>
              </w:rPr>
            </w:pPr>
          </w:p>
        </w:tc>
        <w:tc>
          <w:tcPr>
            <w:tcW w:w="1138" w:type="dxa"/>
            <w:tcBorders>
              <w:top w:val="single" w:sz="2" w:space="0" w:color="E0E0E0"/>
              <w:left w:val="single" w:sz="3" w:space="0" w:color="E0E0E0"/>
              <w:bottom w:val="single" w:sz="2" w:space="0" w:color="E0E0E0"/>
              <w:right w:val="single" w:sz="3" w:space="0" w:color="E0E0E0"/>
            </w:tcBorders>
          </w:tcPr>
          <w:p w14:paraId="39CA705D" w14:textId="12D8778C" w:rsidR="00A627D5" w:rsidDel="001E6E0E" w:rsidRDefault="00A627D5">
            <w:pPr>
              <w:spacing w:after="160" w:line="259" w:lineRule="auto"/>
              <w:ind w:left="0" w:right="0" w:firstLine="0"/>
              <w:jc w:val="left"/>
              <w:rPr>
                <w:del w:id="1679" w:author="Hp" w:date="2025-07-27T18:32:00Z" w16du:dateUtc="2025-07-27T16:32:00Z"/>
              </w:rPr>
            </w:pPr>
          </w:p>
        </w:tc>
        <w:tc>
          <w:tcPr>
            <w:tcW w:w="569" w:type="dxa"/>
            <w:tcBorders>
              <w:top w:val="single" w:sz="2" w:space="0" w:color="E0E0E0"/>
              <w:left w:val="single" w:sz="3" w:space="0" w:color="E0E0E0"/>
              <w:bottom w:val="single" w:sz="2" w:space="0" w:color="E0E0E0"/>
              <w:right w:val="single" w:sz="3" w:space="0" w:color="E0E0E0"/>
            </w:tcBorders>
          </w:tcPr>
          <w:p w14:paraId="26456A57" w14:textId="156EE4B1" w:rsidR="00A627D5" w:rsidDel="001E6E0E" w:rsidRDefault="00A627D5">
            <w:pPr>
              <w:spacing w:after="160" w:line="259" w:lineRule="auto"/>
              <w:ind w:left="0" w:right="0" w:firstLine="0"/>
              <w:jc w:val="left"/>
              <w:rPr>
                <w:del w:id="1680" w:author="Hp" w:date="2025-07-27T18:32:00Z" w16du:dateUtc="2025-07-27T16:32:00Z"/>
              </w:rPr>
            </w:pPr>
          </w:p>
        </w:tc>
        <w:tc>
          <w:tcPr>
            <w:tcW w:w="960" w:type="dxa"/>
            <w:tcBorders>
              <w:top w:val="single" w:sz="2" w:space="0" w:color="E0E0E0"/>
              <w:left w:val="single" w:sz="3" w:space="0" w:color="E0E0E0"/>
              <w:bottom w:val="single" w:sz="2" w:space="0" w:color="E0E0E0"/>
              <w:right w:val="single" w:sz="3" w:space="0" w:color="E0E0E0"/>
            </w:tcBorders>
          </w:tcPr>
          <w:p w14:paraId="500D5B2E" w14:textId="5A4821EE" w:rsidR="00A627D5" w:rsidDel="001E6E0E" w:rsidRDefault="00A627D5">
            <w:pPr>
              <w:spacing w:after="160" w:line="259" w:lineRule="auto"/>
              <w:ind w:left="0" w:right="0" w:firstLine="0"/>
              <w:jc w:val="left"/>
              <w:rPr>
                <w:del w:id="1681" w:author="Hp" w:date="2025-07-27T18:32:00Z" w16du:dateUtc="2025-07-27T16:32:00Z"/>
              </w:rPr>
            </w:pPr>
          </w:p>
        </w:tc>
        <w:tc>
          <w:tcPr>
            <w:tcW w:w="961" w:type="dxa"/>
            <w:tcBorders>
              <w:top w:val="single" w:sz="2" w:space="0" w:color="E0E0E0"/>
              <w:left w:val="single" w:sz="3" w:space="0" w:color="E0E0E0"/>
              <w:bottom w:val="single" w:sz="2" w:space="0" w:color="E0E0E0"/>
              <w:right w:val="single" w:sz="3" w:space="0" w:color="E0E0E0"/>
            </w:tcBorders>
          </w:tcPr>
          <w:p w14:paraId="2B6FC9CE" w14:textId="1C4A9A2E" w:rsidR="00A627D5" w:rsidDel="001E6E0E" w:rsidRDefault="00A627D5">
            <w:pPr>
              <w:spacing w:after="160" w:line="259" w:lineRule="auto"/>
              <w:ind w:left="0" w:right="0" w:firstLine="0"/>
              <w:jc w:val="left"/>
              <w:rPr>
                <w:del w:id="1682" w:author="Hp" w:date="2025-07-27T18:32:00Z" w16du:dateUtc="2025-07-27T16:32:00Z"/>
              </w:rPr>
            </w:pPr>
          </w:p>
        </w:tc>
      </w:tr>
      <w:tr w:rsidR="00A627D5" w:rsidDel="001E6E0E" w14:paraId="7433CDF0" w14:textId="4D2F7EFE">
        <w:trPr>
          <w:trHeight w:val="160"/>
          <w:del w:id="1683" w:author="Hp" w:date="2025-07-27T18:32:00Z" w16du:dateUtc="2025-07-27T16:32:00Z"/>
        </w:trPr>
        <w:tc>
          <w:tcPr>
            <w:tcW w:w="1601" w:type="dxa"/>
            <w:tcBorders>
              <w:top w:val="single" w:sz="2" w:space="0" w:color="E0E0E0"/>
              <w:left w:val="single" w:sz="3" w:space="0" w:color="E0E0E0"/>
              <w:bottom w:val="single" w:sz="5" w:space="0" w:color="000000"/>
              <w:right w:val="single" w:sz="3" w:space="0" w:color="E0E0E0"/>
            </w:tcBorders>
          </w:tcPr>
          <w:p w14:paraId="0ED05B0D" w14:textId="0E14ED80" w:rsidR="00A627D5" w:rsidDel="001E6E0E" w:rsidRDefault="00804A1E">
            <w:pPr>
              <w:spacing w:after="0" w:line="259" w:lineRule="auto"/>
              <w:ind w:left="0" w:right="0" w:firstLine="0"/>
              <w:jc w:val="left"/>
              <w:rPr>
                <w:del w:id="1684" w:author="Hp" w:date="2025-07-27T18:32:00Z" w16du:dateUtc="2025-07-27T16:32:00Z"/>
              </w:rPr>
            </w:pPr>
            <w:del w:id="1685" w:author="Hp" w:date="2025-07-27T18:32:00Z" w16du:dateUtc="2025-07-27T16:32:00Z">
              <w:r w:rsidDel="001E6E0E">
                <w:rPr>
                  <w:rFonts w:ascii="Calibri" w:eastAsia="Calibri" w:hAnsi="Calibri" w:cs="Calibri"/>
                  <w:sz w:val="12"/>
                </w:rPr>
                <w:delText>Number of observations</w:delText>
              </w:r>
            </w:del>
          </w:p>
        </w:tc>
        <w:tc>
          <w:tcPr>
            <w:tcW w:w="1359" w:type="dxa"/>
            <w:tcBorders>
              <w:top w:val="single" w:sz="2" w:space="0" w:color="E0E0E0"/>
              <w:left w:val="single" w:sz="3" w:space="0" w:color="E0E0E0"/>
              <w:bottom w:val="single" w:sz="5" w:space="0" w:color="000000"/>
              <w:right w:val="single" w:sz="3" w:space="0" w:color="E0E0E0"/>
            </w:tcBorders>
          </w:tcPr>
          <w:p w14:paraId="6A41BD4A" w14:textId="0785641F" w:rsidR="00A627D5" w:rsidDel="001E6E0E" w:rsidRDefault="00804A1E">
            <w:pPr>
              <w:spacing w:after="0" w:line="259" w:lineRule="auto"/>
              <w:ind w:left="0" w:right="0" w:firstLine="0"/>
              <w:jc w:val="right"/>
              <w:rPr>
                <w:del w:id="1686" w:author="Hp" w:date="2025-07-27T18:32:00Z" w16du:dateUtc="2025-07-27T16:32:00Z"/>
              </w:rPr>
            </w:pPr>
            <w:del w:id="1687" w:author="Hp" w:date="2025-07-27T18:32:00Z" w16du:dateUtc="2025-07-27T16:32:00Z">
              <w:r w:rsidDel="001E6E0E">
                <w:rPr>
                  <w:rFonts w:ascii="Calibri" w:eastAsia="Calibri" w:hAnsi="Calibri" w:cs="Calibri"/>
                  <w:sz w:val="12"/>
                </w:rPr>
                <w:delText>10</w:delText>
              </w:r>
            </w:del>
          </w:p>
        </w:tc>
        <w:tc>
          <w:tcPr>
            <w:tcW w:w="1138" w:type="dxa"/>
            <w:tcBorders>
              <w:top w:val="single" w:sz="2" w:space="0" w:color="E0E0E0"/>
              <w:left w:val="single" w:sz="3" w:space="0" w:color="E0E0E0"/>
              <w:bottom w:val="single" w:sz="2" w:space="0" w:color="E0E0E0"/>
              <w:right w:val="single" w:sz="3" w:space="0" w:color="E0E0E0"/>
            </w:tcBorders>
          </w:tcPr>
          <w:p w14:paraId="7707A93B" w14:textId="235EBC40" w:rsidR="00A627D5" w:rsidDel="001E6E0E" w:rsidRDefault="00A627D5">
            <w:pPr>
              <w:spacing w:after="160" w:line="259" w:lineRule="auto"/>
              <w:ind w:left="0" w:right="0" w:firstLine="0"/>
              <w:jc w:val="left"/>
              <w:rPr>
                <w:del w:id="1688" w:author="Hp" w:date="2025-07-27T18:32:00Z" w16du:dateUtc="2025-07-27T16:32:00Z"/>
              </w:rPr>
            </w:pPr>
          </w:p>
        </w:tc>
        <w:tc>
          <w:tcPr>
            <w:tcW w:w="960" w:type="dxa"/>
            <w:tcBorders>
              <w:top w:val="single" w:sz="2" w:space="0" w:color="E0E0E0"/>
              <w:left w:val="single" w:sz="3" w:space="0" w:color="E0E0E0"/>
              <w:bottom w:val="single" w:sz="2" w:space="0" w:color="E0E0E0"/>
              <w:right w:val="single" w:sz="3" w:space="0" w:color="E0E0E0"/>
            </w:tcBorders>
          </w:tcPr>
          <w:p w14:paraId="7BF4251B" w14:textId="0468A591" w:rsidR="00A627D5" w:rsidDel="001E6E0E" w:rsidRDefault="00A627D5">
            <w:pPr>
              <w:spacing w:after="160" w:line="259" w:lineRule="auto"/>
              <w:ind w:left="0" w:right="0" w:firstLine="0"/>
              <w:jc w:val="left"/>
              <w:rPr>
                <w:del w:id="1689" w:author="Hp" w:date="2025-07-27T18:32:00Z" w16du:dateUtc="2025-07-27T16:32:00Z"/>
              </w:rPr>
            </w:pPr>
          </w:p>
        </w:tc>
        <w:tc>
          <w:tcPr>
            <w:tcW w:w="904" w:type="dxa"/>
            <w:tcBorders>
              <w:top w:val="single" w:sz="2" w:space="0" w:color="E0E0E0"/>
              <w:left w:val="single" w:sz="3" w:space="0" w:color="E0E0E0"/>
              <w:bottom w:val="single" w:sz="2" w:space="0" w:color="E0E0E0"/>
              <w:right w:val="single" w:sz="3" w:space="0" w:color="E0E0E0"/>
            </w:tcBorders>
          </w:tcPr>
          <w:p w14:paraId="60407391" w14:textId="3DA455A3" w:rsidR="00A627D5" w:rsidDel="001E6E0E" w:rsidRDefault="00A627D5">
            <w:pPr>
              <w:spacing w:after="160" w:line="259" w:lineRule="auto"/>
              <w:ind w:left="0" w:right="0" w:firstLine="0"/>
              <w:jc w:val="left"/>
              <w:rPr>
                <w:del w:id="1690" w:author="Hp" w:date="2025-07-27T18:32:00Z" w16du:dateUtc="2025-07-27T16:32:00Z"/>
              </w:rPr>
            </w:pPr>
          </w:p>
        </w:tc>
        <w:tc>
          <w:tcPr>
            <w:tcW w:w="1138" w:type="dxa"/>
            <w:tcBorders>
              <w:top w:val="single" w:sz="2" w:space="0" w:color="E0E0E0"/>
              <w:left w:val="single" w:sz="3" w:space="0" w:color="E0E0E0"/>
              <w:bottom w:val="single" w:sz="2" w:space="0" w:color="E0E0E0"/>
              <w:right w:val="single" w:sz="3" w:space="0" w:color="E0E0E0"/>
            </w:tcBorders>
          </w:tcPr>
          <w:p w14:paraId="239E7E22" w14:textId="64761D43" w:rsidR="00A627D5" w:rsidDel="001E6E0E" w:rsidRDefault="00A627D5">
            <w:pPr>
              <w:spacing w:after="160" w:line="259" w:lineRule="auto"/>
              <w:ind w:left="0" w:right="0" w:firstLine="0"/>
              <w:jc w:val="left"/>
              <w:rPr>
                <w:del w:id="1691" w:author="Hp" w:date="2025-07-27T18:32:00Z" w16du:dateUtc="2025-07-27T16:32:00Z"/>
              </w:rPr>
            </w:pPr>
          </w:p>
        </w:tc>
        <w:tc>
          <w:tcPr>
            <w:tcW w:w="569" w:type="dxa"/>
            <w:tcBorders>
              <w:top w:val="single" w:sz="2" w:space="0" w:color="E0E0E0"/>
              <w:left w:val="single" w:sz="3" w:space="0" w:color="E0E0E0"/>
              <w:bottom w:val="single" w:sz="2" w:space="0" w:color="E0E0E0"/>
              <w:right w:val="single" w:sz="3" w:space="0" w:color="E0E0E0"/>
            </w:tcBorders>
          </w:tcPr>
          <w:p w14:paraId="1259ACE1" w14:textId="224D8562" w:rsidR="00A627D5" w:rsidDel="001E6E0E" w:rsidRDefault="00A627D5">
            <w:pPr>
              <w:spacing w:after="160" w:line="259" w:lineRule="auto"/>
              <w:ind w:left="0" w:right="0" w:firstLine="0"/>
              <w:jc w:val="left"/>
              <w:rPr>
                <w:del w:id="1692" w:author="Hp" w:date="2025-07-27T18:32:00Z" w16du:dateUtc="2025-07-27T16:32:00Z"/>
              </w:rPr>
            </w:pPr>
          </w:p>
        </w:tc>
        <w:tc>
          <w:tcPr>
            <w:tcW w:w="960" w:type="dxa"/>
            <w:tcBorders>
              <w:top w:val="single" w:sz="2" w:space="0" w:color="E0E0E0"/>
              <w:left w:val="single" w:sz="3" w:space="0" w:color="E0E0E0"/>
              <w:bottom w:val="single" w:sz="2" w:space="0" w:color="E0E0E0"/>
              <w:right w:val="single" w:sz="3" w:space="0" w:color="E0E0E0"/>
            </w:tcBorders>
          </w:tcPr>
          <w:p w14:paraId="1549F501" w14:textId="1302C59D" w:rsidR="00A627D5" w:rsidDel="001E6E0E" w:rsidRDefault="00A627D5">
            <w:pPr>
              <w:spacing w:after="160" w:line="259" w:lineRule="auto"/>
              <w:ind w:left="0" w:right="0" w:firstLine="0"/>
              <w:jc w:val="left"/>
              <w:rPr>
                <w:del w:id="1693" w:author="Hp" w:date="2025-07-27T18:32:00Z" w16du:dateUtc="2025-07-27T16:32:00Z"/>
              </w:rPr>
            </w:pPr>
          </w:p>
        </w:tc>
        <w:tc>
          <w:tcPr>
            <w:tcW w:w="961" w:type="dxa"/>
            <w:tcBorders>
              <w:top w:val="single" w:sz="2" w:space="0" w:color="E0E0E0"/>
              <w:left w:val="single" w:sz="3" w:space="0" w:color="E0E0E0"/>
              <w:bottom w:val="single" w:sz="2" w:space="0" w:color="E0E0E0"/>
              <w:right w:val="single" w:sz="3" w:space="0" w:color="E0E0E0"/>
            </w:tcBorders>
          </w:tcPr>
          <w:p w14:paraId="5148E2DB" w14:textId="6C63D6AC" w:rsidR="00A627D5" w:rsidDel="001E6E0E" w:rsidRDefault="00A627D5">
            <w:pPr>
              <w:spacing w:after="160" w:line="259" w:lineRule="auto"/>
              <w:ind w:left="0" w:right="0" w:firstLine="0"/>
              <w:jc w:val="left"/>
              <w:rPr>
                <w:del w:id="1694" w:author="Hp" w:date="2025-07-27T18:32:00Z" w16du:dateUtc="2025-07-27T16:32:00Z"/>
              </w:rPr>
            </w:pPr>
          </w:p>
        </w:tc>
      </w:tr>
      <w:tr w:rsidR="00A627D5" w:rsidDel="001E6E0E" w14:paraId="2A3CB108" w14:textId="39312709">
        <w:trPr>
          <w:trHeight w:val="159"/>
          <w:del w:id="1695" w:author="Hp" w:date="2025-07-27T18:32:00Z" w16du:dateUtc="2025-07-27T16:32:00Z"/>
        </w:trPr>
        <w:tc>
          <w:tcPr>
            <w:tcW w:w="1601" w:type="dxa"/>
            <w:tcBorders>
              <w:top w:val="single" w:sz="5" w:space="0" w:color="000000"/>
              <w:left w:val="single" w:sz="3" w:space="0" w:color="E0E0E0"/>
              <w:bottom w:val="single" w:sz="2" w:space="0" w:color="E0E0E0"/>
              <w:right w:val="single" w:sz="3" w:space="0" w:color="E0E0E0"/>
            </w:tcBorders>
          </w:tcPr>
          <w:p w14:paraId="02705CFD" w14:textId="3227AF84" w:rsidR="00A627D5" w:rsidDel="001E6E0E" w:rsidRDefault="00A627D5">
            <w:pPr>
              <w:spacing w:after="160" w:line="259" w:lineRule="auto"/>
              <w:ind w:left="0" w:right="0" w:firstLine="0"/>
              <w:jc w:val="left"/>
              <w:rPr>
                <w:del w:id="1696" w:author="Hp" w:date="2025-07-27T18:32:00Z" w16du:dateUtc="2025-07-27T16:32:00Z"/>
              </w:rPr>
            </w:pPr>
          </w:p>
        </w:tc>
        <w:tc>
          <w:tcPr>
            <w:tcW w:w="1359" w:type="dxa"/>
            <w:tcBorders>
              <w:top w:val="single" w:sz="5" w:space="0" w:color="000000"/>
              <w:left w:val="single" w:sz="3" w:space="0" w:color="E0E0E0"/>
              <w:bottom w:val="single" w:sz="2" w:space="0" w:color="E0E0E0"/>
              <w:right w:val="single" w:sz="3" w:space="0" w:color="E0E0E0"/>
            </w:tcBorders>
          </w:tcPr>
          <w:p w14:paraId="2BABFF7F" w14:textId="37851B3E" w:rsidR="00A627D5" w:rsidDel="001E6E0E" w:rsidRDefault="00A627D5">
            <w:pPr>
              <w:spacing w:after="160" w:line="259" w:lineRule="auto"/>
              <w:ind w:left="0" w:right="0" w:firstLine="0"/>
              <w:jc w:val="left"/>
              <w:rPr>
                <w:del w:id="1697" w:author="Hp" w:date="2025-07-27T18:32:00Z" w16du:dateUtc="2025-07-27T16:32:00Z"/>
              </w:rPr>
            </w:pPr>
          </w:p>
        </w:tc>
        <w:tc>
          <w:tcPr>
            <w:tcW w:w="1138" w:type="dxa"/>
            <w:tcBorders>
              <w:top w:val="single" w:sz="2" w:space="0" w:color="E0E0E0"/>
              <w:left w:val="single" w:sz="3" w:space="0" w:color="E0E0E0"/>
              <w:bottom w:val="single" w:sz="2" w:space="0" w:color="E0E0E0"/>
              <w:right w:val="single" w:sz="3" w:space="0" w:color="E0E0E0"/>
            </w:tcBorders>
          </w:tcPr>
          <w:p w14:paraId="00757DB7" w14:textId="0872ED86" w:rsidR="00A627D5" w:rsidDel="001E6E0E" w:rsidRDefault="00A627D5">
            <w:pPr>
              <w:spacing w:after="160" w:line="259" w:lineRule="auto"/>
              <w:ind w:left="0" w:right="0" w:firstLine="0"/>
              <w:jc w:val="left"/>
              <w:rPr>
                <w:del w:id="1698" w:author="Hp" w:date="2025-07-27T18:32:00Z" w16du:dateUtc="2025-07-27T16:32:00Z"/>
              </w:rPr>
            </w:pPr>
          </w:p>
        </w:tc>
        <w:tc>
          <w:tcPr>
            <w:tcW w:w="960" w:type="dxa"/>
            <w:tcBorders>
              <w:top w:val="single" w:sz="2" w:space="0" w:color="E0E0E0"/>
              <w:left w:val="single" w:sz="3" w:space="0" w:color="E0E0E0"/>
              <w:bottom w:val="single" w:sz="2" w:space="0" w:color="E0E0E0"/>
              <w:right w:val="single" w:sz="3" w:space="0" w:color="E0E0E0"/>
            </w:tcBorders>
          </w:tcPr>
          <w:p w14:paraId="3664800A" w14:textId="3C0ED28C" w:rsidR="00A627D5" w:rsidDel="001E6E0E" w:rsidRDefault="00A627D5">
            <w:pPr>
              <w:spacing w:after="160" w:line="259" w:lineRule="auto"/>
              <w:ind w:left="0" w:right="0" w:firstLine="0"/>
              <w:jc w:val="left"/>
              <w:rPr>
                <w:del w:id="1699" w:author="Hp" w:date="2025-07-27T18:32:00Z" w16du:dateUtc="2025-07-27T16:32:00Z"/>
              </w:rPr>
            </w:pPr>
          </w:p>
        </w:tc>
        <w:tc>
          <w:tcPr>
            <w:tcW w:w="904" w:type="dxa"/>
            <w:tcBorders>
              <w:top w:val="single" w:sz="2" w:space="0" w:color="E0E0E0"/>
              <w:left w:val="single" w:sz="3" w:space="0" w:color="E0E0E0"/>
              <w:bottom w:val="single" w:sz="2" w:space="0" w:color="E0E0E0"/>
              <w:right w:val="single" w:sz="3" w:space="0" w:color="E0E0E0"/>
            </w:tcBorders>
          </w:tcPr>
          <w:p w14:paraId="4890E011" w14:textId="1FB0066D" w:rsidR="00A627D5" w:rsidDel="001E6E0E" w:rsidRDefault="00A627D5">
            <w:pPr>
              <w:spacing w:after="160" w:line="259" w:lineRule="auto"/>
              <w:ind w:left="0" w:right="0" w:firstLine="0"/>
              <w:jc w:val="left"/>
              <w:rPr>
                <w:del w:id="1700" w:author="Hp" w:date="2025-07-27T18:32:00Z" w16du:dateUtc="2025-07-27T16:32:00Z"/>
              </w:rPr>
            </w:pPr>
          </w:p>
        </w:tc>
        <w:tc>
          <w:tcPr>
            <w:tcW w:w="1138" w:type="dxa"/>
            <w:tcBorders>
              <w:top w:val="single" w:sz="2" w:space="0" w:color="E0E0E0"/>
              <w:left w:val="single" w:sz="3" w:space="0" w:color="E0E0E0"/>
              <w:bottom w:val="single" w:sz="2" w:space="0" w:color="E0E0E0"/>
              <w:right w:val="single" w:sz="3" w:space="0" w:color="E0E0E0"/>
            </w:tcBorders>
          </w:tcPr>
          <w:p w14:paraId="78F0C8B6" w14:textId="3EF3349A" w:rsidR="00A627D5" w:rsidDel="001E6E0E" w:rsidRDefault="00A627D5">
            <w:pPr>
              <w:spacing w:after="160" w:line="259" w:lineRule="auto"/>
              <w:ind w:left="0" w:right="0" w:firstLine="0"/>
              <w:jc w:val="left"/>
              <w:rPr>
                <w:del w:id="1701" w:author="Hp" w:date="2025-07-27T18:32:00Z" w16du:dateUtc="2025-07-27T16:32:00Z"/>
              </w:rPr>
            </w:pPr>
          </w:p>
        </w:tc>
        <w:tc>
          <w:tcPr>
            <w:tcW w:w="569" w:type="dxa"/>
            <w:tcBorders>
              <w:top w:val="single" w:sz="2" w:space="0" w:color="E0E0E0"/>
              <w:left w:val="single" w:sz="3" w:space="0" w:color="E0E0E0"/>
              <w:bottom w:val="single" w:sz="2" w:space="0" w:color="E0E0E0"/>
              <w:right w:val="single" w:sz="3" w:space="0" w:color="E0E0E0"/>
            </w:tcBorders>
          </w:tcPr>
          <w:p w14:paraId="4850D478" w14:textId="1335C9D8" w:rsidR="00A627D5" w:rsidDel="001E6E0E" w:rsidRDefault="00A627D5">
            <w:pPr>
              <w:spacing w:after="160" w:line="259" w:lineRule="auto"/>
              <w:ind w:left="0" w:right="0" w:firstLine="0"/>
              <w:jc w:val="left"/>
              <w:rPr>
                <w:del w:id="1702" w:author="Hp" w:date="2025-07-27T18:32:00Z" w16du:dateUtc="2025-07-27T16:32:00Z"/>
              </w:rPr>
            </w:pPr>
          </w:p>
        </w:tc>
        <w:tc>
          <w:tcPr>
            <w:tcW w:w="960" w:type="dxa"/>
            <w:tcBorders>
              <w:top w:val="single" w:sz="2" w:space="0" w:color="E0E0E0"/>
              <w:left w:val="single" w:sz="3" w:space="0" w:color="E0E0E0"/>
              <w:bottom w:val="single" w:sz="2" w:space="0" w:color="E0E0E0"/>
              <w:right w:val="single" w:sz="3" w:space="0" w:color="E0E0E0"/>
            </w:tcBorders>
          </w:tcPr>
          <w:p w14:paraId="5FF3DE3A" w14:textId="118D2B67" w:rsidR="00A627D5" w:rsidDel="001E6E0E" w:rsidRDefault="00A627D5">
            <w:pPr>
              <w:spacing w:after="160" w:line="259" w:lineRule="auto"/>
              <w:ind w:left="0" w:right="0" w:firstLine="0"/>
              <w:jc w:val="left"/>
              <w:rPr>
                <w:del w:id="1703" w:author="Hp" w:date="2025-07-27T18:32:00Z" w16du:dateUtc="2025-07-27T16:32:00Z"/>
              </w:rPr>
            </w:pPr>
          </w:p>
        </w:tc>
        <w:tc>
          <w:tcPr>
            <w:tcW w:w="961" w:type="dxa"/>
            <w:tcBorders>
              <w:top w:val="single" w:sz="2" w:space="0" w:color="E0E0E0"/>
              <w:left w:val="single" w:sz="3" w:space="0" w:color="E0E0E0"/>
              <w:bottom w:val="single" w:sz="2" w:space="0" w:color="E0E0E0"/>
              <w:right w:val="single" w:sz="3" w:space="0" w:color="E0E0E0"/>
            </w:tcBorders>
          </w:tcPr>
          <w:p w14:paraId="29A140B9" w14:textId="6FC6D047" w:rsidR="00A627D5" w:rsidDel="001E6E0E" w:rsidRDefault="00A627D5">
            <w:pPr>
              <w:spacing w:after="160" w:line="259" w:lineRule="auto"/>
              <w:ind w:left="0" w:right="0" w:firstLine="0"/>
              <w:jc w:val="left"/>
              <w:rPr>
                <w:del w:id="1704" w:author="Hp" w:date="2025-07-27T18:32:00Z" w16du:dateUtc="2025-07-27T16:32:00Z"/>
              </w:rPr>
            </w:pPr>
          </w:p>
        </w:tc>
      </w:tr>
      <w:tr w:rsidR="00A627D5" w:rsidDel="001E6E0E" w14:paraId="150FD2A3" w14:textId="252FB234">
        <w:trPr>
          <w:trHeight w:val="160"/>
          <w:del w:id="1705" w:author="Hp" w:date="2025-07-27T18:32:00Z" w16du:dateUtc="2025-07-27T16:32:00Z"/>
        </w:trPr>
        <w:tc>
          <w:tcPr>
            <w:tcW w:w="1601" w:type="dxa"/>
            <w:tcBorders>
              <w:top w:val="single" w:sz="2" w:space="0" w:color="E0E0E0"/>
              <w:left w:val="single" w:sz="3" w:space="0" w:color="E0E0E0"/>
              <w:bottom w:val="single" w:sz="5" w:space="0" w:color="000000"/>
              <w:right w:val="single" w:sz="3" w:space="0" w:color="E0E0E0"/>
            </w:tcBorders>
          </w:tcPr>
          <w:p w14:paraId="75603FBE" w14:textId="518AD3BF" w:rsidR="00A627D5" w:rsidDel="001E6E0E" w:rsidRDefault="00804A1E">
            <w:pPr>
              <w:spacing w:after="0" w:line="259" w:lineRule="auto"/>
              <w:ind w:left="0" w:right="0" w:firstLine="0"/>
              <w:jc w:val="left"/>
              <w:rPr>
                <w:del w:id="1706" w:author="Hp" w:date="2025-07-27T18:32:00Z" w16du:dateUtc="2025-07-27T16:32:00Z"/>
              </w:rPr>
            </w:pPr>
            <w:del w:id="1707" w:author="Hp" w:date="2025-07-27T18:32:00Z" w16du:dateUtc="2025-07-27T16:32:00Z">
              <w:r w:rsidDel="001E6E0E">
                <w:rPr>
                  <w:rFonts w:ascii="Calibri" w:eastAsia="Calibri" w:hAnsi="Calibri" w:cs="Calibri"/>
                  <w:sz w:val="12"/>
                </w:rPr>
                <w:delText>ANOVA</w:delText>
              </w:r>
            </w:del>
          </w:p>
        </w:tc>
        <w:tc>
          <w:tcPr>
            <w:tcW w:w="1359" w:type="dxa"/>
            <w:tcBorders>
              <w:top w:val="single" w:sz="2" w:space="0" w:color="E0E0E0"/>
              <w:left w:val="single" w:sz="3" w:space="0" w:color="E0E0E0"/>
              <w:bottom w:val="single" w:sz="5" w:space="0" w:color="000000"/>
              <w:right w:val="single" w:sz="3" w:space="0" w:color="E0E0E0"/>
            </w:tcBorders>
          </w:tcPr>
          <w:p w14:paraId="087A52F0" w14:textId="55EA1848" w:rsidR="00A627D5" w:rsidDel="001E6E0E" w:rsidRDefault="00A627D5">
            <w:pPr>
              <w:spacing w:after="160" w:line="259" w:lineRule="auto"/>
              <w:ind w:left="0" w:right="0" w:firstLine="0"/>
              <w:jc w:val="left"/>
              <w:rPr>
                <w:del w:id="1708" w:author="Hp" w:date="2025-07-27T18:32:00Z" w16du:dateUtc="2025-07-27T16:32:00Z"/>
              </w:rPr>
            </w:pPr>
          </w:p>
        </w:tc>
        <w:tc>
          <w:tcPr>
            <w:tcW w:w="1138" w:type="dxa"/>
            <w:tcBorders>
              <w:top w:val="single" w:sz="2" w:space="0" w:color="E0E0E0"/>
              <w:left w:val="single" w:sz="3" w:space="0" w:color="E0E0E0"/>
              <w:bottom w:val="single" w:sz="5" w:space="0" w:color="000000"/>
              <w:right w:val="single" w:sz="3" w:space="0" w:color="E0E0E0"/>
            </w:tcBorders>
          </w:tcPr>
          <w:p w14:paraId="57CC7EDA" w14:textId="10B27074" w:rsidR="00A627D5" w:rsidDel="001E6E0E" w:rsidRDefault="00A627D5">
            <w:pPr>
              <w:spacing w:after="160" w:line="259" w:lineRule="auto"/>
              <w:ind w:left="0" w:right="0" w:firstLine="0"/>
              <w:jc w:val="left"/>
              <w:rPr>
                <w:del w:id="1709" w:author="Hp" w:date="2025-07-27T18:32:00Z" w16du:dateUtc="2025-07-27T16:32:00Z"/>
              </w:rPr>
            </w:pPr>
          </w:p>
        </w:tc>
        <w:tc>
          <w:tcPr>
            <w:tcW w:w="960" w:type="dxa"/>
            <w:tcBorders>
              <w:top w:val="single" w:sz="2" w:space="0" w:color="E0E0E0"/>
              <w:left w:val="single" w:sz="3" w:space="0" w:color="E0E0E0"/>
              <w:bottom w:val="single" w:sz="5" w:space="0" w:color="000000"/>
              <w:right w:val="single" w:sz="3" w:space="0" w:color="E0E0E0"/>
            </w:tcBorders>
          </w:tcPr>
          <w:p w14:paraId="5B2B5DD7" w14:textId="2890D401" w:rsidR="00A627D5" w:rsidDel="001E6E0E" w:rsidRDefault="00A627D5">
            <w:pPr>
              <w:spacing w:after="160" w:line="259" w:lineRule="auto"/>
              <w:ind w:left="0" w:right="0" w:firstLine="0"/>
              <w:jc w:val="left"/>
              <w:rPr>
                <w:del w:id="1710" w:author="Hp" w:date="2025-07-27T18:32:00Z" w16du:dateUtc="2025-07-27T16:32:00Z"/>
              </w:rPr>
            </w:pPr>
          </w:p>
        </w:tc>
        <w:tc>
          <w:tcPr>
            <w:tcW w:w="904" w:type="dxa"/>
            <w:tcBorders>
              <w:top w:val="single" w:sz="2" w:space="0" w:color="E0E0E0"/>
              <w:left w:val="single" w:sz="3" w:space="0" w:color="E0E0E0"/>
              <w:bottom w:val="single" w:sz="5" w:space="0" w:color="000000"/>
              <w:right w:val="single" w:sz="3" w:space="0" w:color="E0E0E0"/>
            </w:tcBorders>
          </w:tcPr>
          <w:p w14:paraId="29BBE97B" w14:textId="5721F73D" w:rsidR="00A627D5" w:rsidDel="001E6E0E" w:rsidRDefault="00A627D5">
            <w:pPr>
              <w:spacing w:after="160" w:line="259" w:lineRule="auto"/>
              <w:ind w:left="0" w:right="0" w:firstLine="0"/>
              <w:jc w:val="left"/>
              <w:rPr>
                <w:del w:id="1711" w:author="Hp" w:date="2025-07-27T18:32:00Z" w16du:dateUtc="2025-07-27T16:32:00Z"/>
              </w:rPr>
            </w:pPr>
          </w:p>
        </w:tc>
        <w:tc>
          <w:tcPr>
            <w:tcW w:w="1138" w:type="dxa"/>
            <w:tcBorders>
              <w:top w:val="single" w:sz="2" w:space="0" w:color="E0E0E0"/>
              <w:left w:val="single" w:sz="3" w:space="0" w:color="E0E0E0"/>
              <w:bottom w:val="single" w:sz="5" w:space="0" w:color="000000"/>
              <w:right w:val="single" w:sz="3" w:space="0" w:color="E0E0E0"/>
            </w:tcBorders>
          </w:tcPr>
          <w:p w14:paraId="28F8EE80" w14:textId="4D16C6EF" w:rsidR="00A627D5" w:rsidDel="001E6E0E" w:rsidRDefault="00A627D5">
            <w:pPr>
              <w:spacing w:after="160" w:line="259" w:lineRule="auto"/>
              <w:ind w:left="0" w:right="0" w:firstLine="0"/>
              <w:jc w:val="left"/>
              <w:rPr>
                <w:del w:id="1712" w:author="Hp" w:date="2025-07-27T18:32:00Z" w16du:dateUtc="2025-07-27T16:32:00Z"/>
              </w:rPr>
            </w:pPr>
          </w:p>
        </w:tc>
        <w:tc>
          <w:tcPr>
            <w:tcW w:w="569" w:type="dxa"/>
            <w:tcBorders>
              <w:top w:val="single" w:sz="2" w:space="0" w:color="E0E0E0"/>
              <w:left w:val="single" w:sz="3" w:space="0" w:color="E0E0E0"/>
              <w:bottom w:val="single" w:sz="2" w:space="0" w:color="E0E0E0"/>
              <w:right w:val="single" w:sz="3" w:space="0" w:color="E0E0E0"/>
            </w:tcBorders>
          </w:tcPr>
          <w:p w14:paraId="70E25DAB" w14:textId="7DDAAE9D" w:rsidR="00A627D5" w:rsidDel="001E6E0E" w:rsidRDefault="00A627D5">
            <w:pPr>
              <w:spacing w:after="160" w:line="259" w:lineRule="auto"/>
              <w:ind w:left="0" w:right="0" w:firstLine="0"/>
              <w:jc w:val="left"/>
              <w:rPr>
                <w:del w:id="1713" w:author="Hp" w:date="2025-07-27T18:32:00Z" w16du:dateUtc="2025-07-27T16:32:00Z"/>
              </w:rPr>
            </w:pPr>
          </w:p>
        </w:tc>
        <w:tc>
          <w:tcPr>
            <w:tcW w:w="960" w:type="dxa"/>
            <w:tcBorders>
              <w:top w:val="single" w:sz="2" w:space="0" w:color="E0E0E0"/>
              <w:left w:val="single" w:sz="3" w:space="0" w:color="E0E0E0"/>
              <w:bottom w:val="single" w:sz="2" w:space="0" w:color="E0E0E0"/>
              <w:right w:val="single" w:sz="3" w:space="0" w:color="E0E0E0"/>
            </w:tcBorders>
          </w:tcPr>
          <w:p w14:paraId="373059AA" w14:textId="4969BD89" w:rsidR="00A627D5" w:rsidDel="001E6E0E" w:rsidRDefault="00A627D5">
            <w:pPr>
              <w:spacing w:after="160" w:line="259" w:lineRule="auto"/>
              <w:ind w:left="0" w:right="0" w:firstLine="0"/>
              <w:jc w:val="left"/>
              <w:rPr>
                <w:del w:id="1714" w:author="Hp" w:date="2025-07-27T18:32:00Z" w16du:dateUtc="2025-07-27T16:32:00Z"/>
              </w:rPr>
            </w:pPr>
          </w:p>
        </w:tc>
        <w:tc>
          <w:tcPr>
            <w:tcW w:w="961" w:type="dxa"/>
            <w:tcBorders>
              <w:top w:val="single" w:sz="2" w:space="0" w:color="E0E0E0"/>
              <w:left w:val="single" w:sz="3" w:space="0" w:color="E0E0E0"/>
              <w:bottom w:val="single" w:sz="2" w:space="0" w:color="E0E0E0"/>
              <w:right w:val="single" w:sz="3" w:space="0" w:color="E0E0E0"/>
            </w:tcBorders>
          </w:tcPr>
          <w:p w14:paraId="54ECA201" w14:textId="78991E63" w:rsidR="00A627D5" w:rsidDel="001E6E0E" w:rsidRDefault="00A627D5">
            <w:pPr>
              <w:spacing w:after="160" w:line="259" w:lineRule="auto"/>
              <w:ind w:left="0" w:right="0" w:firstLine="0"/>
              <w:jc w:val="left"/>
              <w:rPr>
                <w:del w:id="1715" w:author="Hp" w:date="2025-07-27T18:32:00Z" w16du:dateUtc="2025-07-27T16:32:00Z"/>
              </w:rPr>
            </w:pPr>
          </w:p>
        </w:tc>
      </w:tr>
      <w:tr w:rsidR="00A627D5" w:rsidDel="001E6E0E" w14:paraId="4FE1088B" w14:textId="699B5E97">
        <w:trPr>
          <w:trHeight w:val="159"/>
          <w:del w:id="1716" w:author="Hp" w:date="2025-07-27T18:32:00Z" w16du:dateUtc="2025-07-27T16:32:00Z"/>
        </w:trPr>
        <w:tc>
          <w:tcPr>
            <w:tcW w:w="1601" w:type="dxa"/>
            <w:tcBorders>
              <w:top w:val="single" w:sz="5" w:space="0" w:color="000000"/>
              <w:left w:val="single" w:sz="3" w:space="0" w:color="E0E0E0"/>
              <w:bottom w:val="single" w:sz="2" w:space="0" w:color="000000"/>
              <w:right w:val="single" w:sz="3" w:space="0" w:color="E0E0E0"/>
            </w:tcBorders>
          </w:tcPr>
          <w:p w14:paraId="1B107BA1" w14:textId="31D440A5" w:rsidR="00A627D5" w:rsidDel="001E6E0E" w:rsidRDefault="00A627D5">
            <w:pPr>
              <w:spacing w:after="160" w:line="259" w:lineRule="auto"/>
              <w:ind w:left="0" w:right="0" w:firstLine="0"/>
              <w:jc w:val="left"/>
              <w:rPr>
                <w:del w:id="1717" w:author="Hp" w:date="2025-07-27T18:32:00Z" w16du:dateUtc="2025-07-27T16:32:00Z"/>
              </w:rPr>
            </w:pPr>
          </w:p>
        </w:tc>
        <w:tc>
          <w:tcPr>
            <w:tcW w:w="1359" w:type="dxa"/>
            <w:tcBorders>
              <w:top w:val="single" w:sz="5" w:space="0" w:color="000000"/>
              <w:left w:val="single" w:sz="3" w:space="0" w:color="E0E0E0"/>
              <w:bottom w:val="single" w:sz="2" w:space="0" w:color="000000"/>
              <w:right w:val="single" w:sz="3" w:space="0" w:color="E0E0E0"/>
            </w:tcBorders>
          </w:tcPr>
          <w:p w14:paraId="62637CBE" w14:textId="1C75A942" w:rsidR="00A627D5" w:rsidDel="001E6E0E" w:rsidRDefault="00804A1E">
            <w:pPr>
              <w:spacing w:after="0" w:line="259" w:lineRule="auto"/>
              <w:ind w:left="57" w:right="0" w:firstLine="0"/>
              <w:jc w:val="left"/>
              <w:rPr>
                <w:del w:id="1718" w:author="Hp" w:date="2025-07-27T18:32:00Z" w16du:dateUtc="2025-07-27T16:32:00Z"/>
              </w:rPr>
            </w:pPr>
            <w:del w:id="1719" w:author="Hp" w:date="2025-07-27T18:32:00Z" w16du:dateUtc="2025-07-27T16:32:00Z">
              <w:r w:rsidDel="001E6E0E">
                <w:rPr>
                  <w:rFonts w:ascii="Calibri" w:eastAsia="Calibri" w:hAnsi="Calibri" w:cs="Calibri"/>
                  <w:sz w:val="12"/>
                </w:rPr>
                <w:delText>Degrees of Freedom</w:delText>
              </w:r>
            </w:del>
          </w:p>
        </w:tc>
        <w:tc>
          <w:tcPr>
            <w:tcW w:w="1138" w:type="dxa"/>
            <w:tcBorders>
              <w:top w:val="single" w:sz="5" w:space="0" w:color="000000"/>
              <w:left w:val="single" w:sz="3" w:space="0" w:color="E0E0E0"/>
              <w:bottom w:val="single" w:sz="2" w:space="0" w:color="000000"/>
              <w:right w:val="single" w:sz="3" w:space="0" w:color="E0E0E0"/>
            </w:tcBorders>
          </w:tcPr>
          <w:p w14:paraId="1DB57A24" w14:textId="1917A8FF" w:rsidR="00A627D5" w:rsidDel="001E6E0E" w:rsidRDefault="00804A1E">
            <w:pPr>
              <w:spacing w:after="0" w:line="259" w:lineRule="auto"/>
              <w:ind w:left="7" w:right="0" w:firstLine="0"/>
              <w:jc w:val="center"/>
              <w:rPr>
                <w:del w:id="1720" w:author="Hp" w:date="2025-07-27T18:32:00Z" w16du:dateUtc="2025-07-27T16:32:00Z"/>
              </w:rPr>
            </w:pPr>
            <w:del w:id="1721" w:author="Hp" w:date="2025-07-27T18:32:00Z" w16du:dateUtc="2025-07-27T16:32:00Z">
              <w:r w:rsidDel="001E6E0E">
                <w:rPr>
                  <w:rFonts w:ascii="Calibri" w:eastAsia="Calibri" w:hAnsi="Calibri" w:cs="Calibri"/>
                  <w:sz w:val="12"/>
                </w:rPr>
                <w:delText>SS</w:delText>
              </w:r>
            </w:del>
          </w:p>
        </w:tc>
        <w:tc>
          <w:tcPr>
            <w:tcW w:w="960" w:type="dxa"/>
            <w:tcBorders>
              <w:top w:val="single" w:sz="5" w:space="0" w:color="000000"/>
              <w:left w:val="single" w:sz="3" w:space="0" w:color="E0E0E0"/>
              <w:bottom w:val="single" w:sz="2" w:space="0" w:color="000000"/>
              <w:right w:val="single" w:sz="3" w:space="0" w:color="E0E0E0"/>
            </w:tcBorders>
          </w:tcPr>
          <w:p w14:paraId="561B66E2" w14:textId="11708B79" w:rsidR="00A627D5" w:rsidDel="001E6E0E" w:rsidRDefault="00804A1E">
            <w:pPr>
              <w:spacing w:after="0" w:line="259" w:lineRule="auto"/>
              <w:ind w:left="7" w:right="0" w:firstLine="0"/>
              <w:jc w:val="center"/>
              <w:rPr>
                <w:del w:id="1722" w:author="Hp" w:date="2025-07-27T18:32:00Z" w16du:dateUtc="2025-07-27T16:32:00Z"/>
              </w:rPr>
            </w:pPr>
            <w:del w:id="1723" w:author="Hp" w:date="2025-07-27T18:32:00Z" w16du:dateUtc="2025-07-27T16:32:00Z">
              <w:r w:rsidDel="001E6E0E">
                <w:rPr>
                  <w:rFonts w:ascii="Calibri" w:eastAsia="Calibri" w:hAnsi="Calibri" w:cs="Calibri"/>
                  <w:sz w:val="12"/>
                </w:rPr>
                <w:delText>MS</w:delText>
              </w:r>
            </w:del>
          </w:p>
        </w:tc>
        <w:tc>
          <w:tcPr>
            <w:tcW w:w="904" w:type="dxa"/>
            <w:tcBorders>
              <w:top w:val="single" w:sz="5" w:space="0" w:color="000000"/>
              <w:left w:val="single" w:sz="3" w:space="0" w:color="E0E0E0"/>
              <w:bottom w:val="single" w:sz="2" w:space="0" w:color="000000"/>
              <w:right w:val="single" w:sz="3" w:space="0" w:color="E0E0E0"/>
            </w:tcBorders>
          </w:tcPr>
          <w:p w14:paraId="7446C198" w14:textId="06C84E0B" w:rsidR="00A627D5" w:rsidDel="001E6E0E" w:rsidRDefault="00804A1E">
            <w:pPr>
              <w:spacing w:after="0" w:line="259" w:lineRule="auto"/>
              <w:ind w:left="7" w:right="0" w:firstLine="0"/>
              <w:jc w:val="center"/>
              <w:rPr>
                <w:del w:id="1724" w:author="Hp" w:date="2025-07-27T18:32:00Z" w16du:dateUtc="2025-07-27T16:32:00Z"/>
              </w:rPr>
            </w:pPr>
            <w:del w:id="1725" w:author="Hp" w:date="2025-07-27T18:32:00Z" w16du:dateUtc="2025-07-27T16:32:00Z">
              <w:r w:rsidDel="001E6E0E">
                <w:rPr>
                  <w:rFonts w:ascii="Calibri" w:eastAsia="Calibri" w:hAnsi="Calibri" w:cs="Calibri"/>
                  <w:sz w:val="12"/>
                </w:rPr>
                <w:delText>F</w:delText>
              </w:r>
            </w:del>
          </w:p>
        </w:tc>
        <w:tc>
          <w:tcPr>
            <w:tcW w:w="1138" w:type="dxa"/>
            <w:tcBorders>
              <w:top w:val="single" w:sz="5" w:space="0" w:color="000000"/>
              <w:left w:val="single" w:sz="3" w:space="0" w:color="E0E0E0"/>
              <w:bottom w:val="single" w:sz="2" w:space="0" w:color="000000"/>
              <w:right w:val="single" w:sz="3" w:space="0" w:color="E0E0E0"/>
            </w:tcBorders>
          </w:tcPr>
          <w:p w14:paraId="597DC7B9" w14:textId="75C5B961" w:rsidR="00A627D5" w:rsidDel="001E6E0E" w:rsidRDefault="00804A1E">
            <w:pPr>
              <w:spacing w:after="0" w:line="259" w:lineRule="auto"/>
              <w:ind w:left="50" w:right="0" w:firstLine="0"/>
              <w:jc w:val="left"/>
              <w:rPr>
                <w:del w:id="1726" w:author="Hp" w:date="2025-07-27T18:32:00Z" w16du:dateUtc="2025-07-27T16:32:00Z"/>
              </w:rPr>
            </w:pPr>
            <w:del w:id="1727" w:author="Hp" w:date="2025-07-27T18:32:00Z" w16du:dateUtc="2025-07-27T16:32:00Z">
              <w:r w:rsidDel="001E6E0E">
                <w:rPr>
                  <w:rFonts w:ascii="Calibri" w:eastAsia="Calibri" w:hAnsi="Calibri" w:cs="Calibri"/>
                  <w:sz w:val="12"/>
                </w:rPr>
                <w:delText>Significant value</w:delText>
              </w:r>
            </w:del>
          </w:p>
        </w:tc>
        <w:tc>
          <w:tcPr>
            <w:tcW w:w="569" w:type="dxa"/>
            <w:tcBorders>
              <w:top w:val="single" w:sz="2" w:space="0" w:color="E0E0E0"/>
              <w:left w:val="single" w:sz="3" w:space="0" w:color="E0E0E0"/>
              <w:bottom w:val="single" w:sz="2" w:space="0" w:color="E0E0E0"/>
              <w:right w:val="single" w:sz="3" w:space="0" w:color="E0E0E0"/>
            </w:tcBorders>
          </w:tcPr>
          <w:p w14:paraId="4963E670" w14:textId="3D65ADBB" w:rsidR="00A627D5" w:rsidDel="001E6E0E" w:rsidRDefault="00A627D5">
            <w:pPr>
              <w:spacing w:after="160" w:line="259" w:lineRule="auto"/>
              <w:ind w:left="0" w:right="0" w:firstLine="0"/>
              <w:jc w:val="left"/>
              <w:rPr>
                <w:del w:id="1728" w:author="Hp" w:date="2025-07-27T18:32:00Z" w16du:dateUtc="2025-07-27T16:32:00Z"/>
              </w:rPr>
            </w:pPr>
          </w:p>
        </w:tc>
        <w:tc>
          <w:tcPr>
            <w:tcW w:w="960" w:type="dxa"/>
            <w:tcBorders>
              <w:top w:val="single" w:sz="2" w:space="0" w:color="E0E0E0"/>
              <w:left w:val="single" w:sz="3" w:space="0" w:color="E0E0E0"/>
              <w:bottom w:val="single" w:sz="2" w:space="0" w:color="E0E0E0"/>
              <w:right w:val="single" w:sz="3" w:space="0" w:color="E0E0E0"/>
            </w:tcBorders>
          </w:tcPr>
          <w:p w14:paraId="188C358D" w14:textId="00C6C391" w:rsidR="00A627D5" w:rsidDel="001E6E0E" w:rsidRDefault="00A627D5">
            <w:pPr>
              <w:spacing w:after="160" w:line="259" w:lineRule="auto"/>
              <w:ind w:left="0" w:right="0" w:firstLine="0"/>
              <w:jc w:val="left"/>
              <w:rPr>
                <w:del w:id="1729" w:author="Hp" w:date="2025-07-27T18:32:00Z" w16du:dateUtc="2025-07-27T16:32:00Z"/>
              </w:rPr>
            </w:pPr>
          </w:p>
        </w:tc>
        <w:tc>
          <w:tcPr>
            <w:tcW w:w="961" w:type="dxa"/>
            <w:tcBorders>
              <w:top w:val="single" w:sz="2" w:space="0" w:color="E0E0E0"/>
              <w:left w:val="single" w:sz="3" w:space="0" w:color="E0E0E0"/>
              <w:bottom w:val="single" w:sz="2" w:space="0" w:color="E0E0E0"/>
              <w:right w:val="single" w:sz="3" w:space="0" w:color="E0E0E0"/>
            </w:tcBorders>
          </w:tcPr>
          <w:p w14:paraId="55EF140D" w14:textId="644942FA" w:rsidR="00A627D5" w:rsidDel="001E6E0E" w:rsidRDefault="00A627D5">
            <w:pPr>
              <w:spacing w:after="160" w:line="259" w:lineRule="auto"/>
              <w:ind w:left="0" w:right="0" w:firstLine="0"/>
              <w:jc w:val="left"/>
              <w:rPr>
                <w:del w:id="1730" w:author="Hp" w:date="2025-07-27T18:32:00Z" w16du:dateUtc="2025-07-27T16:32:00Z"/>
              </w:rPr>
            </w:pPr>
          </w:p>
        </w:tc>
      </w:tr>
      <w:tr w:rsidR="00A627D5" w:rsidDel="001E6E0E" w14:paraId="2C56699D" w14:textId="08C8F8F1">
        <w:trPr>
          <w:trHeight w:val="157"/>
          <w:del w:id="1731" w:author="Hp" w:date="2025-07-27T18:32:00Z" w16du:dateUtc="2025-07-27T16:32:00Z"/>
        </w:trPr>
        <w:tc>
          <w:tcPr>
            <w:tcW w:w="1601" w:type="dxa"/>
            <w:tcBorders>
              <w:top w:val="single" w:sz="2" w:space="0" w:color="000000"/>
              <w:left w:val="single" w:sz="3" w:space="0" w:color="E0E0E0"/>
              <w:bottom w:val="single" w:sz="2" w:space="0" w:color="E0E0E0"/>
              <w:right w:val="single" w:sz="3" w:space="0" w:color="E0E0E0"/>
            </w:tcBorders>
          </w:tcPr>
          <w:p w14:paraId="0711A3D3" w14:textId="7ED9C3B1" w:rsidR="00A627D5" w:rsidDel="001E6E0E" w:rsidRDefault="00804A1E">
            <w:pPr>
              <w:spacing w:after="0" w:line="259" w:lineRule="auto"/>
              <w:ind w:left="0" w:right="0" w:firstLine="0"/>
              <w:jc w:val="left"/>
              <w:rPr>
                <w:del w:id="1732" w:author="Hp" w:date="2025-07-27T18:32:00Z" w16du:dateUtc="2025-07-27T16:32:00Z"/>
              </w:rPr>
            </w:pPr>
            <w:del w:id="1733" w:author="Hp" w:date="2025-07-27T18:32:00Z" w16du:dateUtc="2025-07-27T16:32:00Z">
              <w:r w:rsidDel="001E6E0E">
                <w:rPr>
                  <w:rFonts w:ascii="Calibri" w:eastAsia="Calibri" w:hAnsi="Calibri" w:cs="Calibri"/>
                  <w:sz w:val="12"/>
                </w:rPr>
                <w:delText>Regression</w:delText>
              </w:r>
            </w:del>
          </w:p>
        </w:tc>
        <w:tc>
          <w:tcPr>
            <w:tcW w:w="1359" w:type="dxa"/>
            <w:tcBorders>
              <w:top w:val="single" w:sz="2" w:space="0" w:color="000000"/>
              <w:left w:val="single" w:sz="3" w:space="0" w:color="E0E0E0"/>
              <w:bottom w:val="single" w:sz="2" w:space="0" w:color="E0E0E0"/>
              <w:right w:val="single" w:sz="3" w:space="0" w:color="E0E0E0"/>
            </w:tcBorders>
          </w:tcPr>
          <w:p w14:paraId="4AC69BA3" w14:textId="3081F8EC" w:rsidR="00A627D5" w:rsidDel="001E6E0E" w:rsidRDefault="00804A1E">
            <w:pPr>
              <w:spacing w:after="0" w:line="259" w:lineRule="auto"/>
              <w:ind w:left="0" w:right="0" w:firstLine="0"/>
              <w:jc w:val="right"/>
              <w:rPr>
                <w:del w:id="1734" w:author="Hp" w:date="2025-07-27T18:32:00Z" w16du:dateUtc="2025-07-27T16:32:00Z"/>
              </w:rPr>
            </w:pPr>
            <w:del w:id="1735" w:author="Hp" w:date="2025-07-27T18:32:00Z" w16du:dateUtc="2025-07-27T16:32:00Z">
              <w:r w:rsidDel="001E6E0E">
                <w:rPr>
                  <w:rFonts w:ascii="Calibri" w:eastAsia="Calibri" w:hAnsi="Calibri" w:cs="Calibri"/>
                  <w:sz w:val="12"/>
                </w:rPr>
                <w:delText>5</w:delText>
              </w:r>
            </w:del>
          </w:p>
        </w:tc>
        <w:tc>
          <w:tcPr>
            <w:tcW w:w="1138" w:type="dxa"/>
            <w:tcBorders>
              <w:top w:val="single" w:sz="2" w:space="0" w:color="000000"/>
              <w:left w:val="single" w:sz="3" w:space="0" w:color="E0E0E0"/>
              <w:bottom w:val="single" w:sz="2" w:space="0" w:color="E0E0E0"/>
              <w:right w:val="single" w:sz="3" w:space="0" w:color="E0E0E0"/>
            </w:tcBorders>
          </w:tcPr>
          <w:p w14:paraId="404D88B8" w14:textId="3567C96A" w:rsidR="00A627D5" w:rsidDel="001E6E0E" w:rsidRDefault="00804A1E">
            <w:pPr>
              <w:spacing w:after="0" w:line="259" w:lineRule="auto"/>
              <w:ind w:left="0" w:right="1" w:firstLine="0"/>
              <w:jc w:val="right"/>
              <w:rPr>
                <w:del w:id="1736" w:author="Hp" w:date="2025-07-27T18:32:00Z" w16du:dateUtc="2025-07-27T16:32:00Z"/>
              </w:rPr>
            </w:pPr>
            <w:del w:id="1737" w:author="Hp" w:date="2025-07-27T18:32:00Z" w16du:dateUtc="2025-07-27T16:32:00Z">
              <w:r w:rsidDel="001E6E0E">
                <w:rPr>
                  <w:rFonts w:ascii="Calibri" w:eastAsia="Calibri" w:hAnsi="Calibri" w:cs="Calibri"/>
                  <w:sz w:val="12"/>
                </w:rPr>
                <w:delText>2266460.2</w:delText>
              </w:r>
            </w:del>
          </w:p>
        </w:tc>
        <w:tc>
          <w:tcPr>
            <w:tcW w:w="960" w:type="dxa"/>
            <w:tcBorders>
              <w:top w:val="single" w:sz="2" w:space="0" w:color="000000"/>
              <w:left w:val="single" w:sz="3" w:space="0" w:color="E0E0E0"/>
              <w:bottom w:val="single" w:sz="2" w:space="0" w:color="E0E0E0"/>
              <w:right w:val="single" w:sz="3" w:space="0" w:color="E0E0E0"/>
            </w:tcBorders>
          </w:tcPr>
          <w:p w14:paraId="7982BFC6" w14:textId="3D6B43F8" w:rsidR="00A627D5" w:rsidDel="001E6E0E" w:rsidRDefault="00804A1E">
            <w:pPr>
              <w:spacing w:after="0" w:line="259" w:lineRule="auto"/>
              <w:ind w:left="0" w:right="2" w:firstLine="0"/>
              <w:jc w:val="right"/>
              <w:rPr>
                <w:del w:id="1738" w:author="Hp" w:date="2025-07-27T18:32:00Z" w16du:dateUtc="2025-07-27T16:32:00Z"/>
              </w:rPr>
            </w:pPr>
            <w:del w:id="1739" w:author="Hp" w:date="2025-07-27T18:32:00Z" w16du:dateUtc="2025-07-27T16:32:00Z">
              <w:r w:rsidDel="001E6E0E">
                <w:rPr>
                  <w:rFonts w:ascii="Calibri" w:eastAsia="Calibri" w:hAnsi="Calibri" w:cs="Calibri"/>
                  <w:sz w:val="12"/>
                </w:rPr>
                <w:delText>453292.0401</w:delText>
              </w:r>
            </w:del>
          </w:p>
        </w:tc>
        <w:tc>
          <w:tcPr>
            <w:tcW w:w="904" w:type="dxa"/>
            <w:tcBorders>
              <w:top w:val="single" w:sz="2" w:space="0" w:color="000000"/>
              <w:left w:val="single" w:sz="3" w:space="0" w:color="E0E0E0"/>
              <w:bottom w:val="single" w:sz="2" w:space="0" w:color="E0E0E0"/>
              <w:right w:val="single" w:sz="3" w:space="0" w:color="E0E0E0"/>
            </w:tcBorders>
          </w:tcPr>
          <w:p w14:paraId="28041354" w14:textId="503A0BF6" w:rsidR="00A627D5" w:rsidDel="001E6E0E" w:rsidRDefault="00804A1E">
            <w:pPr>
              <w:spacing w:after="0" w:line="259" w:lineRule="auto"/>
              <w:ind w:left="100" w:right="0" w:firstLine="0"/>
              <w:jc w:val="left"/>
              <w:rPr>
                <w:del w:id="1740" w:author="Hp" w:date="2025-07-27T18:32:00Z" w16du:dateUtc="2025-07-27T16:32:00Z"/>
              </w:rPr>
            </w:pPr>
            <w:del w:id="1741" w:author="Hp" w:date="2025-07-27T18:32:00Z" w16du:dateUtc="2025-07-27T16:32:00Z">
              <w:r w:rsidDel="001E6E0E">
                <w:rPr>
                  <w:rFonts w:ascii="Calibri" w:eastAsia="Calibri" w:hAnsi="Calibri" w:cs="Calibri"/>
                  <w:sz w:val="12"/>
                </w:rPr>
                <w:delText>908.0825702</w:delText>
              </w:r>
            </w:del>
          </w:p>
        </w:tc>
        <w:tc>
          <w:tcPr>
            <w:tcW w:w="1138" w:type="dxa"/>
            <w:tcBorders>
              <w:top w:val="single" w:sz="2" w:space="0" w:color="000000"/>
              <w:left w:val="single" w:sz="3" w:space="0" w:color="E0E0E0"/>
              <w:bottom w:val="single" w:sz="2" w:space="0" w:color="E0E0E0"/>
              <w:right w:val="single" w:sz="3" w:space="0" w:color="E0E0E0"/>
            </w:tcBorders>
          </w:tcPr>
          <w:p w14:paraId="3F6655DB" w14:textId="696A67A6" w:rsidR="00A627D5" w:rsidDel="001E6E0E" w:rsidRDefault="00804A1E">
            <w:pPr>
              <w:spacing w:after="0" w:line="259" w:lineRule="auto"/>
              <w:ind w:left="0" w:right="2" w:firstLine="0"/>
              <w:jc w:val="right"/>
              <w:rPr>
                <w:del w:id="1742" w:author="Hp" w:date="2025-07-27T18:32:00Z" w16du:dateUtc="2025-07-27T16:32:00Z"/>
              </w:rPr>
            </w:pPr>
            <w:del w:id="1743" w:author="Hp" w:date="2025-07-27T18:32:00Z" w16du:dateUtc="2025-07-27T16:32:00Z">
              <w:r w:rsidDel="001E6E0E">
                <w:rPr>
                  <w:rFonts w:ascii="Calibri" w:eastAsia="Calibri" w:hAnsi="Calibri" w:cs="Calibri"/>
                  <w:sz w:val="12"/>
                </w:rPr>
                <w:delText>3.38657E-06</w:delText>
              </w:r>
            </w:del>
          </w:p>
        </w:tc>
        <w:tc>
          <w:tcPr>
            <w:tcW w:w="569" w:type="dxa"/>
            <w:tcBorders>
              <w:top w:val="single" w:sz="2" w:space="0" w:color="E0E0E0"/>
              <w:left w:val="single" w:sz="3" w:space="0" w:color="E0E0E0"/>
              <w:bottom w:val="single" w:sz="2" w:space="0" w:color="E0E0E0"/>
              <w:right w:val="single" w:sz="3" w:space="0" w:color="E0E0E0"/>
            </w:tcBorders>
          </w:tcPr>
          <w:p w14:paraId="53F89251" w14:textId="32173B2C" w:rsidR="00A627D5" w:rsidDel="001E6E0E" w:rsidRDefault="00A627D5">
            <w:pPr>
              <w:spacing w:after="160" w:line="259" w:lineRule="auto"/>
              <w:ind w:left="0" w:right="0" w:firstLine="0"/>
              <w:jc w:val="left"/>
              <w:rPr>
                <w:del w:id="1744" w:author="Hp" w:date="2025-07-27T18:32:00Z" w16du:dateUtc="2025-07-27T16:32:00Z"/>
              </w:rPr>
            </w:pPr>
          </w:p>
        </w:tc>
        <w:tc>
          <w:tcPr>
            <w:tcW w:w="960" w:type="dxa"/>
            <w:tcBorders>
              <w:top w:val="single" w:sz="2" w:space="0" w:color="E0E0E0"/>
              <w:left w:val="single" w:sz="3" w:space="0" w:color="E0E0E0"/>
              <w:bottom w:val="single" w:sz="2" w:space="0" w:color="E0E0E0"/>
              <w:right w:val="single" w:sz="3" w:space="0" w:color="E0E0E0"/>
            </w:tcBorders>
          </w:tcPr>
          <w:p w14:paraId="02120C84" w14:textId="4045E817" w:rsidR="00A627D5" w:rsidDel="001E6E0E" w:rsidRDefault="00A627D5">
            <w:pPr>
              <w:spacing w:after="160" w:line="259" w:lineRule="auto"/>
              <w:ind w:left="0" w:right="0" w:firstLine="0"/>
              <w:jc w:val="left"/>
              <w:rPr>
                <w:del w:id="1745" w:author="Hp" w:date="2025-07-27T18:32:00Z" w16du:dateUtc="2025-07-27T16:32:00Z"/>
              </w:rPr>
            </w:pPr>
          </w:p>
        </w:tc>
        <w:tc>
          <w:tcPr>
            <w:tcW w:w="961" w:type="dxa"/>
            <w:tcBorders>
              <w:top w:val="single" w:sz="2" w:space="0" w:color="E0E0E0"/>
              <w:left w:val="single" w:sz="3" w:space="0" w:color="E0E0E0"/>
              <w:bottom w:val="single" w:sz="2" w:space="0" w:color="E0E0E0"/>
              <w:right w:val="single" w:sz="3" w:space="0" w:color="E0E0E0"/>
            </w:tcBorders>
          </w:tcPr>
          <w:p w14:paraId="0976C453" w14:textId="54E5A3C7" w:rsidR="00A627D5" w:rsidDel="001E6E0E" w:rsidRDefault="00A627D5">
            <w:pPr>
              <w:spacing w:after="160" w:line="259" w:lineRule="auto"/>
              <w:ind w:left="0" w:right="0" w:firstLine="0"/>
              <w:jc w:val="left"/>
              <w:rPr>
                <w:del w:id="1746" w:author="Hp" w:date="2025-07-27T18:32:00Z" w16du:dateUtc="2025-07-27T16:32:00Z"/>
              </w:rPr>
            </w:pPr>
          </w:p>
        </w:tc>
      </w:tr>
      <w:tr w:rsidR="00A627D5" w:rsidDel="001E6E0E" w14:paraId="51927962" w14:textId="4F5F1F2A">
        <w:trPr>
          <w:trHeight w:val="156"/>
          <w:del w:id="1747" w:author="Hp" w:date="2025-07-27T18:32:00Z" w16du:dateUtc="2025-07-27T16:32:00Z"/>
        </w:trPr>
        <w:tc>
          <w:tcPr>
            <w:tcW w:w="1601" w:type="dxa"/>
            <w:tcBorders>
              <w:top w:val="single" w:sz="2" w:space="0" w:color="E0E0E0"/>
              <w:left w:val="single" w:sz="3" w:space="0" w:color="E0E0E0"/>
              <w:bottom w:val="single" w:sz="2" w:space="0" w:color="E0E0E0"/>
              <w:right w:val="single" w:sz="3" w:space="0" w:color="E0E0E0"/>
            </w:tcBorders>
          </w:tcPr>
          <w:p w14:paraId="0A1E851F" w14:textId="05A75AC2" w:rsidR="00A627D5" w:rsidDel="001E6E0E" w:rsidRDefault="00804A1E">
            <w:pPr>
              <w:spacing w:after="0" w:line="259" w:lineRule="auto"/>
              <w:ind w:left="0" w:right="0" w:firstLine="0"/>
              <w:jc w:val="left"/>
              <w:rPr>
                <w:del w:id="1748" w:author="Hp" w:date="2025-07-27T18:32:00Z" w16du:dateUtc="2025-07-27T16:32:00Z"/>
              </w:rPr>
            </w:pPr>
            <w:del w:id="1749" w:author="Hp" w:date="2025-07-27T18:32:00Z" w16du:dateUtc="2025-07-27T16:32:00Z">
              <w:r w:rsidDel="001E6E0E">
                <w:rPr>
                  <w:rFonts w:ascii="Calibri" w:eastAsia="Calibri" w:hAnsi="Calibri" w:cs="Calibri"/>
                  <w:sz w:val="12"/>
                </w:rPr>
                <w:delText>Residual</w:delText>
              </w:r>
            </w:del>
          </w:p>
        </w:tc>
        <w:tc>
          <w:tcPr>
            <w:tcW w:w="1359" w:type="dxa"/>
            <w:tcBorders>
              <w:top w:val="single" w:sz="2" w:space="0" w:color="E0E0E0"/>
              <w:left w:val="single" w:sz="3" w:space="0" w:color="E0E0E0"/>
              <w:bottom w:val="single" w:sz="2" w:space="0" w:color="E0E0E0"/>
              <w:right w:val="single" w:sz="3" w:space="0" w:color="E0E0E0"/>
            </w:tcBorders>
          </w:tcPr>
          <w:p w14:paraId="4FE5995D" w14:textId="4DCD3BD5" w:rsidR="00A627D5" w:rsidDel="001E6E0E" w:rsidRDefault="00804A1E">
            <w:pPr>
              <w:spacing w:after="0" w:line="259" w:lineRule="auto"/>
              <w:ind w:left="0" w:right="0" w:firstLine="0"/>
              <w:jc w:val="right"/>
              <w:rPr>
                <w:del w:id="1750" w:author="Hp" w:date="2025-07-27T18:32:00Z" w16du:dateUtc="2025-07-27T16:32:00Z"/>
              </w:rPr>
            </w:pPr>
            <w:del w:id="1751" w:author="Hp" w:date="2025-07-27T18:32:00Z" w16du:dateUtc="2025-07-27T16:32:00Z">
              <w:r w:rsidDel="001E6E0E">
                <w:rPr>
                  <w:rFonts w:ascii="Calibri" w:eastAsia="Calibri" w:hAnsi="Calibri" w:cs="Calibri"/>
                  <w:sz w:val="12"/>
                </w:rPr>
                <w:delText>4</w:delText>
              </w:r>
            </w:del>
          </w:p>
        </w:tc>
        <w:tc>
          <w:tcPr>
            <w:tcW w:w="1138" w:type="dxa"/>
            <w:tcBorders>
              <w:top w:val="single" w:sz="2" w:space="0" w:color="E0E0E0"/>
              <w:left w:val="single" w:sz="3" w:space="0" w:color="E0E0E0"/>
              <w:bottom w:val="single" w:sz="2" w:space="0" w:color="E0E0E0"/>
              <w:right w:val="single" w:sz="3" w:space="0" w:color="E0E0E0"/>
            </w:tcBorders>
          </w:tcPr>
          <w:p w14:paraId="36397597" w14:textId="413D51E6" w:rsidR="00A627D5" w:rsidDel="001E6E0E" w:rsidRDefault="00804A1E">
            <w:pPr>
              <w:spacing w:after="0" w:line="259" w:lineRule="auto"/>
              <w:ind w:left="0" w:right="2" w:firstLine="0"/>
              <w:jc w:val="right"/>
              <w:rPr>
                <w:del w:id="1752" w:author="Hp" w:date="2025-07-27T18:32:00Z" w16du:dateUtc="2025-07-27T16:32:00Z"/>
              </w:rPr>
            </w:pPr>
            <w:del w:id="1753" w:author="Hp" w:date="2025-07-27T18:32:00Z" w16du:dateUtc="2025-07-27T16:32:00Z">
              <w:r w:rsidDel="001E6E0E">
                <w:rPr>
                  <w:rFonts w:ascii="Calibri" w:eastAsia="Calibri" w:hAnsi="Calibri" w:cs="Calibri"/>
                  <w:sz w:val="12"/>
                </w:rPr>
                <w:delText>1996.699661</w:delText>
              </w:r>
            </w:del>
          </w:p>
        </w:tc>
        <w:tc>
          <w:tcPr>
            <w:tcW w:w="960" w:type="dxa"/>
            <w:tcBorders>
              <w:top w:val="single" w:sz="2" w:space="0" w:color="E0E0E0"/>
              <w:left w:val="single" w:sz="3" w:space="0" w:color="E0E0E0"/>
              <w:bottom w:val="single" w:sz="2" w:space="0" w:color="E0E0E0"/>
              <w:right w:val="single" w:sz="3" w:space="0" w:color="E0E0E0"/>
            </w:tcBorders>
          </w:tcPr>
          <w:p w14:paraId="5560FA1F" w14:textId="6F40EEFB" w:rsidR="00A627D5" w:rsidDel="001E6E0E" w:rsidRDefault="00804A1E">
            <w:pPr>
              <w:spacing w:after="0" w:line="259" w:lineRule="auto"/>
              <w:ind w:left="0" w:right="2" w:firstLine="0"/>
              <w:jc w:val="right"/>
              <w:rPr>
                <w:del w:id="1754" w:author="Hp" w:date="2025-07-27T18:32:00Z" w16du:dateUtc="2025-07-27T16:32:00Z"/>
              </w:rPr>
            </w:pPr>
            <w:del w:id="1755" w:author="Hp" w:date="2025-07-27T18:32:00Z" w16du:dateUtc="2025-07-27T16:32:00Z">
              <w:r w:rsidDel="001E6E0E">
                <w:rPr>
                  <w:rFonts w:ascii="Calibri" w:eastAsia="Calibri" w:hAnsi="Calibri" w:cs="Calibri"/>
                  <w:sz w:val="12"/>
                </w:rPr>
                <w:delText>499.1749153</w:delText>
              </w:r>
            </w:del>
          </w:p>
        </w:tc>
        <w:tc>
          <w:tcPr>
            <w:tcW w:w="904" w:type="dxa"/>
            <w:tcBorders>
              <w:top w:val="single" w:sz="2" w:space="0" w:color="E0E0E0"/>
              <w:left w:val="single" w:sz="3" w:space="0" w:color="E0E0E0"/>
              <w:bottom w:val="single" w:sz="2" w:space="0" w:color="E0E0E0"/>
              <w:right w:val="single" w:sz="3" w:space="0" w:color="E0E0E0"/>
            </w:tcBorders>
          </w:tcPr>
          <w:p w14:paraId="0468500E" w14:textId="291D018E" w:rsidR="00A627D5" w:rsidDel="001E6E0E" w:rsidRDefault="00A627D5">
            <w:pPr>
              <w:spacing w:after="160" w:line="259" w:lineRule="auto"/>
              <w:ind w:left="0" w:right="0" w:firstLine="0"/>
              <w:jc w:val="left"/>
              <w:rPr>
                <w:del w:id="1756" w:author="Hp" w:date="2025-07-27T18:32:00Z" w16du:dateUtc="2025-07-27T16:32:00Z"/>
              </w:rPr>
            </w:pPr>
          </w:p>
        </w:tc>
        <w:tc>
          <w:tcPr>
            <w:tcW w:w="1138" w:type="dxa"/>
            <w:tcBorders>
              <w:top w:val="single" w:sz="2" w:space="0" w:color="E0E0E0"/>
              <w:left w:val="single" w:sz="3" w:space="0" w:color="E0E0E0"/>
              <w:bottom w:val="single" w:sz="2" w:space="0" w:color="E0E0E0"/>
              <w:right w:val="single" w:sz="3" w:space="0" w:color="E0E0E0"/>
            </w:tcBorders>
          </w:tcPr>
          <w:p w14:paraId="30D3E5EE" w14:textId="58D16D7D" w:rsidR="00A627D5" w:rsidDel="001E6E0E" w:rsidRDefault="00A627D5">
            <w:pPr>
              <w:spacing w:after="160" w:line="259" w:lineRule="auto"/>
              <w:ind w:left="0" w:right="0" w:firstLine="0"/>
              <w:jc w:val="left"/>
              <w:rPr>
                <w:del w:id="1757" w:author="Hp" w:date="2025-07-27T18:32:00Z" w16du:dateUtc="2025-07-27T16:32:00Z"/>
              </w:rPr>
            </w:pPr>
          </w:p>
        </w:tc>
        <w:tc>
          <w:tcPr>
            <w:tcW w:w="569" w:type="dxa"/>
            <w:tcBorders>
              <w:top w:val="single" w:sz="2" w:space="0" w:color="E0E0E0"/>
              <w:left w:val="single" w:sz="3" w:space="0" w:color="E0E0E0"/>
              <w:bottom w:val="single" w:sz="2" w:space="0" w:color="E0E0E0"/>
              <w:right w:val="single" w:sz="3" w:space="0" w:color="E0E0E0"/>
            </w:tcBorders>
          </w:tcPr>
          <w:p w14:paraId="4C28A1D1" w14:textId="75624A7F" w:rsidR="00A627D5" w:rsidDel="001E6E0E" w:rsidRDefault="00A627D5">
            <w:pPr>
              <w:spacing w:after="160" w:line="259" w:lineRule="auto"/>
              <w:ind w:left="0" w:right="0" w:firstLine="0"/>
              <w:jc w:val="left"/>
              <w:rPr>
                <w:del w:id="1758" w:author="Hp" w:date="2025-07-27T18:32:00Z" w16du:dateUtc="2025-07-27T16:32:00Z"/>
              </w:rPr>
            </w:pPr>
          </w:p>
        </w:tc>
        <w:tc>
          <w:tcPr>
            <w:tcW w:w="960" w:type="dxa"/>
            <w:tcBorders>
              <w:top w:val="single" w:sz="2" w:space="0" w:color="E0E0E0"/>
              <w:left w:val="single" w:sz="3" w:space="0" w:color="E0E0E0"/>
              <w:bottom w:val="single" w:sz="2" w:space="0" w:color="E0E0E0"/>
              <w:right w:val="single" w:sz="3" w:space="0" w:color="E0E0E0"/>
            </w:tcBorders>
          </w:tcPr>
          <w:p w14:paraId="4DD4BE45" w14:textId="56D0CE2A" w:rsidR="00A627D5" w:rsidDel="001E6E0E" w:rsidRDefault="00A627D5">
            <w:pPr>
              <w:spacing w:after="160" w:line="259" w:lineRule="auto"/>
              <w:ind w:left="0" w:right="0" w:firstLine="0"/>
              <w:jc w:val="left"/>
              <w:rPr>
                <w:del w:id="1759" w:author="Hp" w:date="2025-07-27T18:32:00Z" w16du:dateUtc="2025-07-27T16:32:00Z"/>
              </w:rPr>
            </w:pPr>
          </w:p>
        </w:tc>
        <w:tc>
          <w:tcPr>
            <w:tcW w:w="961" w:type="dxa"/>
            <w:tcBorders>
              <w:top w:val="single" w:sz="2" w:space="0" w:color="E0E0E0"/>
              <w:left w:val="single" w:sz="3" w:space="0" w:color="E0E0E0"/>
              <w:bottom w:val="single" w:sz="2" w:space="0" w:color="E0E0E0"/>
              <w:right w:val="single" w:sz="3" w:space="0" w:color="E0E0E0"/>
            </w:tcBorders>
          </w:tcPr>
          <w:p w14:paraId="759433C1" w14:textId="23820DFB" w:rsidR="00A627D5" w:rsidDel="001E6E0E" w:rsidRDefault="00A627D5">
            <w:pPr>
              <w:spacing w:after="160" w:line="259" w:lineRule="auto"/>
              <w:ind w:left="0" w:right="0" w:firstLine="0"/>
              <w:jc w:val="left"/>
              <w:rPr>
                <w:del w:id="1760" w:author="Hp" w:date="2025-07-27T18:32:00Z" w16du:dateUtc="2025-07-27T16:32:00Z"/>
              </w:rPr>
            </w:pPr>
          </w:p>
        </w:tc>
      </w:tr>
      <w:tr w:rsidR="00A627D5" w:rsidDel="001E6E0E" w14:paraId="31A0FD7B" w14:textId="04D74AB6">
        <w:trPr>
          <w:trHeight w:val="160"/>
          <w:del w:id="1761" w:author="Hp" w:date="2025-07-27T18:32:00Z" w16du:dateUtc="2025-07-27T16:32:00Z"/>
        </w:trPr>
        <w:tc>
          <w:tcPr>
            <w:tcW w:w="1601" w:type="dxa"/>
            <w:tcBorders>
              <w:top w:val="single" w:sz="2" w:space="0" w:color="E0E0E0"/>
              <w:left w:val="single" w:sz="3" w:space="0" w:color="E0E0E0"/>
              <w:bottom w:val="single" w:sz="5" w:space="0" w:color="000000"/>
              <w:right w:val="single" w:sz="3" w:space="0" w:color="E0E0E0"/>
            </w:tcBorders>
          </w:tcPr>
          <w:p w14:paraId="7B47919E" w14:textId="749C9E2F" w:rsidR="00A627D5" w:rsidDel="001E6E0E" w:rsidRDefault="00804A1E">
            <w:pPr>
              <w:spacing w:after="0" w:line="259" w:lineRule="auto"/>
              <w:ind w:left="0" w:right="0" w:firstLine="0"/>
              <w:jc w:val="left"/>
              <w:rPr>
                <w:del w:id="1762" w:author="Hp" w:date="2025-07-27T18:32:00Z" w16du:dateUtc="2025-07-27T16:32:00Z"/>
              </w:rPr>
            </w:pPr>
            <w:del w:id="1763" w:author="Hp" w:date="2025-07-27T18:32:00Z" w16du:dateUtc="2025-07-27T16:32:00Z">
              <w:r w:rsidDel="001E6E0E">
                <w:rPr>
                  <w:rFonts w:ascii="Calibri" w:eastAsia="Calibri" w:hAnsi="Calibri" w:cs="Calibri"/>
                  <w:sz w:val="12"/>
                </w:rPr>
                <w:delText>Sum</w:delText>
              </w:r>
            </w:del>
          </w:p>
        </w:tc>
        <w:tc>
          <w:tcPr>
            <w:tcW w:w="1359" w:type="dxa"/>
            <w:tcBorders>
              <w:top w:val="single" w:sz="2" w:space="0" w:color="E0E0E0"/>
              <w:left w:val="single" w:sz="3" w:space="0" w:color="E0E0E0"/>
              <w:bottom w:val="single" w:sz="5" w:space="0" w:color="000000"/>
              <w:right w:val="single" w:sz="3" w:space="0" w:color="E0E0E0"/>
            </w:tcBorders>
          </w:tcPr>
          <w:p w14:paraId="03AA659F" w14:textId="79BFA3A5" w:rsidR="00A627D5" w:rsidDel="001E6E0E" w:rsidRDefault="00804A1E">
            <w:pPr>
              <w:spacing w:after="0" w:line="259" w:lineRule="auto"/>
              <w:ind w:left="0" w:right="0" w:firstLine="0"/>
              <w:jc w:val="right"/>
              <w:rPr>
                <w:del w:id="1764" w:author="Hp" w:date="2025-07-27T18:32:00Z" w16du:dateUtc="2025-07-27T16:32:00Z"/>
              </w:rPr>
            </w:pPr>
            <w:del w:id="1765" w:author="Hp" w:date="2025-07-27T18:32:00Z" w16du:dateUtc="2025-07-27T16:32:00Z">
              <w:r w:rsidDel="001E6E0E">
                <w:rPr>
                  <w:rFonts w:ascii="Calibri" w:eastAsia="Calibri" w:hAnsi="Calibri" w:cs="Calibri"/>
                  <w:sz w:val="12"/>
                </w:rPr>
                <w:delText>9</w:delText>
              </w:r>
            </w:del>
          </w:p>
        </w:tc>
        <w:tc>
          <w:tcPr>
            <w:tcW w:w="1138" w:type="dxa"/>
            <w:tcBorders>
              <w:top w:val="single" w:sz="2" w:space="0" w:color="E0E0E0"/>
              <w:left w:val="single" w:sz="3" w:space="0" w:color="E0E0E0"/>
              <w:bottom w:val="single" w:sz="5" w:space="0" w:color="000000"/>
              <w:right w:val="single" w:sz="3" w:space="0" w:color="E0E0E0"/>
            </w:tcBorders>
          </w:tcPr>
          <w:p w14:paraId="3B0924C2" w14:textId="3F4B201F" w:rsidR="00A627D5" w:rsidDel="001E6E0E" w:rsidRDefault="00804A1E">
            <w:pPr>
              <w:spacing w:after="0" w:line="259" w:lineRule="auto"/>
              <w:ind w:left="0" w:right="1" w:firstLine="0"/>
              <w:jc w:val="right"/>
              <w:rPr>
                <w:del w:id="1766" w:author="Hp" w:date="2025-07-27T18:32:00Z" w16du:dateUtc="2025-07-27T16:32:00Z"/>
              </w:rPr>
            </w:pPr>
            <w:del w:id="1767" w:author="Hp" w:date="2025-07-27T18:32:00Z" w16du:dateUtc="2025-07-27T16:32:00Z">
              <w:r w:rsidDel="001E6E0E">
                <w:rPr>
                  <w:rFonts w:ascii="Calibri" w:eastAsia="Calibri" w:hAnsi="Calibri" w:cs="Calibri"/>
                  <w:sz w:val="12"/>
                </w:rPr>
                <w:delText>2268456.9</w:delText>
              </w:r>
            </w:del>
          </w:p>
        </w:tc>
        <w:tc>
          <w:tcPr>
            <w:tcW w:w="960" w:type="dxa"/>
            <w:tcBorders>
              <w:top w:val="single" w:sz="2" w:space="0" w:color="E0E0E0"/>
              <w:left w:val="single" w:sz="3" w:space="0" w:color="E0E0E0"/>
              <w:bottom w:val="single" w:sz="5" w:space="0" w:color="000000"/>
              <w:right w:val="single" w:sz="3" w:space="0" w:color="E0E0E0"/>
            </w:tcBorders>
          </w:tcPr>
          <w:p w14:paraId="68D3EF74" w14:textId="401C0C25" w:rsidR="00A627D5" w:rsidDel="001E6E0E" w:rsidRDefault="00A627D5">
            <w:pPr>
              <w:spacing w:after="160" w:line="259" w:lineRule="auto"/>
              <w:ind w:left="0" w:right="0" w:firstLine="0"/>
              <w:jc w:val="left"/>
              <w:rPr>
                <w:del w:id="1768" w:author="Hp" w:date="2025-07-27T18:32:00Z" w16du:dateUtc="2025-07-27T16:32:00Z"/>
              </w:rPr>
            </w:pPr>
          </w:p>
        </w:tc>
        <w:tc>
          <w:tcPr>
            <w:tcW w:w="904" w:type="dxa"/>
            <w:tcBorders>
              <w:top w:val="single" w:sz="2" w:space="0" w:color="E0E0E0"/>
              <w:left w:val="single" w:sz="3" w:space="0" w:color="E0E0E0"/>
              <w:bottom w:val="single" w:sz="5" w:space="0" w:color="000000"/>
              <w:right w:val="single" w:sz="3" w:space="0" w:color="E0E0E0"/>
            </w:tcBorders>
          </w:tcPr>
          <w:p w14:paraId="25963233" w14:textId="0F0ABAD7" w:rsidR="00A627D5" w:rsidDel="001E6E0E" w:rsidRDefault="00A627D5">
            <w:pPr>
              <w:spacing w:after="160" w:line="259" w:lineRule="auto"/>
              <w:ind w:left="0" w:right="0" w:firstLine="0"/>
              <w:jc w:val="left"/>
              <w:rPr>
                <w:del w:id="1769" w:author="Hp" w:date="2025-07-27T18:32:00Z" w16du:dateUtc="2025-07-27T16:32:00Z"/>
              </w:rPr>
            </w:pPr>
          </w:p>
        </w:tc>
        <w:tc>
          <w:tcPr>
            <w:tcW w:w="1138" w:type="dxa"/>
            <w:tcBorders>
              <w:top w:val="single" w:sz="2" w:space="0" w:color="E0E0E0"/>
              <w:left w:val="single" w:sz="3" w:space="0" w:color="E0E0E0"/>
              <w:bottom w:val="single" w:sz="5" w:space="0" w:color="000000"/>
              <w:right w:val="single" w:sz="3" w:space="0" w:color="E0E0E0"/>
            </w:tcBorders>
          </w:tcPr>
          <w:p w14:paraId="0E108813" w14:textId="29AE83F4" w:rsidR="00A627D5" w:rsidDel="001E6E0E" w:rsidRDefault="00A627D5">
            <w:pPr>
              <w:spacing w:after="160" w:line="259" w:lineRule="auto"/>
              <w:ind w:left="0" w:right="0" w:firstLine="0"/>
              <w:jc w:val="left"/>
              <w:rPr>
                <w:del w:id="1770" w:author="Hp" w:date="2025-07-27T18:32:00Z" w16du:dateUtc="2025-07-27T16:32:00Z"/>
              </w:rPr>
            </w:pPr>
          </w:p>
        </w:tc>
        <w:tc>
          <w:tcPr>
            <w:tcW w:w="569" w:type="dxa"/>
            <w:tcBorders>
              <w:top w:val="single" w:sz="2" w:space="0" w:color="E0E0E0"/>
              <w:left w:val="single" w:sz="3" w:space="0" w:color="E0E0E0"/>
              <w:bottom w:val="single" w:sz="2" w:space="0" w:color="E0E0E0"/>
              <w:right w:val="single" w:sz="3" w:space="0" w:color="E0E0E0"/>
            </w:tcBorders>
          </w:tcPr>
          <w:p w14:paraId="2B410790" w14:textId="2708E3CF" w:rsidR="00A627D5" w:rsidDel="001E6E0E" w:rsidRDefault="00A627D5">
            <w:pPr>
              <w:spacing w:after="160" w:line="259" w:lineRule="auto"/>
              <w:ind w:left="0" w:right="0" w:firstLine="0"/>
              <w:jc w:val="left"/>
              <w:rPr>
                <w:del w:id="1771" w:author="Hp" w:date="2025-07-27T18:32:00Z" w16du:dateUtc="2025-07-27T16:32:00Z"/>
              </w:rPr>
            </w:pPr>
          </w:p>
        </w:tc>
        <w:tc>
          <w:tcPr>
            <w:tcW w:w="960" w:type="dxa"/>
            <w:tcBorders>
              <w:top w:val="single" w:sz="2" w:space="0" w:color="E0E0E0"/>
              <w:left w:val="single" w:sz="3" w:space="0" w:color="E0E0E0"/>
              <w:bottom w:val="single" w:sz="2" w:space="0" w:color="E0E0E0"/>
              <w:right w:val="single" w:sz="3" w:space="0" w:color="E0E0E0"/>
            </w:tcBorders>
          </w:tcPr>
          <w:p w14:paraId="78CBDDCD" w14:textId="1B185092" w:rsidR="00A627D5" w:rsidDel="001E6E0E" w:rsidRDefault="00A627D5">
            <w:pPr>
              <w:spacing w:after="160" w:line="259" w:lineRule="auto"/>
              <w:ind w:left="0" w:right="0" w:firstLine="0"/>
              <w:jc w:val="left"/>
              <w:rPr>
                <w:del w:id="1772" w:author="Hp" w:date="2025-07-27T18:32:00Z" w16du:dateUtc="2025-07-27T16:32:00Z"/>
              </w:rPr>
            </w:pPr>
          </w:p>
        </w:tc>
        <w:tc>
          <w:tcPr>
            <w:tcW w:w="961" w:type="dxa"/>
            <w:tcBorders>
              <w:top w:val="single" w:sz="2" w:space="0" w:color="E0E0E0"/>
              <w:left w:val="single" w:sz="3" w:space="0" w:color="E0E0E0"/>
              <w:bottom w:val="single" w:sz="2" w:space="0" w:color="E0E0E0"/>
              <w:right w:val="single" w:sz="3" w:space="0" w:color="E0E0E0"/>
            </w:tcBorders>
          </w:tcPr>
          <w:p w14:paraId="4008EE0B" w14:textId="0ED7B8C0" w:rsidR="00A627D5" w:rsidDel="001E6E0E" w:rsidRDefault="00A627D5">
            <w:pPr>
              <w:spacing w:after="160" w:line="259" w:lineRule="auto"/>
              <w:ind w:left="0" w:right="0" w:firstLine="0"/>
              <w:jc w:val="left"/>
              <w:rPr>
                <w:del w:id="1773" w:author="Hp" w:date="2025-07-27T18:32:00Z" w16du:dateUtc="2025-07-27T16:32:00Z"/>
              </w:rPr>
            </w:pPr>
          </w:p>
        </w:tc>
      </w:tr>
      <w:tr w:rsidR="00A627D5" w:rsidDel="001E6E0E" w14:paraId="1087B83D" w14:textId="190A6A18">
        <w:trPr>
          <w:trHeight w:val="162"/>
          <w:del w:id="1774" w:author="Hp" w:date="2025-07-27T18:32:00Z" w16du:dateUtc="2025-07-27T16:32:00Z"/>
        </w:trPr>
        <w:tc>
          <w:tcPr>
            <w:tcW w:w="1601" w:type="dxa"/>
            <w:tcBorders>
              <w:top w:val="single" w:sz="5" w:space="0" w:color="000000"/>
              <w:left w:val="single" w:sz="3" w:space="0" w:color="E0E0E0"/>
              <w:bottom w:val="single" w:sz="5" w:space="0" w:color="000000"/>
              <w:right w:val="single" w:sz="3" w:space="0" w:color="E0E0E0"/>
            </w:tcBorders>
          </w:tcPr>
          <w:p w14:paraId="0829173A" w14:textId="5259DAFE" w:rsidR="00A627D5" w:rsidDel="001E6E0E" w:rsidRDefault="00A627D5">
            <w:pPr>
              <w:spacing w:after="160" w:line="259" w:lineRule="auto"/>
              <w:ind w:left="0" w:right="0" w:firstLine="0"/>
              <w:jc w:val="left"/>
              <w:rPr>
                <w:del w:id="1775" w:author="Hp" w:date="2025-07-27T18:32:00Z" w16du:dateUtc="2025-07-27T16:32:00Z"/>
              </w:rPr>
            </w:pPr>
          </w:p>
        </w:tc>
        <w:tc>
          <w:tcPr>
            <w:tcW w:w="1359" w:type="dxa"/>
            <w:tcBorders>
              <w:top w:val="single" w:sz="5" w:space="0" w:color="000000"/>
              <w:left w:val="single" w:sz="3" w:space="0" w:color="E0E0E0"/>
              <w:bottom w:val="single" w:sz="5" w:space="0" w:color="000000"/>
              <w:right w:val="single" w:sz="3" w:space="0" w:color="E0E0E0"/>
            </w:tcBorders>
          </w:tcPr>
          <w:p w14:paraId="2B6CC0BF" w14:textId="5C3328EC" w:rsidR="00A627D5" w:rsidDel="001E6E0E" w:rsidRDefault="00A627D5">
            <w:pPr>
              <w:spacing w:after="160" w:line="259" w:lineRule="auto"/>
              <w:ind w:left="0" w:right="0" w:firstLine="0"/>
              <w:jc w:val="left"/>
              <w:rPr>
                <w:del w:id="1776" w:author="Hp" w:date="2025-07-27T18:32:00Z" w16du:dateUtc="2025-07-27T16:32:00Z"/>
              </w:rPr>
            </w:pPr>
          </w:p>
        </w:tc>
        <w:tc>
          <w:tcPr>
            <w:tcW w:w="1138" w:type="dxa"/>
            <w:tcBorders>
              <w:top w:val="single" w:sz="5" w:space="0" w:color="000000"/>
              <w:left w:val="single" w:sz="3" w:space="0" w:color="E0E0E0"/>
              <w:bottom w:val="single" w:sz="5" w:space="0" w:color="000000"/>
              <w:right w:val="single" w:sz="3" w:space="0" w:color="E0E0E0"/>
            </w:tcBorders>
          </w:tcPr>
          <w:p w14:paraId="062B2D77" w14:textId="31B5E018" w:rsidR="00A627D5" w:rsidDel="001E6E0E" w:rsidRDefault="00A627D5">
            <w:pPr>
              <w:spacing w:after="160" w:line="259" w:lineRule="auto"/>
              <w:ind w:left="0" w:right="0" w:firstLine="0"/>
              <w:jc w:val="left"/>
              <w:rPr>
                <w:del w:id="1777" w:author="Hp" w:date="2025-07-27T18:32:00Z" w16du:dateUtc="2025-07-27T16:32:00Z"/>
              </w:rPr>
            </w:pPr>
          </w:p>
        </w:tc>
        <w:tc>
          <w:tcPr>
            <w:tcW w:w="960" w:type="dxa"/>
            <w:tcBorders>
              <w:top w:val="single" w:sz="5" w:space="0" w:color="000000"/>
              <w:left w:val="single" w:sz="3" w:space="0" w:color="E0E0E0"/>
              <w:bottom w:val="single" w:sz="5" w:space="0" w:color="000000"/>
              <w:right w:val="single" w:sz="3" w:space="0" w:color="E0E0E0"/>
            </w:tcBorders>
          </w:tcPr>
          <w:p w14:paraId="417BEC0C" w14:textId="2962C3F3" w:rsidR="00A627D5" w:rsidDel="001E6E0E" w:rsidRDefault="00A627D5">
            <w:pPr>
              <w:spacing w:after="160" w:line="259" w:lineRule="auto"/>
              <w:ind w:left="0" w:right="0" w:firstLine="0"/>
              <w:jc w:val="left"/>
              <w:rPr>
                <w:del w:id="1778" w:author="Hp" w:date="2025-07-27T18:32:00Z" w16du:dateUtc="2025-07-27T16:32:00Z"/>
              </w:rPr>
            </w:pPr>
          </w:p>
        </w:tc>
        <w:tc>
          <w:tcPr>
            <w:tcW w:w="904" w:type="dxa"/>
            <w:tcBorders>
              <w:top w:val="single" w:sz="5" w:space="0" w:color="000000"/>
              <w:left w:val="single" w:sz="3" w:space="0" w:color="E0E0E0"/>
              <w:bottom w:val="single" w:sz="5" w:space="0" w:color="000000"/>
              <w:right w:val="single" w:sz="3" w:space="0" w:color="E0E0E0"/>
            </w:tcBorders>
          </w:tcPr>
          <w:p w14:paraId="4A1B5C94" w14:textId="4D0402D7" w:rsidR="00A627D5" w:rsidDel="001E6E0E" w:rsidRDefault="00A627D5">
            <w:pPr>
              <w:spacing w:after="160" w:line="259" w:lineRule="auto"/>
              <w:ind w:left="0" w:right="0" w:firstLine="0"/>
              <w:jc w:val="left"/>
              <w:rPr>
                <w:del w:id="1779" w:author="Hp" w:date="2025-07-27T18:32:00Z" w16du:dateUtc="2025-07-27T16:32:00Z"/>
              </w:rPr>
            </w:pPr>
          </w:p>
        </w:tc>
        <w:tc>
          <w:tcPr>
            <w:tcW w:w="1138" w:type="dxa"/>
            <w:tcBorders>
              <w:top w:val="single" w:sz="5" w:space="0" w:color="000000"/>
              <w:left w:val="single" w:sz="3" w:space="0" w:color="E0E0E0"/>
              <w:bottom w:val="single" w:sz="5" w:space="0" w:color="000000"/>
              <w:right w:val="single" w:sz="3" w:space="0" w:color="E0E0E0"/>
            </w:tcBorders>
          </w:tcPr>
          <w:p w14:paraId="16BB79E7" w14:textId="2DEDC979" w:rsidR="00A627D5" w:rsidDel="001E6E0E" w:rsidRDefault="00A627D5">
            <w:pPr>
              <w:spacing w:after="160" w:line="259" w:lineRule="auto"/>
              <w:ind w:left="0" w:right="0" w:firstLine="0"/>
              <w:jc w:val="left"/>
              <w:rPr>
                <w:del w:id="1780" w:author="Hp" w:date="2025-07-27T18:32:00Z" w16du:dateUtc="2025-07-27T16:32:00Z"/>
              </w:rPr>
            </w:pPr>
          </w:p>
        </w:tc>
        <w:tc>
          <w:tcPr>
            <w:tcW w:w="569" w:type="dxa"/>
            <w:tcBorders>
              <w:top w:val="single" w:sz="2" w:space="0" w:color="E0E0E0"/>
              <w:left w:val="single" w:sz="3" w:space="0" w:color="E0E0E0"/>
              <w:bottom w:val="single" w:sz="5" w:space="0" w:color="000000"/>
              <w:right w:val="single" w:sz="3" w:space="0" w:color="E0E0E0"/>
            </w:tcBorders>
          </w:tcPr>
          <w:p w14:paraId="3140481E" w14:textId="1656F8DB" w:rsidR="00A627D5" w:rsidDel="001E6E0E" w:rsidRDefault="00A627D5">
            <w:pPr>
              <w:spacing w:after="160" w:line="259" w:lineRule="auto"/>
              <w:ind w:left="0" w:right="0" w:firstLine="0"/>
              <w:jc w:val="left"/>
              <w:rPr>
                <w:del w:id="1781" w:author="Hp" w:date="2025-07-27T18:32:00Z" w16du:dateUtc="2025-07-27T16:32:00Z"/>
              </w:rPr>
            </w:pPr>
          </w:p>
        </w:tc>
        <w:tc>
          <w:tcPr>
            <w:tcW w:w="960" w:type="dxa"/>
            <w:tcBorders>
              <w:top w:val="single" w:sz="2" w:space="0" w:color="E0E0E0"/>
              <w:left w:val="single" w:sz="3" w:space="0" w:color="E0E0E0"/>
              <w:bottom w:val="single" w:sz="5" w:space="0" w:color="000000"/>
              <w:right w:val="single" w:sz="3" w:space="0" w:color="E0E0E0"/>
            </w:tcBorders>
          </w:tcPr>
          <w:p w14:paraId="0A1B7F64" w14:textId="2195B17E" w:rsidR="00A627D5" w:rsidDel="001E6E0E" w:rsidRDefault="00A627D5">
            <w:pPr>
              <w:spacing w:after="160" w:line="259" w:lineRule="auto"/>
              <w:ind w:left="0" w:right="0" w:firstLine="0"/>
              <w:jc w:val="left"/>
              <w:rPr>
                <w:del w:id="1782" w:author="Hp" w:date="2025-07-27T18:32:00Z" w16du:dateUtc="2025-07-27T16:32:00Z"/>
              </w:rPr>
            </w:pPr>
          </w:p>
        </w:tc>
        <w:tc>
          <w:tcPr>
            <w:tcW w:w="961" w:type="dxa"/>
            <w:tcBorders>
              <w:top w:val="single" w:sz="2" w:space="0" w:color="E0E0E0"/>
              <w:left w:val="single" w:sz="3" w:space="0" w:color="E0E0E0"/>
              <w:bottom w:val="single" w:sz="5" w:space="0" w:color="000000"/>
              <w:right w:val="single" w:sz="3" w:space="0" w:color="E0E0E0"/>
            </w:tcBorders>
          </w:tcPr>
          <w:p w14:paraId="5BF2E6A9" w14:textId="06C6F0A4" w:rsidR="00A627D5" w:rsidDel="001E6E0E" w:rsidRDefault="00A627D5">
            <w:pPr>
              <w:spacing w:after="160" w:line="259" w:lineRule="auto"/>
              <w:ind w:left="0" w:right="0" w:firstLine="0"/>
              <w:jc w:val="left"/>
              <w:rPr>
                <w:del w:id="1783" w:author="Hp" w:date="2025-07-27T18:32:00Z" w16du:dateUtc="2025-07-27T16:32:00Z"/>
              </w:rPr>
            </w:pPr>
          </w:p>
        </w:tc>
      </w:tr>
      <w:tr w:rsidR="00A627D5" w:rsidDel="001E6E0E" w14:paraId="6AA32233" w14:textId="3747CA2B">
        <w:trPr>
          <w:trHeight w:val="159"/>
          <w:del w:id="1784" w:author="Hp" w:date="2025-07-27T18:32:00Z" w16du:dateUtc="2025-07-27T16:32:00Z"/>
        </w:trPr>
        <w:tc>
          <w:tcPr>
            <w:tcW w:w="1601" w:type="dxa"/>
            <w:tcBorders>
              <w:top w:val="single" w:sz="5" w:space="0" w:color="000000"/>
              <w:left w:val="single" w:sz="3" w:space="0" w:color="E0E0E0"/>
              <w:bottom w:val="single" w:sz="2" w:space="0" w:color="000000"/>
              <w:right w:val="single" w:sz="3" w:space="0" w:color="E0E0E0"/>
            </w:tcBorders>
          </w:tcPr>
          <w:p w14:paraId="41B3C3A4" w14:textId="3F94DC22" w:rsidR="00A627D5" w:rsidDel="001E6E0E" w:rsidRDefault="00A627D5">
            <w:pPr>
              <w:spacing w:after="160" w:line="259" w:lineRule="auto"/>
              <w:ind w:left="0" w:right="0" w:firstLine="0"/>
              <w:jc w:val="left"/>
              <w:rPr>
                <w:del w:id="1785" w:author="Hp" w:date="2025-07-27T18:32:00Z" w16du:dateUtc="2025-07-27T16:32:00Z"/>
              </w:rPr>
            </w:pPr>
          </w:p>
        </w:tc>
        <w:tc>
          <w:tcPr>
            <w:tcW w:w="1359" w:type="dxa"/>
            <w:tcBorders>
              <w:top w:val="single" w:sz="5" w:space="0" w:color="000000"/>
              <w:left w:val="single" w:sz="3" w:space="0" w:color="E0E0E0"/>
              <w:bottom w:val="single" w:sz="2" w:space="0" w:color="000000"/>
              <w:right w:val="single" w:sz="3" w:space="0" w:color="E0E0E0"/>
            </w:tcBorders>
          </w:tcPr>
          <w:p w14:paraId="28654F5C" w14:textId="0E5C4BCC" w:rsidR="00A627D5" w:rsidDel="001E6E0E" w:rsidRDefault="00804A1E">
            <w:pPr>
              <w:spacing w:after="0" w:line="259" w:lineRule="auto"/>
              <w:ind w:left="4" w:right="0" w:firstLine="0"/>
              <w:jc w:val="center"/>
              <w:rPr>
                <w:del w:id="1786" w:author="Hp" w:date="2025-07-27T18:32:00Z" w16du:dateUtc="2025-07-27T16:32:00Z"/>
              </w:rPr>
            </w:pPr>
            <w:del w:id="1787" w:author="Hp" w:date="2025-07-27T18:32:00Z" w16du:dateUtc="2025-07-27T16:32:00Z">
              <w:r w:rsidDel="001E6E0E">
                <w:rPr>
                  <w:rFonts w:ascii="Calibri" w:eastAsia="Calibri" w:hAnsi="Calibri" w:cs="Calibri"/>
                  <w:sz w:val="12"/>
                </w:rPr>
                <w:delText>Coefficient</w:delText>
              </w:r>
            </w:del>
          </w:p>
        </w:tc>
        <w:tc>
          <w:tcPr>
            <w:tcW w:w="1138" w:type="dxa"/>
            <w:tcBorders>
              <w:top w:val="single" w:sz="5" w:space="0" w:color="000000"/>
              <w:left w:val="single" w:sz="3" w:space="0" w:color="E0E0E0"/>
              <w:bottom w:val="single" w:sz="2" w:space="0" w:color="000000"/>
              <w:right w:val="single" w:sz="3" w:space="0" w:color="E0E0E0"/>
            </w:tcBorders>
          </w:tcPr>
          <w:p w14:paraId="51A23BA9" w14:textId="47E33E27" w:rsidR="00A627D5" w:rsidDel="001E6E0E" w:rsidRDefault="00804A1E">
            <w:pPr>
              <w:spacing w:after="0" w:line="259" w:lineRule="auto"/>
              <w:ind w:left="4" w:right="0" w:firstLine="0"/>
              <w:jc w:val="center"/>
              <w:rPr>
                <w:del w:id="1788" w:author="Hp" w:date="2025-07-27T18:32:00Z" w16du:dateUtc="2025-07-27T16:32:00Z"/>
              </w:rPr>
            </w:pPr>
            <w:del w:id="1789" w:author="Hp" w:date="2025-07-27T18:32:00Z" w16du:dateUtc="2025-07-27T16:32:00Z">
              <w:r w:rsidDel="001E6E0E">
                <w:rPr>
                  <w:rFonts w:ascii="Calibri" w:eastAsia="Calibri" w:hAnsi="Calibri" w:cs="Calibri"/>
                  <w:sz w:val="12"/>
                </w:rPr>
                <w:delText>Standard error</w:delText>
              </w:r>
            </w:del>
          </w:p>
        </w:tc>
        <w:tc>
          <w:tcPr>
            <w:tcW w:w="960" w:type="dxa"/>
            <w:tcBorders>
              <w:top w:val="single" w:sz="5" w:space="0" w:color="000000"/>
              <w:left w:val="single" w:sz="3" w:space="0" w:color="E0E0E0"/>
              <w:bottom w:val="single" w:sz="2" w:space="0" w:color="000000"/>
              <w:right w:val="single" w:sz="3" w:space="0" w:color="E0E0E0"/>
            </w:tcBorders>
          </w:tcPr>
          <w:p w14:paraId="57D7A7EC" w14:textId="2DF167DC" w:rsidR="00A627D5" w:rsidDel="001E6E0E" w:rsidRDefault="00804A1E">
            <w:pPr>
              <w:spacing w:after="0" w:line="259" w:lineRule="auto"/>
              <w:ind w:left="0" w:right="2" w:firstLine="0"/>
              <w:jc w:val="center"/>
              <w:rPr>
                <w:del w:id="1790" w:author="Hp" w:date="2025-07-27T18:32:00Z" w16du:dateUtc="2025-07-27T16:32:00Z"/>
              </w:rPr>
            </w:pPr>
            <w:del w:id="1791" w:author="Hp" w:date="2025-07-27T18:32:00Z" w16du:dateUtc="2025-07-27T16:32:00Z">
              <w:r w:rsidDel="001E6E0E">
                <w:rPr>
                  <w:rFonts w:ascii="Calibri" w:eastAsia="Calibri" w:hAnsi="Calibri" w:cs="Calibri"/>
                  <w:sz w:val="12"/>
                </w:rPr>
                <w:delText>t statistic</w:delText>
              </w:r>
            </w:del>
          </w:p>
        </w:tc>
        <w:tc>
          <w:tcPr>
            <w:tcW w:w="904" w:type="dxa"/>
            <w:tcBorders>
              <w:top w:val="single" w:sz="5" w:space="0" w:color="000000"/>
              <w:left w:val="single" w:sz="3" w:space="0" w:color="E0E0E0"/>
              <w:bottom w:val="single" w:sz="2" w:space="0" w:color="000000"/>
              <w:right w:val="single" w:sz="3" w:space="0" w:color="E0E0E0"/>
            </w:tcBorders>
          </w:tcPr>
          <w:p w14:paraId="0751E74C" w14:textId="697E7822" w:rsidR="00A627D5" w:rsidDel="001E6E0E" w:rsidRDefault="00804A1E">
            <w:pPr>
              <w:spacing w:after="0" w:line="259" w:lineRule="auto"/>
              <w:ind w:left="0" w:right="2" w:firstLine="0"/>
              <w:jc w:val="center"/>
              <w:rPr>
                <w:del w:id="1792" w:author="Hp" w:date="2025-07-27T18:32:00Z" w16du:dateUtc="2025-07-27T16:32:00Z"/>
              </w:rPr>
            </w:pPr>
            <w:del w:id="1793" w:author="Hp" w:date="2025-07-27T18:32:00Z" w16du:dateUtc="2025-07-27T16:32:00Z">
              <w:r w:rsidDel="001E6E0E">
                <w:rPr>
                  <w:rFonts w:ascii="Calibri" w:eastAsia="Calibri" w:hAnsi="Calibri" w:cs="Calibri"/>
                  <w:sz w:val="12"/>
                </w:rPr>
                <w:delText>P-value</w:delText>
              </w:r>
            </w:del>
          </w:p>
        </w:tc>
        <w:tc>
          <w:tcPr>
            <w:tcW w:w="1138" w:type="dxa"/>
            <w:tcBorders>
              <w:top w:val="single" w:sz="5" w:space="0" w:color="000000"/>
              <w:left w:val="single" w:sz="3" w:space="0" w:color="E0E0E0"/>
              <w:bottom w:val="single" w:sz="2" w:space="0" w:color="000000"/>
              <w:right w:val="single" w:sz="3" w:space="0" w:color="E0E0E0"/>
            </w:tcBorders>
          </w:tcPr>
          <w:p w14:paraId="6C230AED" w14:textId="5AB04EB0" w:rsidR="00A627D5" w:rsidDel="001E6E0E" w:rsidRDefault="00804A1E">
            <w:pPr>
              <w:spacing w:after="0" w:line="259" w:lineRule="auto"/>
              <w:ind w:left="0" w:right="7" w:firstLine="0"/>
              <w:jc w:val="center"/>
              <w:rPr>
                <w:del w:id="1794" w:author="Hp" w:date="2025-07-27T18:32:00Z" w16du:dateUtc="2025-07-27T16:32:00Z"/>
              </w:rPr>
            </w:pPr>
            <w:del w:id="1795" w:author="Hp" w:date="2025-07-27T18:32:00Z" w16du:dateUtc="2025-07-27T16:32:00Z">
              <w:r w:rsidDel="001E6E0E">
                <w:rPr>
                  <w:rFonts w:ascii="Calibri" w:eastAsia="Calibri" w:hAnsi="Calibri" w:cs="Calibri"/>
                  <w:sz w:val="12"/>
                </w:rPr>
                <w:delText>Down 95%</w:delText>
              </w:r>
            </w:del>
          </w:p>
        </w:tc>
        <w:tc>
          <w:tcPr>
            <w:tcW w:w="569" w:type="dxa"/>
            <w:tcBorders>
              <w:top w:val="single" w:sz="5" w:space="0" w:color="000000"/>
              <w:left w:val="single" w:sz="3" w:space="0" w:color="E0E0E0"/>
              <w:bottom w:val="single" w:sz="2" w:space="0" w:color="000000"/>
              <w:right w:val="single" w:sz="3" w:space="0" w:color="E0E0E0"/>
            </w:tcBorders>
          </w:tcPr>
          <w:p w14:paraId="17670868" w14:textId="5DC375DB" w:rsidR="00A627D5" w:rsidDel="001E6E0E" w:rsidRDefault="00804A1E">
            <w:pPr>
              <w:spacing w:after="0" w:line="259" w:lineRule="auto"/>
              <w:ind w:left="21" w:right="0" w:firstLine="0"/>
              <w:rPr>
                <w:del w:id="1796" w:author="Hp" w:date="2025-07-27T18:32:00Z" w16du:dateUtc="2025-07-27T16:32:00Z"/>
              </w:rPr>
            </w:pPr>
            <w:del w:id="1797" w:author="Hp" w:date="2025-07-27T18:32:00Z" w16du:dateUtc="2025-07-27T16:32:00Z">
              <w:r w:rsidDel="001E6E0E">
                <w:rPr>
                  <w:rFonts w:ascii="Calibri" w:eastAsia="Calibri" w:hAnsi="Calibri" w:cs="Calibri"/>
                  <w:sz w:val="12"/>
                </w:rPr>
                <w:delText>Up 95%</w:delText>
              </w:r>
            </w:del>
          </w:p>
        </w:tc>
        <w:tc>
          <w:tcPr>
            <w:tcW w:w="960" w:type="dxa"/>
            <w:tcBorders>
              <w:top w:val="single" w:sz="5" w:space="0" w:color="000000"/>
              <w:left w:val="single" w:sz="3" w:space="0" w:color="E0E0E0"/>
              <w:bottom w:val="single" w:sz="2" w:space="0" w:color="000000"/>
              <w:right w:val="single" w:sz="3" w:space="0" w:color="E0E0E0"/>
            </w:tcBorders>
          </w:tcPr>
          <w:p w14:paraId="66BA3D3E" w14:textId="7BBBB664" w:rsidR="00A627D5" w:rsidDel="001E6E0E" w:rsidRDefault="00804A1E">
            <w:pPr>
              <w:spacing w:after="0" w:line="259" w:lineRule="auto"/>
              <w:ind w:left="71" w:right="0" w:firstLine="0"/>
              <w:jc w:val="left"/>
              <w:rPr>
                <w:del w:id="1798" w:author="Hp" w:date="2025-07-27T18:32:00Z" w16du:dateUtc="2025-07-27T16:32:00Z"/>
              </w:rPr>
            </w:pPr>
            <w:del w:id="1799" w:author="Hp" w:date="2025-07-27T18:32:00Z" w16du:dateUtc="2025-07-27T16:32:00Z">
              <w:r w:rsidDel="001E6E0E">
                <w:rPr>
                  <w:rFonts w:ascii="Calibri" w:eastAsia="Calibri" w:hAnsi="Calibri" w:cs="Calibri"/>
                  <w:sz w:val="12"/>
                </w:rPr>
                <w:delText>Down 95.0%</w:delText>
              </w:r>
            </w:del>
          </w:p>
        </w:tc>
        <w:tc>
          <w:tcPr>
            <w:tcW w:w="961" w:type="dxa"/>
            <w:tcBorders>
              <w:top w:val="single" w:sz="5" w:space="0" w:color="000000"/>
              <w:left w:val="single" w:sz="3" w:space="0" w:color="E0E0E0"/>
              <w:bottom w:val="single" w:sz="2" w:space="0" w:color="000000"/>
              <w:right w:val="single" w:sz="3" w:space="0" w:color="E0E0E0"/>
            </w:tcBorders>
          </w:tcPr>
          <w:p w14:paraId="11CC6DF6" w14:textId="22371C5C" w:rsidR="00A627D5" w:rsidDel="001E6E0E" w:rsidRDefault="00804A1E">
            <w:pPr>
              <w:spacing w:after="0" w:line="259" w:lineRule="auto"/>
              <w:ind w:left="0" w:right="7" w:firstLine="0"/>
              <w:jc w:val="center"/>
              <w:rPr>
                <w:del w:id="1800" w:author="Hp" w:date="2025-07-27T18:32:00Z" w16du:dateUtc="2025-07-27T16:32:00Z"/>
              </w:rPr>
            </w:pPr>
            <w:del w:id="1801" w:author="Hp" w:date="2025-07-27T18:32:00Z" w16du:dateUtc="2025-07-27T16:32:00Z">
              <w:r w:rsidDel="001E6E0E">
                <w:rPr>
                  <w:rFonts w:ascii="Calibri" w:eastAsia="Calibri" w:hAnsi="Calibri" w:cs="Calibri"/>
                  <w:sz w:val="12"/>
                </w:rPr>
                <w:delText>Up 95.0%</w:delText>
              </w:r>
            </w:del>
          </w:p>
        </w:tc>
      </w:tr>
      <w:tr w:rsidR="00A627D5" w:rsidDel="001E6E0E" w14:paraId="789ED995" w14:textId="04C472D5">
        <w:trPr>
          <w:trHeight w:val="156"/>
          <w:del w:id="1802" w:author="Hp" w:date="2025-07-27T18:32:00Z" w16du:dateUtc="2025-07-27T16:32:00Z"/>
        </w:trPr>
        <w:tc>
          <w:tcPr>
            <w:tcW w:w="1601" w:type="dxa"/>
            <w:tcBorders>
              <w:top w:val="single" w:sz="2" w:space="0" w:color="000000"/>
              <w:left w:val="single" w:sz="3" w:space="0" w:color="E0E0E0"/>
              <w:bottom w:val="single" w:sz="2" w:space="0" w:color="E0E0E0"/>
              <w:right w:val="single" w:sz="3" w:space="0" w:color="E0E0E0"/>
            </w:tcBorders>
          </w:tcPr>
          <w:p w14:paraId="0F63E256" w14:textId="68839EE9" w:rsidR="00A627D5" w:rsidDel="001E6E0E" w:rsidRDefault="00804A1E">
            <w:pPr>
              <w:spacing w:after="0" w:line="259" w:lineRule="auto"/>
              <w:ind w:left="0" w:right="0" w:firstLine="0"/>
              <w:jc w:val="left"/>
              <w:rPr>
                <w:del w:id="1803" w:author="Hp" w:date="2025-07-27T18:32:00Z" w16du:dateUtc="2025-07-27T16:32:00Z"/>
              </w:rPr>
            </w:pPr>
            <w:del w:id="1804" w:author="Hp" w:date="2025-07-27T18:32:00Z" w16du:dateUtc="2025-07-27T16:32:00Z">
              <w:r w:rsidDel="001E6E0E">
                <w:rPr>
                  <w:rFonts w:ascii="Calibri" w:eastAsia="Calibri" w:hAnsi="Calibri" w:cs="Calibri"/>
                  <w:sz w:val="12"/>
                </w:rPr>
                <w:delText>Intercept</w:delText>
              </w:r>
            </w:del>
          </w:p>
        </w:tc>
        <w:tc>
          <w:tcPr>
            <w:tcW w:w="1359" w:type="dxa"/>
            <w:tcBorders>
              <w:top w:val="single" w:sz="2" w:space="0" w:color="000000"/>
              <w:left w:val="single" w:sz="3" w:space="0" w:color="E0E0E0"/>
              <w:bottom w:val="single" w:sz="2" w:space="0" w:color="E0E0E0"/>
              <w:right w:val="single" w:sz="3" w:space="0" w:color="E0E0E0"/>
            </w:tcBorders>
          </w:tcPr>
          <w:p w14:paraId="05EEAEA0" w14:textId="357F444E" w:rsidR="00A627D5" w:rsidDel="001E6E0E" w:rsidRDefault="00804A1E">
            <w:pPr>
              <w:spacing w:after="0" w:line="259" w:lineRule="auto"/>
              <w:ind w:left="0" w:right="2" w:firstLine="0"/>
              <w:jc w:val="right"/>
              <w:rPr>
                <w:del w:id="1805" w:author="Hp" w:date="2025-07-27T18:32:00Z" w16du:dateUtc="2025-07-27T16:32:00Z"/>
              </w:rPr>
            </w:pPr>
            <w:del w:id="1806" w:author="Hp" w:date="2025-07-27T18:32:00Z" w16du:dateUtc="2025-07-27T16:32:00Z">
              <w:r w:rsidDel="001E6E0E">
                <w:rPr>
                  <w:rFonts w:ascii="Calibri" w:eastAsia="Calibri" w:hAnsi="Calibri" w:cs="Calibri"/>
                  <w:sz w:val="12"/>
                </w:rPr>
                <w:delText>187.1545401</w:delText>
              </w:r>
            </w:del>
          </w:p>
        </w:tc>
        <w:tc>
          <w:tcPr>
            <w:tcW w:w="1138" w:type="dxa"/>
            <w:tcBorders>
              <w:top w:val="single" w:sz="2" w:space="0" w:color="000000"/>
              <w:left w:val="single" w:sz="3" w:space="0" w:color="E0E0E0"/>
              <w:bottom w:val="single" w:sz="2" w:space="0" w:color="E0E0E0"/>
              <w:right w:val="single" w:sz="3" w:space="0" w:color="E0E0E0"/>
            </w:tcBorders>
          </w:tcPr>
          <w:p w14:paraId="30ADD823" w14:textId="4A88AB49" w:rsidR="00A627D5" w:rsidDel="001E6E0E" w:rsidRDefault="00804A1E">
            <w:pPr>
              <w:spacing w:after="0" w:line="259" w:lineRule="auto"/>
              <w:ind w:left="0" w:right="2" w:firstLine="0"/>
              <w:jc w:val="right"/>
              <w:rPr>
                <w:del w:id="1807" w:author="Hp" w:date="2025-07-27T18:32:00Z" w16du:dateUtc="2025-07-27T16:32:00Z"/>
              </w:rPr>
            </w:pPr>
            <w:del w:id="1808" w:author="Hp" w:date="2025-07-27T18:32:00Z" w16du:dateUtc="2025-07-27T16:32:00Z">
              <w:r w:rsidDel="001E6E0E">
                <w:rPr>
                  <w:rFonts w:ascii="Calibri" w:eastAsia="Calibri" w:hAnsi="Calibri" w:cs="Calibri"/>
                  <w:sz w:val="12"/>
                </w:rPr>
                <w:delText>16.22807501</w:delText>
              </w:r>
            </w:del>
          </w:p>
        </w:tc>
        <w:tc>
          <w:tcPr>
            <w:tcW w:w="960" w:type="dxa"/>
            <w:tcBorders>
              <w:top w:val="single" w:sz="2" w:space="0" w:color="000000"/>
              <w:left w:val="single" w:sz="3" w:space="0" w:color="E0E0E0"/>
              <w:bottom w:val="single" w:sz="2" w:space="0" w:color="E0E0E0"/>
              <w:right w:val="single" w:sz="3" w:space="0" w:color="E0E0E0"/>
            </w:tcBorders>
          </w:tcPr>
          <w:p w14:paraId="18499068" w14:textId="7BB57B2D" w:rsidR="00A627D5" w:rsidDel="001E6E0E" w:rsidRDefault="00804A1E">
            <w:pPr>
              <w:spacing w:after="0" w:line="259" w:lineRule="auto"/>
              <w:ind w:left="0" w:right="2" w:firstLine="0"/>
              <w:jc w:val="right"/>
              <w:rPr>
                <w:del w:id="1809" w:author="Hp" w:date="2025-07-27T18:32:00Z" w16du:dateUtc="2025-07-27T16:32:00Z"/>
              </w:rPr>
            </w:pPr>
            <w:del w:id="1810" w:author="Hp" w:date="2025-07-27T18:32:00Z" w16du:dateUtc="2025-07-27T16:32:00Z">
              <w:r w:rsidDel="001E6E0E">
                <w:rPr>
                  <w:rFonts w:ascii="Calibri" w:eastAsia="Calibri" w:hAnsi="Calibri" w:cs="Calibri"/>
                  <w:sz w:val="12"/>
                </w:rPr>
                <w:delText>11.53276282</w:delText>
              </w:r>
            </w:del>
          </w:p>
        </w:tc>
        <w:tc>
          <w:tcPr>
            <w:tcW w:w="904" w:type="dxa"/>
            <w:tcBorders>
              <w:top w:val="single" w:sz="2" w:space="0" w:color="000000"/>
              <w:left w:val="single" w:sz="3" w:space="0" w:color="E0E0E0"/>
              <w:bottom w:val="single" w:sz="2" w:space="0" w:color="E0E0E0"/>
              <w:right w:val="single" w:sz="3" w:space="0" w:color="E0E0E0"/>
            </w:tcBorders>
          </w:tcPr>
          <w:p w14:paraId="5935A984" w14:textId="4144922D" w:rsidR="00A627D5" w:rsidDel="001E6E0E" w:rsidRDefault="00804A1E">
            <w:pPr>
              <w:spacing w:after="0" w:line="259" w:lineRule="auto"/>
              <w:ind w:left="100" w:right="0" w:firstLine="0"/>
              <w:jc w:val="left"/>
              <w:rPr>
                <w:del w:id="1811" w:author="Hp" w:date="2025-07-27T18:32:00Z" w16du:dateUtc="2025-07-27T16:32:00Z"/>
              </w:rPr>
            </w:pPr>
            <w:del w:id="1812" w:author="Hp" w:date="2025-07-27T18:32:00Z" w16du:dateUtc="2025-07-27T16:32:00Z">
              <w:r w:rsidDel="001E6E0E">
                <w:rPr>
                  <w:rFonts w:ascii="Calibri" w:eastAsia="Calibri" w:hAnsi="Calibri" w:cs="Calibri"/>
                  <w:sz w:val="12"/>
                </w:rPr>
                <w:delText>0.000322818</w:delText>
              </w:r>
            </w:del>
          </w:p>
        </w:tc>
        <w:tc>
          <w:tcPr>
            <w:tcW w:w="1138" w:type="dxa"/>
            <w:tcBorders>
              <w:top w:val="single" w:sz="2" w:space="0" w:color="000000"/>
              <w:left w:val="single" w:sz="3" w:space="0" w:color="E0E0E0"/>
              <w:bottom w:val="single" w:sz="2" w:space="0" w:color="E0E0E0"/>
              <w:right w:val="single" w:sz="3" w:space="0" w:color="E0E0E0"/>
            </w:tcBorders>
          </w:tcPr>
          <w:p w14:paraId="7AB50E95" w14:textId="2845C762" w:rsidR="00A627D5" w:rsidDel="001E6E0E" w:rsidRDefault="00804A1E">
            <w:pPr>
              <w:spacing w:after="0" w:line="259" w:lineRule="auto"/>
              <w:ind w:left="0" w:right="2" w:firstLine="0"/>
              <w:jc w:val="right"/>
              <w:rPr>
                <w:del w:id="1813" w:author="Hp" w:date="2025-07-27T18:32:00Z" w16du:dateUtc="2025-07-27T16:32:00Z"/>
              </w:rPr>
            </w:pPr>
            <w:del w:id="1814" w:author="Hp" w:date="2025-07-27T18:32:00Z" w16du:dateUtc="2025-07-27T16:32:00Z">
              <w:r w:rsidDel="001E6E0E">
                <w:rPr>
                  <w:rFonts w:ascii="Calibri" w:eastAsia="Calibri" w:hAnsi="Calibri" w:cs="Calibri"/>
                  <w:sz w:val="12"/>
                </w:rPr>
                <w:delText>142.0981807</w:delText>
              </w:r>
            </w:del>
          </w:p>
        </w:tc>
        <w:tc>
          <w:tcPr>
            <w:tcW w:w="569" w:type="dxa"/>
            <w:tcBorders>
              <w:top w:val="single" w:sz="2" w:space="0" w:color="000000"/>
              <w:left w:val="single" w:sz="3" w:space="0" w:color="E0E0E0"/>
              <w:bottom w:val="single" w:sz="2" w:space="0" w:color="E0E0E0"/>
              <w:right w:val="single" w:sz="3" w:space="0" w:color="E0E0E0"/>
            </w:tcBorders>
          </w:tcPr>
          <w:p w14:paraId="0EFD5DF9" w14:textId="25D84858" w:rsidR="00A627D5" w:rsidDel="001E6E0E" w:rsidRDefault="00804A1E">
            <w:pPr>
              <w:spacing w:after="0" w:line="259" w:lineRule="auto"/>
              <w:ind w:left="50" w:right="0" w:firstLine="0"/>
              <w:jc w:val="left"/>
              <w:rPr>
                <w:del w:id="1815" w:author="Hp" w:date="2025-07-27T18:32:00Z" w16du:dateUtc="2025-07-27T16:32:00Z"/>
              </w:rPr>
            </w:pPr>
            <w:del w:id="1816" w:author="Hp" w:date="2025-07-27T18:32:00Z" w16du:dateUtc="2025-07-27T16:32:00Z">
              <w:r w:rsidDel="001E6E0E">
                <w:rPr>
                  <w:rFonts w:ascii="Calibri" w:eastAsia="Calibri" w:hAnsi="Calibri" w:cs="Calibri"/>
                  <w:sz w:val="12"/>
                </w:rPr>
                <w:delText>232.211</w:delText>
              </w:r>
            </w:del>
          </w:p>
        </w:tc>
        <w:tc>
          <w:tcPr>
            <w:tcW w:w="960" w:type="dxa"/>
            <w:tcBorders>
              <w:top w:val="single" w:sz="2" w:space="0" w:color="000000"/>
              <w:left w:val="single" w:sz="3" w:space="0" w:color="E0E0E0"/>
              <w:bottom w:val="single" w:sz="2" w:space="0" w:color="E0E0E0"/>
              <w:right w:val="single" w:sz="3" w:space="0" w:color="E0E0E0"/>
            </w:tcBorders>
          </w:tcPr>
          <w:p w14:paraId="290AC60B" w14:textId="6CE9E421" w:rsidR="00A627D5" w:rsidDel="001E6E0E" w:rsidRDefault="00804A1E">
            <w:pPr>
              <w:spacing w:after="0" w:line="259" w:lineRule="auto"/>
              <w:ind w:left="0" w:right="2" w:firstLine="0"/>
              <w:jc w:val="right"/>
              <w:rPr>
                <w:del w:id="1817" w:author="Hp" w:date="2025-07-27T18:32:00Z" w16du:dateUtc="2025-07-27T16:32:00Z"/>
              </w:rPr>
            </w:pPr>
            <w:del w:id="1818" w:author="Hp" w:date="2025-07-27T18:32:00Z" w16du:dateUtc="2025-07-27T16:32:00Z">
              <w:r w:rsidDel="001E6E0E">
                <w:rPr>
                  <w:rFonts w:ascii="Calibri" w:eastAsia="Calibri" w:hAnsi="Calibri" w:cs="Calibri"/>
                  <w:sz w:val="12"/>
                </w:rPr>
                <w:delText>142.0981807</w:delText>
              </w:r>
            </w:del>
          </w:p>
        </w:tc>
        <w:tc>
          <w:tcPr>
            <w:tcW w:w="961" w:type="dxa"/>
            <w:tcBorders>
              <w:top w:val="single" w:sz="2" w:space="0" w:color="000000"/>
              <w:left w:val="single" w:sz="3" w:space="0" w:color="E0E0E0"/>
              <w:bottom w:val="single" w:sz="2" w:space="0" w:color="E0E0E0"/>
              <w:right w:val="single" w:sz="3" w:space="0" w:color="E0E0E0"/>
            </w:tcBorders>
          </w:tcPr>
          <w:p w14:paraId="1D5C4A65" w14:textId="62E84C50" w:rsidR="00A627D5" w:rsidDel="001E6E0E" w:rsidRDefault="00804A1E">
            <w:pPr>
              <w:spacing w:after="0" w:line="259" w:lineRule="auto"/>
              <w:ind w:left="0" w:right="3" w:firstLine="0"/>
              <w:jc w:val="right"/>
              <w:rPr>
                <w:del w:id="1819" w:author="Hp" w:date="2025-07-27T18:32:00Z" w16du:dateUtc="2025-07-27T16:32:00Z"/>
              </w:rPr>
            </w:pPr>
            <w:del w:id="1820" w:author="Hp" w:date="2025-07-27T18:32:00Z" w16du:dateUtc="2025-07-27T16:32:00Z">
              <w:r w:rsidDel="001E6E0E">
                <w:rPr>
                  <w:rFonts w:ascii="Calibri" w:eastAsia="Calibri" w:hAnsi="Calibri" w:cs="Calibri"/>
                  <w:sz w:val="12"/>
                </w:rPr>
                <w:delText>232.2108995</w:delText>
              </w:r>
            </w:del>
          </w:p>
        </w:tc>
      </w:tr>
      <w:tr w:rsidR="00A627D5" w:rsidDel="001E6E0E" w14:paraId="51AF0F60" w14:textId="0940C9D2">
        <w:trPr>
          <w:trHeight w:val="156"/>
          <w:del w:id="1821" w:author="Hp" w:date="2025-07-27T18:32:00Z" w16du:dateUtc="2025-07-27T16:32:00Z"/>
        </w:trPr>
        <w:tc>
          <w:tcPr>
            <w:tcW w:w="1601" w:type="dxa"/>
            <w:tcBorders>
              <w:top w:val="single" w:sz="2" w:space="0" w:color="E0E0E0"/>
              <w:left w:val="single" w:sz="3" w:space="0" w:color="E0E0E0"/>
              <w:bottom w:val="single" w:sz="2" w:space="0" w:color="E0E0E0"/>
              <w:right w:val="single" w:sz="3" w:space="0" w:color="E0E0E0"/>
            </w:tcBorders>
          </w:tcPr>
          <w:p w14:paraId="010E219E" w14:textId="6BF9E55A" w:rsidR="00A627D5" w:rsidDel="001E6E0E" w:rsidRDefault="00804A1E">
            <w:pPr>
              <w:spacing w:after="0" w:line="259" w:lineRule="auto"/>
              <w:ind w:left="0" w:right="0" w:firstLine="0"/>
              <w:jc w:val="left"/>
              <w:rPr>
                <w:del w:id="1822" w:author="Hp" w:date="2025-07-27T18:32:00Z" w16du:dateUtc="2025-07-27T16:32:00Z"/>
              </w:rPr>
            </w:pPr>
            <w:del w:id="1823" w:author="Hp" w:date="2025-07-27T18:32:00Z" w16du:dateUtc="2025-07-27T16:32:00Z">
              <w:r w:rsidDel="001E6E0E">
                <w:rPr>
                  <w:rFonts w:ascii="Calibri" w:eastAsia="Calibri" w:hAnsi="Calibri" w:cs="Calibri"/>
                  <w:sz w:val="12"/>
                </w:rPr>
                <w:delText>C2H4</w:delText>
              </w:r>
            </w:del>
          </w:p>
        </w:tc>
        <w:tc>
          <w:tcPr>
            <w:tcW w:w="1359" w:type="dxa"/>
            <w:tcBorders>
              <w:top w:val="single" w:sz="2" w:space="0" w:color="E0E0E0"/>
              <w:left w:val="single" w:sz="3" w:space="0" w:color="E0E0E0"/>
              <w:bottom w:val="single" w:sz="2" w:space="0" w:color="E0E0E0"/>
              <w:right w:val="single" w:sz="3" w:space="0" w:color="E0E0E0"/>
            </w:tcBorders>
          </w:tcPr>
          <w:p w14:paraId="162C60E0" w14:textId="00B036FF" w:rsidR="00A627D5" w:rsidDel="001E6E0E" w:rsidRDefault="00804A1E">
            <w:pPr>
              <w:spacing w:after="0" w:line="259" w:lineRule="auto"/>
              <w:ind w:left="0" w:right="2" w:firstLine="0"/>
              <w:jc w:val="right"/>
              <w:rPr>
                <w:del w:id="1824" w:author="Hp" w:date="2025-07-27T18:32:00Z" w16du:dateUtc="2025-07-27T16:32:00Z"/>
              </w:rPr>
            </w:pPr>
            <w:del w:id="1825" w:author="Hp" w:date="2025-07-27T18:32:00Z" w16du:dateUtc="2025-07-27T16:32:00Z">
              <w:r w:rsidDel="001E6E0E">
                <w:rPr>
                  <w:rFonts w:ascii="Calibri" w:eastAsia="Calibri" w:hAnsi="Calibri" w:cs="Calibri"/>
                  <w:sz w:val="12"/>
                </w:rPr>
                <w:delText>0.048250649</w:delText>
              </w:r>
            </w:del>
          </w:p>
        </w:tc>
        <w:tc>
          <w:tcPr>
            <w:tcW w:w="1138" w:type="dxa"/>
            <w:tcBorders>
              <w:top w:val="single" w:sz="2" w:space="0" w:color="E0E0E0"/>
              <w:left w:val="single" w:sz="3" w:space="0" w:color="E0E0E0"/>
              <w:bottom w:val="single" w:sz="2" w:space="0" w:color="E0E0E0"/>
              <w:right w:val="single" w:sz="3" w:space="0" w:color="E0E0E0"/>
            </w:tcBorders>
          </w:tcPr>
          <w:p w14:paraId="3F8D26E0" w14:textId="79957A69" w:rsidR="00A627D5" w:rsidDel="001E6E0E" w:rsidRDefault="00804A1E">
            <w:pPr>
              <w:spacing w:after="0" w:line="259" w:lineRule="auto"/>
              <w:ind w:left="0" w:right="2" w:firstLine="0"/>
              <w:jc w:val="right"/>
              <w:rPr>
                <w:del w:id="1826" w:author="Hp" w:date="2025-07-27T18:32:00Z" w16du:dateUtc="2025-07-27T16:32:00Z"/>
              </w:rPr>
            </w:pPr>
            <w:del w:id="1827" w:author="Hp" w:date="2025-07-27T18:32:00Z" w16du:dateUtc="2025-07-27T16:32:00Z">
              <w:r w:rsidDel="001E6E0E">
                <w:rPr>
                  <w:rFonts w:ascii="Calibri" w:eastAsia="Calibri" w:hAnsi="Calibri" w:cs="Calibri"/>
                  <w:sz w:val="12"/>
                </w:rPr>
                <w:delText>0.044905398</w:delText>
              </w:r>
            </w:del>
          </w:p>
        </w:tc>
        <w:tc>
          <w:tcPr>
            <w:tcW w:w="960" w:type="dxa"/>
            <w:tcBorders>
              <w:top w:val="single" w:sz="2" w:space="0" w:color="E0E0E0"/>
              <w:left w:val="single" w:sz="3" w:space="0" w:color="E0E0E0"/>
              <w:bottom w:val="single" w:sz="2" w:space="0" w:color="E0E0E0"/>
              <w:right w:val="single" w:sz="3" w:space="0" w:color="E0E0E0"/>
            </w:tcBorders>
          </w:tcPr>
          <w:p w14:paraId="251938E1" w14:textId="0D2256A9" w:rsidR="00A627D5" w:rsidDel="001E6E0E" w:rsidRDefault="00804A1E">
            <w:pPr>
              <w:spacing w:after="0" w:line="259" w:lineRule="auto"/>
              <w:ind w:left="0" w:right="2" w:firstLine="0"/>
              <w:jc w:val="right"/>
              <w:rPr>
                <w:del w:id="1828" w:author="Hp" w:date="2025-07-27T18:32:00Z" w16du:dateUtc="2025-07-27T16:32:00Z"/>
              </w:rPr>
            </w:pPr>
            <w:del w:id="1829" w:author="Hp" w:date="2025-07-27T18:32:00Z" w16du:dateUtc="2025-07-27T16:32:00Z">
              <w:r w:rsidDel="001E6E0E">
                <w:rPr>
                  <w:rFonts w:ascii="Calibri" w:eastAsia="Calibri" w:hAnsi="Calibri" w:cs="Calibri"/>
                  <w:sz w:val="12"/>
                </w:rPr>
                <w:delText>1.074495527</w:delText>
              </w:r>
            </w:del>
          </w:p>
        </w:tc>
        <w:tc>
          <w:tcPr>
            <w:tcW w:w="904" w:type="dxa"/>
            <w:tcBorders>
              <w:top w:val="single" w:sz="2" w:space="0" w:color="E0E0E0"/>
              <w:left w:val="single" w:sz="3" w:space="0" w:color="E0E0E0"/>
              <w:bottom w:val="single" w:sz="2" w:space="0" w:color="E0E0E0"/>
              <w:right w:val="single" w:sz="3" w:space="0" w:color="E0E0E0"/>
            </w:tcBorders>
          </w:tcPr>
          <w:p w14:paraId="53A7D545" w14:textId="73AE8A24" w:rsidR="00A627D5" w:rsidDel="001E6E0E" w:rsidRDefault="00804A1E">
            <w:pPr>
              <w:spacing w:after="0" w:line="259" w:lineRule="auto"/>
              <w:ind w:left="100" w:right="0" w:firstLine="0"/>
              <w:jc w:val="left"/>
              <w:rPr>
                <w:del w:id="1830" w:author="Hp" w:date="2025-07-27T18:32:00Z" w16du:dateUtc="2025-07-27T16:32:00Z"/>
              </w:rPr>
            </w:pPr>
            <w:del w:id="1831" w:author="Hp" w:date="2025-07-27T18:32:00Z" w16du:dateUtc="2025-07-27T16:32:00Z">
              <w:r w:rsidDel="001E6E0E">
                <w:rPr>
                  <w:rFonts w:ascii="Calibri" w:eastAsia="Calibri" w:hAnsi="Calibri" w:cs="Calibri"/>
                  <w:sz w:val="12"/>
                </w:rPr>
                <w:delText>0.343096743</w:delText>
              </w:r>
            </w:del>
          </w:p>
        </w:tc>
        <w:tc>
          <w:tcPr>
            <w:tcW w:w="1138" w:type="dxa"/>
            <w:tcBorders>
              <w:top w:val="single" w:sz="2" w:space="0" w:color="E0E0E0"/>
              <w:left w:val="single" w:sz="3" w:space="0" w:color="E0E0E0"/>
              <w:bottom w:val="single" w:sz="2" w:space="0" w:color="E0E0E0"/>
              <w:right w:val="single" w:sz="3" w:space="0" w:color="E0E0E0"/>
            </w:tcBorders>
          </w:tcPr>
          <w:p w14:paraId="68ADA77C" w14:textId="518E2874" w:rsidR="00A627D5" w:rsidDel="001E6E0E" w:rsidRDefault="00804A1E">
            <w:pPr>
              <w:spacing w:after="0" w:line="259" w:lineRule="auto"/>
              <w:ind w:left="0" w:right="2" w:firstLine="0"/>
              <w:jc w:val="right"/>
              <w:rPr>
                <w:del w:id="1832" w:author="Hp" w:date="2025-07-27T18:32:00Z" w16du:dateUtc="2025-07-27T16:32:00Z"/>
              </w:rPr>
            </w:pPr>
            <w:del w:id="1833" w:author="Hp" w:date="2025-07-27T18:32:00Z" w16du:dateUtc="2025-07-27T16:32:00Z">
              <w:r w:rsidDel="001E6E0E">
                <w:rPr>
                  <w:rFonts w:ascii="Calibri" w:eastAsia="Calibri" w:hAnsi="Calibri" w:cs="Calibri"/>
                  <w:sz w:val="12"/>
                </w:rPr>
                <w:delText>-0.076426723</w:delText>
              </w:r>
            </w:del>
          </w:p>
        </w:tc>
        <w:tc>
          <w:tcPr>
            <w:tcW w:w="569" w:type="dxa"/>
            <w:tcBorders>
              <w:top w:val="single" w:sz="2" w:space="0" w:color="E0E0E0"/>
              <w:left w:val="single" w:sz="3" w:space="0" w:color="E0E0E0"/>
              <w:bottom w:val="single" w:sz="2" w:space="0" w:color="E0E0E0"/>
              <w:right w:val="single" w:sz="3" w:space="0" w:color="E0E0E0"/>
            </w:tcBorders>
          </w:tcPr>
          <w:p w14:paraId="68FF1DB4" w14:textId="48B8C777" w:rsidR="00A627D5" w:rsidDel="001E6E0E" w:rsidRDefault="00804A1E">
            <w:pPr>
              <w:spacing w:after="0" w:line="259" w:lineRule="auto"/>
              <w:ind w:left="50" w:right="0" w:firstLine="0"/>
              <w:jc w:val="left"/>
              <w:rPr>
                <w:del w:id="1834" w:author="Hp" w:date="2025-07-27T18:32:00Z" w16du:dateUtc="2025-07-27T16:32:00Z"/>
              </w:rPr>
            </w:pPr>
            <w:del w:id="1835" w:author="Hp" w:date="2025-07-27T18:32:00Z" w16du:dateUtc="2025-07-27T16:32:00Z">
              <w:r w:rsidDel="001E6E0E">
                <w:rPr>
                  <w:rFonts w:ascii="Calibri" w:eastAsia="Calibri" w:hAnsi="Calibri" w:cs="Calibri"/>
                  <w:sz w:val="12"/>
                </w:rPr>
                <w:delText>0.17293</w:delText>
              </w:r>
            </w:del>
          </w:p>
        </w:tc>
        <w:tc>
          <w:tcPr>
            <w:tcW w:w="960" w:type="dxa"/>
            <w:tcBorders>
              <w:top w:val="single" w:sz="2" w:space="0" w:color="E0E0E0"/>
              <w:left w:val="single" w:sz="3" w:space="0" w:color="E0E0E0"/>
              <w:bottom w:val="single" w:sz="2" w:space="0" w:color="E0E0E0"/>
              <w:right w:val="single" w:sz="3" w:space="0" w:color="E0E0E0"/>
            </w:tcBorders>
          </w:tcPr>
          <w:p w14:paraId="1E23848B" w14:textId="7EB5C726" w:rsidR="00A627D5" w:rsidDel="001E6E0E" w:rsidRDefault="00804A1E">
            <w:pPr>
              <w:spacing w:after="0" w:line="259" w:lineRule="auto"/>
              <w:ind w:left="0" w:right="2" w:firstLine="0"/>
              <w:jc w:val="right"/>
              <w:rPr>
                <w:del w:id="1836" w:author="Hp" w:date="2025-07-27T18:32:00Z" w16du:dateUtc="2025-07-27T16:32:00Z"/>
              </w:rPr>
            </w:pPr>
            <w:del w:id="1837" w:author="Hp" w:date="2025-07-27T18:32:00Z" w16du:dateUtc="2025-07-27T16:32:00Z">
              <w:r w:rsidDel="001E6E0E">
                <w:rPr>
                  <w:rFonts w:ascii="Calibri" w:eastAsia="Calibri" w:hAnsi="Calibri" w:cs="Calibri"/>
                  <w:sz w:val="12"/>
                </w:rPr>
                <w:delText>-0.076426723</w:delText>
              </w:r>
            </w:del>
          </w:p>
        </w:tc>
        <w:tc>
          <w:tcPr>
            <w:tcW w:w="961" w:type="dxa"/>
            <w:tcBorders>
              <w:top w:val="single" w:sz="2" w:space="0" w:color="E0E0E0"/>
              <w:left w:val="single" w:sz="3" w:space="0" w:color="E0E0E0"/>
              <w:bottom w:val="single" w:sz="2" w:space="0" w:color="E0E0E0"/>
              <w:right w:val="single" w:sz="3" w:space="0" w:color="E0E0E0"/>
            </w:tcBorders>
          </w:tcPr>
          <w:p w14:paraId="53A08F87" w14:textId="61440355" w:rsidR="00A627D5" w:rsidDel="001E6E0E" w:rsidRDefault="00804A1E">
            <w:pPr>
              <w:spacing w:after="0" w:line="259" w:lineRule="auto"/>
              <w:ind w:left="0" w:right="3" w:firstLine="0"/>
              <w:jc w:val="right"/>
              <w:rPr>
                <w:del w:id="1838" w:author="Hp" w:date="2025-07-27T18:32:00Z" w16du:dateUtc="2025-07-27T16:32:00Z"/>
              </w:rPr>
            </w:pPr>
            <w:del w:id="1839" w:author="Hp" w:date="2025-07-27T18:32:00Z" w16du:dateUtc="2025-07-27T16:32:00Z">
              <w:r w:rsidDel="001E6E0E">
                <w:rPr>
                  <w:rFonts w:ascii="Calibri" w:eastAsia="Calibri" w:hAnsi="Calibri" w:cs="Calibri"/>
                  <w:sz w:val="12"/>
                </w:rPr>
                <w:delText>0.172928022</w:delText>
              </w:r>
            </w:del>
          </w:p>
        </w:tc>
      </w:tr>
      <w:tr w:rsidR="00A627D5" w:rsidDel="001E6E0E" w14:paraId="1B697FE3" w14:textId="435D76B1">
        <w:trPr>
          <w:trHeight w:val="157"/>
          <w:del w:id="1840" w:author="Hp" w:date="2025-07-27T18:32:00Z" w16du:dateUtc="2025-07-27T16:32:00Z"/>
        </w:trPr>
        <w:tc>
          <w:tcPr>
            <w:tcW w:w="1601" w:type="dxa"/>
            <w:tcBorders>
              <w:top w:val="single" w:sz="2" w:space="0" w:color="E0E0E0"/>
              <w:left w:val="single" w:sz="3" w:space="0" w:color="E0E0E0"/>
              <w:bottom w:val="single" w:sz="2" w:space="0" w:color="E0E0E0"/>
              <w:right w:val="single" w:sz="3" w:space="0" w:color="E0E0E0"/>
            </w:tcBorders>
          </w:tcPr>
          <w:p w14:paraId="43EDADD7" w14:textId="174AE758" w:rsidR="00A627D5" w:rsidDel="001E6E0E" w:rsidRDefault="00804A1E">
            <w:pPr>
              <w:spacing w:after="0" w:line="259" w:lineRule="auto"/>
              <w:ind w:left="0" w:right="0" w:firstLine="0"/>
              <w:jc w:val="left"/>
              <w:rPr>
                <w:del w:id="1841" w:author="Hp" w:date="2025-07-27T18:32:00Z" w16du:dateUtc="2025-07-27T16:32:00Z"/>
              </w:rPr>
            </w:pPr>
            <w:del w:id="1842" w:author="Hp" w:date="2025-07-27T18:32:00Z" w16du:dateUtc="2025-07-27T16:32:00Z">
              <w:r w:rsidDel="001E6E0E">
                <w:rPr>
                  <w:rFonts w:ascii="Calibri" w:eastAsia="Calibri" w:hAnsi="Calibri" w:cs="Calibri"/>
                  <w:sz w:val="12"/>
                </w:rPr>
                <w:delText>C2H2</w:delText>
              </w:r>
            </w:del>
          </w:p>
        </w:tc>
        <w:tc>
          <w:tcPr>
            <w:tcW w:w="1359" w:type="dxa"/>
            <w:tcBorders>
              <w:top w:val="single" w:sz="2" w:space="0" w:color="E0E0E0"/>
              <w:left w:val="single" w:sz="3" w:space="0" w:color="E0E0E0"/>
              <w:bottom w:val="single" w:sz="2" w:space="0" w:color="E0E0E0"/>
              <w:right w:val="single" w:sz="3" w:space="0" w:color="E0E0E0"/>
            </w:tcBorders>
          </w:tcPr>
          <w:p w14:paraId="1032F464" w14:textId="3CA2A54A" w:rsidR="00A627D5" w:rsidDel="001E6E0E" w:rsidRDefault="00804A1E">
            <w:pPr>
              <w:spacing w:after="0" w:line="259" w:lineRule="auto"/>
              <w:ind w:left="0" w:right="2" w:firstLine="0"/>
              <w:jc w:val="right"/>
              <w:rPr>
                <w:del w:id="1843" w:author="Hp" w:date="2025-07-27T18:32:00Z" w16du:dateUtc="2025-07-27T16:32:00Z"/>
              </w:rPr>
            </w:pPr>
            <w:del w:id="1844" w:author="Hp" w:date="2025-07-27T18:32:00Z" w16du:dateUtc="2025-07-27T16:32:00Z">
              <w:r w:rsidDel="001E6E0E">
                <w:rPr>
                  <w:rFonts w:ascii="Calibri" w:eastAsia="Calibri" w:hAnsi="Calibri" w:cs="Calibri"/>
                  <w:sz w:val="12"/>
                </w:rPr>
                <w:delText>1.077297543</w:delText>
              </w:r>
            </w:del>
          </w:p>
        </w:tc>
        <w:tc>
          <w:tcPr>
            <w:tcW w:w="1138" w:type="dxa"/>
            <w:tcBorders>
              <w:top w:val="single" w:sz="2" w:space="0" w:color="E0E0E0"/>
              <w:left w:val="single" w:sz="3" w:space="0" w:color="E0E0E0"/>
              <w:bottom w:val="single" w:sz="2" w:space="0" w:color="E0E0E0"/>
              <w:right w:val="single" w:sz="3" w:space="0" w:color="E0E0E0"/>
            </w:tcBorders>
          </w:tcPr>
          <w:p w14:paraId="0DD6474B" w14:textId="4C46F923" w:rsidR="00A627D5" w:rsidDel="001E6E0E" w:rsidRDefault="00804A1E">
            <w:pPr>
              <w:spacing w:after="0" w:line="259" w:lineRule="auto"/>
              <w:ind w:left="0" w:right="2" w:firstLine="0"/>
              <w:jc w:val="right"/>
              <w:rPr>
                <w:del w:id="1845" w:author="Hp" w:date="2025-07-27T18:32:00Z" w16du:dateUtc="2025-07-27T16:32:00Z"/>
              </w:rPr>
            </w:pPr>
            <w:del w:id="1846" w:author="Hp" w:date="2025-07-27T18:32:00Z" w16du:dateUtc="2025-07-27T16:32:00Z">
              <w:r w:rsidDel="001E6E0E">
                <w:rPr>
                  <w:rFonts w:ascii="Calibri" w:eastAsia="Calibri" w:hAnsi="Calibri" w:cs="Calibri"/>
                  <w:sz w:val="12"/>
                </w:rPr>
                <w:delText>0.023817924</w:delText>
              </w:r>
            </w:del>
          </w:p>
        </w:tc>
        <w:tc>
          <w:tcPr>
            <w:tcW w:w="960" w:type="dxa"/>
            <w:tcBorders>
              <w:top w:val="single" w:sz="2" w:space="0" w:color="E0E0E0"/>
              <w:left w:val="single" w:sz="3" w:space="0" w:color="E0E0E0"/>
              <w:bottom w:val="single" w:sz="2" w:space="0" w:color="E0E0E0"/>
              <w:right w:val="single" w:sz="3" w:space="0" w:color="E0E0E0"/>
            </w:tcBorders>
          </w:tcPr>
          <w:p w14:paraId="7079CD1A" w14:textId="2F57E355" w:rsidR="00A627D5" w:rsidDel="001E6E0E" w:rsidRDefault="00804A1E">
            <w:pPr>
              <w:spacing w:after="0" w:line="259" w:lineRule="auto"/>
              <w:ind w:left="0" w:right="2" w:firstLine="0"/>
              <w:jc w:val="right"/>
              <w:rPr>
                <w:del w:id="1847" w:author="Hp" w:date="2025-07-27T18:32:00Z" w16du:dateUtc="2025-07-27T16:32:00Z"/>
              </w:rPr>
            </w:pPr>
            <w:del w:id="1848" w:author="Hp" w:date="2025-07-27T18:32:00Z" w16du:dateUtc="2025-07-27T16:32:00Z">
              <w:r w:rsidDel="001E6E0E">
                <w:rPr>
                  <w:rFonts w:ascii="Calibri" w:eastAsia="Calibri" w:hAnsi="Calibri" w:cs="Calibri"/>
                  <w:sz w:val="12"/>
                </w:rPr>
                <w:delText>45.23053968</w:delText>
              </w:r>
            </w:del>
          </w:p>
        </w:tc>
        <w:tc>
          <w:tcPr>
            <w:tcW w:w="904" w:type="dxa"/>
            <w:tcBorders>
              <w:top w:val="single" w:sz="2" w:space="0" w:color="E0E0E0"/>
              <w:left w:val="single" w:sz="3" w:space="0" w:color="E0E0E0"/>
              <w:bottom w:val="single" w:sz="2" w:space="0" w:color="E0E0E0"/>
              <w:right w:val="single" w:sz="3" w:space="0" w:color="E0E0E0"/>
            </w:tcBorders>
          </w:tcPr>
          <w:p w14:paraId="0BBE5BE1" w14:textId="2687949C" w:rsidR="00A627D5" w:rsidDel="001E6E0E" w:rsidRDefault="00804A1E">
            <w:pPr>
              <w:spacing w:after="0" w:line="259" w:lineRule="auto"/>
              <w:ind w:left="0" w:right="2" w:firstLine="0"/>
              <w:jc w:val="right"/>
              <w:rPr>
                <w:del w:id="1849" w:author="Hp" w:date="2025-07-27T18:32:00Z" w16du:dateUtc="2025-07-27T16:32:00Z"/>
              </w:rPr>
            </w:pPr>
            <w:del w:id="1850" w:author="Hp" w:date="2025-07-27T18:32:00Z" w16du:dateUtc="2025-07-27T16:32:00Z">
              <w:r w:rsidDel="001E6E0E">
                <w:rPr>
                  <w:rFonts w:ascii="Calibri" w:eastAsia="Calibri" w:hAnsi="Calibri" w:cs="Calibri"/>
                  <w:sz w:val="12"/>
                </w:rPr>
                <w:delText>1.42893E-06</w:delText>
              </w:r>
            </w:del>
          </w:p>
        </w:tc>
        <w:tc>
          <w:tcPr>
            <w:tcW w:w="1138" w:type="dxa"/>
            <w:tcBorders>
              <w:top w:val="single" w:sz="2" w:space="0" w:color="E0E0E0"/>
              <w:left w:val="single" w:sz="3" w:space="0" w:color="E0E0E0"/>
              <w:bottom w:val="single" w:sz="2" w:space="0" w:color="E0E0E0"/>
              <w:right w:val="single" w:sz="3" w:space="0" w:color="E0E0E0"/>
            </w:tcBorders>
          </w:tcPr>
          <w:p w14:paraId="20D77CEA" w14:textId="1B2CC9D1" w:rsidR="00A627D5" w:rsidDel="001E6E0E" w:rsidRDefault="00804A1E">
            <w:pPr>
              <w:spacing w:after="0" w:line="259" w:lineRule="auto"/>
              <w:ind w:left="0" w:right="2" w:firstLine="0"/>
              <w:jc w:val="right"/>
              <w:rPr>
                <w:del w:id="1851" w:author="Hp" w:date="2025-07-27T18:32:00Z" w16du:dateUtc="2025-07-27T16:32:00Z"/>
              </w:rPr>
            </w:pPr>
            <w:del w:id="1852" w:author="Hp" w:date="2025-07-27T18:32:00Z" w16du:dateUtc="2025-07-27T16:32:00Z">
              <w:r w:rsidDel="001E6E0E">
                <w:rPr>
                  <w:rFonts w:ascii="Calibri" w:eastAsia="Calibri" w:hAnsi="Calibri" w:cs="Calibri"/>
                  <w:sz w:val="12"/>
                </w:rPr>
                <w:delText>1.011168385</w:delText>
              </w:r>
            </w:del>
          </w:p>
        </w:tc>
        <w:tc>
          <w:tcPr>
            <w:tcW w:w="569" w:type="dxa"/>
            <w:tcBorders>
              <w:top w:val="single" w:sz="2" w:space="0" w:color="E0E0E0"/>
              <w:left w:val="single" w:sz="3" w:space="0" w:color="E0E0E0"/>
              <w:bottom w:val="single" w:sz="2" w:space="0" w:color="E0E0E0"/>
              <w:right w:val="single" w:sz="3" w:space="0" w:color="E0E0E0"/>
            </w:tcBorders>
          </w:tcPr>
          <w:p w14:paraId="05DFDD00" w14:textId="64A57234" w:rsidR="00A627D5" w:rsidDel="001E6E0E" w:rsidRDefault="00804A1E">
            <w:pPr>
              <w:spacing w:after="0" w:line="259" w:lineRule="auto"/>
              <w:ind w:left="50" w:right="0" w:firstLine="0"/>
              <w:jc w:val="left"/>
              <w:rPr>
                <w:del w:id="1853" w:author="Hp" w:date="2025-07-27T18:32:00Z" w16du:dateUtc="2025-07-27T16:32:00Z"/>
              </w:rPr>
            </w:pPr>
            <w:del w:id="1854" w:author="Hp" w:date="2025-07-27T18:32:00Z" w16du:dateUtc="2025-07-27T16:32:00Z">
              <w:r w:rsidDel="001E6E0E">
                <w:rPr>
                  <w:rFonts w:ascii="Calibri" w:eastAsia="Calibri" w:hAnsi="Calibri" w:cs="Calibri"/>
                  <w:sz w:val="12"/>
                </w:rPr>
                <w:delText>1.14343</w:delText>
              </w:r>
            </w:del>
          </w:p>
        </w:tc>
        <w:tc>
          <w:tcPr>
            <w:tcW w:w="960" w:type="dxa"/>
            <w:tcBorders>
              <w:top w:val="single" w:sz="2" w:space="0" w:color="E0E0E0"/>
              <w:left w:val="single" w:sz="3" w:space="0" w:color="E0E0E0"/>
              <w:bottom w:val="single" w:sz="2" w:space="0" w:color="E0E0E0"/>
              <w:right w:val="single" w:sz="3" w:space="0" w:color="E0E0E0"/>
            </w:tcBorders>
          </w:tcPr>
          <w:p w14:paraId="782E011E" w14:textId="3D445442" w:rsidR="00A627D5" w:rsidDel="001E6E0E" w:rsidRDefault="00804A1E">
            <w:pPr>
              <w:spacing w:after="0" w:line="259" w:lineRule="auto"/>
              <w:ind w:left="0" w:right="2" w:firstLine="0"/>
              <w:jc w:val="right"/>
              <w:rPr>
                <w:del w:id="1855" w:author="Hp" w:date="2025-07-27T18:32:00Z" w16du:dateUtc="2025-07-27T16:32:00Z"/>
              </w:rPr>
            </w:pPr>
            <w:del w:id="1856" w:author="Hp" w:date="2025-07-27T18:32:00Z" w16du:dateUtc="2025-07-27T16:32:00Z">
              <w:r w:rsidDel="001E6E0E">
                <w:rPr>
                  <w:rFonts w:ascii="Calibri" w:eastAsia="Calibri" w:hAnsi="Calibri" w:cs="Calibri"/>
                  <w:sz w:val="12"/>
                </w:rPr>
                <w:delText>1.011168385</w:delText>
              </w:r>
            </w:del>
          </w:p>
        </w:tc>
        <w:tc>
          <w:tcPr>
            <w:tcW w:w="961" w:type="dxa"/>
            <w:tcBorders>
              <w:top w:val="single" w:sz="2" w:space="0" w:color="E0E0E0"/>
              <w:left w:val="single" w:sz="3" w:space="0" w:color="E0E0E0"/>
              <w:bottom w:val="single" w:sz="2" w:space="0" w:color="E0E0E0"/>
              <w:right w:val="single" w:sz="3" w:space="0" w:color="E0E0E0"/>
            </w:tcBorders>
          </w:tcPr>
          <w:p w14:paraId="17EDDDFA" w14:textId="0AC50500" w:rsidR="00A627D5" w:rsidDel="001E6E0E" w:rsidRDefault="00804A1E">
            <w:pPr>
              <w:spacing w:after="0" w:line="259" w:lineRule="auto"/>
              <w:ind w:left="0" w:right="2" w:firstLine="0"/>
              <w:jc w:val="right"/>
              <w:rPr>
                <w:del w:id="1857" w:author="Hp" w:date="2025-07-27T18:32:00Z" w16du:dateUtc="2025-07-27T16:32:00Z"/>
              </w:rPr>
            </w:pPr>
            <w:del w:id="1858" w:author="Hp" w:date="2025-07-27T18:32:00Z" w16du:dateUtc="2025-07-27T16:32:00Z">
              <w:r w:rsidDel="001E6E0E">
                <w:rPr>
                  <w:rFonts w:ascii="Calibri" w:eastAsia="Calibri" w:hAnsi="Calibri" w:cs="Calibri"/>
                  <w:sz w:val="12"/>
                </w:rPr>
                <w:delText>1.1434267</w:delText>
              </w:r>
            </w:del>
          </w:p>
        </w:tc>
      </w:tr>
      <w:tr w:rsidR="00A627D5" w:rsidDel="001E6E0E" w14:paraId="2FAA3FB1" w14:textId="7319C4C6">
        <w:trPr>
          <w:trHeight w:val="156"/>
          <w:del w:id="1859" w:author="Hp" w:date="2025-07-27T18:32:00Z" w16du:dateUtc="2025-07-27T16:32:00Z"/>
        </w:trPr>
        <w:tc>
          <w:tcPr>
            <w:tcW w:w="1601" w:type="dxa"/>
            <w:tcBorders>
              <w:top w:val="single" w:sz="2" w:space="0" w:color="E0E0E0"/>
              <w:left w:val="single" w:sz="3" w:space="0" w:color="E0E0E0"/>
              <w:bottom w:val="single" w:sz="2" w:space="0" w:color="E0E0E0"/>
              <w:right w:val="single" w:sz="3" w:space="0" w:color="E0E0E0"/>
            </w:tcBorders>
          </w:tcPr>
          <w:p w14:paraId="395BE68E" w14:textId="3D32C2E4" w:rsidR="00A627D5" w:rsidDel="001E6E0E" w:rsidRDefault="00804A1E">
            <w:pPr>
              <w:spacing w:after="0" w:line="259" w:lineRule="auto"/>
              <w:ind w:left="0" w:right="0" w:firstLine="0"/>
              <w:jc w:val="left"/>
              <w:rPr>
                <w:del w:id="1860" w:author="Hp" w:date="2025-07-27T18:32:00Z" w16du:dateUtc="2025-07-27T16:32:00Z"/>
              </w:rPr>
            </w:pPr>
            <w:del w:id="1861" w:author="Hp" w:date="2025-07-27T18:32:00Z" w16du:dateUtc="2025-07-27T16:32:00Z">
              <w:r w:rsidDel="001E6E0E">
                <w:rPr>
                  <w:rFonts w:ascii="Calibri" w:eastAsia="Calibri" w:hAnsi="Calibri" w:cs="Calibri"/>
                  <w:sz w:val="12"/>
                </w:rPr>
                <w:delText>CH4</w:delText>
              </w:r>
            </w:del>
          </w:p>
        </w:tc>
        <w:tc>
          <w:tcPr>
            <w:tcW w:w="1359" w:type="dxa"/>
            <w:tcBorders>
              <w:top w:val="single" w:sz="2" w:space="0" w:color="E0E0E0"/>
              <w:left w:val="single" w:sz="3" w:space="0" w:color="E0E0E0"/>
              <w:bottom w:val="single" w:sz="2" w:space="0" w:color="E0E0E0"/>
              <w:right w:val="single" w:sz="3" w:space="0" w:color="E0E0E0"/>
            </w:tcBorders>
          </w:tcPr>
          <w:p w14:paraId="15A8AD2E" w14:textId="3BBEA296" w:rsidR="00A627D5" w:rsidDel="001E6E0E" w:rsidRDefault="00804A1E">
            <w:pPr>
              <w:spacing w:after="0" w:line="259" w:lineRule="auto"/>
              <w:ind w:left="0" w:right="2" w:firstLine="0"/>
              <w:jc w:val="right"/>
              <w:rPr>
                <w:del w:id="1862" w:author="Hp" w:date="2025-07-27T18:32:00Z" w16du:dateUtc="2025-07-27T16:32:00Z"/>
              </w:rPr>
            </w:pPr>
            <w:del w:id="1863" w:author="Hp" w:date="2025-07-27T18:32:00Z" w16du:dateUtc="2025-07-27T16:32:00Z">
              <w:r w:rsidDel="001E6E0E">
                <w:rPr>
                  <w:rFonts w:ascii="Calibri" w:eastAsia="Calibri" w:hAnsi="Calibri" w:cs="Calibri"/>
                  <w:sz w:val="12"/>
                </w:rPr>
                <w:delText>0.533090756</w:delText>
              </w:r>
            </w:del>
          </w:p>
        </w:tc>
        <w:tc>
          <w:tcPr>
            <w:tcW w:w="1138" w:type="dxa"/>
            <w:tcBorders>
              <w:top w:val="single" w:sz="2" w:space="0" w:color="E0E0E0"/>
              <w:left w:val="single" w:sz="3" w:space="0" w:color="E0E0E0"/>
              <w:bottom w:val="single" w:sz="2" w:space="0" w:color="E0E0E0"/>
              <w:right w:val="single" w:sz="3" w:space="0" w:color="E0E0E0"/>
            </w:tcBorders>
          </w:tcPr>
          <w:p w14:paraId="03087E27" w14:textId="3610AE32" w:rsidR="00A627D5" w:rsidDel="001E6E0E" w:rsidRDefault="00804A1E">
            <w:pPr>
              <w:spacing w:after="0" w:line="259" w:lineRule="auto"/>
              <w:ind w:left="0" w:right="2" w:firstLine="0"/>
              <w:jc w:val="right"/>
              <w:rPr>
                <w:del w:id="1864" w:author="Hp" w:date="2025-07-27T18:32:00Z" w16du:dateUtc="2025-07-27T16:32:00Z"/>
              </w:rPr>
            </w:pPr>
            <w:del w:id="1865" w:author="Hp" w:date="2025-07-27T18:32:00Z" w16du:dateUtc="2025-07-27T16:32:00Z">
              <w:r w:rsidDel="001E6E0E">
                <w:rPr>
                  <w:rFonts w:ascii="Calibri" w:eastAsia="Calibri" w:hAnsi="Calibri" w:cs="Calibri"/>
                  <w:sz w:val="12"/>
                </w:rPr>
                <w:delText>0.099240811</w:delText>
              </w:r>
            </w:del>
          </w:p>
        </w:tc>
        <w:tc>
          <w:tcPr>
            <w:tcW w:w="960" w:type="dxa"/>
            <w:tcBorders>
              <w:top w:val="single" w:sz="2" w:space="0" w:color="E0E0E0"/>
              <w:left w:val="single" w:sz="3" w:space="0" w:color="E0E0E0"/>
              <w:bottom w:val="single" w:sz="2" w:space="0" w:color="E0E0E0"/>
              <w:right w:val="single" w:sz="3" w:space="0" w:color="E0E0E0"/>
            </w:tcBorders>
          </w:tcPr>
          <w:p w14:paraId="77DC59BC" w14:textId="09A2A9F9" w:rsidR="00A627D5" w:rsidDel="001E6E0E" w:rsidRDefault="00804A1E">
            <w:pPr>
              <w:spacing w:after="0" w:line="259" w:lineRule="auto"/>
              <w:ind w:left="0" w:right="2" w:firstLine="0"/>
              <w:jc w:val="right"/>
              <w:rPr>
                <w:del w:id="1866" w:author="Hp" w:date="2025-07-27T18:32:00Z" w16du:dateUtc="2025-07-27T16:32:00Z"/>
              </w:rPr>
            </w:pPr>
            <w:del w:id="1867" w:author="Hp" w:date="2025-07-27T18:32:00Z" w16du:dateUtc="2025-07-27T16:32:00Z">
              <w:r w:rsidDel="001E6E0E">
                <w:rPr>
                  <w:rFonts w:ascii="Calibri" w:eastAsia="Calibri" w:hAnsi="Calibri" w:cs="Calibri"/>
                  <w:sz w:val="12"/>
                </w:rPr>
                <w:delText>5.371688809</w:delText>
              </w:r>
            </w:del>
          </w:p>
        </w:tc>
        <w:tc>
          <w:tcPr>
            <w:tcW w:w="904" w:type="dxa"/>
            <w:tcBorders>
              <w:top w:val="single" w:sz="2" w:space="0" w:color="E0E0E0"/>
              <w:left w:val="single" w:sz="3" w:space="0" w:color="E0E0E0"/>
              <w:bottom w:val="single" w:sz="2" w:space="0" w:color="E0E0E0"/>
              <w:right w:val="single" w:sz="3" w:space="0" w:color="E0E0E0"/>
            </w:tcBorders>
          </w:tcPr>
          <w:p w14:paraId="5B6B6AA6" w14:textId="28631DD3" w:rsidR="00A627D5" w:rsidDel="001E6E0E" w:rsidRDefault="00804A1E">
            <w:pPr>
              <w:spacing w:after="0" w:line="259" w:lineRule="auto"/>
              <w:ind w:left="100" w:right="0" w:firstLine="0"/>
              <w:jc w:val="left"/>
              <w:rPr>
                <w:del w:id="1868" w:author="Hp" w:date="2025-07-27T18:32:00Z" w16du:dateUtc="2025-07-27T16:32:00Z"/>
              </w:rPr>
            </w:pPr>
            <w:del w:id="1869" w:author="Hp" w:date="2025-07-27T18:32:00Z" w16du:dateUtc="2025-07-27T16:32:00Z">
              <w:r w:rsidDel="001E6E0E">
                <w:rPr>
                  <w:rFonts w:ascii="Calibri" w:eastAsia="Calibri" w:hAnsi="Calibri" w:cs="Calibri"/>
                  <w:sz w:val="12"/>
                </w:rPr>
                <w:delText>0.005800763</w:delText>
              </w:r>
            </w:del>
          </w:p>
        </w:tc>
        <w:tc>
          <w:tcPr>
            <w:tcW w:w="1138" w:type="dxa"/>
            <w:tcBorders>
              <w:top w:val="single" w:sz="2" w:space="0" w:color="E0E0E0"/>
              <w:left w:val="single" w:sz="3" w:space="0" w:color="E0E0E0"/>
              <w:bottom w:val="single" w:sz="2" w:space="0" w:color="E0E0E0"/>
              <w:right w:val="single" w:sz="3" w:space="0" w:color="E0E0E0"/>
            </w:tcBorders>
          </w:tcPr>
          <w:p w14:paraId="42E73BB2" w14:textId="1638B424" w:rsidR="00A627D5" w:rsidDel="001E6E0E" w:rsidRDefault="00804A1E">
            <w:pPr>
              <w:spacing w:after="0" w:line="259" w:lineRule="auto"/>
              <w:ind w:left="0" w:right="2" w:firstLine="0"/>
              <w:jc w:val="right"/>
              <w:rPr>
                <w:del w:id="1870" w:author="Hp" w:date="2025-07-27T18:32:00Z" w16du:dateUtc="2025-07-27T16:32:00Z"/>
              </w:rPr>
            </w:pPr>
            <w:del w:id="1871" w:author="Hp" w:date="2025-07-27T18:32:00Z" w16du:dateUtc="2025-07-27T16:32:00Z">
              <w:r w:rsidDel="001E6E0E">
                <w:rPr>
                  <w:rFonts w:ascii="Calibri" w:eastAsia="Calibri" w:hAnsi="Calibri" w:cs="Calibri"/>
                  <w:sz w:val="12"/>
                </w:rPr>
                <w:delText>0.257554091</w:delText>
              </w:r>
            </w:del>
          </w:p>
        </w:tc>
        <w:tc>
          <w:tcPr>
            <w:tcW w:w="569" w:type="dxa"/>
            <w:tcBorders>
              <w:top w:val="single" w:sz="2" w:space="0" w:color="E0E0E0"/>
              <w:left w:val="single" w:sz="3" w:space="0" w:color="E0E0E0"/>
              <w:bottom w:val="single" w:sz="2" w:space="0" w:color="E0E0E0"/>
              <w:right w:val="single" w:sz="3" w:space="0" w:color="E0E0E0"/>
            </w:tcBorders>
          </w:tcPr>
          <w:p w14:paraId="3BE9E9E4" w14:textId="3F5CFAD7" w:rsidR="00A627D5" w:rsidDel="001E6E0E" w:rsidRDefault="00804A1E">
            <w:pPr>
              <w:spacing w:after="0" w:line="259" w:lineRule="auto"/>
              <w:ind w:left="50" w:right="0" w:firstLine="0"/>
              <w:jc w:val="left"/>
              <w:rPr>
                <w:del w:id="1872" w:author="Hp" w:date="2025-07-27T18:32:00Z" w16du:dateUtc="2025-07-27T16:32:00Z"/>
              </w:rPr>
            </w:pPr>
            <w:del w:id="1873" w:author="Hp" w:date="2025-07-27T18:32:00Z" w16du:dateUtc="2025-07-27T16:32:00Z">
              <w:r w:rsidDel="001E6E0E">
                <w:rPr>
                  <w:rFonts w:ascii="Calibri" w:eastAsia="Calibri" w:hAnsi="Calibri" w:cs="Calibri"/>
                  <w:sz w:val="12"/>
                </w:rPr>
                <w:delText>0.80863</w:delText>
              </w:r>
            </w:del>
          </w:p>
        </w:tc>
        <w:tc>
          <w:tcPr>
            <w:tcW w:w="960" w:type="dxa"/>
            <w:tcBorders>
              <w:top w:val="single" w:sz="2" w:space="0" w:color="E0E0E0"/>
              <w:left w:val="single" w:sz="3" w:space="0" w:color="E0E0E0"/>
              <w:bottom w:val="single" w:sz="2" w:space="0" w:color="E0E0E0"/>
              <w:right w:val="single" w:sz="3" w:space="0" w:color="E0E0E0"/>
            </w:tcBorders>
          </w:tcPr>
          <w:p w14:paraId="17BE9B95" w14:textId="143E5CE2" w:rsidR="00A627D5" w:rsidDel="001E6E0E" w:rsidRDefault="00804A1E">
            <w:pPr>
              <w:spacing w:after="0" w:line="259" w:lineRule="auto"/>
              <w:ind w:left="0" w:right="2" w:firstLine="0"/>
              <w:jc w:val="right"/>
              <w:rPr>
                <w:del w:id="1874" w:author="Hp" w:date="2025-07-27T18:32:00Z" w16du:dateUtc="2025-07-27T16:32:00Z"/>
              </w:rPr>
            </w:pPr>
            <w:del w:id="1875" w:author="Hp" w:date="2025-07-27T18:32:00Z" w16du:dateUtc="2025-07-27T16:32:00Z">
              <w:r w:rsidDel="001E6E0E">
                <w:rPr>
                  <w:rFonts w:ascii="Calibri" w:eastAsia="Calibri" w:hAnsi="Calibri" w:cs="Calibri"/>
                  <w:sz w:val="12"/>
                </w:rPr>
                <w:delText>0.257554091</w:delText>
              </w:r>
            </w:del>
          </w:p>
        </w:tc>
        <w:tc>
          <w:tcPr>
            <w:tcW w:w="961" w:type="dxa"/>
            <w:tcBorders>
              <w:top w:val="single" w:sz="2" w:space="0" w:color="E0E0E0"/>
              <w:left w:val="single" w:sz="3" w:space="0" w:color="E0E0E0"/>
              <w:bottom w:val="single" w:sz="2" w:space="0" w:color="E0E0E0"/>
              <w:right w:val="single" w:sz="3" w:space="0" w:color="E0E0E0"/>
            </w:tcBorders>
          </w:tcPr>
          <w:p w14:paraId="06636F1C" w14:textId="7A7845C6" w:rsidR="00A627D5" w:rsidDel="001E6E0E" w:rsidRDefault="00804A1E">
            <w:pPr>
              <w:spacing w:after="0" w:line="259" w:lineRule="auto"/>
              <w:ind w:left="0" w:right="3" w:firstLine="0"/>
              <w:jc w:val="right"/>
              <w:rPr>
                <w:del w:id="1876" w:author="Hp" w:date="2025-07-27T18:32:00Z" w16du:dateUtc="2025-07-27T16:32:00Z"/>
              </w:rPr>
            </w:pPr>
            <w:del w:id="1877" w:author="Hp" w:date="2025-07-27T18:32:00Z" w16du:dateUtc="2025-07-27T16:32:00Z">
              <w:r w:rsidDel="001E6E0E">
                <w:rPr>
                  <w:rFonts w:ascii="Calibri" w:eastAsia="Calibri" w:hAnsi="Calibri" w:cs="Calibri"/>
                  <w:sz w:val="12"/>
                </w:rPr>
                <w:delText>0.808627422</w:delText>
              </w:r>
            </w:del>
          </w:p>
        </w:tc>
      </w:tr>
      <w:tr w:rsidR="00A627D5" w:rsidDel="001E6E0E" w14:paraId="73D56215" w14:textId="0DD20C17">
        <w:trPr>
          <w:trHeight w:val="156"/>
          <w:del w:id="1878" w:author="Hp" w:date="2025-07-27T18:32:00Z" w16du:dateUtc="2025-07-27T16:32:00Z"/>
        </w:trPr>
        <w:tc>
          <w:tcPr>
            <w:tcW w:w="1601" w:type="dxa"/>
            <w:tcBorders>
              <w:top w:val="single" w:sz="2" w:space="0" w:color="E0E0E0"/>
              <w:left w:val="single" w:sz="3" w:space="0" w:color="E0E0E0"/>
              <w:bottom w:val="single" w:sz="2" w:space="0" w:color="E0E0E0"/>
              <w:right w:val="single" w:sz="3" w:space="0" w:color="E0E0E0"/>
            </w:tcBorders>
          </w:tcPr>
          <w:p w14:paraId="315A3DD2" w14:textId="6C1B375C" w:rsidR="00A627D5" w:rsidDel="001E6E0E" w:rsidRDefault="00804A1E">
            <w:pPr>
              <w:spacing w:after="0" w:line="259" w:lineRule="auto"/>
              <w:ind w:left="0" w:right="0" w:firstLine="0"/>
              <w:jc w:val="left"/>
              <w:rPr>
                <w:del w:id="1879" w:author="Hp" w:date="2025-07-27T18:32:00Z" w16du:dateUtc="2025-07-27T16:32:00Z"/>
              </w:rPr>
            </w:pPr>
            <w:del w:id="1880" w:author="Hp" w:date="2025-07-27T18:32:00Z" w16du:dateUtc="2025-07-27T16:32:00Z">
              <w:r w:rsidDel="001E6E0E">
                <w:rPr>
                  <w:rFonts w:ascii="Calibri" w:eastAsia="Calibri" w:hAnsi="Calibri" w:cs="Calibri"/>
                  <w:sz w:val="12"/>
                </w:rPr>
                <w:delText>C2H6</w:delText>
              </w:r>
            </w:del>
          </w:p>
        </w:tc>
        <w:tc>
          <w:tcPr>
            <w:tcW w:w="1359" w:type="dxa"/>
            <w:tcBorders>
              <w:top w:val="single" w:sz="2" w:space="0" w:color="E0E0E0"/>
              <w:left w:val="single" w:sz="3" w:space="0" w:color="E0E0E0"/>
              <w:bottom w:val="single" w:sz="2" w:space="0" w:color="E0E0E0"/>
              <w:right w:val="single" w:sz="3" w:space="0" w:color="E0E0E0"/>
            </w:tcBorders>
          </w:tcPr>
          <w:p w14:paraId="6E0276EE" w14:textId="6E58EF2F" w:rsidR="00A627D5" w:rsidDel="001E6E0E" w:rsidRDefault="00804A1E">
            <w:pPr>
              <w:spacing w:after="0" w:line="259" w:lineRule="auto"/>
              <w:ind w:left="0" w:right="2" w:firstLine="0"/>
              <w:jc w:val="right"/>
              <w:rPr>
                <w:del w:id="1881" w:author="Hp" w:date="2025-07-27T18:32:00Z" w16du:dateUtc="2025-07-27T16:32:00Z"/>
              </w:rPr>
            </w:pPr>
            <w:del w:id="1882" w:author="Hp" w:date="2025-07-27T18:32:00Z" w16du:dateUtc="2025-07-27T16:32:00Z">
              <w:r w:rsidDel="001E6E0E">
                <w:rPr>
                  <w:rFonts w:ascii="Calibri" w:eastAsia="Calibri" w:hAnsi="Calibri" w:cs="Calibri"/>
                  <w:sz w:val="12"/>
                </w:rPr>
                <w:delText>-1.603078386</w:delText>
              </w:r>
            </w:del>
          </w:p>
        </w:tc>
        <w:tc>
          <w:tcPr>
            <w:tcW w:w="1138" w:type="dxa"/>
            <w:tcBorders>
              <w:top w:val="single" w:sz="2" w:space="0" w:color="E0E0E0"/>
              <w:left w:val="single" w:sz="3" w:space="0" w:color="E0E0E0"/>
              <w:bottom w:val="single" w:sz="2" w:space="0" w:color="E0E0E0"/>
              <w:right w:val="single" w:sz="3" w:space="0" w:color="E0E0E0"/>
            </w:tcBorders>
          </w:tcPr>
          <w:p w14:paraId="6F9979E6" w14:textId="06FAAA8C" w:rsidR="00A627D5" w:rsidDel="001E6E0E" w:rsidRDefault="00804A1E">
            <w:pPr>
              <w:spacing w:after="0" w:line="259" w:lineRule="auto"/>
              <w:ind w:left="0" w:right="2" w:firstLine="0"/>
              <w:jc w:val="right"/>
              <w:rPr>
                <w:del w:id="1883" w:author="Hp" w:date="2025-07-27T18:32:00Z" w16du:dateUtc="2025-07-27T16:32:00Z"/>
              </w:rPr>
            </w:pPr>
            <w:del w:id="1884" w:author="Hp" w:date="2025-07-27T18:32:00Z" w16du:dateUtc="2025-07-27T16:32:00Z">
              <w:r w:rsidDel="001E6E0E">
                <w:rPr>
                  <w:rFonts w:ascii="Calibri" w:eastAsia="Calibri" w:hAnsi="Calibri" w:cs="Calibri"/>
                  <w:sz w:val="12"/>
                </w:rPr>
                <w:delText>0.18115576</w:delText>
              </w:r>
            </w:del>
          </w:p>
        </w:tc>
        <w:tc>
          <w:tcPr>
            <w:tcW w:w="960" w:type="dxa"/>
            <w:tcBorders>
              <w:top w:val="single" w:sz="2" w:space="0" w:color="E0E0E0"/>
              <w:left w:val="single" w:sz="3" w:space="0" w:color="E0E0E0"/>
              <w:bottom w:val="single" w:sz="2" w:space="0" w:color="E0E0E0"/>
              <w:right w:val="single" w:sz="3" w:space="0" w:color="E0E0E0"/>
            </w:tcBorders>
          </w:tcPr>
          <w:p w14:paraId="6DE66D0E" w14:textId="545C1D5B" w:rsidR="00A627D5" w:rsidDel="001E6E0E" w:rsidRDefault="00804A1E">
            <w:pPr>
              <w:spacing w:after="0" w:line="259" w:lineRule="auto"/>
              <w:ind w:left="0" w:right="2" w:firstLine="0"/>
              <w:jc w:val="right"/>
              <w:rPr>
                <w:del w:id="1885" w:author="Hp" w:date="2025-07-27T18:32:00Z" w16du:dateUtc="2025-07-27T16:32:00Z"/>
              </w:rPr>
            </w:pPr>
            <w:del w:id="1886" w:author="Hp" w:date="2025-07-27T18:32:00Z" w16du:dateUtc="2025-07-27T16:32:00Z">
              <w:r w:rsidDel="001E6E0E">
                <w:rPr>
                  <w:rFonts w:ascii="Calibri" w:eastAsia="Calibri" w:hAnsi="Calibri" w:cs="Calibri"/>
                  <w:sz w:val="12"/>
                </w:rPr>
                <w:delText>-8.849171481</w:delText>
              </w:r>
            </w:del>
          </w:p>
        </w:tc>
        <w:tc>
          <w:tcPr>
            <w:tcW w:w="904" w:type="dxa"/>
            <w:tcBorders>
              <w:top w:val="single" w:sz="2" w:space="0" w:color="E0E0E0"/>
              <w:left w:val="single" w:sz="3" w:space="0" w:color="E0E0E0"/>
              <w:bottom w:val="single" w:sz="2" w:space="0" w:color="E0E0E0"/>
              <w:right w:val="single" w:sz="3" w:space="0" w:color="E0E0E0"/>
            </w:tcBorders>
          </w:tcPr>
          <w:p w14:paraId="3BF29FB5" w14:textId="449E66F5" w:rsidR="00A627D5" w:rsidDel="001E6E0E" w:rsidRDefault="00804A1E">
            <w:pPr>
              <w:spacing w:after="0" w:line="259" w:lineRule="auto"/>
              <w:ind w:left="100" w:right="0" w:firstLine="0"/>
              <w:jc w:val="left"/>
              <w:rPr>
                <w:del w:id="1887" w:author="Hp" w:date="2025-07-27T18:32:00Z" w16du:dateUtc="2025-07-27T16:32:00Z"/>
              </w:rPr>
            </w:pPr>
            <w:del w:id="1888" w:author="Hp" w:date="2025-07-27T18:32:00Z" w16du:dateUtc="2025-07-27T16:32:00Z">
              <w:r w:rsidDel="001E6E0E">
                <w:rPr>
                  <w:rFonts w:ascii="Calibri" w:eastAsia="Calibri" w:hAnsi="Calibri" w:cs="Calibri"/>
                  <w:sz w:val="12"/>
                </w:rPr>
                <w:delText>0.000900416</w:delText>
              </w:r>
            </w:del>
          </w:p>
        </w:tc>
        <w:tc>
          <w:tcPr>
            <w:tcW w:w="1138" w:type="dxa"/>
            <w:tcBorders>
              <w:top w:val="single" w:sz="2" w:space="0" w:color="E0E0E0"/>
              <w:left w:val="single" w:sz="3" w:space="0" w:color="E0E0E0"/>
              <w:bottom w:val="single" w:sz="2" w:space="0" w:color="E0E0E0"/>
              <w:right w:val="single" w:sz="3" w:space="0" w:color="E0E0E0"/>
            </w:tcBorders>
          </w:tcPr>
          <w:p w14:paraId="65E5B2B3" w14:textId="4323972D" w:rsidR="00A627D5" w:rsidDel="001E6E0E" w:rsidRDefault="00804A1E">
            <w:pPr>
              <w:spacing w:after="0" w:line="259" w:lineRule="auto"/>
              <w:ind w:left="0" w:right="2" w:firstLine="0"/>
              <w:jc w:val="right"/>
              <w:rPr>
                <w:del w:id="1889" w:author="Hp" w:date="2025-07-27T18:32:00Z" w16du:dateUtc="2025-07-27T16:32:00Z"/>
              </w:rPr>
            </w:pPr>
            <w:del w:id="1890" w:author="Hp" w:date="2025-07-27T18:32:00Z" w16du:dateUtc="2025-07-27T16:32:00Z">
              <w:r w:rsidDel="001E6E0E">
                <w:rPr>
                  <w:rFonts w:ascii="Calibri" w:eastAsia="Calibri" w:hAnsi="Calibri" w:cs="Calibri"/>
                  <w:sz w:val="12"/>
                </w:rPr>
                <w:delText>-2.10604741</w:delText>
              </w:r>
            </w:del>
          </w:p>
        </w:tc>
        <w:tc>
          <w:tcPr>
            <w:tcW w:w="569" w:type="dxa"/>
            <w:tcBorders>
              <w:top w:val="single" w:sz="2" w:space="0" w:color="E0E0E0"/>
              <w:left w:val="single" w:sz="3" w:space="0" w:color="E0E0E0"/>
              <w:bottom w:val="single" w:sz="2" w:space="0" w:color="E0E0E0"/>
              <w:right w:val="single" w:sz="3" w:space="0" w:color="E0E0E0"/>
            </w:tcBorders>
          </w:tcPr>
          <w:p w14:paraId="380575F6" w14:textId="7F4E9431" w:rsidR="00A627D5" w:rsidDel="001E6E0E" w:rsidRDefault="00804A1E">
            <w:pPr>
              <w:spacing w:after="0" w:line="259" w:lineRule="auto"/>
              <w:ind w:left="71" w:right="0" w:firstLine="0"/>
              <w:jc w:val="left"/>
              <w:rPr>
                <w:del w:id="1891" w:author="Hp" w:date="2025-07-27T18:32:00Z" w16du:dateUtc="2025-07-27T16:32:00Z"/>
              </w:rPr>
            </w:pPr>
            <w:del w:id="1892" w:author="Hp" w:date="2025-07-27T18:32:00Z" w16du:dateUtc="2025-07-27T16:32:00Z">
              <w:r w:rsidDel="001E6E0E">
                <w:rPr>
                  <w:rFonts w:ascii="Calibri" w:eastAsia="Calibri" w:hAnsi="Calibri" w:cs="Calibri"/>
                  <w:sz w:val="12"/>
                </w:rPr>
                <w:delText>-1.1001</w:delText>
              </w:r>
            </w:del>
          </w:p>
        </w:tc>
        <w:tc>
          <w:tcPr>
            <w:tcW w:w="960" w:type="dxa"/>
            <w:tcBorders>
              <w:top w:val="single" w:sz="2" w:space="0" w:color="E0E0E0"/>
              <w:left w:val="single" w:sz="3" w:space="0" w:color="E0E0E0"/>
              <w:bottom w:val="single" w:sz="2" w:space="0" w:color="E0E0E0"/>
              <w:right w:val="single" w:sz="3" w:space="0" w:color="E0E0E0"/>
            </w:tcBorders>
          </w:tcPr>
          <w:p w14:paraId="448B3EA6" w14:textId="5C938BCC" w:rsidR="00A627D5" w:rsidDel="001E6E0E" w:rsidRDefault="00804A1E">
            <w:pPr>
              <w:spacing w:after="0" w:line="259" w:lineRule="auto"/>
              <w:ind w:left="0" w:right="2" w:firstLine="0"/>
              <w:jc w:val="right"/>
              <w:rPr>
                <w:del w:id="1893" w:author="Hp" w:date="2025-07-27T18:32:00Z" w16du:dateUtc="2025-07-27T16:32:00Z"/>
              </w:rPr>
            </w:pPr>
            <w:del w:id="1894" w:author="Hp" w:date="2025-07-27T18:32:00Z" w16du:dateUtc="2025-07-27T16:32:00Z">
              <w:r w:rsidDel="001E6E0E">
                <w:rPr>
                  <w:rFonts w:ascii="Calibri" w:eastAsia="Calibri" w:hAnsi="Calibri" w:cs="Calibri"/>
                  <w:sz w:val="12"/>
                </w:rPr>
                <w:delText>-2.10604741</w:delText>
              </w:r>
            </w:del>
          </w:p>
        </w:tc>
        <w:tc>
          <w:tcPr>
            <w:tcW w:w="961" w:type="dxa"/>
            <w:tcBorders>
              <w:top w:val="single" w:sz="2" w:space="0" w:color="E0E0E0"/>
              <w:left w:val="single" w:sz="3" w:space="0" w:color="E0E0E0"/>
              <w:bottom w:val="single" w:sz="2" w:space="0" w:color="E0E0E0"/>
              <w:right w:val="single" w:sz="3" w:space="0" w:color="E0E0E0"/>
            </w:tcBorders>
          </w:tcPr>
          <w:p w14:paraId="2CEF4FCE" w14:textId="3E2ADFA1" w:rsidR="00A627D5" w:rsidDel="001E6E0E" w:rsidRDefault="00804A1E">
            <w:pPr>
              <w:spacing w:after="0" w:line="259" w:lineRule="auto"/>
              <w:ind w:left="0" w:right="3" w:firstLine="0"/>
              <w:jc w:val="right"/>
              <w:rPr>
                <w:del w:id="1895" w:author="Hp" w:date="2025-07-27T18:32:00Z" w16du:dateUtc="2025-07-27T16:32:00Z"/>
              </w:rPr>
            </w:pPr>
            <w:del w:id="1896" w:author="Hp" w:date="2025-07-27T18:32:00Z" w16du:dateUtc="2025-07-27T16:32:00Z">
              <w:r w:rsidDel="001E6E0E">
                <w:rPr>
                  <w:rFonts w:ascii="Calibri" w:eastAsia="Calibri" w:hAnsi="Calibri" w:cs="Calibri"/>
                  <w:sz w:val="12"/>
                </w:rPr>
                <w:delText>-1.100109363</w:delText>
              </w:r>
            </w:del>
          </w:p>
        </w:tc>
      </w:tr>
      <w:tr w:rsidR="00A627D5" w:rsidDel="001E6E0E" w14:paraId="1B5076EA" w14:textId="49F6C3DD">
        <w:trPr>
          <w:trHeight w:val="159"/>
          <w:del w:id="1897" w:author="Hp" w:date="2025-07-27T18:32:00Z" w16du:dateUtc="2025-07-27T16:32:00Z"/>
        </w:trPr>
        <w:tc>
          <w:tcPr>
            <w:tcW w:w="1601" w:type="dxa"/>
            <w:tcBorders>
              <w:top w:val="single" w:sz="2" w:space="0" w:color="E0E0E0"/>
              <w:left w:val="single" w:sz="3" w:space="0" w:color="E0E0E0"/>
              <w:bottom w:val="single" w:sz="5" w:space="0" w:color="000000"/>
              <w:right w:val="single" w:sz="3" w:space="0" w:color="E0E0E0"/>
            </w:tcBorders>
          </w:tcPr>
          <w:p w14:paraId="5C20AE12" w14:textId="3996F44A" w:rsidR="00A627D5" w:rsidDel="001E6E0E" w:rsidRDefault="00804A1E">
            <w:pPr>
              <w:spacing w:after="0" w:line="259" w:lineRule="auto"/>
              <w:ind w:left="0" w:right="0" w:firstLine="0"/>
              <w:jc w:val="left"/>
              <w:rPr>
                <w:del w:id="1898" w:author="Hp" w:date="2025-07-27T18:32:00Z" w16du:dateUtc="2025-07-27T16:32:00Z"/>
              </w:rPr>
            </w:pPr>
            <w:del w:id="1899" w:author="Hp" w:date="2025-07-27T18:32:00Z" w16du:dateUtc="2025-07-27T16:32:00Z">
              <w:r w:rsidDel="001E6E0E">
                <w:rPr>
                  <w:rFonts w:ascii="Calibri" w:eastAsia="Calibri" w:hAnsi="Calibri" w:cs="Calibri"/>
                  <w:sz w:val="12"/>
                </w:rPr>
                <w:delText>CO</w:delText>
              </w:r>
            </w:del>
          </w:p>
        </w:tc>
        <w:tc>
          <w:tcPr>
            <w:tcW w:w="1359" w:type="dxa"/>
            <w:tcBorders>
              <w:top w:val="single" w:sz="2" w:space="0" w:color="E0E0E0"/>
              <w:left w:val="single" w:sz="3" w:space="0" w:color="E0E0E0"/>
              <w:bottom w:val="single" w:sz="5" w:space="0" w:color="000000"/>
              <w:right w:val="single" w:sz="3" w:space="0" w:color="E0E0E0"/>
            </w:tcBorders>
          </w:tcPr>
          <w:p w14:paraId="6CC2DED9" w14:textId="33F6A7F8" w:rsidR="00A627D5" w:rsidDel="001E6E0E" w:rsidRDefault="00804A1E">
            <w:pPr>
              <w:spacing w:after="0" w:line="259" w:lineRule="auto"/>
              <w:ind w:left="0" w:right="2" w:firstLine="0"/>
              <w:jc w:val="right"/>
              <w:rPr>
                <w:del w:id="1900" w:author="Hp" w:date="2025-07-27T18:32:00Z" w16du:dateUtc="2025-07-27T16:32:00Z"/>
              </w:rPr>
            </w:pPr>
            <w:del w:id="1901" w:author="Hp" w:date="2025-07-27T18:32:00Z" w16du:dateUtc="2025-07-27T16:32:00Z">
              <w:r w:rsidDel="001E6E0E">
                <w:rPr>
                  <w:rFonts w:ascii="Calibri" w:eastAsia="Calibri" w:hAnsi="Calibri" w:cs="Calibri"/>
                  <w:sz w:val="12"/>
                </w:rPr>
                <w:delText>-0.18433991</w:delText>
              </w:r>
            </w:del>
          </w:p>
        </w:tc>
        <w:tc>
          <w:tcPr>
            <w:tcW w:w="1138" w:type="dxa"/>
            <w:tcBorders>
              <w:top w:val="single" w:sz="2" w:space="0" w:color="E0E0E0"/>
              <w:left w:val="single" w:sz="3" w:space="0" w:color="E0E0E0"/>
              <w:bottom w:val="single" w:sz="5" w:space="0" w:color="000000"/>
              <w:right w:val="single" w:sz="3" w:space="0" w:color="E0E0E0"/>
            </w:tcBorders>
          </w:tcPr>
          <w:p w14:paraId="0AEC23C5" w14:textId="66C4E3E0" w:rsidR="00A627D5" w:rsidDel="001E6E0E" w:rsidRDefault="00804A1E">
            <w:pPr>
              <w:spacing w:after="0" w:line="259" w:lineRule="auto"/>
              <w:ind w:left="0" w:right="2" w:firstLine="0"/>
              <w:jc w:val="right"/>
              <w:rPr>
                <w:del w:id="1902" w:author="Hp" w:date="2025-07-27T18:32:00Z" w16du:dateUtc="2025-07-27T16:32:00Z"/>
              </w:rPr>
            </w:pPr>
            <w:del w:id="1903" w:author="Hp" w:date="2025-07-27T18:32:00Z" w16du:dateUtc="2025-07-27T16:32:00Z">
              <w:r w:rsidDel="001E6E0E">
                <w:rPr>
                  <w:rFonts w:ascii="Calibri" w:eastAsia="Calibri" w:hAnsi="Calibri" w:cs="Calibri"/>
                  <w:sz w:val="12"/>
                </w:rPr>
                <w:delText>0.042281423</w:delText>
              </w:r>
            </w:del>
          </w:p>
        </w:tc>
        <w:tc>
          <w:tcPr>
            <w:tcW w:w="960" w:type="dxa"/>
            <w:tcBorders>
              <w:top w:val="single" w:sz="2" w:space="0" w:color="E0E0E0"/>
              <w:left w:val="single" w:sz="3" w:space="0" w:color="E0E0E0"/>
              <w:bottom w:val="single" w:sz="5" w:space="0" w:color="000000"/>
              <w:right w:val="single" w:sz="3" w:space="0" w:color="E0E0E0"/>
            </w:tcBorders>
          </w:tcPr>
          <w:p w14:paraId="2024F6A3" w14:textId="4A8ACC6D" w:rsidR="00A627D5" w:rsidDel="001E6E0E" w:rsidRDefault="00804A1E">
            <w:pPr>
              <w:spacing w:after="0" w:line="259" w:lineRule="auto"/>
              <w:ind w:left="0" w:right="2" w:firstLine="0"/>
              <w:jc w:val="right"/>
              <w:rPr>
                <w:del w:id="1904" w:author="Hp" w:date="2025-07-27T18:32:00Z" w16du:dateUtc="2025-07-27T16:32:00Z"/>
              </w:rPr>
            </w:pPr>
            <w:del w:id="1905" w:author="Hp" w:date="2025-07-27T18:32:00Z" w16du:dateUtc="2025-07-27T16:32:00Z">
              <w:r w:rsidDel="001E6E0E">
                <w:rPr>
                  <w:rFonts w:ascii="Calibri" w:eastAsia="Calibri" w:hAnsi="Calibri" w:cs="Calibri"/>
                  <w:sz w:val="12"/>
                </w:rPr>
                <w:delText>-4.359832229</w:delText>
              </w:r>
            </w:del>
          </w:p>
        </w:tc>
        <w:tc>
          <w:tcPr>
            <w:tcW w:w="904" w:type="dxa"/>
            <w:tcBorders>
              <w:top w:val="single" w:sz="2" w:space="0" w:color="E0E0E0"/>
              <w:left w:val="single" w:sz="3" w:space="0" w:color="E0E0E0"/>
              <w:bottom w:val="single" w:sz="5" w:space="0" w:color="000000"/>
              <w:right w:val="single" w:sz="3" w:space="0" w:color="E0E0E0"/>
            </w:tcBorders>
          </w:tcPr>
          <w:p w14:paraId="45169C4A" w14:textId="7B9E6C7F" w:rsidR="00A627D5" w:rsidDel="001E6E0E" w:rsidRDefault="00804A1E">
            <w:pPr>
              <w:spacing w:after="0" w:line="259" w:lineRule="auto"/>
              <w:ind w:left="100" w:right="0" w:firstLine="0"/>
              <w:jc w:val="left"/>
              <w:rPr>
                <w:del w:id="1906" w:author="Hp" w:date="2025-07-27T18:32:00Z" w16du:dateUtc="2025-07-27T16:32:00Z"/>
              </w:rPr>
            </w:pPr>
            <w:del w:id="1907" w:author="Hp" w:date="2025-07-27T18:32:00Z" w16du:dateUtc="2025-07-27T16:32:00Z">
              <w:r w:rsidDel="001E6E0E">
                <w:rPr>
                  <w:rFonts w:ascii="Calibri" w:eastAsia="Calibri" w:hAnsi="Calibri" w:cs="Calibri"/>
                  <w:sz w:val="12"/>
                </w:rPr>
                <w:delText>0.012063719</w:delText>
              </w:r>
            </w:del>
          </w:p>
        </w:tc>
        <w:tc>
          <w:tcPr>
            <w:tcW w:w="1138" w:type="dxa"/>
            <w:tcBorders>
              <w:top w:val="single" w:sz="2" w:space="0" w:color="E0E0E0"/>
              <w:left w:val="single" w:sz="3" w:space="0" w:color="E0E0E0"/>
              <w:bottom w:val="single" w:sz="5" w:space="0" w:color="000000"/>
              <w:right w:val="single" w:sz="3" w:space="0" w:color="E0E0E0"/>
            </w:tcBorders>
          </w:tcPr>
          <w:p w14:paraId="0F768AE4" w14:textId="4F64D6DA" w:rsidR="00A627D5" w:rsidDel="001E6E0E" w:rsidRDefault="00804A1E">
            <w:pPr>
              <w:spacing w:after="0" w:line="259" w:lineRule="auto"/>
              <w:ind w:left="0" w:right="2" w:firstLine="0"/>
              <w:jc w:val="right"/>
              <w:rPr>
                <w:del w:id="1908" w:author="Hp" w:date="2025-07-27T18:32:00Z" w16du:dateUtc="2025-07-27T16:32:00Z"/>
              </w:rPr>
            </w:pPr>
            <w:del w:id="1909" w:author="Hp" w:date="2025-07-27T18:32:00Z" w16du:dateUtc="2025-07-27T16:32:00Z">
              <w:r w:rsidDel="001E6E0E">
                <w:rPr>
                  <w:rFonts w:ascii="Calibri" w:eastAsia="Calibri" w:hAnsi="Calibri" w:cs="Calibri"/>
                  <w:sz w:val="12"/>
                </w:rPr>
                <w:delText>-0.30173196</w:delText>
              </w:r>
            </w:del>
          </w:p>
        </w:tc>
        <w:tc>
          <w:tcPr>
            <w:tcW w:w="569" w:type="dxa"/>
            <w:tcBorders>
              <w:top w:val="single" w:sz="2" w:space="0" w:color="E0E0E0"/>
              <w:left w:val="single" w:sz="3" w:space="0" w:color="E0E0E0"/>
              <w:bottom w:val="single" w:sz="5" w:space="0" w:color="000000"/>
              <w:right w:val="single" w:sz="3" w:space="0" w:color="E0E0E0"/>
            </w:tcBorders>
          </w:tcPr>
          <w:p w14:paraId="51BB15A8" w14:textId="30CCC76E" w:rsidR="00A627D5" w:rsidDel="001E6E0E" w:rsidRDefault="00804A1E">
            <w:pPr>
              <w:spacing w:after="0" w:line="259" w:lineRule="auto"/>
              <w:ind w:left="71" w:right="0" w:firstLine="0"/>
              <w:jc w:val="left"/>
              <w:rPr>
                <w:del w:id="1910" w:author="Hp" w:date="2025-07-27T18:32:00Z" w16du:dateUtc="2025-07-27T16:32:00Z"/>
              </w:rPr>
            </w:pPr>
            <w:del w:id="1911" w:author="Hp" w:date="2025-07-27T18:32:00Z" w16du:dateUtc="2025-07-27T16:32:00Z">
              <w:r w:rsidDel="001E6E0E">
                <w:rPr>
                  <w:rFonts w:ascii="Calibri" w:eastAsia="Calibri" w:hAnsi="Calibri" w:cs="Calibri"/>
                  <w:sz w:val="12"/>
                </w:rPr>
                <w:delText>-0.0669</w:delText>
              </w:r>
            </w:del>
          </w:p>
        </w:tc>
        <w:tc>
          <w:tcPr>
            <w:tcW w:w="960" w:type="dxa"/>
            <w:tcBorders>
              <w:top w:val="single" w:sz="2" w:space="0" w:color="E0E0E0"/>
              <w:left w:val="single" w:sz="3" w:space="0" w:color="E0E0E0"/>
              <w:bottom w:val="single" w:sz="5" w:space="0" w:color="000000"/>
              <w:right w:val="single" w:sz="3" w:space="0" w:color="E0E0E0"/>
            </w:tcBorders>
          </w:tcPr>
          <w:p w14:paraId="113ABD27" w14:textId="47F3CC58" w:rsidR="00A627D5" w:rsidDel="001E6E0E" w:rsidRDefault="00804A1E">
            <w:pPr>
              <w:spacing w:after="0" w:line="259" w:lineRule="auto"/>
              <w:ind w:left="0" w:right="2" w:firstLine="0"/>
              <w:jc w:val="right"/>
              <w:rPr>
                <w:del w:id="1912" w:author="Hp" w:date="2025-07-27T18:32:00Z" w16du:dateUtc="2025-07-27T16:32:00Z"/>
              </w:rPr>
            </w:pPr>
            <w:del w:id="1913" w:author="Hp" w:date="2025-07-27T18:32:00Z" w16du:dateUtc="2025-07-27T16:32:00Z">
              <w:r w:rsidDel="001E6E0E">
                <w:rPr>
                  <w:rFonts w:ascii="Calibri" w:eastAsia="Calibri" w:hAnsi="Calibri" w:cs="Calibri"/>
                  <w:sz w:val="12"/>
                </w:rPr>
                <w:delText>-0.30173196</w:delText>
              </w:r>
            </w:del>
          </w:p>
        </w:tc>
        <w:tc>
          <w:tcPr>
            <w:tcW w:w="961" w:type="dxa"/>
            <w:tcBorders>
              <w:top w:val="single" w:sz="2" w:space="0" w:color="E0E0E0"/>
              <w:left w:val="single" w:sz="3" w:space="0" w:color="E0E0E0"/>
              <w:bottom w:val="single" w:sz="5" w:space="0" w:color="000000"/>
              <w:right w:val="single" w:sz="3" w:space="0" w:color="E0E0E0"/>
            </w:tcBorders>
          </w:tcPr>
          <w:p w14:paraId="157742F5" w14:textId="7FED3427" w:rsidR="00A627D5" w:rsidDel="001E6E0E" w:rsidRDefault="00804A1E">
            <w:pPr>
              <w:spacing w:after="0" w:line="259" w:lineRule="auto"/>
              <w:ind w:left="0" w:right="3" w:firstLine="0"/>
              <w:jc w:val="right"/>
              <w:rPr>
                <w:del w:id="1914" w:author="Hp" w:date="2025-07-27T18:32:00Z" w16du:dateUtc="2025-07-27T16:32:00Z"/>
              </w:rPr>
            </w:pPr>
            <w:del w:id="1915" w:author="Hp" w:date="2025-07-27T18:32:00Z" w16du:dateUtc="2025-07-27T16:32:00Z">
              <w:r w:rsidDel="001E6E0E">
                <w:rPr>
                  <w:rFonts w:ascii="Calibri" w:eastAsia="Calibri" w:hAnsi="Calibri" w:cs="Calibri"/>
                  <w:sz w:val="12"/>
                </w:rPr>
                <w:delText>-0.066947861</w:delText>
              </w:r>
            </w:del>
          </w:p>
        </w:tc>
      </w:tr>
    </w:tbl>
    <w:p w14:paraId="78EEB48A" w14:textId="6519915A" w:rsidR="00A627D5" w:rsidDel="001E6E0E" w:rsidRDefault="00804A1E">
      <w:pPr>
        <w:spacing w:after="40" w:line="296" w:lineRule="auto"/>
        <w:ind w:left="-5" w:right="0"/>
        <w:jc w:val="left"/>
        <w:rPr>
          <w:del w:id="1916" w:author="Hp" w:date="2025-07-27T18:32:00Z" w16du:dateUtc="2025-07-27T16:32:00Z"/>
        </w:rPr>
      </w:pPr>
      <w:del w:id="1917" w:author="Hp" w:date="2025-07-27T18:32:00Z" w16du:dateUtc="2025-07-27T16:32:00Z">
        <w:r w:rsidDel="001E6E0E">
          <w:delText xml:space="preserve">From the regression statistics and ANOVA and these </w:delText>
        </w:r>
        <w:r w:rsidDel="001E6E0E">
          <w:tab/>
        </w:r>
        <w:r w:rsidDel="001E6E0E">
          <w:delText xml:space="preserve">5. </w:delText>
        </w:r>
        <w:r w:rsidDel="001E6E0E">
          <w:tab/>
        </w:r>
        <w:r w:rsidDel="001E6E0E">
          <w:delText xml:space="preserve">The results of the multivariate regression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𝟎</w:delText>
        </w:r>
        <w:r w:rsidDel="001E6E0E">
          <w:rPr>
            <w:rFonts w:ascii="Cambria Math" w:eastAsia="Cambria Math" w:hAnsi="Cambria Math" w:cs="Cambria Math"/>
          </w:rPr>
          <w:delText xml:space="preserve"> ,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𝟏</w:delText>
        </w:r>
        <w:r w:rsidDel="001E6E0E">
          <w:rPr>
            <w:rFonts w:ascii="Cambria Math" w:eastAsia="Cambria Math" w:hAnsi="Cambria Math" w:cs="Cambria Math"/>
            <w:vertAlign w:val="subscript"/>
          </w:rPr>
          <w:delText>,</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𝟐</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𝟑</w:delText>
        </w:r>
        <w:r w:rsidDel="001E6E0E">
          <w:rPr>
            <w:rFonts w:ascii="Cambria Math" w:eastAsia="Cambria Math" w:hAnsi="Cambria Math" w:cs="Cambria Math"/>
            <w:vertAlign w:val="subscript"/>
          </w:rPr>
          <w:delText>,</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𝟒</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𝒃</w:delText>
        </w:r>
        <w:r w:rsidDel="001E6E0E">
          <w:rPr>
            <w:rFonts w:ascii="Cambria Math" w:eastAsia="Cambria Math" w:hAnsi="Cambria Math" w:cs="Cambria Math"/>
            <w:vertAlign w:val="subscript"/>
          </w:rPr>
          <w:delText>𝟓</w:delText>
        </w:r>
        <w:r w:rsidDel="001E6E0E">
          <w:delText xml:space="preserve"> parameter values in Table (7), the </w:delText>
        </w:r>
        <w:r w:rsidDel="001E6E0E">
          <w:tab/>
          <w:delText>analysis of transformer insulating oil test data test results are as follows:</w:delText>
        </w:r>
        <w:r w:rsidDel="001E6E0E">
          <w:delText xml:space="preserve"> </w:delText>
        </w:r>
        <w:r w:rsidDel="001E6E0E">
          <w:tab/>
        </w:r>
        <w:r w:rsidDel="001E6E0E">
          <w:delText>with hydrogen (H</w:delText>
        </w:r>
        <w:r w:rsidDel="001E6E0E">
          <w:rPr>
            <w:vertAlign w:val="subscript"/>
          </w:rPr>
          <w:delText>2</w:delText>
        </w:r>
        <w:r w:rsidDel="001E6E0E">
          <w:delText>) as the dependent variable (Y) and the other acetylene (C</w:delText>
        </w:r>
        <w:r w:rsidDel="001E6E0E">
          <w:rPr>
            <w:vertAlign w:val="subscript"/>
          </w:rPr>
          <w:delText>2</w:delText>
        </w:r>
        <w:r w:rsidDel="001E6E0E">
          <w:delText>H</w:delText>
        </w:r>
        <w:r w:rsidDel="001E6E0E">
          <w:rPr>
            <w:vertAlign w:val="subscript"/>
          </w:rPr>
          <w:delText>2</w:delText>
        </w:r>
        <w:r w:rsidDel="001E6E0E">
          <w:delText>), methane (CH</w:delText>
        </w:r>
        <w:r w:rsidDel="001E6E0E">
          <w:rPr>
            <w:vertAlign w:val="subscript"/>
          </w:rPr>
          <w:delText>4</w:delText>
        </w:r>
        <w:r w:rsidDel="001E6E0E">
          <w:delText xml:space="preserve">), </w:delText>
        </w:r>
      </w:del>
    </w:p>
    <w:p w14:paraId="7891018C" w14:textId="71E56F5E" w:rsidR="00A627D5" w:rsidDel="001E6E0E" w:rsidRDefault="00804A1E">
      <w:pPr>
        <w:numPr>
          <w:ilvl w:val="0"/>
          <w:numId w:val="3"/>
        </w:numPr>
        <w:spacing w:after="148"/>
        <w:ind w:right="52" w:hanging="483"/>
        <w:rPr>
          <w:del w:id="1918" w:author="Hp" w:date="2025-07-27T18:32:00Z" w16du:dateUtc="2025-07-27T16:32:00Z"/>
        </w:rPr>
      </w:pPr>
      <w:del w:id="1919" w:author="Hp" w:date="2025-07-27T18:32:00Z" w16du:dateUtc="2025-07-27T16:32:00Z">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delText xml:space="preserve">   0.9991 means that 99.91  of the total ethane (C</w:delText>
        </w:r>
        <w:r w:rsidDel="001E6E0E">
          <w:rPr>
            <w:vertAlign w:val="subscript"/>
          </w:rPr>
          <w:delText>2</w:delText>
        </w:r>
        <w:r w:rsidDel="001E6E0E">
          <w:delText>H</w:delText>
        </w:r>
        <w:r w:rsidDel="001E6E0E">
          <w:rPr>
            <w:vertAlign w:val="subscript"/>
          </w:rPr>
          <w:delText>6</w:delText>
        </w:r>
        <w:r w:rsidDel="001E6E0E">
          <w:delText>), and carbon monoxide (CO) as independent variables (X2,..,X5) are shown in variation in the regression model can be formula (22).</w:delText>
        </w:r>
        <w:r w:rsidDel="001E6E0E">
          <w:delText xml:space="preserve"> </w:delText>
        </w:r>
        <w:r w:rsidDel="001E6E0E">
          <w:delText xml:space="preserve">explained by the independent variables, and the </w:delText>
        </w:r>
      </w:del>
    </w:p>
    <w:p w14:paraId="6DF55BF5" w14:textId="157F05F8" w:rsidR="00A627D5" w:rsidDel="001E6E0E" w:rsidRDefault="00804A1E">
      <w:pPr>
        <w:tabs>
          <w:tab w:val="center" w:pos="1395"/>
          <w:tab w:val="right" w:pos="9866"/>
        </w:tabs>
        <w:spacing w:after="5" w:line="268" w:lineRule="auto"/>
        <w:ind w:left="0" w:right="0" w:firstLine="0"/>
        <w:jc w:val="left"/>
        <w:rPr>
          <w:del w:id="1920" w:author="Hp" w:date="2025-07-27T18:32:00Z" w16du:dateUtc="2025-07-27T16:32:00Z"/>
        </w:rPr>
      </w:pPr>
      <w:del w:id="1921" w:author="Hp" w:date="2025-07-27T18:32:00Z" w16du:dateUtc="2025-07-27T16:32:00Z">
        <w:r w:rsidDel="001E6E0E">
          <w:rPr>
            <w:rFonts w:ascii="Calibri" w:eastAsia="Calibri" w:hAnsi="Calibri" w:cs="Calibri"/>
            <w:sz w:val="22"/>
          </w:rPr>
          <w:tab/>
        </w:r>
        <w:r w:rsidDel="001E6E0E">
          <w:delText xml:space="preserve">adjusted </w:delText>
        </w:r>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delText xml:space="preserve"> 0.9980.</w:delText>
        </w:r>
        <w:r w:rsidDel="001E6E0E">
          <w:delText xml:space="preserve"> </w:delText>
        </w:r>
        <w:r w:rsidDel="001E6E0E">
          <w:tab/>
        </w:r>
        <w:r w:rsidDel="001E6E0E">
          <w:rPr>
            <w:rFonts w:ascii="Cambria Math" w:eastAsia="Cambria Math" w:hAnsi="Cambria Math" w:cs="Cambria Math"/>
          </w:rPr>
          <w:delText>𝑦̂</w:delText>
        </w:r>
        <w:r w:rsidDel="001E6E0E">
          <w:rPr>
            <w:rFonts w:ascii="Cambria Math" w:eastAsia="Cambria Math" w:hAnsi="Cambria Math" w:cs="Cambria Math"/>
            <w:vertAlign w:val="subscript"/>
          </w:rPr>
          <w:delText>𝑖</w:delText>
        </w:r>
        <w:r w:rsidDel="001E6E0E">
          <w:rPr>
            <w:rFonts w:ascii="Cambria Math" w:eastAsia="Cambria Math" w:hAnsi="Cambria Math" w:cs="Cambria Math"/>
            <w:vertAlign w:val="subscript"/>
          </w:rPr>
          <w:delText xml:space="preserve"> </w:delText>
        </w:r>
        <w:r w:rsidDel="001E6E0E">
          <w:rPr>
            <w:rFonts w:ascii="Cambria Math" w:eastAsia="Cambria Math" w:hAnsi="Cambria Math" w:cs="Cambria Math"/>
          </w:rPr>
          <w:delText xml:space="preserve">= 187.155 + 1.0773 ×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 xml:space="preserve">2 </w:delText>
        </w:r>
        <w:r w:rsidDel="001E6E0E">
          <w:rPr>
            <w:rFonts w:ascii="Cambria Math" w:eastAsia="Cambria Math" w:hAnsi="Cambria Math" w:cs="Cambria Math"/>
          </w:rPr>
          <w:delText xml:space="preserve">+ 0.533 ×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3</w:delText>
        </w:r>
      </w:del>
    </w:p>
    <w:p w14:paraId="78D5A8D5" w14:textId="463D5FEB" w:rsidR="00A627D5" w:rsidDel="001E6E0E" w:rsidRDefault="00804A1E">
      <w:pPr>
        <w:numPr>
          <w:ilvl w:val="0"/>
          <w:numId w:val="3"/>
        </w:numPr>
        <w:ind w:right="52" w:hanging="483"/>
        <w:rPr>
          <w:del w:id="1922" w:author="Hp" w:date="2025-07-27T18:32:00Z" w16du:dateUtc="2025-07-27T16:32:00Z"/>
        </w:rPr>
      </w:pPr>
      <w:del w:id="1923" w:author="Hp" w:date="2025-07-27T18:32:00Z" w16du:dateUtc="2025-07-27T16:32:00Z">
        <w:r w:rsidDel="001E6E0E">
          <w:delText xml:space="preserve">The </w:delText>
        </w:r>
        <w:r w:rsidDel="001E6E0E">
          <w:tab/>
          <w:delText xml:space="preserve">regression </w:delText>
        </w:r>
        <w:r w:rsidDel="001E6E0E">
          <w:tab/>
          <w:delText xml:space="preserve">model </w:delText>
        </w:r>
        <w:r w:rsidDel="001E6E0E">
          <w:tab/>
          <w:delText xml:space="preserve">significance </w:delText>
        </w:r>
        <w:r w:rsidDel="001E6E0E">
          <w:tab/>
          <w:delText xml:space="preserve">test </w:delText>
        </w:r>
      </w:del>
    </w:p>
    <w:p w14:paraId="37BAE3B2" w14:textId="761A8FE1" w:rsidR="00A627D5" w:rsidDel="001E6E0E" w:rsidRDefault="00804A1E">
      <w:pPr>
        <w:spacing w:after="0" w:line="259" w:lineRule="auto"/>
        <w:ind w:left="4444" w:right="0"/>
        <w:jc w:val="center"/>
        <w:rPr>
          <w:del w:id="1924" w:author="Hp" w:date="2025-07-27T18:32:00Z" w16du:dateUtc="2025-07-27T16:32:00Z"/>
        </w:rPr>
      </w:pPr>
      <w:del w:id="1925" w:author="Hp" w:date="2025-07-27T18:32:00Z" w16du:dateUtc="2025-07-27T16:32:00Z">
        <w:r w:rsidDel="001E6E0E">
          <w:rPr>
            <w:rFonts w:ascii="Cambria Math" w:eastAsia="Cambria Math" w:hAnsi="Cambria Math" w:cs="Cambria Math"/>
          </w:rPr>
          <w:delText>−</w:delText>
        </w:r>
        <w:r w:rsidDel="001E6E0E">
          <w:rPr>
            <w:rFonts w:ascii="Cambria Math" w:eastAsia="Cambria Math" w:hAnsi="Cambria Math" w:cs="Cambria Math"/>
          </w:rPr>
          <w:delText xml:space="preserve"> 1.6031 × </w:delText>
        </w:r>
        <w:r w:rsidDel="001E6E0E">
          <w:rPr>
            <w:rFonts w:ascii="Cambria Math" w:eastAsia="Cambria Math" w:hAnsi="Cambria Math" w:cs="Cambria Math"/>
          </w:rPr>
          <w:delText>𝑥</w:delText>
        </w:r>
      </w:del>
    </w:p>
    <w:p w14:paraId="17BE084C" w14:textId="07BC4C17" w:rsidR="00A627D5" w:rsidDel="001E6E0E" w:rsidRDefault="00804A1E">
      <w:pPr>
        <w:tabs>
          <w:tab w:val="center" w:pos="2596"/>
          <w:tab w:val="center" w:pos="8381"/>
        </w:tabs>
        <w:spacing w:after="92"/>
        <w:ind w:left="0" w:right="0" w:firstLine="0"/>
        <w:jc w:val="left"/>
        <w:rPr>
          <w:del w:id="1926" w:author="Hp" w:date="2025-07-27T18:32:00Z" w16du:dateUtc="2025-07-27T16:32:00Z"/>
        </w:rPr>
      </w:pPr>
      <w:del w:id="1927" w:author="Hp" w:date="2025-07-27T18:32:00Z" w16du:dateUtc="2025-07-27T16:32:00Z">
        <w:r w:rsidDel="001E6E0E">
          <w:rPr>
            <w:rFonts w:ascii="Calibri" w:eastAsia="Calibri" w:hAnsi="Calibri" w:cs="Calibri"/>
            <w:sz w:val="22"/>
          </w:rPr>
          <w:tab/>
        </w:r>
        <w:r w:rsidDel="001E6E0E">
          <w:delText xml:space="preserve">calculated the F value to be 908.083 and the </w:delText>
        </w:r>
        <w:r w:rsidDel="001E6E0E">
          <w:tab/>
        </w:r>
        <w:r w:rsidDel="001E6E0E">
          <w:rPr>
            <w:rFonts w:ascii="Cambria Math" w:eastAsia="Cambria Math" w:hAnsi="Cambria Math" w:cs="Cambria Math"/>
            <w:vertAlign w:val="subscript"/>
          </w:rPr>
          <w:delText xml:space="preserve">4 </w:delText>
        </w:r>
        <w:r w:rsidDel="001E6E0E">
          <w:rPr>
            <w:rFonts w:ascii="Cambria Math" w:eastAsia="Cambria Math" w:hAnsi="Cambria Math" w:cs="Cambria Math"/>
          </w:rPr>
          <w:delText>−</w:delText>
        </w:r>
        <w:r w:rsidDel="001E6E0E">
          <w:rPr>
            <w:rFonts w:ascii="Cambria Math" w:eastAsia="Cambria Math" w:hAnsi="Cambria Math" w:cs="Cambria Math"/>
          </w:rPr>
          <w:delText xml:space="preserve"> 0.1843 ×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5</w:delText>
        </w:r>
      </w:del>
    </w:p>
    <w:p w14:paraId="7050FCE9" w14:textId="37F180CC" w:rsidR="00A627D5" w:rsidDel="001E6E0E" w:rsidRDefault="00804A1E">
      <w:pPr>
        <w:spacing w:line="368" w:lineRule="auto"/>
        <w:ind w:left="490" w:right="52"/>
        <w:rPr>
          <w:del w:id="1928" w:author="Hp" w:date="2025-07-27T18:32:00Z" w16du:dateUtc="2025-07-27T16:32:00Z"/>
        </w:rPr>
      </w:pPr>
      <w:del w:id="1929" w:author="Hp" w:date="2025-07-27T18:32:00Z" w16du:dateUtc="2025-07-27T16:32:00Z">
        <w:r w:rsidDel="001E6E0E">
          <w:delText xml:space="preserve">significance (p) value to be 0.0000034, rejecting </w:delText>
        </w:r>
        <w:r w:rsidDel="001E6E0E">
          <w:rPr>
            <w:rFonts w:ascii="Cambria Math" w:eastAsia="Cambria Math" w:hAnsi="Cambria Math" w:cs="Cambria Math"/>
          </w:rPr>
          <w:delText>+ 22.3422</w:delText>
        </w:r>
        <w:r w:rsidDel="001E6E0E">
          <w:rPr>
            <w:rFonts w:ascii="Cambria Math" w:eastAsia="Cambria Math" w:hAnsi="Cambria Math" w:cs="Cambria Math"/>
          </w:rPr>
          <w:delText xml:space="preserve">                                             (22)</w:delText>
        </w:r>
        <w:r w:rsidDel="001E6E0E">
          <w:delText xml:space="preserve"> </w:delText>
        </w:r>
        <w:r w:rsidDel="001E6E0E">
          <w:delText>the null hypothesis and showing predictive ability.</w:delText>
        </w:r>
        <w:r w:rsidDel="001E6E0E">
          <w:delText xml:space="preserve"> </w:delText>
        </w:r>
      </w:del>
    </w:p>
    <w:p w14:paraId="6E036469" w14:textId="2306F144" w:rsidR="00A627D5" w:rsidDel="001E6E0E" w:rsidRDefault="00804A1E">
      <w:pPr>
        <w:ind w:left="-13" w:right="52" w:firstLine="5147"/>
        <w:rPr>
          <w:del w:id="1930" w:author="Hp" w:date="2025-07-27T18:32:00Z" w16du:dateUtc="2025-07-27T16:32:00Z"/>
        </w:rPr>
      </w:pPr>
      <w:del w:id="1931" w:author="Hp" w:date="2025-07-27T18:32:00Z" w16du:dateUtc="2025-07-27T16:32:00Z">
        <w:r w:rsidDel="001E6E0E">
          <w:delText xml:space="preserve">In addition, multiple regression analysis will be used </w:delText>
        </w:r>
        <w:r w:rsidDel="001E6E0E">
          <w:delText xml:space="preserve">3. </w:delText>
        </w:r>
        <w:r w:rsidDel="001E6E0E">
          <w:delText>The calculated t-statistic value of C</w:delText>
        </w:r>
        <w:r w:rsidDel="001E6E0E">
          <w:rPr>
            <w:vertAlign w:val="subscript"/>
          </w:rPr>
          <w:delText>2</w:delText>
        </w:r>
        <w:r w:rsidDel="001E6E0E">
          <w:delText>H</w:delText>
        </w:r>
        <w:r w:rsidDel="001E6E0E">
          <w:rPr>
            <w:vertAlign w:val="subscript"/>
          </w:rPr>
          <w:delText>4</w:delText>
        </w:r>
        <w:r w:rsidDel="001E6E0E">
          <w:delText xml:space="preserve">(X1) is </w:delText>
        </w:r>
      </w:del>
    </w:p>
    <w:p w14:paraId="13301465" w14:textId="67E7B432" w:rsidR="00A627D5" w:rsidDel="001E6E0E" w:rsidRDefault="00804A1E">
      <w:pPr>
        <w:spacing w:after="100"/>
        <w:ind w:left="490" w:right="52"/>
        <w:rPr>
          <w:del w:id="1932" w:author="Hp" w:date="2025-07-27T18:32:00Z" w16du:dateUtc="2025-07-27T16:32:00Z"/>
        </w:rPr>
      </w:pPr>
      <w:del w:id="1933" w:author="Hp" w:date="2025-07-27T18:32:00Z" w16du:dateUtc="2025-07-27T16:32:00Z">
        <w:r w:rsidDel="001E6E0E">
          <w:delText>1.0744, and the significance (p) value is 0.343, to treat the six types of combustible gases as so the null hypothesis is accepted; therefore, dependent variables (Y) and the other five gases as C</w:delText>
        </w:r>
        <w:r w:rsidDel="001E6E0E">
          <w:rPr>
            <w:vertAlign w:val="subscript"/>
          </w:rPr>
          <w:delText>2</w:delText>
        </w:r>
        <w:r w:rsidDel="001E6E0E">
          <w:delText>H</w:delText>
        </w:r>
        <w:r w:rsidDel="001E6E0E">
          <w:rPr>
            <w:vertAlign w:val="subscript"/>
          </w:rPr>
          <w:delText>4</w:delText>
        </w:r>
        <w:r w:rsidDel="001E6E0E">
          <w:delText>(X1) has no significant effect on Y(H</w:delText>
        </w:r>
        <w:r w:rsidDel="001E6E0E">
          <w:rPr>
            <w:vertAlign w:val="subscript"/>
          </w:rPr>
          <w:delText>2</w:delText>
        </w:r>
        <w:r w:rsidDel="001E6E0E">
          <w:delText>) and independent variables (X1,...,X5) respectively. After needs to be eliminated.</w:delText>
        </w:r>
        <w:r w:rsidDel="001E6E0E">
          <w:delText xml:space="preserve"> </w:delText>
        </w:r>
        <w:r w:rsidDel="001E6E0E">
          <w:delText xml:space="preserve">the regression analysis, the five groups of results </w:delText>
        </w:r>
      </w:del>
    </w:p>
    <w:p w14:paraId="368B3119" w14:textId="137F347F" w:rsidR="00A627D5" w:rsidDel="001E6E0E" w:rsidRDefault="00804A1E">
      <w:pPr>
        <w:tabs>
          <w:tab w:val="center" w:pos="2596"/>
          <w:tab w:val="right" w:pos="9866"/>
        </w:tabs>
        <w:spacing w:after="115"/>
        <w:ind w:left="-13" w:right="0" w:firstLine="0"/>
        <w:jc w:val="left"/>
        <w:rPr>
          <w:del w:id="1934" w:author="Hp" w:date="2025-07-27T18:32:00Z" w16du:dateUtc="2025-07-27T16:32:00Z"/>
        </w:rPr>
      </w:pPr>
      <w:del w:id="1935" w:author="Hp" w:date="2025-07-27T18:32:00Z" w16du:dateUtc="2025-07-27T16:32:00Z">
        <w:r w:rsidDel="001E6E0E">
          <w:delText xml:space="preserve">4. </w:delText>
        </w:r>
        <w:r w:rsidDel="001E6E0E">
          <w:tab/>
        </w:r>
        <w:r w:rsidDel="001E6E0E">
          <w:delText xml:space="preserve">Error verification: The residual value must obey </w:delText>
        </w:r>
        <w:r w:rsidDel="001E6E0E">
          <w:tab/>
          <w:delText>executed by the SPSS system, except</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𝒚̂</w:delText>
        </w:r>
        <w:r w:rsidDel="001E6E0E">
          <w:rPr>
            <w:rFonts w:ascii="Cambria Math" w:eastAsia="Cambria Math" w:hAnsi="Cambria Math" w:cs="Cambria Math"/>
            <w:vertAlign w:val="subscript"/>
          </w:rPr>
          <w:delText>𝒊</w:delText>
        </w:r>
        <w:r w:rsidDel="001E6E0E">
          <w:rPr>
            <w:b/>
          </w:rPr>
          <w:delText xml:space="preserve"> HH</w:delText>
        </w:r>
        <w:r w:rsidDel="001E6E0E">
          <w:rPr>
            <w:b/>
            <w:vertAlign w:val="subscript"/>
          </w:rPr>
          <w:delText>2</w:delText>
        </w:r>
        <w:r w:rsidDel="001E6E0E">
          <w:rPr>
            <w:b/>
          </w:rPr>
          <w:delText>), a</w:delText>
        </w:r>
        <w:r w:rsidDel="001E6E0E">
          <w:delText xml:space="preserve">re </w:delText>
        </w:r>
      </w:del>
    </w:p>
    <w:p w14:paraId="14E74DB9" w14:textId="2DCA56C5" w:rsidR="00A627D5" w:rsidDel="001E6E0E" w:rsidRDefault="00804A1E">
      <w:pPr>
        <w:tabs>
          <w:tab w:val="center" w:pos="2596"/>
          <w:tab w:val="center" w:pos="6689"/>
        </w:tabs>
        <w:ind w:left="0" w:right="0" w:firstLine="0"/>
        <w:jc w:val="left"/>
        <w:rPr>
          <w:del w:id="1936" w:author="Hp" w:date="2025-07-27T18:32:00Z" w16du:dateUtc="2025-07-27T16:32:00Z"/>
        </w:rPr>
      </w:pPr>
      <w:del w:id="1937" w:author="Hp" w:date="2025-07-27T18:32:00Z" w16du:dateUtc="2025-07-27T16:32:00Z">
        <w:r w:rsidDel="001E6E0E">
          <w:rPr>
            <w:rFonts w:ascii="Calibri" w:eastAsia="Calibri" w:hAnsi="Calibri" w:cs="Calibri"/>
            <w:sz w:val="22"/>
          </w:rPr>
          <w:tab/>
        </w:r>
        <w:r w:rsidDel="001E6E0E">
          <w:delText xml:space="preserve">the normal distribution, and the standard error </w:delText>
        </w:r>
        <w:r w:rsidDel="001E6E0E">
          <w:rPr>
            <w:rFonts w:ascii="Cambria Math" w:eastAsia="Cambria Math" w:hAnsi="Cambria Math" w:cs="Cambria Math"/>
          </w:rPr>
          <w:delText>𝛆</w:delText>
        </w:r>
        <w:r w:rsidDel="001E6E0E">
          <w:rPr>
            <w:rFonts w:ascii="Cambria Math" w:eastAsia="Cambria Math" w:hAnsi="Cambria Math" w:cs="Cambria Math"/>
            <w:vertAlign w:val="subscript"/>
          </w:rPr>
          <w:delText>𝐢</w:delText>
        </w:r>
        <w:r w:rsidDel="001E6E0E">
          <w:delText xml:space="preserve"> </w:delText>
        </w:r>
        <w:r w:rsidDel="001E6E0E">
          <w:tab/>
          <w:delText>summarized as shown in Table (8).</w:delText>
        </w:r>
        <w:r w:rsidDel="001E6E0E">
          <w:delText xml:space="preserve"> </w:delText>
        </w:r>
      </w:del>
    </w:p>
    <w:p w14:paraId="089D6A2F" w14:textId="59FDF603" w:rsidR="00A627D5" w:rsidDel="001E6E0E" w:rsidRDefault="00804A1E">
      <w:pPr>
        <w:spacing w:after="85"/>
        <w:ind w:left="490" w:right="52"/>
        <w:rPr>
          <w:del w:id="1938" w:author="Hp" w:date="2025-07-27T18:32:00Z" w16du:dateUtc="2025-07-27T16:32:00Z"/>
        </w:rPr>
      </w:pPr>
      <w:del w:id="1939" w:author="Hp" w:date="2025-07-27T18:32:00Z" w16du:dateUtc="2025-07-27T16:32:00Z">
        <w:r w:rsidDel="001E6E0E">
          <w:delText xml:space="preserve">  22.3422.</w:delText>
        </w:r>
        <w:r w:rsidDel="001E6E0E">
          <w:delText xml:space="preserve"> </w:delText>
        </w:r>
      </w:del>
    </w:p>
    <w:p w14:paraId="19FF347D" w14:textId="56985745" w:rsidR="00A627D5" w:rsidDel="001E6E0E" w:rsidRDefault="00804A1E">
      <w:pPr>
        <w:spacing w:after="3" w:line="259" w:lineRule="auto"/>
        <w:ind w:left="85" w:right="80"/>
        <w:jc w:val="center"/>
        <w:rPr>
          <w:del w:id="1940" w:author="Hp" w:date="2025-07-27T18:32:00Z" w16du:dateUtc="2025-07-27T16:32:00Z"/>
        </w:rPr>
      </w:pPr>
      <w:del w:id="1941" w:author="Hp" w:date="2025-07-27T18:32:00Z" w16du:dateUtc="2025-07-27T16:32:00Z">
        <w:r w:rsidDel="001E6E0E">
          <w:delText>Table 8. Six types of combustible gases detection reports</w:delText>
        </w:r>
        <w:r w:rsidDel="001E6E0E">
          <w:delText xml:space="preserve"> </w:delText>
        </w:r>
      </w:del>
    </w:p>
    <w:tbl>
      <w:tblPr>
        <w:tblStyle w:val="TableGrid"/>
        <w:tblW w:w="9496" w:type="dxa"/>
        <w:tblInd w:w="188" w:type="dxa"/>
        <w:tblCellMar>
          <w:top w:w="47" w:type="dxa"/>
          <w:left w:w="108" w:type="dxa"/>
          <w:bottom w:w="0" w:type="dxa"/>
          <w:right w:w="84" w:type="dxa"/>
        </w:tblCellMar>
        <w:tblLook w:val="04A0" w:firstRow="1" w:lastRow="0" w:firstColumn="1" w:lastColumn="0" w:noHBand="0" w:noVBand="1"/>
      </w:tblPr>
      <w:tblGrid>
        <w:gridCol w:w="9496"/>
      </w:tblGrid>
      <w:tr w:rsidR="00A627D5" w:rsidDel="001E6E0E" w14:paraId="41D0BC2F" w14:textId="4A27D70E">
        <w:trPr>
          <w:trHeight w:val="471"/>
          <w:del w:id="1942" w:author="Hp" w:date="2025-07-27T18:32:00Z" w16du:dateUtc="2025-07-27T16:32:00Z"/>
        </w:trPr>
        <w:tc>
          <w:tcPr>
            <w:tcW w:w="9496" w:type="dxa"/>
            <w:tcBorders>
              <w:top w:val="single" w:sz="4" w:space="0" w:color="000000"/>
              <w:left w:val="single" w:sz="4" w:space="0" w:color="000000"/>
              <w:bottom w:val="single" w:sz="4" w:space="0" w:color="000000"/>
              <w:right w:val="single" w:sz="4" w:space="0" w:color="000000"/>
            </w:tcBorders>
          </w:tcPr>
          <w:p w14:paraId="6E8D67B7" w14:textId="2099DFB5" w:rsidR="00A627D5" w:rsidDel="001E6E0E" w:rsidRDefault="00804A1E">
            <w:pPr>
              <w:spacing w:after="0" w:line="259" w:lineRule="auto"/>
              <w:ind w:left="0" w:right="0" w:firstLine="0"/>
              <w:jc w:val="left"/>
              <w:rPr>
                <w:del w:id="1943" w:author="Hp" w:date="2025-07-27T18:32:00Z" w16du:dateUtc="2025-07-27T16:32:00Z"/>
              </w:rPr>
            </w:pPr>
            <w:del w:id="1944" w:author="Hp" w:date="2025-07-27T18:32:00Z" w16du:dateUtc="2025-07-27T16:32:00Z">
              <w:r w:rsidDel="001E6E0E">
                <w:delText>Input the data in Table (6</w:delText>
              </w:r>
              <w:r w:rsidDel="001E6E0E">
                <w:delText>) into the multivariate estimated regression equation and use the regression analysis SPSS system to calculate the relevant parameters, as shown in the following formulas.</w:delText>
              </w:r>
              <w:r w:rsidDel="001E6E0E">
                <w:delText xml:space="preserve"> </w:delText>
              </w:r>
            </w:del>
          </w:p>
        </w:tc>
      </w:tr>
      <w:tr w:rsidR="00A627D5" w:rsidDel="001E6E0E" w14:paraId="71A94A66" w14:textId="3563E1A7">
        <w:trPr>
          <w:trHeight w:val="245"/>
          <w:del w:id="1945" w:author="Hp" w:date="2025-07-27T18:32:00Z" w16du:dateUtc="2025-07-27T16:32:00Z"/>
        </w:trPr>
        <w:tc>
          <w:tcPr>
            <w:tcW w:w="9496" w:type="dxa"/>
            <w:tcBorders>
              <w:top w:val="single" w:sz="4" w:space="0" w:color="000000"/>
              <w:left w:val="single" w:sz="4" w:space="0" w:color="000000"/>
              <w:bottom w:val="single" w:sz="4" w:space="0" w:color="000000"/>
              <w:right w:val="single" w:sz="4" w:space="0" w:color="000000"/>
            </w:tcBorders>
          </w:tcPr>
          <w:p w14:paraId="7FD035B5" w14:textId="7098EA5D" w:rsidR="00A627D5" w:rsidDel="001E6E0E" w:rsidRDefault="00804A1E">
            <w:pPr>
              <w:spacing w:after="0" w:line="259" w:lineRule="auto"/>
              <w:ind w:left="0" w:right="33" w:firstLine="0"/>
              <w:jc w:val="center"/>
              <w:rPr>
                <w:del w:id="1946" w:author="Hp" w:date="2025-07-27T18:32:00Z" w16du:dateUtc="2025-07-27T16:32:00Z"/>
              </w:rPr>
            </w:pPr>
            <w:del w:id="1947" w:author="Hp" w:date="2025-07-27T18:32:00Z" w16du:dateUtc="2025-07-27T16:32:00Z">
              <w:r w:rsidDel="001E6E0E">
                <w:rPr>
                  <w:rFonts w:ascii="Cambria Math" w:eastAsia="Cambria Math" w:hAnsi="Cambria Math" w:cs="Cambria Math"/>
                </w:rPr>
                <w:delText>𝒚̂</w:delText>
              </w:r>
              <w:r w:rsidDel="001E6E0E">
                <w:rPr>
                  <w:rFonts w:ascii="Cambria Math" w:eastAsia="Cambria Math" w:hAnsi="Cambria Math" w:cs="Cambria Math"/>
                  <w:sz w:val="14"/>
                </w:rPr>
                <w:delText>𝒊</w:delText>
              </w:r>
              <w:r w:rsidDel="001E6E0E">
                <w:rPr>
                  <w:rFonts w:ascii="Cambria Math" w:eastAsia="Cambria Math" w:hAnsi="Cambria Math" w:cs="Cambria Math"/>
                  <w:sz w:val="14"/>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𝒃</w:delText>
              </w:r>
              <w:r w:rsidDel="001E6E0E">
                <w:rPr>
                  <w:rFonts w:ascii="Cambria Math" w:eastAsia="Cambria Math" w:hAnsi="Cambria Math" w:cs="Cambria Math"/>
                  <w:sz w:val="14"/>
                </w:rPr>
                <w:delText>𝟎</w:delText>
              </w:r>
              <w:r w:rsidDel="001E6E0E">
                <w:rPr>
                  <w:rFonts w:ascii="Cambria Math" w:eastAsia="Cambria Math" w:hAnsi="Cambria Math" w:cs="Cambria Math"/>
                  <w:sz w:val="14"/>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𝒃</w:delText>
              </w:r>
              <w:r w:rsidDel="001E6E0E">
                <w:rPr>
                  <w:rFonts w:ascii="Cambria Math" w:eastAsia="Cambria Math" w:hAnsi="Cambria Math" w:cs="Cambria Math"/>
                  <w:sz w:val="14"/>
                </w:rPr>
                <w:delText>𝟏</w:delText>
              </w:r>
              <w:r w:rsidDel="001E6E0E">
                <w:rPr>
                  <w:rFonts w:ascii="Cambria Math" w:eastAsia="Cambria Math" w:hAnsi="Cambria Math" w:cs="Cambria Math"/>
                  <w:sz w:val="14"/>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𝒙</w:delText>
              </w:r>
              <w:r w:rsidDel="001E6E0E">
                <w:rPr>
                  <w:rFonts w:ascii="Cambria Math" w:eastAsia="Cambria Math" w:hAnsi="Cambria Math" w:cs="Cambria Math"/>
                  <w:sz w:val="14"/>
                </w:rPr>
                <w:delText>𝟏𝑰</w:delText>
              </w:r>
              <w:r w:rsidDel="001E6E0E">
                <w:rPr>
                  <w:rFonts w:ascii="Cambria Math" w:eastAsia="Cambria Math" w:hAnsi="Cambria Math" w:cs="Cambria Math"/>
                  <w:sz w:val="14"/>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𝒃</w:delText>
              </w:r>
              <w:r w:rsidDel="001E6E0E">
                <w:rPr>
                  <w:rFonts w:ascii="Cambria Math" w:eastAsia="Cambria Math" w:hAnsi="Cambria Math" w:cs="Cambria Math"/>
                  <w:sz w:val="14"/>
                </w:rPr>
                <w:delText>𝟐</w:delText>
              </w:r>
              <w:r w:rsidDel="001E6E0E">
                <w:rPr>
                  <w:rFonts w:ascii="Cambria Math" w:eastAsia="Cambria Math" w:hAnsi="Cambria Math" w:cs="Cambria Math"/>
                  <w:sz w:val="14"/>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𝒙</w:delText>
              </w:r>
              <w:r w:rsidDel="001E6E0E">
                <w:rPr>
                  <w:rFonts w:ascii="Cambria Math" w:eastAsia="Cambria Math" w:hAnsi="Cambria Math" w:cs="Cambria Math"/>
                  <w:sz w:val="14"/>
                </w:rPr>
                <w:delText>𝟐𝒊</w:delText>
              </w:r>
              <w:r w:rsidDel="001E6E0E">
                <w:rPr>
                  <w:rFonts w:ascii="Cambria Math" w:eastAsia="Cambria Math" w:hAnsi="Cambria Math" w:cs="Cambria Math"/>
                  <w:sz w:val="14"/>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𝒃</w:delText>
              </w:r>
              <w:r w:rsidDel="001E6E0E">
                <w:rPr>
                  <w:rFonts w:ascii="Cambria Math" w:eastAsia="Cambria Math" w:hAnsi="Cambria Math" w:cs="Cambria Math"/>
                  <w:sz w:val="14"/>
                </w:rPr>
                <w:delText>𝟑</w:delText>
              </w:r>
              <w:r w:rsidDel="001E6E0E">
                <w:rPr>
                  <w:rFonts w:ascii="Cambria Math" w:eastAsia="Cambria Math" w:hAnsi="Cambria Math" w:cs="Cambria Math"/>
                  <w:sz w:val="14"/>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𝒙</w:delText>
              </w:r>
              <w:r w:rsidDel="001E6E0E">
                <w:rPr>
                  <w:rFonts w:ascii="Cambria Math" w:eastAsia="Cambria Math" w:hAnsi="Cambria Math" w:cs="Cambria Math"/>
                  <w:sz w:val="14"/>
                </w:rPr>
                <w:delText>𝟑𝒊</w:delText>
              </w:r>
              <w:r w:rsidDel="001E6E0E">
                <w:rPr>
                  <w:rFonts w:ascii="Cambria Math" w:eastAsia="Cambria Math" w:hAnsi="Cambria Math" w:cs="Cambria Math"/>
                  <w:sz w:val="14"/>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𝒃</w:delText>
              </w:r>
              <w:r w:rsidDel="001E6E0E">
                <w:rPr>
                  <w:rFonts w:ascii="Cambria Math" w:eastAsia="Cambria Math" w:hAnsi="Cambria Math" w:cs="Cambria Math"/>
                  <w:sz w:val="14"/>
                </w:rPr>
                <w:delText>𝟒</w:delText>
              </w:r>
              <w:r w:rsidDel="001E6E0E">
                <w:rPr>
                  <w:rFonts w:ascii="Cambria Math" w:eastAsia="Cambria Math" w:hAnsi="Cambria Math" w:cs="Cambria Math"/>
                  <w:sz w:val="14"/>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𝒙</w:delText>
              </w:r>
              <w:r w:rsidDel="001E6E0E">
                <w:rPr>
                  <w:rFonts w:ascii="Cambria Math" w:eastAsia="Cambria Math" w:hAnsi="Cambria Math" w:cs="Cambria Math"/>
                  <w:sz w:val="14"/>
                </w:rPr>
                <w:delText>𝟒𝒊</w:delText>
              </w:r>
              <w:r w:rsidDel="001E6E0E">
                <w:rPr>
                  <w:rFonts w:ascii="Cambria Math" w:eastAsia="Cambria Math" w:hAnsi="Cambria Math" w:cs="Cambria Math"/>
                  <w:sz w:val="14"/>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𝒃</w:delText>
              </w:r>
              <w:r w:rsidDel="001E6E0E">
                <w:rPr>
                  <w:rFonts w:ascii="Cambria Math" w:eastAsia="Cambria Math" w:hAnsi="Cambria Math" w:cs="Cambria Math"/>
                  <w:sz w:val="14"/>
                </w:rPr>
                <w:delText>𝟓</w:delText>
              </w:r>
              <w:r w:rsidDel="001E6E0E">
                <w:rPr>
                  <w:rFonts w:ascii="Cambria Math" w:eastAsia="Cambria Math" w:hAnsi="Cambria Math" w:cs="Cambria Math"/>
                  <w:sz w:val="14"/>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𝒙</w:delText>
              </w:r>
              <w:r w:rsidDel="001E6E0E">
                <w:rPr>
                  <w:rFonts w:ascii="Cambria Math" w:eastAsia="Cambria Math" w:hAnsi="Cambria Math" w:cs="Cambria Math"/>
                  <w:sz w:val="14"/>
                </w:rPr>
                <w:delText>𝟓𝒊</w:delText>
              </w:r>
              <w:r w:rsidDel="001E6E0E">
                <w:rPr>
                  <w:rFonts w:ascii="Cambria Math" w:eastAsia="Cambria Math" w:hAnsi="Cambria Math" w:cs="Cambria Math"/>
                  <w:sz w:val="14"/>
                </w:rPr>
                <w:delText xml:space="preserve"> </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𝜺</w:delText>
              </w:r>
              <w:r w:rsidDel="001E6E0E">
                <w:rPr>
                  <w:rFonts w:ascii="Cambria Math" w:eastAsia="Cambria Math" w:hAnsi="Cambria Math" w:cs="Cambria Math"/>
                  <w:sz w:val="14"/>
                </w:rPr>
                <w:delText>𝒊</w:delText>
              </w:r>
              <w:r w:rsidDel="001E6E0E">
                <w:delText xml:space="preserve"> </w:delText>
              </w:r>
            </w:del>
          </w:p>
        </w:tc>
      </w:tr>
      <w:tr w:rsidR="00A627D5" w:rsidDel="001E6E0E" w14:paraId="176CCCF7" w14:textId="519E8D88">
        <w:trPr>
          <w:trHeight w:val="715"/>
          <w:del w:id="1948" w:author="Hp" w:date="2025-07-27T18:32:00Z" w16du:dateUtc="2025-07-27T16:32:00Z"/>
        </w:trPr>
        <w:tc>
          <w:tcPr>
            <w:tcW w:w="9496" w:type="dxa"/>
            <w:tcBorders>
              <w:top w:val="single" w:sz="4" w:space="0" w:color="000000"/>
              <w:left w:val="single" w:sz="4" w:space="0" w:color="000000"/>
              <w:bottom w:val="single" w:sz="4" w:space="0" w:color="000000"/>
              <w:right w:val="single" w:sz="4" w:space="0" w:color="000000"/>
            </w:tcBorders>
          </w:tcPr>
          <w:p w14:paraId="06982FC2" w14:textId="0E118817" w:rsidR="00A627D5" w:rsidDel="001E6E0E" w:rsidRDefault="00804A1E">
            <w:pPr>
              <w:spacing w:after="0" w:line="259" w:lineRule="auto"/>
              <w:ind w:left="0" w:right="0" w:firstLine="67"/>
              <w:jc w:val="left"/>
              <w:rPr>
                <w:del w:id="1949" w:author="Hp" w:date="2025-07-27T18:32:00Z" w16du:dateUtc="2025-07-27T16:32:00Z"/>
              </w:rPr>
            </w:pPr>
            <w:del w:id="1950" w:author="Hp" w:date="2025-07-27T18:32:00Z" w16du:dateUtc="2025-07-27T16:32:00Z">
              <w:r w:rsidDel="001E6E0E">
                <w:rPr>
                  <w:rFonts w:ascii="Cambria Math" w:eastAsia="Cambria Math" w:hAnsi="Cambria Math" w:cs="Cambria Math"/>
                </w:rPr>
                <w:delText>𝑦̂</w:delText>
              </w:r>
              <w:r w:rsidDel="001E6E0E">
                <w:rPr>
                  <w:rFonts w:ascii="Cambria Math" w:eastAsia="Cambria Math" w:hAnsi="Cambria Math" w:cs="Cambria Math"/>
                  <w:vertAlign w:val="subscript"/>
                </w:rPr>
                <w:delText>𝑖</w:delText>
              </w:r>
              <w:r w:rsidDel="001E6E0E">
                <w:delText>(C</w:delText>
              </w:r>
              <w:r w:rsidDel="001E6E0E">
                <w:rPr>
                  <w:vertAlign w:val="subscript"/>
                </w:rPr>
                <w:delText>2</w:delText>
              </w:r>
              <w:r w:rsidDel="001E6E0E">
                <w:delText>H</w:delText>
              </w:r>
              <w:r w:rsidDel="001E6E0E">
                <w:rPr>
                  <w:vertAlign w:val="subscript"/>
                </w:rPr>
                <w:delText>2</w:delText>
              </w:r>
              <w:r w:rsidDel="001E6E0E">
                <w:delText xml:space="preserve">)  -173.66 + 0.926 X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1</w:delText>
              </w:r>
              <w:r w:rsidDel="001E6E0E">
                <w:rPr>
                  <w:rFonts w:ascii="Cambria Math" w:eastAsia="Cambria Math" w:hAnsi="Cambria Math" w:cs="Cambria Math"/>
                  <w:vertAlign w:val="subscript"/>
                </w:rPr>
                <w:delText>𝑖</w:delText>
              </w:r>
              <w:r w:rsidDel="001E6E0E">
                <w:delText>(H</w:delText>
              </w:r>
              <w:r w:rsidDel="001E6E0E">
                <w:rPr>
                  <w:vertAlign w:val="subscript"/>
                </w:rPr>
                <w:delText>2</w:delText>
              </w:r>
              <w:r w:rsidDel="001E6E0E">
                <w:delText xml:space="preserve">) – 0.489 X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2</w:delText>
              </w:r>
              <w:r w:rsidDel="001E6E0E">
                <w:rPr>
                  <w:rFonts w:ascii="Cambria Math" w:eastAsia="Cambria Math" w:hAnsi="Cambria Math" w:cs="Cambria Math"/>
                  <w:vertAlign w:val="subscript"/>
                </w:rPr>
                <w:delText>𝑖</w:delText>
              </w:r>
              <w:r w:rsidDel="001E6E0E">
                <w:delText>(CH</w:delText>
              </w:r>
              <w:r w:rsidDel="001E6E0E">
                <w:rPr>
                  <w:vertAlign w:val="subscript"/>
                </w:rPr>
                <w:delText>4</w:delText>
              </w:r>
              <w:r w:rsidDel="001E6E0E">
                <w:delText xml:space="preserve">) + 1.482 X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3</w:delText>
              </w:r>
              <w:r w:rsidDel="001E6E0E">
                <w:rPr>
                  <w:rFonts w:ascii="Cambria Math" w:eastAsia="Cambria Math" w:hAnsi="Cambria Math" w:cs="Cambria Math"/>
                  <w:vertAlign w:val="subscript"/>
                </w:rPr>
                <w:delText>𝑖</w:delText>
              </w:r>
              <w:r w:rsidDel="001E6E0E">
                <w:delText>(C</w:delText>
              </w:r>
              <w:r w:rsidDel="001E6E0E">
                <w:rPr>
                  <w:vertAlign w:val="subscript"/>
                </w:rPr>
                <w:delText>2</w:delText>
              </w:r>
              <w:r w:rsidDel="001E6E0E">
                <w:delText>H</w:delText>
              </w:r>
              <w:r w:rsidDel="001E6E0E">
                <w:rPr>
                  <w:vertAlign w:val="subscript"/>
                </w:rPr>
                <w:delText>6</w:delText>
              </w:r>
              <w:r w:rsidDel="001E6E0E">
                <w:delText xml:space="preserve">) + 0.171 X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4</w:delText>
              </w:r>
              <w:r w:rsidDel="001E6E0E">
                <w:rPr>
                  <w:rFonts w:ascii="Cambria Math" w:eastAsia="Cambria Math" w:hAnsi="Cambria Math" w:cs="Cambria Math"/>
                  <w:vertAlign w:val="subscript"/>
                </w:rPr>
                <w:delText>𝑖</w:delText>
              </w:r>
              <w:r w:rsidDel="001E6E0E">
                <w:delText>(CO) + 20.715</w:delText>
              </w:r>
              <w:r w:rsidDel="001E6E0E">
                <w:delText xml:space="preserve"> </w:delText>
              </w:r>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delText xml:space="preserve">  0.999. </w:delText>
              </w:r>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delText xml:space="preserve">  0.997. F-statistic: 840.242, P-value: 0.00000395; The P-value of C</w:delText>
              </w:r>
              <w:r w:rsidDel="001E6E0E">
                <w:rPr>
                  <w:vertAlign w:val="subscript"/>
                </w:rPr>
                <w:delText>2</w:delText>
              </w:r>
              <w:r w:rsidDel="001E6E0E">
                <w:delText>H</w:delText>
              </w:r>
              <w:r w:rsidDel="001E6E0E">
                <w:rPr>
                  <w:vertAlign w:val="subscript"/>
                </w:rPr>
                <w:delText>4</w:delText>
              </w:r>
              <w:r w:rsidDel="001E6E0E">
                <w:delText xml:space="preserve"> </w:delText>
              </w:r>
              <w:r w:rsidDel="001E6E0E">
                <w:delText>does not meet the requirements and has no significant effect on the dependent variable and needs to be eliminated.</w:delText>
              </w:r>
              <w:r w:rsidDel="001E6E0E">
                <w:delText xml:space="preserve"> </w:delText>
              </w:r>
            </w:del>
          </w:p>
        </w:tc>
      </w:tr>
      <w:tr w:rsidR="00A627D5" w:rsidDel="001E6E0E" w14:paraId="4C80D9F2" w14:textId="17522C65">
        <w:trPr>
          <w:trHeight w:val="715"/>
          <w:del w:id="1951" w:author="Hp" w:date="2025-07-27T18:32:00Z" w16du:dateUtc="2025-07-27T16:32:00Z"/>
        </w:trPr>
        <w:tc>
          <w:tcPr>
            <w:tcW w:w="9496" w:type="dxa"/>
            <w:tcBorders>
              <w:top w:val="single" w:sz="4" w:space="0" w:color="000000"/>
              <w:left w:val="single" w:sz="4" w:space="0" w:color="000000"/>
              <w:bottom w:val="single" w:sz="4" w:space="0" w:color="000000"/>
              <w:right w:val="single" w:sz="4" w:space="0" w:color="000000"/>
            </w:tcBorders>
          </w:tcPr>
          <w:p w14:paraId="43FFEF01" w14:textId="4EB1D556" w:rsidR="00A627D5" w:rsidDel="001E6E0E" w:rsidRDefault="00804A1E">
            <w:pPr>
              <w:spacing w:after="0" w:line="259" w:lineRule="auto"/>
              <w:ind w:left="0" w:right="0" w:firstLine="41"/>
              <w:jc w:val="left"/>
              <w:rPr>
                <w:del w:id="1952" w:author="Hp" w:date="2025-07-27T18:32:00Z" w16du:dateUtc="2025-07-27T16:32:00Z"/>
              </w:rPr>
            </w:pPr>
            <w:del w:id="1953" w:author="Hp" w:date="2025-07-27T18:32:00Z" w16du:dateUtc="2025-07-27T16:32:00Z">
              <w:r w:rsidDel="001E6E0E">
                <w:rPr>
                  <w:rFonts w:ascii="Cambria Math" w:eastAsia="Cambria Math" w:hAnsi="Cambria Math" w:cs="Cambria Math"/>
                </w:rPr>
                <w:delText>𝑦̂</w:delText>
              </w:r>
              <w:r w:rsidDel="001E6E0E">
                <w:rPr>
                  <w:rFonts w:ascii="Cambria Math" w:eastAsia="Cambria Math" w:hAnsi="Cambria Math" w:cs="Cambria Math"/>
                  <w:vertAlign w:val="subscript"/>
                </w:rPr>
                <w:delText>𝑖</w:delText>
              </w:r>
              <w:r w:rsidDel="001E6E0E">
                <w:delText>(CH</w:delText>
              </w:r>
              <w:r w:rsidDel="001E6E0E">
                <w:rPr>
                  <w:vertAlign w:val="subscript"/>
                </w:rPr>
                <w:delText>4</w:delText>
              </w:r>
              <w:r w:rsidDel="001E6E0E">
                <w:delText xml:space="preserve">)  - 307.13 + 1.647 X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1</w:delText>
              </w:r>
              <w:r w:rsidDel="001E6E0E">
                <w:rPr>
                  <w:rFonts w:ascii="Cambria Math" w:eastAsia="Cambria Math" w:hAnsi="Cambria Math" w:cs="Cambria Math"/>
                  <w:vertAlign w:val="subscript"/>
                </w:rPr>
                <w:delText>𝑖</w:delText>
              </w:r>
              <w:r w:rsidDel="001E6E0E">
                <w:delText>(H</w:delText>
              </w:r>
              <w:r w:rsidDel="001E6E0E">
                <w:rPr>
                  <w:vertAlign w:val="subscript"/>
                </w:rPr>
                <w:delText>2</w:delText>
              </w:r>
              <w:r w:rsidDel="001E6E0E">
                <w:delText xml:space="preserve">) – 1.757 X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2</w:delText>
              </w:r>
              <w:r w:rsidDel="001E6E0E">
                <w:rPr>
                  <w:rFonts w:ascii="Cambria Math" w:eastAsia="Cambria Math" w:hAnsi="Cambria Math" w:cs="Cambria Math"/>
                  <w:vertAlign w:val="subscript"/>
                </w:rPr>
                <w:delText>𝑖</w:delText>
              </w:r>
              <w:r w:rsidDel="001E6E0E">
                <w:delText>(C</w:delText>
              </w:r>
              <w:r w:rsidDel="001E6E0E">
                <w:rPr>
                  <w:vertAlign w:val="subscript"/>
                </w:rPr>
                <w:delText>2</w:delText>
              </w:r>
              <w:r w:rsidDel="001E6E0E">
                <w:delText>H</w:delText>
              </w:r>
              <w:r w:rsidDel="001E6E0E">
                <w:rPr>
                  <w:vertAlign w:val="subscript"/>
                </w:rPr>
                <w:delText>2</w:delText>
              </w:r>
              <w:r w:rsidDel="001E6E0E">
                <w:delText xml:space="preserve">) + 2.792 X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3</w:delText>
              </w:r>
              <w:r w:rsidDel="001E6E0E">
                <w:rPr>
                  <w:rFonts w:ascii="Cambria Math" w:eastAsia="Cambria Math" w:hAnsi="Cambria Math" w:cs="Cambria Math"/>
                  <w:vertAlign w:val="subscript"/>
                </w:rPr>
                <w:delText>𝑖</w:delText>
              </w:r>
              <w:r w:rsidDel="001E6E0E">
                <w:delText>(C</w:delText>
              </w:r>
              <w:r w:rsidDel="001E6E0E">
                <w:rPr>
                  <w:vertAlign w:val="subscript"/>
                </w:rPr>
                <w:delText>2</w:delText>
              </w:r>
              <w:r w:rsidDel="001E6E0E">
                <w:delText>H</w:delText>
              </w:r>
              <w:r w:rsidDel="001E6E0E">
                <w:rPr>
                  <w:vertAlign w:val="subscript"/>
                </w:rPr>
                <w:delText>6</w:delText>
              </w:r>
              <w:r w:rsidDel="001E6E0E">
                <w:delText xml:space="preserve">) + 0.305 X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4</w:delText>
              </w:r>
              <w:r w:rsidDel="001E6E0E">
                <w:rPr>
                  <w:rFonts w:ascii="Cambria Math" w:eastAsia="Cambria Math" w:hAnsi="Cambria Math" w:cs="Cambria Math"/>
                  <w:vertAlign w:val="subscript"/>
                </w:rPr>
                <w:delText>𝑖</w:delText>
              </w:r>
              <w:r w:rsidDel="001E6E0E">
                <w:delText>(CO) + 39.277</w:delText>
              </w:r>
              <w:r w:rsidDel="001E6E0E">
                <w:delText xml:space="preserve"> </w:delText>
              </w:r>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delText xml:space="preserve">  0.996. </w:delText>
              </w:r>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delText xml:space="preserve">  0.983. F-statistic: 110.32, P-value: 0.000225; The P-value of C</w:delText>
              </w:r>
              <w:r w:rsidDel="001E6E0E">
                <w:rPr>
                  <w:vertAlign w:val="subscript"/>
                </w:rPr>
                <w:delText>2</w:delText>
              </w:r>
              <w:r w:rsidDel="001E6E0E">
                <w:delText>H</w:delText>
              </w:r>
              <w:r w:rsidDel="001E6E0E">
                <w:rPr>
                  <w:vertAlign w:val="subscript"/>
                </w:rPr>
                <w:delText>4</w:delText>
              </w:r>
              <w:r w:rsidDel="001E6E0E">
                <w:delText xml:space="preserve"> does not meet the requirements and has no significant effect on the dependent variable and needs to be eliminated.</w:delText>
              </w:r>
              <w:r w:rsidDel="001E6E0E">
                <w:delText xml:space="preserve"> </w:delText>
              </w:r>
            </w:del>
          </w:p>
        </w:tc>
      </w:tr>
      <w:tr w:rsidR="00A627D5" w:rsidDel="001E6E0E" w14:paraId="5F74FEDC" w14:textId="30735221">
        <w:trPr>
          <w:trHeight w:val="718"/>
          <w:del w:id="1954" w:author="Hp" w:date="2025-07-27T18:32:00Z" w16du:dateUtc="2025-07-27T16:32:00Z"/>
        </w:trPr>
        <w:tc>
          <w:tcPr>
            <w:tcW w:w="9496" w:type="dxa"/>
            <w:tcBorders>
              <w:top w:val="single" w:sz="4" w:space="0" w:color="000000"/>
              <w:left w:val="single" w:sz="4" w:space="0" w:color="000000"/>
              <w:bottom w:val="single" w:sz="4" w:space="0" w:color="000000"/>
              <w:right w:val="single" w:sz="4" w:space="0" w:color="000000"/>
            </w:tcBorders>
          </w:tcPr>
          <w:p w14:paraId="0635F7ED" w14:textId="319EB430" w:rsidR="00A627D5" w:rsidDel="001E6E0E" w:rsidRDefault="00804A1E">
            <w:pPr>
              <w:spacing w:after="0" w:line="259" w:lineRule="auto"/>
              <w:ind w:left="0" w:right="0" w:firstLine="29"/>
              <w:jc w:val="left"/>
              <w:rPr>
                <w:del w:id="1955" w:author="Hp" w:date="2025-07-27T18:32:00Z" w16du:dateUtc="2025-07-27T16:32:00Z"/>
              </w:rPr>
            </w:pPr>
            <w:del w:id="1956" w:author="Hp" w:date="2025-07-27T18:32:00Z" w16du:dateUtc="2025-07-27T16:32:00Z">
              <w:r w:rsidDel="001E6E0E">
                <w:rPr>
                  <w:rFonts w:ascii="Cambria Math" w:eastAsia="Cambria Math" w:hAnsi="Cambria Math" w:cs="Cambria Math"/>
                </w:rPr>
                <w:delText>𝑦̂</w:delText>
              </w:r>
              <w:r w:rsidDel="001E6E0E">
                <w:rPr>
                  <w:rFonts w:ascii="Cambria Math" w:eastAsia="Cambria Math" w:hAnsi="Cambria Math" w:cs="Cambria Math"/>
                  <w:vertAlign w:val="subscript"/>
                </w:rPr>
                <w:delText>𝑖</w:delText>
              </w:r>
              <w:r w:rsidDel="001E6E0E">
                <w:delText>(C</w:delText>
              </w:r>
              <w:r w:rsidDel="001E6E0E">
                <w:rPr>
                  <w:vertAlign w:val="subscript"/>
                </w:rPr>
                <w:delText>2</w:delText>
              </w:r>
              <w:r w:rsidDel="001E6E0E">
                <w:delText>H</w:delText>
              </w:r>
              <w:r w:rsidDel="001E6E0E">
                <w:rPr>
                  <w:vertAlign w:val="subscript"/>
                </w:rPr>
                <w:delText>6</w:delText>
              </w:r>
              <w:r w:rsidDel="001E6E0E">
                <w:delText xml:space="preserve">)  112.94 – 0.593 X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1</w:delText>
              </w:r>
              <w:r w:rsidDel="001E6E0E">
                <w:rPr>
                  <w:rFonts w:ascii="Cambria Math" w:eastAsia="Cambria Math" w:hAnsi="Cambria Math" w:cs="Cambria Math"/>
                  <w:vertAlign w:val="subscript"/>
                </w:rPr>
                <w:delText>𝑖</w:delText>
              </w:r>
              <w:r w:rsidDel="001E6E0E">
                <w:delText>(H</w:delText>
              </w:r>
              <w:r w:rsidDel="001E6E0E">
                <w:rPr>
                  <w:vertAlign w:val="subscript"/>
                </w:rPr>
                <w:delText>2</w:delText>
              </w:r>
              <w:r w:rsidDel="001E6E0E">
                <w:delText xml:space="preserve">) + 0.638 X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2</w:delText>
              </w:r>
              <w:r w:rsidDel="001E6E0E">
                <w:rPr>
                  <w:rFonts w:ascii="Cambria Math" w:eastAsia="Cambria Math" w:hAnsi="Cambria Math" w:cs="Cambria Math"/>
                  <w:vertAlign w:val="subscript"/>
                </w:rPr>
                <w:delText>𝑖</w:delText>
              </w:r>
              <w:r w:rsidDel="001E6E0E">
                <w:delText>(C</w:delText>
              </w:r>
              <w:r w:rsidDel="001E6E0E">
                <w:rPr>
                  <w:vertAlign w:val="subscript"/>
                </w:rPr>
                <w:delText>2</w:delText>
              </w:r>
              <w:r w:rsidDel="001E6E0E">
                <w:delText>H</w:delText>
              </w:r>
              <w:r w:rsidDel="001E6E0E">
                <w:rPr>
                  <w:vertAlign w:val="subscript"/>
                </w:rPr>
                <w:delText>2</w:delText>
              </w:r>
              <w:r w:rsidDel="001E6E0E">
                <w:delText xml:space="preserve">) + 0.0285 X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3</w:delText>
              </w:r>
              <w:r w:rsidDel="001E6E0E">
                <w:rPr>
                  <w:rFonts w:ascii="Cambria Math" w:eastAsia="Cambria Math" w:hAnsi="Cambria Math" w:cs="Cambria Math"/>
                  <w:vertAlign w:val="subscript"/>
                </w:rPr>
                <w:delText>𝑖</w:delText>
              </w:r>
              <w:r w:rsidDel="001E6E0E">
                <w:delText>(CH</w:delText>
              </w:r>
              <w:r w:rsidDel="001E6E0E">
                <w:rPr>
                  <w:vertAlign w:val="subscript"/>
                </w:rPr>
                <w:delText>4</w:delText>
              </w:r>
              <w:r w:rsidDel="001E6E0E">
                <w:delText xml:space="preserve">) - 0.1143 X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4</w:delText>
              </w:r>
              <w:r w:rsidDel="001E6E0E">
                <w:rPr>
                  <w:rFonts w:ascii="Cambria Math" w:eastAsia="Cambria Math" w:hAnsi="Cambria Math" w:cs="Cambria Math"/>
                  <w:vertAlign w:val="subscript"/>
                </w:rPr>
                <w:delText>𝑖</w:delText>
              </w:r>
              <w:r w:rsidDel="001E6E0E">
                <w:delText>(CO) + 13.594</w:delText>
              </w:r>
              <w:r w:rsidDel="001E6E0E">
                <w:delText xml:space="preserve"> </w:delText>
              </w:r>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delText xml:space="preserve">  0.997. </w:delText>
              </w:r>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delText xml:space="preserve">  0.987. F-statistic: 1743.81, P-value: 0.000133; The P-value of C</w:delText>
              </w:r>
              <w:r w:rsidDel="001E6E0E">
                <w:rPr>
                  <w:vertAlign w:val="subscript"/>
                </w:rPr>
                <w:delText>2</w:delText>
              </w:r>
              <w:r w:rsidDel="001E6E0E">
                <w:delText>H</w:delText>
              </w:r>
              <w:r w:rsidDel="001E6E0E">
                <w:rPr>
                  <w:vertAlign w:val="subscript"/>
                </w:rPr>
                <w:delText>4</w:delText>
              </w:r>
              <w:r w:rsidDel="001E6E0E">
                <w:delText xml:space="preserve"> </w:delText>
              </w:r>
              <w:r w:rsidDel="001E6E0E">
                <w:delText>does not meet the requirements and has no significant effect on the dependent variable and needs to be eliminated.</w:delText>
              </w:r>
              <w:r w:rsidDel="001E6E0E">
                <w:delText xml:space="preserve"> </w:delText>
              </w:r>
            </w:del>
          </w:p>
        </w:tc>
      </w:tr>
    </w:tbl>
    <w:p w14:paraId="26622DDE" w14:textId="53229AC6" w:rsidR="00A627D5" w:rsidDel="001E6E0E" w:rsidRDefault="00A627D5">
      <w:pPr>
        <w:rPr>
          <w:del w:id="1957" w:author="Hp" w:date="2025-07-27T18:32:00Z" w16du:dateUtc="2025-07-27T16:32:00Z"/>
        </w:rPr>
        <w:sectPr w:rsidR="00A627D5" w:rsidDel="001E6E0E">
          <w:type w:val="continuous"/>
          <w:pgSz w:w="11906" w:h="16838"/>
          <w:pgMar w:top="1440" w:right="1020" w:bottom="1440" w:left="1020" w:header="720" w:footer="720" w:gutter="0"/>
          <w:cols w:space="720"/>
        </w:sectPr>
      </w:pPr>
    </w:p>
    <w:tbl>
      <w:tblPr>
        <w:tblStyle w:val="TableGrid"/>
        <w:tblpPr w:vertAnchor="text" w:horzAnchor="margin" w:tblpX="188"/>
        <w:tblOverlap w:val="never"/>
        <w:tblW w:w="9496" w:type="dxa"/>
        <w:tblInd w:w="0" w:type="dxa"/>
        <w:tblCellMar>
          <w:top w:w="56" w:type="dxa"/>
          <w:left w:w="108" w:type="dxa"/>
          <w:bottom w:w="0" w:type="dxa"/>
          <w:right w:w="61" w:type="dxa"/>
        </w:tblCellMar>
        <w:tblLook w:val="04A0" w:firstRow="1" w:lastRow="0" w:firstColumn="1" w:lastColumn="0" w:noHBand="0" w:noVBand="1"/>
      </w:tblPr>
      <w:tblGrid>
        <w:gridCol w:w="9496"/>
      </w:tblGrid>
      <w:tr w:rsidR="00A627D5" w:rsidDel="001E6E0E" w14:paraId="010531BB" w14:textId="5A9EDB74">
        <w:trPr>
          <w:trHeight w:val="715"/>
          <w:del w:id="1958" w:author="Hp" w:date="2025-07-27T18:32:00Z" w16du:dateUtc="2025-07-27T16:32:00Z"/>
        </w:trPr>
        <w:tc>
          <w:tcPr>
            <w:tcW w:w="9496" w:type="dxa"/>
            <w:tcBorders>
              <w:top w:val="single" w:sz="4" w:space="0" w:color="000000"/>
              <w:left w:val="single" w:sz="4" w:space="0" w:color="000000"/>
              <w:bottom w:val="single" w:sz="4" w:space="0" w:color="000000"/>
              <w:right w:val="single" w:sz="4" w:space="0" w:color="000000"/>
            </w:tcBorders>
          </w:tcPr>
          <w:p w14:paraId="1F865F5D" w14:textId="59E5A95B" w:rsidR="00A627D5" w:rsidDel="001E6E0E" w:rsidRDefault="00804A1E">
            <w:pPr>
              <w:spacing w:after="0" w:line="259" w:lineRule="auto"/>
              <w:ind w:left="0" w:right="0" w:firstLine="156"/>
              <w:jc w:val="left"/>
              <w:rPr>
                <w:del w:id="1959" w:author="Hp" w:date="2025-07-27T18:32:00Z" w16du:dateUtc="2025-07-27T16:32:00Z"/>
              </w:rPr>
            </w:pPr>
            <w:del w:id="1960" w:author="Hp" w:date="2025-07-27T18:32:00Z" w16du:dateUtc="2025-07-27T16:32:00Z">
              <w:r w:rsidDel="001E6E0E">
                <w:rPr>
                  <w:rFonts w:ascii="Cambria Math" w:eastAsia="Cambria Math" w:hAnsi="Cambria Math" w:cs="Cambria Math"/>
                </w:rPr>
                <w:delText>𝑦̂</w:delText>
              </w:r>
              <w:r w:rsidDel="001E6E0E">
                <w:rPr>
                  <w:rFonts w:ascii="Cambria Math" w:eastAsia="Cambria Math" w:hAnsi="Cambria Math" w:cs="Cambria Math"/>
                  <w:vertAlign w:val="subscript"/>
                </w:rPr>
                <w:delText>𝑖</w:delText>
              </w:r>
              <w:r w:rsidDel="001E6E0E">
                <w:delText xml:space="preserve">(CO)  888.45 - 4.481 X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1</w:delText>
              </w:r>
              <w:r w:rsidDel="001E6E0E">
                <w:rPr>
                  <w:rFonts w:ascii="Cambria Math" w:eastAsia="Cambria Math" w:hAnsi="Cambria Math" w:cs="Cambria Math"/>
                  <w:vertAlign w:val="subscript"/>
                </w:rPr>
                <w:delText>𝑖</w:delText>
              </w:r>
              <w:r w:rsidDel="001E6E0E">
                <w:delText>(H</w:delText>
              </w:r>
              <w:r w:rsidDel="001E6E0E">
                <w:rPr>
                  <w:vertAlign w:val="subscript"/>
                </w:rPr>
                <w:delText>2</w:delText>
              </w:r>
              <w:r w:rsidDel="001E6E0E">
                <w:delText xml:space="preserve">) + 4.844 X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2</w:delText>
              </w:r>
              <w:r w:rsidDel="001E6E0E">
                <w:rPr>
                  <w:rFonts w:ascii="Cambria Math" w:eastAsia="Cambria Math" w:hAnsi="Cambria Math" w:cs="Cambria Math"/>
                  <w:vertAlign w:val="subscript"/>
                </w:rPr>
                <w:delText>𝑖</w:delText>
              </w:r>
              <w:r w:rsidDel="001E6E0E">
                <w:delText>(C</w:delText>
              </w:r>
              <w:r w:rsidDel="001E6E0E">
                <w:rPr>
                  <w:vertAlign w:val="subscript"/>
                </w:rPr>
                <w:delText>2</w:delText>
              </w:r>
              <w:r w:rsidDel="001E6E0E">
                <w:delText>H</w:delText>
              </w:r>
              <w:r w:rsidDel="001E6E0E">
                <w:rPr>
                  <w:vertAlign w:val="subscript"/>
                </w:rPr>
                <w:delText>2</w:delText>
              </w:r>
              <w:r w:rsidDel="001E6E0E">
                <w:delText xml:space="preserve">) + 2.399 X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3</w:delText>
              </w:r>
              <w:r w:rsidDel="001E6E0E">
                <w:rPr>
                  <w:rFonts w:ascii="Cambria Math" w:eastAsia="Cambria Math" w:hAnsi="Cambria Math" w:cs="Cambria Math"/>
                  <w:vertAlign w:val="subscript"/>
                </w:rPr>
                <w:delText>𝑖</w:delText>
              </w:r>
              <w:r w:rsidDel="001E6E0E">
                <w:delText>(CH</w:delText>
              </w:r>
              <w:r w:rsidDel="001E6E0E">
                <w:rPr>
                  <w:vertAlign w:val="subscript"/>
                </w:rPr>
                <w:delText>4</w:delText>
              </w:r>
              <w:r w:rsidDel="001E6E0E">
                <w:delText xml:space="preserve">) - 7.504 X </w:delText>
              </w:r>
              <w:r w:rsidDel="001E6E0E">
                <w:rPr>
                  <w:rFonts w:ascii="Cambria Math" w:eastAsia="Cambria Math" w:hAnsi="Cambria Math" w:cs="Cambria Math"/>
                </w:rPr>
                <w:delText>𝑥</w:delText>
              </w:r>
              <w:r w:rsidDel="001E6E0E">
                <w:rPr>
                  <w:rFonts w:ascii="Cambria Math" w:eastAsia="Cambria Math" w:hAnsi="Cambria Math" w:cs="Cambria Math"/>
                  <w:vertAlign w:val="subscript"/>
                </w:rPr>
                <w:delText>4</w:delText>
              </w:r>
              <w:r w:rsidDel="001E6E0E">
                <w:rPr>
                  <w:rFonts w:ascii="Cambria Math" w:eastAsia="Cambria Math" w:hAnsi="Cambria Math" w:cs="Cambria Math"/>
                  <w:vertAlign w:val="subscript"/>
                </w:rPr>
                <w:delText>𝑖</w:delText>
              </w:r>
              <w:r w:rsidDel="001E6E0E">
                <w:delText>(C</w:delText>
              </w:r>
              <w:r w:rsidDel="001E6E0E">
                <w:rPr>
                  <w:vertAlign w:val="subscript"/>
                </w:rPr>
                <w:delText>2</w:delText>
              </w:r>
              <w:r w:rsidDel="001E6E0E">
                <w:delText>H</w:delText>
              </w:r>
              <w:r w:rsidDel="001E6E0E">
                <w:rPr>
                  <w:vertAlign w:val="subscript"/>
                </w:rPr>
                <w:delText>6</w:delText>
              </w:r>
              <w:r w:rsidDel="001E6E0E">
                <w:delText>) + 110.16</w:delText>
              </w:r>
              <w:r w:rsidDel="001E6E0E">
                <w:delText xml:space="preserve"> </w:delText>
              </w:r>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delText xml:space="preserve">  0.939. </w:delText>
              </w:r>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delText xml:space="preserve">  0.736. F-statistic: 6.0274, P-value: 0.05318; The P-value of C</w:delText>
              </w:r>
              <w:r w:rsidDel="001E6E0E">
                <w:rPr>
                  <w:vertAlign w:val="subscript"/>
                </w:rPr>
                <w:delText>2</w:delText>
              </w:r>
              <w:r w:rsidDel="001E6E0E">
                <w:delText>H</w:delText>
              </w:r>
              <w:r w:rsidDel="001E6E0E">
                <w:rPr>
                  <w:vertAlign w:val="subscript"/>
                </w:rPr>
                <w:delText>4</w:delText>
              </w:r>
              <w:r w:rsidDel="001E6E0E">
                <w:delText xml:space="preserve"> does not meet the requirements and has no significant effect on the dependent variable and needs to be eliminated.</w:delText>
              </w:r>
              <w:r w:rsidDel="001E6E0E">
                <w:delText xml:space="preserve"> </w:delText>
              </w:r>
            </w:del>
          </w:p>
        </w:tc>
      </w:tr>
      <w:tr w:rsidR="00A627D5" w:rsidDel="001E6E0E" w14:paraId="333157C1" w14:textId="7849A14B">
        <w:trPr>
          <w:trHeight w:val="718"/>
          <w:del w:id="1961" w:author="Hp" w:date="2025-07-27T18:32:00Z" w16du:dateUtc="2025-07-27T16:32:00Z"/>
        </w:trPr>
        <w:tc>
          <w:tcPr>
            <w:tcW w:w="9496" w:type="dxa"/>
            <w:tcBorders>
              <w:top w:val="single" w:sz="4" w:space="0" w:color="000000"/>
              <w:left w:val="single" w:sz="4" w:space="0" w:color="000000"/>
              <w:bottom w:val="single" w:sz="4" w:space="0" w:color="000000"/>
              <w:right w:val="single" w:sz="4" w:space="0" w:color="000000"/>
            </w:tcBorders>
          </w:tcPr>
          <w:p w14:paraId="3F51763A" w14:textId="190BE47F" w:rsidR="00A627D5" w:rsidDel="001E6E0E" w:rsidRDefault="00804A1E">
            <w:pPr>
              <w:spacing w:after="0" w:line="259" w:lineRule="auto"/>
              <w:ind w:left="0" w:right="57" w:firstLine="0"/>
              <w:rPr>
                <w:del w:id="1962" w:author="Hp" w:date="2025-07-27T18:32:00Z" w16du:dateUtc="2025-07-27T16:32:00Z"/>
              </w:rPr>
            </w:pPr>
            <w:del w:id="1963" w:author="Hp" w:date="2025-07-27T18:32:00Z" w16du:dateUtc="2025-07-27T16:32:00Z">
              <w:r w:rsidDel="001E6E0E">
                <w:delText>Although the</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𝑦̂</w:delText>
              </w:r>
              <w:r w:rsidDel="001E6E0E">
                <w:rPr>
                  <w:rFonts w:ascii="Cambria Math" w:eastAsia="Cambria Math" w:hAnsi="Cambria Math" w:cs="Cambria Math"/>
                  <w:vertAlign w:val="subscript"/>
                </w:rPr>
                <w:delText>𝑖</w:delText>
              </w:r>
              <w:r w:rsidDel="001E6E0E">
                <w:rPr>
                  <w:rFonts w:ascii="Cambria Math" w:eastAsia="Cambria Math" w:hAnsi="Cambria Math" w:cs="Cambria Math"/>
                </w:rPr>
                <w:delText>(C</w:delText>
              </w:r>
              <w:r w:rsidDel="001E6E0E">
                <w:rPr>
                  <w:rFonts w:ascii="Cambria Math" w:eastAsia="Cambria Math" w:hAnsi="Cambria Math" w:cs="Cambria Math"/>
                  <w:vertAlign w:val="subscript"/>
                </w:rPr>
                <w:delText>2</w:delText>
              </w:r>
              <w:r w:rsidDel="001E6E0E">
                <w:rPr>
                  <w:rFonts w:ascii="Cambria Math" w:eastAsia="Cambria Math" w:hAnsi="Cambria Math" w:cs="Cambria Math"/>
                </w:rPr>
                <w:delText>H</w:delText>
              </w:r>
              <w:r w:rsidDel="001E6E0E">
                <w:rPr>
                  <w:rFonts w:ascii="Cambria Math" w:eastAsia="Cambria Math" w:hAnsi="Cambria Math" w:cs="Cambria Math"/>
                  <w:vertAlign w:val="subscript"/>
                </w:rPr>
                <w:delText>4</w:delText>
              </w:r>
              <w:r w:rsidDel="001E6E0E">
                <w:rPr>
                  <w:rFonts w:ascii="Cambria Math" w:eastAsia="Cambria Math" w:hAnsi="Cambria Math" w:cs="Cambria Math"/>
                </w:rPr>
                <w:delText>)</w:delText>
              </w:r>
              <w:r w:rsidDel="001E6E0E">
                <w:delText xml:space="preserve"> term has </w:delText>
              </w:r>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delText xml:space="preserve">  0.937. </w:delText>
              </w:r>
              <w:r w:rsidDel="001E6E0E">
                <w:rPr>
                  <w:rFonts w:ascii="Cambria Math" w:eastAsia="Cambria Math" w:hAnsi="Cambria Math" w:cs="Cambria Math"/>
                </w:rPr>
                <w:delText>𝑹̅</w:delText>
              </w:r>
              <w:r w:rsidDel="001E6E0E">
                <w:rPr>
                  <w:rFonts w:ascii="Cambria Math" w:eastAsia="Cambria Math" w:hAnsi="Cambria Math" w:cs="Cambria Math"/>
                  <w:vertAlign w:val="superscript"/>
                </w:rPr>
                <w:delText>𝟐</w:delText>
              </w:r>
              <w:r w:rsidDel="001E6E0E">
                <w:delText xml:space="preserve">  0.728. F statistic value: 5.8323, P value: 0.05615; but the P values of H</w:delText>
              </w:r>
              <w:r w:rsidDel="001E6E0E">
                <w:rPr>
                  <w:vertAlign w:val="subscript"/>
                </w:rPr>
                <w:delText>2</w:delText>
              </w:r>
              <w:r w:rsidDel="001E6E0E">
                <w:delText>.CH</w:delText>
              </w:r>
              <w:r w:rsidDel="001E6E0E">
                <w:rPr>
                  <w:vertAlign w:val="subscript"/>
                </w:rPr>
                <w:delText>4</w:delText>
              </w:r>
              <w:r w:rsidDel="001E6E0E">
                <w:delText>.C</w:delText>
              </w:r>
              <w:r w:rsidDel="001E6E0E">
                <w:rPr>
                  <w:vertAlign w:val="subscript"/>
                </w:rPr>
                <w:delText>2</w:delText>
              </w:r>
              <w:r w:rsidDel="001E6E0E">
                <w:delText>H</w:delText>
              </w:r>
              <w:r w:rsidDel="001E6E0E">
                <w:rPr>
                  <w:vertAlign w:val="subscript"/>
                </w:rPr>
                <w:delText>2</w:delText>
              </w:r>
              <w:r w:rsidDel="001E6E0E">
                <w:delText>.CO.C</w:delText>
              </w:r>
              <w:r w:rsidDel="001E6E0E">
                <w:rPr>
                  <w:vertAlign w:val="subscript"/>
                </w:rPr>
                <w:delText>2</w:delText>
              </w:r>
              <w:r w:rsidDel="001E6E0E">
                <w:delText>H</w:delText>
              </w:r>
              <w:r w:rsidDel="001E6E0E">
                <w:rPr>
                  <w:vertAlign w:val="subscript"/>
                </w:rPr>
                <w:delText>6</w:delText>
              </w:r>
              <w:r w:rsidDel="001E6E0E">
                <w:delText xml:space="preserve"> are all &gt; 0.05, which does not meet the requirements. Therefore, the</w:delText>
              </w:r>
              <w:r w:rsidDel="001E6E0E">
                <w:rPr>
                  <w:rFonts w:ascii="Cambria Math" w:eastAsia="Cambria Math" w:hAnsi="Cambria Math" w:cs="Cambria Math"/>
                </w:rPr>
                <w:delText xml:space="preserve"> </w:delText>
              </w:r>
              <w:r w:rsidDel="001E6E0E">
                <w:rPr>
                  <w:rFonts w:ascii="Cambria Math" w:eastAsia="Cambria Math" w:hAnsi="Cambria Math" w:cs="Cambria Math"/>
                </w:rPr>
                <w:delText>𝑦̂</w:delText>
              </w:r>
              <w:r w:rsidDel="001E6E0E">
                <w:rPr>
                  <w:rFonts w:ascii="Cambria Math" w:eastAsia="Cambria Math" w:hAnsi="Cambria Math" w:cs="Cambria Math"/>
                  <w:vertAlign w:val="subscript"/>
                </w:rPr>
                <w:delText>𝑖</w:delText>
              </w:r>
              <w:r w:rsidDel="001E6E0E">
                <w:delText>(C</w:delText>
              </w:r>
              <w:r w:rsidDel="001E6E0E">
                <w:rPr>
                  <w:vertAlign w:val="subscript"/>
                </w:rPr>
                <w:delText>2</w:delText>
              </w:r>
              <w:r w:rsidDel="001E6E0E">
                <w:delText>H</w:delText>
              </w:r>
              <w:r w:rsidDel="001E6E0E">
                <w:rPr>
                  <w:vertAlign w:val="subscript"/>
                </w:rPr>
                <w:delText>4</w:delText>
              </w:r>
              <w:r w:rsidDel="001E6E0E">
                <w:delText>) term needs to be eliminated.</w:delText>
              </w:r>
              <w:r w:rsidDel="001E6E0E">
                <w:delText xml:space="preserve"> </w:delText>
              </w:r>
            </w:del>
          </w:p>
        </w:tc>
      </w:tr>
    </w:tbl>
    <w:p w14:paraId="07004D66" w14:textId="10DF9BC8" w:rsidR="00A627D5" w:rsidDel="001E6E0E" w:rsidRDefault="00804A1E">
      <w:pPr>
        <w:spacing w:after="172"/>
        <w:ind w:left="-3" w:right="52"/>
        <w:rPr>
          <w:del w:id="1964" w:author="Hp" w:date="2025-07-27T18:32:00Z" w16du:dateUtc="2025-07-27T16:32:00Z"/>
        </w:rPr>
      </w:pPr>
      <w:del w:id="1965" w:author="Hp" w:date="2025-07-27T18:32:00Z" w16du:dateUtc="2025-07-27T16:32:00Z">
        <w:r w:rsidDel="001E6E0E">
          <w:delText>From Table (8</w:delText>
        </w:r>
        <w:r w:rsidDel="001E6E0E">
          <w:delText>), we know that each of the six combustible gases is used as the dependent variable (Y) and the other five gases are used as independent variables (X1,...,X5) to form a set of multiple regression equations. Among the total of six sets of equations, the C</w:delText>
        </w:r>
        <w:r w:rsidDel="001E6E0E">
          <w:rPr>
            <w:vertAlign w:val="subscript"/>
          </w:rPr>
          <w:delText>2</w:delText>
        </w:r>
        <w:r w:rsidDel="001E6E0E">
          <w:delText>H</w:delText>
        </w:r>
        <w:r w:rsidDel="001E6E0E">
          <w:rPr>
            <w:vertAlign w:val="subscript"/>
          </w:rPr>
          <w:delText>4</w:delText>
        </w:r>
        <w:r w:rsidDel="001E6E0E">
          <w:delText xml:space="preserve"> group only has a significant effect on C</w:delText>
        </w:r>
        <w:r w:rsidDel="001E6E0E">
          <w:rPr>
            <w:vertAlign w:val="subscript"/>
          </w:rPr>
          <w:delText>2</w:delText>
        </w:r>
        <w:r w:rsidDel="001E6E0E">
          <w:delText>H</w:delText>
        </w:r>
        <w:r w:rsidDel="001E6E0E">
          <w:rPr>
            <w:vertAlign w:val="subscript"/>
          </w:rPr>
          <w:delText>6</w:delText>
        </w:r>
        <w:r w:rsidDel="001E6E0E">
          <w:delText>, and the other independent variables have no significant effect and need to be eliminated. In the other five groups (H</w:delText>
        </w:r>
        <w:r w:rsidDel="001E6E0E">
          <w:rPr>
            <w:vertAlign w:val="subscript"/>
          </w:rPr>
          <w:delText>2</w:delText>
        </w:r>
        <w:r w:rsidDel="001E6E0E">
          <w:delText>.C</w:delText>
        </w:r>
        <w:r w:rsidDel="001E6E0E">
          <w:rPr>
            <w:vertAlign w:val="subscript"/>
          </w:rPr>
          <w:delText>2</w:delText>
        </w:r>
        <w:r w:rsidDel="001E6E0E">
          <w:delText>H</w:delText>
        </w:r>
        <w:r w:rsidDel="001E6E0E">
          <w:rPr>
            <w:vertAlign w:val="subscript"/>
          </w:rPr>
          <w:delText>2</w:delText>
        </w:r>
        <w:r w:rsidDel="001E6E0E">
          <w:delText>.CH</w:delText>
        </w:r>
        <w:r w:rsidDel="001E6E0E">
          <w:rPr>
            <w:vertAlign w:val="subscript"/>
          </w:rPr>
          <w:delText>4</w:delText>
        </w:r>
        <w:r w:rsidDel="001E6E0E">
          <w:delText>.C</w:delText>
        </w:r>
        <w:r w:rsidDel="001E6E0E">
          <w:rPr>
            <w:vertAlign w:val="subscript"/>
          </w:rPr>
          <w:delText>2</w:delText>
        </w:r>
        <w:r w:rsidDel="001E6E0E">
          <w:delText>H</w:delText>
        </w:r>
        <w:r w:rsidDel="001E6E0E">
          <w:rPr>
            <w:vertAlign w:val="subscript"/>
          </w:rPr>
          <w:delText>6</w:delText>
        </w:r>
        <w:r w:rsidDel="001E6E0E">
          <w:delText>.CO), the independent variable C</w:delText>
        </w:r>
        <w:r w:rsidDel="001E6E0E">
          <w:rPr>
            <w:vertAlign w:val="subscript"/>
          </w:rPr>
          <w:delText>2</w:delText>
        </w:r>
        <w:r w:rsidDel="001E6E0E">
          <w:delText>H</w:delText>
        </w:r>
        <w:r w:rsidDel="001E6E0E">
          <w:rPr>
            <w:vertAlign w:val="subscript"/>
          </w:rPr>
          <w:delText>4</w:delText>
        </w:r>
        <w:r w:rsidDel="001E6E0E">
          <w:delText xml:space="preserve"> had no significant effect on the dependen</w:delText>
        </w:r>
        <w:r w:rsidDel="001E6E0E">
          <w:delText>t variable and had to be eliminated. In addition, the change of each unit number of each independent variable in the CO group will affect the change of the dependent variable.  For example, the parameter of C</w:delText>
        </w:r>
        <w:r w:rsidDel="001E6E0E">
          <w:rPr>
            <w:vertAlign w:val="subscript"/>
          </w:rPr>
          <w:delText>2</w:delText>
        </w:r>
        <w:r w:rsidDel="001E6E0E">
          <w:delText>H</w:delText>
        </w:r>
        <w:r w:rsidDel="001E6E0E">
          <w:rPr>
            <w:vertAlign w:val="subscript"/>
          </w:rPr>
          <w:delText>6</w:delText>
        </w:r>
        <w:r w:rsidDel="001E6E0E">
          <w:delText xml:space="preserve"> in the regression equation is -7.504. When it increases by one unit, the change of CO group decreases by 7.504. The increase or decrease of the coefficients of each variable in the other groups will be similar. From the above analysis, it is found that the relationship between C</w:delText>
        </w:r>
        <w:r w:rsidDel="001E6E0E">
          <w:rPr>
            <w:vertAlign w:val="subscript"/>
          </w:rPr>
          <w:delText>2</w:delText>
        </w:r>
        <w:r w:rsidDel="001E6E0E">
          <w:delText>H</w:delText>
        </w:r>
        <w:r w:rsidDel="001E6E0E">
          <w:rPr>
            <w:vertAlign w:val="subscript"/>
          </w:rPr>
          <w:delText>4</w:delText>
        </w:r>
        <w:r w:rsidDel="001E6E0E">
          <w:delText xml:space="preserve"> gas and H</w:delText>
        </w:r>
        <w:r w:rsidDel="001E6E0E">
          <w:rPr>
            <w:vertAlign w:val="subscript"/>
          </w:rPr>
          <w:delText>2</w:delText>
        </w:r>
        <w:r w:rsidDel="001E6E0E">
          <w:delText xml:space="preserve"> gas is</w:delText>
        </w:r>
        <w:r w:rsidDel="001E6E0E">
          <w:delText xml:space="preserve"> very small, that is, C</w:delText>
        </w:r>
        <w:r w:rsidDel="001E6E0E">
          <w:rPr>
            <w:vertAlign w:val="subscript"/>
          </w:rPr>
          <w:delText>2</w:delText>
        </w:r>
        <w:r w:rsidDel="001E6E0E">
          <w:delText>H</w:delText>
        </w:r>
        <w:r w:rsidDel="001E6E0E">
          <w:rPr>
            <w:vertAlign w:val="subscript"/>
          </w:rPr>
          <w:delText>4</w:delText>
        </w:r>
        <w:r w:rsidDel="001E6E0E">
          <w:delText xml:space="preserve"> has no influence on the increase or decrease of the amount of H</w:delText>
        </w:r>
        <w:r w:rsidDel="001E6E0E">
          <w:rPr>
            <w:vertAlign w:val="subscript"/>
          </w:rPr>
          <w:delText>2</w:delText>
        </w:r>
        <w:r w:rsidDel="001E6E0E">
          <w:delText xml:space="preserve"> gas.</w:delText>
        </w:r>
        <w:r w:rsidDel="001E6E0E">
          <w:delText xml:space="preserve"> </w:delText>
        </w:r>
      </w:del>
    </w:p>
    <w:p w14:paraId="32C40460" w14:textId="77777777" w:rsidR="001E6E0E" w:rsidRDefault="001E6E0E">
      <w:pPr>
        <w:pStyle w:val="Heading1"/>
        <w:spacing w:after="192"/>
        <w:ind w:left="-5"/>
        <w:rPr>
          <w:ins w:id="1966" w:author="Hp" w:date="2025-07-27T18:32:00Z" w16du:dateUtc="2025-07-27T16:32:00Z"/>
        </w:rPr>
      </w:pPr>
    </w:p>
    <w:p w14:paraId="31A60411" w14:textId="481A4489" w:rsidR="00A627D5" w:rsidRDefault="00804A1E">
      <w:pPr>
        <w:pStyle w:val="Heading1"/>
        <w:spacing w:after="192"/>
        <w:ind w:left="-5"/>
      </w:pPr>
      <w:r>
        <w:t>6. DISCUSSION</w:t>
      </w:r>
      <w:r>
        <w:t xml:space="preserve"> </w:t>
      </w:r>
    </w:p>
    <w:p w14:paraId="48F6DAFD" w14:textId="77777777" w:rsidR="00A627D5" w:rsidRDefault="00804A1E">
      <w:pPr>
        <w:spacing w:after="46"/>
        <w:ind w:left="-3" w:right="52"/>
      </w:pPr>
      <w:r>
        <w:t xml:space="preserve">The size of the </w:t>
      </w:r>
      <w:r>
        <w:rPr>
          <w:rFonts w:ascii="Cambria Math" w:eastAsia="Cambria Math" w:hAnsi="Cambria Math" w:cs="Cambria Math"/>
        </w:rPr>
        <w:t>𝐑</w:t>
      </w:r>
      <w:r>
        <w:rPr>
          <w:rFonts w:ascii="Cambria Math" w:eastAsia="Cambria Math" w:hAnsi="Cambria Math" w:cs="Cambria Math"/>
          <w:vertAlign w:val="superscript"/>
        </w:rPr>
        <w:t>𝟐</w:t>
      </w:r>
      <w:r>
        <w:t xml:space="preserve">  value must be consistent with rejecting the null hypothesis ( </w:t>
      </w:r>
      <w:r>
        <w:rPr>
          <w:rFonts w:ascii="Cambria Math" w:eastAsia="Cambria Math" w:hAnsi="Cambria Math" w:cs="Cambria Math"/>
        </w:rPr>
        <w:t>𝐇</w:t>
      </w:r>
      <w:r>
        <w:rPr>
          <w:rFonts w:ascii="Cambria Math" w:eastAsia="Cambria Math" w:hAnsi="Cambria Math" w:cs="Cambria Math"/>
          <w:vertAlign w:val="subscript"/>
        </w:rPr>
        <w:t>𝟏</w:t>
      </w:r>
      <w:r>
        <w:rPr>
          <w:rFonts w:ascii="Cambria Math" w:eastAsia="Cambria Math" w:hAnsi="Cambria Math" w:cs="Cambria Math"/>
        </w:rPr>
        <w:t xml:space="preserve">: </w:t>
      </w:r>
      <w:r>
        <w:rPr>
          <w:rFonts w:ascii="Cambria Math" w:eastAsia="Cambria Math" w:hAnsi="Cambria Math" w:cs="Cambria Math"/>
        </w:rPr>
        <w:t>𝐛</w:t>
      </w:r>
      <w:r>
        <w:rPr>
          <w:rFonts w:ascii="Cambria Math" w:eastAsia="Cambria Math" w:hAnsi="Cambria Math" w:cs="Cambria Math"/>
          <w:vertAlign w:val="subscript"/>
        </w:rPr>
        <w:t>𝟏</w:t>
      </w:r>
      <w:r>
        <w:rPr>
          <w:rFonts w:ascii="Cambria Math" w:eastAsia="Cambria Math" w:hAnsi="Cambria Math" w:cs="Cambria Math"/>
          <w:vertAlign w:val="subscript"/>
        </w:rPr>
        <w:t xml:space="preserve"> </w:t>
      </w:r>
      <w:r>
        <w:rPr>
          <w:rFonts w:ascii="Cambria Math" w:eastAsia="Cambria Math" w:hAnsi="Cambria Math" w:cs="Cambria Math"/>
        </w:rPr>
        <w:t xml:space="preserve">≠ </w:t>
      </w:r>
      <w:r>
        <w:rPr>
          <w:rFonts w:ascii="Cambria Math" w:eastAsia="Cambria Math" w:hAnsi="Cambria Math" w:cs="Cambria Math"/>
        </w:rPr>
        <w:t>𝟎</w:t>
      </w:r>
      <w:r>
        <w:rPr>
          <w:rFonts w:ascii="Cambria Math" w:eastAsia="Cambria Math" w:hAnsi="Cambria Math" w:cs="Cambria Math"/>
        </w:rPr>
        <w:t>)</w:t>
      </w:r>
      <w:r>
        <w:t xml:space="preserve">  and its significance (p value) must be lower than 0.05 to have substantial explanatory power. As for </w:t>
      </w:r>
      <w:r>
        <w:rPr>
          <w:rFonts w:ascii="Cambria Math" w:eastAsia="Cambria Math" w:hAnsi="Cambria Math" w:cs="Cambria Math"/>
        </w:rPr>
        <w:t>𝐑̅</w:t>
      </w:r>
      <w:r>
        <w:rPr>
          <w:rFonts w:ascii="Cambria Math" w:eastAsia="Cambria Math" w:hAnsi="Cambria Math" w:cs="Cambria Math"/>
          <w:vertAlign w:val="superscript"/>
        </w:rPr>
        <w:t>𝟐</w:t>
      </w:r>
      <w:r>
        <w:t>, it is the data that has been appropriately adjusted (</w:t>
      </w:r>
      <w:r>
        <w:rPr>
          <w:rFonts w:ascii="Cambria Math" w:eastAsia="Cambria Math" w:hAnsi="Cambria Math" w:cs="Cambria Math"/>
        </w:rPr>
        <w:t>𝐑̅</w:t>
      </w:r>
      <w:r>
        <w:rPr>
          <w:rFonts w:ascii="Cambria Math" w:eastAsia="Cambria Math" w:hAnsi="Cambria Math" w:cs="Cambria Math"/>
          <w:vertAlign w:val="superscript"/>
        </w:rPr>
        <w:t>𝟐</w:t>
      </w:r>
      <w:r>
        <w:rPr>
          <w:rFonts w:ascii="Cambria Math" w:eastAsia="Cambria Math" w:hAnsi="Cambria Math" w:cs="Cambria Math"/>
          <w:vertAlign w:val="superscript"/>
        </w:rPr>
        <w:t xml:space="preserve"> </w:t>
      </w:r>
      <w:r>
        <w:rPr>
          <w:rFonts w:ascii="Cambria Math" w:eastAsia="Cambria Math" w:hAnsi="Cambria Math" w:cs="Cambria Math"/>
        </w:rPr>
        <w:t xml:space="preserve">&lt; </w:t>
      </w:r>
      <w:r>
        <w:rPr>
          <w:rFonts w:ascii="Cambria Math" w:eastAsia="Cambria Math" w:hAnsi="Cambria Math" w:cs="Cambria Math"/>
        </w:rPr>
        <w:t>𝐑</w:t>
      </w:r>
      <w:r>
        <w:rPr>
          <w:rFonts w:ascii="Cambria Math" w:eastAsia="Cambria Math" w:hAnsi="Cambria Math" w:cs="Cambria Math"/>
          <w:vertAlign w:val="superscript"/>
        </w:rPr>
        <w:t>𝟐</w:t>
      </w:r>
      <w:r>
        <w:rPr>
          <w:rFonts w:ascii="Cambria Math" w:eastAsia="Cambria Math" w:hAnsi="Cambria Math" w:cs="Cambria Math"/>
        </w:rPr>
        <w:t>)</w:t>
      </w:r>
      <w:r>
        <w:t>. The t-test and F-test statistics must be consistent with rejecting the null hypothesis (</w:t>
      </w:r>
      <w:r>
        <w:rPr>
          <w:rFonts w:ascii="Cambria Math" w:eastAsia="Cambria Math" w:hAnsi="Cambria Math" w:cs="Cambria Math"/>
        </w:rPr>
        <w:t>𝐇</w:t>
      </w:r>
      <w:r>
        <w:rPr>
          <w:rFonts w:ascii="Cambria Math" w:eastAsia="Cambria Math" w:hAnsi="Cambria Math" w:cs="Cambria Math"/>
          <w:vertAlign w:val="subscript"/>
        </w:rPr>
        <w:t>𝟏</w:t>
      </w:r>
      <w:r>
        <w:rPr>
          <w:rFonts w:ascii="Cambria Math" w:eastAsia="Cambria Math" w:hAnsi="Cambria Math" w:cs="Cambria Math"/>
        </w:rPr>
        <w:t xml:space="preserve">: </w:t>
      </w:r>
      <w:r>
        <w:rPr>
          <w:rFonts w:ascii="Cambria Math" w:eastAsia="Cambria Math" w:hAnsi="Cambria Math" w:cs="Cambria Math"/>
        </w:rPr>
        <w:t>𝐛</w:t>
      </w:r>
      <w:r>
        <w:rPr>
          <w:rFonts w:ascii="Cambria Math" w:eastAsia="Cambria Math" w:hAnsi="Cambria Math" w:cs="Cambria Math"/>
          <w:vertAlign w:val="subscript"/>
        </w:rPr>
        <w:t>𝟏</w:t>
      </w:r>
      <w:r>
        <w:rPr>
          <w:rFonts w:ascii="Cambria Math" w:eastAsia="Cambria Math" w:hAnsi="Cambria Math" w:cs="Cambria Math"/>
          <w:vertAlign w:val="subscript"/>
        </w:rPr>
        <w:t xml:space="preserve"> </w:t>
      </w:r>
      <w:r>
        <w:rPr>
          <w:rFonts w:ascii="Cambria Math" w:eastAsia="Cambria Math" w:hAnsi="Cambria Math" w:cs="Cambria Math"/>
        </w:rPr>
        <w:t xml:space="preserve">≠ </w:t>
      </w:r>
      <w:r>
        <w:rPr>
          <w:rFonts w:ascii="Cambria Math" w:eastAsia="Cambria Math" w:hAnsi="Cambria Math" w:cs="Cambria Math"/>
        </w:rPr>
        <w:t>𝟎</w:t>
      </w:r>
      <w:r>
        <w:rPr>
          <w:rFonts w:ascii="Cambria Math" w:eastAsia="Cambria Math" w:hAnsi="Cambria Math" w:cs="Cambria Math"/>
        </w:rPr>
        <w:t>)</w:t>
      </w:r>
      <w:r>
        <w:t xml:space="preserve">  and their significance (p-value) must be less than 0.05 to have moderate explanatory power.  However, the F and t statistics for simple linear r</w:t>
      </w:r>
      <w:r>
        <w:t xml:space="preserve">egression analysis are different in size but have the same p-value. The degrees of freedom are divided into three types: the degrees of freedom of the regression term </w:t>
      </w:r>
      <w:r>
        <w:rPr>
          <w:rFonts w:ascii="Cambria Math" w:eastAsia="Cambria Math" w:hAnsi="Cambria Math" w:cs="Cambria Math"/>
        </w:rPr>
        <w:t>(</w:t>
      </w:r>
      <w:r>
        <w:rPr>
          <w:rFonts w:ascii="Cambria Math" w:eastAsia="Cambria Math" w:hAnsi="Cambria Math" w:cs="Cambria Math"/>
        </w:rPr>
        <w:t>𝐝𝐟</w:t>
      </w:r>
      <w:r>
        <w:rPr>
          <w:rFonts w:ascii="Cambria Math" w:eastAsia="Cambria Math" w:hAnsi="Cambria Math" w:cs="Cambria Math"/>
          <w:vertAlign w:val="subscript"/>
        </w:rPr>
        <w:t>𝐫</w:t>
      </w:r>
      <w:r>
        <w:rPr>
          <w:rFonts w:ascii="Cambria Math" w:eastAsia="Cambria Math" w:hAnsi="Cambria Math" w:cs="Cambria Math"/>
        </w:rPr>
        <w:t>)</w:t>
      </w:r>
      <w:r>
        <w:t xml:space="preserve"> is 1 for a group of independent variables, the degrees of freedom of the error term </w:t>
      </w:r>
      <w:r>
        <w:rPr>
          <w:rFonts w:ascii="Cambria Math" w:eastAsia="Cambria Math" w:hAnsi="Cambria Math" w:cs="Cambria Math"/>
        </w:rPr>
        <w:t>(</w:t>
      </w:r>
      <w:r>
        <w:rPr>
          <w:rFonts w:ascii="Cambria Math" w:eastAsia="Cambria Math" w:hAnsi="Cambria Math" w:cs="Cambria Math"/>
        </w:rPr>
        <w:t>𝐝𝐟</w:t>
      </w:r>
      <w:r>
        <w:rPr>
          <w:rFonts w:ascii="Cambria Math" w:eastAsia="Cambria Math" w:hAnsi="Cambria Math" w:cs="Cambria Math"/>
          <w:vertAlign w:val="subscript"/>
        </w:rPr>
        <w:t>𝐞</w:t>
      </w:r>
      <w:r>
        <w:rPr>
          <w:rFonts w:ascii="Cambria Math" w:eastAsia="Cambria Math" w:hAnsi="Cambria Math" w:cs="Cambria Math"/>
        </w:rPr>
        <w:t>)</w:t>
      </w:r>
      <w:r>
        <w:t xml:space="preserve">  is n-p-1, and the degrees of freedom of the total variation term </w:t>
      </w:r>
      <w:r>
        <w:rPr>
          <w:rFonts w:ascii="Cambria Math" w:eastAsia="Cambria Math" w:hAnsi="Cambria Math" w:cs="Cambria Math"/>
        </w:rPr>
        <w:t>(</w:t>
      </w:r>
      <w:r>
        <w:rPr>
          <w:rFonts w:ascii="Cambria Math" w:eastAsia="Cambria Math" w:hAnsi="Cambria Math" w:cs="Cambria Math"/>
        </w:rPr>
        <w:t>𝐝𝐟</w:t>
      </w:r>
      <w:r>
        <w:rPr>
          <w:rFonts w:ascii="Cambria Math" w:eastAsia="Cambria Math" w:hAnsi="Cambria Math" w:cs="Cambria Math"/>
          <w:vertAlign w:val="subscript"/>
        </w:rPr>
        <w:t>𝐭</w:t>
      </w:r>
      <w:r>
        <w:rPr>
          <w:rFonts w:ascii="Cambria Math" w:eastAsia="Cambria Math" w:hAnsi="Cambria Math" w:cs="Cambria Math"/>
        </w:rPr>
        <w:t>)</w:t>
      </w:r>
      <w:r>
        <w:t xml:space="preserve"> is n-1. When two independent variables are not independent of each other, they have collinearity, which will cause the regression model to have duplicate explanatory va</w:t>
      </w:r>
      <w:r>
        <w:t xml:space="preserve">riables, resulting in incorrect explanatory power and prediction power, which is called the variation inflation factor (VIF). For example, the formula VIF </w:t>
      </w:r>
      <w:r>
        <w:rPr>
          <w:rFonts w:ascii="Cambria Math" w:eastAsia="Cambria Math" w:hAnsi="Cambria Math" w:cs="Cambria Math"/>
        </w:rPr>
        <w:t>𝟏</w:t>
      </w:r>
      <w:r>
        <w:rPr>
          <w:rFonts w:ascii="Cambria Math" w:eastAsia="Cambria Math" w:hAnsi="Cambria Math" w:cs="Cambria Math"/>
        </w:rPr>
        <w:t>⁄</w:t>
      </w:r>
      <w:r>
        <w:rPr>
          <w:rFonts w:ascii="Cambria Math" w:eastAsia="Cambria Math" w:hAnsi="Cambria Math" w:cs="Cambria Math"/>
        </w:rPr>
        <w:t>𝟏</w:t>
      </w:r>
      <w:r>
        <w:rPr>
          <w:rFonts w:ascii="Cambria Math" w:eastAsia="Cambria Math" w:hAnsi="Cambria Math" w:cs="Cambria Math"/>
        </w:rPr>
        <w:t xml:space="preserve"> − </w:t>
      </w:r>
      <w:r>
        <w:rPr>
          <w:rFonts w:ascii="Cambria Math" w:eastAsia="Cambria Math" w:hAnsi="Cambria Math" w:cs="Cambria Math"/>
        </w:rPr>
        <w:t>𝑹</w:t>
      </w:r>
      <w:r>
        <w:rPr>
          <w:rFonts w:ascii="Cambria Math" w:eastAsia="Cambria Math" w:hAnsi="Cambria Math" w:cs="Cambria Math"/>
          <w:vertAlign w:val="superscript"/>
        </w:rPr>
        <w:t>𝟐</w:t>
      </w:r>
      <w:r>
        <w:t xml:space="preserve"> . Determine whether the independent variables of the multivariate estimation regression model are independent. The smaller the VIF value, the better. If it is greater than 10, it means that the independent variables are linear and one of them should be eliminated. Self-made regression calculators have been shown to be useful for binary regression analysis. The SPSS system in the EXCEL application software is slightly different from the selfmade and online regression calculator in terms of usage, so the res</w:t>
      </w:r>
      <w:r>
        <w:t>ult reports are also different. If you are interested, you can go online to operate and compare. However, all calculations in this paper are done using the EXCEL software SPSS system.</w:t>
      </w:r>
      <w:r>
        <w:t xml:space="preserve"> </w:t>
      </w:r>
      <w:r>
        <w:t xml:space="preserve"> The difference between error and residual is the difference between the observed value relative to the population mean and the observed value relative to the sample mean, but in this paper the two are considered to be the same. Through multivariate regression analysis, we can understand the relationship between the contents o</w:t>
      </w:r>
      <w:r>
        <w:t xml:space="preserve">f each combustible gas </w:t>
      </w:r>
    </w:p>
    <w:p w14:paraId="413BFB72" w14:textId="77777777" w:rsidR="00A627D5" w:rsidRDefault="00804A1E">
      <w:pPr>
        <w:spacing w:after="185"/>
        <w:ind w:left="-3" w:right="52"/>
      </w:pPr>
      <w:r>
        <w:t>(C</w:t>
      </w:r>
      <w:r>
        <w:rPr>
          <w:vertAlign w:val="subscript"/>
        </w:rPr>
        <w:t>2</w:t>
      </w:r>
      <w:r>
        <w:t>H</w:t>
      </w:r>
      <w:r>
        <w:rPr>
          <w:vertAlign w:val="subscript"/>
        </w:rPr>
        <w:t>4</w:t>
      </w:r>
      <w:r>
        <w:t>.C</w:t>
      </w:r>
      <w:r>
        <w:rPr>
          <w:vertAlign w:val="subscript"/>
        </w:rPr>
        <w:t>2</w:t>
      </w:r>
      <w:r>
        <w:t>H</w:t>
      </w:r>
      <w:r>
        <w:rPr>
          <w:vertAlign w:val="subscript"/>
        </w:rPr>
        <w:t>2</w:t>
      </w:r>
      <w:r>
        <w:t>.CH</w:t>
      </w:r>
      <w:r>
        <w:rPr>
          <w:vertAlign w:val="subscript"/>
        </w:rPr>
        <w:t>4</w:t>
      </w:r>
      <w:r>
        <w:t>.C</w:t>
      </w:r>
      <w:r>
        <w:rPr>
          <w:vertAlign w:val="subscript"/>
        </w:rPr>
        <w:t>2</w:t>
      </w:r>
      <w:r>
        <w:t>H</w:t>
      </w:r>
      <w:r>
        <w:rPr>
          <w:vertAlign w:val="subscript"/>
        </w:rPr>
        <w:t>6</w:t>
      </w:r>
      <w:r>
        <w:t>.CO) and the change in the amount of hydrogen (H</w:t>
      </w:r>
      <w:r>
        <w:rPr>
          <w:vertAlign w:val="subscript"/>
        </w:rPr>
        <w:t>2</w:t>
      </w:r>
      <w:r>
        <w:t>).</w:t>
      </w:r>
      <w:r>
        <w:rPr>
          <w:rFonts w:ascii="Calibri" w:eastAsia="Calibri" w:hAnsi="Calibri" w:cs="Calibri"/>
          <w:color w:val="EE0000"/>
        </w:rPr>
        <w:t xml:space="preserve"> </w:t>
      </w:r>
    </w:p>
    <w:p w14:paraId="352A0E98" w14:textId="77777777" w:rsidR="00A627D5" w:rsidRDefault="00804A1E">
      <w:pPr>
        <w:pStyle w:val="Heading1"/>
        <w:spacing w:after="163"/>
        <w:ind w:left="-5"/>
      </w:pPr>
      <w:r>
        <w:t>7. CONCLUSION</w:t>
      </w:r>
      <w:r>
        <w:t xml:space="preserve"> </w:t>
      </w:r>
    </w:p>
    <w:p w14:paraId="297EB051" w14:textId="77777777" w:rsidR="00A627D5" w:rsidRDefault="00804A1E">
      <w:pPr>
        <w:spacing w:after="180" w:line="302" w:lineRule="auto"/>
        <w:ind w:left="-3" w:right="52"/>
      </w:pPr>
      <w:r>
        <w:t xml:space="preserve">Regression analysis is an effective tool for evaluation and forecasting as well as for supporting research data. This paper uses theoretical explanations, combined with actual data, to perform calculations and then uses application software to generate report results for analysis and interpretation. From this can see that as long as it was been collect enough variables (independent variables, dependent variables), being can carry out the above analysis and judgment. In another case, the correlation between </w:t>
      </w:r>
      <w:r>
        <w:t>the contents of various combustible gases in the insulating oil of power transformers was been explored through regression analysis, from which it was been found that C</w:t>
      </w:r>
      <w:r>
        <w:rPr>
          <w:vertAlign w:val="subscript"/>
        </w:rPr>
        <w:t>2</w:t>
      </w:r>
      <w:r>
        <w:t>H</w:t>
      </w:r>
      <w:r>
        <w:rPr>
          <w:vertAlign w:val="subscript"/>
        </w:rPr>
        <w:t>4</w:t>
      </w:r>
      <w:r>
        <w:t xml:space="preserve"> had no influence on the increase or decrease of H</w:t>
      </w:r>
      <w:r>
        <w:rPr>
          <w:vertAlign w:val="subscript"/>
        </w:rPr>
        <w:t>2</w:t>
      </w:r>
      <w:r>
        <w:t xml:space="preserve"> gas volume. This paper uses the EXCEL software SPSS system to generate various result reports for analysis and interpretation. Finally, author will write down what these experiences of study to share it with those technicians who worked in the field of electricity for reference and hopes </w:t>
      </w:r>
      <w:r>
        <w:t>that senior scholars will give me criticism and suggestions.</w:t>
      </w:r>
      <w:r>
        <w:t xml:space="preserve"> </w:t>
      </w:r>
    </w:p>
    <w:p w14:paraId="7C3ED7C2" w14:textId="77777777" w:rsidR="00A627D5" w:rsidRDefault="00804A1E">
      <w:pPr>
        <w:pStyle w:val="Heading1"/>
        <w:spacing w:after="183"/>
        <w:ind w:left="-5"/>
      </w:pPr>
      <w:r>
        <w:t>REFERENCES</w:t>
      </w:r>
      <w:r>
        <w:t xml:space="preserve"> </w:t>
      </w:r>
    </w:p>
    <w:p w14:paraId="11E8207F" w14:textId="77777777" w:rsidR="00A627D5" w:rsidRDefault="00804A1E">
      <w:pPr>
        <w:numPr>
          <w:ilvl w:val="0"/>
          <w:numId w:val="4"/>
        </w:numPr>
        <w:ind w:right="52" w:hanging="480"/>
      </w:pPr>
      <w:r>
        <w:t xml:space="preserve">Silvia Valcheva. Simple Linear Regression Examples. </w:t>
      </w:r>
    </w:p>
    <w:p w14:paraId="113354B9" w14:textId="77777777" w:rsidR="00A627D5" w:rsidRDefault="00804A1E">
      <w:pPr>
        <w:spacing w:after="9" w:line="252" w:lineRule="auto"/>
        <w:ind w:left="478" w:right="0"/>
        <w:jc w:val="left"/>
      </w:pPr>
      <w:hyperlink r:id="rId55">
        <w:r>
          <w:rPr>
            <w:sz w:val="22"/>
          </w:rPr>
          <w:t>https://www.intellspot.com/Linear</w:t>
        </w:r>
      </w:hyperlink>
      <w:hyperlink r:id="rId56">
        <w:r>
          <w:rPr>
            <w:sz w:val="22"/>
          </w:rPr>
          <w:t>-</w:t>
        </w:r>
      </w:hyperlink>
    </w:p>
    <w:p w14:paraId="7945F39A" w14:textId="77777777" w:rsidR="00A627D5" w:rsidRDefault="00804A1E">
      <w:pPr>
        <w:ind w:left="490" w:right="52"/>
      </w:pPr>
      <w:hyperlink r:id="rId57">
        <w:r>
          <w:rPr>
            <w:sz w:val="22"/>
          </w:rPr>
          <w:t>Regression</w:t>
        </w:r>
      </w:hyperlink>
      <w:hyperlink r:id="rId58">
        <w:r>
          <w:rPr>
            <w:sz w:val="22"/>
          </w:rPr>
          <w:t>-</w:t>
        </w:r>
      </w:hyperlink>
      <w:hyperlink r:id="rId59">
        <w:r>
          <w:rPr>
            <w:sz w:val="22"/>
          </w:rPr>
          <w:t>Examples</w:t>
        </w:r>
      </w:hyperlink>
      <w:hyperlink r:id="rId60">
        <w:r>
          <w:t>.</w:t>
        </w:r>
      </w:hyperlink>
      <w:r>
        <w:t xml:space="preserve"> Jun 5 2025. On website.</w:t>
      </w:r>
      <w:r>
        <w:t xml:space="preserve"> </w:t>
      </w:r>
    </w:p>
    <w:p w14:paraId="0B9F5635" w14:textId="77777777" w:rsidR="00A627D5" w:rsidRDefault="00804A1E">
      <w:pPr>
        <w:numPr>
          <w:ilvl w:val="0"/>
          <w:numId w:val="4"/>
        </w:numPr>
        <w:ind w:right="52" w:hanging="480"/>
      </w:pPr>
      <w:r>
        <w:t>Simple Linear Regression Analysis, Kaohsiung University of Science and Technology.</w:t>
      </w:r>
      <w:r>
        <w:t xml:space="preserve"> </w:t>
      </w:r>
    </w:p>
    <w:p w14:paraId="7ABADB15" w14:textId="77777777" w:rsidR="00A627D5" w:rsidRDefault="00804A1E">
      <w:pPr>
        <w:spacing w:after="9" w:line="252" w:lineRule="auto"/>
        <w:ind w:left="478" w:right="0"/>
        <w:jc w:val="left"/>
      </w:pPr>
      <w:hyperlink r:id="rId61">
        <w:r>
          <w:rPr>
            <w:sz w:val="22"/>
          </w:rPr>
          <w:t>https://www2.nkust.edu.tw</w:t>
        </w:r>
      </w:hyperlink>
      <w:hyperlink r:id="rId62">
        <w:r>
          <w:t>.</w:t>
        </w:r>
      </w:hyperlink>
      <w:r>
        <w:t xml:space="preserve"> 5 30 2025.on website.</w:t>
      </w:r>
      <w:r>
        <w:t xml:space="preserve"> </w:t>
      </w:r>
    </w:p>
    <w:p w14:paraId="6D73BECB" w14:textId="77777777" w:rsidR="00A627D5" w:rsidRDefault="00804A1E">
      <w:pPr>
        <w:numPr>
          <w:ilvl w:val="0"/>
          <w:numId w:val="4"/>
        </w:numPr>
        <w:ind w:right="52" w:hanging="480"/>
      </w:pPr>
      <w:r>
        <w:t xml:space="preserve">Multiple </w:t>
      </w:r>
      <w:r>
        <w:tab/>
        <w:t xml:space="preserve">regression </w:t>
      </w:r>
      <w:r>
        <w:tab/>
        <w:t xml:space="preserve">analysis, </w:t>
      </w:r>
      <w:r>
        <w:tab/>
        <w:t>Kaohsiung University of Science and Technology.</w:t>
      </w:r>
      <w:r>
        <w:t xml:space="preserve"> </w:t>
      </w:r>
    </w:p>
    <w:p w14:paraId="0C6B6FDB" w14:textId="77777777" w:rsidR="00A627D5" w:rsidRDefault="00804A1E">
      <w:pPr>
        <w:spacing w:after="16" w:line="253" w:lineRule="auto"/>
        <w:ind w:left="480" w:right="0" w:firstLine="0"/>
        <w:jc w:val="left"/>
      </w:pPr>
      <w:hyperlink r:id="rId63">
        <w:r>
          <w:rPr>
            <w:color w:val="0000FF"/>
            <w:sz w:val="22"/>
            <w:u w:val="single" w:color="0000FF"/>
          </w:rPr>
          <w:t>https://www2.nkust.edu.tw.6</w:t>
        </w:r>
      </w:hyperlink>
      <w:hyperlink r:id="rId64">
        <w:r>
          <w:t xml:space="preserve"> </w:t>
        </w:r>
      </w:hyperlink>
      <w:r>
        <w:t>3 2025.   On website.</w:t>
      </w:r>
      <w:r>
        <w:t xml:space="preserve"> </w:t>
      </w:r>
    </w:p>
    <w:p w14:paraId="10AECCA6" w14:textId="77777777" w:rsidR="00A627D5" w:rsidRDefault="00804A1E">
      <w:pPr>
        <w:numPr>
          <w:ilvl w:val="0"/>
          <w:numId w:val="4"/>
        </w:numPr>
        <w:spacing w:after="3" w:line="296" w:lineRule="auto"/>
        <w:ind w:right="52" w:hanging="480"/>
      </w:pPr>
      <w:r>
        <w:t>Multiple linear regression analysis, Yongxi Statistics Consulting Consultant.</w:t>
      </w:r>
      <w:r>
        <w:t xml:space="preserve"> </w:t>
      </w:r>
      <w:r>
        <w:t>https://www.yongxi-stat.com/multipleregression-analysis/ 5 30 2025.on website.</w:t>
      </w:r>
      <w:r>
        <w:t xml:space="preserve"> </w:t>
      </w:r>
    </w:p>
    <w:p w14:paraId="1CEDB69A" w14:textId="77777777" w:rsidR="00A627D5" w:rsidRDefault="00804A1E">
      <w:pPr>
        <w:numPr>
          <w:ilvl w:val="0"/>
          <w:numId w:val="4"/>
        </w:numPr>
        <w:ind w:right="52" w:hanging="480"/>
      </w:pPr>
      <w:r>
        <w:lastRenderedPageBreak/>
        <w:t>Qiu Bingcheng, data analysis, Medium Statistics in Carrot Cheng</w:t>
      </w:r>
      <w:r>
        <w:rPr>
          <w:rFonts w:ascii="Calibri" w:eastAsia="Calibri" w:hAnsi="Calibri" w:cs="Calibri"/>
        </w:rPr>
        <w:t>，</w:t>
      </w:r>
      <w:r>
        <w:t>on Mar 5, 2022.</w:t>
      </w:r>
      <w:r>
        <w:t xml:space="preserve">  </w:t>
      </w:r>
      <w:hyperlink r:id="rId65">
        <w:r>
          <w:rPr>
            <w:color w:val="0000FF"/>
            <w:u w:val="single" w:color="0000FF"/>
          </w:rPr>
          <w:t>https://medium.com/qiubingcheng/</w:t>
        </w:r>
      </w:hyperlink>
      <w:hyperlink r:id="rId66">
        <w:r>
          <w:t xml:space="preserve"> </w:t>
        </w:r>
      </w:hyperlink>
      <w:r>
        <w:t xml:space="preserve">5 30 2025. </w:t>
      </w:r>
    </w:p>
    <w:p w14:paraId="6682F18F" w14:textId="77777777" w:rsidR="00A627D5" w:rsidRDefault="00804A1E">
      <w:pPr>
        <w:ind w:left="490" w:right="52"/>
      </w:pPr>
      <w:r>
        <w:t>On website.</w:t>
      </w:r>
      <w:r>
        <w:t xml:space="preserve"> </w:t>
      </w:r>
    </w:p>
    <w:p w14:paraId="4879DCF5" w14:textId="77777777" w:rsidR="00A627D5" w:rsidRDefault="00804A1E">
      <w:pPr>
        <w:spacing w:after="0" w:line="259" w:lineRule="auto"/>
        <w:ind w:left="0" w:right="0" w:firstLine="0"/>
        <w:jc w:val="left"/>
      </w:pPr>
      <w:r>
        <w:t xml:space="preserve"> </w:t>
      </w:r>
    </w:p>
    <w:p w14:paraId="061E6CF6" w14:textId="77777777" w:rsidR="00A627D5" w:rsidRDefault="00804A1E">
      <w:pPr>
        <w:numPr>
          <w:ilvl w:val="0"/>
          <w:numId w:val="4"/>
        </w:numPr>
        <w:ind w:right="52" w:hanging="480"/>
      </w:pPr>
      <w:r>
        <w:t>Estimate the standard error of the measurement prediction error.</w:t>
      </w:r>
      <w:r>
        <w:t xml:space="preserve"> </w:t>
      </w:r>
    </w:p>
    <w:p w14:paraId="5846D78E" w14:textId="77777777" w:rsidR="00A627D5" w:rsidRDefault="00804A1E">
      <w:pPr>
        <w:spacing w:after="16" w:line="224" w:lineRule="auto"/>
        <w:ind w:left="480" w:right="0" w:firstLine="0"/>
        <w:jc w:val="left"/>
      </w:pPr>
      <w:hyperlink r:id="rId67">
        <w:r>
          <w:rPr>
            <w:rFonts w:ascii="Calibri" w:eastAsia="Calibri" w:hAnsi="Calibri" w:cs="Calibri"/>
            <w:color w:val="0000FF"/>
            <w:sz w:val="22"/>
            <w:u w:val="single" w:color="0000FF"/>
          </w:rPr>
          <w:t>https://drfishstats.com/regression/standard</w:t>
        </w:r>
      </w:hyperlink>
      <w:hyperlink r:id="rId68">
        <w:r>
          <w:rPr>
            <w:rFonts w:ascii="Calibri" w:eastAsia="Calibri" w:hAnsi="Calibri" w:cs="Calibri"/>
            <w:color w:val="0000FF"/>
            <w:sz w:val="22"/>
            <w:u w:val="single" w:color="0000FF"/>
          </w:rPr>
          <w:t>-</w:t>
        </w:r>
      </w:hyperlink>
      <w:hyperlink r:id="rId69">
        <w:r>
          <w:rPr>
            <w:rFonts w:ascii="Calibri" w:eastAsia="Calibri" w:hAnsi="Calibri" w:cs="Calibri"/>
            <w:color w:val="0000FF"/>
            <w:sz w:val="22"/>
          </w:rPr>
          <w:t xml:space="preserve">   </w:t>
        </w:r>
      </w:hyperlink>
      <w:hyperlink r:id="rId70">
        <w:r>
          <w:rPr>
            <w:rFonts w:ascii="Calibri" w:eastAsia="Calibri" w:hAnsi="Calibri" w:cs="Calibri"/>
            <w:color w:val="0000FF"/>
            <w:sz w:val="22"/>
            <w:u w:val="single" w:color="0000FF"/>
          </w:rPr>
          <w:t>error</w:t>
        </w:r>
      </w:hyperlink>
      <w:hyperlink r:id="rId71">
        <w:r>
          <w:rPr>
            <w:rFonts w:ascii="Calibri" w:eastAsia="Calibri" w:hAnsi="Calibri" w:cs="Calibri"/>
            <w:color w:val="0000FF"/>
            <w:sz w:val="22"/>
            <w:u w:val="single" w:color="0000FF"/>
          </w:rPr>
          <w:t>-</w:t>
        </w:r>
      </w:hyperlink>
      <w:hyperlink r:id="rId72">
        <w:r>
          <w:rPr>
            <w:rFonts w:ascii="Calibri" w:eastAsia="Calibri" w:hAnsi="Calibri" w:cs="Calibri"/>
            <w:color w:val="0000FF"/>
            <w:sz w:val="22"/>
            <w:u w:val="single" w:color="0000FF"/>
          </w:rPr>
          <w:t>of</w:t>
        </w:r>
      </w:hyperlink>
      <w:hyperlink r:id="rId73">
        <w:r>
          <w:rPr>
            <w:rFonts w:ascii="Calibri" w:eastAsia="Calibri" w:hAnsi="Calibri" w:cs="Calibri"/>
            <w:color w:val="0000FF"/>
            <w:sz w:val="22"/>
            <w:u w:val="single" w:color="0000FF"/>
          </w:rPr>
          <w:t>-</w:t>
        </w:r>
      </w:hyperlink>
      <w:hyperlink r:id="rId74">
        <w:r>
          <w:rPr>
            <w:rFonts w:ascii="Calibri" w:eastAsia="Calibri" w:hAnsi="Calibri" w:cs="Calibri"/>
            <w:color w:val="0000FF"/>
            <w:sz w:val="22"/>
            <w:u w:val="single" w:color="0000FF"/>
          </w:rPr>
          <w:t>estimate/</w:t>
        </w:r>
      </w:hyperlink>
      <w:hyperlink r:id="rId75">
        <w:r>
          <w:t xml:space="preserve"> </w:t>
        </w:r>
      </w:hyperlink>
      <w:r>
        <w:t>5 31 2025. On website.</w:t>
      </w:r>
      <w:r>
        <w:t xml:space="preserve"> </w:t>
      </w:r>
    </w:p>
    <w:p w14:paraId="30C859A6" w14:textId="77777777" w:rsidR="00A627D5" w:rsidRDefault="00804A1E">
      <w:pPr>
        <w:numPr>
          <w:ilvl w:val="0"/>
          <w:numId w:val="4"/>
        </w:numPr>
        <w:ind w:right="52" w:hanging="480"/>
      </w:pPr>
      <w:r>
        <w:t xml:space="preserve">Tutorial on calculating p-value in a spreadsheet, KDAN OFFICE. </w:t>
      </w:r>
      <w:r>
        <w:t xml:space="preserve"> </w:t>
      </w:r>
    </w:p>
    <w:p w14:paraId="112400D6" w14:textId="77777777" w:rsidR="00A627D5" w:rsidRDefault="00804A1E">
      <w:pPr>
        <w:spacing w:after="0" w:line="251" w:lineRule="auto"/>
        <w:ind w:left="475" w:right="-5"/>
        <w:jc w:val="left"/>
      </w:pPr>
      <w:hyperlink r:id="rId76">
        <w:r>
          <w:rPr>
            <w:color w:val="0000FF"/>
            <w:u w:val="single" w:color="0000FF"/>
          </w:rPr>
          <w:t>https://kdan</w:t>
        </w:r>
      </w:hyperlink>
      <w:hyperlink r:id="rId77">
        <w:r>
          <w:rPr>
            <w:color w:val="0000FF"/>
            <w:u w:val="single" w:color="0000FF"/>
          </w:rPr>
          <w:t>-</w:t>
        </w:r>
      </w:hyperlink>
      <w:hyperlink r:id="rId78">
        <w:r>
          <w:rPr>
            <w:color w:val="0000FF"/>
            <w:u w:val="single" w:color="0000FF"/>
          </w:rPr>
          <w:t>office.kdandoc.com</w:t>
        </w:r>
      </w:hyperlink>
      <w:hyperlink r:id="rId79">
        <w:r>
          <w:rPr>
            <w:color w:val="0000FF"/>
            <w:u w:val="single" w:color="0000FF"/>
          </w:rPr>
          <w:t>/</w:t>
        </w:r>
      </w:hyperlink>
      <w:hyperlink r:id="rId80">
        <w:r>
          <w:t xml:space="preserve"> </w:t>
        </w:r>
      </w:hyperlink>
      <w:r>
        <w:t>5 30 2025. On website.</w:t>
      </w:r>
      <w:r>
        <w:t xml:space="preserve"> </w:t>
      </w:r>
    </w:p>
    <w:p w14:paraId="2D40C8D1" w14:textId="77777777" w:rsidR="00A627D5" w:rsidRDefault="00804A1E">
      <w:pPr>
        <w:numPr>
          <w:ilvl w:val="0"/>
          <w:numId w:val="4"/>
        </w:numPr>
        <w:ind w:right="52" w:hanging="480"/>
      </w:pPr>
      <w:r>
        <w:t>Multiple Linear Regression Calculator, Statistic Kingdom.</w:t>
      </w:r>
      <w:r>
        <w:t xml:space="preserve"> </w:t>
      </w:r>
    </w:p>
    <w:p w14:paraId="2964C0CF" w14:textId="77777777" w:rsidR="00A627D5" w:rsidRDefault="00804A1E">
      <w:pPr>
        <w:spacing w:after="0" w:line="251" w:lineRule="auto"/>
        <w:ind w:left="475" w:right="-5"/>
        <w:jc w:val="left"/>
      </w:pPr>
      <w:hyperlink r:id="rId81">
        <w:r w:rsidRPr="00C62D1D">
          <w:rPr>
            <w:color w:val="0000FF"/>
            <w:u w:val="single" w:color="0000FF"/>
            <w:lang w:val="it-IT"/>
          </w:rPr>
          <w:t xml:space="preserve">https://www.statskingdom.com/multi_linear_regr </w:t>
        </w:r>
      </w:hyperlink>
      <w:hyperlink r:id="rId82">
        <w:r w:rsidRPr="00C62D1D">
          <w:rPr>
            <w:color w:val="0000FF"/>
            <w:u w:val="single" w:color="0000FF"/>
            <w:lang w:val="it-IT"/>
          </w:rPr>
          <w:t>ession.him/</w:t>
        </w:r>
      </w:hyperlink>
      <w:hyperlink r:id="rId83">
        <w:r w:rsidRPr="00C62D1D">
          <w:rPr>
            <w:lang w:val="it-IT"/>
          </w:rPr>
          <w:t xml:space="preserve"> </w:t>
        </w:r>
      </w:hyperlink>
      <w:r w:rsidRPr="00C62D1D">
        <w:rPr>
          <w:lang w:val="it-IT"/>
        </w:rPr>
        <w:t xml:space="preserve">6 6 2025. </w:t>
      </w:r>
      <w:r>
        <w:t>On website.</w:t>
      </w:r>
      <w:r>
        <w:t xml:space="preserve"> </w:t>
      </w:r>
    </w:p>
    <w:p w14:paraId="19459899" w14:textId="77777777" w:rsidR="00A627D5" w:rsidRDefault="00804A1E">
      <w:pPr>
        <w:numPr>
          <w:ilvl w:val="0"/>
          <w:numId w:val="4"/>
        </w:numPr>
        <w:ind w:right="52" w:hanging="480"/>
      </w:pPr>
      <w:r>
        <w:t>Ming-Jong Lin, Liang-Bi Chen, Chao-Tang Yu. A Methodology for Diagnosing Faults in Oil- Immersed Power Transformers                Based on Minimizing the Maintenance Cost. IEEE ACCESS (Volume: 8).17 Nov 2020.</w:t>
      </w:r>
      <w:r>
        <w:t xml:space="preserve"> </w:t>
      </w:r>
    </w:p>
    <w:p w14:paraId="1DFBDF6E" w14:textId="77777777" w:rsidR="00A627D5" w:rsidRDefault="00804A1E">
      <w:pPr>
        <w:numPr>
          <w:ilvl w:val="0"/>
          <w:numId w:val="4"/>
        </w:numPr>
        <w:ind w:right="52" w:hanging="480"/>
      </w:pPr>
      <w:r>
        <w:t>H. Malik, Tarkeshwar, and R. K. Jarial, An expert system for incipient fault diagnosis and condition assessment in transformers, in Proc. Int. Conf. Computer. Intellect. Commun. Net. Gwalior, India, Oct. 2011, pp. 138142.</w:t>
      </w:r>
      <w:r>
        <w:t xml:space="preserve"> </w:t>
      </w:r>
    </w:p>
    <w:p w14:paraId="62B73B20" w14:textId="77777777" w:rsidR="00A627D5" w:rsidRDefault="00804A1E">
      <w:pPr>
        <w:numPr>
          <w:ilvl w:val="0"/>
          <w:numId w:val="4"/>
        </w:numPr>
        <w:ind w:right="52" w:hanging="480"/>
      </w:pPr>
      <w:r>
        <w:t xml:space="preserve">Ming Jong Lin. Diagnosing Potentially Abnormal Attribute of Power Transformers Method, Journal of Engineering Research and Reports. </w:t>
      </w:r>
    </w:p>
    <w:p w14:paraId="2A64355C" w14:textId="77777777" w:rsidR="00A627D5" w:rsidRDefault="00804A1E">
      <w:pPr>
        <w:ind w:left="490" w:right="52"/>
      </w:pPr>
      <w:r>
        <w:t>Volume 22, Issue 7, Page 46-56, 2022.</w:t>
      </w:r>
      <w:r>
        <w:t xml:space="preserve"> </w:t>
      </w:r>
    </w:p>
    <w:p w14:paraId="615FD220" w14:textId="77777777" w:rsidR="00A627D5" w:rsidRDefault="00804A1E">
      <w:pPr>
        <w:spacing w:after="221" w:line="259" w:lineRule="auto"/>
        <w:ind w:left="0" w:right="0" w:firstLine="0"/>
        <w:jc w:val="left"/>
      </w:pPr>
      <w:r>
        <w:rPr>
          <w:color w:val="FF0000"/>
        </w:rPr>
        <w:t xml:space="preserve"> </w:t>
      </w:r>
    </w:p>
    <w:p w14:paraId="340D0F4F" w14:textId="77777777" w:rsidR="00A627D5" w:rsidRDefault="00804A1E">
      <w:pPr>
        <w:spacing w:after="0" w:line="259" w:lineRule="auto"/>
        <w:ind w:left="0" w:right="0" w:firstLine="0"/>
        <w:jc w:val="left"/>
      </w:pPr>
      <w:r>
        <w:t xml:space="preserve"> </w:t>
      </w:r>
    </w:p>
    <w:sectPr w:rsidR="00A627D5">
      <w:type w:val="continuous"/>
      <w:pgSz w:w="11906" w:h="16838"/>
      <w:pgMar w:top="2156" w:right="1010" w:bottom="1785" w:left="1020" w:header="720" w:footer="720" w:gutter="0"/>
      <w:cols w:num="2" w:space="31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4" w:author="Hp" w:date="2025-07-27T18:03:00Z" w:initials="H">
    <w:p w14:paraId="1B474BB1" w14:textId="4B3B7CA3" w:rsidR="00C62D1D" w:rsidRDefault="00C62D1D">
      <w:pPr>
        <w:pStyle w:val="CommentText"/>
      </w:pPr>
      <w:r>
        <w:rPr>
          <w:rStyle w:val="CommentReference"/>
        </w:rPr>
        <w:annotationRef/>
      </w:r>
      <w:r>
        <w:t>Kindly indicate those parameters then define them afteward.</w:t>
      </w:r>
    </w:p>
  </w:comment>
  <w:comment w:id="78" w:author="Hp" w:date="2025-07-27T18:10:00Z" w:initials="H">
    <w:p w14:paraId="58E0F93C" w14:textId="394F0A58" w:rsidR="00271229" w:rsidRDefault="00271229">
      <w:pPr>
        <w:pStyle w:val="CommentText"/>
      </w:pPr>
      <w:r>
        <w:rPr>
          <w:rStyle w:val="CommentReference"/>
        </w:rPr>
        <w:annotationRef/>
      </w:r>
      <w:r>
        <w:t xml:space="preserve">Define what </w:t>
      </w:r>
      <w:r w:rsidRPr="00271229">
        <w:t xml:space="preserve">F and t are </w:t>
      </w:r>
      <w:r>
        <w:t>to make it clear to the viewers.</w:t>
      </w:r>
    </w:p>
    <w:p w14:paraId="7FA7C7C1" w14:textId="65EE4102" w:rsidR="00271229" w:rsidRDefault="00271229" w:rsidP="00271229">
      <w:pPr>
        <w:pStyle w:val="CommentText"/>
        <w:ind w:left="0" w:firstLine="0"/>
      </w:pPr>
    </w:p>
  </w:comment>
  <w:comment w:id="83" w:author="Hp" w:date="2025-07-27T18:12:00Z" w:initials="H">
    <w:p w14:paraId="3AA3F2A3" w14:textId="0AAD5405" w:rsidR="00271229" w:rsidRDefault="00271229">
      <w:pPr>
        <w:pStyle w:val="CommentText"/>
      </w:pPr>
      <w:r>
        <w:rPr>
          <w:rStyle w:val="CommentReference"/>
        </w:rPr>
        <w:annotationRef/>
      </w:r>
      <w:r>
        <w:t xml:space="preserve">Create a title </w:t>
      </w:r>
      <w:r w:rsidRPr="00271229">
        <w:t>for</w:t>
      </w:r>
      <w:r>
        <w:t xml:space="preserve"> this section</w:t>
      </w:r>
    </w:p>
  </w:comment>
  <w:comment w:id="88" w:author="Hp" w:date="2025-07-27T18:13:00Z" w:initials="H">
    <w:p w14:paraId="12D7C01B" w14:textId="4CD96FCB" w:rsidR="00271229" w:rsidRDefault="00271229">
      <w:pPr>
        <w:pStyle w:val="CommentText"/>
      </w:pPr>
      <w:r>
        <w:rPr>
          <w:rStyle w:val="CommentReference"/>
        </w:rPr>
        <w:annotationRef/>
      </w:r>
      <w:r>
        <w:t>Male it a title section</w:t>
      </w:r>
    </w:p>
  </w:comment>
  <w:comment w:id="93" w:author="Hp" w:date="2025-07-27T18:28:00Z" w:initials="H">
    <w:p w14:paraId="4CEB1B12" w14:textId="352155B7" w:rsidR="001E6E0E" w:rsidRDefault="001E6E0E">
      <w:pPr>
        <w:pStyle w:val="CommentText"/>
      </w:pPr>
      <w:r>
        <w:rPr>
          <w:rStyle w:val="CommentReference"/>
        </w:rPr>
        <w:annotationRef/>
      </w:r>
      <w:r>
        <w:t>Title here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474BB1" w15:done="0"/>
  <w15:commentEx w15:paraId="7FA7C7C1" w15:done="0"/>
  <w15:commentEx w15:paraId="3AA3F2A3" w15:done="0"/>
  <w15:commentEx w15:paraId="12D7C01B" w15:done="0"/>
  <w15:commentEx w15:paraId="4CEB1B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ED202C" w16cex:dateUtc="2025-07-27T16:03:00Z"/>
  <w16cex:commentExtensible w16cex:durableId="74F7B0A8" w16cex:dateUtc="2025-07-27T16:10:00Z"/>
  <w16cex:commentExtensible w16cex:durableId="3A9BD67B" w16cex:dateUtc="2025-07-27T16:12:00Z"/>
  <w16cex:commentExtensible w16cex:durableId="3B99641B" w16cex:dateUtc="2025-07-27T16:13:00Z"/>
  <w16cex:commentExtensible w16cex:durableId="6013E1F3" w16cex:dateUtc="2025-07-27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474BB1" w16cid:durableId="6CED202C"/>
  <w16cid:commentId w16cid:paraId="7FA7C7C1" w16cid:durableId="74F7B0A8"/>
  <w16cid:commentId w16cid:paraId="3AA3F2A3" w16cid:durableId="3A9BD67B"/>
  <w16cid:commentId w16cid:paraId="12D7C01B" w16cid:durableId="3B99641B"/>
  <w16cid:commentId w16cid:paraId="4CEB1B12" w16cid:durableId="6013E1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359B3" w14:textId="77777777" w:rsidR="00804A1E" w:rsidRDefault="00804A1E">
      <w:pPr>
        <w:spacing w:after="0" w:line="240" w:lineRule="auto"/>
      </w:pPr>
      <w:r>
        <w:separator/>
      </w:r>
    </w:p>
  </w:endnote>
  <w:endnote w:type="continuationSeparator" w:id="0">
    <w:p w14:paraId="36D55E84" w14:textId="77777777" w:rsidR="00804A1E" w:rsidRDefault="00804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BB299" w14:textId="77777777" w:rsidR="00A627D5" w:rsidRDefault="00A627D5">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57589" w14:textId="77777777" w:rsidR="00A627D5" w:rsidRDefault="00A627D5">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DA82" w14:textId="77777777" w:rsidR="00A627D5" w:rsidRDefault="00A627D5">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42324" w14:textId="77777777" w:rsidR="00A627D5" w:rsidRDefault="00804A1E">
    <w:pPr>
      <w:spacing w:after="0" w:line="259" w:lineRule="auto"/>
      <w:ind w:left="23" w:right="0" w:firstLine="0"/>
      <w:jc w:val="center"/>
    </w:pPr>
    <w:r>
      <w:rPr>
        <w:sz w:val="28"/>
      </w:rPr>
      <w:t xml:space="preserve"> </w:t>
    </w:r>
  </w:p>
  <w:p w14:paraId="6FE5044D" w14:textId="77777777" w:rsidR="00A627D5" w:rsidRDefault="00804A1E">
    <w:pPr>
      <w:spacing w:after="0" w:line="259" w:lineRule="auto"/>
      <w:ind w:left="0" w:firstLine="0"/>
      <w:jc w:val="center"/>
    </w:pPr>
    <w:r>
      <w:fldChar w:fldCharType="begin"/>
    </w:r>
    <w:r>
      <w:instrText xml:space="preserve"> PAGE   \* MERGEFORMAT </w:instrText>
    </w:r>
    <w:r>
      <w:fldChar w:fldCharType="separate"/>
    </w:r>
    <w:r>
      <w:t>2</w:t>
    </w:r>
    <w:r>
      <w:fldChar w:fldCharType="end"/>
    </w:r>
    <w:r>
      <w:t xml:space="preserve"> </w:t>
    </w:r>
  </w:p>
  <w:p w14:paraId="3FE2F14A" w14:textId="77777777" w:rsidR="00A627D5" w:rsidRDefault="00804A1E">
    <w:pPr>
      <w:spacing w:after="0" w:line="259" w:lineRule="auto"/>
      <w:ind w:left="0" w:right="11" w:firstLine="0"/>
      <w:jc w:val="center"/>
    </w:pP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11E3" w14:textId="77777777" w:rsidR="00A627D5" w:rsidRDefault="00804A1E">
    <w:pPr>
      <w:spacing w:after="0" w:line="259" w:lineRule="auto"/>
      <w:ind w:left="23" w:right="0" w:firstLine="0"/>
      <w:jc w:val="center"/>
    </w:pPr>
    <w:r>
      <w:rPr>
        <w:sz w:val="28"/>
      </w:rPr>
      <w:t xml:space="preserve"> </w:t>
    </w:r>
  </w:p>
  <w:p w14:paraId="3E46E17F" w14:textId="77777777" w:rsidR="00A627D5" w:rsidRDefault="00804A1E">
    <w:pPr>
      <w:spacing w:after="0" w:line="259" w:lineRule="auto"/>
      <w:ind w:left="0" w:firstLine="0"/>
      <w:jc w:val="center"/>
    </w:pPr>
    <w:r>
      <w:fldChar w:fldCharType="begin"/>
    </w:r>
    <w:r>
      <w:instrText xml:space="preserve"> PAGE   \* MERGEFORMAT </w:instrText>
    </w:r>
    <w:r>
      <w:fldChar w:fldCharType="separate"/>
    </w:r>
    <w:r>
      <w:t>2</w:t>
    </w:r>
    <w:r>
      <w:fldChar w:fldCharType="end"/>
    </w:r>
    <w:r>
      <w:t xml:space="preserve"> </w:t>
    </w:r>
  </w:p>
  <w:p w14:paraId="4045978C" w14:textId="77777777" w:rsidR="00A627D5" w:rsidRDefault="00804A1E">
    <w:pPr>
      <w:spacing w:after="0" w:line="259" w:lineRule="auto"/>
      <w:ind w:left="0" w:right="11" w:firstLine="0"/>
      <w:jc w:val="center"/>
    </w:pP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327E" w14:textId="77777777" w:rsidR="00A627D5" w:rsidRDefault="00804A1E">
    <w:pPr>
      <w:spacing w:after="0" w:line="259" w:lineRule="auto"/>
      <w:ind w:left="23" w:right="0" w:firstLine="0"/>
      <w:jc w:val="center"/>
    </w:pPr>
    <w:r>
      <w:rPr>
        <w:sz w:val="28"/>
      </w:rPr>
      <w:t xml:space="preserve"> </w:t>
    </w:r>
  </w:p>
  <w:p w14:paraId="44A2EA68" w14:textId="77777777" w:rsidR="00A627D5" w:rsidRDefault="00804A1E">
    <w:pPr>
      <w:spacing w:after="0" w:line="259" w:lineRule="auto"/>
      <w:ind w:left="0" w:firstLine="0"/>
      <w:jc w:val="center"/>
    </w:pPr>
    <w:r>
      <w:fldChar w:fldCharType="begin"/>
    </w:r>
    <w:r>
      <w:instrText xml:space="preserve"> PAGE   \* MERGEFORMAT </w:instrText>
    </w:r>
    <w:r>
      <w:fldChar w:fldCharType="separate"/>
    </w:r>
    <w:r>
      <w:t>2</w:t>
    </w:r>
    <w:r>
      <w:fldChar w:fldCharType="end"/>
    </w:r>
    <w:r>
      <w:t xml:space="preserve"> </w:t>
    </w:r>
  </w:p>
  <w:p w14:paraId="3907816E" w14:textId="77777777" w:rsidR="00A627D5" w:rsidRDefault="00804A1E">
    <w:pPr>
      <w:spacing w:after="0" w:line="259" w:lineRule="auto"/>
      <w:ind w:left="0" w:right="11" w:firstLine="0"/>
      <w:jc w:val="cente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02237" w14:textId="77777777" w:rsidR="00804A1E" w:rsidRDefault="00804A1E">
      <w:pPr>
        <w:spacing w:after="0" w:line="240" w:lineRule="auto"/>
      </w:pPr>
      <w:r>
        <w:separator/>
      </w:r>
    </w:p>
  </w:footnote>
  <w:footnote w:type="continuationSeparator" w:id="0">
    <w:p w14:paraId="237FDC99" w14:textId="77777777" w:rsidR="00804A1E" w:rsidRDefault="00804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1137" w14:textId="77777777" w:rsidR="00A627D5" w:rsidRDefault="00804A1E">
    <w:pPr>
      <w:spacing w:after="0" w:line="259" w:lineRule="auto"/>
      <w:ind w:left="-1142" w:right="0" w:firstLine="0"/>
      <w:jc w:val="left"/>
    </w:pPr>
    <w:r>
      <w:rPr>
        <w:rFonts w:ascii="Courier New" w:eastAsia="Courier New" w:hAnsi="Courier New" w:cs="Courier New"/>
        <w:sz w:val="24"/>
      </w:rPr>
      <w:t>UNDER PEER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66CC8" w14:textId="77777777" w:rsidR="00A627D5" w:rsidRDefault="00804A1E">
    <w:pPr>
      <w:spacing w:after="0" w:line="259" w:lineRule="auto"/>
      <w:ind w:left="-1142" w:right="0" w:firstLine="0"/>
      <w:jc w:val="left"/>
    </w:pPr>
    <w:r>
      <w:rPr>
        <w:rFonts w:ascii="Courier New" w:eastAsia="Courier New" w:hAnsi="Courier New" w:cs="Courier New"/>
        <w:sz w:val="24"/>
      </w:rPr>
      <w:t>UNDER PEER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56BE" w14:textId="77777777" w:rsidR="00A627D5" w:rsidRDefault="00804A1E">
    <w:pPr>
      <w:spacing w:after="0" w:line="259" w:lineRule="auto"/>
      <w:ind w:left="-1142" w:right="0" w:firstLine="0"/>
      <w:jc w:val="left"/>
    </w:pPr>
    <w:r>
      <w:rPr>
        <w:rFonts w:ascii="Courier New" w:eastAsia="Courier New" w:hAnsi="Courier New" w:cs="Courier New"/>
        <w:sz w:val="24"/>
      </w:rPr>
      <w:t>UNDER PEER REVIEW</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7F4CE" w14:textId="77777777" w:rsidR="00A627D5" w:rsidRDefault="00804A1E">
    <w:pPr>
      <w:spacing w:after="463" w:line="259" w:lineRule="auto"/>
      <w:ind w:left="-1020" w:right="0" w:firstLine="0"/>
      <w:jc w:val="left"/>
    </w:pPr>
    <w:r>
      <w:rPr>
        <w:rFonts w:ascii="Courier New" w:eastAsia="Courier New" w:hAnsi="Courier New" w:cs="Courier New"/>
        <w:sz w:val="24"/>
      </w:rPr>
      <w:t>UNDER PEER REVIEW</w:t>
    </w:r>
  </w:p>
  <w:p w14:paraId="22E74347" w14:textId="77777777" w:rsidR="00A627D5" w:rsidRDefault="00804A1E">
    <w:pPr>
      <w:spacing w:after="0" w:line="259" w:lineRule="auto"/>
      <w:ind w:left="0" w:right="11" w:firstLine="0"/>
      <w:jc w:val="right"/>
    </w:pPr>
    <w:r>
      <w:rPr>
        <w:i/>
        <w:sz w:val="16"/>
      </w:rPr>
      <w:t xml:space="preserve"> </w:t>
    </w:r>
  </w:p>
  <w:p w14:paraId="1D0CB65D" w14:textId="77777777" w:rsidR="00A627D5" w:rsidRDefault="00804A1E">
    <w:pPr>
      <w:spacing w:after="0" w:line="259" w:lineRule="auto"/>
      <w:ind w:left="0" w:right="11" w:firstLine="0"/>
      <w:jc w:val="right"/>
    </w:pPr>
    <w:r>
      <w:rPr>
        <w:i/>
        <w:sz w:val="16"/>
      </w:rPr>
      <w:t xml:space="preserve"> </w:t>
    </w:r>
  </w:p>
  <w:p w14:paraId="0BBCD0C6" w14:textId="77777777" w:rsidR="00A627D5" w:rsidRDefault="00804A1E">
    <w:pPr>
      <w:spacing w:after="0" w:line="259" w:lineRule="auto"/>
      <w:ind w:left="0" w:right="11" w:firstLine="0"/>
      <w:jc w:val="right"/>
    </w:pPr>
    <w:r>
      <w:rPr>
        <w:i/>
        <w:sz w:val="16"/>
      </w:rPr>
      <w:t xml:space="preserve"> </w:t>
    </w:r>
  </w:p>
  <w:p w14:paraId="65A1FE3D" w14:textId="77777777" w:rsidR="00A627D5" w:rsidRDefault="00804A1E">
    <w:pPr>
      <w:spacing w:after="0" w:line="259" w:lineRule="auto"/>
      <w:ind w:left="0" w:right="11" w:firstLine="0"/>
      <w:jc w:val="right"/>
    </w:pPr>
    <w:r>
      <w:rPr>
        <w:i/>
        <w:sz w:val="16"/>
      </w:rPr>
      <w:t xml:space="preserve"> </w:t>
    </w:r>
  </w:p>
  <w:p w14:paraId="12A360DA" w14:textId="77777777" w:rsidR="00A627D5" w:rsidRDefault="00804A1E">
    <w:pPr>
      <w:spacing w:after="0" w:line="259" w:lineRule="auto"/>
      <w:ind w:left="0" w:right="11" w:firstLine="0"/>
      <w:jc w:val="right"/>
    </w:pPr>
    <w:r>
      <w:rPr>
        <w:i/>
        <w:sz w:val="16"/>
      </w:rPr>
      <w:t xml:space="preserve"> </w:t>
    </w:r>
  </w:p>
  <w:p w14:paraId="20C733E2" w14:textId="77777777" w:rsidR="00A627D5" w:rsidRDefault="00804A1E">
    <w:pPr>
      <w:spacing w:after="0" w:line="259" w:lineRule="auto"/>
      <w:ind w:left="0" w:right="11" w:firstLine="0"/>
      <w:jc w:val="right"/>
    </w:pPr>
    <w:r>
      <w:rPr>
        <w:i/>
        <w:sz w:val="16"/>
      </w:rPr>
      <w:t xml:space="preserve"> </w:t>
    </w:r>
  </w:p>
  <w:p w14:paraId="151E30C8" w14:textId="77777777" w:rsidR="00A627D5" w:rsidRDefault="00804A1E">
    <w:pPr>
      <w:spacing w:after="0" w:line="259" w:lineRule="auto"/>
      <w:ind w:left="0" w:right="19" w:firstLine="0"/>
      <w:jc w:val="right"/>
    </w:pPr>
    <w:r>
      <w:rPr>
        <w:rFonts w:ascii="Calibri" w:eastAsia="Calibri" w:hAnsi="Calibri" w:cs="Calibri"/>
        <w:sz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EB7C2" w14:textId="77777777" w:rsidR="00A627D5" w:rsidRDefault="00804A1E">
    <w:pPr>
      <w:spacing w:after="463" w:line="259" w:lineRule="auto"/>
      <w:ind w:left="-1020" w:right="0" w:firstLine="0"/>
      <w:jc w:val="left"/>
    </w:pPr>
    <w:r>
      <w:rPr>
        <w:rFonts w:ascii="Courier New" w:eastAsia="Courier New" w:hAnsi="Courier New" w:cs="Courier New"/>
        <w:sz w:val="24"/>
      </w:rPr>
      <w:t>UNDER PEER REVIEW</w:t>
    </w:r>
  </w:p>
  <w:p w14:paraId="1E3C87FD" w14:textId="77777777" w:rsidR="00A627D5" w:rsidRDefault="00804A1E">
    <w:pPr>
      <w:spacing w:after="0" w:line="259" w:lineRule="auto"/>
      <w:ind w:left="0" w:right="11" w:firstLine="0"/>
      <w:jc w:val="right"/>
    </w:pPr>
    <w:r>
      <w:rPr>
        <w:i/>
        <w:sz w:val="16"/>
      </w:rPr>
      <w:t xml:space="preserve"> </w:t>
    </w:r>
  </w:p>
  <w:p w14:paraId="1339A7CA" w14:textId="77777777" w:rsidR="00A627D5" w:rsidRDefault="00804A1E">
    <w:pPr>
      <w:spacing w:after="0" w:line="259" w:lineRule="auto"/>
      <w:ind w:left="0" w:right="11" w:firstLine="0"/>
      <w:jc w:val="right"/>
    </w:pPr>
    <w:r>
      <w:rPr>
        <w:i/>
        <w:sz w:val="16"/>
      </w:rPr>
      <w:t xml:space="preserve"> </w:t>
    </w:r>
  </w:p>
  <w:p w14:paraId="25E6B0AC" w14:textId="77777777" w:rsidR="00A627D5" w:rsidRDefault="00804A1E">
    <w:pPr>
      <w:spacing w:after="0" w:line="259" w:lineRule="auto"/>
      <w:ind w:left="0" w:right="11" w:firstLine="0"/>
      <w:jc w:val="right"/>
    </w:pPr>
    <w:r>
      <w:rPr>
        <w:i/>
        <w:sz w:val="16"/>
      </w:rPr>
      <w:t xml:space="preserve"> </w:t>
    </w:r>
  </w:p>
  <w:p w14:paraId="1E148A7B" w14:textId="77777777" w:rsidR="00A627D5" w:rsidRDefault="00804A1E">
    <w:pPr>
      <w:spacing w:after="0" w:line="259" w:lineRule="auto"/>
      <w:ind w:left="0" w:right="11" w:firstLine="0"/>
      <w:jc w:val="right"/>
    </w:pPr>
    <w:r>
      <w:rPr>
        <w:i/>
        <w:sz w:val="16"/>
      </w:rPr>
      <w:t xml:space="preserve"> </w:t>
    </w:r>
  </w:p>
  <w:p w14:paraId="15115BEA" w14:textId="77777777" w:rsidR="00A627D5" w:rsidRDefault="00804A1E">
    <w:pPr>
      <w:spacing w:after="0" w:line="259" w:lineRule="auto"/>
      <w:ind w:left="0" w:right="11" w:firstLine="0"/>
      <w:jc w:val="right"/>
    </w:pPr>
    <w:r>
      <w:rPr>
        <w:i/>
        <w:sz w:val="16"/>
      </w:rPr>
      <w:t xml:space="preserve"> </w:t>
    </w:r>
  </w:p>
  <w:p w14:paraId="55FFE192" w14:textId="77777777" w:rsidR="00A627D5" w:rsidRDefault="00804A1E">
    <w:pPr>
      <w:spacing w:after="0" w:line="259" w:lineRule="auto"/>
      <w:ind w:left="0" w:right="11" w:firstLine="0"/>
      <w:jc w:val="right"/>
    </w:pPr>
    <w:r>
      <w:rPr>
        <w:i/>
        <w:sz w:val="16"/>
      </w:rPr>
      <w:t xml:space="preserve"> </w:t>
    </w:r>
  </w:p>
  <w:p w14:paraId="547D7568" w14:textId="77777777" w:rsidR="00A627D5" w:rsidRDefault="00804A1E">
    <w:pPr>
      <w:spacing w:after="0" w:line="259" w:lineRule="auto"/>
      <w:ind w:left="0" w:right="19" w:firstLine="0"/>
      <w:jc w:val="right"/>
    </w:pPr>
    <w:r>
      <w:rPr>
        <w:rFonts w:ascii="Calibri" w:eastAsia="Calibri" w:hAnsi="Calibri" w:cs="Calibri"/>
        <w:sz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A480" w14:textId="77777777" w:rsidR="00A627D5" w:rsidRDefault="00804A1E">
    <w:pPr>
      <w:spacing w:after="463" w:line="259" w:lineRule="auto"/>
      <w:ind w:left="-1020" w:right="0" w:firstLine="0"/>
      <w:jc w:val="left"/>
    </w:pPr>
    <w:r>
      <w:rPr>
        <w:rFonts w:ascii="Courier New" w:eastAsia="Courier New" w:hAnsi="Courier New" w:cs="Courier New"/>
        <w:sz w:val="24"/>
      </w:rPr>
      <w:t>UNDER PEER REVIEW</w:t>
    </w:r>
  </w:p>
  <w:p w14:paraId="3D12B43E" w14:textId="77777777" w:rsidR="00A627D5" w:rsidRDefault="00804A1E">
    <w:pPr>
      <w:spacing w:after="0" w:line="259" w:lineRule="auto"/>
      <w:ind w:left="0" w:right="11" w:firstLine="0"/>
      <w:jc w:val="right"/>
    </w:pPr>
    <w:r>
      <w:rPr>
        <w:i/>
        <w:sz w:val="16"/>
      </w:rPr>
      <w:t xml:space="preserve"> </w:t>
    </w:r>
  </w:p>
  <w:p w14:paraId="11997E2D" w14:textId="77777777" w:rsidR="00A627D5" w:rsidRDefault="00804A1E">
    <w:pPr>
      <w:spacing w:after="0" w:line="259" w:lineRule="auto"/>
      <w:ind w:left="0" w:right="11" w:firstLine="0"/>
      <w:jc w:val="right"/>
    </w:pPr>
    <w:r>
      <w:rPr>
        <w:i/>
        <w:sz w:val="16"/>
      </w:rPr>
      <w:t xml:space="preserve"> </w:t>
    </w:r>
  </w:p>
  <w:p w14:paraId="488A3B0C" w14:textId="77777777" w:rsidR="00A627D5" w:rsidRDefault="00804A1E">
    <w:pPr>
      <w:spacing w:after="0" w:line="259" w:lineRule="auto"/>
      <w:ind w:left="0" w:right="11" w:firstLine="0"/>
      <w:jc w:val="right"/>
    </w:pPr>
    <w:r>
      <w:rPr>
        <w:i/>
        <w:sz w:val="16"/>
      </w:rPr>
      <w:t xml:space="preserve"> </w:t>
    </w:r>
  </w:p>
  <w:p w14:paraId="7A0805C3" w14:textId="77777777" w:rsidR="00A627D5" w:rsidRDefault="00804A1E">
    <w:pPr>
      <w:spacing w:after="0" w:line="259" w:lineRule="auto"/>
      <w:ind w:left="0" w:right="11" w:firstLine="0"/>
      <w:jc w:val="right"/>
    </w:pPr>
    <w:r>
      <w:rPr>
        <w:i/>
        <w:sz w:val="16"/>
      </w:rPr>
      <w:t xml:space="preserve"> </w:t>
    </w:r>
  </w:p>
  <w:p w14:paraId="20D1F1D8" w14:textId="77777777" w:rsidR="00A627D5" w:rsidRDefault="00804A1E">
    <w:pPr>
      <w:spacing w:after="0" w:line="259" w:lineRule="auto"/>
      <w:ind w:left="0" w:right="11" w:firstLine="0"/>
      <w:jc w:val="right"/>
    </w:pPr>
    <w:r>
      <w:rPr>
        <w:i/>
        <w:sz w:val="16"/>
      </w:rPr>
      <w:t xml:space="preserve"> </w:t>
    </w:r>
  </w:p>
  <w:p w14:paraId="3137A371" w14:textId="77777777" w:rsidR="00A627D5" w:rsidRDefault="00804A1E">
    <w:pPr>
      <w:spacing w:after="0" w:line="259" w:lineRule="auto"/>
      <w:ind w:left="0" w:right="11" w:firstLine="0"/>
      <w:jc w:val="right"/>
    </w:pPr>
    <w:r>
      <w:rPr>
        <w:i/>
        <w:sz w:val="16"/>
      </w:rPr>
      <w:t xml:space="preserve"> </w:t>
    </w:r>
  </w:p>
  <w:p w14:paraId="3E85F3D4" w14:textId="77777777" w:rsidR="00A627D5" w:rsidRDefault="00804A1E">
    <w:pPr>
      <w:spacing w:after="0" w:line="259" w:lineRule="auto"/>
      <w:ind w:left="0" w:right="19" w:firstLine="0"/>
      <w:jc w:val="right"/>
    </w:pPr>
    <w:r>
      <w:rPr>
        <w:rFonts w:ascii="Calibri" w:eastAsia="Calibri" w:hAnsi="Calibri" w:cs="Calibri"/>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4FF1"/>
    <w:multiLevelType w:val="hybridMultilevel"/>
    <w:tmpl w:val="C8F290E2"/>
    <w:lvl w:ilvl="0" w:tplc="A1027478">
      <w:start w:val="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38CF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702E9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5AABC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50E4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66B1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244B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409B6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CC234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46469FA"/>
    <w:multiLevelType w:val="hybridMultilevel"/>
    <w:tmpl w:val="B4B4D07E"/>
    <w:lvl w:ilvl="0" w:tplc="001C7FCA">
      <w:start w:val="5"/>
      <w:numFmt w:val="decimal"/>
      <w:lvlText w:val="%1"/>
      <w:lvlJc w:val="left"/>
      <w:pPr>
        <w:ind w:left="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0835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0E51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C06B7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3CE55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D8A5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8A459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FAE7C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68CA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4A95834"/>
    <w:multiLevelType w:val="hybridMultilevel"/>
    <w:tmpl w:val="32C8823A"/>
    <w:lvl w:ilvl="0" w:tplc="78082D2C">
      <w:start w:val="1"/>
      <w:numFmt w:val="decimal"/>
      <w:lvlText w:val="%1."/>
      <w:lvlJc w:val="left"/>
      <w:pPr>
        <w:ind w:left="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A6C1B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58C9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0A22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B083B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EC49B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D8AC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22C8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4ECD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F4C6050"/>
    <w:multiLevelType w:val="hybridMultilevel"/>
    <w:tmpl w:val="4672185A"/>
    <w:lvl w:ilvl="0" w:tplc="9C4820AC">
      <w:start w:val="1"/>
      <w:numFmt w:val="decimal"/>
      <w:lvlText w:val="%1."/>
      <w:lvlJc w:val="left"/>
      <w:pPr>
        <w:ind w:left="36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1" w:tplc="C5FCEA90">
      <w:start w:val="1"/>
      <w:numFmt w:val="lowerLetter"/>
      <w:lvlText w:val="%2"/>
      <w:lvlJc w:val="left"/>
      <w:pPr>
        <w:ind w:left="10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2" w:tplc="25188894">
      <w:start w:val="1"/>
      <w:numFmt w:val="lowerRoman"/>
      <w:lvlText w:val="%3"/>
      <w:lvlJc w:val="left"/>
      <w:pPr>
        <w:ind w:left="18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3" w:tplc="01D8013C">
      <w:start w:val="1"/>
      <w:numFmt w:val="decimal"/>
      <w:lvlText w:val="%4"/>
      <w:lvlJc w:val="left"/>
      <w:pPr>
        <w:ind w:left="25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4" w:tplc="DC5E8860">
      <w:start w:val="1"/>
      <w:numFmt w:val="lowerLetter"/>
      <w:lvlText w:val="%5"/>
      <w:lvlJc w:val="left"/>
      <w:pPr>
        <w:ind w:left="324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5" w:tplc="568EE9E8">
      <w:start w:val="1"/>
      <w:numFmt w:val="lowerRoman"/>
      <w:lvlText w:val="%6"/>
      <w:lvlJc w:val="left"/>
      <w:pPr>
        <w:ind w:left="396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6" w:tplc="EDA8EE56">
      <w:start w:val="1"/>
      <w:numFmt w:val="decimal"/>
      <w:lvlText w:val="%7"/>
      <w:lvlJc w:val="left"/>
      <w:pPr>
        <w:ind w:left="46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7" w:tplc="DFA8D5E4">
      <w:start w:val="1"/>
      <w:numFmt w:val="lowerLetter"/>
      <w:lvlText w:val="%8"/>
      <w:lvlJc w:val="left"/>
      <w:pPr>
        <w:ind w:left="54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8" w:tplc="3DFEA5C8">
      <w:start w:val="1"/>
      <w:numFmt w:val="lowerRoman"/>
      <w:lvlText w:val="%9"/>
      <w:lvlJc w:val="left"/>
      <w:pPr>
        <w:ind w:left="61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CA029E6"/>
    <w:multiLevelType w:val="hybridMultilevel"/>
    <w:tmpl w:val="1B8ACF30"/>
    <w:lvl w:ilvl="0" w:tplc="1256BADE">
      <w:start w:val="8"/>
      <w:numFmt w:val="decimal"/>
      <w:lvlText w:val="%1"/>
      <w:lvlJc w:val="left"/>
      <w:pPr>
        <w:ind w:left="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340980">
      <w:start w:val="1"/>
      <w:numFmt w:val="lowerLetter"/>
      <w:lvlText w:val="%2"/>
      <w:lvlJc w:val="left"/>
      <w:pPr>
        <w:ind w:left="1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76D27E">
      <w:start w:val="1"/>
      <w:numFmt w:val="lowerRoman"/>
      <w:lvlText w:val="%3"/>
      <w:lvlJc w:val="left"/>
      <w:pPr>
        <w:ind w:left="1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4E6CFE">
      <w:start w:val="1"/>
      <w:numFmt w:val="decimal"/>
      <w:lvlText w:val="%4"/>
      <w:lvlJc w:val="left"/>
      <w:pPr>
        <w:ind w:left="25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945884">
      <w:start w:val="1"/>
      <w:numFmt w:val="lowerLetter"/>
      <w:lvlText w:val="%5"/>
      <w:lvlJc w:val="left"/>
      <w:pPr>
        <w:ind w:left="3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7208B8">
      <w:start w:val="1"/>
      <w:numFmt w:val="lowerRoman"/>
      <w:lvlText w:val="%6"/>
      <w:lvlJc w:val="left"/>
      <w:pPr>
        <w:ind w:left="3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26F3F6">
      <w:start w:val="1"/>
      <w:numFmt w:val="decimal"/>
      <w:lvlText w:val="%7"/>
      <w:lvlJc w:val="left"/>
      <w:pPr>
        <w:ind w:left="4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80296A">
      <w:start w:val="1"/>
      <w:numFmt w:val="lowerLetter"/>
      <w:lvlText w:val="%8"/>
      <w:lvlJc w:val="left"/>
      <w:pPr>
        <w:ind w:left="5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4CCB70">
      <w:start w:val="1"/>
      <w:numFmt w:val="lowerRoman"/>
      <w:lvlText w:val="%9"/>
      <w:lvlJc w:val="left"/>
      <w:pPr>
        <w:ind w:left="6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F0E3A8D"/>
    <w:multiLevelType w:val="hybridMultilevel"/>
    <w:tmpl w:val="C466F972"/>
    <w:lvl w:ilvl="0" w:tplc="0BA8B032">
      <w:start w:val="1"/>
      <w:numFmt w:val="decimal"/>
      <w:lvlText w:val="%1."/>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F027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58A00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04BC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6EAB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36D1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BA51E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7AEAE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CE2C4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559052178">
    <w:abstractNumId w:val="0"/>
  </w:num>
  <w:num w:numId="2" w16cid:durableId="536434392">
    <w:abstractNumId w:val="3"/>
  </w:num>
  <w:num w:numId="3" w16cid:durableId="148599535">
    <w:abstractNumId w:val="2"/>
  </w:num>
  <w:num w:numId="4" w16cid:durableId="711424724">
    <w:abstractNumId w:val="5"/>
  </w:num>
  <w:num w:numId="5" w16cid:durableId="467164097">
    <w:abstractNumId w:val="1"/>
  </w:num>
  <w:num w:numId="6" w16cid:durableId="167071355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7D5"/>
    <w:rsid w:val="001E6E0E"/>
    <w:rsid w:val="00271229"/>
    <w:rsid w:val="0046476C"/>
    <w:rsid w:val="00804A1E"/>
    <w:rsid w:val="00A627D5"/>
    <w:rsid w:val="00A86220"/>
    <w:rsid w:val="00C62D1D"/>
    <w:rsid w:val="00DF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D4894"/>
  <w15:docId w15:val="{9D8094C0-C9B9-48B2-961C-CD107E78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55"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21"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C62D1D"/>
    <w:pPr>
      <w:spacing w:after="0" w:line="240" w:lineRule="auto"/>
    </w:pPr>
    <w:rPr>
      <w:rFonts w:ascii="Arial" w:eastAsia="Arial" w:hAnsi="Arial" w:cs="Arial"/>
      <w:color w:val="000000"/>
      <w:sz w:val="20"/>
    </w:rPr>
  </w:style>
  <w:style w:type="character" w:styleId="CommentReference">
    <w:name w:val="annotation reference"/>
    <w:basedOn w:val="DefaultParagraphFont"/>
    <w:uiPriority w:val="99"/>
    <w:semiHidden/>
    <w:unhideWhenUsed/>
    <w:rsid w:val="00C62D1D"/>
    <w:rPr>
      <w:sz w:val="16"/>
      <w:szCs w:val="16"/>
    </w:rPr>
  </w:style>
  <w:style w:type="paragraph" w:styleId="CommentText">
    <w:name w:val="annotation text"/>
    <w:basedOn w:val="Normal"/>
    <w:link w:val="CommentTextChar"/>
    <w:uiPriority w:val="99"/>
    <w:semiHidden/>
    <w:unhideWhenUsed/>
    <w:rsid w:val="00C62D1D"/>
    <w:pPr>
      <w:spacing w:line="240" w:lineRule="auto"/>
    </w:pPr>
    <w:rPr>
      <w:szCs w:val="20"/>
    </w:rPr>
  </w:style>
  <w:style w:type="character" w:customStyle="1" w:styleId="CommentTextChar">
    <w:name w:val="Comment Text Char"/>
    <w:basedOn w:val="DefaultParagraphFont"/>
    <w:link w:val="CommentText"/>
    <w:uiPriority w:val="99"/>
    <w:semiHidden/>
    <w:rsid w:val="00C62D1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62D1D"/>
    <w:rPr>
      <w:b/>
      <w:bCs/>
    </w:rPr>
  </w:style>
  <w:style w:type="character" w:customStyle="1" w:styleId="CommentSubjectChar">
    <w:name w:val="Comment Subject Char"/>
    <w:basedOn w:val="CommentTextChar"/>
    <w:link w:val="CommentSubject"/>
    <w:uiPriority w:val="99"/>
    <w:semiHidden/>
    <w:rsid w:val="00C62D1D"/>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header" Target="header5.xml"/><Relationship Id="rId55" Type="http://schemas.openxmlformats.org/officeDocument/2006/relationships/hyperlink" Target="https://www.intellspot.com/Linear-Regression-Examples" TargetMode="External"/><Relationship Id="rId63" Type="http://schemas.openxmlformats.org/officeDocument/2006/relationships/hyperlink" Target="https://www2.nkust.edu.tw.6/" TargetMode="External"/><Relationship Id="rId68" Type="http://schemas.openxmlformats.org/officeDocument/2006/relationships/hyperlink" Target="https://drfishstats.com/regression/standard-%20%20%20error-of-estimate/" TargetMode="External"/><Relationship Id="rId76" Type="http://schemas.openxmlformats.org/officeDocument/2006/relationships/hyperlink" Target="https://kdan-office.kdandoc.com/" TargetMode="External"/><Relationship Id="rId84"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https://drfishstats.com/regression/standard-%20%20%20error-of-estimate/" TargetMode="External"/><Relationship Id="rId2" Type="http://schemas.openxmlformats.org/officeDocument/2006/relationships/styles" Target="styles.xml"/><Relationship Id="rId16" Type="http://schemas.microsoft.com/office/2018/08/relationships/commentsExtensible" Target="commentsExtensible.xml"/><Relationship Id="rId29" Type="http://schemas.openxmlformats.org/officeDocument/2006/relationships/image" Target="media/image13.png"/><Relationship Id="rId11" Type="http://schemas.openxmlformats.org/officeDocument/2006/relationships/header" Target="header3.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header" Target="header6.xml"/><Relationship Id="rId58" Type="http://schemas.openxmlformats.org/officeDocument/2006/relationships/hyperlink" Target="https://www.intellspot.com/Linear-Regression-Examples" TargetMode="External"/><Relationship Id="rId66" Type="http://schemas.openxmlformats.org/officeDocument/2006/relationships/hyperlink" Target="https://medium.com/qiubingcheng/" TargetMode="External"/><Relationship Id="rId74" Type="http://schemas.openxmlformats.org/officeDocument/2006/relationships/hyperlink" Target="https://drfishstats.com/regression/standard-%20%20%20error-of-estimate/" TargetMode="External"/><Relationship Id="rId79" Type="http://schemas.openxmlformats.org/officeDocument/2006/relationships/hyperlink" Target="https://kdan-office.kdandoc.com/" TargetMode="External"/><Relationship Id="rId5" Type="http://schemas.openxmlformats.org/officeDocument/2006/relationships/footnotes" Target="footnotes.xml"/><Relationship Id="rId61" Type="http://schemas.openxmlformats.org/officeDocument/2006/relationships/hyperlink" Target="https://www2.nkust.edu.tw/" TargetMode="External"/><Relationship Id="rId82" Type="http://schemas.openxmlformats.org/officeDocument/2006/relationships/hyperlink" Target="https://www.statskingdom.com/multi_linear_regression.him/"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hyperlink" Target="https://www.intellspot.com/Linear-Regression-Examples" TargetMode="External"/><Relationship Id="rId64" Type="http://schemas.openxmlformats.org/officeDocument/2006/relationships/hyperlink" Target="https://www2.nkust.edu.tw.6/" TargetMode="External"/><Relationship Id="rId69" Type="http://schemas.openxmlformats.org/officeDocument/2006/relationships/hyperlink" Target="https://drfishstats.com/regression/standard-%20%20%20error-of-estimate/" TargetMode="External"/><Relationship Id="rId77" Type="http://schemas.openxmlformats.org/officeDocument/2006/relationships/hyperlink" Target="https://kdan-office.kdandoc.com/" TargetMode="External"/><Relationship Id="rId8" Type="http://schemas.openxmlformats.org/officeDocument/2006/relationships/header" Target="header2.xml"/><Relationship Id="rId51" Type="http://schemas.openxmlformats.org/officeDocument/2006/relationships/footer" Target="footer4.xml"/><Relationship Id="rId72" Type="http://schemas.openxmlformats.org/officeDocument/2006/relationships/hyperlink" Target="https://drfishstats.com/regression/standard-%20%20%20error-of-estimate/" TargetMode="External"/><Relationship Id="rId80" Type="http://schemas.openxmlformats.org/officeDocument/2006/relationships/hyperlink" Target="https://kdan-office.kdandoc.com/" TargetMode="External"/><Relationship Id="rId85" Type="http://schemas.microsoft.com/office/2011/relationships/people" Target="peop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59" Type="http://schemas.openxmlformats.org/officeDocument/2006/relationships/hyperlink" Target="https://www.intellspot.com/Linear-Regression-Examples" TargetMode="External"/><Relationship Id="rId67" Type="http://schemas.openxmlformats.org/officeDocument/2006/relationships/hyperlink" Target="https://drfishstats.com/regression/standard-%20%20%20error-of-estimate/" TargetMode="External"/><Relationship Id="rId20" Type="http://schemas.openxmlformats.org/officeDocument/2006/relationships/image" Target="media/image4.png"/><Relationship Id="rId41" Type="http://schemas.openxmlformats.org/officeDocument/2006/relationships/image" Target="media/image25.png"/><Relationship Id="rId54" Type="http://schemas.openxmlformats.org/officeDocument/2006/relationships/footer" Target="footer6.xml"/><Relationship Id="rId62" Type="http://schemas.openxmlformats.org/officeDocument/2006/relationships/hyperlink" Target="https://www2.nkust.edu.tw/" TargetMode="External"/><Relationship Id="rId70" Type="http://schemas.openxmlformats.org/officeDocument/2006/relationships/hyperlink" Target="https://drfishstats.com/regression/standard-%20%20%20error-of-estimate/" TargetMode="External"/><Relationship Id="rId75" Type="http://schemas.openxmlformats.org/officeDocument/2006/relationships/hyperlink" Target="https://drfishstats.com/regression/standard-%20%20%20error-of-estimate/" TargetMode="External"/><Relationship Id="rId83" Type="http://schemas.openxmlformats.org/officeDocument/2006/relationships/hyperlink" Target="https://www.statskingdom.com/multi_linear_regression.him/" TargetMode="External"/><Relationship Id="rId1" Type="http://schemas.openxmlformats.org/officeDocument/2006/relationships/numbering" Target="numbering.xml"/><Relationship Id="rId6" Type="http://schemas.openxmlformats.org/officeDocument/2006/relationships/endnotes" Target="endnotes.xml"/><Relationship Id="rId15" Type="http://schemas.microsoft.com/office/2016/09/relationships/commentsIds" Target="commentsIds.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header" Target="header4.xml"/><Relationship Id="rId57" Type="http://schemas.openxmlformats.org/officeDocument/2006/relationships/hyperlink" Target="https://www.intellspot.com/Linear-Regression-Examples" TargetMode="External"/><Relationship Id="rId10" Type="http://schemas.openxmlformats.org/officeDocument/2006/relationships/footer" Target="footer2.xml"/><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footer" Target="footer5.xml"/><Relationship Id="rId60" Type="http://schemas.openxmlformats.org/officeDocument/2006/relationships/hyperlink" Target="https://www.intellspot.com/Linear-Regression-Examples" TargetMode="External"/><Relationship Id="rId65" Type="http://schemas.openxmlformats.org/officeDocument/2006/relationships/hyperlink" Target="https://medium.com/qiubingcheng/" TargetMode="External"/><Relationship Id="rId73" Type="http://schemas.openxmlformats.org/officeDocument/2006/relationships/hyperlink" Target="https://drfishstats.com/regression/standard-%20%20%20error-of-estimate/" TargetMode="External"/><Relationship Id="rId78" Type="http://schemas.openxmlformats.org/officeDocument/2006/relationships/hyperlink" Target="https://kdan-office.kdandoc.com/" TargetMode="External"/><Relationship Id="rId81" Type="http://schemas.openxmlformats.org/officeDocument/2006/relationships/hyperlink" Target="https://www.statskingdom.com/multi_linear_regression.him/"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2116</Words>
  <Characters>11717</Characters>
  <Application>Microsoft Office Word</Application>
  <DocSecurity>0</DocSecurity>
  <Lines>969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cp:lastModifiedBy>Hp</cp:lastModifiedBy>
  <cp:revision>2</cp:revision>
  <dcterms:created xsi:type="dcterms:W3CDTF">2025-07-27T16:55:00Z</dcterms:created>
  <dcterms:modified xsi:type="dcterms:W3CDTF">2025-07-27T16:55:00Z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939dfd40-1214-4b0d-a26f-7d750fee54aa</vt:lpwstr>
  </property>
</Properties>
</file>