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B283A" w14:textId="77777777" w:rsidR="00B05ED5" w:rsidRDefault="00460EE6">
      <w:pPr>
        <w:pStyle w:val="Author"/>
        <w:spacing w:line="240" w:lineRule="auto"/>
        <w:jc w:val="left"/>
        <w:rPr>
          <w:rFonts w:ascii="Arial" w:hAnsi="Arial" w:cs="Arial"/>
          <w:b w:val="0"/>
          <w:i/>
          <w:kern w:val="28"/>
          <w:sz w:val="28"/>
          <w:szCs w:val="16"/>
          <w:u w:val="single"/>
        </w:rPr>
      </w:pPr>
      <w:r>
        <w:rPr>
          <w:rFonts w:ascii="Arial" w:hAnsi="Arial" w:cs="Arial"/>
          <w:b w:val="0"/>
          <w:i/>
          <w:kern w:val="28"/>
          <w:sz w:val="28"/>
          <w:szCs w:val="16"/>
          <w:u w:val="single"/>
        </w:rPr>
        <w:t>Original Research Article</w:t>
      </w:r>
    </w:p>
    <w:p w14:paraId="7AE2EECA" w14:textId="77777777" w:rsidR="00B05ED5" w:rsidRDefault="00B05ED5">
      <w:pPr>
        <w:pStyle w:val="Author"/>
        <w:spacing w:line="240" w:lineRule="auto"/>
        <w:jc w:val="left"/>
        <w:rPr>
          <w:rFonts w:ascii="Arial" w:hAnsi="Arial" w:cs="Arial"/>
          <w:b w:val="0"/>
          <w:i/>
          <w:kern w:val="28"/>
          <w:sz w:val="28"/>
          <w:szCs w:val="16"/>
          <w:u w:val="single"/>
        </w:rPr>
      </w:pPr>
    </w:p>
    <w:p w14:paraId="6EEFC4A6" w14:textId="77777777" w:rsidR="00B05ED5" w:rsidRDefault="00460EE6">
      <w:pPr>
        <w:pStyle w:val="Author"/>
        <w:spacing w:line="240" w:lineRule="auto"/>
        <w:rPr>
          <w:rFonts w:ascii="Arial" w:hAnsi="Arial" w:cs="Arial"/>
          <w:bCs/>
          <w:iCs/>
          <w:kern w:val="28"/>
          <w:sz w:val="36"/>
        </w:rPr>
      </w:pPr>
      <w:r>
        <w:rPr>
          <w:rFonts w:ascii="Arial" w:hAnsi="Arial" w:cs="Arial"/>
          <w:bCs/>
          <w:iCs/>
          <w:kern w:val="28"/>
          <w:sz w:val="36"/>
        </w:rPr>
        <w:t>Evaluation of agricultural practices in urban areas: the case of pesticides uses on market garden sites in Sarh (Chad)</w:t>
      </w:r>
    </w:p>
    <w:p w14:paraId="7F580B83" w14:textId="77777777" w:rsidR="00B05ED5" w:rsidRDefault="00B05ED5">
      <w:pPr>
        <w:pStyle w:val="Author"/>
        <w:spacing w:line="240" w:lineRule="auto"/>
        <w:jc w:val="both"/>
        <w:rPr>
          <w:rFonts w:ascii="Arial" w:hAnsi="Arial" w:cs="Arial"/>
          <w:sz w:val="36"/>
        </w:rPr>
      </w:pPr>
    </w:p>
    <w:p w14:paraId="6FBEA07D" w14:textId="77777777" w:rsidR="00B05ED5" w:rsidRDefault="00B05ED5">
      <w:pPr>
        <w:pStyle w:val="Author"/>
        <w:spacing w:line="240" w:lineRule="auto"/>
        <w:rPr>
          <w:rFonts w:ascii="Arial" w:hAnsi="Arial" w:cs="Arial"/>
          <w:b w:val="0"/>
          <w:i/>
          <w:sz w:val="16"/>
        </w:rPr>
      </w:pPr>
    </w:p>
    <w:p w14:paraId="7F1FDE02" w14:textId="77777777" w:rsidR="00B05ED5" w:rsidRDefault="00B05ED5">
      <w:pPr>
        <w:pStyle w:val="Affiliation"/>
        <w:spacing w:after="0" w:line="240" w:lineRule="auto"/>
        <w:jc w:val="both"/>
        <w:rPr>
          <w:rFonts w:ascii="Arial" w:hAnsi="Arial" w:cs="Arial"/>
        </w:rPr>
      </w:pPr>
    </w:p>
    <w:p w14:paraId="0494E3A6" w14:textId="77777777" w:rsidR="00B05ED5" w:rsidRDefault="00B05ED5">
      <w:pPr>
        <w:pStyle w:val="Affiliation"/>
        <w:spacing w:after="0" w:line="240" w:lineRule="auto"/>
        <w:jc w:val="both"/>
        <w:rPr>
          <w:rFonts w:ascii="Arial" w:hAnsi="Arial" w:cs="Arial"/>
        </w:rPr>
      </w:pPr>
    </w:p>
    <w:p w14:paraId="5EEE0097" w14:textId="09AC8C6C" w:rsidR="00B05ED5" w:rsidRDefault="009A11F2">
      <w:pPr>
        <w:pStyle w:val="Copyright"/>
        <w:spacing w:after="0" w:line="240" w:lineRule="auto"/>
        <w:jc w:val="both"/>
        <w:rPr>
          <w:rFonts w:ascii="Arial" w:hAnsi="Arial" w:cs="Arial"/>
        </w:rPr>
        <w:sectPr w:rsidR="00B05ED5" w:rsidSect="008033B9">
          <w:headerReference w:type="even" r:id="rId9"/>
          <w:headerReference w:type="default" r:id="rId10"/>
          <w:headerReference w:type="first" r:id="rId11"/>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65E19ED" wp14:editId="35D6BA0E">
                <wp:extent cx="5303520" cy="635"/>
                <wp:effectExtent l="17145" t="14605" r="13335" b="13970"/>
                <wp:docPr id="4436599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E8FF44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460EE6">
        <w:rPr>
          <w:rFonts w:ascii="Arial" w:hAnsi="Arial" w:cs="Arial"/>
        </w:rPr>
        <w:t>.</w:t>
      </w:r>
    </w:p>
    <w:p w14:paraId="6B997DEA" w14:textId="77777777" w:rsidR="00B05ED5" w:rsidRDefault="00460EE6">
      <w:pPr>
        <w:pStyle w:val="AbstHead"/>
        <w:spacing w:after="0"/>
        <w:jc w:val="both"/>
        <w:rPr>
          <w:rFonts w:ascii="Arial" w:hAnsi="Arial" w:cs="Arial"/>
        </w:rPr>
      </w:pPr>
      <w:r>
        <w:rPr>
          <w:rFonts w:ascii="Arial" w:hAnsi="Arial" w:cs="Arial"/>
        </w:rPr>
        <w:t>ABSTRACT</w:t>
      </w:r>
    </w:p>
    <w:p w14:paraId="7A806AC6" w14:textId="77777777" w:rsidR="00B05ED5" w:rsidRDefault="00B05ED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B05ED5" w14:paraId="5E9209BD" w14:textId="77777777">
        <w:tc>
          <w:tcPr>
            <w:tcW w:w="9576" w:type="dxa"/>
            <w:shd w:val="clear" w:color="auto" w:fill="F2F2F2"/>
          </w:tcPr>
          <w:p w14:paraId="2B8D1602" w14:textId="77777777" w:rsidR="00B05ED5" w:rsidRDefault="00460EE6">
            <w:pPr>
              <w:pStyle w:val="Body"/>
              <w:spacing w:after="0"/>
              <w:rPr>
                <w:rFonts w:ascii="Arial" w:eastAsia="Calibri" w:hAnsi="Arial" w:cs="Arial"/>
                <w:szCs w:val="22"/>
              </w:rPr>
            </w:pPr>
            <w:r>
              <w:rPr>
                <w:rFonts w:ascii="Arial" w:eastAsia="Calibri" w:hAnsi="Arial" w:cs="Arial"/>
                <w:szCs w:val="22"/>
              </w:rPr>
              <w:t xml:space="preserve">The aim of this study is to assess the phytosanitary practices of urban market gardeners and to provide a better understanding of the risks associated with market gardening practices, particularly the use of pesticides. The study consisted in conducting surveys based on semi-directed interviews using a questionnaire, </w:t>
            </w:r>
            <w:proofErr w:type="gramStart"/>
            <w:r>
              <w:rPr>
                <w:rFonts w:ascii="Arial" w:eastAsia="Calibri" w:hAnsi="Arial" w:cs="Arial"/>
                <w:szCs w:val="22"/>
              </w:rPr>
              <w:t>in order to</w:t>
            </w:r>
            <w:proofErr w:type="gramEnd"/>
            <w:r>
              <w:rPr>
                <w:rFonts w:ascii="Arial" w:eastAsia="Calibri" w:hAnsi="Arial" w:cs="Arial"/>
                <w:szCs w:val="22"/>
              </w:rPr>
              <w:t xml:space="preserve"> understand the knowledge, attitudes and practices of growers through the study. A total of 100 market gardeners using pesticides were surveyed. The results showed that the majority (97%) of market gardeners were men aged between 20 and 50, with secondary education. Observations revealed the use of unauthorized pesticides, often intended specifically for other crops. The active ingredients of the </w:t>
            </w:r>
            <w:proofErr w:type="gramStart"/>
            <w:r>
              <w:rPr>
                <w:rFonts w:ascii="Arial" w:eastAsia="Calibri" w:hAnsi="Arial" w:cs="Arial"/>
                <w:szCs w:val="22"/>
              </w:rPr>
              <w:t>most commonly used</w:t>
            </w:r>
            <w:proofErr w:type="gramEnd"/>
            <w:r>
              <w:rPr>
                <w:rFonts w:ascii="Arial" w:eastAsia="Calibri" w:hAnsi="Arial" w:cs="Arial"/>
                <w:szCs w:val="22"/>
              </w:rPr>
              <w:t xml:space="preserve"> pesticides are: Acetamiprid, Cypermethrin, Cypermethrin, Cypermethrin and Chlorpyrifos-ethyl. These pesticides are used without any adequate means of protection, and 81% of market gardeners dispose of the packaging in the immediate environment. Concerning the time taken for the last pre-harvest treatment, only 7% of those surveyed observed a normal delay of more than 21 days and 29% applied a delay of less than a week. In the event of product ineffectiveness, 85% of growers adopt the strategy of overdosing, 11% change products and 4% resort to combining with a second product. </w:t>
            </w:r>
            <w:proofErr w:type="gramStart"/>
            <w:r>
              <w:rPr>
                <w:rFonts w:ascii="Arial" w:eastAsia="Calibri" w:hAnsi="Arial" w:cs="Arial"/>
                <w:szCs w:val="22"/>
              </w:rPr>
              <w:t>With regard to</w:t>
            </w:r>
            <w:proofErr w:type="gramEnd"/>
            <w:r>
              <w:rPr>
                <w:rFonts w:ascii="Arial" w:eastAsia="Calibri" w:hAnsi="Arial" w:cs="Arial"/>
                <w:szCs w:val="22"/>
              </w:rPr>
              <w:t xml:space="preserve"> the risks to human health associated with handling plant protection products, 92% of those surveyed said they had perceived harmful effects such as headaches and/or fever (58%), nasal congestion, colds and/or coughs (16%), skin burns (10%), dizziness, nausea and/or vomiting (5%) and red eyes (3%). In view of the potential risk of intoxication to growers, it would be urgent to train market gardeners in the use of pesticides. Promoting the use of biopesticides and compliance with standards for pesticide packaging management is an alternative way of reducing the negative impacts of phytosanitary products.</w:t>
            </w:r>
          </w:p>
        </w:tc>
      </w:tr>
    </w:tbl>
    <w:p w14:paraId="238C8EA6" w14:textId="77777777" w:rsidR="00B05ED5" w:rsidRDefault="00B05ED5">
      <w:pPr>
        <w:pStyle w:val="Body"/>
        <w:spacing w:after="0"/>
        <w:rPr>
          <w:rFonts w:ascii="Arial" w:hAnsi="Arial" w:cs="Arial"/>
          <w:i/>
        </w:rPr>
      </w:pPr>
    </w:p>
    <w:p w14:paraId="62493ADD" w14:textId="77777777" w:rsidR="00B05ED5" w:rsidRDefault="00460EE6">
      <w:pPr>
        <w:pStyle w:val="Body"/>
        <w:spacing w:after="0"/>
        <w:rPr>
          <w:rFonts w:ascii="Arial" w:hAnsi="Arial" w:cs="Arial"/>
          <w:i/>
        </w:rPr>
      </w:pPr>
      <w:r>
        <w:rPr>
          <w:rFonts w:ascii="Arial" w:hAnsi="Arial" w:cs="Arial"/>
          <w:i/>
        </w:rPr>
        <w:t>Keywords: urban agriculture, pesticides, market gardening, Sarh, Chad</w:t>
      </w:r>
    </w:p>
    <w:p w14:paraId="2E6411D8" w14:textId="77777777" w:rsidR="00B05ED5" w:rsidRDefault="00B05ED5">
      <w:pPr>
        <w:pStyle w:val="Body"/>
        <w:spacing w:after="0"/>
        <w:rPr>
          <w:rFonts w:ascii="Arial" w:hAnsi="Arial" w:cs="Arial"/>
          <w:i/>
        </w:rPr>
      </w:pPr>
    </w:p>
    <w:p w14:paraId="500D51FA" w14:textId="77777777" w:rsidR="00B05ED5" w:rsidRDefault="00B05ED5">
      <w:pPr>
        <w:pStyle w:val="Body"/>
        <w:spacing w:after="0"/>
        <w:rPr>
          <w:rFonts w:ascii="Arial" w:hAnsi="Arial" w:cs="Arial"/>
          <w:i/>
          <w:sz w:val="18"/>
        </w:rPr>
      </w:pPr>
    </w:p>
    <w:p w14:paraId="2A0EBABD" w14:textId="77777777" w:rsidR="00B05ED5" w:rsidRDefault="00460EE6">
      <w:pPr>
        <w:pStyle w:val="AbstHead"/>
        <w:spacing w:after="0"/>
        <w:jc w:val="both"/>
        <w:rPr>
          <w:rFonts w:ascii="Arial" w:hAnsi="Arial" w:cs="Arial"/>
        </w:rPr>
      </w:pPr>
      <w:r>
        <w:rPr>
          <w:rFonts w:ascii="Arial" w:hAnsi="Arial" w:cs="Arial"/>
        </w:rPr>
        <w:t>1. INTRODUCTION</w:t>
      </w:r>
    </w:p>
    <w:p w14:paraId="121EB31D" w14:textId="77777777" w:rsidR="00B05ED5" w:rsidRDefault="00B05ED5">
      <w:pPr>
        <w:pStyle w:val="AbstHead"/>
        <w:spacing w:after="0"/>
        <w:jc w:val="both"/>
        <w:rPr>
          <w:rFonts w:ascii="Arial" w:hAnsi="Arial" w:cs="Arial"/>
        </w:rPr>
      </w:pPr>
    </w:p>
    <w:p w14:paraId="3ECA19D4" w14:textId="7B6C56C4" w:rsidR="00B05ED5" w:rsidRDefault="00460EE6">
      <w:pPr>
        <w:pStyle w:val="Body"/>
        <w:spacing w:after="0"/>
        <w:rPr>
          <w:rFonts w:ascii="Arial" w:hAnsi="Arial" w:cs="Arial"/>
        </w:rPr>
      </w:pPr>
      <w:r>
        <w:rPr>
          <w:rFonts w:ascii="Arial" w:hAnsi="Arial" w:cs="Arial"/>
        </w:rPr>
        <w:t>Market gardening is an important component of urban agriculture. It is part of the urban environment in Africa (</w:t>
      </w:r>
      <w:commentRangeStart w:id="0"/>
      <w:proofErr w:type="spellStart"/>
      <w:r>
        <w:rPr>
          <w:rFonts w:ascii="Arial" w:hAnsi="Arial" w:cs="Arial"/>
        </w:rPr>
        <w:t>Massounga</w:t>
      </w:r>
      <w:proofErr w:type="spellEnd"/>
      <w:r>
        <w:rPr>
          <w:rFonts w:ascii="Arial" w:hAnsi="Arial" w:cs="Arial"/>
        </w:rPr>
        <w:t xml:space="preserve"> et al, 2025</w:t>
      </w:r>
      <w:commentRangeEnd w:id="0"/>
      <w:r w:rsidR="00136FFB">
        <w:rPr>
          <w:rStyle w:val="CommentReference"/>
          <w:rFonts w:ascii="Times New Roman" w:hAnsi="Times New Roman"/>
          <w:lang w:val="nb-NO" w:eastAsia="nb-NO"/>
        </w:rPr>
        <w:commentReference w:id="0"/>
      </w:r>
      <w:r>
        <w:rPr>
          <w:rFonts w:ascii="Arial" w:hAnsi="Arial" w:cs="Arial"/>
        </w:rPr>
        <w:t xml:space="preserve">, </w:t>
      </w:r>
      <w:commentRangeStart w:id="1"/>
      <w:proofErr w:type="spellStart"/>
      <w:r>
        <w:rPr>
          <w:rFonts w:ascii="Arial" w:hAnsi="Arial" w:cs="Arial"/>
        </w:rPr>
        <w:t>Mougeot</w:t>
      </w:r>
      <w:proofErr w:type="spellEnd"/>
      <w:r>
        <w:rPr>
          <w:rFonts w:ascii="Arial" w:hAnsi="Arial" w:cs="Arial"/>
        </w:rPr>
        <w:t xml:space="preserve"> and </w:t>
      </w:r>
      <w:proofErr w:type="spellStart"/>
      <w:r>
        <w:rPr>
          <w:rFonts w:ascii="Arial" w:hAnsi="Arial" w:cs="Arial"/>
        </w:rPr>
        <w:t>Moustier</w:t>
      </w:r>
      <w:proofErr w:type="spellEnd"/>
      <w:r>
        <w:rPr>
          <w:rFonts w:ascii="Arial" w:hAnsi="Arial" w:cs="Arial"/>
        </w:rPr>
        <w:t>, 2004</w:t>
      </w:r>
      <w:commentRangeEnd w:id="1"/>
      <w:r w:rsidR="00136FFB">
        <w:rPr>
          <w:rStyle w:val="CommentReference"/>
          <w:rFonts w:ascii="Times New Roman" w:hAnsi="Times New Roman"/>
          <w:lang w:val="nb-NO" w:eastAsia="nb-NO"/>
        </w:rPr>
        <w:commentReference w:id="1"/>
      </w:r>
      <w:r>
        <w:rPr>
          <w:rFonts w:ascii="Arial" w:hAnsi="Arial" w:cs="Arial"/>
        </w:rPr>
        <w:t>). Several studies carried out in Africa show</w:t>
      </w:r>
      <w:ins w:id="2" w:author="Author">
        <w:r w:rsidR="009F455C">
          <w:rPr>
            <w:rFonts w:ascii="Arial" w:hAnsi="Arial" w:cs="Arial"/>
          </w:rPr>
          <w:t>ed</w:t>
        </w:r>
      </w:ins>
      <w:r>
        <w:rPr>
          <w:rFonts w:ascii="Arial" w:hAnsi="Arial" w:cs="Arial"/>
        </w:rPr>
        <w:t xml:space="preserve"> that market gardening is the main agricultural activity (Ouédraogo, 2008). It therefore plays an </w:t>
      </w:r>
      <w:commentRangeStart w:id="3"/>
      <w:r>
        <w:rPr>
          <w:rFonts w:ascii="Arial" w:hAnsi="Arial" w:cs="Arial"/>
        </w:rPr>
        <w:t xml:space="preserve">important </w:t>
      </w:r>
      <w:commentRangeEnd w:id="3"/>
      <w:r w:rsidR="009F455C">
        <w:rPr>
          <w:rStyle w:val="CommentReference"/>
          <w:rFonts w:ascii="Times New Roman" w:hAnsi="Times New Roman"/>
          <w:lang w:val="nb-NO" w:eastAsia="nb-NO"/>
        </w:rPr>
        <w:commentReference w:id="3"/>
      </w:r>
      <w:r>
        <w:rPr>
          <w:rFonts w:ascii="Arial" w:hAnsi="Arial" w:cs="Arial"/>
        </w:rPr>
        <w:t xml:space="preserve">role in the diet of urban populations. Market garden crops play a key role in most nutrition and poverty alleviation programs, and contribute significantly to family incomes (James et al., 2010). Market </w:t>
      </w:r>
      <w:proofErr w:type="gramStart"/>
      <w:r>
        <w:rPr>
          <w:rFonts w:ascii="Arial" w:hAnsi="Arial" w:cs="Arial"/>
        </w:rPr>
        <w:t>gardener’s</w:t>
      </w:r>
      <w:proofErr w:type="gramEnd"/>
      <w:r>
        <w:rPr>
          <w:rFonts w:ascii="Arial" w:hAnsi="Arial" w:cs="Arial"/>
        </w:rPr>
        <w:t xml:space="preserve"> supply vegetables to increasingly populated cities, as the world's population is growing, with an estimated 8 billion inhabitants by 2022 (Gross, 2023). Thus, increasing agricultural production and improving </w:t>
      </w:r>
      <w:r>
        <w:rPr>
          <w:rFonts w:ascii="Arial" w:hAnsi="Arial" w:cs="Arial"/>
        </w:rPr>
        <w:lastRenderedPageBreak/>
        <w:t>plant nutrition is a major challenge for these farming systems (Smith, 2021). On the other hand, in such a constraining environment, it seems important to constantly evaluate the production conditions of vegetable crops in relation to the producers' standard of living (</w:t>
      </w:r>
      <w:proofErr w:type="spellStart"/>
      <w:r>
        <w:rPr>
          <w:rFonts w:ascii="Arial" w:hAnsi="Arial" w:cs="Arial"/>
        </w:rPr>
        <w:t>Ballé</w:t>
      </w:r>
      <w:proofErr w:type="spellEnd"/>
      <w:r>
        <w:rPr>
          <w:rFonts w:ascii="Arial" w:hAnsi="Arial" w:cs="Arial"/>
        </w:rPr>
        <w:t xml:space="preserve">, 2024). In fact, market garden production in urban areas is limited by multiple abiotic and biotic constraints that affect yields and the ensuing post-harvest operations. The pressure of bio-aggressors has been identified as the major constraint due to the crop losses inflicted on market gardeners (Kanda et al., 2014; </w:t>
      </w:r>
      <w:commentRangeStart w:id="4"/>
      <w:proofErr w:type="spellStart"/>
      <w:r>
        <w:rPr>
          <w:rFonts w:ascii="Arial" w:hAnsi="Arial" w:cs="Arial"/>
        </w:rPr>
        <w:t>Mondédji</w:t>
      </w:r>
      <w:proofErr w:type="spellEnd"/>
      <w:r>
        <w:rPr>
          <w:rFonts w:ascii="Arial" w:hAnsi="Arial" w:cs="Arial"/>
        </w:rPr>
        <w:t xml:space="preserve"> et al., 2015</w:t>
      </w:r>
      <w:commentRangeEnd w:id="4"/>
      <w:r w:rsidR="00136FFB">
        <w:rPr>
          <w:rStyle w:val="CommentReference"/>
          <w:rFonts w:ascii="Times New Roman" w:hAnsi="Times New Roman"/>
          <w:lang w:val="nb-NO" w:eastAsia="nb-NO"/>
        </w:rPr>
        <w:commentReference w:id="4"/>
      </w:r>
      <w:r>
        <w:rPr>
          <w:rFonts w:ascii="Arial" w:hAnsi="Arial" w:cs="Arial"/>
        </w:rPr>
        <w:t xml:space="preserve">). The use of synthetic pesticides is increasingly common in developing countries. However, studies have highlighted the existence of poor phytosanitary practices, in particular failure to comply with prescribed doses, protection rules and hygiene instructions recommended during treatments, as well as poor management of phytosanitary product packaging (Soro et al., 2018; </w:t>
      </w:r>
      <w:commentRangeStart w:id="5"/>
      <w:proofErr w:type="spellStart"/>
      <w:r>
        <w:rPr>
          <w:rFonts w:ascii="Arial" w:hAnsi="Arial" w:cs="Arial"/>
        </w:rPr>
        <w:t>Mambe</w:t>
      </w:r>
      <w:proofErr w:type="spellEnd"/>
      <w:r>
        <w:rPr>
          <w:rFonts w:ascii="Arial" w:hAnsi="Arial" w:cs="Arial"/>
        </w:rPr>
        <w:t>-Ani et al., 2019</w:t>
      </w:r>
      <w:commentRangeEnd w:id="5"/>
      <w:r w:rsidR="00136FFB">
        <w:rPr>
          <w:rStyle w:val="CommentReference"/>
          <w:rFonts w:ascii="Times New Roman" w:hAnsi="Times New Roman"/>
          <w:lang w:val="nb-NO" w:eastAsia="nb-NO"/>
        </w:rPr>
        <w:commentReference w:id="5"/>
      </w:r>
      <w:r>
        <w:rPr>
          <w:rFonts w:ascii="Arial" w:hAnsi="Arial" w:cs="Arial"/>
        </w:rPr>
        <w:t>). In Chad, urban market gardening is an important activity for many city dwellers. Market garden production involves several types of produce that contribute to a balanced diet, either as a supplement or seasoning for sauces, or as a starter (</w:t>
      </w:r>
      <w:commentRangeStart w:id="6"/>
      <w:r>
        <w:rPr>
          <w:rFonts w:ascii="Arial" w:hAnsi="Arial" w:cs="Arial"/>
        </w:rPr>
        <w:t>Nazal</w:t>
      </w:r>
      <w:commentRangeEnd w:id="6"/>
      <w:r w:rsidR="00136FFB">
        <w:rPr>
          <w:rStyle w:val="CommentReference"/>
          <w:rFonts w:ascii="Times New Roman" w:hAnsi="Times New Roman"/>
          <w:lang w:val="nb-NO" w:eastAsia="nb-NO"/>
        </w:rPr>
        <w:commentReference w:id="6"/>
      </w:r>
      <w:r>
        <w:rPr>
          <w:rFonts w:ascii="Arial" w:hAnsi="Arial" w:cs="Arial"/>
        </w:rPr>
        <w:t xml:space="preserve">, 2021). According to </w:t>
      </w:r>
      <w:commentRangeStart w:id="7"/>
      <w:proofErr w:type="spellStart"/>
      <w:r>
        <w:rPr>
          <w:rFonts w:ascii="Arial" w:hAnsi="Arial" w:cs="Arial"/>
        </w:rPr>
        <w:t>Doudoua</w:t>
      </w:r>
      <w:proofErr w:type="spellEnd"/>
      <w:r>
        <w:rPr>
          <w:rFonts w:ascii="Arial" w:hAnsi="Arial" w:cs="Arial"/>
        </w:rPr>
        <w:t xml:space="preserve"> et al (2020), </w:t>
      </w:r>
      <w:commentRangeEnd w:id="7"/>
      <w:r w:rsidR="00136FFB">
        <w:rPr>
          <w:rStyle w:val="CommentReference"/>
          <w:rFonts w:ascii="Times New Roman" w:hAnsi="Times New Roman"/>
          <w:lang w:val="nb-NO" w:eastAsia="nb-NO"/>
        </w:rPr>
        <w:commentReference w:id="7"/>
      </w:r>
      <w:r>
        <w:rPr>
          <w:rFonts w:ascii="Arial" w:hAnsi="Arial" w:cs="Arial"/>
        </w:rPr>
        <w:t>market gardening offers poor urban populations the opportunity to access products essential to their survival, for both food and financial needs. Although market gardening plays an important role in the diets of urban dwellers and makes a significant contribution to the incomes of vulnerable families, it is faced with pest pressure that limits its productivity. The proliferation of parasites on plants hampers their growth and development. Insects (locusts, caterpillars, aphids, etc.) that feed on plant buds, leaves, flowers, fruit, etc. cause considerable damage (</w:t>
      </w:r>
      <w:commentRangeStart w:id="8"/>
      <w:r>
        <w:rPr>
          <w:rFonts w:ascii="Arial" w:hAnsi="Arial" w:cs="Arial"/>
        </w:rPr>
        <w:t>Nazal, 2019</w:t>
      </w:r>
      <w:commentRangeEnd w:id="8"/>
      <w:r w:rsidR="00136FFB">
        <w:rPr>
          <w:rStyle w:val="CommentReference"/>
          <w:rFonts w:ascii="Times New Roman" w:hAnsi="Times New Roman"/>
          <w:lang w:val="nb-NO" w:eastAsia="nb-NO"/>
        </w:rPr>
        <w:commentReference w:id="8"/>
      </w:r>
      <w:r>
        <w:rPr>
          <w:rFonts w:ascii="Arial" w:hAnsi="Arial" w:cs="Arial"/>
        </w:rPr>
        <w:t>). The parasitic pressure exerted on market garden crops in Chad leads to a reduction in production and consequently in market gardeners' incomes. Growers have found solutions to these constraints in the massive application of phytosanitary products, some of which are prohibited, and which ultimately pose environmental and health problems. The aim of the study was to investigate the use of phytosanitary products in the town of Sarh.</w:t>
      </w:r>
    </w:p>
    <w:p w14:paraId="6A4DBFFE" w14:textId="77777777" w:rsidR="00B05ED5" w:rsidRDefault="00B05ED5">
      <w:pPr>
        <w:pStyle w:val="Body"/>
        <w:spacing w:after="0"/>
        <w:rPr>
          <w:rFonts w:ascii="Arial" w:hAnsi="Arial" w:cs="Arial"/>
        </w:rPr>
      </w:pPr>
    </w:p>
    <w:p w14:paraId="43CB5548" w14:textId="0A44E909" w:rsidR="00B05ED5" w:rsidRDefault="00460EE6">
      <w:pPr>
        <w:pStyle w:val="AbstHead"/>
        <w:spacing w:after="0"/>
        <w:jc w:val="both"/>
        <w:rPr>
          <w:rFonts w:ascii="Arial" w:hAnsi="Arial" w:cs="Arial"/>
        </w:rPr>
      </w:pPr>
      <w:r>
        <w:rPr>
          <w:rFonts w:ascii="Arial" w:hAnsi="Arial" w:cs="Arial"/>
        </w:rPr>
        <w:t>2. material</w:t>
      </w:r>
      <w:ins w:id="9" w:author="Author">
        <w:r w:rsidR="009F455C">
          <w:rPr>
            <w:rFonts w:ascii="Arial" w:hAnsi="Arial" w:cs="Arial"/>
          </w:rPr>
          <w:t>S</w:t>
        </w:r>
      </w:ins>
      <w:r>
        <w:rPr>
          <w:rFonts w:ascii="Arial" w:hAnsi="Arial" w:cs="Arial"/>
        </w:rPr>
        <w:t xml:space="preserve"> and methods</w:t>
      </w:r>
    </w:p>
    <w:p w14:paraId="6A93751C" w14:textId="77777777" w:rsidR="00B05ED5" w:rsidRDefault="00B05ED5">
      <w:pPr>
        <w:pStyle w:val="AbstHead"/>
        <w:spacing w:after="0"/>
        <w:jc w:val="both"/>
        <w:rPr>
          <w:rFonts w:ascii="Arial" w:hAnsi="Arial" w:cs="Arial"/>
        </w:rPr>
      </w:pPr>
    </w:p>
    <w:p w14:paraId="360097BA" w14:textId="77777777" w:rsidR="00B05ED5" w:rsidRDefault="00460EE6">
      <w:pPr>
        <w:pStyle w:val="Body"/>
        <w:spacing w:after="0"/>
        <w:rPr>
          <w:rFonts w:ascii="Arial" w:hAnsi="Arial" w:cs="Arial"/>
          <w:b/>
          <w:sz w:val="22"/>
        </w:rPr>
      </w:pPr>
      <w:r>
        <w:rPr>
          <w:rFonts w:ascii="Arial" w:hAnsi="Arial" w:cs="Arial"/>
          <w:b/>
          <w:caps/>
          <w:sz w:val="22"/>
        </w:rPr>
        <w:t xml:space="preserve">2.1 </w:t>
      </w:r>
      <w:r>
        <w:rPr>
          <w:rFonts w:ascii="Arial" w:hAnsi="Arial" w:cs="Arial"/>
          <w:b/>
          <w:sz w:val="22"/>
        </w:rPr>
        <w:t>Geographical scope of the study</w:t>
      </w:r>
    </w:p>
    <w:p w14:paraId="4FC98B44" w14:textId="77777777" w:rsidR="00B05ED5" w:rsidRDefault="00B05ED5">
      <w:pPr>
        <w:pStyle w:val="Body"/>
        <w:spacing w:after="0"/>
        <w:rPr>
          <w:rFonts w:ascii="Arial" w:hAnsi="Arial" w:cs="Arial"/>
          <w:b/>
          <w:sz w:val="22"/>
        </w:rPr>
      </w:pPr>
    </w:p>
    <w:p w14:paraId="01F0A199" w14:textId="77777777" w:rsidR="00B05ED5" w:rsidRDefault="00460EE6">
      <w:pPr>
        <w:pStyle w:val="Body"/>
        <w:rPr>
          <w:rFonts w:ascii="Arial" w:hAnsi="Arial" w:cs="Arial"/>
        </w:rPr>
      </w:pPr>
      <w:r>
        <w:rPr>
          <w:rFonts w:ascii="Arial" w:hAnsi="Arial" w:cs="Arial"/>
        </w:rPr>
        <w:t xml:space="preserve">The study took place in the town of Sarh, in Chad's Moyen Chari province. The town of Sarh </w:t>
      </w:r>
      <w:proofErr w:type="gramStart"/>
      <w:r>
        <w:rPr>
          <w:rFonts w:ascii="Arial" w:hAnsi="Arial" w:cs="Arial"/>
        </w:rPr>
        <w:t>is located in</w:t>
      </w:r>
      <w:proofErr w:type="gramEnd"/>
      <w:r>
        <w:rPr>
          <w:rFonts w:ascii="Arial" w:hAnsi="Arial" w:cs="Arial"/>
        </w:rPr>
        <w:t xml:space="preserve"> the south of the country, on the banks of the Chari River, close to the border with the Central African Republic. The climate is </w:t>
      </w:r>
      <w:proofErr w:type="spellStart"/>
      <w:r>
        <w:rPr>
          <w:rFonts w:ascii="Arial" w:hAnsi="Arial" w:cs="Arial"/>
        </w:rPr>
        <w:t>Sudanian</w:t>
      </w:r>
      <w:proofErr w:type="spellEnd"/>
      <w:r>
        <w:rPr>
          <w:rFonts w:ascii="Arial" w:hAnsi="Arial" w:cs="Arial"/>
        </w:rPr>
        <w:t xml:space="preserve">, with a hot dry season from November to April and a hot wet rainy season from May to October. Rainfall averages between 800 and 1,200 mm per year. Average annual temperatures range from 24 to 38°C. The soils are ferruginous, leached and reddish in color, with a uniformly </w:t>
      </w:r>
      <w:proofErr w:type="gramStart"/>
      <w:r>
        <w:rPr>
          <w:rFonts w:ascii="Arial" w:hAnsi="Arial" w:cs="Arial"/>
        </w:rPr>
        <w:t>sandy-clay</w:t>
      </w:r>
      <w:proofErr w:type="gramEnd"/>
      <w:r>
        <w:rPr>
          <w:rFonts w:ascii="Arial" w:hAnsi="Arial" w:cs="Arial"/>
        </w:rPr>
        <w:t xml:space="preserve"> to clay texture and a pH that is slightly acidic at the surface and very acidic at depth. Bordered by the Chari and Barh-</w:t>
      </w:r>
      <w:proofErr w:type="spellStart"/>
      <w:r>
        <w:rPr>
          <w:rFonts w:ascii="Arial" w:hAnsi="Arial" w:cs="Arial"/>
        </w:rPr>
        <w:t>Kôh</w:t>
      </w:r>
      <w:proofErr w:type="spellEnd"/>
      <w:r>
        <w:rPr>
          <w:rFonts w:ascii="Arial" w:hAnsi="Arial" w:cs="Arial"/>
        </w:rPr>
        <w:t xml:space="preserve"> rivers, the town of Sarh is located on a vast, featureless plain. Its topography is marked by a gentle westward slope towards the Bahr </w:t>
      </w:r>
      <w:proofErr w:type="spellStart"/>
      <w:r>
        <w:rPr>
          <w:rFonts w:ascii="Arial" w:hAnsi="Arial" w:cs="Arial"/>
        </w:rPr>
        <w:t>Kôh</w:t>
      </w:r>
      <w:proofErr w:type="spellEnd"/>
      <w:r>
        <w:rPr>
          <w:rFonts w:ascii="Arial" w:hAnsi="Arial" w:cs="Arial"/>
        </w:rPr>
        <w:t xml:space="preserve"> river. The hydrographic layout, soil and climate are ideal for market gardening.</w:t>
      </w:r>
    </w:p>
    <w:p w14:paraId="077421A8" w14:textId="77777777" w:rsidR="00B05ED5" w:rsidRDefault="00B05ED5">
      <w:pPr>
        <w:pStyle w:val="Body"/>
        <w:spacing w:after="0"/>
        <w:rPr>
          <w:rFonts w:ascii="Arial" w:hAnsi="Arial" w:cs="Arial"/>
        </w:rPr>
      </w:pPr>
    </w:p>
    <w:p w14:paraId="0D3BF0EB" w14:textId="77777777" w:rsidR="00B05ED5" w:rsidRDefault="00460EE6">
      <w:pPr>
        <w:pStyle w:val="Body"/>
        <w:spacing w:after="0"/>
        <w:rPr>
          <w:rFonts w:ascii="Arial" w:hAnsi="Arial" w:cs="Arial"/>
          <w:b/>
          <w:sz w:val="22"/>
        </w:rPr>
      </w:pPr>
      <w:r>
        <w:rPr>
          <w:rFonts w:ascii="Arial" w:hAnsi="Arial" w:cs="Arial"/>
          <w:b/>
          <w:caps/>
          <w:sz w:val="22"/>
        </w:rPr>
        <w:t xml:space="preserve">2.2 </w:t>
      </w:r>
      <w:r>
        <w:rPr>
          <w:rFonts w:ascii="Arial" w:hAnsi="Arial" w:cs="Arial"/>
          <w:b/>
          <w:sz w:val="22"/>
        </w:rPr>
        <w:t>Methodology</w:t>
      </w:r>
    </w:p>
    <w:p w14:paraId="4F962B65" w14:textId="77777777" w:rsidR="00B05ED5" w:rsidRDefault="00B05ED5">
      <w:pPr>
        <w:pStyle w:val="Body"/>
        <w:spacing w:after="0"/>
        <w:rPr>
          <w:rFonts w:ascii="Arial" w:hAnsi="Arial" w:cs="Arial"/>
          <w:b/>
          <w:sz w:val="22"/>
        </w:rPr>
      </w:pPr>
    </w:p>
    <w:p w14:paraId="4F0BAFF0" w14:textId="77777777" w:rsidR="00B05ED5" w:rsidRDefault="00460EE6">
      <w:pPr>
        <w:pStyle w:val="Body"/>
        <w:spacing w:after="0"/>
        <w:rPr>
          <w:rFonts w:ascii="Arial" w:hAnsi="Arial" w:cs="Arial"/>
        </w:rPr>
      </w:pPr>
      <w:r>
        <w:rPr>
          <w:rFonts w:ascii="Arial" w:hAnsi="Arial" w:cs="Arial"/>
        </w:rPr>
        <w:t xml:space="preserve">The study is exploratory and descriptive in nature, and took place from March to May 2024, a period conducive to market gardening. It is a descriptive cross-sectional study of market gardeners who use pesticides. The present study covered 9 market garden production sites chosen from the 13 listed in the town of Sarh. These were: </w:t>
      </w:r>
      <w:proofErr w:type="spellStart"/>
      <w:r>
        <w:rPr>
          <w:rFonts w:ascii="Arial" w:hAnsi="Arial" w:cs="Arial"/>
        </w:rPr>
        <w:t>Balimba</w:t>
      </w:r>
      <w:proofErr w:type="spellEnd"/>
      <w:r>
        <w:rPr>
          <w:rFonts w:ascii="Arial" w:hAnsi="Arial" w:cs="Arial"/>
        </w:rPr>
        <w:t xml:space="preserve">, Banda, </w:t>
      </w:r>
      <w:proofErr w:type="spellStart"/>
      <w:r>
        <w:rPr>
          <w:rFonts w:ascii="Arial" w:hAnsi="Arial" w:cs="Arial"/>
        </w:rPr>
        <w:t>Doyaba</w:t>
      </w:r>
      <w:proofErr w:type="spellEnd"/>
      <w:r>
        <w:rPr>
          <w:rFonts w:ascii="Arial" w:hAnsi="Arial" w:cs="Arial"/>
        </w:rPr>
        <w:t xml:space="preserve">, Jardin, </w:t>
      </w:r>
      <w:proofErr w:type="spellStart"/>
      <w:r>
        <w:rPr>
          <w:rFonts w:ascii="Arial" w:hAnsi="Arial" w:cs="Arial"/>
        </w:rPr>
        <w:t>Kamati</w:t>
      </w:r>
      <w:proofErr w:type="spellEnd"/>
      <w:r>
        <w:rPr>
          <w:rFonts w:ascii="Arial" w:hAnsi="Arial" w:cs="Arial"/>
        </w:rPr>
        <w:t xml:space="preserve">, </w:t>
      </w:r>
      <w:proofErr w:type="spellStart"/>
      <w:r>
        <w:rPr>
          <w:rFonts w:ascii="Arial" w:hAnsi="Arial" w:cs="Arial"/>
        </w:rPr>
        <w:t>Keguéteré</w:t>
      </w:r>
      <w:proofErr w:type="spellEnd"/>
      <w:r>
        <w:rPr>
          <w:rFonts w:ascii="Arial" w:hAnsi="Arial" w:cs="Arial"/>
        </w:rPr>
        <w:t xml:space="preserve">, </w:t>
      </w:r>
      <w:proofErr w:type="spellStart"/>
      <w:r>
        <w:rPr>
          <w:rFonts w:ascii="Arial" w:hAnsi="Arial" w:cs="Arial"/>
        </w:rPr>
        <w:t>Malron</w:t>
      </w:r>
      <w:proofErr w:type="spellEnd"/>
      <w:r>
        <w:rPr>
          <w:rFonts w:ascii="Arial" w:hAnsi="Arial" w:cs="Arial"/>
        </w:rPr>
        <w:t xml:space="preserve"> and </w:t>
      </w:r>
      <w:proofErr w:type="spellStart"/>
      <w:r>
        <w:rPr>
          <w:rFonts w:ascii="Arial" w:hAnsi="Arial" w:cs="Arial"/>
        </w:rPr>
        <w:t>Maingara</w:t>
      </w:r>
      <w:proofErr w:type="spellEnd"/>
      <w:r>
        <w:rPr>
          <w:rFonts w:ascii="Arial" w:hAnsi="Arial" w:cs="Arial"/>
        </w:rPr>
        <w:t>.</w:t>
      </w:r>
    </w:p>
    <w:p w14:paraId="0E6972DE" w14:textId="77777777" w:rsidR="00B05ED5" w:rsidRDefault="00B05ED5">
      <w:pPr>
        <w:pStyle w:val="Body"/>
        <w:spacing w:after="0"/>
        <w:rPr>
          <w:rFonts w:ascii="Arial" w:hAnsi="Arial" w:cs="Arial"/>
        </w:rPr>
      </w:pPr>
    </w:p>
    <w:p w14:paraId="7E68589B" w14:textId="77777777" w:rsidR="00B05ED5" w:rsidRDefault="00460EE6">
      <w:pPr>
        <w:pStyle w:val="Body"/>
        <w:rPr>
          <w:rFonts w:ascii="Arial" w:hAnsi="Arial" w:cs="Arial"/>
        </w:rPr>
      </w:pPr>
      <w:r>
        <w:rPr>
          <w:rFonts w:ascii="Arial" w:hAnsi="Arial" w:cs="Arial"/>
        </w:rPr>
        <w:t xml:space="preserve">The choice of study sites was guided by the exploratory field trip, informal discussions with market gardeners and existing documentation. After first locating the various market garden </w:t>
      </w:r>
      <w:r>
        <w:rPr>
          <w:rFonts w:ascii="Arial" w:hAnsi="Arial" w:cs="Arial"/>
        </w:rPr>
        <w:lastRenderedPageBreak/>
        <w:t xml:space="preserve">sites in our study area, we chose the sites </w:t>
      </w:r>
      <w:proofErr w:type="gramStart"/>
      <w:r>
        <w:rPr>
          <w:rFonts w:ascii="Arial" w:hAnsi="Arial" w:cs="Arial"/>
        </w:rPr>
        <w:t>on the basis of</w:t>
      </w:r>
      <w:proofErr w:type="gramEnd"/>
      <w:r>
        <w:rPr>
          <w:rFonts w:ascii="Arial" w:hAnsi="Arial" w:cs="Arial"/>
        </w:rPr>
        <w:t xml:space="preserve"> the organization of the growers and the dynamism of the farms. </w:t>
      </w:r>
    </w:p>
    <w:p w14:paraId="041C27BA" w14:textId="77777777" w:rsidR="00B05ED5" w:rsidRDefault="00460EE6">
      <w:pPr>
        <w:pStyle w:val="Body"/>
        <w:rPr>
          <w:rFonts w:ascii="Arial" w:hAnsi="Arial" w:cs="Arial"/>
        </w:rPr>
      </w:pPr>
      <w:r>
        <w:rPr>
          <w:rFonts w:ascii="Arial" w:hAnsi="Arial" w:cs="Arial"/>
        </w:rPr>
        <w:t xml:space="preserve">Surveys were carried out </w:t>
      </w:r>
      <w:proofErr w:type="gramStart"/>
      <w:r>
        <w:rPr>
          <w:rFonts w:ascii="Arial" w:hAnsi="Arial" w:cs="Arial"/>
        </w:rPr>
        <w:t>on the basis of</w:t>
      </w:r>
      <w:proofErr w:type="gramEnd"/>
      <w:r>
        <w:rPr>
          <w:rFonts w:ascii="Arial" w:hAnsi="Arial" w:cs="Arial"/>
        </w:rPr>
        <w:t xml:space="preserve"> semi-structured interviews using a questionnaire designed for this purpose, </w:t>
      </w:r>
      <w:proofErr w:type="gramStart"/>
      <w:r>
        <w:rPr>
          <w:rFonts w:ascii="Arial" w:hAnsi="Arial" w:cs="Arial"/>
        </w:rPr>
        <w:t>in order to</w:t>
      </w:r>
      <w:proofErr w:type="gramEnd"/>
      <w:r>
        <w:rPr>
          <w:rFonts w:ascii="Arial" w:hAnsi="Arial" w:cs="Arial"/>
        </w:rPr>
        <w:t xml:space="preserve"> understand the knowledge, attitudes, practices and perceptions of the groups targeted by the study. A total of 100 market gardeners using pesticides were surveyed. All market gardeners participating in the study gave their free and informed consent.</w:t>
      </w:r>
    </w:p>
    <w:p w14:paraId="472CAFF6" w14:textId="77777777" w:rsidR="00B05ED5" w:rsidRDefault="00460EE6">
      <w:pPr>
        <w:pStyle w:val="Body"/>
        <w:spacing w:after="0"/>
        <w:rPr>
          <w:rFonts w:ascii="Arial" w:hAnsi="Arial" w:cs="Arial"/>
        </w:rPr>
      </w:pPr>
      <w:r>
        <w:rPr>
          <w:rFonts w:ascii="Arial" w:hAnsi="Arial" w:cs="Arial"/>
        </w:rPr>
        <w:t xml:space="preserve">The study methodology was based on field surveys of market gardeners in the study area. The main information gathered from market gardeners related to their socio-demographic data (gender, age, level of education), the species produced, the period of market gardening, pesticide use and management, the health of market gardeners following the use of phytosanitary products, and the training of market gardeners in the use of phytosanitary products. </w:t>
      </w:r>
    </w:p>
    <w:p w14:paraId="18673C59" w14:textId="77777777" w:rsidR="00B05ED5" w:rsidRDefault="00B05ED5">
      <w:pPr>
        <w:pStyle w:val="Body"/>
        <w:spacing w:after="0"/>
        <w:rPr>
          <w:rFonts w:ascii="Arial" w:hAnsi="Arial" w:cs="Arial"/>
        </w:rPr>
      </w:pPr>
    </w:p>
    <w:p w14:paraId="4B82DCDA" w14:textId="77777777" w:rsidR="00B05ED5" w:rsidRDefault="00460EE6">
      <w:pPr>
        <w:pStyle w:val="Body"/>
        <w:spacing w:after="0"/>
        <w:rPr>
          <w:rFonts w:ascii="Arial" w:hAnsi="Arial" w:cs="Arial"/>
          <w:b/>
          <w:sz w:val="22"/>
        </w:rPr>
      </w:pPr>
      <w:r>
        <w:rPr>
          <w:rFonts w:ascii="Arial" w:hAnsi="Arial" w:cs="Arial"/>
          <w:b/>
          <w:caps/>
          <w:sz w:val="22"/>
        </w:rPr>
        <w:t xml:space="preserve">2.3 </w:t>
      </w:r>
      <w:r>
        <w:rPr>
          <w:rFonts w:ascii="Arial" w:hAnsi="Arial" w:cs="Arial"/>
          <w:b/>
          <w:sz w:val="22"/>
        </w:rPr>
        <w:t>Statistical Analysis</w:t>
      </w:r>
    </w:p>
    <w:p w14:paraId="765F6BB6" w14:textId="77777777" w:rsidR="00B05ED5" w:rsidRDefault="00B05ED5">
      <w:pPr>
        <w:pStyle w:val="Body"/>
        <w:spacing w:after="0"/>
        <w:rPr>
          <w:rFonts w:ascii="Arial" w:hAnsi="Arial" w:cs="Arial"/>
        </w:rPr>
      </w:pPr>
    </w:p>
    <w:p w14:paraId="45B42120" w14:textId="77777777" w:rsidR="00B05ED5" w:rsidRDefault="00460EE6">
      <w:pPr>
        <w:pStyle w:val="Body"/>
        <w:spacing w:after="0"/>
        <w:rPr>
          <w:rFonts w:ascii="Arial" w:hAnsi="Arial" w:cs="Arial"/>
        </w:rPr>
      </w:pPr>
      <w:r>
        <w:rPr>
          <w:rFonts w:ascii="Arial" w:hAnsi="Arial" w:cs="Arial"/>
        </w:rPr>
        <w:t>After checking and coding the forms, the data were statistically processed using Sphinx plus2 software. Statistical parameters (averages and percentages) were calculated and used to construct the graphs, targeting the following variables: socio-demographic profile knowledge of pesticides, characteristics of pesticides used, types of vegetables grown, time of treatment, pre-harvest interval, protective measures during treatment, packaging management, level of risk perception, manifestation of discomfort linked to pesticide applications, attitudes adopted in the event of discomfort and history of training in the application of phytosanitary products.</w:t>
      </w:r>
    </w:p>
    <w:p w14:paraId="2A6793C8" w14:textId="77777777" w:rsidR="00B05ED5" w:rsidRDefault="00B05ED5">
      <w:pPr>
        <w:pStyle w:val="Body"/>
        <w:spacing w:after="0"/>
        <w:rPr>
          <w:rFonts w:ascii="Arial" w:hAnsi="Arial" w:cs="Arial"/>
        </w:rPr>
      </w:pPr>
    </w:p>
    <w:p w14:paraId="629D1A40" w14:textId="77777777" w:rsidR="00B05ED5" w:rsidRDefault="00460EE6">
      <w:pPr>
        <w:pStyle w:val="Head1"/>
        <w:spacing w:after="0"/>
        <w:jc w:val="both"/>
        <w:rPr>
          <w:rFonts w:ascii="Arial" w:hAnsi="Arial" w:cs="Arial"/>
        </w:rPr>
      </w:pPr>
      <w:r>
        <w:rPr>
          <w:rFonts w:ascii="Arial" w:hAnsi="Arial" w:cs="Arial"/>
        </w:rPr>
        <w:t>3. results and discussion</w:t>
      </w:r>
    </w:p>
    <w:p w14:paraId="4004E4BD" w14:textId="77777777" w:rsidR="00B05ED5" w:rsidRDefault="00B05ED5">
      <w:pPr>
        <w:pStyle w:val="Head1"/>
        <w:spacing w:after="0"/>
        <w:jc w:val="both"/>
        <w:rPr>
          <w:rFonts w:ascii="Arial" w:hAnsi="Arial" w:cs="Arial"/>
        </w:rPr>
      </w:pPr>
    </w:p>
    <w:p w14:paraId="16C7F82F" w14:textId="77777777" w:rsidR="00B05ED5" w:rsidRDefault="00460EE6">
      <w:pPr>
        <w:pStyle w:val="Body"/>
        <w:spacing w:after="0"/>
        <w:rPr>
          <w:rFonts w:ascii="Arial" w:hAnsi="Arial" w:cs="Arial"/>
          <w:b/>
          <w:sz w:val="22"/>
        </w:rPr>
      </w:pPr>
      <w:r>
        <w:rPr>
          <w:rFonts w:ascii="Arial" w:hAnsi="Arial" w:cs="Arial"/>
          <w:b/>
          <w:caps/>
          <w:sz w:val="22"/>
        </w:rPr>
        <w:t xml:space="preserve">3.1 </w:t>
      </w:r>
      <w:r>
        <w:rPr>
          <w:rFonts w:ascii="Arial" w:hAnsi="Arial" w:cs="Arial"/>
          <w:b/>
          <w:sz w:val="22"/>
        </w:rPr>
        <w:t>Socio-demographic profile of market gardeners</w:t>
      </w:r>
    </w:p>
    <w:p w14:paraId="1088EE88" w14:textId="77777777" w:rsidR="00B05ED5" w:rsidRDefault="00B05ED5">
      <w:pPr>
        <w:pStyle w:val="Body"/>
        <w:spacing w:after="0"/>
        <w:rPr>
          <w:rFonts w:ascii="Arial" w:hAnsi="Arial" w:cs="Arial"/>
          <w:b/>
          <w:sz w:val="22"/>
        </w:rPr>
      </w:pPr>
    </w:p>
    <w:p w14:paraId="70338782" w14:textId="328ED161" w:rsidR="00B05ED5" w:rsidRDefault="00460EE6">
      <w:pPr>
        <w:pStyle w:val="Body"/>
        <w:spacing w:after="0"/>
        <w:rPr>
          <w:rFonts w:ascii="Arial" w:hAnsi="Arial" w:cs="Arial"/>
        </w:rPr>
      </w:pPr>
      <w:r>
        <w:rPr>
          <w:rFonts w:ascii="Arial" w:hAnsi="Arial" w:cs="Arial"/>
        </w:rPr>
        <w:t xml:space="preserve">Farming in the town of Sarh is widely dominated by men. Women are less interested in </w:t>
      </w:r>
      <w:proofErr w:type="gramStart"/>
      <w:r>
        <w:rPr>
          <w:rFonts w:ascii="Arial" w:hAnsi="Arial" w:cs="Arial"/>
        </w:rPr>
        <w:t>production, but</w:t>
      </w:r>
      <w:proofErr w:type="gramEnd"/>
      <w:r>
        <w:rPr>
          <w:rFonts w:ascii="Arial" w:hAnsi="Arial" w:cs="Arial"/>
        </w:rPr>
        <w:t xml:space="preserve"> are much more involved in marketing market garden produce. This trend corroborates the findings of </w:t>
      </w:r>
      <w:commentRangeStart w:id="10"/>
      <w:r>
        <w:rPr>
          <w:rFonts w:ascii="Arial" w:hAnsi="Arial" w:cs="Arial"/>
        </w:rPr>
        <w:t>Cissé et al, (2021)</w:t>
      </w:r>
      <w:commentRangeEnd w:id="10"/>
      <w:r w:rsidR="005D68B8">
        <w:rPr>
          <w:rStyle w:val="CommentReference"/>
          <w:rFonts w:ascii="Times New Roman" w:hAnsi="Times New Roman"/>
          <w:lang w:val="nb-NO" w:eastAsia="nb-NO"/>
        </w:rPr>
        <w:commentReference w:id="10"/>
      </w:r>
      <w:r>
        <w:rPr>
          <w:rFonts w:ascii="Arial" w:hAnsi="Arial" w:cs="Arial"/>
        </w:rPr>
        <w:t xml:space="preserve"> in Dakar, </w:t>
      </w:r>
      <w:commentRangeStart w:id="11"/>
      <w:r>
        <w:rPr>
          <w:rFonts w:ascii="Arial" w:hAnsi="Arial" w:cs="Arial"/>
        </w:rPr>
        <w:t xml:space="preserve">Nazal (2021) </w:t>
      </w:r>
      <w:commentRangeEnd w:id="11"/>
      <w:r w:rsidR="00136FFB">
        <w:rPr>
          <w:rStyle w:val="CommentReference"/>
          <w:rFonts w:ascii="Times New Roman" w:hAnsi="Times New Roman"/>
          <w:lang w:val="nb-NO" w:eastAsia="nb-NO"/>
        </w:rPr>
        <w:commentReference w:id="11"/>
      </w:r>
      <w:r>
        <w:rPr>
          <w:rFonts w:ascii="Arial" w:hAnsi="Arial" w:cs="Arial"/>
        </w:rPr>
        <w:t xml:space="preserve">in N’Djamena and </w:t>
      </w:r>
      <w:commentRangeStart w:id="12"/>
      <w:r>
        <w:rPr>
          <w:rFonts w:ascii="Arial" w:hAnsi="Arial" w:cs="Arial"/>
        </w:rPr>
        <w:t>Agmas &amp; Adugna, (2020)</w:t>
      </w:r>
      <w:commentRangeEnd w:id="12"/>
      <w:r w:rsidR="00136FFB">
        <w:rPr>
          <w:rStyle w:val="CommentReference"/>
          <w:rFonts w:ascii="Times New Roman" w:hAnsi="Times New Roman"/>
          <w:lang w:val="nb-NO" w:eastAsia="nb-NO"/>
        </w:rPr>
        <w:commentReference w:id="12"/>
      </w:r>
      <w:r>
        <w:rPr>
          <w:rFonts w:ascii="Arial" w:hAnsi="Arial" w:cs="Arial"/>
        </w:rPr>
        <w:t xml:space="preserve"> in Ethiopia, where market gardening is predominantly male. The study conducted by </w:t>
      </w:r>
      <w:commentRangeStart w:id="13"/>
      <w:r>
        <w:rPr>
          <w:rFonts w:ascii="Arial" w:hAnsi="Arial" w:cs="Arial"/>
        </w:rPr>
        <w:t xml:space="preserve">Benjamine and Wadou (2023) </w:t>
      </w:r>
      <w:commentRangeEnd w:id="13"/>
      <w:r w:rsidR="00136FFB">
        <w:rPr>
          <w:rStyle w:val="CommentReference"/>
          <w:rFonts w:ascii="Times New Roman" w:hAnsi="Times New Roman"/>
          <w:lang w:val="nb-NO" w:eastAsia="nb-NO"/>
        </w:rPr>
        <w:commentReference w:id="13"/>
      </w:r>
      <w:r>
        <w:rPr>
          <w:rFonts w:ascii="Arial" w:hAnsi="Arial" w:cs="Arial"/>
        </w:rPr>
        <w:t xml:space="preserve">in the town of Maroua showed that only 14% of women are involved in market garden production. </w:t>
      </w:r>
      <w:proofErr w:type="spellStart"/>
      <w:r>
        <w:rPr>
          <w:rFonts w:ascii="Arial" w:hAnsi="Arial" w:cs="Arial"/>
        </w:rPr>
        <w:t>Ganacadja</w:t>
      </w:r>
      <w:proofErr w:type="spellEnd"/>
      <w:r>
        <w:rPr>
          <w:rFonts w:ascii="Arial" w:hAnsi="Arial" w:cs="Arial"/>
        </w:rPr>
        <w:t xml:space="preserve"> et al, (2022) and Ondo (2011) had reported respectively 1.45% and 5.6% as the proportion of women in three provinces of Gabon and in the Libreville area. The level of women's involvement in market gardening in Haut-</w:t>
      </w:r>
      <w:proofErr w:type="spellStart"/>
      <w:r>
        <w:rPr>
          <w:rFonts w:ascii="Arial" w:hAnsi="Arial" w:cs="Arial"/>
        </w:rPr>
        <w:t>Ogooué</w:t>
      </w:r>
      <w:proofErr w:type="spellEnd"/>
      <w:r>
        <w:rPr>
          <w:rFonts w:ascii="Arial" w:hAnsi="Arial" w:cs="Arial"/>
        </w:rPr>
        <w:t xml:space="preserve"> is 22% </w:t>
      </w:r>
      <w:commentRangeStart w:id="14"/>
      <w:r>
        <w:rPr>
          <w:rFonts w:ascii="Arial" w:hAnsi="Arial" w:cs="Arial"/>
        </w:rPr>
        <w:t>(</w:t>
      </w:r>
      <w:proofErr w:type="spellStart"/>
      <w:r>
        <w:rPr>
          <w:rFonts w:ascii="Arial" w:hAnsi="Arial" w:cs="Arial"/>
        </w:rPr>
        <w:t>Massounga</w:t>
      </w:r>
      <w:proofErr w:type="spellEnd"/>
      <w:r>
        <w:rPr>
          <w:rFonts w:ascii="Arial" w:hAnsi="Arial" w:cs="Arial"/>
        </w:rPr>
        <w:t xml:space="preserve"> et al, 2025). </w:t>
      </w:r>
      <w:commentRangeEnd w:id="14"/>
      <w:r w:rsidR="00136FFB">
        <w:rPr>
          <w:rStyle w:val="CommentReference"/>
          <w:rFonts w:ascii="Times New Roman" w:hAnsi="Times New Roman"/>
          <w:lang w:val="nb-NO" w:eastAsia="nb-NO"/>
        </w:rPr>
        <w:commentReference w:id="14"/>
      </w:r>
      <w:r>
        <w:rPr>
          <w:rFonts w:ascii="Arial" w:hAnsi="Arial" w:cs="Arial"/>
        </w:rPr>
        <w:t xml:space="preserve">For Ondo (2011) and </w:t>
      </w:r>
      <w:commentRangeStart w:id="15"/>
      <w:proofErr w:type="spellStart"/>
      <w:r>
        <w:rPr>
          <w:rFonts w:ascii="Arial" w:hAnsi="Arial" w:cs="Arial"/>
        </w:rPr>
        <w:t>Koffie-Bikpo</w:t>
      </w:r>
      <w:proofErr w:type="spellEnd"/>
      <w:r>
        <w:rPr>
          <w:rFonts w:ascii="Arial" w:hAnsi="Arial" w:cs="Arial"/>
        </w:rPr>
        <w:t xml:space="preserve"> and Adaye (2014), </w:t>
      </w:r>
      <w:commentRangeEnd w:id="15"/>
      <w:r w:rsidR="00136FFB">
        <w:rPr>
          <w:rStyle w:val="CommentReference"/>
          <w:rFonts w:ascii="Times New Roman" w:hAnsi="Times New Roman"/>
          <w:lang w:val="nb-NO" w:eastAsia="nb-NO"/>
        </w:rPr>
        <w:commentReference w:id="15"/>
      </w:r>
      <w:r>
        <w:rPr>
          <w:rFonts w:ascii="Arial" w:hAnsi="Arial" w:cs="Arial"/>
        </w:rPr>
        <w:t xml:space="preserve">the low representation of women is linked to the difficulty of accessing land and financing, and to the arduous work involved in making boards and ridges. On the other hand, this study contrasts with the observations of Dasylva et al, (2023) in </w:t>
      </w:r>
      <w:proofErr w:type="spellStart"/>
      <w:r>
        <w:rPr>
          <w:rFonts w:ascii="Arial" w:hAnsi="Arial" w:cs="Arial"/>
        </w:rPr>
        <w:t>Ziguinchor</w:t>
      </w:r>
      <w:proofErr w:type="spellEnd"/>
      <w:r>
        <w:rPr>
          <w:rFonts w:ascii="Arial" w:hAnsi="Arial" w:cs="Arial"/>
        </w:rPr>
        <w:t xml:space="preserve"> and those of </w:t>
      </w:r>
      <w:commentRangeStart w:id="16"/>
      <w:proofErr w:type="spellStart"/>
      <w:r>
        <w:rPr>
          <w:rFonts w:ascii="Arial" w:hAnsi="Arial" w:cs="Arial"/>
        </w:rPr>
        <w:t>Nguegang</w:t>
      </w:r>
      <w:proofErr w:type="spellEnd"/>
      <w:r>
        <w:rPr>
          <w:rFonts w:ascii="Arial" w:hAnsi="Arial" w:cs="Arial"/>
        </w:rPr>
        <w:t xml:space="preserve"> (2008) </w:t>
      </w:r>
      <w:commentRangeEnd w:id="16"/>
      <w:r w:rsidR="00136FFB">
        <w:rPr>
          <w:rStyle w:val="CommentReference"/>
          <w:rFonts w:ascii="Times New Roman" w:hAnsi="Times New Roman"/>
          <w:lang w:val="nb-NO" w:eastAsia="nb-NO"/>
        </w:rPr>
        <w:commentReference w:id="16"/>
      </w:r>
      <w:r>
        <w:rPr>
          <w:rFonts w:ascii="Arial" w:hAnsi="Arial" w:cs="Arial"/>
        </w:rPr>
        <w:t xml:space="preserve">in Yaoundé, who reported a proportion of 86% and 65% women market gardeners respectively. In Kampala, men perceive agricultural production as a marginal activity, culturally reserved for women, according to Boland (2005). In terms of marital status, more than half the market gardeners are married (64%), and the majority (87%) have market gardening as their main activity. </w:t>
      </w:r>
      <w:proofErr w:type="gramStart"/>
      <w:r>
        <w:rPr>
          <w:rFonts w:ascii="Arial" w:hAnsi="Arial" w:cs="Arial"/>
        </w:rPr>
        <w:t>The majority of</w:t>
      </w:r>
      <w:proofErr w:type="gramEnd"/>
      <w:r>
        <w:rPr>
          <w:rFonts w:ascii="Arial" w:hAnsi="Arial" w:cs="Arial"/>
        </w:rPr>
        <w:t xml:space="preserve"> market gardeners are aged between 20 and 50, which could be explained by the fact that they are often married and responsible for their households. Young people under 20 and older people over 50 are poorly represented in the town's production activity, with respectively 10% and 7% of market gardeners surveyed. These results are in line with those of Touré (2020) in </w:t>
      </w:r>
      <w:proofErr w:type="spellStart"/>
      <w:r>
        <w:rPr>
          <w:rFonts w:ascii="Arial" w:hAnsi="Arial" w:cs="Arial"/>
        </w:rPr>
        <w:t>Banguinéda</w:t>
      </w:r>
      <w:proofErr w:type="spellEnd"/>
      <w:r>
        <w:rPr>
          <w:rFonts w:ascii="Arial" w:hAnsi="Arial" w:cs="Arial"/>
        </w:rPr>
        <w:t xml:space="preserve"> (Mali), where the dominant age bracket is between 40 and 49. However, they differ from those of Agmas and Adugna</w:t>
      </w:r>
      <w:commentRangeStart w:id="17"/>
      <w:r>
        <w:rPr>
          <w:rFonts w:ascii="Arial" w:hAnsi="Arial" w:cs="Arial"/>
        </w:rPr>
        <w:t xml:space="preserve">, </w:t>
      </w:r>
      <w:commentRangeEnd w:id="17"/>
      <w:r w:rsidR="00136FFB">
        <w:rPr>
          <w:rStyle w:val="CommentReference"/>
          <w:rFonts w:ascii="Times New Roman" w:hAnsi="Times New Roman"/>
          <w:lang w:val="nb-NO" w:eastAsia="nb-NO"/>
        </w:rPr>
        <w:commentReference w:id="17"/>
      </w:r>
      <w:r>
        <w:rPr>
          <w:rFonts w:ascii="Arial" w:hAnsi="Arial" w:cs="Arial"/>
        </w:rPr>
        <w:t>(2020), who observed a higher proportion of young market gardeners (48.7%).</w:t>
      </w:r>
    </w:p>
    <w:p w14:paraId="03E27799" w14:textId="77777777" w:rsidR="00B05ED5" w:rsidRDefault="00B05ED5">
      <w:pPr>
        <w:pStyle w:val="Body"/>
        <w:spacing w:after="0"/>
        <w:rPr>
          <w:rFonts w:ascii="Arial" w:hAnsi="Arial" w:cs="Arial"/>
        </w:rPr>
      </w:pPr>
    </w:p>
    <w:p w14:paraId="2212D551" w14:textId="1E0F595A" w:rsidR="00B05ED5" w:rsidRDefault="00460EE6">
      <w:pPr>
        <w:pStyle w:val="Body"/>
        <w:spacing w:after="0"/>
        <w:rPr>
          <w:rFonts w:ascii="Arial" w:hAnsi="Arial" w:cs="Arial"/>
        </w:rPr>
      </w:pPr>
      <w:r>
        <w:rPr>
          <w:rFonts w:ascii="Arial" w:hAnsi="Arial" w:cs="Arial"/>
        </w:rPr>
        <w:t xml:space="preserve">In terms of level of education, more than half the respondents (87%) </w:t>
      </w:r>
      <w:proofErr w:type="gramStart"/>
      <w:r>
        <w:rPr>
          <w:rFonts w:ascii="Arial" w:hAnsi="Arial" w:cs="Arial"/>
        </w:rPr>
        <w:t>had attended</w:t>
      </w:r>
      <w:proofErr w:type="gramEnd"/>
      <w:r>
        <w:rPr>
          <w:rFonts w:ascii="Arial" w:hAnsi="Arial" w:cs="Arial"/>
        </w:rPr>
        <w:t xml:space="preserve"> school, with secondary school dominating (58%). Market gardeners with a primary education accounted for a quarter of respondents (25%). 13% of market gardeners were illiterate. The use of pesticides requires a minimum of theoretical and practical knowledge to rule out any risk to human health and the environment (Cissé et al., 2006; Kanda et al., 2014; Wognin et al., 2013). The study highlighted the low level of education among farmers. This has been observed by other authors (Diao Maty, 2004; Ondo, 2011; </w:t>
      </w:r>
      <w:proofErr w:type="spellStart"/>
      <w:r>
        <w:rPr>
          <w:rFonts w:ascii="Arial" w:hAnsi="Arial" w:cs="Arial"/>
        </w:rPr>
        <w:t>Bayendi</w:t>
      </w:r>
      <w:proofErr w:type="spellEnd"/>
      <w:r>
        <w:rPr>
          <w:rFonts w:ascii="Arial" w:hAnsi="Arial" w:cs="Arial"/>
        </w:rPr>
        <w:t xml:space="preserve"> L. et al., 2017; </w:t>
      </w:r>
      <w:commentRangeStart w:id="18"/>
      <w:proofErr w:type="spellStart"/>
      <w:r>
        <w:rPr>
          <w:rFonts w:ascii="Arial" w:hAnsi="Arial" w:cs="Arial"/>
        </w:rPr>
        <w:t>Massounga</w:t>
      </w:r>
      <w:proofErr w:type="spellEnd"/>
      <w:r>
        <w:rPr>
          <w:rFonts w:ascii="Arial" w:hAnsi="Arial" w:cs="Arial"/>
        </w:rPr>
        <w:t xml:space="preserve"> et al, 2025). </w:t>
      </w:r>
      <w:commentRangeEnd w:id="18"/>
      <w:r w:rsidR="009E17C2">
        <w:rPr>
          <w:rStyle w:val="CommentReference"/>
          <w:rFonts w:ascii="Times New Roman" w:hAnsi="Times New Roman"/>
          <w:lang w:val="nb-NO" w:eastAsia="nb-NO"/>
        </w:rPr>
        <w:commentReference w:id="18"/>
      </w:r>
      <w:r>
        <w:rPr>
          <w:rFonts w:ascii="Arial" w:hAnsi="Arial" w:cs="Arial"/>
        </w:rPr>
        <w:t xml:space="preserve">The educational level of market gardeners is predominantly secondary, which could be explained by the difficulties of access to the formal sector for those with little schooling. Overall, the level of education of the growers will enable them to set up a system to reduce the negative impacts of pesticide use. All the market gardeners surveyed have received no training in the application of phytosanitary products. To combat pathogens, they rely on the advice of other growers or suppliers. Those who can read sometimes consult the instructions for use on the packaging. The socio-demographic characteristics </w:t>
      </w:r>
      <w:del w:id="19" w:author="Author">
        <w:r w:rsidDel="009E17C2">
          <w:rPr>
            <w:rFonts w:ascii="Arial" w:hAnsi="Arial" w:cs="Arial"/>
          </w:rPr>
          <w:delText>taken into account</w:delText>
        </w:r>
      </w:del>
      <w:ins w:id="20" w:author="Author">
        <w:r w:rsidR="009E17C2">
          <w:rPr>
            <w:rFonts w:ascii="Arial" w:hAnsi="Arial" w:cs="Arial"/>
          </w:rPr>
          <w:t>considered</w:t>
        </w:r>
      </w:ins>
      <w:r>
        <w:rPr>
          <w:rFonts w:ascii="Arial" w:hAnsi="Arial" w:cs="Arial"/>
        </w:rPr>
        <w:t xml:space="preserve"> in this survey can greatly influence pesticide use practices.</w:t>
      </w:r>
    </w:p>
    <w:p w14:paraId="478E48C3" w14:textId="77777777" w:rsidR="00B05ED5" w:rsidRDefault="00B05ED5">
      <w:pPr>
        <w:pStyle w:val="Body"/>
        <w:spacing w:after="0"/>
        <w:rPr>
          <w:rFonts w:ascii="Arial" w:hAnsi="Arial" w:cs="Arial"/>
        </w:rPr>
      </w:pPr>
    </w:p>
    <w:p w14:paraId="388A2D7E" w14:textId="77777777" w:rsidR="00B05ED5" w:rsidRDefault="00460EE6">
      <w:pPr>
        <w:tabs>
          <w:tab w:val="left" w:pos="1080"/>
        </w:tabs>
        <w:jc w:val="both"/>
        <w:rPr>
          <w:rFonts w:ascii="Arial" w:hAnsi="Arial"/>
          <w:b/>
        </w:rPr>
      </w:pPr>
      <w:r>
        <w:rPr>
          <w:rFonts w:ascii="Arial" w:hAnsi="Arial"/>
          <w:b/>
        </w:rPr>
        <w:t>Table 1.</w:t>
      </w:r>
      <w:r>
        <w:rPr>
          <w:rFonts w:ascii="Arial" w:hAnsi="Arial"/>
          <w:b/>
        </w:rPr>
        <w:tab/>
        <w:t>Socio-demographic characteristics of the study population</w:t>
      </w:r>
    </w:p>
    <w:p w14:paraId="28000DA5" w14:textId="77777777" w:rsidR="00B05ED5" w:rsidRDefault="00B05ED5">
      <w:pPr>
        <w:tabs>
          <w:tab w:val="left" w:pos="1080"/>
        </w:tabs>
        <w:jc w:val="both"/>
        <w:rPr>
          <w:rFonts w:ascii="Arial" w:hAnsi="Arial"/>
          <w:b/>
        </w:rPr>
      </w:pPr>
    </w:p>
    <w:tbl>
      <w:tblPr>
        <w:tblStyle w:val="TableauListe6Couleur1"/>
        <w:tblW w:w="0" w:type="auto"/>
        <w:jc w:val="center"/>
        <w:tblLook w:val="04A0" w:firstRow="1" w:lastRow="0" w:firstColumn="1" w:lastColumn="0" w:noHBand="0" w:noVBand="1"/>
        <w:tblPrChange w:id="21" w:author="Author">
          <w:tblPr>
            <w:tblStyle w:val="TableauListe6Couleur1"/>
            <w:tblW w:w="0" w:type="auto"/>
            <w:tblLook w:val="04A0" w:firstRow="1" w:lastRow="0" w:firstColumn="1" w:lastColumn="0" w:noHBand="0" w:noVBand="1"/>
          </w:tblPr>
        </w:tblPrChange>
      </w:tblPr>
      <w:tblGrid>
        <w:gridCol w:w="1662"/>
        <w:gridCol w:w="1228"/>
        <w:tblGridChange w:id="22">
          <w:tblGrid>
            <w:gridCol w:w="1662"/>
            <w:gridCol w:w="1228"/>
            <w:gridCol w:w="580"/>
            <w:gridCol w:w="3470"/>
          </w:tblGrid>
        </w:tblGridChange>
      </w:tblGrid>
      <w:tr w:rsidR="00B05ED5" w14:paraId="54F627CF" w14:textId="77777777" w:rsidTr="00421915">
        <w:trPr>
          <w:cnfStyle w:val="100000000000" w:firstRow="1" w:lastRow="0" w:firstColumn="0" w:lastColumn="0" w:oddVBand="0" w:evenVBand="0" w:oddHBand="0" w:evenHBand="0" w:firstRowFirstColumn="0" w:firstRowLastColumn="0" w:lastRowFirstColumn="0" w:lastRowLastColumn="0"/>
          <w:trHeight w:val="268"/>
          <w:jc w:val="center"/>
          <w:trPrChange w:id="23" w:author="Author">
            <w:trPr>
              <w:trHeight w:val="268"/>
            </w:trPr>
          </w:trPrChange>
        </w:trPr>
        <w:tc>
          <w:tcPr>
            <w:cnfStyle w:val="001000000000" w:firstRow="0" w:lastRow="0" w:firstColumn="1" w:lastColumn="0" w:oddVBand="0" w:evenVBand="0" w:oddHBand="0" w:evenHBand="0" w:firstRowFirstColumn="0" w:firstRowLastColumn="0" w:lastRowFirstColumn="0" w:lastRowLastColumn="0"/>
            <w:tcW w:w="0" w:type="dxa"/>
            <w:tcPrChange w:id="24" w:author="Author">
              <w:tcPr>
                <w:tcW w:w="3470" w:type="dxa"/>
                <w:gridSpan w:val="3"/>
              </w:tcPr>
            </w:tcPrChange>
          </w:tcPr>
          <w:p w14:paraId="251848BC" w14:textId="77777777" w:rsidR="00B05ED5" w:rsidRDefault="00460EE6">
            <w:pPr>
              <w:jc w:val="both"/>
              <w:cnfStyle w:val="101000000000" w:firstRow="1" w:lastRow="0" w:firstColumn="1" w:lastColumn="0" w:oddVBand="0" w:evenVBand="0" w:oddHBand="0" w:evenHBand="0" w:firstRowFirstColumn="0" w:firstRowLastColumn="0" w:lastRowFirstColumn="0" w:lastRowLastColumn="0"/>
              <w:rPr>
                <w:rFonts w:ascii="Arial" w:hAnsi="Arial"/>
                <w:b w:val="0"/>
                <w:sz w:val="20"/>
                <w:szCs w:val="20"/>
              </w:rPr>
            </w:pPr>
            <w:r>
              <w:rPr>
                <w:rFonts w:ascii="Arial" w:hAnsi="Arial"/>
                <w:bCs w:val="0"/>
                <w:sz w:val="20"/>
                <w:szCs w:val="20"/>
              </w:rPr>
              <w:t>Characteristics</w:t>
            </w:r>
          </w:p>
        </w:tc>
        <w:tc>
          <w:tcPr>
            <w:tcW w:w="0" w:type="dxa"/>
            <w:tcPrChange w:id="25" w:author="Author">
              <w:tcPr>
                <w:tcW w:w="3470" w:type="dxa"/>
              </w:tcPr>
            </w:tcPrChange>
          </w:tcPr>
          <w:p w14:paraId="2FAB2D50" w14:textId="77777777" w:rsidR="00B05ED5" w:rsidRDefault="00460EE6">
            <w:pPr>
              <w:jc w:val="center"/>
              <w:cnfStyle w:val="100000000000" w:firstRow="1" w:lastRow="0" w:firstColumn="0" w:lastColumn="0" w:oddVBand="0" w:evenVBand="0" w:oddHBand="0" w:evenHBand="0" w:firstRowFirstColumn="0" w:firstRowLastColumn="0" w:lastRowFirstColumn="0" w:lastRowLastColumn="0"/>
              <w:rPr>
                <w:rFonts w:ascii="Arial" w:hAnsi="Arial"/>
                <w:b w:val="0"/>
                <w:sz w:val="20"/>
                <w:szCs w:val="20"/>
                <w:lang w:val="fr-FR"/>
              </w:rPr>
            </w:pPr>
            <w:r>
              <w:rPr>
                <w:rFonts w:ascii="Arial" w:hAnsi="Arial"/>
                <w:bCs w:val="0"/>
                <w:sz w:val="20"/>
                <w:szCs w:val="20"/>
                <w:lang w:val="fr-FR"/>
              </w:rPr>
              <w:t>Frequency (%)</w:t>
            </w:r>
          </w:p>
        </w:tc>
      </w:tr>
      <w:tr w:rsidR="00B05ED5" w14:paraId="0722080F" w14:textId="77777777" w:rsidTr="00421915">
        <w:trPr>
          <w:trHeight w:val="268"/>
          <w:jc w:val="center"/>
          <w:trPrChange w:id="26" w:author="Author">
            <w:trPr>
              <w:trHeight w:val="268"/>
            </w:trPr>
          </w:trPrChange>
        </w:trPr>
        <w:tc>
          <w:tcPr>
            <w:cnfStyle w:val="001000000000" w:firstRow="0" w:lastRow="0" w:firstColumn="1" w:lastColumn="0" w:oddVBand="0" w:evenVBand="0" w:oddHBand="0" w:evenHBand="0" w:firstRowFirstColumn="0" w:firstRowLastColumn="0" w:lastRowFirstColumn="0" w:lastRowLastColumn="0"/>
            <w:tcW w:w="0" w:type="dxa"/>
            <w:gridSpan w:val="2"/>
            <w:tcPrChange w:id="27" w:author="Author">
              <w:tcPr>
                <w:tcW w:w="6940" w:type="dxa"/>
                <w:gridSpan w:val="4"/>
              </w:tcPr>
            </w:tcPrChange>
          </w:tcPr>
          <w:p w14:paraId="02621090" w14:textId="77777777" w:rsidR="00B05ED5" w:rsidRDefault="00460EE6">
            <w:pPr>
              <w:jc w:val="both"/>
              <w:rPr>
                <w:rFonts w:ascii="Arial" w:hAnsi="Arial" w:cs="Arial"/>
                <w:b w:val="0"/>
                <w:bCs w:val="0"/>
                <w:sz w:val="20"/>
                <w:szCs w:val="20"/>
                <w:lang w:val="fr-FR"/>
              </w:rPr>
            </w:pPr>
            <w:proofErr w:type="spellStart"/>
            <w:r>
              <w:rPr>
                <w:rFonts w:ascii="Arial" w:hAnsi="Arial" w:cs="Arial"/>
                <w:sz w:val="20"/>
                <w:szCs w:val="20"/>
                <w:lang w:val="fr-FR"/>
              </w:rPr>
              <w:t>Gender</w:t>
            </w:r>
            <w:proofErr w:type="spellEnd"/>
            <w:r>
              <w:rPr>
                <w:rFonts w:ascii="Arial" w:hAnsi="Arial" w:cs="Arial"/>
                <w:sz w:val="20"/>
                <w:szCs w:val="20"/>
                <w:lang w:val="fr-FR"/>
              </w:rPr>
              <w:t xml:space="preserve">  </w:t>
            </w:r>
          </w:p>
        </w:tc>
      </w:tr>
      <w:tr w:rsidR="00B05ED5" w14:paraId="7EC3D43F" w14:textId="77777777" w:rsidTr="00421915">
        <w:trPr>
          <w:trHeight w:val="268"/>
          <w:jc w:val="center"/>
          <w:trPrChange w:id="28" w:author="Author">
            <w:trPr>
              <w:trHeight w:val="268"/>
            </w:trPr>
          </w:trPrChange>
        </w:trPr>
        <w:tc>
          <w:tcPr>
            <w:cnfStyle w:val="001000000000" w:firstRow="0" w:lastRow="0" w:firstColumn="1" w:lastColumn="0" w:oddVBand="0" w:evenVBand="0" w:oddHBand="0" w:evenHBand="0" w:firstRowFirstColumn="0" w:firstRowLastColumn="0" w:lastRowFirstColumn="0" w:lastRowLastColumn="0"/>
            <w:tcW w:w="0" w:type="dxa"/>
            <w:tcBorders>
              <w:bottom w:val="nil"/>
            </w:tcBorders>
            <w:tcPrChange w:id="29" w:author="Author">
              <w:tcPr>
                <w:tcW w:w="3470" w:type="dxa"/>
                <w:gridSpan w:val="3"/>
                <w:tcBorders>
                  <w:bottom w:val="nil"/>
                </w:tcBorders>
              </w:tcPr>
            </w:tcPrChange>
          </w:tcPr>
          <w:p w14:paraId="3F9BCD37" w14:textId="77777777" w:rsidR="00B05ED5" w:rsidRDefault="00460EE6">
            <w:pPr>
              <w:jc w:val="both"/>
              <w:rPr>
                <w:rFonts w:ascii="Arial" w:hAnsi="Arial" w:cs="Arial"/>
                <w:sz w:val="20"/>
                <w:szCs w:val="20"/>
                <w:lang w:val="fr-FR"/>
              </w:rPr>
            </w:pPr>
            <w:r>
              <w:rPr>
                <w:rFonts w:ascii="Arial" w:hAnsi="Arial" w:cs="Arial"/>
                <w:b w:val="0"/>
                <w:bCs w:val="0"/>
                <w:sz w:val="20"/>
                <w:szCs w:val="20"/>
                <w:lang w:val="fr-FR"/>
              </w:rPr>
              <w:t xml:space="preserve">  Men </w:t>
            </w:r>
          </w:p>
        </w:tc>
        <w:tc>
          <w:tcPr>
            <w:tcW w:w="0" w:type="dxa"/>
            <w:tcBorders>
              <w:bottom w:val="nil"/>
            </w:tcBorders>
            <w:tcPrChange w:id="30" w:author="Author">
              <w:tcPr>
                <w:tcW w:w="3470" w:type="dxa"/>
                <w:tcBorders>
                  <w:bottom w:val="nil"/>
                </w:tcBorders>
              </w:tcPr>
            </w:tcPrChange>
          </w:tcPr>
          <w:p w14:paraId="571C966E" w14:textId="77777777" w:rsidR="00B05ED5" w:rsidRDefault="00460EE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97,00</w:t>
            </w:r>
          </w:p>
        </w:tc>
      </w:tr>
      <w:tr w:rsidR="00B05ED5" w14:paraId="0F3967D3" w14:textId="77777777" w:rsidTr="00421915">
        <w:trPr>
          <w:trHeight w:val="268"/>
          <w:jc w:val="center"/>
          <w:trPrChange w:id="31" w:author="Author">
            <w:trPr>
              <w:trHeight w:val="268"/>
            </w:trPr>
          </w:trPrChange>
        </w:trPr>
        <w:tc>
          <w:tcPr>
            <w:cnfStyle w:val="001000000000" w:firstRow="0" w:lastRow="0" w:firstColumn="1" w:lastColumn="0" w:oddVBand="0" w:evenVBand="0" w:oddHBand="0" w:evenHBand="0" w:firstRowFirstColumn="0" w:firstRowLastColumn="0" w:lastRowFirstColumn="0" w:lastRowLastColumn="0"/>
            <w:tcW w:w="0" w:type="dxa"/>
            <w:tcBorders>
              <w:top w:val="nil"/>
              <w:bottom w:val="single" w:sz="4" w:space="0" w:color="auto"/>
            </w:tcBorders>
            <w:tcPrChange w:id="32" w:author="Author">
              <w:tcPr>
                <w:tcW w:w="3470" w:type="dxa"/>
                <w:gridSpan w:val="3"/>
                <w:tcBorders>
                  <w:top w:val="nil"/>
                  <w:bottom w:val="single" w:sz="4" w:space="0" w:color="auto"/>
                </w:tcBorders>
              </w:tcPr>
            </w:tcPrChange>
          </w:tcPr>
          <w:p w14:paraId="39B2705F" w14:textId="77777777" w:rsidR="00B05ED5" w:rsidRDefault="00460EE6">
            <w:pPr>
              <w:jc w:val="both"/>
              <w:rPr>
                <w:rFonts w:ascii="Arial" w:hAnsi="Arial" w:cs="Arial"/>
                <w:sz w:val="20"/>
                <w:szCs w:val="20"/>
                <w:lang w:val="fr-FR"/>
              </w:rPr>
            </w:pPr>
            <w:r>
              <w:rPr>
                <w:rFonts w:ascii="Arial" w:hAnsi="Arial" w:cs="Arial"/>
                <w:b w:val="0"/>
                <w:bCs w:val="0"/>
                <w:sz w:val="20"/>
                <w:szCs w:val="20"/>
                <w:lang w:val="fr-FR"/>
              </w:rPr>
              <w:t xml:space="preserve">  </w:t>
            </w:r>
            <w:proofErr w:type="spellStart"/>
            <w:r>
              <w:rPr>
                <w:rFonts w:ascii="Arial" w:hAnsi="Arial" w:cs="Arial"/>
                <w:b w:val="0"/>
                <w:bCs w:val="0"/>
                <w:sz w:val="20"/>
                <w:szCs w:val="20"/>
                <w:lang w:val="fr-FR"/>
              </w:rPr>
              <w:t>Women</w:t>
            </w:r>
            <w:proofErr w:type="spellEnd"/>
            <w:r>
              <w:rPr>
                <w:rFonts w:ascii="Arial" w:hAnsi="Arial" w:cs="Arial"/>
                <w:b w:val="0"/>
                <w:bCs w:val="0"/>
                <w:sz w:val="20"/>
                <w:szCs w:val="20"/>
                <w:lang w:val="fr-FR"/>
              </w:rPr>
              <w:t xml:space="preserve"> </w:t>
            </w:r>
          </w:p>
        </w:tc>
        <w:tc>
          <w:tcPr>
            <w:tcW w:w="0" w:type="dxa"/>
            <w:tcBorders>
              <w:top w:val="nil"/>
              <w:bottom w:val="single" w:sz="4" w:space="0" w:color="auto"/>
            </w:tcBorders>
            <w:tcPrChange w:id="33" w:author="Author">
              <w:tcPr>
                <w:tcW w:w="3470" w:type="dxa"/>
                <w:tcBorders>
                  <w:top w:val="nil"/>
                  <w:bottom w:val="single" w:sz="4" w:space="0" w:color="auto"/>
                </w:tcBorders>
              </w:tcPr>
            </w:tcPrChange>
          </w:tcPr>
          <w:p w14:paraId="0D8DAD2E" w14:textId="77777777" w:rsidR="00B05ED5" w:rsidRDefault="00460EE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3,00</w:t>
            </w:r>
          </w:p>
        </w:tc>
      </w:tr>
      <w:tr w:rsidR="00B05ED5" w14:paraId="3CED273B" w14:textId="77777777" w:rsidTr="00421915">
        <w:trPr>
          <w:trHeight w:val="268"/>
          <w:jc w:val="center"/>
          <w:trPrChange w:id="34" w:author="Author">
            <w:trPr>
              <w:trHeight w:val="268"/>
            </w:trPr>
          </w:trPrChange>
        </w:trPr>
        <w:tc>
          <w:tcPr>
            <w:cnfStyle w:val="001000000000" w:firstRow="0" w:lastRow="0" w:firstColumn="1" w:lastColumn="0" w:oddVBand="0" w:evenVBand="0" w:oddHBand="0" w:evenHBand="0" w:firstRowFirstColumn="0" w:firstRowLastColumn="0" w:lastRowFirstColumn="0" w:lastRowLastColumn="0"/>
            <w:tcW w:w="0" w:type="dxa"/>
            <w:gridSpan w:val="2"/>
            <w:tcBorders>
              <w:top w:val="single" w:sz="4" w:space="0" w:color="auto"/>
            </w:tcBorders>
            <w:tcPrChange w:id="35" w:author="Author">
              <w:tcPr>
                <w:tcW w:w="6940" w:type="dxa"/>
                <w:gridSpan w:val="4"/>
                <w:tcBorders>
                  <w:top w:val="single" w:sz="4" w:space="0" w:color="auto"/>
                </w:tcBorders>
              </w:tcPr>
            </w:tcPrChange>
          </w:tcPr>
          <w:p w14:paraId="2850C047" w14:textId="77777777" w:rsidR="00B05ED5" w:rsidRDefault="00460EE6">
            <w:pPr>
              <w:jc w:val="both"/>
              <w:rPr>
                <w:rFonts w:ascii="Arial" w:hAnsi="Arial" w:cs="Arial"/>
                <w:b w:val="0"/>
                <w:bCs w:val="0"/>
                <w:sz w:val="20"/>
                <w:szCs w:val="20"/>
                <w:lang w:val="fr-FR"/>
              </w:rPr>
            </w:pPr>
            <w:r>
              <w:rPr>
                <w:rFonts w:ascii="Arial" w:hAnsi="Arial" w:cs="Arial"/>
                <w:sz w:val="20"/>
                <w:szCs w:val="20"/>
                <w:lang w:val="fr-FR"/>
              </w:rPr>
              <w:t>Age range (</w:t>
            </w:r>
            <w:r>
              <w:rPr>
                <w:rFonts w:ascii="Arial" w:hAnsi="Arial" w:cs="Arial"/>
                <w:sz w:val="20"/>
                <w:szCs w:val="20"/>
              </w:rPr>
              <w:t>years</w:t>
            </w:r>
            <w:r>
              <w:rPr>
                <w:rFonts w:ascii="Arial" w:hAnsi="Arial" w:cs="Arial"/>
                <w:sz w:val="20"/>
                <w:szCs w:val="20"/>
                <w:lang w:val="fr-FR"/>
              </w:rPr>
              <w:t>)</w:t>
            </w:r>
          </w:p>
        </w:tc>
      </w:tr>
      <w:tr w:rsidR="00B05ED5" w14:paraId="695A5349" w14:textId="77777777" w:rsidTr="00421915">
        <w:trPr>
          <w:trHeight w:val="313"/>
          <w:jc w:val="center"/>
          <w:trPrChange w:id="36" w:author="Author">
            <w:trPr>
              <w:trHeight w:val="313"/>
            </w:trPr>
          </w:trPrChange>
        </w:trPr>
        <w:tc>
          <w:tcPr>
            <w:cnfStyle w:val="001000000000" w:firstRow="0" w:lastRow="0" w:firstColumn="1" w:lastColumn="0" w:oddVBand="0" w:evenVBand="0" w:oddHBand="0" w:evenHBand="0" w:firstRowFirstColumn="0" w:firstRowLastColumn="0" w:lastRowFirstColumn="0" w:lastRowLastColumn="0"/>
            <w:tcW w:w="0" w:type="dxa"/>
            <w:tcPrChange w:id="37" w:author="Author">
              <w:tcPr>
                <w:tcW w:w="3470" w:type="dxa"/>
                <w:gridSpan w:val="3"/>
              </w:tcPr>
            </w:tcPrChange>
          </w:tcPr>
          <w:p w14:paraId="7106C830" w14:textId="77777777"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&lt; 20</w:t>
            </w:r>
          </w:p>
        </w:tc>
        <w:tc>
          <w:tcPr>
            <w:tcW w:w="0" w:type="dxa"/>
            <w:tcPrChange w:id="38" w:author="Author">
              <w:tcPr>
                <w:tcW w:w="3470" w:type="dxa"/>
              </w:tcPr>
            </w:tcPrChange>
          </w:tcPr>
          <w:p w14:paraId="2C3ADDC3" w14:textId="77777777"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10,0</w:t>
            </w:r>
          </w:p>
        </w:tc>
      </w:tr>
      <w:tr w:rsidR="00B05ED5" w14:paraId="4397DF4A" w14:textId="77777777" w:rsidTr="00421915">
        <w:trPr>
          <w:trHeight w:val="313"/>
          <w:jc w:val="center"/>
          <w:trPrChange w:id="39" w:author="Author">
            <w:trPr>
              <w:trHeight w:val="313"/>
            </w:trPr>
          </w:trPrChange>
        </w:trPr>
        <w:tc>
          <w:tcPr>
            <w:cnfStyle w:val="001000000000" w:firstRow="0" w:lastRow="0" w:firstColumn="1" w:lastColumn="0" w:oddVBand="0" w:evenVBand="0" w:oddHBand="0" w:evenHBand="0" w:firstRowFirstColumn="0" w:firstRowLastColumn="0" w:lastRowFirstColumn="0" w:lastRowLastColumn="0"/>
            <w:tcW w:w="0" w:type="dxa"/>
            <w:tcPrChange w:id="40" w:author="Author">
              <w:tcPr>
                <w:tcW w:w="3470" w:type="dxa"/>
                <w:gridSpan w:val="3"/>
              </w:tcPr>
            </w:tcPrChange>
          </w:tcPr>
          <w:p w14:paraId="493A025E" w14:textId="77777777"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[20-35]</w:t>
            </w:r>
          </w:p>
        </w:tc>
        <w:tc>
          <w:tcPr>
            <w:tcW w:w="0" w:type="dxa"/>
            <w:tcPrChange w:id="41" w:author="Author">
              <w:tcPr>
                <w:tcW w:w="3470" w:type="dxa"/>
              </w:tcPr>
            </w:tcPrChange>
          </w:tcPr>
          <w:p w14:paraId="5179AABC" w14:textId="77777777"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45,0</w:t>
            </w:r>
          </w:p>
        </w:tc>
      </w:tr>
      <w:tr w:rsidR="00B05ED5" w14:paraId="50754AF0" w14:textId="77777777" w:rsidTr="00421915">
        <w:trPr>
          <w:trHeight w:val="313"/>
          <w:jc w:val="center"/>
          <w:trPrChange w:id="42" w:author="Author">
            <w:trPr>
              <w:trHeight w:val="313"/>
            </w:trPr>
          </w:trPrChange>
        </w:trPr>
        <w:tc>
          <w:tcPr>
            <w:cnfStyle w:val="001000000000" w:firstRow="0" w:lastRow="0" w:firstColumn="1" w:lastColumn="0" w:oddVBand="0" w:evenVBand="0" w:oddHBand="0" w:evenHBand="0" w:firstRowFirstColumn="0" w:firstRowLastColumn="0" w:lastRowFirstColumn="0" w:lastRowLastColumn="0"/>
            <w:tcW w:w="0" w:type="dxa"/>
            <w:tcBorders>
              <w:bottom w:val="nil"/>
            </w:tcBorders>
            <w:tcPrChange w:id="43" w:author="Author">
              <w:tcPr>
                <w:tcW w:w="3470" w:type="dxa"/>
                <w:gridSpan w:val="3"/>
                <w:tcBorders>
                  <w:bottom w:val="nil"/>
                </w:tcBorders>
              </w:tcPr>
            </w:tcPrChange>
          </w:tcPr>
          <w:p w14:paraId="345DF06D" w14:textId="77777777"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[36-50]</w:t>
            </w:r>
          </w:p>
        </w:tc>
        <w:tc>
          <w:tcPr>
            <w:tcW w:w="0" w:type="dxa"/>
            <w:tcBorders>
              <w:bottom w:val="nil"/>
            </w:tcBorders>
            <w:tcPrChange w:id="44" w:author="Author">
              <w:tcPr>
                <w:tcW w:w="3470" w:type="dxa"/>
                <w:tcBorders>
                  <w:bottom w:val="nil"/>
                </w:tcBorders>
              </w:tcPr>
            </w:tcPrChange>
          </w:tcPr>
          <w:p w14:paraId="12DD5793" w14:textId="77777777"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38,0</w:t>
            </w:r>
          </w:p>
        </w:tc>
      </w:tr>
      <w:tr w:rsidR="00B05ED5" w14:paraId="067CF365" w14:textId="77777777" w:rsidTr="00421915">
        <w:trPr>
          <w:trHeight w:val="313"/>
          <w:jc w:val="center"/>
          <w:trPrChange w:id="45" w:author="Author">
            <w:trPr>
              <w:trHeight w:val="313"/>
            </w:trPr>
          </w:trPrChange>
        </w:trPr>
        <w:tc>
          <w:tcPr>
            <w:cnfStyle w:val="001000000000" w:firstRow="0" w:lastRow="0" w:firstColumn="1" w:lastColumn="0" w:oddVBand="0" w:evenVBand="0" w:oddHBand="0" w:evenHBand="0" w:firstRowFirstColumn="0" w:firstRowLastColumn="0" w:lastRowFirstColumn="0" w:lastRowLastColumn="0"/>
            <w:tcW w:w="0" w:type="dxa"/>
            <w:tcBorders>
              <w:top w:val="nil"/>
              <w:bottom w:val="single" w:sz="4" w:space="0" w:color="auto"/>
            </w:tcBorders>
            <w:tcPrChange w:id="46" w:author="Author">
              <w:tcPr>
                <w:tcW w:w="3470" w:type="dxa"/>
                <w:gridSpan w:val="3"/>
                <w:tcBorders>
                  <w:top w:val="nil"/>
                  <w:bottom w:val="single" w:sz="4" w:space="0" w:color="auto"/>
                </w:tcBorders>
              </w:tcPr>
            </w:tcPrChange>
          </w:tcPr>
          <w:p w14:paraId="3EC8BD4B" w14:textId="77777777"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 50</w:t>
            </w:r>
          </w:p>
        </w:tc>
        <w:tc>
          <w:tcPr>
            <w:tcW w:w="0" w:type="dxa"/>
            <w:tcBorders>
              <w:top w:val="nil"/>
              <w:bottom w:val="single" w:sz="4" w:space="0" w:color="auto"/>
            </w:tcBorders>
            <w:tcPrChange w:id="47" w:author="Author">
              <w:tcPr>
                <w:tcW w:w="3470" w:type="dxa"/>
                <w:tcBorders>
                  <w:top w:val="nil"/>
                  <w:bottom w:val="single" w:sz="4" w:space="0" w:color="auto"/>
                </w:tcBorders>
              </w:tcPr>
            </w:tcPrChange>
          </w:tcPr>
          <w:p w14:paraId="3612B380" w14:textId="77777777"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7,0</w:t>
            </w:r>
          </w:p>
        </w:tc>
      </w:tr>
      <w:tr w:rsidR="00B05ED5" w14:paraId="3AA989F7" w14:textId="77777777" w:rsidTr="00421915">
        <w:trPr>
          <w:trHeight w:val="313"/>
          <w:jc w:val="center"/>
          <w:trPrChange w:id="48" w:author="Author">
            <w:trPr>
              <w:trHeight w:val="313"/>
            </w:trPr>
          </w:trPrChange>
        </w:trPr>
        <w:tc>
          <w:tcPr>
            <w:cnfStyle w:val="001000000000" w:firstRow="0" w:lastRow="0" w:firstColumn="1" w:lastColumn="0" w:oddVBand="0" w:evenVBand="0" w:oddHBand="0" w:evenHBand="0" w:firstRowFirstColumn="0" w:firstRowLastColumn="0" w:lastRowFirstColumn="0" w:lastRowLastColumn="0"/>
            <w:tcW w:w="0" w:type="dxa"/>
            <w:gridSpan w:val="2"/>
            <w:tcBorders>
              <w:top w:val="single" w:sz="4" w:space="0" w:color="auto"/>
            </w:tcBorders>
            <w:tcPrChange w:id="49" w:author="Author">
              <w:tcPr>
                <w:tcW w:w="6940" w:type="dxa"/>
                <w:gridSpan w:val="4"/>
                <w:tcBorders>
                  <w:top w:val="single" w:sz="4" w:space="0" w:color="auto"/>
                </w:tcBorders>
              </w:tcPr>
            </w:tcPrChange>
          </w:tcPr>
          <w:p w14:paraId="02921E85" w14:textId="77777777" w:rsidR="00B05ED5" w:rsidRDefault="00460EE6">
            <w:pPr>
              <w:autoSpaceDE w:val="0"/>
              <w:autoSpaceDN w:val="0"/>
              <w:adjustRightInd w:val="0"/>
              <w:ind w:left="60" w:right="60"/>
              <w:jc w:val="both"/>
              <w:rPr>
                <w:rFonts w:ascii="Arial" w:hAnsi="Arial" w:cs="Arial"/>
                <w:b w:val="0"/>
                <w:bCs w:val="0"/>
                <w:color w:val="000000"/>
                <w:sz w:val="20"/>
                <w:szCs w:val="20"/>
                <w:lang w:val="fr-FR"/>
              </w:rPr>
            </w:pPr>
            <w:r>
              <w:rPr>
                <w:rFonts w:ascii="Arial" w:hAnsi="Arial" w:cs="Arial"/>
                <w:sz w:val="20"/>
                <w:szCs w:val="20"/>
                <w:lang w:val="fr-FR"/>
              </w:rPr>
              <w:t xml:space="preserve">Matrimonial </w:t>
            </w:r>
            <w:r>
              <w:rPr>
                <w:rFonts w:ascii="Arial" w:hAnsi="Arial" w:cs="Arial"/>
                <w:sz w:val="20"/>
                <w:szCs w:val="20"/>
              </w:rPr>
              <w:t>status</w:t>
            </w:r>
          </w:p>
        </w:tc>
      </w:tr>
      <w:tr w:rsidR="00B05ED5" w14:paraId="40FC08BE" w14:textId="77777777" w:rsidTr="00421915">
        <w:trPr>
          <w:trHeight w:val="313"/>
          <w:jc w:val="center"/>
          <w:trPrChange w:id="50" w:author="Author">
            <w:trPr>
              <w:trHeight w:val="313"/>
            </w:trPr>
          </w:trPrChange>
        </w:trPr>
        <w:tc>
          <w:tcPr>
            <w:cnfStyle w:val="001000000000" w:firstRow="0" w:lastRow="0" w:firstColumn="1" w:lastColumn="0" w:oddVBand="0" w:evenVBand="0" w:oddHBand="0" w:evenHBand="0" w:firstRowFirstColumn="0" w:firstRowLastColumn="0" w:lastRowFirstColumn="0" w:lastRowLastColumn="0"/>
            <w:tcW w:w="0" w:type="dxa"/>
            <w:tcPrChange w:id="51" w:author="Author">
              <w:tcPr>
                <w:tcW w:w="3470" w:type="dxa"/>
                <w:gridSpan w:val="3"/>
              </w:tcPr>
            </w:tcPrChange>
          </w:tcPr>
          <w:p w14:paraId="151EA4AC" w14:textId="77777777"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Single</w:t>
            </w:r>
          </w:p>
        </w:tc>
        <w:tc>
          <w:tcPr>
            <w:tcW w:w="0" w:type="dxa"/>
            <w:tcPrChange w:id="52" w:author="Author">
              <w:tcPr>
                <w:tcW w:w="3470" w:type="dxa"/>
              </w:tcPr>
            </w:tcPrChange>
          </w:tcPr>
          <w:p w14:paraId="53A02018" w14:textId="77777777"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23</w:t>
            </w:r>
          </w:p>
        </w:tc>
      </w:tr>
      <w:tr w:rsidR="00B05ED5" w14:paraId="596945D4" w14:textId="77777777" w:rsidTr="00421915">
        <w:trPr>
          <w:trHeight w:val="313"/>
          <w:jc w:val="center"/>
          <w:trPrChange w:id="53" w:author="Author">
            <w:trPr>
              <w:trHeight w:val="313"/>
            </w:trPr>
          </w:trPrChange>
        </w:trPr>
        <w:tc>
          <w:tcPr>
            <w:cnfStyle w:val="001000000000" w:firstRow="0" w:lastRow="0" w:firstColumn="1" w:lastColumn="0" w:oddVBand="0" w:evenVBand="0" w:oddHBand="0" w:evenHBand="0" w:firstRowFirstColumn="0" w:firstRowLastColumn="0" w:lastRowFirstColumn="0" w:lastRowLastColumn="0"/>
            <w:tcW w:w="0" w:type="dxa"/>
            <w:tcPrChange w:id="54" w:author="Author">
              <w:tcPr>
                <w:tcW w:w="3470" w:type="dxa"/>
                <w:gridSpan w:val="3"/>
              </w:tcPr>
            </w:tcPrChange>
          </w:tcPr>
          <w:p w14:paraId="1FE83A91" w14:textId="77777777"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Married </w:t>
            </w:r>
          </w:p>
        </w:tc>
        <w:tc>
          <w:tcPr>
            <w:tcW w:w="0" w:type="dxa"/>
            <w:tcPrChange w:id="55" w:author="Author">
              <w:tcPr>
                <w:tcW w:w="3470" w:type="dxa"/>
              </w:tcPr>
            </w:tcPrChange>
          </w:tcPr>
          <w:p w14:paraId="2B1B827A" w14:textId="77777777"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64</w:t>
            </w:r>
          </w:p>
        </w:tc>
      </w:tr>
      <w:tr w:rsidR="00B05ED5" w14:paraId="7031B3F9" w14:textId="77777777" w:rsidTr="00421915">
        <w:trPr>
          <w:trHeight w:val="313"/>
          <w:jc w:val="center"/>
          <w:trPrChange w:id="56" w:author="Author">
            <w:trPr>
              <w:trHeight w:val="313"/>
            </w:trPr>
          </w:trPrChange>
        </w:trPr>
        <w:tc>
          <w:tcPr>
            <w:cnfStyle w:val="001000000000" w:firstRow="0" w:lastRow="0" w:firstColumn="1" w:lastColumn="0" w:oddVBand="0" w:evenVBand="0" w:oddHBand="0" w:evenHBand="0" w:firstRowFirstColumn="0" w:firstRowLastColumn="0" w:lastRowFirstColumn="0" w:lastRowLastColumn="0"/>
            <w:tcW w:w="0" w:type="dxa"/>
            <w:tcBorders>
              <w:bottom w:val="nil"/>
            </w:tcBorders>
            <w:tcPrChange w:id="57" w:author="Author">
              <w:tcPr>
                <w:tcW w:w="3470" w:type="dxa"/>
                <w:gridSpan w:val="3"/>
                <w:tcBorders>
                  <w:bottom w:val="nil"/>
                </w:tcBorders>
              </w:tcPr>
            </w:tcPrChange>
          </w:tcPr>
          <w:p w14:paraId="36A8C91B" w14:textId="77777777" w:rsidR="00B05ED5" w:rsidRDefault="00460EE6">
            <w:pPr>
              <w:autoSpaceDE w:val="0"/>
              <w:autoSpaceDN w:val="0"/>
              <w:adjustRightInd w:val="0"/>
              <w:ind w:left="60" w:right="60"/>
              <w:jc w:val="both"/>
              <w:rPr>
                <w:rFonts w:ascii="Arial" w:hAnsi="Arial" w:cs="Arial"/>
                <w:color w:val="000000"/>
                <w:sz w:val="20"/>
                <w:szCs w:val="20"/>
              </w:rPr>
            </w:pPr>
            <w:r>
              <w:rPr>
                <w:rFonts w:ascii="Arial" w:hAnsi="Arial" w:cs="Arial"/>
                <w:b w:val="0"/>
                <w:bCs w:val="0"/>
                <w:color w:val="000000"/>
                <w:sz w:val="20"/>
                <w:szCs w:val="20"/>
                <w:lang w:val="fr-FR"/>
              </w:rPr>
              <w:t xml:space="preserve">  </w:t>
            </w:r>
            <w:r>
              <w:rPr>
                <w:rFonts w:ascii="Arial" w:hAnsi="Arial" w:cs="Arial"/>
                <w:b w:val="0"/>
                <w:bCs w:val="0"/>
                <w:color w:val="000000"/>
                <w:sz w:val="20"/>
                <w:szCs w:val="20"/>
              </w:rPr>
              <w:t>Divorced</w:t>
            </w:r>
          </w:p>
        </w:tc>
        <w:tc>
          <w:tcPr>
            <w:tcW w:w="0" w:type="dxa"/>
            <w:tcBorders>
              <w:bottom w:val="nil"/>
            </w:tcBorders>
            <w:tcPrChange w:id="58" w:author="Author">
              <w:tcPr>
                <w:tcW w:w="3470" w:type="dxa"/>
                <w:tcBorders>
                  <w:bottom w:val="nil"/>
                </w:tcBorders>
              </w:tcPr>
            </w:tcPrChange>
          </w:tcPr>
          <w:p w14:paraId="0437EAA7" w14:textId="77777777"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8</w:t>
            </w:r>
          </w:p>
        </w:tc>
      </w:tr>
      <w:tr w:rsidR="00B05ED5" w14:paraId="49268A17" w14:textId="77777777" w:rsidTr="00421915">
        <w:trPr>
          <w:trHeight w:val="313"/>
          <w:jc w:val="center"/>
          <w:trPrChange w:id="59" w:author="Author">
            <w:trPr>
              <w:trHeight w:val="313"/>
            </w:trPr>
          </w:trPrChange>
        </w:trPr>
        <w:tc>
          <w:tcPr>
            <w:cnfStyle w:val="001000000000" w:firstRow="0" w:lastRow="0" w:firstColumn="1" w:lastColumn="0" w:oddVBand="0" w:evenVBand="0" w:oddHBand="0" w:evenHBand="0" w:firstRowFirstColumn="0" w:firstRowLastColumn="0" w:lastRowFirstColumn="0" w:lastRowLastColumn="0"/>
            <w:tcW w:w="0" w:type="dxa"/>
            <w:tcBorders>
              <w:top w:val="nil"/>
              <w:bottom w:val="single" w:sz="4" w:space="0" w:color="auto"/>
            </w:tcBorders>
            <w:tcPrChange w:id="60" w:author="Author">
              <w:tcPr>
                <w:tcW w:w="3470" w:type="dxa"/>
                <w:gridSpan w:val="3"/>
                <w:tcBorders>
                  <w:top w:val="nil"/>
                  <w:bottom w:val="single" w:sz="4" w:space="0" w:color="auto"/>
                </w:tcBorders>
              </w:tcPr>
            </w:tcPrChange>
          </w:tcPr>
          <w:p w14:paraId="3DD25736" w14:textId="77777777"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w:t>
            </w:r>
            <w:proofErr w:type="spellStart"/>
            <w:r>
              <w:rPr>
                <w:rFonts w:ascii="Arial" w:hAnsi="Arial" w:cs="Arial"/>
                <w:b w:val="0"/>
                <w:bCs w:val="0"/>
                <w:color w:val="000000"/>
                <w:sz w:val="20"/>
                <w:szCs w:val="20"/>
                <w:lang w:val="fr-FR"/>
              </w:rPr>
              <w:t>Widow</w:t>
            </w:r>
            <w:proofErr w:type="spellEnd"/>
          </w:p>
        </w:tc>
        <w:tc>
          <w:tcPr>
            <w:tcW w:w="0" w:type="dxa"/>
            <w:tcBorders>
              <w:top w:val="nil"/>
              <w:bottom w:val="single" w:sz="4" w:space="0" w:color="auto"/>
            </w:tcBorders>
            <w:tcPrChange w:id="61" w:author="Author">
              <w:tcPr>
                <w:tcW w:w="3470" w:type="dxa"/>
                <w:tcBorders>
                  <w:top w:val="nil"/>
                  <w:bottom w:val="single" w:sz="4" w:space="0" w:color="auto"/>
                </w:tcBorders>
              </w:tcPr>
            </w:tcPrChange>
          </w:tcPr>
          <w:p w14:paraId="496880EB" w14:textId="77777777"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5</w:t>
            </w:r>
          </w:p>
        </w:tc>
      </w:tr>
      <w:tr w:rsidR="00B05ED5" w14:paraId="377A22A9" w14:textId="77777777" w:rsidTr="00421915">
        <w:trPr>
          <w:trHeight w:val="313"/>
          <w:jc w:val="center"/>
          <w:trPrChange w:id="62" w:author="Author">
            <w:trPr>
              <w:trHeight w:val="313"/>
            </w:trPr>
          </w:trPrChange>
        </w:trPr>
        <w:tc>
          <w:tcPr>
            <w:cnfStyle w:val="001000000000" w:firstRow="0" w:lastRow="0" w:firstColumn="1" w:lastColumn="0" w:oddVBand="0" w:evenVBand="0" w:oddHBand="0" w:evenHBand="0" w:firstRowFirstColumn="0" w:firstRowLastColumn="0" w:lastRowFirstColumn="0" w:lastRowLastColumn="0"/>
            <w:tcW w:w="0" w:type="dxa"/>
            <w:gridSpan w:val="2"/>
            <w:tcBorders>
              <w:top w:val="single" w:sz="4" w:space="0" w:color="auto"/>
            </w:tcBorders>
            <w:tcPrChange w:id="63" w:author="Author">
              <w:tcPr>
                <w:tcW w:w="6940" w:type="dxa"/>
                <w:gridSpan w:val="4"/>
                <w:tcBorders>
                  <w:top w:val="single" w:sz="4" w:space="0" w:color="auto"/>
                </w:tcBorders>
              </w:tcPr>
            </w:tcPrChange>
          </w:tcPr>
          <w:p w14:paraId="668C8293" w14:textId="77777777" w:rsidR="00B05ED5" w:rsidRDefault="00460EE6">
            <w:pPr>
              <w:autoSpaceDE w:val="0"/>
              <w:autoSpaceDN w:val="0"/>
              <w:adjustRightInd w:val="0"/>
              <w:ind w:left="60" w:right="60"/>
              <w:jc w:val="both"/>
              <w:rPr>
                <w:rFonts w:ascii="Arial" w:hAnsi="Arial" w:cs="Arial"/>
                <w:b w:val="0"/>
                <w:bCs w:val="0"/>
                <w:color w:val="000000"/>
                <w:sz w:val="20"/>
                <w:szCs w:val="20"/>
                <w:lang w:val="fr-FR"/>
              </w:rPr>
            </w:pPr>
            <w:r>
              <w:rPr>
                <w:rFonts w:ascii="Arial" w:hAnsi="Arial" w:cs="Arial"/>
                <w:sz w:val="20"/>
                <w:szCs w:val="20"/>
                <w:lang w:val="fr-FR"/>
              </w:rPr>
              <w:t xml:space="preserve">Education </w:t>
            </w:r>
            <w:r>
              <w:rPr>
                <w:rFonts w:ascii="Arial" w:hAnsi="Arial" w:cs="Arial"/>
                <w:sz w:val="20"/>
                <w:szCs w:val="20"/>
              </w:rPr>
              <w:t>level</w:t>
            </w:r>
          </w:p>
        </w:tc>
      </w:tr>
      <w:tr w:rsidR="00B05ED5" w14:paraId="737537E2" w14:textId="77777777" w:rsidTr="00421915">
        <w:trPr>
          <w:trHeight w:val="313"/>
          <w:jc w:val="center"/>
          <w:trPrChange w:id="64" w:author="Author">
            <w:trPr>
              <w:trHeight w:val="313"/>
            </w:trPr>
          </w:trPrChange>
        </w:trPr>
        <w:tc>
          <w:tcPr>
            <w:cnfStyle w:val="001000000000" w:firstRow="0" w:lastRow="0" w:firstColumn="1" w:lastColumn="0" w:oddVBand="0" w:evenVBand="0" w:oddHBand="0" w:evenHBand="0" w:firstRowFirstColumn="0" w:firstRowLastColumn="0" w:lastRowFirstColumn="0" w:lastRowLastColumn="0"/>
            <w:tcW w:w="0" w:type="dxa"/>
            <w:tcPrChange w:id="65" w:author="Author">
              <w:tcPr>
                <w:tcW w:w="3470" w:type="dxa"/>
                <w:gridSpan w:val="3"/>
              </w:tcPr>
            </w:tcPrChange>
          </w:tcPr>
          <w:p w14:paraId="63907E64" w14:textId="77777777"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No</w:t>
            </w:r>
          </w:p>
        </w:tc>
        <w:tc>
          <w:tcPr>
            <w:tcW w:w="0" w:type="dxa"/>
            <w:tcPrChange w:id="66" w:author="Author">
              <w:tcPr>
                <w:tcW w:w="3470" w:type="dxa"/>
              </w:tcPr>
            </w:tcPrChange>
          </w:tcPr>
          <w:p w14:paraId="394DA9BB" w14:textId="77777777"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13,0</w:t>
            </w:r>
          </w:p>
        </w:tc>
      </w:tr>
      <w:tr w:rsidR="00B05ED5" w14:paraId="75242068" w14:textId="77777777" w:rsidTr="00421915">
        <w:trPr>
          <w:trHeight w:val="313"/>
          <w:jc w:val="center"/>
          <w:trPrChange w:id="67" w:author="Author">
            <w:trPr>
              <w:trHeight w:val="313"/>
            </w:trPr>
          </w:trPrChange>
        </w:trPr>
        <w:tc>
          <w:tcPr>
            <w:cnfStyle w:val="001000000000" w:firstRow="0" w:lastRow="0" w:firstColumn="1" w:lastColumn="0" w:oddVBand="0" w:evenVBand="0" w:oddHBand="0" w:evenHBand="0" w:firstRowFirstColumn="0" w:firstRowLastColumn="0" w:lastRowFirstColumn="0" w:lastRowLastColumn="0"/>
            <w:tcW w:w="0" w:type="dxa"/>
            <w:tcPrChange w:id="68" w:author="Author">
              <w:tcPr>
                <w:tcW w:w="3470" w:type="dxa"/>
                <w:gridSpan w:val="3"/>
              </w:tcPr>
            </w:tcPrChange>
          </w:tcPr>
          <w:p w14:paraId="72EDC7D8" w14:textId="77777777"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Elementary</w:t>
            </w:r>
          </w:p>
        </w:tc>
        <w:tc>
          <w:tcPr>
            <w:tcW w:w="0" w:type="dxa"/>
            <w:tcPrChange w:id="69" w:author="Author">
              <w:tcPr>
                <w:tcW w:w="3470" w:type="dxa"/>
              </w:tcPr>
            </w:tcPrChange>
          </w:tcPr>
          <w:p w14:paraId="2718954B" w14:textId="77777777"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25,0</w:t>
            </w:r>
          </w:p>
        </w:tc>
      </w:tr>
      <w:tr w:rsidR="00B05ED5" w14:paraId="1BA843B3" w14:textId="77777777" w:rsidTr="00421915">
        <w:trPr>
          <w:trHeight w:val="313"/>
          <w:jc w:val="center"/>
          <w:trPrChange w:id="70" w:author="Author">
            <w:trPr>
              <w:trHeight w:val="313"/>
            </w:trPr>
          </w:trPrChange>
        </w:trPr>
        <w:tc>
          <w:tcPr>
            <w:cnfStyle w:val="001000000000" w:firstRow="0" w:lastRow="0" w:firstColumn="1" w:lastColumn="0" w:oddVBand="0" w:evenVBand="0" w:oddHBand="0" w:evenHBand="0" w:firstRowFirstColumn="0" w:firstRowLastColumn="0" w:lastRowFirstColumn="0" w:lastRowLastColumn="0"/>
            <w:tcW w:w="0" w:type="dxa"/>
            <w:tcBorders>
              <w:bottom w:val="nil"/>
            </w:tcBorders>
            <w:tcPrChange w:id="71" w:author="Author">
              <w:tcPr>
                <w:tcW w:w="3470" w:type="dxa"/>
                <w:gridSpan w:val="3"/>
                <w:tcBorders>
                  <w:bottom w:val="nil"/>
                </w:tcBorders>
              </w:tcPr>
            </w:tcPrChange>
          </w:tcPr>
          <w:p w14:paraId="05FC1E89" w14:textId="77777777" w:rsidR="00B05ED5" w:rsidRDefault="00460EE6">
            <w:pPr>
              <w:autoSpaceDE w:val="0"/>
              <w:autoSpaceDN w:val="0"/>
              <w:adjustRightInd w:val="0"/>
              <w:ind w:left="60" w:right="60"/>
              <w:jc w:val="both"/>
              <w:rPr>
                <w:rFonts w:ascii="Arial" w:hAnsi="Arial" w:cs="Arial"/>
                <w:color w:val="000000"/>
                <w:sz w:val="20"/>
                <w:szCs w:val="20"/>
              </w:rPr>
            </w:pPr>
            <w:r>
              <w:rPr>
                <w:rFonts w:ascii="Arial" w:hAnsi="Arial" w:cs="Arial"/>
                <w:b w:val="0"/>
                <w:bCs w:val="0"/>
                <w:color w:val="000000"/>
                <w:sz w:val="20"/>
                <w:szCs w:val="20"/>
              </w:rPr>
              <w:t xml:space="preserve">  Secondary</w:t>
            </w:r>
          </w:p>
        </w:tc>
        <w:tc>
          <w:tcPr>
            <w:tcW w:w="0" w:type="dxa"/>
            <w:tcBorders>
              <w:bottom w:val="nil"/>
            </w:tcBorders>
            <w:tcPrChange w:id="72" w:author="Author">
              <w:tcPr>
                <w:tcW w:w="3470" w:type="dxa"/>
                <w:tcBorders>
                  <w:bottom w:val="nil"/>
                </w:tcBorders>
              </w:tcPr>
            </w:tcPrChange>
          </w:tcPr>
          <w:p w14:paraId="342C1ED9" w14:textId="77777777"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58,0</w:t>
            </w:r>
          </w:p>
        </w:tc>
      </w:tr>
      <w:tr w:rsidR="00B05ED5" w14:paraId="5500E053" w14:textId="77777777" w:rsidTr="00421915">
        <w:trPr>
          <w:trHeight w:val="313"/>
          <w:jc w:val="center"/>
          <w:trPrChange w:id="73" w:author="Author">
            <w:trPr>
              <w:trHeight w:val="313"/>
            </w:trPr>
          </w:trPrChange>
        </w:trPr>
        <w:tc>
          <w:tcPr>
            <w:cnfStyle w:val="001000000000" w:firstRow="0" w:lastRow="0" w:firstColumn="1" w:lastColumn="0" w:oddVBand="0" w:evenVBand="0" w:oddHBand="0" w:evenHBand="0" w:firstRowFirstColumn="0" w:firstRowLastColumn="0" w:lastRowFirstColumn="0" w:lastRowLastColumn="0"/>
            <w:tcW w:w="0" w:type="dxa"/>
            <w:tcBorders>
              <w:top w:val="nil"/>
              <w:bottom w:val="single" w:sz="4" w:space="0" w:color="auto"/>
            </w:tcBorders>
            <w:tcPrChange w:id="74" w:author="Author">
              <w:tcPr>
                <w:tcW w:w="3470" w:type="dxa"/>
                <w:gridSpan w:val="3"/>
                <w:tcBorders>
                  <w:top w:val="nil"/>
                  <w:bottom w:val="single" w:sz="4" w:space="0" w:color="auto"/>
                </w:tcBorders>
              </w:tcPr>
            </w:tcPrChange>
          </w:tcPr>
          <w:p w14:paraId="2139EDD7" w14:textId="77777777" w:rsidR="00B05ED5" w:rsidRDefault="00460EE6">
            <w:pPr>
              <w:autoSpaceDE w:val="0"/>
              <w:autoSpaceDN w:val="0"/>
              <w:adjustRightInd w:val="0"/>
              <w:ind w:left="60" w:right="60"/>
              <w:jc w:val="both"/>
              <w:rPr>
                <w:rFonts w:ascii="Arial" w:hAnsi="Arial" w:cs="Arial"/>
                <w:color w:val="000000"/>
                <w:sz w:val="20"/>
                <w:szCs w:val="20"/>
              </w:rPr>
            </w:pPr>
            <w:r>
              <w:rPr>
                <w:rFonts w:ascii="Arial" w:hAnsi="Arial" w:cs="Arial"/>
                <w:b w:val="0"/>
                <w:bCs w:val="0"/>
                <w:color w:val="000000"/>
                <w:sz w:val="20"/>
                <w:szCs w:val="20"/>
              </w:rPr>
              <w:t xml:space="preserve">  University</w:t>
            </w:r>
          </w:p>
        </w:tc>
        <w:tc>
          <w:tcPr>
            <w:tcW w:w="0" w:type="dxa"/>
            <w:tcBorders>
              <w:top w:val="nil"/>
              <w:bottom w:val="single" w:sz="4" w:space="0" w:color="auto"/>
            </w:tcBorders>
            <w:tcPrChange w:id="75" w:author="Author">
              <w:tcPr>
                <w:tcW w:w="3470" w:type="dxa"/>
                <w:tcBorders>
                  <w:top w:val="nil"/>
                  <w:bottom w:val="single" w:sz="4" w:space="0" w:color="auto"/>
                </w:tcBorders>
              </w:tcPr>
            </w:tcPrChange>
          </w:tcPr>
          <w:p w14:paraId="46661358" w14:textId="77777777"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4,0</w:t>
            </w:r>
          </w:p>
        </w:tc>
      </w:tr>
      <w:tr w:rsidR="00B05ED5" w14:paraId="36487275" w14:textId="77777777" w:rsidTr="00421915">
        <w:trPr>
          <w:trHeight w:val="410"/>
          <w:jc w:val="center"/>
          <w:trPrChange w:id="76" w:author="Author">
            <w:trPr>
              <w:trHeight w:val="410"/>
            </w:trPr>
          </w:trPrChange>
        </w:trPr>
        <w:tc>
          <w:tcPr>
            <w:cnfStyle w:val="001000000000" w:firstRow="0" w:lastRow="0" w:firstColumn="1" w:lastColumn="0" w:oddVBand="0" w:evenVBand="0" w:oddHBand="0" w:evenHBand="0" w:firstRowFirstColumn="0" w:firstRowLastColumn="0" w:lastRowFirstColumn="0" w:lastRowLastColumn="0"/>
            <w:tcW w:w="0" w:type="dxa"/>
            <w:gridSpan w:val="2"/>
            <w:tcBorders>
              <w:top w:val="single" w:sz="4" w:space="0" w:color="auto"/>
            </w:tcBorders>
            <w:tcPrChange w:id="77" w:author="Author">
              <w:tcPr>
                <w:tcW w:w="6940" w:type="dxa"/>
                <w:gridSpan w:val="4"/>
                <w:tcBorders>
                  <w:top w:val="single" w:sz="4" w:space="0" w:color="auto"/>
                </w:tcBorders>
              </w:tcPr>
            </w:tcPrChange>
          </w:tcPr>
          <w:p w14:paraId="1DAAA353" w14:textId="77777777" w:rsidR="00B05ED5" w:rsidRDefault="00460EE6">
            <w:pPr>
              <w:autoSpaceDE w:val="0"/>
              <w:autoSpaceDN w:val="0"/>
              <w:adjustRightInd w:val="0"/>
              <w:spacing w:line="320" w:lineRule="atLeast"/>
              <w:ind w:left="60" w:right="60"/>
              <w:jc w:val="both"/>
              <w:rPr>
                <w:rFonts w:ascii="Arial" w:hAnsi="Arial" w:cs="Arial"/>
                <w:b w:val="0"/>
                <w:bCs w:val="0"/>
                <w:color w:val="000000"/>
                <w:sz w:val="20"/>
                <w:szCs w:val="20"/>
                <w:lang w:val="fr-FR"/>
              </w:rPr>
            </w:pPr>
            <w:proofErr w:type="spellStart"/>
            <w:r>
              <w:rPr>
                <w:rFonts w:ascii="Arial" w:hAnsi="Arial" w:cs="Arial"/>
                <w:color w:val="auto"/>
                <w:sz w:val="20"/>
                <w:szCs w:val="20"/>
                <w:lang w:val="fr-FR"/>
              </w:rPr>
              <w:t>Market</w:t>
            </w:r>
            <w:proofErr w:type="spellEnd"/>
            <w:r>
              <w:rPr>
                <w:rFonts w:ascii="Arial" w:hAnsi="Arial" w:cs="Arial"/>
                <w:color w:val="auto"/>
                <w:sz w:val="20"/>
                <w:szCs w:val="20"/>
                <w:lang w:val="fr-FR"/>
              </w:rPr>
              <w:t xml:space="preserve"> </w:t>
            </w:r>
            <w:r>
              <w:rPr>
                <w:rFonts w:ascii="Arial" w:hAnsi="Arial" w:cs="Arial"/>
                <w:color w:val="auto"/>
                <w:sz w:val="20"/>
                <w:szCs w:val="20"/>
              </w:rPr>
              <w:t>gardening Main activity</w:t>
            </w:r>
          </w:p>
        </w:tc>
      </w:tr>
      <w:tr w:rsidR="00B05ED5" w14:paraId="43E36939" w14:textId="77777777" w:rsidTr="00421915">
        <w:trPr>
          <w:trHeight w:val="313"/>
          <w:jc w:val="center"/>
          <w:trPrChange w:id="78" w:author="Author">
            <w:trPr>
              <w:trHeight w:val="313"/>
            </w:trPr>
          </w:trPrChange>
        </w:trPr>
        <w:tc>
          <w:tcPr>
            <w:cnfStyle w:val="001000000000" w:firstRow="0" w:lastRow="0" w:firstColumn="1" w:lastColumn="0" w:oddVBand="0" w:evenVBand="0" w:oddHBand="0" w:evenHBand="0" w:firstRowFirstColumn="0" w:firstRowLastColumn="0" w:lastRowFirstColumn="0" w:lastRowLastColumn="0"/>
            <w:tcW w:w="0" w:type="dxa"/>
            <w:tcBorders>
              <w:bottom w:val="nil"/>
            </w:tcBorders>
            <w:tcPrChange w:id="79" w:author="Author">
              <w:tcPr>
                <w:tcW w:w="3470" w:type="dxa"/>
                <w:gridSpan w:val="3"/>
                <w:tcBorders>
                  <w:bottom w:val="nil"/>
                </w:tcBorders>
              </w:tcPr>
            </w:tcPrChange>
          </w:tcPr>
          <w:p w14:paraId="145BBB0A" w14:textId="77777777"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Yes</w:t>
            </w:r>
          </w:p>
        </w:tc>
        <w:tc>
          <w:tcPr>
            <w:tcW w:w="0" w:type="dxa"/>
            <w:tcBorders>
              <w:bottom w:val="nil"/>
            </w:tcBorders>
            <w:tcPrChange w:id="80" w:author="Author">
              <w:tcPr>
                <w:tcW w:w="3470" w:type="dxa"/>
                <w:tcBorders>
                  <w:bottom w:val="nil"/>
                </w:tcBorders>
              </w:tcPr>
            </w:tcPrChange>
          </w:tcPr>
          <w:p w14:paraId="1E231B84" w14:textId="77777777"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87,0</w:t>
            </w:r>
          </w:p>
        </w:tc>
      </w:tr>
      <w:tr w:rsidR="00B05ED5" w14:paraId="07F26317" w14:textId="77777777" w:rsidTr="00421915">
        <w:trPr>
          <w:trHeight w:val="298"/>
          <w:jc w:val="center"/>
          <w:trPrChange w:id="81" w:author="Author">
            <w:trPr>
              <w:trHeight w:val="298"/>
            </w:trPr>
          </w:trPrChange>
        </w:trPr>
        <w:tc>
          <w:tcPr>
            <w:cnfStyle w:val="001000000000" w:firstRow="0" w:lastRow="0" w:firstColumn="1" w:lastColumn="0" w:oddVBand="0" w:evenVBand="0" w:oddHBand="0" w:evenHBand="0" w:firstRowFirstColumn="0" w:firstRowLastColumn="0" w:lastRowFirstColumn="0" w:lastRowLastColumn="0"/>
            <w:tcW w:w="0" w:type="dxa"/>
            <w:tcBorders>
              <w:top w:val="nil"/>
              <w:bottom w:val="single" w:sz="4" w:space="0" w:color="auto"/>
            </w:tcBorders>
            <w:tcPrChange w:id="82" w:author="Author">
              <w:tcPr>
                <w:tcW w:w="3470" w:type="dxa"/>
                <w:gridSpan w:val="3"/>
                <w:tcBorders>
                  <w:top w:val="nil"/>
                  <w:bottom w:val="single" w:sz="4" w:space="0" w:color="auto"/>
                </w:tcBorders>
              </w:tcPr>
            </w:tcPrChange>
          </w:tcPr>
          <w:p w14:paraId="06489A7C" w14:textId="77777777"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No</w:t>
            </w:r>
          </w:p>
        </w:tc>
        <w:tc>
          <w:tcPr>
            <w:tcW w:w="0" w:type="dxa"/>
            <w:tcBorders>
              <w:top w:val="nil"/>
              <w:bottom w:val="single" w:sz="4" w:space="0" w:color="auto"/>
            </w:tcBorders>
            <w:tcPrChange w:id="83" w:author="Author">
              <w:tcPr>
                <w:tcW w:w="3470" w:type="dxa"/>
                <w:tcBorders>
                  <w:top w:val="nil"/>
                  <w:bottom w:val="single" w:sz="4" w:space="0" w:color="auto"/>
                </w:tcBorders>
              </w:tcPr>
            </w:tcPrChange>
          </w:tcPr>
          <w:p w14:paraId="2A5B344E" w14:textId="77777777"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13,0</w:t>
            </w:r>
          </w:p>
        </w:tc>
      </w:tr>
      <w:tr w:rsidR="00B05ED5" w14:paraId="62620F63" w14:textId="77777777" w:rsidTr="00421915">
        <w:trPr>
          <w:trHeight w:val="298"/>
          <w:jc w:val="center"/>
          <w:trPrChange w:id="84" w:author="Author">
            <w:trPr>
              <w:trHeight w:val="298"/>
            </w:trPr>
          </w:trPrChange>
        </w:trPr>
        <w:tc>
          <w:tcPr>
            <w:cnfStyle w:val="001000000000" w:firstRow="0" w:lastRow="0" w:firstColumn="1" w:lastColumn="0" w:oddVBand="0" w:evenVBand="0" w:oddHBand="0" w:evenHBand="0" w:firstRowFirstColumn="0" w:firstRowLastColumn="0" w:lastRowFirstColumn="0" w:lastRowLastColumn="0"/>
            <w:tcW w:w="0" w:type="dxa"/>
            <w:gridSpan w:val="2"/>
            <w:tcBorders>
              <w:top w:val="single" w:sz="4" w:space="0" w:color="auto"/>
            </w:tcBorders>
            <w:tcPrChange w:id="85" w:author="Author">
              <w:tcPr>
                <w:tcW w:w="6940" w:type="dxa"/>
                <w:gridSpan w:val="4"/>
                <w:tcBorders>
                  <w:top w:val="single" w:sz="4" w:space="0" w:color="auto"/>
                </w:tcBorders>
              </w:tcPr>
            </w:tcPrChange>
          </w:tcPr>
          <w:p w14:paraId="78D01928" w14:textId="77777777" w:rsidR="00B05ED5" w:rsidRDefault="00460EE6">
            <w:pPr>
              <w:autoSpaceDE w:val="0"/>
              <w:autoSpaceDN w:val="0"/>
              <w:adjustRightInd w:val="0"/>
              <w:spacing w:line="320" w:lineRule="atLeast"/>
              <w:ind w:right="60"/>
              <w:jc w:val="both"/>
              <w:rPr>
                <w:rFonts w:ascii="Arial" w:hAnsi="Arial" w:cs="Arial"/>
                <w:b w:val="0"/>
                <w:bCs w:val="0"/>
                <w:color w:val="000000"/>
                <w:sz w:val="20"/>
                <w:szCs w:val="20"/>
              </w:rPr>
            </w:pPr>
            <w:r>
              <w:rPr>
                <w:rFonts w:ascii="Arial" w:hAnsi="Arial" w:cs="Arial"/>
                <w:sz w:val="20"/>
                <w:szCs w:val="20"/>
              </w:rPr>
              <w:t>Training in the application of phytosanitary products</w:t>
            </w:r>
          </w:p>
        </w:tc>
      </w:tr>
      <w:tr w:rsidR="00B05ED5" w14:paraId="2472BC67" w14:textId="77777777" w:rsidTr="00421915">
        <w:trPr>
          <w:trHeight w:val="298"/>
          <w:jc w:val="center"/>
          <w:trPrChange w:id="86" w:author="Author">
            <w:trPr>
              <w:trHeight w:val="298"/>
            </w:trPr>
          </w:trPrChange>
        </w:trPr>
        <w:tc>
          <w:tcPr>
            <w:cnfStyle w:val="001000000000" w:firstRow="0" w:lastRow="0" w:firstColumn="1" w:lastColumn="0" w:oddVBand="0" w:evenVBand="0" w:oddHBand="0" w:evenHBand="0" w:firstRowFirstColumn="0" w:firstRowLastColumn="0" w:lastRowFirstColumn="0" w:lastRowLastColumn="0"/>
            <w:tcW w:w="0" w:type="dxa"/>
            <w:tcPrChange w:id="87" w:author="Author">
              <w:tcPr>
                <w:tcW w:w="3470" w:type="dxa"/>
                <w:gridSpan w:val="3"/>
              </w:tcPr>
            </w:tcPrChange>
          </w:tcPr>
          <w:p w14:paraId="66F52C8B" w14:textId="77777777" w:rsidR="00B05ED5" w:rsidRDefault="00460EE6">
            <w:pPr>
              <w:autoSpaceDE w:val="0"/>
              <w:autoSpaceDN w:val="0"/>
              <w:adjustRightInd w:val="0"/>
              <w:ind w:right="60"/>
              <w:jc w:val="both"/>
              <w:rPr>
                <w:rFonts w:ascii="Arial" w:hAnsi="Arial" w:cs="Arial"/>
                <w:sz w:val="20"/>
                <w:szCs w:val="20"/>
                <w:lang w:val="fr-FR"/>
              </w:rPr>
            </w:pPr>
            <w:r>
              <w:rPr>
                <w:rFonts w:ascii="Arial" w:hAnsi="Arial" w:cs="Arial"/>
                <w:b w:val="0"/>
                <w:bCs w:val="0"/>
                <w:sz w:val="20"/>
                <w:szCs w:val="20"/>
              </w:rPr>
              <w:lastRenderedPageBreak/>
              <w:t xml:space="preserve">   </w:t>
            </w:r>
            <w:r>
              <w:rPr>
                <w:rFonts w:ascii="Arial" w:hAnsi="Arial" w:cs="Arial"/>
                <w:b w:val="0"/>
                <w:bCs w:val="0"/>
                <w:sz w:val="20"/>
                <w:szCs w:val="20"/>
                <w:lang w:val="fr-FR"/>
              </w:rPr>
              <w:t xml:space="preserve">Yes </w:t>
            </w:r>
          </w:p>
        </w:tc>
        <w:tc>
          <w:tcPr>
            <w:tcW w:w="0" w:type="dxa"/>
            <w:tcPrChange w:id="88" w:author="Author">
              <w:tcPr>
                <w:tcW w:w="3470" w:type="dxa"/>
              </w:tcPr>
            </w:tcPrChange>
          </w:tcPr>
          <w:p w14:paraId="66BAB9B2" w14:textId="77777777"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0</w:t>
            </w:r>
          </w:p>
        </w:tc>
      </w:tr>
      <w:tr w:rsidR="00B05ED5" w14:paraId="6DCE6F8D" w14:textId="77777777" w:rsidTr="00421915">
        <w:trPr>
          <w:trHeight w:val="298"/>
          <w:jc w:val="center"/>
          <w:trPrChange w:id="89" w:author="Author">
            <w:trPr>
              <w:trHeight w:val="298"/>
            </w:trPr>
          </w:trPrChange>
        </w:trPr>
        <w:tc>
          <w:tcPr>
            <w:cnfStyle w:val="001000000000" w:firstRow="0" w:lastRow="0" w:firstColumn="1" w:lastColumn="0" w:oddVBand="0" w:evenVBand="0" w:oddHBand="0" w:evenHBand="0" w:firstRowFirstColumn="0" w:firstRowLastColumn="0" w:lastRowFirstColumn="0" w:lastRowLastColumn="0"/>
            <w:tcW w:w="0" w:type="dxa"/>
            <w:tcPrChange w:id="90" w:author="Author">
              <w:tcPr>
                <w:tcW w:w="3470" w:type="dxa"/>
                <w:gridSpan w:val="3"/>
              </w:tcPr>
            </w:tcPrChange>
          </w:tcPr>
          <w:p w14:paraId="60B293FB" w14:textId="77777777" w:rsidR="00B05ED5" w:rsidRDefault="00460EE6">
            <w:pPr>
              <w:autoSpaceDE w:val="0"/>
              <w:autoSpaceDN w:val="0"/>
              <w:adjustRightInd w:val="0"/>
              <w:ind w:left="60" w:right="60"/>
              <w:jc w:val="both"/>
              <w:rPr>
                <w:rFonts w:ascii="Arial" w:hAnsi="Arial" w:cs="Arial"/>
                <w:sz w:val="20"/>
                <w:szCs w:val="20"/>
                <w:lang w:val="fr-FR"/>
              </w:rPr>
            </w:pPr>
            <w:r>
              <w:rPr>
                <w:rFonts w:ascii="Arial" w:hAnsi="Arial" w:cs="Arial"/>
                <w:b w:val="0"/>
                <w:bCs w:val="0"/>
                <w:sz w:val="20"/>
                <w:szCs w:val="20"/>
                <w:lang w:val="fr-FR"/>
              </w:rPr>
              <w:t xml:space="preserve">  No </w:t>
            </w:r>
          </w:p>
        </w:tc>
        <w:tc>
          <w:tcPr>
            <w:tcW w:w="0" w:type="dxa"/>
            <w:tcPrChange w:id="91" w:author="Author">
              <w:tcPr>
                <w:tcW w:w="3470" w:type="dxa"/>
              </w:tcPr>
            </w:tcPrChange>
          </w:tcPr>
          <w:p w14:paraId="3DE3F8D9" w14:textId="77777777"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100</w:t>
            </w:r>
          </w:p>
        </w:tc>
      </w:tr>
    </w:tbl>
    <w:p w14:paraId="239A6272" w14:textId="77777777" w:rsidR="00B05ED5" w:rsidRDefault="00B05ED5">
      <w:pPr>
        <w:pStyle w:val="Body"/>
        <w:spacing w:after="0"/>
        <w:rPr>
          <w:rFonts w:ascii="Arial" w:hAnsi="Arial" w:cs="Arial"/>
        </w:rPr>
      </w:pPr>
    </w:p>
    <w:p w14:paraId="74BF6A61" w14:textId="77777777" w:rsidR="00B05ED5" w:rsidRDefault="00B05ED5">
      <w:pPr>
        <w:pStyle w:val="Body"/>
        <w:spacing w:after="0"/>
        <w:rPr>
          <w:rFonts w:ascii="Arial" w:hAnsi="Arial" w:cs="Arial"/>
        </w:rPr>
      </w:pPr>
    </w:p>
    <w:p w14:paraId="6E610991" w14:textId="77777777" w:rsidR="00B05ED5" w:rsidRDefault="00460EE6">
      <w:pPr>
        <w:pStyle w:val="Body"/>
        <w:spacing w:after="0"/>
        <w:rPr>
          <w:rFonts w:ascii="Arial" w:hAnsi="Arial" w:cs="Arial"/>
        </w:rPr>
      </w:pPr>
      <w:r>
        <w:rPr>
          <w:rFonts w:ascii="Arial" w:hAnsi="Arial" w:cs="Arial"/>
          <w:b/>
          <w:caps/>
          <w:sz w:val="22"/>
        </w:rPr>
        <w:t>3.2 T</w:t>
      </w:r>
      <w:r>
        <w:rPr>
          <w:rFonts w:ascii="Arial" w:hAnsi="Arial" w:cs="Arial"/>
          <w:b/>
          <w:sz w:val="22"/>
        </w:rPr>
        <w:t>ypes of cultivated vegetables</w:t>
      </w:r>
    </w:p>
    <w:p w14:paraId="1BB8E31C" w14:textId="77777777" w:rsidR="00B05ED5" w:rsidRDefault="00B05ED5">
      <w:pPr>
        <w:pStyle w:val="Body"/>
        <w:spacing w:after="0"/>
        <w:rPr>
          <w:rFonts w:ascii="Arial" w:hAnsi="Arial" w:cs="Arial"/>
        </w:rPr>
      </w:pPr>
    </w:p>
    <w:p w14:paraId="1EED5E26" w14:textId="77777777" w:rsidR="00B05ED5" w:rsidRDefault="00460EE6">
      <w:pPr>
        <w:pStyle w:val="Body"/>
        <w:spacing w:after="0"/>
        <w:rPr>
          <w:rFonts w:ascii="Arial" w:hAnsi="Arial" w:cs="Arial"/>
        </w:rPr>
      </w:pPr>
      <w:r>
        <w:rPr>
          <w:rFonts w:ascii="Arial" w:hAnsi="Arial" w:cs="Arial"/>
        </w:rPr>
        <w:t>In the town of Sarh, the planting of species depends on the season. In the sites surveyed,</w:t>
      </w:r>
    </w:p>
    <w:p w14:paraId="13419B65" w14:textId="77777777" w:rsidR="00B05ED5" w:rsidRDefault="00460EE6">
      <w:pPr>
        <w:pStyle w:val="Body"/>
        <w:rPr>
          <w:rFonts w:ascii="Arial" w:hAnsi="Arial" w:cs="Arial"/>
        </w:rPr>
      </w:pPr>
      <w:r>
        <w:rPr>
          <w:rFonts w:ascii="Arial" w:hAnsi="Arial" w:cs="Arial"/>
        </w:rPr>
        <w:t xml:space="preserve">In the town of Sarh, the planting of species depends on the season. In the sites surveyed, during the study period and according to the </w:t>
      </w:r>
      <w:commentRangeStart w:id="92"/>
      <w:r>
        <w:rPr>
          <w:rFonts w:ascii="Arial" w:hAnsi="Arial" w:cs="Arial"/>
        </w:rPr>
        <w:t xml:space="preserve">organs </w:t>
      </w:r>
      <w:commentRangeEnd w:id="92"/>
      <w:r w:rsidR="009E17C2">
        <w:rPr>
          <w:rStyle w:val="CommentReference"/>
          <w:rFonts w:ascii="Times New Roman" w:hAnsi="Times New Roman"/>
          <w:lang w:val="nb-NO" w:eastAsia="nb-NO"/>
        </w:rPr>
        <w:commentReference w:id="92"/>
      </w:r>
      <w:r>
        <w:rPr>
          <w:rFonts w:ascii="Arial" w:hAnsi="Arial" w:cs="Arial"/>
        </w:rPr>
        <w:t xml:space="preserve">consumed, the distribution of species shows that 50% of species are cultivated for their leaves, 25% for their fruits, 18.75% for their roots or bulbs and 6.25% for their pods (figure 2). Various types of vegetables are produced by market gardeners in Sarh. The results of this study show that, depending on the organs consumed, market garden production is geared towards leafy vegetables. The dominance of leafy vegetables is linked to consumer demand. This diversity of vegetables with a dominance of leafy vegetables has been mentioned by </w:t>
      </w:r>
      <w:commentRangeStart w:id="93"/>
      <w:r>
        <w:rPr>
          <w:rFonts w:ascii="Arial" w:hAnsi="Arial" w:cs="Arial"/>
        </w:rPr>
        <w:t>Nazal et al (2017) and Nazal (2021)</w:t>
      </w:r>
      <w:commentRangeEnd w:id="93"/>
      <w:r w:rsidR="009E17C2">
        <w:rPr>
          <w:rStyle w:val="CommentReference"/>
          <w:rFonts w:ascii="Times New Roman" w:hAnsi="Times New Roman"/>
          <w:lang w:val="nb-NO" w:eastAsia="nb-NO"/>
        </w:rPr>
        <w:commentReference w:id="93"/>
      </w:r>
      <w:r>
        <w:rPr>
          <w:rFonts w:ascii="Arial" w:hAnsi="Arial" w:cs="Arial"/>
        </w:rPr>
        <w:t xml:space="preserve"> in N’Djamena, Kanda et al. </w:t>
      </w:r>
      <w:r>
        <w:rPr>
          <w:rFonts w:ascii="Arial" w:hAnsi="Arial" w:cs="Arial"/>
          <w:lang w:val="fr-FR"/>
        </w:rPr>
        <w:t xml:space="preserve">(2014) in </w:t>
      </w:r>
      <w:proofErr w:type="spellStart"/>
      <w:r>
        <w:rPr>
          <w:rFonts w:ascii="Arial" w:hAnsi="Arial" w:cs="Arial"/>
          <w:lang w:val="fr-FR"/>
        </w:rPr>
        <w:t>several</w:t>
      </w:r>
      <w:proofErr w:type="spellEnd"/>
      <w:r>
        <w:rPr>
          <w:rFonts w:ascii="Arial" w:hAnsi="Arial" w:cs="Arial"/>
          <w:lang w:val="fr-FR"/>
        </w:rPr>
        <w:t xml:space="preserve"> </w:t>
      </w:r>
      <w:proofErr w:type="spellStart"/>
      <w:r>
        <w:rPr>
          <w:rFonts w:ascii="Arial" w:hAnsi="Arial" w:cs="Arial"/>
          <w:lang w:val="fr-FR"/>
        </w:rPr>
        <w:t>Togolese</w:t>
      </w:r>
      <w:proofErr w:type="spellEnd"/>
      <w:r>
        <w:rPr>
          <w:rFonts w:ascii="Arial" w:hAnsi="Arial" w:cs="Arial"/>
          <w:lang w:val="fr-FR"/>
        </w:rPr>
        <w:t xml:space="preserve"> </w:t>
      </w:r>
      <w:proofErr w:type="spellStart"/>
      <w:r>
        <w:rPr>
          <w:rFonts w:ascii="Arial" w:hAnsi="Arial" w:cs="Arial"/>
          <w:lang w:val="fr-FR"/>
        </w:rPr>
        <w:t>towns</w:t>
      </w:r>
      <w:proofErr w:type="spellEnd"/>
      <w:r>
        <w:rPr>
          <w:rFonts w:ascii="Arial" w:hAnsi="Arial" w:cs="Arial"/>
          <w:lang w:val="fr-FR"/>
        </w:rPr>
        <w:t xml:space="preserve">. </w:t>
      </w:r>
      <w:r>
        <w:rPr>
          <w:rFonts w:ascii="Arial" w:hAnsi="Arial" w:cs="Arial"/>
        </w:rPr>
        <w:t>In the city of Kinshasa, leafy vegetables constitute 87% of the vegetables produced (</w:t>
      </w:r>
      <w:commentRangeStart w:id="94"/>
      <w:proofErr w:type="spellStart"/>
      <w:r>
        <w:rPr>
          <w:rFonts w:ascii="Arial" w:hAnsi="Arial" w:cs="Arial"/>
        </w:rPr>
        <w:t>Muzingu</w:t>
      </w:r>
      <w:proofErr w:type="spellEnd"/>
      <w:r>
        <w:rPr>
          <w:rFonts w:ascii="Arial" w:hAnsi="Arial" w:cs="Arial"/>
        </w:rPr>
        <w:t xml:space="preserve">, 2007). </w:t>
      </w:r>
      <w:commentRangeEnd w:id="94"/>
      <w:r w:rsidR="009E17C2">
        <w:rPr>
          <w:rStyle w:val="CommentReference"/>
          <w:rFonts w:ascii="Times New Roman" w:hAnsi="Times New Roman"/>
          <w:lang w:val="nb-NO" w:eastAsia="nb-NO"/>
        </w:rPr>
        <w:commentReference w:id="94"/>
      </w:r>
      <w:r>
        <w:rPr>
          <w:rFonts w:ascii="Arial" w:hAnsi="Arial" w:cs="Arial"/>
        </w:rPr>
        <w:t xml:space="preserve">The share of </w:t>
      </w:r>
      <w:commentRangeStart w:id="95"/>
      <w:r>
        <w:rPr>
          <w:rFonts w:ascii="Arial" w:hAnsi="Arial" w:cs="Arial"/>
        </w:rPr>
        <w:t>leafy vegetables is 80% in Ibadan in Nigeria (Olajide-Taiwo et al., 2011) and Brazzaville in Congo (</w:t>
      </w:r>
      <w:proofErr w:type="spellStart"/>
      <w:r>
        <w:rPr>
          <w:rFonts w:ascii="Arial" w:hAnsi="Arial" w:cs="Arial"/>
        </w:rPr>
        <w:t>Moustier</w:t>
      </w:r>
      <w:proofErr w:type="spellEnd"/>
      <w:r>
        <w:rPr>
          <w:rFonts w:ascii="Arial" w:hAnsi="Arial" w:cs="Arial"/>
        </w:rPr>
        <w:t xml:space="preserve"> and Fall, 2004); 90% in Dar Es Salaam in Tanzania (Jacobi et al., 2000), Bissau and Antananarivo (</w:t>
      </w:r>
      <w:proofErr w:type="spellStart"/>
      <w:r>
        <w:rPr>
          <w:rFonts w:ascii="Arial" w:hAnsi="Arial" w:cs="Arial"/>
        </w:rPr>
        <w:t>Moustier</w:t>
      </w:r>
      <w:proofErr w:type="spellEnd"/>
      <w:r>
        <w:rPr>
          <w:rFonts w:ascii="Arial" w:hAnsi="Arial" w:cs="Arial"/>
        </w:rPr>
        <w:t xml:space="preserve"> and David, 1996). In Bangui, peri-urban areas account for 100% of the city's supply of leafy vegetables (</w:t>
      </w:r>
      <w:proofErr w:type="spellStart"/>
      <w:r>
        <w:rPr>
          <w:rFonts w:ascii="Arial" w:hAnsi="Arial" w:cs="Arial"/>
        </w:rPr>
        <w:t>Moustier</w:t>
      </w:r>
      <w:proofErr w:type="spellEnd"/>
      <w:r>
        <w:rPr>
          <w:rFonts w:ascii="Arial" w:hAnsi="Arial" w:cs="Arial"/>
        </w:rPr>
        <w:t xml:space="preserve"> and David, 1996). </w:t>
      </w:r>
      <w:commentRangeEnd w:id="95"/>
      <w:r w:rsidR="009E17C2">
        <w:rPr>
          <w:rStyle w:val="CommentReference"/>
          <w:rFonts w:ascii="Times New Roman" w:hAnsi="Times New Roman"/>
          <w:lang w:val="nb-NO" w:eastAsia="nb-NO"/>
        </w:rPr>
        <w:commentReference w:id="95"/>
      </w:r>
    </w:p>
    <w:p w14:paraId="56F31F06" w14:textId="77777777" w:rsidR="00B05ED5" w:rsidRDefault="00460EE6">
      <w:pPr>
        <w:pStyle w:val="Body"/>
        <w:spacing w:after="0"/>
        <w:rPr>
          <w:rFonts w:ascii="Arial" w:hAnsi="Arial" w:cs="Arial"/>
        </w:rPr>
      </w:pPr>
      <w:r>
        <w:rPr>
          <w:rFonts w:ascii="Arial" w:hAnsi="Arial" w:cs="Arial"/>
        </w:rPr>
        <w:t xml:space="preserve">Among leafy vegetables, lettuce predominates with 47.14%, followed by celery (12.52%), sorrel (12.20%), parsley (11.01%) and green onion (8.42%). Fruit vegetables consist mainly of okra; root/bulb vegetables are represented by carrot (63.25%), turnip (35.02%) and beet (1.71%). Green beans are the pod vegetable. </w:t>
      </w:r>
    </w:p>
    <w:p w14:paraId="47F9FEE6" w14:textId="77777777" w:rsidR="00B05ED5" w:rsidRDefault="00B05ED5">
      <w:pPr>
        <w:pStyle w:val="Body"/>
        <w:spacing w:after="0"/>
        <w:rPr>
          <w:rFonts w:ascii="Arial" w:hAnsi="Arial" w:cs="Arial"/>
        </w:rPr>
      </w:pPr>
    </w:p>
    <w:p w14:paraId="5CB48F9A" w14:textId="77777777" w:rsidR="00B05ED5" w:rsidRDefault="00460EE6">
      <w:pPr>
        <w:pStyle w:val="Body"/>
        <w:spacing w:after="0"/>
        <w:rPr>
          <w:rFonts w:ascii="Arial" w:hAnsi="Arial" w:cs="Arial"/>
        </w:rPr>
      </w:pPr>
      <w:r>
        <w:rPr>
          <w:rFonts w:ascii="Arial" w:hAnsi="Arial" w:cs="Arial"/>
          <w:noProof/>
          <w:lang w:val="fr-CA" w:eastAsia="fr-CA"/>
        </w:rPr>
        <w:drawing>
          <wp:inline distT="0" distB="0" distL="0" distR="0" wp14:anchorId="44720634" wp14:editId="6564C4B7">
            <wp:extent cx="4724400" cy="195199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739399" cy="1958720"/>
                    </a:xfrm>
                    <a:prstGeom prst="rect">
                      <a:avLst/>
                    </a:prstGeom>
                    <a:noFill/>
                  </pic:spPr>
                </pic:pic>
              </a:graphicData>
            </a:graphic>
          </wp:inline>
        </w:drawing>
      </w:r>
    </w:p>
    <w:p w14:paraId="15F5DCD1" w14:textId="77777777" w:rsidR="00B05ED5" w:rsidRDefault="00B05ED5">
      <w:pPr>
        <w:autoSpaceDE w:val="0"/>
        <w:autoSpaceDN w:val="0"/>
        <w:adjustRightInd w:val="0"/>
        <w:jc w:val="both"/>
        <w:rPr>
          <w:rFonts w:ascii="Arial" w:hAnsi="Arial" w:cs="Arial"/>
          <w:b/>
          <w:bCs/>
          <w:szCs w:val="22"/>
        </w:rPr>
      </w:pPr>
    </w:p>
    <w:p w14:paraId="1424F78C" w14:textId="77777777" w:rsidR="00B05ED5" w:rsidRDefault="00460EE6">
      <w:pPr>
        <w:autoSpaceDE w:val="0"/>
        <w:autoSpaceDN w:val="0"/>
        <w:adjustRightInd w:val="0"/>
        <w:jc w:val="both"/>
        <w:rPr>
          <w:rFonts w:ascii="Arial" w:hAnsi="Arial" w:cs="Arial"/>
          <w:b/>
          <w:bCs/>
          <w:szCs w:val="22"/>
        </w:rPr>
      </w:pPr>
      <w:r>
        <w:rPr>
          <w:rFonts w:ascii="Arial" w:hAnsi="Arial" w:cs="Arial"/>
          <w:b/>
          <w:bCs/>
          <w:szCs w:val="22"/>
        </w:rPr>
        <w:t>Fig. 1. Distribution of species by organs consumed</w:t>
      </w:r>
    </w:p>
    <w:p w14:paraId="6939837C" w14:textId="77777777" w:rsidR="00B05ED5" w:rsidRDefault="00B05ED5">
      <w:pPr>
        <w:autoSpaceDE w:val="0"/>
        <w:autoSpaceDN w:val="0"/>
        <w:adjustRightInd w:val="0"/>
        <w:jc w:val="both"/>
        <w:rPr>
          <w:rFonts w:ascii="Arial" w:hAnsi="Arial" w:cs="Arial"/>
          <w:szCs w:val="22"/>
        </w:rPr>
      </w:pPr>
    </w:p>
    <w:p w14:paraId="5E760CC7" w14:textId="77777777" w:rsidR="00B05ED5" w:rsidRDefault="00B05ED5">
      <w:pPr>
        <w:pStyle w:val="Body"/>
        <w:spacing w:after="0"/>
        <w:rPr>
          <w:rFonts w:ascii="Arial" w:hAnsi="Arial" w:cs="Arial"/>
        </w:rPr>
      </w:pPr>
    </w:p>
    <w:p w14:paraId="71D51B3C" w14:textId="77777777" w:rsidR="00B05ED5" w:rsidRDefault="00460EE6">
      <w:pPr>
        <w:pStyle w:val="Body"/>
        <w:spacing w:after="0"/>
        <w:rPr>
          <w:rFonts w:ascii="Arial" w:hAnsi="Arial" w:cs="Arial"/>
        </w:rPr>
      </w:pPr>
      <w:r>
        <w:rPr>
          <w:rFonts w:ascii="Arial" w:hAnsi="Arial" w:cs="Arial"/>
          <w:b/>
          <w:caps/>
          <w:sz w:val="22"/>
        </w:rPr>
        <w:t xml:space="preserve">3.3 </w:t>
      </w:r>
      <w:r>
        <w:rPr>
          <w:rFonts w:ascii="Arial" w:hAnsi="Arial" w:cs="Arial"/>
          <w:b/>
          <w:sz w:val="22"/>
        </w:rPr>
        <w:t xml:space="preserve">Type of pesticides used and spraying equipment </w:t>
      </w:r>
    </w:p>
    <w:p w14:paraId="1782D10C" w14:textId="77777777" w:rsidR="00B05ED5" w:rsidRDefault="00B05ED5">
      <w:pPr>
        <w:pStyle w:val="Body"/>
        <w:spacing w:after="0"/>
        <w:rPr>
          <w:rFonts w:ascii="Arial" w:hAnsi="Arial" w:cs="Arial"/>
        </w:rPr>
      </w:pPr>
    </w:p>
    <w:p w14:paraId="109A83C4" w14:textId="77777777" w:rsidR="00B05ED5" w:rsidRDefault="00460EE6">
      <w:pPr>
        <w:pStyle w:val="Body"/>
        <w:spacing w:after="0"/>
        <w:rPr>
          <w:rFonts w:ascii="Arial" w:hAnsi="Arial" w:cs="Arial"/>
          <w:szCs w:val="22"/>
        </w:rPr>
      </w:pPr>
      <w:r>
        <w:rPr>
          <w:rFonts w:ascii="Arial" w:hAnsi="Arial" w:cs="Arial"/>
          <w:szCs w:val="22"/>
        </w:rPr>
        <w:t>Market gardeners use pesticides to control pests in their crops. The systematic use of chemical pesticides could be explained by the fact that most market gardeners cannot conceive of producing vegetables and making a profit without chemical pesticides (</w:t>
      </w:r>
      <w:proofErr w:type="spellStart"/>
      <w:r>
        <w:rPr>
          <w:rFonts w:ascii="Arial" w:hAnsi="Arial" w:cs="Arial"/>
          <w:szCs w:val="22"/>
        </w:rPr>
        <w:t>Ahouangninou</w:t>
      </w:r>
      <w:proofErr w:type="spellEnd"/>
      <w:r>
        <w:rPr>
          <w:rFonts w:ascii="Arial" w:hAnsi="Arial" w:cs="Arial"/>
          <w:szCs w:val="22"/>
        </w:rPr>
        <w:t xml:space="preserve">, 2013). They generally obtain pesticides on the black market, following the advice of their colleagues or vendors. The choice of pesticides made by market gardeners depends on the availability of pesticides on the market. Various pesticides are used by the </w:t>
      </w:r>
      <w:r>
        <w:rPr>
          <w:rFonts w:ascii="Arial" w:hAnsi="Arial" w:cs="Arial"/>
          <w:szCs w:val="22"/>
        </w:rPr>
        <w:lastRenderedPageBreak/>
        <w:t xml:space="preserve">market gardeners surveyed, with Optimal 20 SP (65%), </w:t>
      </w:r>
      <w:proofErr w:type="spellStart"/>
      <w:r>
        <w:rPr>
          <w:rFonts w:ascii="Arial" w:hAnsi="Arial" w:cs="Arial"/>
          <w:szCs w:val="22"/>
        </w:rPr>
        <w:t>Cypercal</w:t>
      </w:r>
      <w:proofErr w:type="spellEnd"/>
      <w:r>
        <w:rPr>
          <w:rFonts w:ascii="Arial" w:hAnsi="Arial" w:cs="Arial"/>
          <w:szCs w:val="22"/>
        </w:rPr>
        <w:t xml:space="preserve"> 50 EC (59%), Vizir 92 EC (56%) and Emir Fort 104 EC (54%) predominating (Table 2). </w:t>
      </w:r>
      <w:proofErr w:type="spellStart"/>
      <w:r>
        <w:rPr>
          <w:rFonts w:ascii="Arial" w:hAnsi="Arial" w:cs="Arial"/>
          <w:szCs w:val="22"/>
        </w:rPr>
        <w:t>Calthio</w:t>
      </w:r>
      <w:proofErr w:type="spellEnd"/>
      <w:r>
        <w:rPr>
          <w:rFonts w:ascii="Arial" w:hAnsi="Arial" w:cs="Arial"/>
          <w:szCs w:val="22"/>
        </w:rPr>
        <w:t xml:space="preserve"> C 50 WS is an insecticide and fungicide mixture for seed protection. In most cases, some of the chemicals used are not suitable for market gardening. Some pesticides intended for cotton production are used in market gardening (Vizir 92 EC, Emir Fort, …). These results are in line with previous studies. According to </w:t>
      </w:r>
      <w:proofErr w:type="spellStart"/>
      <w:r>
        <w:rPr>
          <w:rFonts w:ascii="Arial" w:hAnsi="Arial" w:cs="Arial"/>
          <w:szCs w:val="22"/>
        </w:rPr>
        <w:t>Ahouangninou</w:t>
      </w:r>
      <w:proofErr w:type="spellEnd"/>
      <w:r>
        <w:rPr>
          <w:rFonts w:ascii="Arial" w:hAnsi="Arial" w:cs="Arial"/>
          <w:szCs w:val="22"/>
        </w:rPr>
        <w:t xml:space="preserve"> (2019), in the rural Commune of Tori-</w:t>
      </w:r>
      <w:proofErr w:type="spellStart"/>
      <w:r>
        <w:rPr>
          <w:rFonts w:ascii="Arial" w:hAnsi="Arial" w:cs="Arial"/>
          <w:szCs w:val="22"/>
        </w:rPr>
        <w:t>Bossito</w:t>
      </w:r>
      <w:proofErr w:type="spellEnd"/>
      <w:r>
        <w:rPr>
          <w:rFonts w:ascii="Arial" w:hAnsi="Arial" w:cs="Arial"/>
          <w:szCs w:val="22"/>
        </w:rPr>
        <w:t xml:space="preserve"> the preparation most used by over 84% of market gardeners was COTALMP 218EC, a binary formulation of </w:t>
      </w:r>
      <w:proofErr w:type="spellStart"/>
      <w:r>
        <w:rPr>
          <w:rFonts w:ascii="Arial" w:hAnsi="Arial" w:cs="Arial"/>
          <w:szCs w:val="22"/>
        </w:rPr>
        <w:t>lambdacyhalothrin</w:t>
      </w:r>
      <w:proofErr w:type="spellEnd"/>
      <w:r>
        <w:rPr>
          <w:rFonts w:ascii="Arial" w:hAnsi="Arial" w:cs="Arial"/>
          <w:szCs w:val="22"/>
        </w:rPr>
        <w:t xml:space="preserve"> and </w:t>
      </w:r>
      <w:proofErr w:type="spellStart"/>
      <w:r>
        <w:rPr>
          <w:rFonts w:ascii="Arial" w:hAnsi="Arial" w:cs="Arial"/>
          <w:szCs w:val="22"/>
        </w:rPr>
        <w:t>profenophos</w:t>
      </w:r>
      <w:proofErr w:type="spellEnd"/>
      <w:r>
        <w:rPr>
          <w:rFonts w:ascii="Arial" w:hAnsi="Arial" w:cs="Arial"/>
          <w:szCs w:val="22"/>
        </w:rPr>
        <w:t xml:space="preserve"> recommended for cotton production. There is also the problem of a lack of control over the active ingredients used to protect vegetable crops in Chad. For </w:t>
      </w:r>
      <w:commentRangeStart w:id="96"/>
      <w:proofErr w:type="spellStart"/>
      <w:r>
        <w:rPr>
          <w:rFonts w:ascii="Arial" w:hAnsi="Arial" w:cs="Arial"/>
          <w:szCs w:val="22"/>
        </w:rPr>
        <w:t>Ouatara</w:t>
      </w:r>
      <w:proofErr w:type="spellEnd"/>
      <w:r>
        <w:rPr>
          <w:rFonts w:ascii="Arial" w:hAnsi="Arial" w:cs="Arial"/>
          <w:szCs w:val="22"/>
        </w:rPr>
        <w:t xml:space="preserve"> (2014</w:t>
      </w:r>
      <w:commentRangeEnd w:id="96"/>
      <w:r w:rsidR="009E17C2">
        <w:rPr>
          <w:rStyle w:val="CommentReference"/>
          <w:rFonts w:ascii="Times New Roman" w:hAnsi="Times New Roman"/>
          <w:lang w:val="nb-NO" w:eastAsia="nb-NO"/>
        </w:rPr>
        <w:commentReference w:id="96"/>
      </w:r>
      <w:r>
        <w:rPr>
          <w:rFonts w:ascii="Arial" w:hAnsi="Arial" w:cs="Arial"/>
          <w:szCs w:val="22"/>
        </w:rPr>
        <w:t>), farmers in developing countries, due to lack of training and illiteracy, misuse and abuse chemical inputs. Acetamiprid (</w:t>
      </w:r>
      <w:proofErr w:type="spellStart"/>
      <w:r>
        <w:rPr>
          <w:rFonts w:ascii="Arial" w:hAnsi="Arial" w:cs="Arial"/>
          <w:szCs w:val="22"/>
        </w:rPr>
        <w:t>Neonicotinoide</w:t>
      </w:r>
      <w:proofErr w:type="spellEnd"/>
      <w:r>
        <w:rPr>
          <w:rFonts w:ascii="Arial" w:hAnsi="Arial" w:cs="Arial"/>
          <w:szCs w:val="22"/>
        </w:rPr>
        <w:t xml:space="preserve"> family) and Cypermethrin (</w:t>
      </w:r>
      <w:proofErr w:type="spellStart"/>
      <w:r>
        <w:rPr>
          <w:rFonts w:ascii="Arial" w:hAnsi="Arial" w:cs="Arial"/>
          <w:szCs w:val="22"/>
        </w:rPr>
        <w:t>Pyrethrinoide</w:t>
      </w:r>
      <w:proofErr w:type="spellEnd"/>
      <w:r>
        <w:rPr>
          <w:rFonts w:ascii="Arial" w:hAnsi="Arial" w:cs="Arial"/>
          <w:szCs w:val="22"/>
        </w:rPr>
        <w:t xml:space="preserve"> family) are the most widely used active ingredients. Analysis of the phytosanitary practices of market gardeners carried out by Sani Ado et al. (2018) in 9 cuvettes in the </w:t>
      </w:r>
      <w:proofErr w:type="spellStart"/>
      <w:r>
        <w:rPr>
          <w:rFonts w:ascii="Arial" w:hAnsi="Arial" w:cs="Arial"/>
          <w:szCs w:val="22"/>
        </w:rPr>
        <w:t>Gouré</w:t>
      </w:r>
      <w:proofErr w:type="spellEnd"/>
      <w:r>
        <w:rPr>
          <w:rFonts w:ascii="Arial" w:hAnsi="Arial" w:cs="Arial"/>
          <w:szCs w:val="22"/>
        </w:rPr>
        <w:t xml:space="preserve"> department show that the most widely used pesticides are organophosphates (56%) and pyrethroids (42%).</w:t>
      </w:r>
    </w:p>
    <w:p w14:paraId="12BDB7D8" w14:textId="77777777" w:rsidR="00B05ED5" w:rsidRDefault="00B05ED5">
      <w:pPr>
        <w:pStyle w:val="Body"/>
        <w:spacing w:after="0"/>
        <w:rPr>
          <w:rFonts w:ascii="Arial" w:hAnsi="Arial" w:cs="Arial"/>
          <w:szCs w:val="22"/>
        </w:rPr>
      </w:pPr>
    </w:p>
    <w:p w14:paraId="13429171" w14:textId="77777777" w:rsidR="00B05ED5" w:rsidRDefault="00460EE6">
      <w:pPr>
        <w:tabs>
          <w:tab w:val="left" w:pos="1080"/>
        </w:tabs>
        <w:jc w:val="both"/>
        <w:rPr>
          <w:rFonts w:ascii="Arial" w:hAnsi="Arial"/>
          <w:b/>
        </w:rPr>
      </w:pPr>
      <w:r>
        <w:rPr>
          <w:rFonts w:ascii="Arial" w:hAnsi="Arial"/>
          <w:b/>
        </w:rPr>
        <w:t xml:space="preserve">Table 2. Pesticides used on Sarh market garden sites during the study period </w:t>
      </w:r>
    </w:p>
    <w:p w14:paraId="7BD269D3" w14:textId="77777777" w:rsidR="00B05ED5" w:rsidRDefault="00B05ED5">
      <w:pPr>
        <w:pStyle w:val="Body"/>
        <w:spacing w:after="0"/>
        <w:rPr>
          <w:rFonts w:ascii="Arial" w:hAnsi="Arial" w:cs="Arial"/>
          <w:szCs w:val="22"/>
        </w:rPr>
      </w:pPr>
    </w:p>
    <w:tbl>
      <w:tblPr>
        <w:tblStyle w:val="Tableausimple21"/>
        <w:tblW w:w="6658" w:type="dxa"/>
        <w:tblLook w:val="04A0" w:firstRow="1" w:lastRow="0" w:firstColumn="1" w:lastColumn="0" w:noHBand="0" w:noVBand="1"/>
      </w:tblPr>
      <w:tblGrid>
        <w:gridCol w:w="1980"/>
        <w:gridCol w:w="2835"/>
        <w:gridCol w:w="1843"/>
      </w:tblGrid>
      <w:tr w:rsidR="00B05ED5" w14:paraId="36344152" w14:textId="77777777" w:rsidTr="00B05ED5">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980" w:type="dxa"/>
          </w:tcPr>
          <w:p w14:paraId="5232B252" w14:textId="77777777" w:rsidR="00B05ED5" w:rsidRDefault="00460EE6">
            <w:pPr>
              <w:tabs>
                <w:tab w:val="left" w:pos="1591"/>
              </w:tabs>
              <w:jc w:val="both"/>
              <w:rPr>
                <w:rFonts w:ascii="Arial" w:hAnsi="Arial" w:cs="Arial"/>
              </w:rPr>
            </w:pPr>
            <w:r>
              <w:rPr>
                <w:rFonts w:ascii="Arial" w:hAnsi="Arial" w:cs="Arial"/>
              </w:rPr>
              <w:t>Trade name</w:t>
            </w:r>
          </w:p>
        </w:tc>
        <w:tc>
          <w:tcPr>
            <w:tcW w:w="2835" w:type="dxa"/>
          </w:tcPr>
          <w:p w14:paraId="7DEFD890" w14:textId="77777777" w:rsidR="00B05ED5" w:rsidRDefault="00460EE6">
            <w:pPr>
              <w:tabs>
                <w:tab w:val="left" w:pos="1591"/>
              </w:tabs>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Active ingredients</w:t>
            </w:r>
          </w:p>
        </w:tc>
        <w:tc>
          <w:tcPr>
            <w:tcW w:w="1843" w:type="dxa"/>
          </w:tcPr>
          <w:p w14:paraId="75541847" w14:textId="77777777" w:rsidR="00B05ED5" w:rsidRDefault="00460EE6">
            <w:pPr>
              <w:tabs>
                <w:tab w:val="left" w:pos="1591"/>
              </w:tabs>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Frequency</w:t>
            </w:r>
          </w:p>
        </w:tc>
      </w:tr>
      <w:tr w:rsidR="00B05ED5" w14:paraId="2517D3B9" w14:textId="77777777" w:rsidTr="00B05ED5">
        <w:trPr>
          <w:trHeight w:val="386"/>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7F7F7F" w:themeColor="text1" w:themeTint="80"/>
              <w:bottom w:val="single" w:sz="4" w:space="0" w:color="7F7F7F" w:themeColor="text1" w:themeTint="80"/>
            </w:tcBorders>
            <w:vAlign w:val="center"/>
          </w:tcPr>
          <w:p w14:paraId="0DBAC56D" w14:textId="77777777" w:rsidR="00B05ED5" w:rsidRDefault="00460EE6">
            <w:pPr>
              <w:autoSpaceDE w:val="0"/>
              <w:autoSpaceDN w:val="0"/>
              <w:adjustRightInd w:val="0"/>
              <w:rPr>
                <w:rFonts w:ascii="Arial" w:hAnsi="Arial" w:cs="Arial"/>
                <w:b w:val="0"/>
                <w:bCs w:val="0"/>
              </w:rPr>
            </w:pPr>
            <w:proofErr w:type="spellStart"/>
            <w:r>
              <w:rPr>
                <w:rFonts w:ascii="Arial" w:hAnsi="Arial" w:cs="Arial"/>
              </w:rPr>
              <w:t>Cypercal</w:t>
            </w:r>
            <w:proofErr w:type="spellEnd"/>
            <w:r>
              <w:rPr>
                <w:rFonts w:ascii="Arial" w:hAnsi="Arial" w:cs="Arial"/>
              </w:rPr>
              <w:t xml:space="preserve"> 50 EC</w:t>
            </w:r>
          </w:p>
        </w:tc>
        <w:tc>
          <w:tcPr>
            <w:tcW w:w="2835" w:type="dxa"/>
            <w:tcBorders>
              <w:top w:val="single" w:sz="4" w:space="0" w:color="7F7F7F" w:themeColor="text1" w:themeTint="80"/>
              <w:bottom w:val="single" w:sz="4" w:space="0" w:color="7F7F7F" w:themeColor="text1" w:themeTint="80"/>
            </w:tcBorders>
            <w:vAlign w:val="center"/>
          </w:tcPr>
          <w:p w14:paraId="5134A9E2" w14:textId="77777777"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Cypermethrine</w:t>
            </w:r>
            <w:proofErr w:type="spellEnd"/>
            <w:r>
              <w:rPr>
                <w:rFonts w:ascii="Arial" w:hAnsi="Arial" w:cs="Arial"/>
              </w:rPr>
              <w:t xml:space="preserve"> 50 g/l</w:t>
            </w:r>
          </w:p>
        </w:tc>
        <w:tc>
          <w:tcPr>
            <w:tcW w:w="1843" w:type="dxa"/>
            <w:tcBorders>
              <w:top w:val="single" w:sz="4" w:space="0" w:color="7F7F7F" w:themeColor="text1" w:themeTint="80"/>
              <w:bottom w:val="single" w:sz="4" w:space="0" w:color="7F7F7F" w:themeColor="text1" w:themeTint="80"/>
            </w:tcBorders>
            <w:vAlign w:val="center"/>
          </w:tcPr>
          <w:p w14:paraId="6C662149" w14:textId="77777777"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59 %</w:t>
            </w:r>
          </w:p>
        </w:tc>
      </w:tr>
      <w:tr w:rsidR="00B05ED5" w14:paraId="791EE4B0" w14:textId="77777777" w:rsidTr="00B05ED5">
        <w:trPr>
          <w:trHeight w:val="338"/>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E2230C2" w14:textId="77777777" w:rsidR="00B05ED5" w:rsidRDefault="00460EE6">
            <w:pPr>
              <w:autoSpaceDE w:val="0"/>
              <w:autoSpaceDN w:val="0"/>
              <w:adjustRightInd w:val="0"/>
              <w:rPr>
                <w:rFonts w:ascii="Arial" w:hAnsi="Arial" w:cs="Arial"/>
                <w:b w:val="0"/>
                <w:bCs w:val="0"/>
              </w:rPr>
            </w:pPr>
            <w:r>
              <w:rPr>
                <w:rFonts w:ascii="Arial" w:hAnsi="Arial" w:cs="Arial"/>
              </w:rPr>
              <w:t xml:space="preserve">Tamega 25% </w:t>
            </w:r>
          </w:p>
        </w:tc>
        <w:tc>
          <w:tcPr>
            <w:tcW w:w="2835" w:type="dxa"/>
            <w:vAlign w:val="center"/>
          </w:tcPr>
          <w:p w14:paraId="20B54012" w14:textId="77777777"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lang w:eastAsia="fr-FR"/>
              </w:rPr>
              <w:t>Deltamethrine</w:t>
            </w:r>
            <w:proofErr w:type="spellEnd"/>
            <w:r>
              <w:rPr>
                <w:rFonts w:ascii="Arial" w:hAnsi="Arial" w:cs="Arial"/>
                <w:lang w:eastAsia="fr-FR"/>
              </w:rPr>
              <w:t xml:space="preserve"> </w:t>
            </w:r>
            <w:r>
              <w:rPr>
                <w:rFonts w:ascii="Arial" w:hAnsi="Arial" w:cs="Arial"/>
              </w:rPr>
              <w:t>25g/l</w:t>
            </w:r>
          </w:p>
        </w:tc>
        <w:tc>
          <w:tcPr>
            <w:tcW w:w="1843" w:type="dxa"/>
            <w:vAlign w:val="center"/>
          </w:tcPr>
          <w:p w14:paraId="6467B1DA" w14:textId="77777777"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36 %</w:t>
            </w:r>
          </w:p>
        </w:tc>
      </w:tr>
      <w:tr w:rsidR="00B05ED5" w14:paraId="67574BD0" w14:textId="77777777" w:rsidTr="00B05ED5">
        <w:trPr>
          <w:trHeight w:val="374"/>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7F7F7F" w:themeColor="text1" w:themeTint="80"/>
              <w:bottom w:val="single" w:sz="4" w:space="0" w:color="7F7F7F" w:themeColor="text1" w:themeTint="80"/>
            </w:tcBorders>
            <w:vAlign w:val="center"/>
          </w:tcPr>
          <w:p w14:paraId="313834BE" w14:textId="77777777" w:rsidR="00B05ED5" w:rsidRDefault="00460EE6">
            <w:pPr>
              <w:rPr>
                <w:rFonts w:ascii="Arial" w:hAnsi="Arial" w:cs="Arial"/>
                <w:b w:val="0"/>
                <w:bCs w:val="0"/>
              </w:rPr>
            </w:pPr>
            <w:proofErr w:type="spellStart"/>
            <w:r>
              <w:rPr>
                <w:rFonts w:ascii="Arial" w:hAnsi="Arial" w:cs="Arial"/>
              </w:rPr>
              <w:t>Topiscab</w:t>
            </w:r>
            <w:proofErr w:type="spellEnd"/>
            <w:r>
              <w:rPr>
                <w:rFonts w:ascii="Arial" w:hAnsi="Arial" w:cs="Arial"/>
              </w:rPr>
              <w:t xml:space="preserve"> 5% </w:t>
            </w:r>
          </w:p>
        </w:tc>
        <w:tc>
          <w:tcPr>
            <w:tcW w:w="2835" w:type="dxa"/>
            <w:tcBorders>
              <w:top w:val="single" w:sz="4" w:space="0" w:color="7F7F7F" w:themeColor="text1" w:themeTint="80"/>
              <w:bottom w:val="single" w:sz="4" w:space="0" w:color="7F7F7F" w:themeColor="text1" w:themeTint="80"/>
            </w:tcBorders>
            <w:vAlign w:val="center"/>
          </w:tcPr>
          <w:p w14:paraId="544C19CA" w14:textId="77777777"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lang w:eastAsia="fr-FR"/>
              </w:rPr>
              <w:t>Permethrine</w:t>
            </w:r>
            <w:proofErr w:type="spellEnd"/>
          </w:p>
        </w:tc>
        <w:tc>
          <w:tcPr>
            <w:tcW w:w="1843" w:type="dxa"/>
            <w:tcBorders>
              <w:top w:val="single" w:sz="4" w:space="0" w:color="7F7F7F" w:themeColor="text1" w:themeTint="80"/>
              <w:bottom w:val="single" w:sz="4" w:space="0" w:color="7F7F7F" w:themeColor="text1" w:themeTint="80"/>
            </w:tcBorders>
            <w:vAlign w:val="center"/>
          </w:tcPr>
          <w:p w14:paraId="06864024" w14:textId="77777777"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26 %</w:t>
            </w:r>
          </w:p>
        </w:tc>
      </w:tr>
      <w:tr w:rsidR="00B05ED5" w14:paraId="6535B7E5" w14:textId="77777777" w:rsidTr="00B05ED5">
        <w:trPr>
          <w:trHeight w:val="249"/>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B04673F" w14:textId="77777777" w:rsidR="00B05ED5" w:rsidRDefault="00460EE6">
            <w:pPr>
              <w:autoSpaceDE w:val="0"/>
              <w:autoSpaceDN w:val="0"/>
              <w:adjustRightInd w:val="0"/>
              <w:rPr>
                <w:rFonts w:ascii="Arial" w:hAnsi="Arial" w:cs="Arial"/>
                <w:b w:val="0"/>
                <w:bCs w:val="0"/>
              </w:rPr>
            </w:pPr>
            <w:r>
              <w:rPr>
                <w:rFonts w:ascii="Arial" w:hAnsi="Arial" w:cs="Arial"/>
              </w:rPr>
              <w:t xml:space="preserve">Gawa 30% </w:t>
            </w:r>
          </w:p>
        </w:tc>
        <w:tc>
          <w:tcPr>
            <w:tcW w:w="2835" w:type="dxa"/>
            <w:vAlign w:val="center"/>
          </w:tcPr>
          <w:p w14:paraId="12F998F5" w14:textId="77777777"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lang w:eastAsia="fr-FR"/>
              </w:rPr>
              <w:t>Imidoclopride</w:t>
            </w:r>
            <w:proofErr w:type="spellEnd"/>
            <w:r>
              <w:rPr>
                <w:rFonts w:ascii="Arial" w:hAnsi="Arial" w:cs="Arial"/>
                <w:lang w:eastAsia="fr-FR"/>
              </w:rPr>
              <w:t xml:space="preserve"> 30 g/l</w:t>
            </w:r>
          </w:p>
        </w:tc>
        <w:tc>
          <w:tcPr>
            <w:tcW w:w="1843" w:type="dxa"/>
            <w:vAlign w:val="center"/>
          </w:tcPr>
          <w:p w14:paraId="0C6DA3E8" w14:textId="77777777"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18 %</w:t>
            </w:r>
          </w:p>
        </w:tc>
      </w:tr>
      <w:tr w:rsidR="00B05ED5" w14:paraId="6C5EAC19" w14:textId="77777777" w:rsidTr="00B05ED5">
        <w:trPr>
          <w:trHeight w:val="255"/>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7F7F7F" w:themeColor="text1" w:themeTint="80"/>
              <w:bottom w:val="single" w:sz="4" w:space="0" w:color="7F7F7F" w:themeColor="text1" w:themeTint="80"/>
            </w:tcBorders>
            <w:vAlign w:val="center"/>
          </w:tcPr>
          <w:p w14:paraId="58DCCA5F" w14:textId="77777777" w:rsidR="00B05ED5" w:rsidRDefault="00460EE6">
            <w:pPr>
              <w:autoSpaceDE w:val="0"/>
              <w:autoSpaceDN w:val="0"/>
              <w:adjustRightInd w:val="0"/>
              <w:rPr>
                <w:rFonts w:ascii="Arial" w:hAnsi="Arial" w:cs="Arial"/>
                <w:b w:val="0"/>
                <w:bCs w:val="0"/>
                <w:lang w:eastAsia="fr-FR"/>
              </w:rPr>
            </w:pPr>
            <w:proofErr w:type="spellStart"/>
            <w:r>
              <w:rPr>
                <w:rFonts w:ascii="Arial" w:hAnsi="Arial" w:cs="Arial"/>
                <w:lang w:eastAsia="fr-FR"/>
              </w:rPr>
              <w:t>Curacron</w:t>
            </w:r>
            <w:proofErr w:type="spellEnd"/>
          </w:p>
        </w:tc>
        <w:tc>
          <w:tcPr>
            <w:tcW w:w="2835" w:type="dxa"/>
            <w:tcBorders>
              <w:top w:val="single" w:sz="4" w:space="0" w:color="7F7F7F" w:themeColor="text1" w:themeTint="80"/>
              <w:bottom w:val="single" w:sz="4" w:space="0" w:color="7F7F7F" w:themeColor="text1" w:themeTint="80"/>
            </w:tcBorders>
            <w:vAlign w:val="center"/>
          </w:tcPr>
          <w:p w14:paraId="294C73DB" w14:textId="77777777"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lang w:eastAsia="fr-FR"/>
              </w:rPr>
              <w:t>Profenofos</w:t>
            </w:r>
            <w:proofErr w:type="spellEnd"/>
            <w:r>
              <w:rPr>
                <w:rFonts w:ascii="Arial" w:hAnsi="Arial" w:cs="Arial"/>
                <w:lang w:eastAsia="fr-FR"/>
              </w:rPr>
              <w:t xml:space="preserve"> 500</w:t>
            </w:r>
            <w:r>
              <w:rPr>
                <w:rFonts w:ascii="Arial" w:hAnsi="Arial" w:cs="Arial"/>
              </w:rPr>
              <w:t xml:space="preserve"> g/l</w:t>
            </w:r>
          </w:p>
        </w:tc>
        <w:tc>
          <w:tcPr>
            <w:tcW w:w="1843" w:type="dxa"/>
            <w:tcBorders>
              <w:top w:val="single" w:sz="4" w:space="0" w:color="7F7F7F" w:themeColor="text1" w:themeTint="80"/>
              <w:bottom w:val="single" w:sz="4" w:space="0" w:color="7F7F7F" w:themeColor="text1" w:themeTint="80"/>
            </w:tcBorders>
            <w:vAlign w:val="center"/>
          </w:tcPr>
          <w:p w14:paraId="75056E20" w14:textId="77777777"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10 %</w:t>
            </w:r>
          </w:p>
        </w:tc>
      </w:tr>
      <w:tr w:rsidR="00B05ED5" w14:paraId="2D8B99DD" w14:textId="77777777" w:rsidTr="00B05ED5">
        <w:trPr>
          <w:trHeight w:val="194"/>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6FD1945" w14:textId="77777777" w:rsidR="00B05ED5" w:rsidRDefault="00460EE6">
            <w:pPr>
              <w:autoSpaceDE w:val="0"/>
              <w:autoSpaceDN w:val="0"/>
              <w:adjustRightInd w:val="0"/>
              <w:rPr>
                <w:rFonts w:ascii="Arial" w:hAnsi="Arial" w:cs="Arial"/>
                <w:b w:val="0"/>
                <w:bCs w:val="0"/>
                <w:lang w:eastAsia="fr-FR"/>
              </w:rPr>
            </w:pPr>
            <w:r>
              <w:rPr>
                <w:rFonts w:ascii="Arial" w:hAnsi="Arial" w:cs="Arial"/>
              </w:rPr>
              <w:t>Optimal 20 SP</w:t>
            </w:r>
          </w:p>
        </w:tc>
        <w:tc>
          <w:tcPr>
            <w:tcW w:w="2835" w:type="dxa"/>
            <w:vAlign w:val="center"/>
          </w:tcPr>
          <w:p w14:paraId="36BF2BFB" w14:textId="77777777"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Acétamipride</w:t>
            </w:r>
            <w:proofErr w:type="spellEnd"/>
            <w:r>
              <w:rPr>
                <w:rFonts w:ascii="Arial" w:hAnsi="Arial" w:cs="Arial"/>
              </w:rPr>
              <w:t xml:space="preserve"> 200 g/kg)</w:t>
            </w:r>
          </w:p>
        </w:tc>
        <w:tc>
          <w:tcPr>
            <w:tcW w:w="1843" w:type="dxa"/>
            <w:vAlign w:val="center"/>
          </w:tcPr>
          <w:p w14:paraId="5F0713B3" w14:textId="77777777"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65 %</w:t>
            </w:r>
          </w:p>
        </w:tc>
      </w:tr>
      <w:tr w:rsidR="00B05ED5" w14:paraId="44C9A676" w14:textId="77777777" w:rsidTr="00B05ED5">
        <w:trPr>
          <w:trHeight w:val="248"/>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7F7F7F" w:themeColor="text1" w:themeTint="80"/>
              <w:bottom w:val="single" w:sz="4" w:space="0" w:color="7F7F7F" w:themeColor="text1" w:themeTint="80"/>
            </w:tcBorders>
            <w:vAlign w:val="center"/>
          </w:tcPr>
          <w:p w14:paraId="5F9A72F9" w14:textId="77777777" w:rsidR="00B05ED5" w:rsidRDefault="00460EE6">
            <w:pPr>
              <w:rPr>
                <w:rFonts w:ascii="Arial" w:hAnsi="Arial" w:cs="Arial"/>
                <w:b w:val="0"/>
                <w:bCs w:val="0"/>
              </w:rPr>
            </w:pPr>
            <w:r>
              <w:rPr>
                <w:rFonts w:ascii="Arial" w:hAnsi="Arial" w:cs="Arial"/>
              </w:rPr>
              <w:t>Perfect Killer</w:t>
            </w:r>
          </w:p>
        </w:tc>
        <w:tc>
          <w:tcPr>
            <w:tcW w:w="2835" w:type="dxa"/>
            <w:tcBorders>
              <w:top w:val="single" w:sz="4" w:space="0" w:color="7F7F7F" w:themeColor="text1" w:themeTint="80"/>
              <w:bottom w:val="single" w:sz="4" w:space="0" w:color="7F7F7F" w:themeColor="text1" w:themeTint="80"/>
            </w:tcBorders>
            <w:vAlign w:val="center"/>
          </w:tcPr>
          <w:p w14:paraId="4339A36F" w14:textId="77777777"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Chlorpyriphos-ethyl 480 g/l</w:t>
            </w:r>
          </w:p>
        </w:tc>
        <w:tc>
          <w:tcPr>
            <w:tcW w:w="1843" w:type="dxa"/>
            <w:tcBorders>
              <w:top w:val="single" w:sz="4" w:space="0" w:color="7F7F7F" w:themeColor="text1" w:themeTint="80"/>
              <w:bottom w:val="single" w:sz="4" w:space="0" w:color="7F7F7F" w:themeColor="text1" w:themeTint="80"/>
            </w:tcBorders>
            <w:vAlign w:val="center"/>
          </w:tcPr>
          <w:p w14:paraId="153F9F29" w14:textId="77777777"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18 %</w:t>
            </w:r>
          </w:p>
        </w:tc>
      </w:tr>
      <w:tr w:rsidR="00B05ED5" w14:paraId="3ECBE2DE" w14:textId="77777777" w:rsidTr="00B05ED5">
        <w:trPr>
          <w:trHeight w:val="315"/>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703CA0C" w14:textId="77777777" w:rsidR="00B05ED5" w:rsidRDefault="00460EE6">
            <w:pPr>
              <w:rPr>
                <w:rFonts w:ascii="Arial" w:hAnsi="Arial" w:cs="Arial"/>
                <w:b w:val="0"/>
                <w:bCs w:val="0"/>
              </w:rPr>
            </w:pPr>
            <w:r>
              <w:rPr>
                <w:rFonts w:ascii="Arial" w:hAnsi="Arial" w:cs="Arial"/>
              </w:rPr>
              <w:t>DD force</w:t>
            </w:r>
          </w:p>
        </w:tc>
        <w:tc>
          <w:tcPr>
            <w:tcW w:w="2835" w:type="dxa"/>
            <w:vAlign w:val="center"/>
          </w:tcPr>
          <w:p w14:paraId="376AE548" w14:textId="77777777"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Dichlorvos 1000 g/l</w:t>
            </w:r>
          </w:p>
        </w:tc>
        <w:tc>
          <w:tcPr>
            <w:tcW w:w="1843" w:type="dxa"/>
            <w:vAlign w:val="center"/>
          </w:tcPr>
          <w:p w14:paraId="1AEADA78" w14:textId="77777777"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16 %</w:t>
            </w:r>
          </w:p>
        </w:tc>
      </w:tr>
      <w:tr w:rsidR="00B05ED5" w14:paraId="0F36D06E" w14:textId="77777777" w:rsidTr="00B05ED5">
        <w:trPr>
          <w:trHeight w:val="503"/>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7F7F7F" w:themeColor="text1" w:themeTint="80"/>
              <w:bottom w:val="single" w:sz="4" w:space="0" w:color="7F7F7F" w:themeColor="text1" w:themeTint="80"/>
            </w:tcBorders>
            <w:vAlign w:val="center"/>
          </w:tcPr>
          <w:p w14:paraId="2ECB3E1C" w14:textId="77777777" w:rsidR="00B05ED5" w:rsidRDefault="00460EE6">
            <w:pPr>
              <w:rPr>
                <w:rFonts w:ascii="Arial" w:hAnsi="Arial" w:cs="Arial"/>
                <w:b w:val="0"/>
                <w:bCs w:val="0"/>
              </w:rPr>
            </w:pPr>
            <w:r>
              <w:rPr>
                <w:rFonts w:ascii="Arial" w:hAnsi="Arial" w:cs="Arial"/>
              </w:rPr>
              <w:t>Thalis 56 EC</w:t>
            </w:r>
          </w:p>
        </w:tc>
        <w:tc>
          <w:tcPr>
            <w:tcW w:w="2835" w:type="dxa"/>
            <w:tcBorders>
              <w:top w:val="single" w:sz="4" w:space="0" w:color="7F7F7F" w:themeColor="text1" w:themeTint="80"/>
              <w:bottom w:val="single" w:sz="4" w:space="0" w:color="7F7F7F" w:themeColor="text1" w:themeTint="80"/>
            </w:tcBorders>
            <w:vAlign w:val="center"/>
          </w:tcPr>
          <w:p w14:paraId="461A7B62" w14:textId="77777777"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Emamectine</w:t>
            </w:r>
            <w:proofErr w:type="spellEnd"/>
            <w:r>
              <w:rPr>
                <w:rFonts w:ascii="Arial" w:hAnsi="Arial" w:cs="Arial"/>
              </w:rPr>
              <w:t xml:space="preserve"> benzoate 24 g/l</w:t>
            </w:r>
          </w:p>
          <w:p w14:paraId="00FC35D3" w14:textId="77777777"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Acétamipride</w:t>
            </w:r>
            <w:proofErr w:type="spellEnd"/>
            <w:r>
              <w:rPr>
                <w:rFonts w:ascii="Arial" w:hAnsi="Arial" w:cs="Arial"/>
              </w:rPr>
              <w:t xml:space="preserve"> 32g/l</w:t>
            </w:r>
          </w:p>
        </w:tc>
        <w:tc>
          <w:tcPr>
            <w:tcW w:w="1843" w:type="dxa"/>
            <w:tcBorders>
              <w:top w:val="single" w:sz="4" w:space="0" w:color="7F7F7F" w:themeColor="text1" w:themeTint="80"/>
              <w:bottom w:val="single" w:sz="4" w:space="0" w:color="7F7F7F" w:themeColor="text1" w:themeTint="80"/>
            </w:tcBorders>
            <w:vAlign w:val="center"/>
          </w:tcPr>
          <w:p w14:paraId="66A97D3F" w14:textId="77777777"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50 %</w:t>
            </w:r>
          </w:p>
        </w:tc>
      </w:tr>
      <w:tr w:rsidR="00B05ED5" w14:paraId="4887C0D3" w14:textId="77777777" w:rsidTr="00B05ED5">
        <w:trPr>
          <w:trHeight w:val="567"/>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4E6B22D" w14:textId="77777777" w:rsidR="00B05ED5" w:rsidRDefault="00460EE6">
            <w:pPr>
              <w:rPr>
                <w:rFonts w:ascii="Arial" w:hAnsi="Arial" w:cs="Arial"/>
                <w:b w:val="0"/>
                <w:bCs w:val="0"/>
              </w:rPr>
            </w:pPr>
            <w:r>
              <w:rPr>
                <w:rFonts w:ascii="Arial" w:hAnsi="Arial" w:cs="Arial"/>
              </w:rPr>
              <w:t>Emir Fort 104 EC</w:t>
            </w:r>
          </w:p>
        </w:tc>
        <w:tc>
          <w:tcPr>
            <w:tcW w:w="2835" w:type="dxa"/>
            <w:vAlign w:val="center"/>
          </w:tcPr>
          <w:p w14:paraId="614E3440" w14:textId="77777777"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Cypermethrine</w:t>
            </w:r>
            <w:proofErr w:type="spellEnd"/>
            <w:r>
              <w:rPr>
                <w:rFonts w:ascii="Arial" w:hAnsi="Arial" w:cs="Arial"/>
              </w:rPr>
              <w:t xml:space="preserve"> 72 g/l</w:t>
            </w:r>
          </w:p>
          <w:p w14:paraId="1037552B" w14:textId="77777777"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Acetamipride</w:t>
            </w:r>
            <w:proofErr w:type="spellEnd"/>
            <w:r>
              <w:rPr>
                <w:rFonts w:ascii="Arial" w:hAnsi="Arial" w:cs="Arial"/>
              </w:rPr>
              <w:t xml:space="preserve"> 32 g/l</w:t>
            </w:r>
          </w:p>
        </w:tc>
        <w:tc>
          <w:tcPr>
            <w:tcW w:w="1843" w:type="dxa"/>
            <w:vAlign w:val="center"/>
          </w:tcPr>
          <w:p w14:paraId="35CB04E6" w14:textId="77777777"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54 %</w:t>
            </w:r>
          </w:p>
        </w:tc>
      </w:tr>
      <w:tr w:rsidR="00B05ED5" w14:paraId="474ECE29" w14:textId="77777777" w:rsidTr="00B05ED5">
        <w:trPr>
          <w:trHeight w:val="567"/>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7F7F7F" w:themeColor="text1" w:themeTint="80"/>
              <w:bottom w:val="single" w:sz="4" w:space="0" w:color="7F7F7F" w:themeColor="text1" w:themeTint="80"/>
            </w:tcBorders>
            <w:vAlign w:val="center"/>
          </w:tcPr>
          <w:p w14:paraId="1AFD2D41" w14:textId="77777777" w:rsidR="00B05ED5" w:rsidRDefault="00460EE6">
            <w:pPr>
              <w:rPr>
                <w:rFonts w:ascii="Arial" w:hAnsi="Arial" w:cs="Arial"/>
                <w:b w:val="0"/>
                <w:bCs w:val="0"/>
              </w:rPr>
            </w:pPr>
            <w:r>
              <w:rPr>
                <w:rFonts w:ascii="Arial" w:hAnsi="Arial" w:cs="Arial"/>
              </w:rPr>
              <w:t>Vizir 92 EC</w:t>
            </w:r>
          </w:p>
        </w:tc>
        <w:tc>
          <w:tcPr>
            <w:tcW w:w="2835" w:type="dxa"/>
            <w:tcBorders>
              <w:top w:val="single" w:sz="4" w:space="0" w:color="7F7F7F" w:themeColor="text1" w:themeTint="80"/>
              <w:bottom w:val="single" w:sz="4" w:space="0" w:color="7F7F7F" w:themeColor="text1" w:themeTint="80"/>
            </w:tcBorders>
            <w:vAlign w:val="center"/>
          </w:tcPr>
          <w:p w14:paraId="7DBDDED7" w14:textId="77777777"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Cypermethrine</w:t>
            </w:r>
            <w:proofErr w:type="spellEnd"/>
            <w:r>
              <w:rPr>
                <w:rFonts w:ascii="Arial" w:hAnsi="Arial" w:cs="Arial"/>
              </w:rPr>
              <w:t xml:space="preserve"> 72 g/l</w:t>
            </w:r>
          </w:p>
          <w:p w14:paraId="781AE233" w14:textId="77777777"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Albamectine</w:t>
            </w:r>
            <w:proofErr w:type="spellEnd"/>
            <w:r>
              <w:rPr>
                <w:rFonts w:ascii="Arial" w:hAnsi="Arial" w:cs="Arial"/>
              </w:rPr>
              <w:t xml:space="preserve"> 20 g/l</w:t>
            </w:r>
          </w:p>
        </w:tc>
        <w:tc>
          <w:tcPr>
            <w:tcW w:w="1843" w:type="dxa"/>
            <w:tcBorders>
              <w:top w:val="single" w:sz="4" w:space="0" w:color="7F7F7F" w:themeColor="text1" w:themeTint="80"/>
              <w:bottom w:val="single" w:sz="4" w:space="0" w:color="7F7F7F" w:themeColor="text1" w:themeTint="80"/>
            </w:tcBorders>
            <w:vAlign w:val="center"/>
          </w:tcPr>
          <w:p w14:paraId="3A64C7B9" w14:textId="77777777"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56 %</w:t>
            </w:r>
          </w:p>
        </w:tc>
      </w:tr>
      <w:tr w:rsidR="00B05ED5" w14:paraId="7D5C1044" w14:textId="77777777" w:rsidTr="00B05ED5">
        <w:trPr>
          <w:trHeight w:val="388"/>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3547DF73" w14:textId="77777777" w:rsidR="00B05ED5" w:rsidRDefault="00460EE6">
            <w:pPr>
              <w:rPr>
                <w:rFonts w:ascii="Arial" w:hAnsi="Arial" w:cs="Arial"/>
                <w:b w:val="0"/>
                <w:bCs w:val="0"/>
              </w:rPr>
            </w:pPr>
            <w:proofErr w:type="spellStart"/>
            <w:r>
              <w:rPr>
                <w:rFonts w:ascii="Arial" w:hAnsi="Arial" w:cs="Arial"/>
              </w:rPr>
              <w:t>Chemthrin</w:t>
            </w:r>
            <w:proofErr w:type="spellEnd"/>
            <w:r>
              <w:rPr>
                <w:rFonts w:ascii="Arial" w:hAnsi="Arial" w:cs="Arial"/>
              </w:rPr>
              <w:t xml:space="preserve"> 10 EC</w:t>
            </w:r>
          </w:p>
        </w:tc>
        <w:tc>
          <w:tcPr>
            <w:tcW w:w="2835" w:type="dxa"/>
            <w:vAlign w:val="center"/>
          </w:tcPr>
          <w:p w14:paraId="21540F7A" w14:textId="77777777"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Cypermethrine</w:t>
            </w:r>
            <w:proofErr w:type="spellEnd"/>
            <w:r>
              <w:rPr>
                <w:rFonts w:ascii="Arial" w:hAnsi="Arial" w:cs="Arial"/>
              </w:rPr>
              <w:t xml:space="preserve"> 10 g/l</w:t>
            </w:r>
          </w:p>
        </w:tc>
        <w:tc>
          <w:tcPr>
            <w:tcW w:w="1843" w:type="dxa"/>
            <w:vAlign w:val="center"/>
          </w:tcPr>
          <w:p w14:paraId="30E286D9" w14:textId="77777777"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14 %</w:t>
            </w:r>
          </w:p>
        </w:tc>
      </w:tr>
      <w:tr w:rsidR="00B05ED5" w14:paraId="678F2C27" w14:textId="77777777" w:rsidTr="00B05ED5">
        <w:trPr>
          <w:trHeight w:val="567"/>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7F7F7F" w:themeColor="text1" w:themeTint="80"/>
              <w:bottom w:val="single" w:sz="4" w:space="0" w:color="7F7F7F" w:themeColor="text1" w:themeTint="80"/>
            </w:tcBorders>
            <w:vAlign w:val="center"/>
          </w:tcPr>
          <w:p w14:paraId="4FE8EDF3" w14:textId="77777777" w:rsidR="00B05ED5" w:rsidRDefault="00460EE6">
            <w:pPr>
              <w:rPr>
                <w:rFonts w:ascii="Arial" w:hAnsi="Arial" w:cs="Arial"/>
                <w:b w:val="0"/>
                <w:bCs w:val="0"/>
              </w:rPr>
            </w:pPr>
            <w:proofErr w:type="spellStart"/>
            <w:r>
              <w:rPr>
                <w:rFonts w:ascii="Arial" w:hAnsi="Arial" w:cs="Arial"/>
              </w:rPr>
              <w:t>Calthio</w:t>
            </w:r>
            <w:proofErr w:type="spellEnd"/>
            <w:r>
              <w:rPr>
                <w:rFonts w:ascii="Arial" w:hAnsi="Arial" w:cs="Arial"/>
              </w:rPr>
              <w:t xml:space="preserve"> C 50 WS</w:t>
            </w:r>
          </w:p>
        </w:tc>
        <w:tc>
          <w:tcPr>
            <w:tcW w:w="2835" w:type="dxa"/>
            <w:tcBorders>
              <w:top w:val="single" w:sz="4" w:space="0" w:color="7F7F7F" w:themeColor="text1" w:themeTint="80"/>
              <w:bottom w:val="single" w:sz="4" w:space="0" w:color="7F7F7F" w:themeColor="text1" w:themeTint="80"/>
            </w:tcBorders>
            <w:vAlign w:val="center"/>
          </w:tcPr>
          <w:p w14:paraId="35FD56D3" w14:textId="77777777"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Chlorpyrifos-</w:t>
            </w:r>
            <w:proofErr w:type="spellStart"/>
            <w:r>
              <w:rPr>
                <w:rFonts w:ascii="Arial" w:hAnsi="Arial" w:cs="Arial"/>
              </w:rPr>
              <w:t>éthyl</w:t>
            </w:r>
            <w:proofErr w:type="spellEnd"/>
            <w:r>
              <w:rPr>
                <w:rFonts w:ascii="Arial" w:hAnsi="Arial" w:cs="Arial"/>
              </w:rPr>
              <w:t xml:space="preserve"> 25%</w:t>
            </w:r>
          </w:p>
          <w:p w14:paraId="52F8A46F" w14:textId="77777777"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Thiram 25%</w:t>
            </w:r>
          </w:p>
        </w:tc>
        <w:tc>
          <w:tcPr>
            <w:tcW w:w="1843" w:type="dxa"/>
            <w:tcBorders>
              <w:top w:val="single" w:sz="4" w:space="0" w:color="7F7F7F" w:themeColor="text1" w:themeTint="80"/>
              <w:bottom w:val="single" w:sz="4" w:space="0" w:color="7F7F7F" w:themeColor="text1" w:themeTint="80"/>
            </w:tcBorders>
            <w:vAlign w:val="center"/>
          </w:tcPr>
          <w:p w14:paraId="27C9109D" w14:textId="77777777"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36 %</w:t>
            </w:r>
          </w:p>
        </w:tc>
      </w:tr>
    </w:tbl>
    <w:p w14:paraId="7A9DBB31" w14:textId="77777777" w:rsidR="00B05ED5" w:rsidRDefault="00B05ED5">
      <w:pPr>
        <w:pStyle w:val="Body"/>
        <w:spacing w:after="0"/>
        <w:rPr>
          <w:rFonts w:ascii="Arial" w:hAnsi="Arial" w:cs="Arial"/>
          <w:szCs w:val="22"/>
        </w:rPr>
      </w:pPr>
    </w:p>
    <w:p w14:paraId="10233DA4" w14:textId="77777777" w:rsidR="00B05ED5" w:rsidRDefault="00460EE6">
      <w:pPr>
        <w:pStyle w:val="Body"/>
        <w:spacing w:after="0"/>
        <w:rPr>
          <w:rFonts w:ascii="Arial" w:hAnsi="Arial" w:cs="Arial"/>
        </w:rPr>
      </w:pPr>
      <w:r>
        <w:rPr>
          <w:rFonts w:ascii="Arial" w:hAnsi="Arial" w:cs="Arial"/>
        </w:rPr>
        <w:t>To spray their crops with phytosanitary products, market gardeners use sprayers, branches with plant leaves or sometimes bottles with twigs.</w:t>
      </w:r>
    </w:p>
    <w:p w14:paraId="3300735A" w14:textId="77777777" w:rsidR="00B05ED5" w:rsidRDefault="00B05ED5">
      <w:pPr>
        <w:pStyle w:val="Body"/>
        <w:spacing w:after="0"/>
        <w:rPr>
          <w:rFonts w:ascii="Arial" w:hAnsi="Arial" w:cs="Arial"/>
        </w:rPr>
      </w:pPr>
    </w:p>
    <w:p w14:paraId="33561512" w14:textId="77777777" w:rsidR="00B05ED5" w:rsidRDefault="00460EE6">
      <w:pPr>
        <w:pStyle w:val="Body"/>
        <w:spacing w:after="0"/>
        <w:rPr>
          <w:rFonts w:ascii="Arial" w:hAnsi="Arial" w:cs="Arial"/>
        </w:rPr>
      </w:pPr>
      <w:r>
        <w:rPr>
          <w:rFonts w:ascii="Arial" w:hAnsi="Arial" w:cs="Arial"/>
          <w:noProof/>
          <w:lang w:val="fr-CA" w:eastAsia="fr-CA"/>
        </w:rPr>
        <w:drawing>
          <wp:anchor distT="0" distB="0" distL="114300" distR="114300" simplePos="0" relativeHeight="251660288" behindDoc="0" locked="0" layoutInCell="1" allowOverlap="1" wp14:anchorId="65DB99CA" wp14:editId="34A7B725">
            <wp:simplePos x="0" y="0"/>
            <wp:positionH relativeFrom="margin">
              <wp:posOffset>990600</wp:posOffset>
            </wp:positionH>
            <wp:positionV relativeFrom="paragraph">
              <wp:posOffset>2540</wp:posOffset>
            </wp:positionV>
            <wp:extent cx="1221740" cy="1628775"/>
            <wp:effectExtent l="0" t="0" r="0" b="0"/>
            <wp:wrapNone/>
            <wp:docPr id="9" name="Image 9" descr="C:\Users\Adoum\Desktop\NAZAL\THESE\Prof_Memti\Malato\photos\IMG-20250515-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C:\Users\Adoum\Desktop\NAZAL\THESE\Prof_Memti\Malato\photos\IMG-20250515-WA0019.jpg"/>
                    <pic:cNvPicPr>
                      <a:picLocks noChangeAspect="1" noChangeArrowheads="1"/>
                    </pic:cNvPicPr>
                  </pic:nvPicPr>
                  <pic:blipFill>
                    <a:blip r:embed="rId16" cstate="print">
                      <a:extLst>
                        <a:ext uri="{BEBA8EAE-BF5A-486C-A8C5-ECC9F3942E4B}">
                          <a14:imgProps xmlns:a14="http://schemas.microsoft.com/office/drawing/2010/main">
                            <a14:imgLayer r:embed="rId17">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a:xfrm>
                      <a:off x="0" y="0"/>
                      <a:ext cx="1221581" cy="1628775"/>
                    </a:xfrm>
                    <a:prstGeom prst="rect">
                      <a:avLst/>
                    </a:prstGeom>
                    <a:noFill/>
                    <a:ln>
                      <a:noFill/>
                    </a:ln>
                  </pic:spPr>
                </pic:pic>
              </a:graphicData>
            </a:graphic>
          </wp:anchor>
        </w:drawing>
      </w:r>
    </w:p>
    <w:p w14:paraId="0873110F" w14:textId="77777777" w:rsidR="00B05ED5" w:rsidRDefault="00460EE6">
      <w:pPr>
        <w:pStyle w:val="Body"/>
        <w:spacing w:after="0"/>
        <w:rPr>
          <w:rFonts w:ascii="Arial" w:hAnsi="Arial" w:cs="Arial"/>
        </w:rPr>
      </w:pPr>
      <w:r>
        <w:rPr>
          <w:rFonts w:ascii="Arial" w:hAnsi="Arial" w:cs="Arial"/>
          <w:noProof/>
          <w:lang w:val="fr-CA" w:eastAsia="fr-CA"/>
        </w:rPr>
        <w:drawing>
          <wp:anchor distT="0" distB="0" distL="114300" distR="114300" simplePos="0" relativeHeight="251661312" behindDoc="0" locked="0" layoutInCell="1" allowOverlap="1" wp14:anchorId="2129DB56" wp14:editId="5DD0445D">
            <wp:simplePos x="0" y="0"/>
            <wp:positionH relativeFrom="margin">
              <wp:posOffset>2117090</wp:posOffset>
            </wp:positionH>
            <wp:positionV relativeFrom="paragraph">
              <wp:posOffset>104775</wp:posOffset>
            </wp:positionV>
            <wp:extent cx="1576705" cy="1182370"/>
            <wp:effectExtent l="6668" t="0" r="0" b="0"/>
            <wp:wrapNone/>
            <wp:docPr id="10" name="Image 10" descr="C:\Users\Adoum\Desktop\NAZAL\THESE\Prof_Memti\Malato\photos\IMG-20250515-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C:\Users\Adoum\Desktop\NAZAL\THESE\Prof_Memti\Malato\photos\IMG-20250515-WA0005.jpg"/>
                    <pic:cNvPicPr>
                      <a:picLocks noChangeAspect="1" noChangeArrowheads="1"/>
                    </pic:cNvPicPr>
                  </pic:nvPicPr>
                  <pic:blipFill>
                    <a:blip r:embed="rId18" cstate="print">
                      <a:extLst>
                        <a:ext uri="{BEBA8EAE-BF5A-486C-A8C5-ECC9F3942E4B}">
                          <a14:imgProps xmlns:a14="http://schemas.microsoft.com/office/drawing/2010/main">
                            <a14:imgLayer r:embed="rId19">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a:xfrm rot="5400000">
                      <a:off x="0" y="0"/>
                      <a:ext cx="1576705" cy="1182529"/>
                    </a:xfrm>
                    <a:prstGeom prst="rect">
                      <a:avLst/>
                    </a:prstGeom>
                    <a:noFill/>
                    <a:ln>
                      <a:noFill/>
                    </a:ln>
                  </pic:spPr>
                </pic:pic>
              </a:graphicData>
            </a:graphic>
          </wp:anchor>
        </w:drawing>
      </w:r>
    </w:p>
    <w:p w14:paraId="416224CC" w14:textId="77777777" w:rsidR="00B05ED5" w:rsidRDefault="00B05ED5">
      <w:pPr>
        <w:pStyle w:val="Body"/>
        <w:spacing w:after="0"/>
        <w:rPr>
          <w:rFonts w:ascii="Arial" w:hAnsi="Arial" w:cs="Arial"/>
        </w:rPr>
      </w:pPr>
    </w:p>
    <w:p w14:paraId="6D2A705C" w14:textId="77777777" w:rsidR="00B05ED5" w:rsidRDefault="00B05ED5">
      <w:pPr>
        <w:pStyle w:val="Body"/>
        <w:spacing w:after="0"/>
        <w:rPr>
          <w:rFonts w:ascii="Arial" w:hAnsi="Arial" w:cs="Arial"/>
        </w:rPr>
      </w:pPr>
    </w:p>
    <w:p w14:paraId="102579DA" w14:textId="77777777" w:rsidR="00B05ED5" w:rsidRDefault="00B05ED5">
      <w:pPr>
        <w:pStyle w:val="Body"/>
        <w:spacing w:after="0"/>
        <w:rPr>
          <w:rFonts w:ascii="Arial" w:hAnsi="Arial" w:cs="Arial"/>
        </w:rPr>
      </w:pPr>
    </w:p>
    <w:p w14:paraId="08C06090" w14:textId="77777777" w:rsidR="00B05ED5" w:rsidRDefault="00B05ED5">
      <w:pPr>
        <w:pStyle w:val="Body"/>
        <w:spacing w:after="0"/>
        <w:rPr>
          <w:rFonts w:ascii="Arial" w:hAnsi="Arial" w:cs="Arial"/>
        </w:rPr>
      </w:pPr>
    </w:p>
    <w:p w14:paraId="574528E9" w14:textId="77777777" w:rsidR="00B05ED5" w:rsidRDefault="00B05ED5">
      <w:pPr>
        <w:pStyle w:val="Body"/>
        <w:spacing w:after="0"/>
        <w:rPr>
          <w:rFonts w:ascii="Arial" w:hAnsi="Arial" w:cs="Arial"/>
        </w:rPr>
      </w:pPr>
    </w:p>
    <w:p w14:paraId="133F601E" w14:textId="77777777" w:rsidR="00B05ED5" w:rsidRDefault="00B05ED5">
      <w:pPr>
        <w:pStyle w:val="Body"/>
        <w:spacing w:after="0"/>
        <w:rPr>
          <w:rFonts w:ascii="Arial" w:hAnsi="Arial" w:cs="Arial"/>
        </w:rPr>
      </w:pPr>
    </w:p>
    <w:p w14:paraId="015720D7" w14:textId="77777777" w:rsidR="00B05ED5" w:rsidRDefault="00B05ED5">
      <w:pPr>
        <w:pStyle w:val="Body"/>
        <w:spacing w:after="0"/>
        <w:rPr>
          <w:rFonts w:ascii="Arial" w:hAnsi="Arial" w:cs="Arial"/>
        </w:rPr>
      </w:pPr>
    </w:p>
    <w:p w14:paraId="06938597" w14:textId="77777777" w:rsidR="00B05ED5" w:rsidRDefault="00B05ED5">
      <w:pPr>
        <w:pStyle w:val="Body"/>
        <w:spacing w:after="0"/>
        <w:rPr>
          <w:rFonts w:ascii="Arial" w:hAnsi="Arial" w:cs="Arial"/>
        </w:rPr>
      </w:pPr>
    </w:p>
    <w:p w14:paraId="6478AF25" w14:textId="77777777" w:rsidR="00B05ED5" w:rsidRDefault="00B05ED5">
      <w:pPr>
        <w:pStyle w:val="Body"/>
        <w:spacing w:after="0"/>
        <w:rPr>
          <w:rFonts w:ascii="Arial" w:hAnsi="Arial" w:cs="Arial"/>
        </w:rPr>
      </w:pPr>
    </w:p>
    <w:p w14:paraId="04E41A1C" w14:textId="77777777" w:rsidR="00B05ED5" w:rsidRDefault="00B05ED5">
      <w:pPr>
        <w:pStyle w:val="Body"/>
        <w:spacing w:after="0"/>
        <w:rPr>
          <w:rFonts w:ascii="Arial" w:hAnsi="Arial" w:cs="Arial"/>
        </w:rPr>
      </w:pPr>
    </w:p>
    <w:p w14:paraId="3DCA5B78" w14:textId="77777777" w:rsidR="00B05ED5" w:rsidRDefault="00460EE6">
      <w:pPr>
        <w:pStyle w:val="Body"/>
        <w:spacing w:after="0"/>
        <w:rPr>
          <w:rFonts w:ascii="Arial" w:hAnsi="Arial" w:cs="Arial"/>
        </w:rPr>
      </w:pPr>
      <w:r>
        <w:rPr>
          <w:rFonts w:ascii="Arial" w:hAnsi="Arial" w:cs="Arial"/>
          <w:b/>
          <w:bCs/>
          <w:szCs w:val="22"/>
        </w:rPr>
        <w:t>Fig. 2. Bottles used for phytosanitary treatment</w:t>
      </w:r>
    </w:p>
    <w:p w14:paraId="1723E662" w14:textId="77777777" w:rsidR="00B05ED5" w:rsidRDefault="00B05ED5">
      <w:pPr>
        <w:pStyle w:val="Body"/>
        <w:spacing w:after="0"/>
        <w:rPr>
          <w:rFonts w:ascii="Arial" w:hAnsi="Arial" w:cs="Arial"/>
        </w:rPr>
      </w:pPr>
    </w:p>
    <w:p w14:paraId="574A04A2" w14:textId="77777777" w:rsidR="00B05ED5" w:rsidRDefault="00B05ED5">
      <w:pPr>
        <w:pStyle w:val="Body"/>
        <w:spacing w:after="0"/>
        <w:rPr>
          <w:rFonts w:ascii="Arial" w:hAnsi="Arial" w:cs="Arial"/>
        </w:rPr>
      </w:pPr>
    </w:p>
    <w:p w14:paraId="4DA09C2F" w14:textId="77777777" w:rsidR="00B05ED5" w:rsidRDefault="00460EE6">
      <w:pPr>
        <w:pStyle w:val="Body"/>
        <w:spacing w:after="0"/>
        <w:rPr>
          <w:rFonts w:ascii="Arial" w:hAnsi="Arial" w:cs="Arial"/>
        </w:rPr>
      </w:pPr>
      <w:r>
        <w:rPr>
          <w:rFonts w:ascii="Arial" w:hAnsi="Arial" w:cs="Arial"/>
          <w:b/>
          <w:caps/>
          <w:sz w:val="22"/>
        </w:rPr>
        <w:t xml:space="preserve">3.4 </w:t>
      </w:r>
      <w:r>
        <w:rPr>
          <w:rFonts w:ascii="Arial" w:hAnsi="Arial" w:cs="Arial"/>
          <w:b/>
          <w:sz w:val="22"/>
        </w:rPr>
        <w:t>Protective measures during plant protection treatments</w:t>
      </w:r>
    </w:p>
    <w:p w14:paraId="25948F0B" w14:textId="77777777" w:rsidR="00B05ED5" w:rsidRDefault="00B05ED5">
      <w:pPr>
        <w:pStyle w:val="Body"/>
        <w:spacing w:after="0"/>
        <w:rPr>
          <w:rFonts w:ascii="Arial" w:hAnsi="Arial" w:cs="Arial"/>
        </w:rPr>
      </w:pPr>
    </w:p>
    <w:p w14:paraId="4F4055EA" w14:textId="77777777" w:rsidR="00B05ED5" w:rsidRDefault="00460EE6">
      <w:pPr>
        <w:pStyle w:val="Body"/>
        <w:spacing w:after="0"/>
        <w:rPr>
          <w:rFonts w:ascii="Arial" w:hAnsi="Arial" w:cs="Arial"/>
          <w:szCs w:val="22"/>
        </w:rPr>
      </w:pPr>
      <w:r>
        <w:rPr>
          <w:rFonts w:ascii="Arial" w:hAnsi="Arial" w:cs="Arial"/>
          <w:szCs w:val="22"/>
        </w:rPr>
        <w:t xml:space="preserve">The field surveys showed that none of the market gardeners had complete protective equipment, such as overalls, gloves, boots, muffs and goggles. The long-sleeved shirt seems to be the protective equipment most adopted by market gardeners (28%), followed by boots, dust covers and gloves with 7%, 6% and 4% respectively. Goggles are used by only 2% of market gardeners surveyed (Figure 3). On the other hand, </w:t>
      </w:r>
      <w:proofErr w:type="gramStart"/>
      <w:r>
        <w:rPr>
          <w:rFonts w:ascii="Arial" w:hAnsi="Arial" w:cs="Arial"/>
          <w:szCs w:val="22"/>
        </w:rPr>
        <w:t>the majority of</w:t>
      </w:r>
      <w:proofErr w:type="gramEnd"/>
      <w:r>
        <w:rPr>
          <w:rFonts w:ascii="Arial" w:hAnsi="Arial" w:cs="Arial"/>
          <w:szCs w:val="22"/>
        </w:rPr>
        <w:t xml:space="preserve"> market gardeners surveyed (53%) do not use any means of protection, even though they are aware of the importance of wearing personal protective equipment. Only a third of market gardeners combine two or three items of protective equipment. According to growers, the reasons given for this type of non-recommended use are lack of means, inaccessibility and the high cost of protective equipment. In the Commune of Tori-</w:t>
      </w:r>
      <w:proofErr w:type="spellStart"/>
      <w:r>
        <w:rPr>
          <w:rFonts w:ascii="Arial" w:hAnsi="Arial" w:cs="Arial"/>
          <w:szCs w:val="22"/>
        </w:rPr>
        <w:t>Bossito</w:t>
      </w:r>
      <w:proofErr w:type="spellEnd"/>
      <w:r>
        <w:rPr>
          <w:rFonts w:ascii="Arial" w:hAnsi="Arial" w:cs="Arial"/>
          <w:szCs w:val="22"/>
        </w:rPr>
        <w:t>, Benin, 4% of growers use personal protective equipment (</w:t>
      </w:r>
      <w:proofErr w:type="spellStart"/>
      <w:r>
        <w:rPr>
          <w:rFonts w:ascii="Arial" w:hAnsi="Arial" w:cs="Arial"/>
          <w:szCs w:val="22"/>
        </w:rPr>
        <w:t>Fifatin</w:t>
      </w:r>
      <w:proofErr w:type="spellEnd"/>
      <w:r>
        <w:rPr>
          <w:rFonts w:ascii="Arial" w:hAnsi="Arial" w:cs="Arial"/>
          <w:szCs w:val="22"/>
        </w:rPr>
        <w:t xml:space="preserve"> et al., 2020). The study carried out by Jean-Luc (2022) on the analysis of market garden production in the commune of </w:t>
      </w:r>
      <w:proofErr w:type="spellStart"/>
      <w:r>
        <w:rPr>
          <w:rFonts w:ascii="Arial" w:hAnsi="Arial" w:cs="Arial"/>
          <w:szCs w:val="22"/>
        </w:rPr>
        <w:t>Kenscoff</w:t>
      </w:r>
      <w:proofErr w:type="spellEnd"/>
      <w:r>
        <w:rPr>
          <w:rFonts w:ascii="Arial" w:hAnsi="Arial" w:cs="Arial"/>
          <w:szCs w:val="22"/>
        </w:rPr>
        <w:t xml:space="preserve"> (Haiti) showed that market gardeners do not even protect themselves during applications. This situation is undoubtedly linked to a lack of technical support from the authorities concerned.</w:t>
      </w:r>
    </w:p>
    <w:p w14:paraId="722CBF55" w14:textId="77777777" w:rsidR="00B05ED5" w:rsidRDefault="00B05ED5">
      <w:pPr>
        <w:pStyle w:val="Body"/>
        <w:spacing w:after="0"/>
        <w:rPr>
          <w:rFonts w:ascii="Arial" w:hAnsi="Arial" w:cs="Arial"/>
          <w:szCs w:val="22"/>
        </w:rPr>
      </w:pPr>
    </w:p>
    <w:p w14:paraId="39B50B1A" w14:textId="77777777" w:rsidR="00B05ED5" w:rsidRDefault="00460EE6">
      <w:pPr>
        <w:pStyle w:val="Body"/>
        <w:spacing w:after="0"/>
        <w:rPr>
          <w:rFonts w:ascii="Arial" w:hAnsi="Arial" w:cs="Arial"/>
          <w:szCs w:val="22"/>
        </w:rPr>
      </w:pPr>
      <w:r>
        <w:rPr>
          <w:noProof/>
          <w:lang w:val="fr-CA" w:eastAsia="fr-CA"/>
        </w:rPr>
        <w:drawing>
          <wp:inline distT="0" distB="0" distL="0" distR="0" wp14:anchorId="19DB80A0" wp14:editId="14E22FA0">
            <wp:extent cx="5286375" cy="2305050"/>
            <wp:effectExtent l="0" t="0" r="0" b="0"/>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177BB96" w14:textId="77777777" w:rsidR="00B05ED5" w:rsidRDefault="00B05ED5">
      <w:pPr>
        <w:pStyle w:val="Body"/>
        <w:spacing w:after="0"/>
        <w:rPr>
          <w:rFonts w:ascii="Arial" w:hAnsi="Arial" w:cs="Arial"/>
          <w:szCs w:val="22"/>
        </w:rPr>
      </w:pPr>
    </w:p>
    <w:p w14:paraId="19644CDA" w14:textId="77777777" w:rsidR="00B05ED5" w:rsidRDefault="00460EE6">
      <w:pPr>
        <w:pStyle w:val="Body"/>
        <w:spacing w:after="0"/>
        <w:rPr>
          <w:rFonts w:ascii="Arial" w:hAnsi="Arial" w:cs="Arial"/>
          <w:b/>
          <w:bCs/>
          <w:szCs w:val="22"/>
        </w:rPr>
      </w:pPr>
      <w:r>
        <w:rPr>
          <w:rFonts w:ascii="Arial" w:hAnsi="Arial" w:cs="Arial"/>
          <w:b/>
          <w:bCs/>
          <w:szCs w:val="22"/>
        </w:rPr>
        <w:t>Fig. 3. Distribution of respondents by equipment used</w:t>
      </w:r>
    </w:p>
    <w:p w14:paraId="37E4F547" w14:textId="77777777" w:rsidR="00B05ED5" w:rsidRDefault="00B05ED5">
      <w:pPr>
        <w:pStyle w:val="Body"/>
        <w:spacing w:after="0"/>
        <w:rPr>
          <w:rFonts w:ascii="Arial" w:hAnsi="Arial" w:cs="Arial"/>
          <w:b/>
          <w:bCs/>
          <w:szCs w:val="22"/>
        </w:rPr>
      </w:pPr>
    </w:p>
    <w:p w14:paraId="65A27377" w14:textId="77777777" w:rsidR="00B05ED5" w:rsidRDefault="00B05ED5">
      <w:pPr>
        <w:pStyle w:val="Body"/>
        <w:spacing w:after="0"/>
        <w:rPr>
          <w:rFonts w:ascii="Arial" w:hAnsi="Arial" w:cs="Arial"/>
          <w:b/>
          <w:caps/>
          <w:sz w:val="22"/>
        </w:rPr>
      </w:pPr>
    </w:p>
    <w:p w14:paraId="243491CC" w14:textId="77777777" w:rsidR="00B05ED5" w:rsidRDefault="00460EE6">
      <w:pPr>
        <w:pStyle w:val="Body"/>
        <w:spacing w:after="0"/>
        <w:rPr>
          <w:rFonts w:ascii="Arial" w:hAnsi="Arial" w:cs="Arial"/>
        </w:rPr>
      </w:pPr>
      <w:r>
        <w:rPr>
          <w:rFonts w:ascii="Arial" w:hAnsi="Arial" w:cs="Arial"/>
          <w:b/>
          <w:caps/>
          <w:sz w:val="22"/>
        </w:rPr>
        <w:t xml:space="preserve">3.5 </w:t>
      </w:r>
      <w:r>
        <w:rPr>
          <w:rFonts w:ascii="Arial" w:hAnsi="Arial" w:cs="Arial"/>
          <w:b/>
          <w:sz w:val="22"/>
        </w:rPr>
        <w:t>Packaging management</w:t>
      </w:r>
    </w:p>
    <w:p w14:paraId="0FC9F25D" w14:textId="77777777" w:rsidR="00B05ED5" w:rsidRDefault="00B05ED5">
      <w:pPr>
        <w:pStyle w:val="Body"/>
        <w:spacing w:after="0"/>
        <w:rPr>
          <w:rFonts w:ascii="Arial" w:hAnsi="Arial" w:cs="Arial"/>
        </w:rPr>
      </w:pPr>
    </w:p>
    <w:p w14:paraId="5163968D" w14:textId="77777777" w:rsidR="00B05ED5" w:rsidRDefault="00460EE6">
      <w:pPr>
        <w:pStyle w:val="Body"/>
        <w:spacing w:after="0"/>
        <w:rPr>
          <w:rFonts w:ascii="Arial" w:hAnsi="Arial" w:cs="Arial"/>
          <w:szCs w:val="22"/>
        </w:rPr>
      </w:pPr>
      <w:r>
        <w:rPr>
          <w:rFonts w:ascii="Arial" w:hAnsi="Arial" w:cs="Arial"/>
          <w:szCs w:val="22"/>
        </w:rPr>
        <w:t xml:space="preserve">Pesticide packaging management standards are not respected. After using pesticides, </w:t>
      </w:r>
      <w:proofErr w:type="gramStart"/>
      <w:r>
        <w:rPr>
          <w:rFonts w:ascii="Arial" w:hAnsi="Arial" w:cs="Arial"/>
          <w:szCs w:val="22"/>
        </w:rPr>
        <w:t>the majority of</w:t>
      </w:r>
      <w:proofErr w:type="gramEnd"/>
      <w:r>
        <w:rPr>
          <w:rFonts w:ascii="Arial" w:hAnsi="Arial" w:cs="Arial"/>
          <w:szCs w:val="22"/>
        </w:rPr>
        <w:t xml:space="preserve"> market gardeners dispose of the packaging in the immediate environment (81%). Some growers kept pesticide packaging for reuse (81%). This </w:t>
      </w:r>
      <w:proofErr w:type="gramStart"/>
      <w:r>
        <w:rPr>
          <w:rFonts w:ascii="Arial" w:hAnsi="Arial" w:cs="Arial"/>
          <w:szCs w:val="22"/>
        </w:rPr>
        <w:t>form of recycling</w:t>
      </w:r>
      <w:proofErr w:type="gramEnd"/>
      <w:r>
        <w:rPr>
          <w:rFonts w:ascii="Arial" w:hAnsi="Arial" w:cs="Arial"/>
          <w:szCs w:val="22"/>
        </w:rPr>
        <w:t xml:space="preserve"> of pesticide packaging is </w:t>
      </w:r>
      <w:proofErr w:type="gramStart"/>
      <w:r>
        <w:rPr>
          <w:rFonts w:ascii="Arial" w:hAnsi="Arial" w:cs="Arial"/>
          <w:szCs w:val="22"/>
        </w:rPr>
        <w:t>due to the fact that</w:t>
      </w:r>
      <w:proofErr w:type="gramEnd"/>
      <w:r>
        <w:rPr>
          <w:rFonts w:ascii="Arial" w:hAnsi="Arial" w:cs="Arial"/>
          <w:szCs w:val="22"/>
        </w:rPr>
        <w:t xml:space="preserve"> market gardeners are not very well informed about the ecological risks incurred by this poor management of packaging. A small proportion of market gardeners bury their packaging in the ground (5%) or burn it (3%). This situation causes enormous environmental risks, notably contamination of water, soil and the atmosphere.</w:t>
      </w:r>
    </w:p>
    <w:p w14:paraId="749384F9" w14:textId="77777777" w:rsidR="00B05ED5" w:rsidRDefault="00B05ED5">
      <w:pPr>
        <w:pStyle w:val="Body"/>
        <w:spacing w:after="0"/>
        <w:rPr>
          <w:rFonts w:ascii="Arial" w:hAnsi="Arial" w:cs="Arial"/>
          <w:szCs w:val="22"/>
        </w:rPr>
      </w:pPr>
    </w:p>
    <w:p w14:paraId="5A6137EC" w14:textId="77777777" w:rsidR="00B05ED5" w:rsidRDefault="00460EE6">
      <w:pPr>
        <w:pStyle w:val="Body"/>
        <w:spacing w:after="0"/>
        <w:rPr>
          <w:rFonts w:ascii="Arial" w:hAnsi="Arial" w:cs="Arial"/>
          <w:szCs w:val="22"/>
        </w:rPr>
      </w:pPr>
      <w:r>
        <w:rPr>
          <w:rFonts w:ascii="Arial" w:hAnsi="Arial" w:cs="Arial"/>
          <w:noProof/>
          <w:szCs w:val="22"/>
          <w:lang w:val="fr-CA" w:eastAsia="fr-CA"/>
        </w:rPr>
        <w:drawing>
          <wp:inline distT="0" distB="0" distL="0" distR="0" wp14:anchorId="4449DB20" wp14:editId="606837D6">
            <wp:extent cx="5212080" cy="24701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212080" cy="2470318"/>
                    </a:xfrm>
                    <a:prstGeom prst="rect">
                      <a:avLst/>
                    </a:prstGeom>
                    <a:noFill/>
                  </pic:spPr>
                </pic:pic>
              </a:graphicData>
            </a:graphic>
          </wp:inline>
        </w:drawing>
      </w:r>
    </w:p>
    <w:p w14:paraId="5EAB2F20" w14:textId="77777777" w:rsidR="00B05ED5" w:rsidRDefault="00B05ED5">
      <w:pPr>
        <w:pStyle w:val="Body"/>
        <w:spacing w:after="0"/>
        <w:rPr>
          <w:rFonts w:ascii="Arial" w:hAnsi="Arial" w:cs="Arial"/>
          <w:szCs w:val="22"/>
        </w:rPr>
      </w:pPr>
    </w:p>
    <w:p w14:paraId="683BC905" w14:textId="77777777" w:rsidR="00B05ED5" w:rsidRDefault="00460EE6">
      <w:pPr>
        <w:pStyle w:val="Body"/>
        <w:spacing w:after="0"/>
        <w:rPr>
          <w:rFonts w:ascii="Arial" w:hAnsi="Arial" w:cs="Arial"/>
          <w:szCs w:val="22"/>
        </w:rPr>
      </w:pPr>
      <w:r>
        <w:rPr>
          <w:rFonts w:ascii="Arial" w:hAnsi="Arial" w:cs="Arial"/>
          <w:b/>
          <w:bCs/>
          <w:szCs w:val="22"/>
        </w:rPr>
        <w:t>Fig. 4. Packaging management by market gardeners</w:t>
      </w:r>
    </w:p>
    <w:p w14:paraId="589BC252" w14:textId="77777777" w:rsidR="00B05ED5" w:rsidRDefault="00B05ED5">
      <w:pPr>
        <w:pStyle w:val="Body"/>
        <w:spacing w:after="0"/>
        <w:rPr>
          <w:rFonts w:ascii="Arial" w:hAnsi="Arial" w:cs="Arial"/>
          <w:szCs w:val="22"/>
        </w:rPr>
      </w:pPr>
    </w:p>
    <w:p w14:paraId="6A7AA724" w14:textId="77777777" w:rsidR="00B05ED5" w:rsidRDefault="00B05ED5">
      <w:pPr>
        <w:pStyle w:val="Body"/>
        <w:spacing w:after="0"/>
        <w:rPr>
          <w:rFonts w:ascii="Arial" w:hAnsi="Arial" w:cs="Arial"/>
          <w:szCs w:val="22"/>
        </w:rPr>
      </w:pPr>
    </w:p>
    <w:p w14:paraId="7E6B0ABB" w14:textId="77777777" w:rsidR="00B05ED5" w:rsidRDefault="00460EE6">
      <w:pPr>
        <w:pStyle w:val="Body"/>
        <w:spacing w:after="0"/>
        <w:rPr>
          <w:rFonts w:ascii="Arial" w:hAnsi="Arial" w:cs="Arial"/>
        </w:rPr>
      </w:pPr>
      <w:r>
        <w:rPr>
          <w:rFonts w:ascii="Arial" w:hAnsi="Arial" w:cs="Arial"/>
          <w:b/>
          <w:caps/>
          <w:sz w:val="22"/>
        </w:rPr>
        <w:t xml:space="preserve">3.6 </w:t>
      </w:r>
      <w:r>
        <w:rPr>
          <w:rFonts w:ascii="Arial" w:hAnsi="Arial" w:cs="Arial"/>
          <w:b/>
          <w:sz w:val="22"/>
        </w:rPr>
        <w:t>Phytosanitary treatment times</w:t>
      </w:r>
    </w:p>
    <w:p w14:paraId="6B87B565" w14:textId="77777777" w:rsidR="00B05ED5" w:rsidRDefault="00B05ED5">
      <w:pPr>
        <w:pStyle w:val="Body"/>
        <w:spacing w:after="0"/>
        <w:rPr>
          <w:rFonts w:ascii="Arial" w:hAnsi="Arial" w:cs="Arial"/>
        </w:rPr>
      </w:pPr>
    </w:p>
    <w:p w14:paraId="5046E17F" w14:textId="77777777" w:rsidR="00B05ED5" w:rsidRDefault="00460EE6">
      <w:pPr>
        <w:pStyle w:val="Body"/>
        <w:spacing w:after="0"/>
        <w:rPr>
          <w:rFonts w:ascii="Arial" w:hAnsi="Arial" w:cs="Arial"/>
          <w:szCs w:val="22"/>
        </w:rPr>
      </w:pPr>
      <w:r>
        <w:rPr>
          <w:rFonts w:ascii="Arial" w:hAnsi="Arial" w:cs="Arial"/>
          <w:szCs w:val="22"/>
        </w:rPr>
        <w:t>The timing of pesticide application by market gardeners varied widely across the sites surveyed. Not all market gardeners have precise times for spraying their crops, although the majority prefer to spray in the morning. Figure 5 shows that 61% of market gardeners prefer to apply pesticides in the morning, while 27% wait until evening to treat their crops. Although 3% of market gardeners prefer to apply pesticides at midday, 9% treat their crops at any time of the day, depending on their availability.</w:t>
      </w:r>
    </w:p>
    <w:p w14:paraId="4A459E14" w14:textId="77777777" w:rsidR="00B05ED5" w:rsidRDefault="00B05ED5">
      <w:pPr>
        <w:pStyle w:val="Body"/>
        <w:spacing w:after="0"/>
        <w:rPr>
          <w:rFonts w:ascii="Arial" w:hAnsi="Arial" w:cs="Arial"/>
          <w:szCs w:val="22"/>
        </w:rPr>
      </w:pPr>
    </w:p>
    <w:p w14:paraId="6BCE300B" w14:textId="77777777" w:rsidR="00B05ED5" w:rsidRDefault="00460EE6">
      <w:pPr>
        <w:pStyle w:val="Body"/>
        <w:spacing w:after="0"/>
        <w:rPr>
          <w:rFonts w:ascii="Arial" w:hAnsi="Arial" w:cs="Arial"/>
          <w:szCs w:val="22"/>
        </w:rPr>
      </w:pPr>
      <w:r>
        <w:rPr>
          <w:rFonts w:ascii="Arial" w:hAnsi="Arial" w:cs="Arial"/>
          <w:noProof/>
          <w:szCs w:val="22"/>
          <w:lang w:val="fr-CA" w:eastAsia="fr-CA"/>
        </w:rPr>
        <w:drawing>
          <wp:inline distT="0" distB="0" distL="0" distR="0" wp14:anchorId="1932E516" wp14:editId="508B3663">
            <wp:extent cx="4726305" cy="19907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736854" cy="1995168"/>
                    </a:xfrm>
                    <a:prstGeom prst="rect">
                      <a:avLst/>
                    </a:prstGeom>
                    <a:noFill/>
                  </pic:spPr>
                </pic:pic>
              </a:graphicData>
            </a:graphic>
          </wp:inline>
        </w:drawing>
      </w:r>
    </w:p>
    <w:p w14:paraId="6015FA79" w14:textId="77777777" w:rsidR="00B05ED5" w:rsidRDefault="00B05ED5">
      <w:pPr>
        <w:pStyle w:val="Body"/>
        <w:spacing w:after="0"/>
        <w:rPr>
          <w:rFonts w:ascii="Arial" w:hAnsi="Arial" w:cs="Arial"/>
          <w:szCs w:val="22"/>
        </w:rPr>
      </w:pPr>
    </w:p>
    <w:p w14:paraId="4636E420" w14:textId="77777777" w:rsidR="00B05ED5" w:rsidRDefault="00B05ED5">
      <w:pPr>
        <w:pStyle w:val="Body"/>
        <w:spacing w:after="0"/>
        <w:rPr>
          <w:rFonts w:ascii="Arial" w:hAnsi="Arial" w:cs="Arial"/>
          <w:szCs w:val="22"/>
        </w:rPr>
      </w:pPr>
    </w:p>
    <w:p w14:paraId="42DA763E" w14:textId="77777777" w:rsidR="00B05ED5" w:rsidRDefault="00460EE6">
      <w:pPr>
        <w:pStyle w:val="Body"/>
        <w:spacing w:after="0"/>
        <w:rPr>
          <w:rFonts w:ascii="Arial" w:hAnsi="Arial" w:cs="Arial"/>
          <w:szCs w:val="22"/>
        </w:rPr>
      </w:pPr>
      <w:r>
        <w:rPr>
          <w:rFonts w:ascii="Arial" w:hAnsi="Arial" w:cs="Arial"/>
          <w:b/>
          <w:bCs/>
          <w:szCs w:val="22"/>
        </w:rPr>
        <w:t>Fig. 5. Distribution of market gardeners according to time of day of treatment</w:t>
      </w:r>
    </w:p>
    <w:p w14:paraId="51F70176" w14:textId="77777777" w:rsidR="00B05ED5" w:rsidRDefault="00B05ED5">
      <w:pPr>
        <w:pStyle w:val="Body"/>
        <w:spacing w:after="0"/>
        <w:rPr>
          <w:rFonts w:ascii="Arial" w:hAnsi="Arial" w:cs="Arial"/>
          <w:szCs w:val="22"/>
        </w:rPr>
      </w:pPr>
    </w:p>
    <w:p w14:paraId="0BFFFD03" w14:textId="77777777" w:rsidR="00B05ED5" w:rsidRDefault="00460EE6">
      <w:pPr>
        <w:pStyle w:val="Body"/>
        <w:spacing w:after="0"/>
        <w:rPr>
          <w:rFonts w:ascii="Arial" w:hAnsi="Arial" w:cs="Arial"/>
        </w:rPr>
      </w:pPr>
      <w:r>
        <w:rPr>
          <w:rFonts w:ascii="Arial" w:hAnsi="Arial" w:cs="Arial"/>
          <w:b/>
          <w:caps/>
          <w:sz w:val="22"/>
        </w:rPr>
        <w:t xml:space="preserve">3.7 </w:t>
      </w:r>
      <w:r>
        <w:rPr>
          <w:rFonts w:ascii="Arial" w:hAnsi="Arial" w:cs="Arial"/>
          <w:b/>
          <w:sz w:val="22"/>
        </w:rPr>
        <w:t>Delay before harvest</w:t>
      </w:r>
    </w:p>
    <w:p w14:paraId="769A1A34" w14:textId="77777777" w:rsidR="00B05ED5" w:rsidRDefault="00B05ED5">
      <w:pPr>
        <w:pStyle w:val="Body"/>
        <w:spacing w:after="0"/>
        <w:rPr>
          <w:rFonts w:ascii="Arial" w:hAnsi="Arial" w:cs="Arial"/>
        </w:rPr>
      </w:pPr>
    </w:p>
    <w:p w14:paraId="10EC2CFD" w14:textId="77777777" w:rsidR="00B05ED5" w:rsidRDefault="00460EE6">
      <w:pPr>
        <w:pStyle w:val="Body"/>
        <w:spacing w:after="0"/>
        <w:rPr>
          <w:rFonts w:ascii="Arial" w:hAnsi="Arial" w:cs="Arial"/>
          <w:szCs w:val="22"/>
        </w:rPr>
      </w:pPr>
      <w:proofErr w:type="gramStart"/>
      <w:r>
        <w:rPr>
          <w:rFonts w:ascii="Arial" w:hAnsi="Arial" w:cs="Arial"/>
          <w:szCs w:val="22"/>
        </w:rPr>
        <w:t>The majority of</w:t>
      </w:r>
      <w:proofErr w:type="gramEnd"/>
      <w:r>
        <w:rPr>
          <w:rFonts w:ascii="Arial" w:hAnsi="Arial" w:cs="Arial"/>
          <w:szCs w:val="22"/>
        </w:rPr>
        <w:t xml:space="preserve"> market gardeners surveyed know that it is essential to respect the time between the last application of pesticides and harvesting. Despite this, the pre-harvest safety period is not respected by these market gardeners, who set the pre-harvest period at their </w:t>
      </w:r>
      <w:r>
        <w:rPr>
          <w:rFonts w:ascii="Arial" w:hAnsi="Arial" w:cs="Arial"/>
          <w:szCs w:val="22"/>
        </w:rPr>
        <w:lastRenderedPageBreak/>
        <w:t xml:space="preserve">own discretion. Indeed, </w:t>
      </w:r>
      <w:proofErr w:type="gramStart"/>
      <w:r>
        <w:rPr>
          <w:rFonts w:ascii="Arial" w:hAnsi="Arial" w:cs="Arial"/>
          <w:szCs w:val="22"/>
        </w:rPr>
        <w:t>the majority of</w:t>
      </w:r>
      <w:proofErr w:type="gramEnd"/>
      <w:r>
        <w:rPr>
          <w:rFonts w:ascii="Arial" w:hAnsi="Arial" w:cs="Arial"/>
          <w:szCs w:val="22"/>
        </w:rPr>
        <w:t xml:space="preserve"> market gardeners surveyed observe a pre-harvest interval of less than two weeks. More than a quarter (29%) apply a pre-harvest interval of less than a week. Only 7% of market gardeners observe a normal delay of more than 21 days. Treatment is carried out whenever insects appear on the plant.</w:t>
      </w:r>
    </w:p>
    <w:p w14:paraId="4F868F32" w14:textId="77777777" w:rsidR="00B05ED5" w:rsidRDefault="00B05ED5">
      <w:pPr>
        <w:pStyle w:val="Body"/>
        <w:spacing w:after="0"/>
        <w:rPr>
          <w:rFonts w:ascii="Arial" w:hAnsi="Arial" w:cs="Arial"/>
          <w:szCs w:val="22"/>
        </w:rPr>
      </w:pPr>
    </w:p>
    <w:p w14:paraId="78304E39" w14:textId="77777777" w:rsidR="00B05ED5" w:rsidRDefault="00460EE6">
      <w:pPr>
        <w:pStyle w:val="Body"/>
        <w:spacing w:after="0"/>
        <w:rPr>
          <w:rFonts w:ascii="Arial" w:hAnsi="Arial" w:cs="Arial"/>
          <w:szCs w:val="22"/>
        </w:rPr>
      </w:pPr>
      <w:r>
        <w:rPr>
          <w:rFonts w:ascii="Arial" w:hAnsi="Arial" w:cs="Arial"/>
          <w:noProof/>
          <w:szCs w:val="22"/>
          <w:lang w:val="fr-CA" w:eastAsia="fr-CA"/>
        </w:rPr>
        <w:drawing>
          <wp:inline distT="0" distB="0" distL="0" distR="0" wp14:anchorId="07B2530D" wp14:editId="5F28E074">
            <wp:extent cx="5305425" cy="19875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305425" cy="1987550"/>
                    </a:xfrm>
                    <a:prstGeom prst="rect">
                      <a:avLst/>
                    </a:prstGeom>
                    <a:noFill/>
                  </pic:spPr>
                </pic:pic>
              </a:graphicData>
            </a:graphic>
          </wp:inline>
        </w:drawing>
      </w:r>
    </w:p>
    <w:p w14:paraId="7035D179" w14:textId="77777777" w:rsidR="00B05ED5" w:rsidRDefault="00B05ED5">
      <w:pPr>
        <w:pStyle w:val="Body"/>
        <w:spacing w:after="0"/>
        <w:rPr>
          <w:rFonts w:ascii="Arial" w:hAnsi="Arial" w:cs="Arial"/>
          <w:szCs w:val="22"/>
        </w:rPr>
      </w:pPr>
    </w:p>
    <w:p w14:paraId="5BB1F708" w14:textId="77777777" w:rsidR="00B05ED5" w:rsidRDefault="00B05ED5">
      <w:pPr>
        <w:pStyle w:val="Body"/>
        <w:spacing w:after="0"/>
        <w:rPr>
          <w:rFonts w:ascii="Arial" w:hAnsi="Arial" w:cs="Arial"/>
          <w:szCs w:val="22"/>
        </w:rPr>
      </w:pPr>
    </w:p>
    <w:p w14:paraId="555ED349" w14:textId="77777777" w:rsidR="00B05ED5" w:rsidRDefault="00460EE6">
      <w:pPr>
        <w:pStyle w:val="Body"/>
        <w:spacing w:after="0"/>
        <w:rPr>
          <w:rFonts w:ascii="Arial" w:hAnsi="Arial" w:cs="Arial"/>
          <w:b/>
          <w:bCs/>
          <w:szCs w:val="22"/>
        </w:rPr>
      </w:pPr>
      <w:r>
        <w:rPr>
          <w:rFonts w:ascii="Arial" w:hAnsi="Arial" w:cs="Arial"/>
          <w:b/>
          <w:bCs/>
          <w:szCs w:val="22"/>
        </w:rPr>
        <w:t xml:space="preserve">Fig. 6. Delay before harvest </w:t>
      </w:r>
    </w:p>
    <w:p w14:paraId="31DC6825" w14:textId="77777777" w:rsidR="00B05ED5" w:rsidRDefault="00B05ED5">
      <w:pPr>
        <w:pStyle w:val="Body"/>
        <w:spacing w:after="0"/>
        <w:rPr>
          <w:rFonts w:ascii="Arial" w:hAnsi="Arial" w:cs="Arial"/>
          <w:szCs w:val="22"/>
        </w:rPr>
      </w:pPr>
    </w:p>
    <w:p w14:paraId="6F941800" w14:textId="77777777" w:rsidR="00B05ED5" w:rsidRDefault="00460EE6">
      <w:pPr>
        <w:pStyle w:val="Body"/>
        <w:spacing w:after="0"/>
        <w:rPr>
          <w:rFonts w:ascii="Arial" w:hAnsi="Arial" w:cs="Arial"/>
        </w:rPr>
      </w:pPr>
      <w:r>
        <w:rPr>
          <w:rFonts w:ascii="Arial" w:hAnsi="Arial" w:cs="Arial"/>
          <w:b/>
          <w:caps/>
          <w:sz w:val="22"/>
        </w:rPr>
        <w:t xml:space="preserve">3.8 </w:t>
      </w:r>
      <w:r>
        <w:rPr>
          <w:rFonts w:ascii="Arial" w:hAnsi="Arial" w:cs="Arial"/>
          <w:b/>
          <w:sz w:val="22"/>
        </w:rPr>
        <w:t>Strategies in case of inefficiency</w:t>
      </w:r>
    </w:p>
    <w:p w14:paraId="1F69998F" w14:textId="77777777" w:rsidR="00B05ED5" w:rsidRDefault="00B05ED5">
      <w:pPr>
        <w:pStyle w:val="Body"/>
        <w:spacing w:after="0"/>
        <w:rPr>
          <w:rFonts w:ascii="Arial" w:hAnsi="Arial" w:cs="Arial"/>
        </w:rPr>
      </w:pPr>
    </w:p>
    <w:p w14:paraId="3134C99C" w14:textId="77777777" w:rsidR="00B05ED5" w:rsidRDefault="00460EE6">
      <w:pPr>
        <w:pStyle w:val="Body"/>
        <w:spacing w:after="0"/>
        <w:rPr>
          <w:rFonts w:ascii="Arial" w:hAnsi="Arial" w:cs="Arial"/>
          <w:szCs w:val="22"/>
        </w:rPr>
      </w:pPr>
      <w:r>
        <w:rPr>
          <w:rFonts w:ascii="Arial" w:hAnsi="Arial" w:cs="Arial"/>
          <w:szCs w:val="22"/>
        </w:rPr>
        <w:t>The strategy adopted by most market gardeners when pesticides are ineffective is to overdose (85%). This is not without consequences for human and environmental health. If the recommended dose is exceeded, the active ingredients are dispersed into the environment and harm the latter. This strategy was observed among market gardeners in the Commune of Tori-</w:t>
      </w:r>
      <w:proofErr w:type="spellStart"/>
      <w:r>
        <w:rPr>
          <w:rFonts w:ascii="Arial" w:hAnsi="Arial" w:cs="Arial"/>
          <w:szCs w:val="22"/>
        </w:rPr>
        <w:t>Bossito</w:t>
      </w:r>
      <w:proofErr w:type="spellEnd"/>
      <w:r>
        <w:rPr>
          <w:rFonts w:ascii="Arial" w:hAnsi="Arial" w:cs="Arial"/>
          <w:szCs w:val="22"/>
        </w:rPr>
        <w:t xml:space="preserve">, Benin, by </w:t>
      </w:r>
      <w:proofErr w:type="spellStart"/>
      <w:r>
        <w:rPr>
          <w:rFonts w:ascii="Arial" w:hAnsi="Arial" w:cs="Arial"/>
          <w:szCs w:val="22"/>
        </w:rPr>
        <w:t>Fifatin</w:t>
      </w:r>
      <w:proofErr w:type="spellEnd"/>
      <w:r>
        <w:rPr>
          <w:rFonts w:ascii="Arial" w:hAnsi="Arial" w:cs="Arial"/>
          <w:szCs w:val="22"/>
        </w:rPr>
        <w:t xml:space="preserve"> et al (2020). Few market gardeners change products if they are ineffective. Some growers change products (11%), while 4% of market gardeners surveyed indicated that they use a combination with a second product in the event of ineffectiveness of the first product used.</w:t>
      </w:r>
    </w:p>
    <w:p w14:paraId="51272429" w14:textId="77777777" w:rsidR="00B05ED5" w:rsidRDefault="00B05ED5">
      <w:pPr>
        <w:pStyle w:val="Body"/>
        <w:spacing w:after="0"/>
        <w:rPr>
          <w:rFonts w:ascii="Arial" w:hAnsi="Arial" w:cs="Arial"/>
          <w:szCs w:val="22"/>
        </w:rPr>
      </w:pPr>
    </w:p>
    <w:p w14:paraId="65A32577" w14:textId="77777777" w:rsidR="00B05ED5" w:rsidRDefault="00B05ED5">
      <w:pPr>
        <w:pStyle w:val="Body"/>
        <w:spacing w:after="0"/>
        <w:rPr>
          <w:rFonts w:ascii="Arial" w:hAnsi="Arial" w:cs="Arial"/>
          <w:szCs w:val="22"/>
        </w:rPr>
      </w:pPr>
    </w:p>
    <w:p w14:paraId="3EE127A3" w14:textId="77777777" w:rsidR="00B05ED5" w:rsidRDefault="00460EE6">
      <w:pPr>
        <w:pStyle w:val="Body"/>
        <w:spacing w:after="0"/>
        <w:rPr>
          <w:rFonts w:ascii="Arial" w:hAnsi="Arial" w:cs="Arial"/>
          <w:szCs w:val="22"/>
        </w:rPr>
      </w:pPr>
      <w:r>
        <w:rPr>
          <w:noProof/>
          <w:lang w:val="fr-CA" w:eastAsia="fr-CA"/>
        </w:rPr>
        <w:drawing>
          <wp:inline distT="0" distB="0" distL="0" distR="0" wp14:anchorId="3E37ADF6" wp14:editId="79199ED0">
            <wp:extent cx="5048250" cy="1733550"/>
            <wp:effectExtent l="0" t="0" r="0" b="0"/>
            <wp:docPr id="1393943028" name="Graphique 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EBA7726" w14:textId="77777777" w:rsidR="00B05ED5" w:rsidRDefault="00B05ED5">
      <w:pPr>
        <w:pStyle w:val="Body"/>
        <w:spacing w:after="0"/>
        <w:rPr>
          <w:rFonts w:ascii="Arial" w:hAnsi="Arial" w:cs="Arial"/>
          <w:b/>
          <w:caps/>
          <w:sz w:val="22"/>
        </w:rPr>
      </w:pPr>
    </w:p>
    <w:p w14:paraId="3279CBF7" w14:textId="77777777" w:rsidR="00B05ED5" w:rsidRDefault="00460EE6">
      <w:pPr>
        <w:pStyle w:val="Body"/>
        <w:spacing w:after="0"/>
        <w:rPr>
          <w:rFonts w:ascii="Arial" w:hAnsi="Arial" w:cs="Arial"/>
          <w:b/>
          <w:bCs/>
          <w:szCs w:val="22"/>
        </w:rPr>
      </w:pPr>
      <w:r>
        <w:rPr>
          <w:rFonts w:ascii="Arial" w:hAnsi="Arial" w:cs="Arial"/>
          <w:b/>
          <w:bCs/>
          <w:szCs w:val="22"/>
        </w:rPr>
        <w:t xml:space="preserve">Fig. 7. Strategy in case of treatment failure  </w:t>
      </w:r>
    </w:p>
    <w:p w14:paraId="0592906F" w14:textId="77777777" w:rsidR="00B05ED5" w:rsidRDefault="00B05ED5">
      <w:pPr>
        <w:pStyle w:val="Body"/>
        <w:spacing w:after="0"/>
        <w:rPr>
          <w:rFonts w:ascii="Arial" w:hAnsi="Arial" w:cs="Arial"/>
          <w:b/>
          <w:caps/>
          <w:sz w:val="22"/>
        </w:rPr>
      </w:pPr>
    </w:p>
    <w:p w14:paraId="62BBB3A9" w14:textId="77777777" w:rsidR="00B05ED5" w:rsidRDefault="00460EE6">
      <w:pPr>
        <w:pStyle w:val="Body"/>
        <w:spacing w:after="0"/>
        <w:rPr>
          <w:rFonts w:ascii="Arial" w:hAnsi="Arial" w:cs="Arial"/>
        </w:rPr>
      </w:pPr>
      <w:r>
        <w:rPr>
          <w:rFonts w:ascii="Arial" w:hAnsi="Arial" w:cs="Arial"/>
          <w:b/>
          <w:caps/>
          <w:sz w:val="22"/>
        </w:rPr>
        <w:t xml:space="preserve">3.9 </w:t>
      </w:r>
      <w:r>
        <w:rPr>
          <w:rFonts w:ascii="Arial" w:hAnsi="Arial" w:cs="Arial"/>
          <w:b/>
          <w:sz w:val="22"/>
        </w:rPr>
        <w:t xml:space="preserve">Market gardeners' attitudes to plant protection products </w:t>
      </w:r>
    </w:p>
    <w:p w14:paraId="55E84338" w14:textId="77777777" w:rsidR="00B05ED5" w:rsidRDefault="00B05ED5">
      <w:pPr>
        <w:pStyle w:val="Body"/>
        <w:spacing w:after="0"/>
        <w:rPr>
          <w:rFonts w:ascii="Arial" w:hAnsi="Arial" w:cs="Arial"/>
        </w:rPr>
      </w:pPr>
    </w:p>
    <w:p w14:paraId="4A67999A" w14:textId="77777777" w:rsidR="00B05ED5" w:rsidRDefault="00460EE6">
      <w:pPr>
        <w:pStyle w:val="Body"/>
        <w:spacing w:after="0"/>
        <w:rPr>
          <w:rFonts w:ascii="Arial" w:hAnsi="Arial" w:cs="Arial"/>
          <w:szCs w:val="22"/>
        </w:rPr>
      </w:pPr>
      <w:proofErr w:type="gramStart"/>
      <w:r>
        <w:rPr>
          <w:rFonts w:ascii="Arial" w:hAnsi="Arial" w:cs="Arial"/>
          <w:szCs w:val="22"/>
        </w:rPr>
        <w:lastRenderedPageBreak/>
        <w:t>The majority of</w:t>
      </w:r>
      <w:proofErr w:type="gramEnd"/>
      <w:r>
        <w:rPr>
          <w:rFonts w:ascii="Arial" w:hAnsi="Arial" w:cs="Arial"/>
          <w:szCs w:val="22"/>
        </w:rPr>
        <w:t xml:space="preserve"> market gardeners surveyed stated that they had </w:t>
      </w:r>
      <w:proofErr w:type="gramStart"/>
      <w:r>
        <w:rPr>
          <w:rFonts w:ascii="Arial" w:hAnsi="Arial" w:cs="Arial"/>
          <w:szCs w:val="22"/>
        </w:rPr>
        <w:t>actually perceived</w:t>
      </w:r>
      <w:proofErr w:type="gramEnd"/>
      <w:r>
        <w:rPr>
          <w:rFonts w:ascii="Arial" w:hAnsi="Arial" w:cs="Arial"/>
          <w:szCs w:val="22"/>
        </w:rPr>
        <w:t xml:space="preserve"> the risks to human health from handling plant protection products. Headaches, respiratory problems, coughing, skin burns, dizziness, etc. are all symptoms of intoxication due to the use of these pesticides reported by market garden producers in Sarh and which have been reported by several authors: Kanda et al., 2009; </w:t>
      </w:r>
      <w:proofErr w:type="spellStart"/>
      <w:r>
        <w:rPr>
          <w:rFonts w:ascii="Arial" w:hAnsi="Arial" w:cs="Arial"/>
          <w:szCs w:val="22"/>
        </w:rPr>
        <w:t>Ahouangninou</w:t>
      </w:r>
      <w:proofErr w:type="spellEnd"/>
      <w:r>
        <w:rPr>
          <w:rFonts w:ascii="Arial" w:hAnsi="Arial" w:cs="Arial"/>
          <w:szCs w:val="22"/>
        </w:rPr>
        <w:t xml:space="preserve"> et al., 2011; Son et al., 2017). Although </w:t>
      </w:r>
      <w:proofErr w:type="gramStart"/>
      <w:r>
        <w:rPr>
          <w:rFonts w:ascii="Arial" w:hAnsi="Arial" w:cs="Arial"/>
          <w:szCs w:val="22"/>
        </w:rPr>
        <w:t>the majority of</w:t>
      </w:r>
      <w:proofErr w:type="gramEnd"/>
      <w:r>
        <w:rPr>
          <w:rFonts w:ascii="Arial" w:hAnsi="Arial" w:cs="Arial"/>
          <w:szCs w:val="22"/>
        </w:rPr>
        <w:t xml:space="preserve"> market gardeners surveyed are aware of the risks incurred by the inappropriate application of pesticides, few of them wash their hands or take a shower after crop treatments. Medical consultations related to pesticides are almost non-existent. If they feel unwell, market gardeners take medicines without a prescription. </w:t>
      </w:r>
    </w:p>
    <w:p w14:paraId="037C961F" w14:textId="77777777" w:rsidR="00B05ED5" w:rsidRDefault="00B05ED5">
      <w:pPr>
        <w:pStyle w:val="Body"/>
        <w:spacing w:after="0"/>
        <w:rPr>
          <w:rFonts w:ascii="Arial" w:hAnsi="Arial" w:cs="Arial"/>
          <w:szCs w:val="22"/>
        </w:rPr>
      </w:pPr>
    </w:p>
    <w:p w14:paraId="5D97C953" w14:textId="77777777" w:rsidR="00B05ED5" w:rsidRDefault="00460EE6">
      <w:pPr>
        <w:pStyle w:val="Body"/>
        <w:spacing w:after="0"/>
        <w:rPr>
          <w:rFonts w:ascii="Arial" w:hAnsi="Arial" w:cs="Arial"/>
          <w:szCs w:val="22"/>
        </w:rPr>
      </w:pPr>
      <w:r>
        <w:rPr>
          <w:rFonts w:ascii="Arial" w:hAnsi="Arial"/>
          <w:b/>
        </w:rPr>
        <w:t xml:space="preserve">Table 3. Distribution of respondents' complaints about pesticide application </w:t>
      </w:r>
    </w:p>
    <w:p w14:paraId="2313597C" w14:textId="77777777" w:rsidR="00B05ED5" w:rsidRDefault="00B05ED5">
      <w:pPr>
        <w:pStyle w:val="Body"/>
        <w:spacing w:after="0"/>
        <w:rPr>
          <w:rFonts w:ascii="Arial" w:hAnsi="Arial" w:cs="Arial"/>
          <w:szCs w:val="22"/>
        </w:rPr>
      </w:pPr>
    </w:p>
    <w:tbl>
      <w:tblPr>
        <w:tblStyle w:val="Tableausimple21"/>
        <w:tblW w:w="0" w:type="auto"/>
        <w:tblLook w:val="04A0" w:firstRow="1" w:lastRow="0" w:firstColumn="1" w:lastColumn="0" w:noHBand="0" w:noVBand="1"/>
      </w:tblPr>
      <w:tblGrid>
        <w:gridCol w:w="4531"/>
        <w:gridCol w:w="1560"/>
      </w:tblGrid>
      <w:tr w:rsidR="00B05ED5" w14:paraId="6C5A12F2" w14:textId="77777777" w:rsidTr="00B05E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85CA5D7" w14:textId="77777777" w:rsidR="00B05ED5" w:rsidRDefault="00460EE6">
            <w:pPr>
              <w:tabs>
                <w:tab w:val="left" w:pos="1591"/>
              </w:tabs>
              <w:spacing w:line="360" w:lineRule="auto"/>
              <w:jc w:val="both"/>
              <w:rPr>
                <w:rFonts w:ascii="Arial" w:hAnsi="Arial" w:cs="Arial"/>
              </w:rPr>
            </w:pPr>
            <w:r>
              <w:rPr>
                <w:rStyle w:val="fontstyle01"/>
                <w:rFonts w:ascii="Arial" w:hAnsi="Arial" w:cs="Arial"/>
                <w:sz w:val="20"/>
                <w:szCs w:val="20"/>
              </w:rPr>
              <w:t>Discomfort</w:t>
            </w:r>
          </w:p>
        </w:tc>
        <w:tc>
          <w:tcPr>
            <w:tcW w:w="1560" w:type="dxa"/>
          </w:tcPr>
          <w:p w14:paraId="555300FF" w14:textId="77777777" w:rsidR="00B05ED5" w:rsidRDefault="00460EE6">
            <w:pPr>
              <w:tabs>
                <w:tab w:val="left" w:pos="1591"/>
              </w:tabs>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Frequency</w:t>
            </w:r>
          </w:p>
        </w:tc>
      </w:tr>
      <w:tr w:rsidR="00B05ED5" w14:paraId="0A36148C" w14:textId="77777777" w:rsidTr="00B05ED5">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7F7F7F" w:themeColor="text1" w:themeTint="80"/>
              <w:bottom w:val="single" w:sz="4" w:space="0" w:color="7F7F7F" w:themeColor="text1" w:themeTint="80"/>
            </w:tcBorders>
          </w:tcPr>
          <w:p w14:paraId="5695C5B9" w14:textId="77777777" w:rsidR="00B05ED5" w:rsidRDefault="00460EE6">
            <w:pPr>
              <w:tabs>
                <w:tab w:val="left" w:pos="1591"/>
              </w:tabs>
              <w:spacing w:line="360" w:lineRule="auto"/>
              <w:jc w:val="both"/>
              <w:rPr>
                <w:rFonts w:ascii="Arial" w:hAnsi="Arial" w:cs="Arial"/>
                <w:b w:val="0"/>
                <w:bCs w:val="0"/>
              </w:rPr>
            </w:pPr>
            <w:r>
              <w:rPr>
                <w:rFonts w:ascii="Arial" w:hAnsi="Arial" w:cs="Arial"/>
              </w:rPr>
              <w:t>Skin burns</w:t>
            </w:r>
          </w:p>
        </w:tc>
        <w:tc>
          <w:tcPr>
            <w:tcW w:w="1560" w:type="dxa"/>
            <w:tcBorders>
              <w:top w:val="single" w:sz="4" w:space="0" w:color="7F7F7F" w:themeColor="text1" w:themeTint="80"/>
              <w:bottom w:val="single" w:sz="4" w:space="0" w:color="7F7F7F" w:themeColor="text1" w:themeTint="80"/>
            </w:tcBorders>
          </w:tcPr>
          <w:p w14:paraId="4ACF3521" w14:textId="77777777" w:rsidR="00B05ED5" w:rsidRDefault="00460EE6">
            <w:pPr>
              <w:tabs>
                <w:tab w:val="left" w:pos="1591"/>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w:t>
            </w:r>
          </w:p>
        </w:tc>
      </w:tr>
      <w:tr w:rsidR="00B05ED5" w14:paraId="19B160A1" w14:textId="77777777" w:rsidTr="00B05ED5">
        <w:tc>
          <w:tcPr>
            <w:cnfStyle w:val="001000000000" w:firstRow="0" w:lastRow="0" w:firstColumn="1" w:lastColumn="0" w:oddVBand="0" w:evenVBand="0" w:oddHBand="0" w:evenHBand="0" w:firstRowFirstColumn="0" w:firstRowLastColumn="0" w:lastRowFirstColumn="0" w:lastRowLastColumn="0"/>
            <w:tcW w:w="4531" w:type="dxa"/>
          </w:tcPr>
          <w:p w14:paraId="57BF055E" w14:textId="77777777" w:rsidR="00B05ED5" w:rsidRDefault="00460EE6">
            <w:pPr>
              <w:tabs>
                <w:tab w:val="left" w:pos="1591"/>
              </w:tabs>
              <w:spacing w:line="360" w:lineRule="auto"/>
              <w:jc w:val="both"/>
              <w:rPr>
                <w:rFonts w:ascii="Arial" w:hAnsi="Arial" w:cs="Arial"/>
                <w:b w:val="0"/>
                <w:bCs w:val="0"/>
              </w:rPr>
            </w:pPr>
            <w:r>
              <w:rPr>
                <w:rFonts w:ascii="Arial" w:hAnsi="Arial" w:cs="Arial"/>
              </w:rPr>
              <w:t>Headache and/or fever</w:t>
            </w:r>
          </w:p>
        </w:tc>
        <w:tc>
          <w:tcPr>
            <w:tcW w:w="1560" w:type="dxa"/>
          </w:tcPr>
          <w:p w14:paraId="563DBE10" w14:textId="77777777" w:rsidR="00B05ED5" w:rsidRDefault="00460EE6">
            <w:pPr>
              <w:tabs>
                <w:tab w:val="left" w:pos="1591"/>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58%</w:t>
            </w:r>
          </w:p>
        </w:tc>
      </w:tr>
      <w:tr w:rsidR="00B05ED5" w14:paraId="3503D8DC" w14:textId="77777777" w:rsidTr="00B05ED5">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7F7F7F" w:themeColor="text1" w:themeTint="80"/>
              <w:bottom w:val="single" w:sz="4" w:space="0" w:color="7F7F7F" w:themeColor="text1" w:themeTint="80"/>
            </w:tcBorders>
          </w:tcPr>
          <w:p w14:paraId="44D4BAC8" w14:textId="77777777" w:rsidR="00B05ED5" w:rsidRDefault="00460EE6">
            <w:pPr>
              <w:tabs>
                <w:tab w:val="left" w:pos="1591"/>
              </w:tabs>
              <w:spacing w:line="360" w:lineRule="auto"/>
              <w:jc w:val="both"/>
              <w:rPr>
                <w:rFonts w:ascii="Arial" w:hAnsi="Arial" w:cs="Arial"/>
                <w:b w:val="0"/>
                <w:bCs w:val="0"/>
              </w:rPr>
            </w:pPr>
            <w:r>
              <w:rPr>
                <w:rStyle w:val="fontstyle01"/>
                <w:rFonts w:ascii="Arial" w:hAnsi="Arial" w:cs="Arial"/>
                <w:sz w:val="20"/>
                <w:szCs w:val="20"/>
              </w:rPr>
              <w:t>Nasal congestion, colds and/or coughs</w:t>
            </w:r>
          </w:p>
        </w:tc>
        <w:tc>
          <w:tcPr>
            <w:tcW w:w="1560" w:type="dxa"/>
            <w:tcBorders>
              <w:top w:val="single" w:sz="4" w:space="0" w:color="7F7F7F" w:themeColor="text1" w:themeTint="80"/>
              <w:bottom w:val="single" w:sz="4" w:space="0" w:color="7F7F7F" w:themeColor="text1" w:themeTint="80"/>
            </w:tcBorders>
          </w:tcPr>
          <w:p w14:paraId="300E70A3" w14:textId="77777777" w:rsidR="00B05ED5" w:rsidRDefault="00460EE6">
            <w:pPr>
              <w:tabs>
                <w:tab w:val="left" w:pos="1591"/>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w:t>
            </w:r>
          </w:p>
        </w:tc>
      </w:tr>
      <w:tr w:rsidR="00B05ED5" w14:paraId="0FABBD50" w14:textId="77777777" w:rsidTr="00B05ED5">
        <w:tc>
          <w:tcPr>
            <w:cnfStyle w:val="001000000000" w:firstRow="0" w:lastRow="0" w:firstColumn="1" w:lastColumn="0" w:oddVBand="0" w:evenVBand="0" w:oddHBand="0" w:evenHBand="0" w:firstRowFirstColumn="0" w:firstRowLastColumn="0" w:lastRowFirstColumn="0" w:lastRowLastColumn="0"/>
            <w:tcW w:w="4531" w:type="dxa"/>
          </w:tcPr>
          <w:p w14:paraId="6FA339E0" w14:textId="77777777" w:rsidR="00B05ED5" w:rsidRDefault="00460EE6">
            <w:pPr>
              <w:tabs>
                <w:tab w:val="left" w:pos="1591"/>
              </w:tabs>
              <w:spacing w:line="360" w:lineRule="auto"/>
              <w:jc w:val="both"/>
              <w:rPr>
                <w:rFonts w:ascii="Arial" w:hAnsi="Arial" w:cs="Arial"/>
                <w:b w:val="0"/>
                <w:bCs w:val="0"/>
              </w:rPr>
            </w:pPr>
            <w:r>
              <w:rPr>
                <w:rStyle w:val="fontstyle01"/>
                <w:rFonts w:ascii="Arial" w:hAnsi="Arial" w:cs="Arial"/>
                <w:sz w:val="20"/>
                <w:szCs w:val="20"/>
              </w:rPr>
              <w:t>Dizziness, nausea and/or vomiting</w:t>
            </w:r>
          </w:p>
        </w:tc>
        <w:tc>
          <w:tcPr>
            <w:tcW w:w="1560" w:type="dxa"/>
          </w:tcPr>
          <w:p w14:paraId="63F02AED" w14:textId="77777777" w:rsidR="00B05ED5" w:rsidRDefault="00460EE6">
            <w:pPr>
              <w:tabs>
                <w:tab w:val="left" w:pos="1591"/>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r>
      <w:tr w:rsidR="00B05ED5" w14:paraId="5925AAC5" w14:textId="77777777" w:rsidTr="00B05ED5">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7F7F7F" w:themeColor="text1" w:themeTint="80"/>
              <w:bottom w:val="single" w:sz="4" w:space="0" w:color="7F7F7F" w:themeColor="text1" w:themeTint="80"/>
            </w:tcBorders>
          </w:tcPr>
          <w:p w14:paraId="4A8A592A" w14:textId="77777777" w:rsidR="00B05ED5" w:rsidRDefault="00460EE6">
            <w:pPr>
              <w:tabs>
                <w:tab w:val="left" w:pos="1591"/>
              </w:tabs>
              <w:spacing w:line="360" w:lineRule="auto"/>
              <w:jc w:val="both"/>
              <w:rPr>
                <w:rFonts w:ascii="Arial" w:hAnsi="Arial" w:cs="Arial"/>
                <w:b w:val="0"/>
                <w:bCs w:val="0"/>
              </w:rPr>
            </w:pPr>
            <w:r>
              <w:rPr>
                <w:rFonts w:ascii="Arial" w:hAnsi="Arial" w:cs="Arial"/>
              </w:rPr>
              <w:t>Eye redness</w:t>
            </w:r>
          </w:p>
        </w:tc>
        <w:tc>
          <w:tcPr>
            <w:tcW w:w="1560" w:type="dxa"/>
            <w:tcBorders>
              <w:top w:val="single" w:sz="4" w:space="0" w:color="7F7F7F" w:themeColor="text1" w:themeTint="80"/>
              <w:bottom w:val="single" w:sz="4" w:space="0" w:color="7F7F7F" w:themeColor="text1" w:themeTint="80"/>
            </w:tcBorders>
          </w:tcPr>
          <w:p w14:paraId="388B7574" w14:textId="77777777" w:rsidR="00B05ED5" w:rsidRDefault="00460EE6">
            <w:pPr>
              <w:tabs>
                <w:tab w:val="left" w:pos="1591"/>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r>
      <w:tr w:rsidR="00B05ED5" w14:paraId="74FEE33A" w14:textId="77777777" w:rsidTr="00B05ED5">
        <w:tc>
          <w:tcPr>
            <w:cnfStyle w:val="001000000000" w:firstRow="0" w:lastRow="0" w:firstColumn="1" w:lastColumn="0" w:oddVBand="0" w:evenVBand="0" w:oddHBand="0" w:evenHBand="0" w:firstRowFirstColumn="0" w:firstRowLastColumn="0" w:lastRowFirstColumn="0" w:lastRowLastColumn="0"/>
            <w:tcW w:w="4531" w:type="dxa"/>
          </w:tcPr>
          <w:p w14:paraId="15153A49" w14:textId="77777777" w:rsidR="00B05ED5" w:rsidRDefault="00460EE6">
            <w:pPr>
              <w:tabs>
                <w:tab w:val="left" w:pos="1591"/>
              </w:tabs>
              <w:spacing w:line="360" w:lineRule="auto"/>
              <w:jc w:val="both"/>
              <w:rPr>
                <w:rFonts w:ascii="Arial" w:hAnsi="Arial" w:cs="Arial"/>
                <w:b w:val="0"/>
                <w:bCs w:val="0"/>
              </w:rPr>
            </w:pPr>
            <w:r>
              <w:rPr>
                <w:rFonts w:ascii="Arial" w:hAnsi="Arial" w:cs="Arial"/>
              </w:rPr>
              <w:t>Nothing</w:t>
            </w:r>
          </w:p>
        </w:tc>
        <w:tc>
          <w:tcPr>
            <w:tcW w:w="1560" w:type="dxa"/>
          </w:tcPr>
          <w:p w14:paraId="6A69B984" w14:textId="77777777" w:rsidR="00B05ED5" w:rsidRDefault="00460EE6">
            <w:pPr>
              <w:tabs>
                <w:tab w:val="left" w:pos="1591"/>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w:t>
            </w:r>
          </w:p>
        </w:tc>
      </w:tr>
    </w:tbl>
    <w:p w14:paraId="716025F2" w14:textId="77777777" w:rsidR="00B05ED5" w:rsidRDefault="00B05ED5">
      <w:pPr>
        <w:pStyle w:val="Body"/>
        <w:spacing w:after="0"/>
        <w:rPr>
          <w:rFonts w:ascii="Arial" w:hAnsi="Arial" w:cs="Arial"/>
          <w:szCs w:val="22"/>
        </w:rPr>
      </w:pPr>
    </w:p>
    <w:p w14:paraId="109CBB1D" w14:textId="77777777" w:rsidR="00B05ED5" w:rsidRDefault="00460EE6">
      <w:pPr>
        <w:pStyle w:val="Body"/>
        <w:spacing w:after="0"/>
        <w:rPr>
          <w:rFonts w:ascii="Arial" w:hAnsi="Arial" w:cs="Arial"/>
          <w:szCs w:val="22"/>
        </w:rPr>
      </w:pPr>
      <w:r>
        <w:rPr>
          <w:rFonts w:ascii="Arial" w:hAnsi="Arial" w:cs="Arial"/>
          <w:szCs w:val="22"/>
        </w:rPr>
        <w:t xml:space="preserve">The dependence of urban and peri-urban market gardening on chemical pesticides has been reported in </w:t>
      </w:r>
      <w:proofErr w:type="spellStart"/>
      <w:r>
        <w:rPr>
          <w:rFonts w:ascii="Arial" w:hAnsi="Arial" w:cs="Arial"/>
          <w:szCs w:val="22"/>
        </w:rPr>
        <w:t>N'Djaména</w:t>
      </w:r>
      <w:proofErr w:type="spellEnd"/>
      <w:r>
        <w:rPr>
          <w:rFonts w:ascii="Arial" w:hAnsi="Arial" w:cs="Arial"/>
          <w:szCs w:val="22"/>
        </w:rPr>
        <w:t xml:space="preserve"> by </w:t>
      </w:r>
      <w:commentRangeStart w:id="97"/>
      <w:r>
        <w:rPr>
          <w:rFonts w:ascii="Arial" w:hAnsi="Arial" w:cs="Arial"/>
          <w:szCs w:val="22"/>
        </w:rPr>
        <w:t xml:space="preserve">Nazal (2021), </w:t>
      </w:r>
      <w:commentRangeEnd w:id="97"/>
      <w:r w:rsidR="009E17C2">
        <w:rPr>
          <w:rStyle w:val="CommentReference"/>
          <w:rFonts w:ascii="Times New Roman" w:hAnsi="Times New Roman"/>
          <w:lang w:val="nb-NO" w:eastAsia="nb-NO"/>
        </w:rPr>
        <w:commentReference w:id="97"/>
      </w:r>
      <w:r>
        <w:rPr>
          <w:rFonts w:ascii="Arial" w:hAnsi="Arial" w:cs="Arial"/>
          <w:szCs w:val="22"/>
        </w:rPr>
        <w:t xml:space="preserve">in Gabon by Ondo (2011), in Burkina Faso by Son et al. (2017) in Benin by </w:t>
      </w:r>
      <w:commentRangeStart w:id="98"/>
      <w:proofErr w:type="spellStart"/>
      <w:r>
        <w:rPr>
          <w:rFonts w:ascii="Arial" w:hAnsi="Arial" w:cs="Arial"/>
          <w:szCs w:val="22"/>
        </w:rPr>
        <w:t>Akogbéto</w:t>
      </w:r>
      <w:proofErr w:type="spellEnd"/>
      <w:r>
        <w:rPr>
          <w:rFonts w:ascii="Arial" w:hAnsi="Arial" w:cs="Arial"/>
          <w:szCs w:val="22"/>
        </w:rPr>
        <w:t xml:space="preserve"> and al. (2005) </w:t>
      </w:r>
      <w:commentRangeEnd w:id="98"/>
      <w:r w:rsidR="009E17C2">
        <w:rPr>
          <w:rStyle w:val="CommentReference"/>
          <w:rFonts w:ascii="Times New Roman" w:hAnsi="Times New Roman"/>
          <w:lang w:val="nb-NO" w:eastAsia="nb-NO"/>
        </w:rPr>
        <w:commentReference w:id="98"/>
      </w:r>
      <w:r>
        <w:rPr>
          <w:rFonts w:ascii="Arial" w:hAnsi="Arial" w:cs="Arial"/>
          <w:szCs w:val="22"/>
        </w:rPr>
        <w:t xml:space="preserve">and by </w:t>
      </w:r>
      <w:proofErr w:type="spellStart"/>
      <w:r>
        <w:rPr>
          <w:rFonts w:ascii="Arial" w:hAnsi="Arial" w:cs="Arial"/>
          <w:szCs w:val="22"/>
        </w:rPr>
        <w:t>Ahouangninou</w:t>
      </w:r>
      <w:proofErr w:type="spellEnd"/>
      <w:r>
        <w:rPr>
          <w:rFonts w:ascii="Arial" w:hAnsi="Arial" w:cs="Arial"/>
          <w:szCs w:val="22"/>
        </w:rPr>
        <w:t xml:space="preserve"> (2013).  This study reveals that in the town of Sarh, a great deal of effort needs to be made in terms of phytosanitary protection of market garden crops. Subsidizing the acquisition of appropriate personal protective equipment by these growers, reinforcing technical supervision, making effective bio-pesticides available on markets and introducing physical methods to combat all market garden pests will reduce the risks associated with the use of chemical pesticides (</w:t>
      </w:r>
      <w:proofErr w:type="spellStart"/>
      <w:r>
        <w:rPr>
          <w:rFonts w:ascii="Arial" w:hAnsi="Arial" w:cs="Arial"/>
          <w:szCs w:val="22"/>
        </w:rPr>
        <w:t>Ahouangninou</w:t>
      </w:r>
      <w:proofErr w:type="spellEnd"/>
      <w:r>
        <w:rPr>
          <w:rFonts w:ascii="Arial" w:hAnsi="Arial" w:cs="Arial"/>
          <w:szCs w:val="22"/>
        </w:rPr>
        <w:t xml:space="preserve">, 2013For Schmidt and Courcy (2017), sustainable agriculture practices are an operational response in many developing countries. To achieve this, “Produce more and better” must be the watchword of agricultural policies at local, national and regional levels. The use of organic inputs can help improve yields, reduce environmental and health risks, and ensure food safety. Producers must adopt bio-pesticides and natural pesticides </w:t>
      </w:r>
      <w:proofErr w:type="gramStart"/>
      <w:r>
        <w:rPr>
          <w:rFonts w:ascii="Arial" w:hAnsi="Arial" w:cs="Arial"/>
          <w:szCs w:val="22"/>
        </w:rPr>
        <w:t>in order to</w:t>
      </w:r>
      <w:proofErr w:type="gramEnd"/>
      <w:r>
        <w:rPr>
          <w:rFonts w:ascii="Arial" w:hAnsi="Arial" w:cs="Arial"/>
          <w:szCs w:val="22"/>
        </w:rPr>
        <w:t xml:space="preserve"> preserve the biological diversity of agricultural soils (</w:t>
      </w:r>
      <w:proofErr w:type="spellStart"/>
      <w:r>
        <w:rPr>
          <w:rFonts w:ascii="Arial" w:hAnsi="Arial" w:cs="Arial"/>
          <w:szCs w:val="22"/>
        </w:rPr>
        <w:t>Fifatin</w:t>
      </w:r>
      <w:proofErr w:type="spellEnd"/>
      <w:r>
        <w:rPr>
          <w:rFonts w:ascii="Arial" w:hAnsi="Arial" w:cs="Arial"/>
          <w:szCs w:val="22"/>
        </w:rPr>
        <w:t xml:space="preserve"> et al 2020). The FAO and WHO insist that extensive training programs be initiated for pesticide sellers and users to ensure correct selection and appropriate use of products, including the use of protective equipment, to reduce risk.</w:t>
      </w:r>
    </w:p>
    <w:p w14:paraId="67C3074C" w14:textId="77777777" w:rsidR="00B05ED5" w:rsidRDefault="00B05ED5">
      <w:pPr>
        <w:pStyle w:val="Body"/>
        <w:spacing w:after="0"/>
        <w:rPr>
          <w:rFonts w:ascii="Arial" w:hAnsi="Arial" w:cs="Arial"/>
          <w:szCs w:val="22"/>
        </w:rPr>
      </w:pPr>
    </w:p>
    <w:p w14:paraId="3FFBDE8D" w14:textId="77777777" w:rsidR="00B05ED5" w:rsidRDefault="00460EE6">
      <w:pPr>
        <w:pStyle w:val="ConcHead"/>
        <w:spacing w:after="0"/>
        <w:jc w:val="both"/>
        <w:rPr>
          <w:rFonts w:ascii="Arial" w:hAnsi="Arial" w:cs="Arial"/>
        </w:rPr>
      </w:pPr>
      <w:r>
        <w:rPr>
          <w:rFonts w:ascii="Arial" w:hAnsi="Arial" w:cs="Arial"/>
        </w:rPr>
        <w:t>4. Conclusion</w:t>
      </w:r>
    </w:p>
    <w:p w14:paraId="3C95AF4C" w14:textId="77777777" w:rsidR="00B05ED5" w:rsidRDefault="00B05ED5">
      <w:pPr>
        <w:pStyle w:val="ConcHead"/>
        <w:spacing w:after="0"/>
        <w:jc w:val="both"/>
        <w:rPr>
          <w:rFonts w:ascii="Arial" w:hAnsi="Arial" w:cs="Arial"/>
        </w:rPr>
      </w:pPr>
    </w:p>
    <w:p w14:paraId="5572DBE9" w14:textId="77777777" w:rsidR="00B05ED5" w:rsidRDefault="00460EE6">
      <w:pPr>
        <w:pStyle w:val="Body"/>
        <w:spacing w:after="0"/>
        <w:rPr>
          <w:rFonts w:ascii="Arial" w:hAnsi="Arial" w:cs="Arial"/>
        </w:rPr>
      </w:pPr>
      <w:r>
        <w:rPr>
          <w:rFonts w:ascii="Arial" w:hAnsi="Arial" w:cs="Arial"/>
        </w:rPr>
        <w:t xml:space="preserve">In the town of Sarh, several crops are cultivated in market gardening, thanks in part to the presence of permanent watercourses. The desire to improve yields and protect crops against pathogens has led market gardeners to use pesticides. However, growers do not have a good knowledge of pesticides, nor do they respect the wearing of Personal Protective Equipment and the management of packaging after use. The results obtained reveal the potential risk of intoxication for growers, which urgently requires judicious training in the use of synthetic pesticides. The alternative would be to develop the use of bio-pesticides to reduce the negative impacts of pesticides. To protect consumers, studies need to be carried out to assess </w:t>
      </w:r>
      <w:r>
        <w:rPr>
          <w:rFonts w:ascii="Arial" w:hAnsi="Arial" w:cs="Arial"/>
        </w:rPr>
        <w:lastRenderedPageBreak/>
        <w:t xml:space="preserve">the level of contamination and the economic and environmental health risks associated with the consumption of market garden produce from the town of Sarh. </w:t>
      </w:r>
    </w:p>
    <w:p w14:paraId="326B69AA" w14:textId="77777777" w:rsidR="00B05ED5" w:rsidRDefault="00B05ED5">
      <w:pPr>
        <w:pStyle w:val="Body"/>
        <w:spacing w:after="0"/>
        <w:rPr>
          <w:rFonts w:ascii="Arial" w:hAnsi="Arial" w:cs="Arial"/>
        </w:rPr>
      </w:pPr>
    </w:p>
    <w:p w14:paraId="5DC16770" w14:textId="77777777" w:rsidR="00B05ED5" w:rsidRDefault="00460EE6">
      <w:pPr>
        <w:pStyle w:val="AcknHead"/>
        <w:spacing w:after="0"/>
        <w:jc w:val="both"/>
        <w:rPr>
          <w:rFonts w:ascii="Arial" w:hAnsi="Arial" w:cs="Arial"/>
        </w:rPr>
      </w:pPr>
      <w:r>
        <w:rPr>
          <w:rFonts w:ascii="Arial" w:hAnsi="Arial" w:cs="Arial"/>
        </w:rPr>
        <w:t>DISCLAIMER (ARTIFICIAL INTELLIGENCE)</w:t>
      </w:r>
    </w:p>
    <w:p w14:paraId="5FAA14DE" w14:textId="77777777" w:rsidR="00B05ED5" w:rsidRDefault="00B05ED5">
      <w:pPr>
        <w:pStyle w:val="AcknHead"/>
        <w:spacing w:after="0"/>
        <w:jc w:val="both"/>
        <w:rPr>
          <w:rFonts w:ascii="Arial" w:hAnsi="Arial" w:cs="Arial"/>
        </w:rPr>
      </w:pPr>
    </w:p>
    <w:p w14:paraId="1AEF790B" w14:textId="77777777" w:rsidR="00B05ED5" w:rsidRDefault="00460EE6">
      <w:pPr>
        <w:pStyle w:val="Body"/>
        <w:rPr>
          <w:rFonts w:ascii="Arial" w:hAnsi="Arial" w:cs="Arial"/>
        </w:rPr>
      </w:pPr>
      <w:r>
        <w:rPr>
          <w:rFonts w:ascii="Arial" w:hAnsi="Arial" w:cs="Arial"/>
        </w:rPr>
        <w:t xml:space="preserve">Authors hereby declares that NO generative AI technologies such as Large Language Models (ChatGPT, COPILOT, </w:t>
      </w:r>
      <w:proofErr w:type="spellStart"/>
      <w:r>
        <w:rPr>
          <w:rFonts w:ascii="Arial" w:hAnsi="Arial" w:cs="Arial"/>
        </w:rPr>
        <w:t>etc</w:t>
      </w:r>
      <w:proofErr w:type="spellEnd"/>
      <w:r>
        <w:rPr>
          <w:rFonts w:ascii="Arial" w:hAnsi="Arial" w:cs="Arial"/>
        </w:rPr>
        <w:t xml:space="preserve">) and text-to-image generators have been used during writing or editing of this manuscript. </w:t>
      </w:r>
    </w:p>
    <w:p w14:paraId="70036027" w14:textId="77777777" w:rsidR="00B05ED5" w:rsidRDefault="00B05ED5">
      <w:pPr>
        <w:pStyle w:val="Body"/>
        <w:spacing w:after="0"/>
        <w:rPr>
          <w:rFonts w:ascii="Arial" w:hAnsi="Arial" w:cs="Arial"/>
        </w:rPr>
      </w:pPr>
    </w:p>
    <w:p w14:paraId="4C8CAB1C" w14:textId="77777777" w:rsidR="00B05ED5" w:rsidRDefault="00B05ED5">
      <w:pPr>
        <w:pStyle w:val="ReferHead"/>
        <w:spacing w:after="0"/>
        <w:jc w:val="both"/>
        <w:rPr>
          <w:rFonts w:ascii="Arial" w:hAnsi="Arial" w:cs="Arial"/>
          <w:b w:val="0"/>
          <w:caps w:val="0"/>
          <w:sz w:val="20"/>
        </w:rPr>
      </w:pPr>
    </w:p>
    <w:p w14:paraId="4B8D1D39" w14:textId="77777777" w:rsidR="00B05ED5" w:rsidRDefault="00460EE6">
      <w:pPr>
        <w:pStyle w:val="ReferHead"/>
        <w:jc w:val="both"/>
        <w:rPr>
          <w:rFonts w:ascii="Arial" w:hAnsi="Arial" w:cs="Arial"/>
          <w:b w:val="0"/>
          <w:caps w:val="0"/>
          <w:sz w:val="20"/>
        </w:rPr>
      </w:pPr>
      <w:r>
        <w:rPr>
          <w:rFonts w:ascii="Arial" w:hAnsi="Arial" w:cs="Arial"/>
          <w:b w:val="0"/>
          <w:caps w:val="0"/>
          <w:sz w:val="20"/>
        </w:rPr>
        <w:t>COMPETING INTERESTS DISCLAIMER:</w:t>
      </w:r>
    </w:p>
    <w:p w14:paraId="7FA6FB8E" w14:textId="77777777" w:rsidR="00B05ED5" w:rsidRDefault="00460EE6">
      <w:pPr>
        <w:pStyle w:val="ReferHead"/>
        <w:spacing w:after="0"/>
        <w:jc w:val="both"/>
        <w:rPr>
          <w:rFonts w:ascii="Arial" w:hAnsi="Arial" w:cs="Arial"/>
          <w:b w:val="0"/>
          <w:caps w:val="0"/>
          <w:sz w:val="20"/>
        </w:rPr>
      </w:pPr>
      <w:r>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40D6D59" w14:textId="77777777" w:rsidR="00B05ED5" w:rsidRDefault="00B05ED5">
      <w:pPr>
        <w:pStyle w:val="ReferHead"/>
        <w:spacing w:after="0"/>
        <w:jc w:val="both"/>
        <w:rPr>
          <w:rFonts w:ascii="Arial" w:hAnsi="Arial" w:cs="Arial"/>
          <w:b w:val="0"/>
          <w:caps w:val="0"/>
          <w:sz w:val="20"/>
        </w:rPr>
      </w:pPr>
    </w:p>
    <w:p w14:paraId="5228C56D" w14:textId="77777777" w:rsidR="00B05ED5" w:rsidRDefault="00460EE6">
      <w:pPr>
        <w:pStyle w:val="ReferHead"/>
        <w:spacing w:after="0"/>
        <w:jc w:val="both"/>
        <w:rPr>
          <w:rFonts w:ascii="Arial" w:hAnsi="Arial" w:cs="Arial"/>
        </w:rPr>
      </w:pPr>
      <w:commentRangeStart w:id="99"/>
      <w:commentRangeStart w:id="100"/>
      <w:r>
        <w:rPr>
          <w:rFonts w:ascii="Arial" w:hAnsi="Arial" w:cs="Arial"/>
        </w:rPr>
        <w:t>References</w:t>
      </w:r>
      <w:commentRangeEnd w:id="99"/>
      <w:r w:rsidR="0004079A">
        <w:rPr>
          <w:rStyle w:val="CommentReference"/>
          <w:rFonts w:ascii="Times New Roman" w:hAnsi="Times New Roman"/>
          <w:b w:val="0"/>
          <w:caps w:val="0"/>
          <w:lang w:val="nb-NO" w:eastAsia="nb-NO"/>
        </w:rPr>
        <w:commentReference w:id="99"/>
      </w:r>
      <w:commentRangeEnd w:id="100"/>
      <w:r w:rsidR="009E17C2">
        <w:rPr>
          <w:rStyle w:val="CommentReference"/>
          <w:rFonts w:ascii="Times New Roman" w:hAnsi="Times New Roman"/>
          <w:b w:val="0"/>
          <w:caps w:val="0"/>
          <w:lang w:val="nb-NO" w:eastAsia="nb-NO"/>
        </w:rPr>
        <w:commentReference w:id="100"/>
      </w:r>
    </w:p>
    <w:p w14:paraId="012AB520" w14:textId="77777777" w:rsidR="00B05ED5" w:rsidRDefault="00B05ED5">
      <w:pPr>
        <w:pStyle w:val="ReferHead"/>
        <w:spacing w:after="0"/>
        <w:jc w:val="both"/>
        <w:rPr>
          <w:rFonts w:ascii="Arial" w:hAnsi="Arial" w:cs="Arial"/>
        </w:rPr>
      </w:pPr>
    </w:p>
    <w:p w14:paraId="5E734DE3" w14:textId="77777777" w:rsidR="00B05ED5" w:rsidRDefault="00460EE6">
      <w:pPr>
        <w:pStyle w:val="Body"/>
        <w:rPr>
          <w:lang w:val="en-GB"/>
        </w:rPr>
      </w:pPr>
      <w:r>
        <w:rPr>
          <w:lang w:val="en-GB"/>
        </w:rPr>
        <w:t xml:space="preserve">Agmas, B., &amp; Adugna, M. (2020). Attitudes and practices of farmers </w:t>
      </w:r>
      <w:proofErr w:type="gramStart"/>
      <w:r>
        <w:rPr>
          <w:lang w:val="en-GB"/>
        </w:rPr>
        <w:t>with regard to</w:t>
      </w:r>
      <w:proofErr w:type="gramEnd"/>
      <w:r>
        <w:rPr>
          <w:lang w:val="en-GB"/>
        </w:rPr>
        <w:t xml:space="preserve"> pesticide use in </w:t>
      </w:r>
      <w:proofErr w:type="spellStart"/>
      <w:r>
        <w:rPr>
          <w:lang w:val="en-GB"/>
        </w:rPr>
        <w:t>NorthWest</w:t>
      </w:r>
      <w:proofErr w:type="spellEnd"/>
      <w:r>
        <w:rPr>
          <w:lang w:val="en-GB"/>
        </w:rPr>
        <w:t xml:space="preserve"> Ethiopia. Cogent Environmental Science, 6(1), 1791462. https://doi.org/10.1080/23311843.2020.1791462</w:t>
      </w:r>
    </w:p>
    <w:p w14:paraId="087FDF53" w14:textId="77777777" w:rsidR="00B05ED5" w:rsidRDefault="00460EE6">
      <w:pPr>
        <w:pStyle w:val="Body"/>
        <w:rPr>
          <w:lang w:val="en-GB"/>
        </w:rPr>
      </w:pPr>
      <w:proofErr w:type="spellStart"/>
      <w:r>
        <w:rPr>
          <w:lang w:val="en-GB"/>
        </w:rPr>
        <w:t>Ahouangninou</w:t>
      </w:r>
      <w:proofErr w:type="spellEnd"/>
      <w:r>
        <w:rPr>
          <w:lang w:val="en-GB"/>
        </w:rPr>
        <w:t xml:space="preserve"> C., Boko S.Y.W., Logbo J., Assogba-Komlan F., Martin T. &amp; </w:t>
      </w:r>
      <w:proofErr w:type="spellStart"/>
      <w:r>
        <w:rPr>
          <w:lang w:val="en-GB"/>
        </w:rPr>
        <w:t>Fayomi</w:t>
      </w:r>
      <w:proofErr w:type="spellEnd"/>
      <w:r>
        <w:rPr>
          <w:lang w:val="en-GB"/>
        </w:rPr>
        <w:t xml:space="preserve"> B. (2019). Analysis of the determinants of phytosanitary practices of market gardeners in southern Benin. Afrique SCIENCE 15(5), 252-265</w:t>
      </w:r>
    </w:p>
    <w:p w14:paraId="2CA73AA3" w14:textId="77777777" w:rsidR="00B05ED5" w:rsidRDefault="00460EE6">
      <w:pPr>
        <w:pStyle w:val="Body"/>
        <w:rPr>
          <w:lang w:val="en-GB"/>
        </w:rPr>
      </w:pPr>
      <w:proofErr w:type="spellStart"/>
      <w:r>
        <w:rPr>
          <w:lang w:val="en-GB"/>
        </w:rPr>
        <w:t>Ahouangninou</w:t>
      </w:r>
      <w:proofErr w:type="spellEnd"/>
      <w:r>
        <w:rPr>
          <w:lang w:val="en-GB"/>
        </w:rPr>
        <w:t>, C., Fayomi, BE. &amp; Martin, T. (2011). Health and Environmental Risk Assessment of Phytosanitary Practices Used by Market Gardeners in the Rural Commune of Tori-</w:t>
      </w:r>
      <w:proofErr w:type="spellStart"/>
      <w:r>
        <w:rPr>
          <w:lang w:val="en-GB"/>
        </w:rPr>
        <w:t>Bossito</w:t>
      </w:r>
      <w:proofErr w:type="spellEnd"/>
      <w:r>
        <w:rPr>
          <w:lang w:val="en-GB"/>
        </w:rPr>
        <w:t xml:space="preserve"> (Southern Benin). Cahiers Agricultures 20(3): 216–222. DOI: 10.1684/agr.2011.0485.</w:t>
      </w:r>
    </w:p>
    <w:p w14:paraId="26813DA2" w14:textId="77777777" w:rsidR="00B05ED5" w:rsidRDefault="00460EE6">
      <w:pPr>
        <w:pStyle w:val="Body"/>
        <w:rPr>
          <w:lang w:val="en-GB"/>
        </w:rPr>
      </w:pPr>
      <w:proofErr w:type="spellStart"/>
      <w:r>
        <w:rPr>
          <w:lang w:val="en-GB"/>
        </w:rPr>
        <w:t>Ahouangninou</w:t>
      </w:r>
      <w:proofErr w:type="spellEnd"/>
      <w:r>
        <w:rPr>
          <w:lang w:val="en-GB"/>
        </w:rPr>
        <w:t xml:space="preserve">, C. (2013). Sustainability of Market Gardening Production in Southern Benin: A Test of the Ecosystem Approach. Single Doctoral Thesis, University of Abomey </w:t>
      </w:r>
      <w:proofErr w:type="spellStart"/>
      <w:r>
        <w:rPr>
          <w:lang w:val="en-GB"/>
        </w:rPr>
        <w:t>Calavi</w:t>
      </w:r>
      <w:proofErr w:type="spellEnd"/>
      <w:r>
        <w:rPr>
          <w:lang w:val="en-GB"/>
        </w:rPr>
        <w:t>, Benin, 333p.</w:t>
      </w:r>
    </w:p>
    <w:p w14:paraId="47262F17" w14:textId="77777777" w:rsidR="00B05ED5" w:rsidRDefault="00460EE6">
      <w:pPr>
        <w:pStyle w:val="Body"/>
        <w:rPr>
          <w:lang w:val="en-GB"/>
        </w:rPr>
      </w:pPr>
      <w:commentRangeStart w:id="101"/>
      <w:proofErr w:type="spellStart"/>
      <w:r>
        <w:rPr>
          <w:lang w:val="en-GB"/>
        </w:rPr>
        <w:t>Akogbeto</w:t>
      </w:r>
      <w:proofErr w:type="spellEnd"/>
      <w:r>
        <w:rPr>
          <w:lang w:val="en-GB"/>
        </w:rPr>
        <w:t xml:space="preserve">, M.C., </w:t>
      </w:r>
      <w:proofErr w:type="spellStart"/>
      <w:r>
        <w:rPr>
          <w:lang w:val="en-GB"/>
        </w:rPr>
        <w:t>Djouaka</w:t>
      </w:r>
      <w:proofErr w:type="spellEnd"/>
      <w:r>
        <w:rPr>
          <w:lang w:val="en-GB"/>
        </w:rPr>
        <w:t xml:space="preserve">, R. &amp; </w:t>
      </w:r>
      <w:proofErr w:type="spellStart"/>
      <w:r>
        <w:rPr>
          <w:lang w:val="en-GB"/>
        </w:rPr>
        <w:t>Noukpo</w:t>
      </w:r>
      <w:proofErr w:type="spellEnd"/>
      <w:r>
        <w:rPr>
          <w:lang w:val="en-GB"/>
        </w:rPr>
        <w:t xml:space="preserve">, H. (2005). Use of Agricultural Insecticides in Benin. Bull Soc </w:t>
      </w:r>
      <w:proofErr w:type="spellStart"/>
      <w:r>
        <w:rPr>
          <w:lang w:val="en-GB"/>
        </w:rPr>
        <w:t>Pathol</w:t>
      </w:r>
      <w:proofErr w:type="spellEnd"/>
      <w:r>
        <w:rPr>
          <w:lang w:val="en-GB"/>
        </w:rPr>
        <w:t xml:space="preserve"> </w:t>
      </w:r>
      <w:proofErr w:type="spellStart"/>
      <w:r>
        <w:rPr>
          <w:lang w:val="en-GB"/>
        </w:rPr>
        <w:t>Exot</w:t>
      </w:r>
      <w:proofErr w:type="spellEnd"/>
      <w:r>
        <w:rPr>
          <w:lang w:val="en-GB"/>
        </w:rPr>
        <w:t>, 98: 400–405pp.</w:t>
      </w:r>
      <w:commentRangeEnd w:id="101"/>
      <w:r w:rsidR="0004079A">
        <w:rPr>
          <w:rStyle w:val="CommentReference"/>
          <w:rFonts w:ascii="Times New Roman" w:hAnsi="Times New Roman"/>
          <w:lang w:val="nb-NO" w:eastAsia="nb-NO"/>
        </w:rPr>
        <w:commentReference w:id="101"/>
      </w:r>
    </w:p>
    <w:p w14:paraId="1EE96AE3" w14:textId="77777777" w:rsidR="00B05ED5" w:rsidRDefault="00460EE6">
      <w:pPr>
        <w:pStyle w:val="Body"/>
        <w:rPr>
          <w:lang w:val="en-GB"/>
        </w:rPr>
      </w:pPr>
      <w:proofErr w:type="spellStart"/>
      <w:r>
        <w:rPr>
          <w:lang w:val="en-GB"/>
        </w:rPr>
        <w:t>Ballé</w:t>
      </w:r>
      <w:proofErr w:type="spellEnd"/>
      <w:r>
        <w:rPr>
          <w:lang w:val="en-GB"/>
        </w:rPr>
        <w:t xml:space="preserve">, S.G.R. (2024). Urban and peri-urban market gardening in the face of the scarcity of production factors in the city of </w:t>
      </w:r>
      <w:proofErr w:type="spellStart"/>
      <w:r>
        <w:rPr>
          <w:lang w:val="en-GB"/>
        </w:rPr>
        <w:t>Korhogo</w:t>
      </w:r>
      <w:proofErr w:type="spellEnd"/>
      <w:r>
        <w:rPr>
          <w:lang w:val="en-GB"/>
        </w:rPr>
        <w:t xml:space="preserve"> (Côte d'Ivoire). African Journal of Environment and Agriculture; 7(4), 56-66. DOI: https://dx.doi.org/10.4314/rafea.v7i4.7</w:t>
      </w:r>
    </w:p>
    <w:p w14:paraId="7BB63EA8" w14:textId="77777777" w:rsidR="00B05ED5" w:rsidRDefault="00460EE6">
      <w:pPr>
        <w:pStyle w:val="Body"/>
        <w:rPr>
          <w:lang w:val="en-GB"/>
        </w:rPr>
      </w:pPr>
      <w:proofErr w:type="spellStart"/>
      <w:r>
        <w:rPr>
          <w:lang w:val="en-GB"/>
        </w:rPr>
        <w:t>Bayendi</w:t>
      </w:r>
      <w:proofErr w:type="spellEnd"/>
      <w:r>
        <w:rPr>
          <w:lang w:val="en-GB"/>
        </w:rPr>
        <w:t xml:space="preserve">, L., Sandrine, M. </w:t>
      </w:r>
      <w:proofErr w:type="spellStart"/>
      <w:r>
        <w:rPr>
          <w:lang w:val="en-GB"/>
        </w:rPr>
        <w:t>Ndoutoume</w:t>
      </w:r>
      <w:proofErr w:type="spellEnd"/>
      <w:r>
        <w:rPr>
          <w:lang w:val="en-GB"/>
        </w:rPr>
        <w:t xml:space="preserve">, N. A. &amp; Francis, F. (2017). Peri-urban market gardening in Libreville and </w:t>
      </w:r>
      <w:proofErr w:type="spellStart"/>
      <w:r>
        <w:rPr>
          <w:lang w:val="en-GB"/>
        </w:rPr>
        <w:t>Owendo</w:t>
      </w:r>
      <w:proofErr w:type="spellEnd"/>
      <w:r>
        <w:rPr>
          <w:lang w:val="en-GB"/>
        </w:rPr>
        <w:t xml:space="preserve"> (Gabon): Cultural practices and sustainability. Cahiers Agricultures, 26(4). https://doi.org/10.1051/CAGRI/2017026.</w:t>
      </w:r>
    </w:p>
    <w:p w14:paraId="198EBC14" w14:textId="77777777" w:rsidR="00B05ED5" w:rsidRDefault="00460EE6">
      <w:pPr>
        <w:pStyle w:val="Body"/>
        <w:rPr>
          <w:lang w:val="en-GB"/>
        </w:rPr>
      </w:pPr>
      <w:r>
        <w:rPr>
          <w:lang w:val="en-GB"/>
        </w:rPr>
        <w:t>Benjamine, A. &amp; Wadou, B. (2023). Crop diversity and climate change adaptation strategies: The case of market gardening in the Maroua 1st district/Cameroon. https://doi.org/10.19044/esipreprint.7.2023.p116</w:t>
      </w:r>
    </w:p>
    <w:p w14:paraId="13D20749" w14:textId="77777777" w:rsidR="00B05ED5" w:rsidRDefault="00460EE6">
      <w:pPr>
        <w:pStyle w:val="Body"/>
        <w:rPr>
          <w:lang w:val="en-GB"/>
        </w:rPr>
      </w:pPr>
      <w:r>
        <w:rPr>
          <w:lang w:val="en-GB"/>
        </w:rPr>
        <w:t xml:space="preserve">Boland, J. (2005). Urban agriculture: Growing vegetables in the city. 2nd edition, </w:t>
      </w:r>
      <w:proofErr w:type="spellStart"/>
      <w:r>
        <w:rPr>
          <w:lang w:val="en-GB"/>
        </w:rPr>
        <w:t>Agrodok</w:t>
      </w:r>
      <w:proofErr w:type="spellEnd"/>
      <w:r>
        <w:rPr>
          <w:lang w:val="en-GB"/>
        </w:rPr>
        <w:t xml:space="preserve"> Series No. 24. </w:t>
      </w:r>
      <w:proofErr w:type="spellStart"/>
      <w:r>
        <w:rPr>
          <w:lang w:val="en-GB"/>
        </w:rPr>
        <w:t>Agromisa</w:t>
      </w:r>
      <w:proofErr w:type="spellEnd"/>
      <w:r>
        <w:rPr>
          <w:lang w:val="en-GB"/>
        </w:rPr>
        <w:t xml:space="preserve"> Foundation, Wageningen.</w:t>
      </w:r>
    </w:p>
    <w:p w14:paraId="7B6E41F3" w14:textId="77777777" w:rsidR="00B05ED5" w:rsidRDefault="00460EE6">
      <w:pPr>
        <w:pStyle w:val="Body"/>
        <w:rPr>
          <w:lang w:val="en-GB"/>
        </w:rPr>
      </w:pPr>
      <w:r>
        <w:rPr>
          <w:lang w:val="en-GB"/>
        </w:rPr>
        <w:lastRenderedPageBreak/>
        <w:t xml:space="preserve">Cissé, A., Gueye, C. M. L. B., Dia, S., Kane, A., &amp; Sembène, M. (2021). Pesticide choice and use in the </w:t>
      </w:r>
      <w:proofErr w:type="spellStart"/>
      <w:r>
        <w:rPr>
          <w:lang w:val="en-GB"/>
        </w:rPr>
        <w:t>Niayes</w:t>
      </w:r>
      <w:proofErr w:type="spellEnd"/>
      <w:r>
        <w:rPr>
          <w:lang w:val="en-GB"/>
        </w:rPr>
        <w:t xml:space="preserve"> area: The case of Notto </w:t>
      </w:r>
      <w:proofErr w:type="spellStart"/>
      <w:r>
        <w:rPr>
          <w:lang w:val="en-GB"/>
        </w:rPr>
        <w:t>Gouye</w:t>
      </w:r>
      <w:proofErr w:type="spellEnd"/>
      <w:r>
        <w:rPr>
          <w:lang w:val="en-GB"/>
        </w:rPr>
        <w:t xml:space="preserve"> Diama. Afrique SCIENCE, 19(2), 55-67.</w:t>
      </w:r>
    </w:p>
    <w:p w14:paraId="4FE4FD97" w14:textId="77777777" w:rsidR="00B05ED5" w:rsidRDefault="00460EE6">
      <w:pPr>
        <w:pStyle w:val="Body"/>
        <w:rPr>
          <w:lang w:val="en-GB"/>
        </w:rPr>
      </w:pPr>
      <w:r>
        <w:rPr>
          <w:lang w:val="en-GB"/>
        </w:rPr>
        <w:t>Cissé G., Matthys B. &amp; Adiko A.F. (2006). The social network of market gardeners in Abidjan acts on the perception of concerns and health risks linked to water, Vertigo - The Electronic Review of Environmental Sciences, Special Edition 3</w:t>
      </w:r>
    </w:p>
    <w:p w14:paraId="1EE15C81" w14:textId="77777777" w:rsidR="00B05ED5" w:rsidRDefault="00460EE6">
      <w:pPr>
        <w:pStyle w:val="Body"/>
        <w:rPr>
          <w:lang w:val="fr-FR"/>
        </w:rPr>
      </w:pPr>
      <w:proofErr w:type="spellStart"/>
      <w:r>
        <w:rPr>
          <w:lang w:val="fr-FR"/>
        </w:rPr>
        <w:t>Dasylva</w:t>
      </w:r>
      <w:proofErr w:type="spellEnd"/>
      <w:r>
        <w:rPr>
          <w:lang w:val="fr-FR"/>
        </w:rPr>
        <w:t xml:space="preserve">, M., </w:t>
      </w:r>
      <w:proofErr w:type="spellStart"/>
      <w:r>
        <w:rPr>
          <w:lang w:val="fr-FR"/>
        </w:rPr>
        <w:t>Ndour</w:t>
      </w:r>
      <w:proofErr w:type="spellEnd"/>
      <w:r>
        <w:rPr>
          <w:lang w:val="fr-FR"/>
        </w:rPr>
        <w:t xml:space="preserve">, N., &amp; Diallo, A. (2023). Diversity and </w:t>
      </w:r>
      <w:proofErr w:type="spellStart"/>
      <w:r>
        <w:rPr>
          <w:lang w:val="fr-FR"/>
        </w:rPr>
        <w:t>Characteristics</w:t>
      </w:r>
      <w:proofErr w:type="spellEnd"/>
      <w:r>
        <w:rPr>
          <w:lang w:val="fr-FR"/>
        </w:rPr>
        <w:t xml:space="preserve"> of Plant Agricultural Production </w:t>
      </w:r>
      <w:proofErr w:type="spellStart"/>
      <w:r>
        <w:rPr>
          <w:lang w:val="fr-FR"/>
        </w:rPr>
        <w:t>Systems</w:t>
      </w:r>
      <w:proofErr w:type="spellEnd"/>
      <w:r>
        <w:rPr>
          <w:lang w:val="fr-FR"/>
        </w:rPr>
        <w:t xml:space="preserve"> in the </w:t>
      </w:r>
      <w:proofErr w:type="spellStart"/>
      <w:r>
        <w:rPr>
          <w:lang w:val="fr-FR"/>
        </w:rPr>
        <w:t>Municipality</w:t>
      </w:r>
      <w:proofErr w:type="spellEnd"/>
      <w:r>
        <w:rPr>
          <w:lang w:val="fr-FR"/>
        </w:rPr>
        <w:t xml:space="preserve"> of Ziguinchor, </w:t>
      </w:r>
      <w:proofErr w:type="spellStart"/>
      <w:r>
        <w:rPr>
          <w:lang w:val="fr-FR"/>
        </w:rPr>
        <w:t>Senegal</w:t>
      </w:r>
      <w:proofErr w:type="spellEnd"/>
      <w:r>
        <w:rPr>
          <w:lang w:val="fr-FR"/>
        </w:rPr>
        <w:t xml:space="preserve">. </w:t>
      </w:r>
      <w:proofErr w:type="spellStart"/>
      <w:r>
        <w:rPr>
          <w:lang w:val="fr-FR"/>
        </w:rPr>
        <w:t>European</w:t>
      </w:r>
      <w:proofErr w:type="spellEnd"/>
      <w:r>
        <w:rPr>
          <w:lang w:val="fr-FR"/>
        </w:rPr>
        <w:t xml:space="preserve"> Scientific Journal, 19(3), 120-147. https://www.academia.edu/download/101708220/16396-Article_Text-47416-3-10-20230131.pdf</w:t>
      </w:r>
    </w:p>
    <w:p w14:paraId="46A681C0" w14:textId="77777777" w:rsidR="00B05ED5" w:rsidRDefault="00460EE6">
      <w:pPr>
        <w:pStyle w:val="Body"/>
        <w:rPr>
          <w:lang w:val="fr-FR"/>
        </w:rPr>
      </w:pPr>
      <w:proofErr w:type="spellStart"/>
      <w:r>
        <w:rPr>
          <w:lang w:val="fr-FR"/>
        </w:rPr>
        <w:t>Diao</w:t>
      </w:r>
      <w:proofErr w:type="spellEnd"/>
      <w:r>
        <w:rPr>
          <w:lang w:val="fr-FR"/>
        </w:rPr>
        <w:t xml:space="preserve"> </w:t>
      </w:r>
      <w:proofErr w:type="spellStart"/>
      <w:r>
        <w:rPr>
          <w:lang w:val="fr-FR"/>
        </w:rPr>
        <w:t>Maty</w:t>
      </w:r>
      <w:proofErr w:type="spellEnd"/>
      <w:r>
        <w:rPr>
          <w:lang w:val="fr-FR"/>
        </w:rPr>
        <w:t xml:space="preserve">, B. (2004). Situation and </w:t>
      </w:r>
      <w:proofErr w:type="spellStart"/>
      <w:r>
        <w:rPr>
          <w:lang w:val="fr-FR"/>
        </w:rPr>
        <w:t>Constraints</w:t>
      </w:r>
      <w:proofErr w:type="spellEnd"/>
      <w:r>
        <w:rPr>
          <w:lang w:val="fr-FR"/>
        </w:rPr>
        <w:t xml:space="preserve"> of Urban and </w:t>
      </w:r>
      <w:proofErr w:type="spellStart"/>
      <w:r>
        <w:rPr>
          <w:lang w:val="fr-FR"/>
        </w:rPr>
        <w:t>Peri-Urban</w:t>
      </w:r>
      <w:proofErr w:type="spellEnd"/>
      <w:r>
        <w:rPr>
          <w:lang w:val="fr-FR"/>
        </w:rPr>
        <w:t xml:space="preserve"> Horticultural and Animal Production </w:t>
      </w:r>
      <w:proofErr w:type="spellStart"/>
      <w:r>
        <w:rPr>
          <w:lang w:val="fr-FR"/>
        </w:rPr>
        <w:t>Systems</w:t>
      </w:r>
      <w:proofErr w:type="spellEnd"/>
      <w:r>
        <w:rPr>
          <w:lang w:val="fr-FR"/>
        </w:rPr>
        <w:t xml:space="preserve"> in the Dakar </w:t>
      </w:r>
      <w:proofErr w:type="spellStart"/>
      <w:r>
        <w:rPr>
          <w:lang w:val="fr-FR"/>
        </w:rPr>
        <w:t>Region</w:t>
      </w:r>
      <w:proofErr w:type="spellEnd"/>
      <w:r>
        <w:rPr>
          <w:lang w:val="fr-FR"/>
        </w:rPr>
        <w:t>. Cahiers Agricultures, 13(1), 39-49.</w:t>
      </w:r>
    </w:p>
    <w:p w14:paraId="7CCC8820" w14:textId="77777777" w:rsidR="00B05ED5" w:rsidRDefault="00460EE6">
      <w:pPr>
        <w:pStyle w:val="Body"/>
        <w:rPr>
          <w:lang w:val="fr-FR"/>
        </w:rPr>
      </w:pPr>
      <w:proofErr w:type="spellStart"/>
      <w:r>
        <w:rPr>
          <w:lang w:val="fr-FR"/>
        </w:rPr>
        <w:t>Doudoua</w:t>
      </w:r>
      <w:proofErr w:type="spellEnd"/>
      <w:r>
        <w:rPr>
          <w:lang w:val="fr-FR"/>
        </w:rPr>
        <w:t xml:space="preserve">, Y., </w:t>
      </w:r>
      <w:proofErr w:type="spellStart"/>
      <w:r>
        <w:rPr>
          <w:lang w:val="fr-FR"/>
        </w:rPr>
        <w:t>Yengué</w:t>
      </w:r>
      <w:proofErr w:type="spellEnd"/>
      <w:r>
        <w:rPr>
          <w:lang w:val="fr-FR"/>
        </w:rPr>
        <w:t xml:space="preserve">, J.L., &amp; </w:t>
      </w:r>
      <w:proofErr w:type="spellStart"/>
      <w:r>
        <w:rPr>
          <w:lang w:val="fr-FR"/>
        </w:rPr>
        <w:t>Djondang</w:t>
      </w:r>
      <w:proofErr w:type="spellEnd"/>
      <w:r>
        <w:rPr>
          <w:lang w:val="fr-FR"/>
        </w:rPr>
        <w:t xml:space="preserve">, K. (2020). </w:t>
      </w:r>
      <w:proofErr w:type="spellStart"/>
      <w:r>
        <w:rPr>
          <w:lang w:val="fr-FR"/>
        </w:rPr>
        <w:t>Market</w:t>
      </w:r>
      <w:proofErr w:type="spellEnd"/>
      <w:r>
        <w:rPr>
          <w:lang w:val="fr-FR"/>
        </w:rPr>
        <w:t xml:space="preserve"> </w:t>
      </w:r>
      <w:proofErr w:type="spellStart"/>
      <w:proofErr w:type="gramStart"/>
      <w:r>
        <w:rPr>
          <w:lang w:val="fr-FR"/>
        </w:rPr>
        <w:t>Gardening</w:t>
      </w:r>
      <w:proofErr w:type="spellEnd"/>
      <w:r>
        <w:rPr>
          <w:lang w:val="fr-FR"/>
        </w:rPr>
        <w:t>:</w:t>
      </w:r>
      <w:proofErr w:type="gramEnd"/>
      <w:r>
        <w:rPr>
          <w:lang w:val="fr-FR"/>
        </w:rPr>
        <w:t xml:space="preserve"> Production Techniques and </w:t>
      </w:r>
      <w:proofErr w:type="spellStart"/>
      <w:r>
        <w:rPr>
          <w:lang w:val="fr-FR"/>
        </w:rPr>
        <w:t>Difficulties</w:t>
      </w:r>
      <w:proofErr w:type="spellEnd"/>
      <w:r>
        <w:rPr>
          <w:lang w:val="fr-FR"/>
        </w:rPr>
        <w:t xml:space="preserve"> </w:t>
      </w:r>
      <w:proofErr w:type="spellStart"/>
      <w:r>
        <w:rPr>
          <w:lang w:val="fr-FR"/>
        </w:rPr>
        <w:t>Encountered</w:t>
      </w:r>
      <w:proofErr w:type="spellEnd"/>
      <w:r>
        <w:rPr>
          <w:lang w:val="fr-FR"/>
        </w:rPr>
        <w:t xml:space="preserve"> by </w:t>
      </w:r>
      <w:proofErr w:type="spellStart"/>
      <w:r>
        <w:rPr>
          <w:lang w:val="fr-FR"/>
        </w:rPr>
        <w:t>Producers</w:t>
      </w:r>
      <w:proofErr w:type="spellEnd"/>
      <w:r>
        <w:rPr>
          <w:lang w:val="fr-FR"/>
        </w:rPr>
        <w:t xml:space="preserve"> in Moundou, Chad. </w:t>
      </w:r>
      <w:proofErr w:type="spellStart"/>
      <w:r>
        <w:rPr>
          <w:lang w:val="fr-FR"/>
        </w:rPr>
        <w:t>Space</w:t>
      </w:r>
      <w:proofErr w:type="spellEnd"/>
      <w:r>
        <w:rPr>
          <w:lang w:val="fr-FR"/>
        </w:rPr>
        <w:t xml:space="preserve">, </w:t>
      </w:r>
      <w:proofErr w:type="spellStart"/>
      <w:r>
        <w:rPr>
          <w:lang w:val="fr-FR"/>
        </w:rPr>
        <w:t>Territories</w:t>
      </w:r>
      <w:proofErr w:type="spellEnd"/>
      <w:r>
        <w:rPr>
          <w:lang w:val="fr-FR"/>
        </w:rPr>
        <w:t xml:space="preserve">, </w:t>
      </w:r>
      <w:proofErr w:type="spellStart"/>
      <w:r>
        <w:rPr>
          <w:lang w:val="fr-FR"/>
        </w:rPr>
        <w:t>Societies</w:t>
      </w:r>
      <w:proofErr w:type="spellEnd"/>
      <w:r>
        <w:rPr>
          <w:lang w:val="fr-FR"/>
        </w:rPr>
        <w:t xml:space="preserve"> and </w:t>
      </w:r>
      <w:proofErr w:type="spellStart"/>
      <w:r>
        <w:rPr>
          <w:lang w:val="fr-FR"/>
        </w:rPr>
        <w:t>Health</w:t>
      </w:r>
      <w:proofErr w:type="spellEnd"/>
      <w:r>
        <w:rPr>
          <w:lang w:val="fr-FR"/>
        </w:rPr>
        <w:t xml:space="preserve"> </w:t>
      </w:r>
      <w:proofErr w:type="spellStart"/>
      <w:r>
        <w:rPr>
          <w:lang w:val="fr-FR"/>
        </w:rPr>
        <w:t>Review</w:t>
      </w:r>
      <w:proofErr w:type="spellEnd"/>
      <w:r>
        <w:rPr>
          <w:lang w:val="fr-FR"/>
        </w:rPr>
        <w:t>, Vol. 3, No. 5, June 2020, pp. 49-66.</w:t>
      </w:r>
    </w:p>
    <w:p w14:paraId="4D8F2A9C" w14:textId="77777777" w:rsidR="00B05ED5" w:rsidRDefault="00460EE6">
      <w:pPr>
        <w:pStyle w:val="Body"/>
        <w:rPr>
          <w:lang w:val="fr-FR"/>
        </w:rPr>
      </w:pPr>
      <w:proofErr w:type="spellStart"/>
      <w:r>
        <w:rPr>
          <w:lang w:val="fr-FR"/>
        </w:rPr>
        <w:t>Fifatin</w:t>
      </w:r>
      <w:proofErr w:type="spellEnd"/>
      <w:r>
        <w:rPr>
          <w:lang w:val="fr-FR"/>
        </w:rPr>
        <w:t xml:space="preserve">, M-A M., </w:t>
      </w:r>
      <w:proofErr w:type="spellStart"/>
      <w:r>
        <w:rPr>
          <w:lang w:val="fr-FR"/>
        </w:rPr>
        <w:t>Ahouangninou</w:t>
      </w:r>
      <w:proofErr w:type="spellEnd"/>
      <w:r>
        <w:rPr>
          <w:lang w:val="fr-FR"/>
        </w:rPr>
        <w:t xml:space="preserve">, C., </w:t>
      </w:r>
      <w:proofErr w:type="spellStart"/>
      <w:r>
        <w:rPr>
          <w:lang w:val="fr-FR"/>
        </w:rPr>
        <w:t>Ayena</w:t>
      </w:r>
      <w:proofErr w:type="spellEnd"/>
      <w:r>
        <w:rPr>
          <w:lang w:val="fr-FR"/>
        </w:rPr>
        <w:t xml:space="preserve">, A.A., </w:t>
      </w:r>
      <w:proofErr w:type="spellStart"/>
      <w:r>
        <w:rPr>
          <w:lang w:val="fr-FR"/>
        </w:rPr>
        <w:t>Massede</w:t>
      </w:r>
      <w:proofErr w:type="spellEnd"/>
      <w:r>
        <w:rPr>
          <w:lang w:val="fr-FR"/>
        </w:rPr>
        <w:t xml:space="preserve">, S. &amp; Tente, B., (2020). </w:t>
      </w:r>
      <w:proofErr w:type="spellStart"/>
      <w:r>
        <w:rPr>
          <w:lang w:val="fr-FR"/>
        </w:rPr>
        <w:t>Analysis</w:t>
      </w:r>
      <w:proofErr w:type="spellEnd"/>
      <w:r>
        <w:rPr>
          <w:lang w:val="fr-FR"/>
        </w:rPr>
        <w:t xml:space="preserve"> of Chemical Input Management in </w:t>
      </w:r>
      <w:proofErr w:type="spellStart"/>
      <w:r>
        <w:rPr>
          <w:lang w:val="fr-FR"/>
        </w:rPr>
        <w:t>Market</w:t>
      </w:r>
      <w:proofErr w:type="spellEnd"/>
      <w:r>
        <w:rPr>
          <w:lang w:val="fr-FR"/>
        </w:rPr>
        <w:t xml:space="preserve"> </w:t>
      </w:r>
      <w:proofErr w:type="spellStart"/>
      <w:r>
        <w:rPr>
          <w:lang w:val="fr-FR"/>
        </w:rPr>
        <w:t>Gardening</w:t>
      </w:r>
      <w:proofErr w:type="spellEnd"/>
      <w:r>
        <w:rPr>
          <w:lang w:val="fr-FR"/>
        </w:rPr>
        <w:t xml:space="preserve"> in the </w:t>
      </w:r>
      <w:proofErr w:type="spellStart"/>
      <w:r>
        <w:rPr>
          <w:lang w:val="fr-FR"/>
        </w:rPr>
        <w:t>Municipality</w:t>
      </w:r>
      <w:proofErr w:type="spellEnd"/>
      <w:r>
        <w:rPr>
          <w:lang w:val="fr-FR"/>
        </w:rPr>
        <w:t xml:space="preserve"> of Tori-</w:t>
      </w:r>
      <w:proofErr w:type="spellStart"/>
      <w:r>
        <w:rPr>
          <w:lang w:val="fr-FR"/>
        </w:rPr>
        <w:t>Bossito</w:t>
      </w:r>
      <w:proofErr w:type="spellEnd"/>
      <w:r>
        <w:rPr>
          <w:lang w:val="fr-FR"/>
        </w:rPr>
        <w:t xml:space="preserve"> in Benin. International Journal of Progressive Sciences and Technologies, Vol. 22 No. 2, pp. 60-71</w:t>
      </w:r>
    </w:p>
    <w:p w14:paraId="08628D99" w14:textId="77777777" w:rsidR="00B05ED5" w:rsidRDefault="00460EE6">
      <w:pPr>
        <w:pStyle w:val="Body"/>
        <w:rPr>
          <w:lang w:val="fr-FR"/>
        </w:rPr>
      </w:pPr>
      <w:proofErr w:type="spellStart"/>
      <w:r>
        <w:rPr>
          <w:lang w:val="fr-FR"/>
        </w:rPr>
        <w:t>Ganacadja</w:t>
      </w:r>
      <w:proofErr w:type="spellEnd"/>
      <w:r>
        <w:rPr>
          <w:lang w:val="fr-FR"/>
        </w:rPr>
        <w:t xml:space="preserve">, C., </w:t>
      </w:r>
      <w:proofErr w:type="spellStart"/>
      <w:r>
        <w:rPr>
          <w:lang w:val="fr-FR"/>
        </w:rPr>
        <w:t>Mavoungou</w:t>
      </w:r>
      <w:proofErr w:type="spellEnd"/>
      <w:r>
        <w:rPr>
          <w:lang w:val="fr-FR"/>
        </w:rPr>
        <w:t xml:space="preserve">, J. F., </w:t>
      </w:r>
      <w:proofErr w:type="spellStart"/>
      <w:r>
        <w:rPr>
          <w:lang w:val="fr-FR"/>
        </w:rPr>
        <w:t>Mouketou</w:t>
      </w:r>
      <w:proofErr w:type="spellEnd"/>
      <w:r>
        <w:rPr>
          <w:lang w:val="fr-FR"/>
        </w:rPr>
        <w:t xml:space="preserve">, A., </w:t>
      </w:r>
      <w:proofErr w:type="spellStart"/>
      <w:r>
        <w:rPr>
          <w:lang w:val="fr-FR"/>
        </w:rPr>
        <w:t>Biroungou</w:t>
      </w:r>
      <w:proofErr w:type="spellEnd"/>
      <w:r>
        <w:rPr>
          <w:lang w:val="fr-FR"/>
        </w:rPr>
        <w:t xml:space="preserve">, C. &amp; </w:t>
      </w:r>
      <w:proofErr w:type="spellStart"/>
      <w:r>
        <w:rPr>
          <w:lang w:val="fr-FR"/>
        </w:rPr>
        <w:t>Nzengue</w:t>
      </w:r>
      <w:proofErr w:type="spellEnd"/>
      <w:r>
        <w:rPr>
          <w:lang w:val="fr-FR"/>
        </w:rPr>
        <w:t xml:space="preserve">, E. (2022). </w:t>
      </w:r>
      <w:proofErr w:type="spellStart"/>
      <w:r>
        <w:rPr>
          <w:lang w:val="fr-FR"/>
        </w:rPr>
        <w:t>Analysis</w:t>
      </w:r>
      <w:proofErr w:type="spellEnd"/>
      <w:r>
        <w:rPr>
          <w:lang w:val="fr-FR"/>
        </w:rPr>
        <w:t xml:space="preserve"> of </w:t>
      </w:r>
      <w:proofErr w:type="spellStart"/>
      <w:r>
        <w:rPr>
          <w:lang w:val="fr-FR"/>
        </w:rPr>
        <w:t>Some</w:t>
      </w:r>
      <w:proofErr w:type="spellEnd"/>
      <w:r>
        <w:rPr>
          <w:lang w:val="fr-FR"/>
        </w:rPr>
        <w:t xml:space="preserve"> </w:t>
      </w:r>
      <w:proofErr w:type="spellStart"/>
      <w:r>
        <w:rPr>
          <w:lang w:val="fr-FR"/>
        </w:rPr>
        <w:t>Characteristics</w:t>
      </w:r>
      <w:proofErr w:type="spellEnd"/>
      <w:r>
        <w:rPr>
          <w:lang w:val="fr-FR"/>
        </w:rPr>
        <w:t xml:space="preserve"> of the </w:t>
      </w:r>
      <w:proofErr w:type="spellStart"/>
      <w:r>
        <w:rPr>
          <w:lang w:val="fr-FR"/>
        </w:rPr>
        <w:t>Market</w:t>
      </w:r>
      <w:proofErr w:type="spellEnd"/>
      <w:r>
        <w:rPr>
          <w:lang w:val="fr-FR"/>
        </w:rPr>
        <w:t xml:space="preserve"> </w:t>
      </w:r>
      <w:proofErr w:type="spellStart"/>
      <w:r>
        <w:rPr>
          <w:lang w:val="fr-FR"/>
        </w:rPr>
        <w:t>Gardening</w:t>
      </w:r>
      <w:proofErr w:type="spellEnd"/>
      <w:r>
        <w:rPr>
          <w:lang w:val="fr-FR"/>
        </w:rPr>
        <w:t xml:space="preserve"> </w:t>
      </w:r>
      <w:proofErr w:type="spellStart"/>
      <w:r>
        <w:rPr>
          <w:lang w:val="fr-FR"/>
        </w:rPr>
        <w:t>Sector</w:t>
      </w:r>
      <w:proofErr w:type="spellEnd"/>
      <w:r>
        <w:rPr>
          <w:lang w:val="fr-FR"/>
        </w:rPr>
        <w:t xml:space="preserve"> in </w:t>
      </w:r>
      <w:proofErr w:type="spellStart"/>
      <w:r>
        <w:rPr>
          <w:lang w:val="fr-FR"/>
        </w:rPr>
        <w:t>Three</w:t>
      </w:r>
      <w:proofErr w:type="spellEnd"/>
      <w:r>
        <w:rPr>
          <w:lang w:val="fr-FR"/>
        </w:rPr>
        <w:t xml:space="preserve"> Provinces of Gabon. ESI </w:t>
      </w:r>
      <w:proofErr w:type="spellStart"/>
      <w:r>
        <w:rPr>
          <w:lang w:val="fr-FR"/>
        </w:rPr>
        <w:t>Preprints</w:t>
      </w:r>
      <w:proofErr w:type="spellEnd"/>
      <w:r>
        <w:rPr>
          <w:lang w:val="fr-FR"/>
        </w:rPr>
        <w:t>, August 2022. https://doi.org/10.19044/esipreprint.8.2022.p55</w:t>
      </w:r>
    </w:p>
    <w:p w14:paraId="47DEE1C6" w14:textId="77777777" w:rsidR="00B05ED5" w:rsidRDefault="00460EE6">
      <w:pPr>
        <w:pStyle w:val="Body"/>
        <w:rPr>
          <w:lang w:val="fr-FR"/>
        </w:rPr>
      </w:pPr>
      <w:r>
        <w:rPr>
          <w:lang w:val="fr-FR"/>
        </w:rPr>
        <w:t xml:space="preserve">Gross, M. (2023). Human population at the </w:t>
      </w:r>
      <w:proofErr w:type="spellStart"/>
      <w:r>
        <w:rPr>
          <w:lang w:val="fr-FR"/>
        </w:rPr>
        <w:t>crossroads</w:t>
      </w:r>
      <w:proofErr w:type="spellEnd"/>
      <w:r>
        <w:rPr>
          <w:lang w:val="fr-FR"/>
        </w:rPr>
        <w:t xml:space="preserve">, 2023. </w:t>
      </w:r>
      <w:proofErr w:type="spellStart"/>
      <w:r>
        <w:rPr>
          <w:lang w:val="fr-FR"/>
        </w:rPr>
        <w:t>Current</w:t>
      </w:r>
      <w:proofErr w:type="spellEnd"/>
      <w:r>
        <w:rPr>
          <w:lang w:val="fr-FR"/>
        </w:rPr>
        <w:t xml:space="preserve"> </w:t>
      </w:r>
      <w:proofErr w:type="spellStart"/>
      <w:r>
        <w:rPr>
          <w:lang w:val="fr-FR"/>
        </w:rPr>
        <w:t>Biology</w:t>
      </w:r>
      <w:proofErr w:type="spellEnd"/>
      <w:r>
        <w:rPr>
          <w:lang w:val="fr-FR"/>
        </w:rPr>
        <w:t xml:space="preserve">, Volume 33, Issue 1, 9 </w:t>
      </w:r>
      <w:proofErr w:type="spellStart"/>
      <w:r>
        <w:rPr>
          <w:lang w:val="fr-FR"/>
        </w:rPr>
        <w:t>January</w:t>
      </w:r>
      <w:proofErr w:type="spellEnd"/>
      <w:r>
        <w:rPr>
          <w:lang w:val="fr-FR"/>
        </w:rPr>
        <w:t xml:space="preserve"> 2023, Pages R1-R3.</w:t>
      </w:r>
    </w:p>
    <w:p w14:paraId="4C8855CD" w14:textId="77777777" w:rsidR="00B05ED5" w:rsidRDefault="00460EE6">
      <w:pPr>
        <w:pStyle w:val="Body"/>
        <w:rPr>
          <w:lang w:val="fr-FR"/>
        </w:rPr>
      </w:pPr>
      <w:r>
        <w:rPr>
          <w:lang w:val="fr-FR"/>
        </w:rPr>
        <w:t xml:space="preserve">Jacobi P., </w:t>
      </w:r>
      <w:proofErr w:type="spellStart"/>
      <w:r>
        <w:rPr>
          <w:lang w:val="fr-FR"/>
        </w:rPr>
        <w:t>Amend</w:t>
      </w:r>
      <w:proofErr w:type="spellEnd"/>
      <w:r>
        <w:rPr>
          <w:lang w:val="fr-FR"/>
        </w:rPr>
        <w:t xml:space="preserve"> J &amp; </w:t>
      </w:r>
      <w:proofErr w:type="spellStart"/>
      <w:r>
        <w:rPr>
          <w:lang w:val="fr-FR"/>
        </w:rPr>
        <w:t>Kiango</w:t>
      </w:r>
      <w:proofErr w:type="spellEnd"/>
      <w:r>
        <w:rPr>
          <w:lang w:val="fr-FR"/>
        </w:rPr>
        <w:t xml:space="preserve"> S. (2000). Urban agriculture in Dar es </w:t>
      </w:r>
      <w:proofErr w:type="gramStart"/>
      <w:r>
        <w:rPr>
          <w:lang w:val="fr-FR"/>
        </w:rPr>
        <w:t>Salaam:</w:t>
      </w:r>
      <w:proofErr w:type="gramEnd"/>
      <w:r>
        <w:rPr>
          <w:lang w:val="fr-FR"/>
        </w:rPr>
        <w:t xml:space="preserve"> </w:t>
      </w:r>
      <w:proofErr w:type="spellStart"/>
      <w:r>
        <w:rPr>
          <w:lang w:val="fr-FR"/>
        </w:rPr>
        <w:t>providing</w:t>
      </w:r>
      <w:proofErr w:type="spellEnd"/>
      <w:r>
        <w:rPr>
          <w:lang w:val="fr-FR"/>
        </w:rPr>
        <w:t xml:space="preserve"> for an essential part of the </w:t>
      </w:r>
      <w:proofErr w:type="spellStart"/>
      <w:r>
        <w:rPr>
          <w:lang w:val="fr-FR"/>
        </w:rPr>
        <w:t>diet</w:t>
      </w:r>
      <w:proofErr w:type="spellEnd"/>
      <w:r>
        <w:rPr>
          <w:lang w:val="fr-FR"/>
        </w:rPr>
        <w:t>. In Bakker N et al (</w:t>
      </w:r>
      <w:proofErr w:type="spellStart"/>
      <w:r>
        <w:rPr>
          <w:lang w:val="fr-FR"/>
        </w:rPr>
        <w:t>Eds</w:t>
      </w:r>
      <w:proofErr w:type="spellEnd"/>
      <w:r>
        <w:rPr>
          <w:lang w:val="fr-FR"/>
        </w:rPr>
        <w:t xml:space="preserve">) Growing </w:t>
      </w:r>
      <w:proofErr w:type="spellStart"/>
      <w:r>
        <w:rPr>
          <w:lang w:val="fr-FR"/>
        </w:rPr>
        <w:t>cities</w:t>
      </w:r>
      <w:proofErr w:type="spellEnd"/>
      <w:r>
        <w:rPr>
          <w:lang w:val="fr-FR"/>
        </w:rPr>
        <w:t xml:space="preserve">, </w:t>
      </w:r>
      <w:proofErr w:type="spellStart"/>
      <w:r>
        <w:rPr>
          <w:lang w:val="fr-FR"/>
        </w:rPr>
        <w:t>growing</w:t>
      </w:r>
      <w:proofErr w:type="spellEnd"/>
      <w:r>
        <w:rPr>
          <w:lang w:val="fr-FR"/>
        </w:rPr>
        <w:t xml:space="preserve"> </w:t>
      </w:r>
      <w:proofErr w:type="spellStart"/>
      <w:proofErr w:type="gramStart"/>
      <w:r>
        <w:rPr>
          <w:lang w:val="fr-FR"/>
        </w:rPr>
        <w:t>food</w:t>
      </w:r>
      <w:proofErr w:type="spellEnd"/>
      <w:r>
        <w:rPr>
          <w:lang w:val="fr-FR"/>
        </w:rPr>
        <w:t>:</w:t>
      </w:r>
      <w:proofErr w:type="gramEnd"/>
      <w:r>
        <w:rPr>
          <w:lang w:val="fr-FR"/>
        </w:rPr>
        <w:t xml:space="preserve"> Urban agriculture on the </w:t>
      </w:r>
      <w:proofErr w:type="spellStart"/>
      <w:r>
        <w:rPr>
          <w:lang w:val="fr-FR"/>
        </w:rPr>
        <w:t>policy</w:t>
      </w:r>
      <w:proofErr w:type="spellEnd"/>
      <w:r>
        <w:rPr>
          <w:lang w:val="fr-FR"/>
        </w:rPr>
        <w:t xml:space="preserve"> agenda. German </w:t>
      </w:r>
      <w:proofErr w:type="spellStart"/>
      <w:r>
        <w:rPr>
          <w:lang w:val="fr-FR"/>
        </w:rPr>
        <w:t>Foundation</w:t>
      </w:r>
      <w:proofErr w:type="spellEnd"/>
      <w:r>
        <w:rPr>
          <w:lang w:val="fr-FR"/>
        </w:rPr>
        <w:t xml:space="preserve"> for International </w:t>
      </w:r>
      <w:proofErr w:type="spellStart"/>
      <w:proofErr w:type="gramStart"/>
      <w:r>
        <w:rPr>
          <w:lang w:val="fr-FR"/>
        </w:rPr>
        <w:t>Development</w:t>
      </w:r>
      <w:proofErr w:type="spellEnd"/>
      <w:r>
        <w:rPr>
          <w:lang w:val="fr-FR"/>
        </w:rPr>
        <w:t>:</w:t>
      </w:r>
      <w:proofErr w:type="gramEnd"/>
      <w:r>
        <w:rPr>
          <w:lang w:val="fr-FR"/>
        </w:rPr>
        <w:t xml:space="preserve"> </w:t>
      </w:r>
      <w:proofErr w:type="spellStart"/>
      <w:r>
        <w:rPr>
          <w:lang w:val="fr-FR"/>
        </w:rPr>
        <w:t>Feldafing</w:t>
      </w:r>
      <w:proofErr w:type="spellEnd"/>
      <w:r>
        <w:rPr>
          <w:lang w:val="fr-FR"/>
        </w:rPr>
        <w:t>, Germany.</w:t>
      </w:r>
    </w:p>
    <w:p w14:paraId="25507064" w14:textId="77777777" w:rsidR="00B05ED5" w:rsidRDefault="00460EE6">
      <w:pPr>
        <w:pStyle w:val="Body"/>
        <w:rPr>
          <w:lang w:val="fr-FR"/>
        </w:rPr>
      </w:pPr>
      <w:r>
        <w:rPr>
          <w:lang w:val="fr-FR"/>
        </w:rPr>
        <w:t xml:space="preserve">James, B., </w:t>
      </w:r>
      <w:proofErr w:type="spellStart"/>
      <w:r>
        <w:rPr>
          <w:lang w:val="fr-FR"/>
        </w:rPr>
        <w:t>Atcha-Ahowe</w:t>
      </w:r>
      <w:proofErr w:type="spellEnd"/>
      <w:r>
        <w:rPr>
          <w:lang w:val="fr-FR"/>
        </w:rPr>
        <w:t xml:space="preserve">, C., </w:t>
      </w:r>
      <w:proofErr w:type="spellStart"/>
      <w:r>
        <w:rPr>
          <w:lang w:val="fr-FR"/>
        </w:rPr>
        <w:t>Godonou</w:t>
      </w:r>
      <w:proofErr w:type="spellEnd"/>
      <w:r>
        <w:rPr>
          <w:lang w:val="fr-FR"/>
        </w:rPr>
        <w:t xml:space="preserve">, I., </w:t>
      </w:r>
      <w:proofErr w:type="spellStart"/>
      <w:r>
        <w:rPr>
          <w:lang w:val="fr-FR"/>
        </w:rPr>
        <w:t>Baimey</w:t>
      </w:r>
      <w:proofErr w:type="spellEnd"/>
      <w:r>
        <w:rPr>
          <w:lang w:val="fr-FR"/>
        </w:rPr>
        <w:t xml:space="preserve">, H., </w:t>
      </w:r>
      <w:proofErr w:type="spellStart"/>
      <w:r>
        <w:rPr>
          <w:lang w:val="fr-FR"/>
        </w:rPr>
        <w:t>Goergen</w:t>
      </w:r>
      <w:proofErr w:type="spellEnd"/>
      <w:r>
        <w:rPr>
          <w:lang w:val="fr-FR"/>
        </w:rPr>
        <w:t xml:space="preserve">, G., </w:t>
      </w:r>
      <w:proofErr w:type="spellStart"/>
      <w:r>
        <w:rPr>
          <w:lang w:val="fr-FR"/>
        </w:rPr>
        <w:t>Sikirou</w:t>
      </w:r>
      <w:proofErr w:type="spellEnd"/>
      <w:r>
        <w:rPr>
          <w:lang w:val="fr-FR"/>
        </w:rPr>
        <w:t xml:space="preserve">, R., &amp; </w:t>
      </w:r>
      <w:proofErr w:type="spellStart"/>
      <w:r>
        <w:rPr>
          <w:lang w:val="fr-FR"/>
        </w:rPr>
        <w:t>Toko</w:t>
      </w:r>
      <w:proofErr w:type="spellEnd"/>
      <w:r>
        <w:rPr>
          <w:lang w:val="fr-FR"/>
        </w:rPr>
        <w:t xml:space="preserve">, M. (2010). Integrated Pest Management in </w:t>
      </w:r>
      <w:proofErr w:type="spellStart"/>
      <w:r>
        <w:rPr>
          <w:lang w:val="fr-FR"/>
        </w:rPr>
        <w:t>Vegetable</w:t>
      </w:r>
      <w:proofErr w:type="spellEnd"/>
      <w:r>
        <w:rPr>
          <w:lang w:val="fr-FR"/>
        </w:rPr>
        <w:t xml:space="preserve"> </w:t>
      </w:r>
      <w:proofErr w:type="gramStart"/>
      <w:r>
        <w:rPr>
          <w:lang w:val="fr-FR"/>
        </w:rPr>
        <w:t>Production:</w:t>
      </w:r>
      <w:proofErr w:type="gramEnd"/>
      <w:r>
        <w:rPr>
          <w:lang w:val="fr-FR"/>
        </w:rPr>
        <w:t xml:space="preserve"> A Guide for Extension Agents in West </w:t>
      </w:r>
      <w:proofErr w:type="spellStart"/>
      <w:r>
        <w:rPr>
          <w:lang w:val="fr-FR"/>
        </w:rPr>
        <w:t>Africa</w:t>
      </w:r>
      <w:proofErr w:type="spellEnd"/>
      <w:r>
        <w:rPr>
          <w:lang w:val="fr-FR"/>
        </w:rPr>
        <w:t>. International Institute of Tropical Agriculture (IITA), Ibadan, Nigeria. 2010, 120p.</w:t>
      </w:r>
    </w:p>
    <w:p w14:paraId="19F47AC8" w14:textId="77777777" w:rsidR="00B05ED5" w:rsidRDefault="00460EE6">
      <w:pPr>
        <w:pStyle w:val="Body"/>
        <w:rPr>
          <w:lang w:val="fr-FR"/>
        </w:rPr>
      </w:pPr>
      <w:r>
        <w:rPr>
          <w:lang w:val="fr-FR"/>
        </w:rPr>
        <w:t xml:space="preserve">Jean Luc ST-P. (2022). Contribution to </w:t>
      </w:r>
      <w:proofErr w:type="spellStart"/>
      <w:r>
        <w:rPr>
          <w:lang w:val="fr-FR"/>
        </w:rPr>
        <w:t>Peri-Urban</w:t>
      </w:r>
      <w:proofErr w:type="spellEnd"/>
      <w:r>
        <w:rPr>
          <w:lang w:val="fr-FR"/>
        </w:rPr>
        <w:t xml:space="preserve"> </w:t>
      </w:r>
      <w:proofErr w:type="spellStart"/>
      <w:r>
        <w:rPr>
          <w:lang w:val="fr-FR"/>
        </w:rPr>
        <w:t>Market</w:t>
      </w:r>
      <w:proofErr w:type="spellEnd"/>
      <w:r>
        <w:rPr>
          <w:lang w:val="fr-FR"/>
        </w:rPr>
        <w:t xml:space="preserve"> </w:t>
      </w:r>
      <w:proofErr w:type="spellStart"/>
      <w:r>
        <w:rPr>
          <w:lang w:val="fr-FR"/>
        </w:rPr>
        <w:t>Gardening</w:t>
      </w:r>
      <w:proofErr w:type="spellEnd"/>
      <w:r>
        <w:rPr>
          <w:lang w:val="fr-FR"/>
        </w:rPr>
        <w:t xml:space="preserve"> </w:t>
      </w:r>
      <w:proofErr w:type="spellStart"/>
      <w:r>
        <w:rPr>
          <w:lang w:val="fr-FR"/>
        </w:rPr>
        <w:t>through</w:t>
      </w:r>
      <w:proofErr w:type="spellEnd"/>
      <w:r>
        <w:rPr>
          <w:lang w:val="fr-FR"/>
        </w:rPr>
        <w:t xml:space="preserve"> the </w:t>
      </w:r>
      <w:proofErr w:type="spellStart"/>
      <w:r>
        <w:rPr>
          <w:lang w:val="fr-FR"/>
        </w:rPr>
        <w:t>Analysis</w:t>
      </w:r>
      <w:proofErr w:type="spellEnd"/>
      <w:r>
        <w:rPr>
          <w:lang w:val="fr-FR"/>
        </w:rPr>
        <w:t xml:space="preserve"> of </w:t>
      </w:r>
      <w:proofErr w:type="spellStart"/>
      <w:r>
        <w:rPr>
          <w:lang w:val="fr-FR"/>
        </w:rPr>
        <w:t>Vegetable</w:t>
      </w:r>
      <w:proofErr w:type="spellEnd"/>
      <w:r>
        <w:rPr>
          <w:lang w:val="fr-FR"/>
        </w:rPr>
        <w:t xml:space="preserve"> Production in the Commune of </w:t>
      </w:r>
      <w:proofErr w:type="spellStart"/>
      <w:r>
        <w:rPr>
          <w:lang w:val="fr-FR"/>
        </w:rPr>
        <w:t>Kenscoff</w:t>
      </w:r>
      <w:proofErr w:type="spellEnd"/>
      <w:r>
        <w:rPr>
          <w:lang w:val="fr-FR"/>
        </w:rPr>
        <w:t xml:space="preserve"> (</w:t>
      </w:r>
      <w:proofErr w:type="spellStart"/>
      <w:r>
        <w:rPr>
          <w:lang w:val="fr-FR"/>
        </w:rPr>
        <w:t>Haiti</w:t>
      </w:r>
      <w:proofErr w:type="spellEnd"/>
      <w:proofErr w:type="gramStart"/>
      <w:r>
        <w:rPr>
          <w:lang w:val="fr-FR"/>
        </w:rPr>
        <w:t>):</w:t>
      </w:r>
      <w:proofErr w:type="gramEnd"/>
      <w:r>
        <w:rPr>
          <w:lang w:val="fr-FR"/>
        </w:rPr>
        <w:t xml:space="preserve"> The Case of the Grand Fond Communal Section. </w:t>
      </w:r>
      <w:proofErr w:type="spellStart"/>
      <w:r>
        <w:rPr>
          <w:lang w:val="fr-FR"/>
        </w:rPr>
        <w:t>Master's</w:t>
      </w:r>
      <w:proofErr w:type="spellEnd"/>
      <w:r>
        <w:rPr>
          <w:lang w:val="fr-FR"/>
        </w:rPr>
        <w:t xml:space="preserve"> </w:t>
      </w:r>
      <w:proofErr w:type="spellStart"/>
      <w:r>
        <w:rPr>
          <w:lang w:val="fr-FR"/>
        </w:rPr>
        <w:t>Thesis</w:t>
      </w:r>
      <w:proofErr w:type="spellEnd"/>
      <w:r>
        <w:rPr>
          <w:lang w:val="fr-FR"/>
        </w:rPr>
        <w:t xml:space="preserve"> in Integrated Production and </w:t>
      </w:r>
      <w:proofErr w:type="spellStart"/>
      <w:r>
        <w:rPr>
          <w:lang w:val="fr-FR"/>
        </w:rPr>
        <w:t>Preservation</w:t>
      </w:r>
      <w:proofErr w:type="spellEnd"/>
      <w:r>
        <w:rPr>
          <w:lang w:val="fr-FR"/>
        </w:rPr>
        <w:t xml:space="preserve"> of Natural </w:t>
      </w:r>
      <w:proofErr w:type="spellStart"/>
      <w:r>
        <w:rPr>
          <w:lang w:val="fr-FR"/>
        </w:rPr>
        <w:t>Resources</w:t>
      </w:r>
      <w:proofErr w:type="spellEnd"/>
      <w:r>
        <w:rPr>
          <w:lang w:val="fr-FR"/>
        </w:rPr>
        <w:t xml:space="preserve"> in Urban and </w:t>
      </w:r>
      <w:proofErr w:type="spellStart"/>
      <w:r>
        <w:rPr>
          <w:lang w:val="fr-FR"/>
        </w:rPr>
        <w:t>Peri-Urban</w:t>
      </w:r>
      <w:proofErr w:type="spellEnd"/>
      <w:r>
        <w:rPr>
          <w:lang w:val="fr-FR"/>
        </w:rPr>
        <w:t xml:space="preserve"> </w:t>
      </w:r>
      <w:proofErr w:type="spellStart"/>
      <w:r>
        <w:rPr>
          <w:lang w:val="fr-FR"/>
        </w:rPr>
        <w:t>Environments</w:t>
      </w:r>
      <w:proofErr w:type="spellEnd"/>
      <w:r>
        <w:rPr>
          <w:lang w:val="fr-FR"/>
        </w:rPr>
        <w:t xml:space="preserve">, </w:t>
      </w:r>
      <w:proofErr w:type="spellStart"/>
      <w:r>
        <w:rPr>
          <w:lang w:val="fr-FR"/>
        </w:rPr>
        <w:t>University</w:t>
      </w:r>
      <w:proofErr w:type="spellEnd"/>
      <w:r>
        <w:rPr>
          <w:lang w:val="fr-FR"/>
        </w:rPr>
        <w:t xml:space="preserve"> of Gembloux Agro-Bio Tech. http://hdl.handle.net/2268.2/16318</w:t>
      </w:r>
    </w:p>
    <w:p w14:paraId="531704F3" w14:textId="77777777" w:rsidR="00B05ED5" w:rsidRDefault="00460EE6">
      <w:pPr>
        <w:pStyle w:val="Body"/>
        <w:rPr>
          <w:lang w:val="fr-FR"/>
        </w:rPr>
      </w:pPr>
      <w:proofErr w:type="spellStart"/>
      <w:r>
        <w:rPr>
          <w:lang w:val="fr-FR"/>
        </w:rPr>
        <w:t>Kanda</w:t>
      </w:r>
      <w:proofErr w:type="spellEnd"/>
      <w:r>
        <w:rPr>
          <w:lang w:val="fr-FR"/>
        </w:rPr>
        <w:t xml:space="preserve">, M., </w:t>
      </w:r>
      <w:proofErr w:type="spellStart"/>
      <w:r>
        <w:rPr>
          <w:lang w:val="fr-FR"/>
        </w:rPr>
        <w:t>Wala</w:t>
      </w:r>
      <w:proofErr w:type="spellEnd"/>
      <w:r>
        <w:rPr>
          <w:lang w:val="fr-FR"/>
        </w:rPr>
        <w:t xml:space="preserve">, K., </w:t>
      </w:r>
      <w:proofErr w:type="spellStart"/>
      <w:r>
        <w:rPr>
          <w:lang w:val="fr-FR"/>
        </w:rPr>
        <w:t>Batawila</w:t>
      </w:r>
      <w:proofErr w:type="spellEnd"/>
      <w:r>
        <w:rPr>
          <w:lang w:val="fr-FR"/>
        </w:rPr>
        <w:t xml:space="preserve">, K., </w:t>
      </w:r>
      <w:proofErr w:type="spellStart"/>
      <w:r>
        <w:rPr>
          <w:lang w:val="fr-FR"/>
        </w:rPr>
        <w:t>Djaneye-Boundjou</w:t>
      </w:r>
      <w:proofErr w:type="spellEnd"/>
      <w:r>
        <w:rPr>
          <w:lang w:val="fr-FR"/>
        </w:rPr>
        <w:t xml:space="preserve">, G., </w:t>
      </w:r>
      <w:proofErr w:type="spellStart"/>
      <w:r>
        <w:rPr>
          <w:lang w:val="fr-FR"/>
        </w:rPr>
        <w:t>Ahanchede</w:t>
      </w:r>
      <w:proofErr w:type="spellEnd"/>
      <w:r>
        <w:rPr>
          <w:lang w:val="fr-FR"/>
        </w:rPr>
        <w:t xml:space="preserve">, A. &amp; </w:t>
      </w:r>
      <w:proofErr w:type="spellStart"/>
      <w:r>
        <w:rPr>
          <w:lang w:val="fr-FR"/>
        </w:rPr>
        <w:t>Akpagana</w:t>
      </w:r>
      <w:proofErr w:type="spellEnd"/>
      <w:r>
        <w:rPr>
          <w:lang w:val="fr-FR"/>
        </w:rPr>
        <w:t xml:space="preserve">, K. (2009). </w:t>
      </w:r>
      <w:proofErr w:type="spellStart"/>
      <w:r>
        <w:rPr>
          <w:lang w:val="fr-FR"/>
        </w:rPr>
        <w:t>Peri-urban</w:t>
      </w:r>
      <w:proofErr w:type="spellEnd"/>
      <w:r>
        <w:rPr>
          <w:lang w:val="fr-FR"/>
        </w:rPr>
        <w:t xml:space="preserve"> </w:t>
      </w:r>
      <w:proofErr w:type="spellStart"/>
      <w:r>
        <w:rPr>
          <w:lang w:val="fr-FR"/>
        </w:rPr>
        <w:t>market</w:t>
      </w:r>
      <w:proofErr w:type="spellEnd"/>
      <w:r>
        <w:rPr>
          <w:lang w:val="fr-FR"/>
        </w:rPr>
        <w:t xml:space="preserve"> </w:t>
      </w:r>
      <w:proofErr w:type="spellStart"/>
      <w:r>
        <w:rPr>
          <w:lang w:val="fr-FR"/>
        </w:rPr>
        <w:t>gardening</w:t>
      </w:r>
      <w:proofErr w:type="spellEnd"/>
      <w:r>
        <w:rPr>
          <w:lang w:val="fr-FR"/>
        </w:rPr>
        <w:t xml:space="preserve"> in </w:t>
      </w:r>
      <w:proofErr w:type="gramStart"/>
      <w:r>
        <w:rPr>
          <w:lang w:val="fr-FR"/>
        </w:rPr>
        <w:t>Lomé:</w:t>
      </w:r>
      <w:proofErr w:type="gramEnd"/>
      <w:r>
        <w:rPr>
          <w:lang w:val="fr-FR"/>
        </w:rPr>
        <w:t xml:space="preserve"> cultural practices, </w:t>
      </w:r>
      <w:proofErr w:type="spellStart"/>
      <w:r>
        <w:rPr>
          <w:lang w:val="fr-FR"/>
        </w:rPr>
        <w:t>health</w:t>
      </w:r>
      <w:proofErr w:type="spellEnd"/>
      <w:r>
        <w:rPr>
          <w:lang w:val="fr-FR"/>
        </w:rPr>
        <w:t xml:space="preserve"> </w:t>
      </w:r>
      <w:proofErr w:type="spellStart"/>
      <w:r>
        <w:rPr>
          <w:lang w:val="fr-FR"/>
        </w:rPr>
        <w:t>risks</w:t>
      </w:r>
      <w:proofErr w:type="spellEnd"/>
      <w:r>
        <w:rPr>
          <w:lang w:val="fr-FR"/>
        </w:rPr>
        <w:t xml:space="preserve">, and spatial </w:t>
      </w:r>
      <w:proofErr w:type="spellStart"/>
      <w:r>
        <w:rPr>
          <w:lang w:val="fr-FR"/>
        </w:rPr>
        <w:t>dynamics</w:t>
      </w:r>
      <w:proofErr w:type="spellEnd"/>
      <w:r>
        <w:rPr>
          <w:lang w:val="fr-FR"/>
        </w:rPr>
        <w:t>, Cahiers Agricultures, 18, 4 (2009) 356-363 p.</w:t>
      </w:r>
    </w:p>
    <w:p w14:paraId="3525C441" w14:textId="77777777" w:rsidR="00B05ED5" w:rsidRDefault="00460EE6">
      <w:pPr>
        <w:pStyle w:val="Body"/>
        <w:rPr>
          <w:lang w:val="fr-FR"/>
        </w:rPr>
      </w:pPr>
      <w:proofErr w:type="spellStart"/>
      <w:r>
        <w:rPr>
          <w:lang w:val="fr-FR"/>
        </w:rPr>
        <w:t>Kanda</w:t>
      </w:r>
      <w:proofErr w:type="spellEnd"/>
      <w:r>
        <w:rPr>
          <w:lang w:val="fr-FR"/>
        </w:rPr>
        <w:t xml:space="preserve"> M., </w:t>
      </w:r>
      <w:proofErr w:type="spellStart"/>
      <w:r>
        <w:rPr>
          <w:lang w:val="fr-FR"/>
        </w:rPr>
        <w:t>Akpavi</w:t>
      </w:r>
      <w:proofErr w:type="spellEnd"/>
      <w:r>
        <w:rPr>
          <w:lang w:val="fr-FR"/>
        </w:rPr>
        <w:t xml:space="preserve"> S., </w:t>
      </w:r>
      <w:proofErr w:type="spellStart"/>
      <w:r>
        <w:rPr>
          <w:lang w:val="fr-FR"/>
        </w:rPr>
        <w:t>Wala</w:t>
      </w:r>
      <w:proofErr w:type="spellEnd"/>
      <w:r>
        <w:rPr>
          <w:lang w:val="fr-FR"/>
        </w:rPr>
        <w:t xml:space="preserve"> K., </w:t>
      </w:r>
      <w:proofErr w:type="spellStart"/>
      <w:r>
        <w:rPr>
          <w:lang w:val="fr-FR"/>
        </w:rPr>
        <w:t>Boundjou</w:t>
      </w:r>
      <w:proofErr w:type="spellEnd"/>
      <w:r>
        <w:rPr>
          <w:lang w:val="fr-FR"/>
        </w:rPr>
        <w:t xml:space="preserve"> GD., &amp; </w:t>
      </w:r>
      <w:proofErr w:type="spellStart"/>
      <w:r>
        <w:rPr>
          <w:lang w:val="fr-FR"/>
        </w:rPr>
        <w:t>Akpagana</w:t>
      </w:r>
      <w:proofErr w:type="spellEnd"/>
      <w:r>
        <w:rPr>
          <w:lang w:val="fr-FR"/>
        </w:rPr>
        <w:t xml:space="preserve"> K. (2014). Diversity of </w:t>
      </w:r>
      <w:proofErr w:type="spellStart"/>
      <w:r>
        <w:rPr>
          <w:lang w:val="fr-FR"/>
        </w:rPr>
        <w:t>cultivated</w:t>
      </w:r>
      <w:proofErr w:type="spellEnd"/>
      <w:r>
        <w:rPr>
          <w:lang w:val="fr-FR"/>
        </w:rPr>
        <w:t xml:space="preserve"> </w:t>
      </w:r>
      <w:proofErr w:type="spellStart"/>
      <w:r>
        <w:rPr>
          <w:lang w:val="fr-FR"/>
        </w:rPr>
        <w:t>species</w:t>
      </w:r>
      <w:proofErr w:type="spellEnd"/>
      <w:r>
        <w:rPr>
          <w:lang w:val="fr-FR"/>
        </w:rPr>
        <w:t xml:space="preserve"> and </w:t>
      </w:r>
      <w:proofErr w:type="spellStart"/>
      <w:r>
        <w:rPr>
          <w:lang w:val="fr-FR"/>
        </w:rPr>
        <w:t>constraints</w:t>
      </w:r>
      <w:proofErr w:type="spellEnd"/>
      <w:r>
        <w:rPr>
          <w:lang w:val="fr-FR"/>
        </w:rPr>
        <w:t xml:space="preserve"> to production in </w:t>
      </w:r>
      <w:proofErr w:type="spellStart"/>
      <w:r>
        <w:rPr>
          <w:lang w:val="fr-FR"/>
        </w:rPr>
        <w:t>market</w:t>
      </w:r>
      <w:proofErr w:type="spellEnd"/>
      <w:r>
        <w:rPr>
          <w:lang w:val="fr-FR"/>
        </w:rPr>
        <w:t xml:space="preserve"> </w:t>
      </w:r>
      <w:proofErr w:type="spellStart"/>
      <w:r>
        <w:rPr>
          <w:lang w:val="fr-FR"/>
        </w:rPr>
        <w:t>gardening</w:t>
      </w:r>
      <w:proofErr w:type="spellEnd"/>
      <w:r>
        <w:rPr>
          <w:lang w:val="fr-FR"/>
        </w:rPr>
        <w:t xml:space="preserve"> in Togo. Int. J. Biol. </w:t>
      </w:r>
      <w:proofErr w:type="spellStart"/>
      <w:r>
        <w:rPr>
          <w:lang w:val="fr-FR"/>
        </w:rPr>
        <w:t>Chem</w:t>
      </w:r>
      <w:proofErr w:type="spellEnd"/>
      <w:r>
        <w:rPr>
          <w:lang w:val="fr-FR"/>
        </w:rPr>
        <w:t xml:space="preserve">. </w:t>
      </w:r>
      <w:proofErr w:type="spellStart"/>
      <w:r>
        <w:rPr>
          <w:lang w:val="fr-FR"/>
        </w:rPr>
        <w:t>Sci</w:t>
      </w:r>
      <w:proofErr w:type="spellEnd"/>
      <w:r>
        <w:rPr>
          <w:lang w:val="fr-FR"/>
        </w:rPr>
        <w:t>. 8(1</w:t>
      </w:r>
      <w:proofErr w:type="gramStart"/>
      <w:r>
        <w:rPr>
          <w:lang w:val="fr-FR"/>
        </w:rPr>
        <w:t>):</w:t>
      </w:r>
      <w:proofErr w:type="gramEnd"/>
      <w:r>
        <w:rPr>
          <w:lang w:val="fr-FR"/>
        </w:rPr>
        <w:t xml:space="preserve"> pp. 115-127.</w:t>
      </w:r>
    </w:p>
    <w:p w14:paraId="04E6D3A0" w14:textId="77777777" w:rsidR="00B05ED5" w:rsidRDefault="00460EE6">
      <w:pPr>
        <w:pStyle w:val="Body"/>
        <w:rPr>
          <w:lang w:val="fr-FR"/>
        </w:rPr>
      </w:pPr>
      <w:proofErr w:type="spellStart"/>
      <w:r>
        <w:rPr>
          <w:lang w:val="fr-FR"/>
        </w:rPr>
        <w:lastRenderedPageBreak/>
        <w:t>Koffié-Bikpo</w:t>
      </w:r>
      <w:proofErr w:type="spellEnd"/>
      <w:r>
        <w:rPr>
          <w:lang w:val="fr-FR"/>
        </w:rPr>
        <w:t xml:space="preserve">, C.Y. &amp; </w:t>
      </w:r>
      <w:proofErr w:type="spellStart"/>
      <w:r>
        <w:rPr>
          <w:lang w:val="fr-FR"/>
        </w:rPr>
        <w:t>Adaye</w:t>
      </w:r>
      <w:proofErr w:type="spellEnd"/>
      <w:r>
        <w:rPr>
          <w:lang w:val="fr-FR"/>
        </w:rPr>
        <w:t xml:space="preserve">, A.A. (2014). Commercial agriculture in </w:t>
      </w:r>
      <w:proofErr w:type="gramStart"/>
      <w:r>
        <w:rPr>
          <w:lang w:val="fr-FR"/>
        </w:rPr>
        <w:t>Abidjan:</w:t>
      </w:r>
      <w:proofErr w:type="gramEnd"/>
      <w:r>
        <w:rPr>
          <w:lang w:val="fr-FR"/>
        </w:rPr>
        <w:t xml:space="preserve"> the case of </w:t>
      </w:r>
      <w:proofErr w:type="spellStart"/>
      <w:r>
        <w:rPr>
          <w:lang w:val="fr-FR"/>
        </w:rPr>
        <w:t>market</w:t>
      </w:r>
      <w:proofErr w:type="spellEnd"/>
      <w:r>
        <w:rPr>
          <w:lang w:val="fr-FR"/>
        </w:rPr>
        <w:t xml:space="preserve"> </w:t>
      </w:r>
      <w:proofErr w:type="spellStart"/>
      <w:r>
        <w:rPr>
          <w:lang w:val="fr-FR"/>
        </w:rPr>
        <w:t>gardening</w:t>
      </w:r>
      <w:proofErr w:type="spellEnd"/>
      <w:r>
        <w:rPr>
          <w:lang w:val="fr-FR"/>
        </w:rPr>
        <w:t>. For, (4), 141-149.</w:t>
      </w:r>
    </w:p>
    <w:p w14:paraId="265144B8" w14:textId="5CB2F4AD" w:rsidR="00B05ED5" w:rsidDel="0004079A" w:rsidRDefault="00460EE6">
      <w:pPr>
        <w:pStyle w:val="Body"/>
        <w:rPr>
          <w:del w:id="102" w:author="Author"/>
          <w:lang w:val="fr-FR"/>
        </w:rPr>
      </w:pPr>
      <w:del w:id="103" w:author="Author">
        <w:r w:rsidDel="0004079A">
          <w:rPr>
            <w:lang w:val="fr-FR"/>
          </w:rPr>
          <w:delText>Dasylva, M., Ndour, N., &amp; Diallo, A. (2023). Diversity and Characteristics of Plant Agricultural Production Systems in the Municipality of Ziguinchor, Senegal. European Scientific Journal, 19(3), 120-147. https://www.academia.edu/download/101708220/16396-Article_Text-47416-3-10-20230131.pdf</w:delText>
        </w:r>
      </w:del>
    </w:p>
    <w:p w14:paraId="16C60509" w14:textId="2E4F99A8" w:rsidR="00B05ED5" w:rsidDel="0004079A" w:rsidRDefault="00460EE6">
      <w:pPr>
        <w:pStyle w:val="Body"/>
        <w:rPr>
          <w:del w:id="104" w:author="Author"/>
          <w:lang w:val="fr-FR"/>
        </w:rPr>
      </w:pPr>
      <w:del w:id="105" w:author="Author">
        <w:r w:rsidDel="0004079A">
          <w:rPr>
            <w:lang w:val="fr-FR"/>
          </w:rPr>
          <w:delText>Diao Maty, B. (2004). Situation and Constraints of Urban and Peri-Urban Horticultural and Animal Production Systems in the Dakar Region. Cahiers Agricultures, 13(1), 39-49.</w:delText>
        </w:r>
      </w:del>
    </w:p>
    <w:p w14:paraId="45BBFAF8" w14:textId="2A8466EB" w:rsidR="00B05ED5" w:rsidDel="0004079A" w:rsidRDefault="00460EE6">
      <w:pPr>
        <w:pStyle w:val="Body"/>
        <w:rPr>
          <w:del w:id="106" w:author="Author"/>
          <w:lang w:val="fr-FR"/>
        </w:rPr>
      </w:pPr>
      <w:del w:id="107" w:author="Author">
        <w:r w:rsidDel="0004079A">
          <w:rPr>
            <w:lang w:val="fr-FR"/>
          </w:rPr>
          <w:delText>Doudoua, Y., Yengué, J.L., &amp; Djondang, K. (2020). Market Gardening: Production Techniques and Difficulties Encountered by Producers in Moundou, Chad. Space, Territories, Societies and Health Review, Vol. 3, No. 5, June 2020, pp. 49-66.</w:delText>
        </w:r>
      </w:del>
    </w:p>
    <w:p w14:paraId="5797C79F" w14:textId="75F0145B" w:rsidR="00B05ED5" w:rsidDel="0004079A" w:rsidRDefault="00460EE6">
      <w:pPr>
        <w:pStyle w:val="Body"/>
        <w:rPr>
          <w:del w:id="108" w:author="Author"/>
          <w:lang w:val="fr-FR"/>
        </w:rPr>
      </w:pPr>
      <w:del w:id="109" w:author="Author">
        <w:r w:rsidDel="0004079A">
          <w:rPr>
            <w:lang w:val="fr-FR"/>
          </w:rPr>
          <w:delText>Fifatin, M-A M., Ahouangninou, C., Ayena, A.A., Massede, S. &amp; Tente, B., (2020). Analysis of Chemical Input Management in Market Gardening in the Municipality of Tori-Bossito in Benin. International Journal of Progressive Sciences and Technologies, Vol. 22 No. 2, pp. 60-71</w:delText>
        </w:r>
      </w:del>
    </w:p>
    <w:p w14:paraId="74D1FC32" w14:textId="02AA050F" w:rsidR="00B05ED5" w:rsidDel="0004079A" w:rsidRDefault="00460EE6">
      <w:pPr>
        <w:pStyle w:val="Body"/>
        <w:rPr>
          <w:del w:id="110" w:author="Author"/>
          <w:lang w:val="fr-FR"/>
        </w:rPr>
      </w:pPr>
      <w:del w:id="111" w:author="Author">
        <w:r w:rsidDel="0004079A">
          <w:rPr>
            <w:lang w:val="fr-FR"/>
          </w:rPr>
          <w:delText>Ganacadja, C., Mavoungou, J. F., Mouketou, A., Biroungou, C. &amp; Nzengue, E. (2022). Analysis of Some Characteristics of the Market Gardening Sector in Three Provinces of Gabon. ESI Preprints, August 2022. https://doi.org/10.19044/esipreprint.8.2022.p55</w:delText>
        </w:r>
      </w:del>
    </w:p>
    <w:p w14:paraId="36C4F769" w14:textId="4EDEF48C" w:rsidR="00B05ED5" w:rsidDel="0004079A" w:rsidRDefault="00460EE6">
      <w:pPr>
        <w:pStyle w:val="Body"/>
        <w:rPr>
          <w:del w:id="112" w:author="Author"/>
          <w:lang w:val="fr-FR"/>
        </w:rPr>
      </w:pPr>
      <w:del w:id="113" w:author="Author">
        <w:r w:rsidDel="0004079A">
          <w:rPr>
            <w:lang w:val="fr-FR"/>
          </w:rPr>
          <w:delText>Gross, M. (2023). Human population at the crossroads, 2023. Current Biology, Volume 33, Issue 1, 9 January 2023, Pages R1-R3.</w:delText>
        </w:r>
      </w:del>
    </w:p>
    <w:p w14:paraId="3D544AB1" w14:textId="671879B0" w:rsidR="00B05ED5" w:rsidDel="0004079A" w:rsidRDefault="00460EE6" w:rsidP="0004079A">
      <w:pPr>
        <w:pStyle w:val="Body"/>
        <w:rPr>
          <w:del w:id="114" w:author="Author"/>
          <w:lang w:val="fr-FR"/>
        </w:rPr>
      </w:pPr>
      <w:del w:id="115" w:author="Author">
        <w:r w:rsidDel="0004079A">
          <w:rPr>
            <w:lang w:val="fr-FR"/>
          </w:rPr>
          <w:delText>Jacobi P., Amend J &amp; Kiango S. (2000). Urban agriculture in Dar es Salaam: providing for an essential part of the diet. In Bakker N et al (Eds) Growing cities, growing food: Urban agriculture on the policy agenda. German Foundation for International Development: Feldafing, Germany.</w:delText>
        </w:r>
      </w:del>
    </w:p>
    <w:p w14:paraId="65C23015" w14:textId="2DC42956" w:rsidR="00B05ED5" w:rsidDel="0004079A" w:rsidRDefault="00460EE6" w:rsidP="0004079A">
      <w:pPr>
        <w:pStyle w:val="Body"/>
        <w:rPr>
          <w:del w:id="116" w:author="Author"/>
          <w:lang w:val="fr-FR"/>
        </w:rPr>
      </w:pPr>
      <w:del w:id="117" w:author="Author">
        <w:r w:rsidDel="0004079A">
          <w:rPr>
            <w:lang w:val="fr-FR"/>
          </w:rPr>
          <w:delText>James, B., Atcha-Ahowe, C., Godonou, I., Baimey, H., Goergen, G., Sikirou, R., &amp; Toko, M. (2010). Integrated Pest Management in Vegetable Production: A Guide for Extension Agents in West Africa. International Institute of Tropical Agriculture (IITA), Ibadan, Nigeria. 2010, 120p.</w:delText>
        </w:r>
      </w:del>
    </w:p>
    <w:p w14:paraId="65BB6FEA" w14:textId="5972A1EE" w:rsidR="00B05ED5" w:rsidRDefault="00460EE6" w:rsidP="0004079A">
      <w:pPr>
        <w:pStyle w:val="Body"/>
        <w:rPr>
          <w:lang w:val="fr-FR"/>
        </w:rPr>
      </w:pPr>
      <w:del w:id="118" w:author="Author">
        <w:r w:rsidDel="0004079A">
          <w:rPr>
            <w:lang w:val="fr-FR"/>
          </w:rPr>
          <w:delText>Jean Luc ST-P. (2022). Contribution to Peri-Urban Market Gardening through the Analysis of Vegetable Production in the Commune of Kenscoff (Haiti): The Case of the Grand Fond Communal Section. Master's Thesis in Integrated Production and Preservation of Natural Resources in Urban and Peri-Urban Environments, University of Gembloux Agro-Bio Tech. http://hdl.handle.net/2268.2/16318</w:delText>
        </w:r>
      </w:del>
    </w:p>
    <w:p w14:paraId="62C15F7D" w14:textId="4AF5CDB4" w:rsidR="00B05ED5" w:rsidDel="0004079A" w:rsidRDefault="00460EE6">
      <w:pPr>
        <w:pStyle w:val="Body"/>
        <w:rPr>
          <w:del w:id="119" w:author="Author"/>
          <w:lang w:val="fr-FR"/>
        </w:rPr>
      </w:pPr>
      <w:del w:id="120" w:author="Author">
        <w:r w:rsidDel="0004079A">
          <w:rPr>
            <w:lang w:val="fr-FR"/>
          </w:rPr>
          <w:delText>Kanda, M., Wala, K., Batawila, K., Djaneye-Boundjou, G., Ahanchede, A. &amp; Akpagana, K. (2009). Peri-urban market gardening in Lomé: cultural practices, health risks, and spatial dynamics, Cahiers Agricultures, 18, 4 (2009) 356-363 p.</w:delText>
        </w:r>
      </w:del>
    </w:p>
    <w:p w14:paraId="2F792570" w14:textId="2747AFD7" w:rsidR="00B05ED5" w:rsidDel="0004079A" w:rsidRDefault="00460EE6">
      <w:pPr>
        <w:pStyle w:val="Body"/>
        <w:rPr>
          <w:del w:id="121" w:author="Author"/>
          <w:lang w:val="fr-FR"/>
        </w:rPr>
      </w:pPr>
      <w:del w:id="122" w:author="Author">
        <w:r w:rsidDel="0004079A">
          <w:rPr>
            <w:lang w:val="fr-FR"/>
          </w:rPr>
          <w:delText>Kanda M., Akpavi S., Wala K., Boundjou GD., &amp; Akpagana K. (2014). Diversity of cultivated species and constraints to production in market gardening in Togo. Int. J. Biol. Chem. Sci. 8(1): pp. 115-127.</w:delText>
        </w:r>
      </w:del>
    </w:p>
    <w:p w14:paraId="559E0A29" w14:textId="7F04CFEB" w:rsidR="00B05ED5" w:rsidDel="0004079A" w:rsidRDefault="00460EE6">
      <w:pPr>
        <w:pStyle w:val="Body"/>
        <w:rPr>
          <w:del w:id="123" w:author="Author"/>
          <w:lang w:val="fr-FR"/>
        </w:rPr>
      </w:pPr>
      <w:del w:id="124" w:author="Author">
        <w:r w:rsidDel="0004079A">
          <w:rPr>
            <w:lang w:val="fr-FR"/>
          </w:rPr>
          <w:delText>Koffié-Bikpo, C.Y. &amp; Adaye, A.A. (2014). Commercial agriculture in Abidjan: the case of market gardening. For, (4), 141-149.</w:delText>
        </w:r>
      </w:del>
    </w:p>
    <w:p w14:paraId="2AF8A3E2" w14:textId="77777777" w:rsidR="00B05ED5" w:rsidRDefault="00460EE6">
      <w:pPr>
        <w:pStyle w:val="Body"/>
        <w:rPr>
          <w:lang w:val="en-GB"/>
        </w:rPr>
      </w:pPr>
      <w:r>
        <w:rPr>
          <w:lang w:val="en-GB"/>
        </w:rPr>
        <w:lastRenderedPageBreak/>
        <w:t>Ondo, J.O. (2011). Vulnerability of market garden soils in Gabon (Libreville region): acidification and mobility of metallic elements. Doctoral thesis in Terrestrial Environmental Sciences, University of Provence, France.</w:t>
      </w:r>
    </w:p>
    <w:p w14:paraId="1FB3D88A" w14:textId="77777777" w:rsidR="00B05ED5" w:rsidRDefault="00460EE6">
      <w:pPr>
        <w:pStyle w:val="Body"/>
        <w:rPr>
          <w:lang w:val="en-GB"/>
        </w:rPr>
      </w:pPr>
      <w:commentRangeStart w:id="125"/>
      <w:r>
        <w:rPr>
          <w:lang w:val="en-GB"/>
        </w:rPr>
        <w:t>Ouattara, S. (2014). Impacts of chemical and organic inputs on soil macrofauna and maize yield. Final thesis in Agricultural Extension, Polytechnic University of Bobo-Dioulasso, Burkina Faso, 59 p.</w:t>
      </w:r>
      <w:commentRangeEnd w:id="125"/>
      <w:r w:rsidR="0004079A">
        <w:rPr>
          <w:rStyle w:val="CommentReference"/>
          <w:rFonts w:ascii="Times New Roman" w:hAnsi="Times New Roman"/>
          <w:lang w:val="nb-NO" w:eastAsia="nb-NO"/>
        </w:rPr>
        <w:commentReference w:id="125"/>
      </w:r>
    </w:p>
    <w:p w14:paraId="5186EBE4" w14:textId="77777777" w:rsidR="00B05ED5" w:rsidRDefault="00460EE6">
      <w:pPr>
        <w:pStyle w:val="Body"/>
        <w:rPr>
          <w:lang w:val="en-GB"/>
        </w:rPr>
      </w:pPr>
      <w:r>
        <w:rPr>
          <w:lang w:val="en-GB"/>
        </w:rPr>
        <w:t xml:space="preserve">Ouédraogo, A. (2008). Vulnerability factors and risk adaptation strategies of urban and peri-urban market gardeners in the cities of </w:t>
      </w:r>
      <w:proofErr w:type="spellStart"/>
      <w:r>
        <w:rPr>
          <w:lang w:val="en-GB"/>
        </w:rPr>
        <w:t>Ouahigouya</w:t>
      </w:r>
      <w:proofErr w:type="spellEnd"/>
      <w:r>
        <w:rPr>
          <w:lang w:val="en-GB"/>
        </w:rPr>
        <w:t xml:space="preserve"> and Koudougou. Engineering thesis. Institute of Rural Development, Polytechnic University of Bobo Dioulasso, Burkina Faso, 58 p.</w:t>
      </w:r>
    </w:p>
    <w:p w14:paraId="401467CA" w14:textId="77777777" w:rsidR="00B05ED5" w:rsidRDefault="00460EE6">
      <w:pPr>
        <w:pStyle w:val="Body"/>
        <w:rPr>
          <w:lang w:val="en-GB"/>
        </w:rPr>
      </w:pPr>
      <w:r>
        <w:rPr>
          <w:lang w:val="en-GB"/>
        </w:rPr>
        <w:t xml:space="preserve">Sani Ado, M.N., </w:t>
      </w:r>
      <w:proofErr w:type="spellStart"/>
      <w:r>
        <w:rPr>
          <w:lang w:val="en-GB"/>
        </w:rPr>
        <w:t>Tankari</w:t>
      </w:r>
      <w:proofErr w:type="spellEnd"/>
      <w:r>
        <w:rPr>
          <w:lang w:val="en-GB"/>
        </w:rPr>
        <w:t xml:space="preserve"> Dan-Badjo, A., Guero, Y., Tidjani, A.D., Dan Lamso, N. &amp; </w:t>
      </w:r>
      <w:proofErr w:type="spellStart"/>
      <w:r>
        <w:rPr>
          <w:lang w:val="en-GB"/>
        </w:rPr>
        <w:t>Ambouta</w:t>
      </w:r>
      <w:proofErr w:type="spellEnd"/>
      <w:r>
        <w:rPr>
          <w:lang w:val="en-GB"/>
        </w:rPr>
        <w:t xml:space="preserve"> </w:t>
      </w:r>
      <w:proofErr w:type="gramStart"/>
      <w:r>
        <w:rPr>
          <w:lang w:val="en-GB"/>
        </w:rPr>
        <w:t>K.J.M..</w:t>
      </w:r>
      <w:proofErr w:type="gramEnd"/>
      <w:r>
        <w:rPr>
          <w:lang w:val="en-GB"/>
        </w:rPr>
        <w:t xml:space="preserve"> (2018). Diagnosis of pesticide use in the </w:t>
      </w:r>
      <w:proofErr w:type="spellStart"/>
      <w:r>
        <w:rPr>
          <w:lang w:val="en-GB"/>
        </w:rPr>
        <w:t>Gouré</w:t>
      </w:r>
      <w:proofErr w:type="spellEnd"/>
      <w:r>
        <w:rPr>
          <w:lang w:val="en-GB"/>
        </w:rPr>
        <w:t xml:space="preserve"> basins. Geo-Eco-Trop, 42, 2: 343-350</w:t>
      </w:r>
    </w:p>
    <w:p w14:paraId="69DE81AE" w14:textId="77777777" w:rsidR="00B05ED5" w:rsidRDefault="00460EE6">
      <w:pPr>
        <w:pStyle w:val="Body"/>
        <w:rPr>
          <w:lang w:val="en-GB"/>
        </w:rPr>
      </w:pPr>
      <w:r>
        <w:rPr>
          <w:lang w:val="en-GB"/>
        </w:rPr>
        <w:t>Schmidt, E. &amp; Courcy B. (2017), Sustainable agriculture: Societal issue and political challenge. Institute of Sustainable Agriculture, 12 p. https://agridurable.top/wpcontent/uploads/2017/06/NOTE-STRATEGIQUE.pdf. [Consulted 11/15/2019]</w:t>
      </w:r>
    </w:p>
    <w:p w14:paraId="1821CD20" w14:textId="77777777" w:rsidR="00B05ED5" w:rsidRDefault="00460EE6">
      <w:pPr>
        <w:pStyle w:val="Body"/>
        <w:rPr>
          <w:lang w:val="en-GB"/>
        </w:rPr>
      </w:pPr>
      <w:commentRangeStart w:id="126"/>
      <w:r>
        <w:rPr>
          <w:lang w:val="en-GB"/>
        </w:rPr>
        <w:t xml:space="preserve">Sinarinzi, F. &amp; </w:t>
      </w:r>
      <w:proofErr w:type="spellStart"/>
      <w:r>
        <w:rPr>
          <w:lang w:val="en-GB"/>
        </w:rPr>
        <w:t>Nisabw</w:t>
      </w:r>
      <w:proofErr w:type="spellEnd"/>
      <w:r>
        <w:rPr>
          <w:lang w:val="en-GB"/>
        </w:rPr>
        <w:t xml:space="preserve"> T. (1999). Study on the problem of land left by the 1972 refugees in the </w:t>
      </w:r>
      <w:proofErr w:type="spellStart"/>
      <w:r>
        <w:rPr>
          <w:lang w:val="en-GB"/>
        </w:rPr>
        <w:t>Rumonge</w:t>
      </w:r>
      <w:proofErr w:type="spellEnd"/>
      <w:r>
        <w:rPr>
          <w:lang w:val="en-GB"/>
        </w:rPr>
        <w:t xml:space="preserve"> and Nyanza-Lac communes, Bujumbura, Burundi, 42 p.</w:t>
      </w:r>
      <w:commentRangeEnd w:id="126"/>
      <w:r w:rsidR="0004079A">
        <w:rPr>
          <w:rStyle w:val="CommentReference"/>
          <w:rFonts w:ascii="Times New Roman" w:hAnsi="Times New Roman"/>
          <w:lang w:val="nb-NO" w:eastAsia="nb-NO"/>
        </w:rPr>
        <w:commentReference w:id="126"/>
      </w:r>
    </w:p>
    <w:p w14:paraId="63C70117" w14:textId="77777777" w:rsidR="00B05ED5" w:rsidRDefault="00460EE6">
      <w:pPr>
        <w:pStyle w:val="Body"/>
        <w:rPr>
          <w:lang w:val="en-GB"/>
        </w:rPr>
      </w:pPr>
      <w:r>
        <w:rPr>
          <w:lang w:val="en-GB"/>
        </w:rPr>
        <w:t>Smith, C. M. (2021). Conventional breeding of insect-resistant crop plants: still the best way to feed the world population. Current Opinion in Insect Science, 45(Figure 1), 7 13. https://doi.org/10.1016/j.cois.2020.11.008.</w:t>
      </w:r>
    </w:p>
    <w:p w14:paraId="6481BF99" w14:textId="77777777" w:rsidR="00B05ED5" w:rsidRDefault="00460EE6">
      <w:pPr>
        <w:pStyle w:val="Body"/>
        <w:rPr>
          <w:lang w:val="en-GB"/>
        </w:rPr>
      </w:pPr>
      <w:r>
        <w:rPr>
          <w:lang w:val="en-GB"/>
        </w:rPr>
        <w:t xml:space="preserve">Son, D., Somda, I., </w:t>
      </w:r>
      <w:proofErr w:type="spellStart"/>
      <w:r>
        <w:rPr>
          <w:lang w:val="en-GB"/>
        </w:rPr>
        <w:t>Legreve</w:t>
      </w:r>
      <w:proofErr w:type="spellEnd"/>
      <w:r>
        <w:rPr>
          <w:lang w:val="en-GB"/>
        </w:rPr>
        <w:t xml:space="preserve">, A. &amp; </w:t>
      </w:r>
      <w:proofErr w:type="spellStart"/>
      <w:r>
        <w:rPr>
          <w:lang w:val="en-GB"/>
        </w:rPr>
        <w:t>Schiffers</w:t>
      </w:r>
      <w:proofErr w:type="spellEnd"/>
      <w:r>
        <w:rPr>
          <w:lang w:val="en-GB"/>
        </w:rPr>
        <w:t>, B. (2017). Phytosanitary practices of tomato producers in Burkina Faso and risks to health and the environment. Cahiers Agricultures 26:25005. DOI: 10.1051/</w:t>
      </w:r>
      <w:proofErr w:type="spellStart"/>
      <w:r>
        <w:rPr>
          <w:lang w:val="en-GB"/>
        </w:rPr>
        <w:t>cagri</w:t>
      </w:r>
      <w:proofErr w:type="spellEnd"/>
      <w:r>
        <w:rPr>
          <w:lang w:val="en-GB"/>
        </w:rPr>
        <w:t>/2017010.</w:t>
      </w:r>
    </w:p>
    <w:p w14:paraId="60A02E2A" w14:textId="77777777" w:rsidR="00B05ED5" w:rsidRDefault="00460EE6">
      <w:pPr>
        <w:pStyle w:val="Body"/>
        <w:rPr>
          <w:lang w:val="en-GB"/>
        </w:rPr>
      </w:pPr>
      <w:r>
        <w:rPr>
          <w:lang w:val="en-GB"/>
        </w:rPr>
        <w:t xml:space="preserve">Soro, G., Koffi, N.M., Kone, B., Kouakou, Y.E., M’Bra, K.R., Soro, P.D., et al. (2018). Use of plant protection products in market gardening around the drinking water supply dam of the city of </w:t>
      </w:r>
      <w:proofErr w:type="spellStart"/>
      <w:r>
        <w:rPr>
          <w:lang w:val="en-GB"/>
        </w:rPr>
        <w:t>Korhogo</w:t>
      </w:r>
      <w:proofErr w:type="spellEnd"/>
      <w:r>
        <w:rPr>
          <w:lang w:val="en-GB"/>
        </w:rPr>
        <w:t xml:space="preserve"> (northern Côte d’Ivoire): risks to public health. Environ. Risk Health, 17(2): 155-163. DOI: 10.1684/ers.2018.1147</w:t>
      </w:r>
    </w:p>
    <w:p w14:paraId="7C17FC70" w14:textId="77777777" w:rsidR="00B05ED5" w:rsidRDefault="00460EE6">
      <w:pPr>
        <w:pStyle w:val="Body"/>
        <w:rPr>
          <w:lang w:val="en-GB"/>
        </w:rPr>
      </w:pPr>
      <w:r>
        <w:rPr>
          <w:lang w:val="en-GB"/>
        </w:rPr>
        <w:t xml:space="preserve">Touré, A. A. (2020). Knowledge, Attitude and Practice of Market Gardeners on the Rational Use of Pesticides in Bamako and </w:t>
      </w:r>
      <w:proofErr w:type="spellStart"/>
      <w:r>
        <w:rPr>
          <w:lang w:val="en-GB"/>
        </w:rPr>
        <w:t>Baguinéda</w:t>
      </w:r>
      <w:proofErr w:type="spellEnd"/>
      <w:r>
        <w:rPr>
          <w:lang w:val="en-GB"/>
        </w:rPr>
        <w:t xml:space="preserve"> [Thesis, University of Science, Techniques and Technologies of Bamako].</w:t>
      </w:r>
    </w:p>
    <w:p w14:paraId="3F3C4634" w14:textId="77777777" w:rsidR="00B05ED5" w:rsidRDefault="00460EE6">
      <w:pPr>
        <w:pStyle w:val="Body"/>
        <w:rPr>
          <w:rFonts w:ascii="Arial" w:hAnsi="Arial" w:cs="Arial"/>
          <w:b/>
        </w:rPr>
      </w:pPr>
      <w:r>
        <w:rPr>
          <w:lang w:val="en-GB"/>
        </w:rPr>
        <w:t xml:space="preserve">Wognin, A.S., Ouffoue, S.K., </w:t>
      </w:r>
      <w:proofErr w:type="spellStart"/>
      <w:r>
        <w:rPr>
          <w:lang w:val="en-GB"/>
        </w:rPr>
        <w:t>Assemand</w:t>
      </w:r>
      <w:proofErr w:type="spellEnd"/>
      <w:r>
        <w:rPr>
          <w:lang w:val="en-GB"/>
        </w:rPr>
        <w:t>, E.F., Tano, K. &amp; Koffi-Nevry, R. (2013). Perception of health risks in market gardening in Abidjan, Ivory Coast. International Journal of Biological and Chemical Sciences 7(5): 1829–1827. DOI: 10.4314/</w:t>
      </w:r>
      <w:proofErr w:type="gramStart"/>
      <w:r>
        <w:rPr>
          <w:lang w:val="en-GB"/>
        </w:rPr>
        <w:t>ijbcs.v</w:t>
      </w:r>
      <w:proofErr w:type="gramEnd"/>
      <w:r>
        <w:rPr>
          <w:lang w:val="en-GB"/>
        </w:rPr>
        <w:t>7i5.4.</w:t>
      </w:r>
    </w:p>
    <w:sectPr w:rsidR="00B05ED5" w:rsidSect="008033B9">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352CC6AA" w14:textId="77777777" w:rsidR="00136FFB" w:rsidRDefault="00136FFB" w:rsidP="00136FFB">
      <w:pPr>
        <w:pStyle w:val="CommentText"/>
      </w:pPr>
      <w:r>
        <w:rPr>
          <w:rStyle w:val="CommentReference"/>
        </w:rPr>
        <w:annotationRef/>
      </w:r>
      <w:r>
        <w:rPr>
          <w:lang w:val="en-IN"/>
        </w:rPr>
        <w:t>Add the reference for it.</w:t>
      </w:r>
    </w:p>
  </w:comment>
  <w:comment w:id="1" w:author="Author" w:initials="A">
    <w:p w14:paraId="44D7EF9B" w14:textId="77777777" w:rsidR="00136FFB" w:rsidRDefault="00136FFB" w:rsidP="00136FFB">
      <w:pPr>
        <w:pStyle w:val="CommentText"/>
      </w:pPr>
      <w:r>
        <w:rPr>
          <w:rStyle w:val="CommentReference"/>
        </w:rPr>
        <w:annotationRef/>
      </w:r>
      <w:r>
        <w:rPr>
          <w:lang w:val="en-IN"/>
        </w:rPr>
        <w:t>Add the reference of the citation.</w:t>
      </w:r>
    </w:p>
  </w:comment>
  <w:comment w:id="3" w:author="Author" w:initials="A">
    <w:p w14:paraId="544A53B5" w14:textId="67CFC846" w:rsidR="009F455C" w:rsidRDefault="009F455C" w:rsidP="009F455C">
      <w:pPr>
        <w:pStyle w:val="CommentText"/>
      </w:pPr>
      <w:r>
        <w:rPr>
          <w:rStyle w:val="CommentReference"/>
        </w:rPr>
        <w:annotationRef/>
      </w:r>
      <w:r>
        <w:rPr>
          <w:lang w:val="en-IN"/>
        </w:rPr>
        <w:t>You can write “crucial”</w:t>
      </w:r>
    </w:p>
  </w:comment>
  <w:comment w:id="4" w:author="Author" w:initials="A">
    <w:p w14:paraId="373A2DBA" w14:textId="77777777" w:rsidR="00136FFB" w:rsidRDefault="00136FFB" w:rsidP="00136FFB">
      <w:pPr>
        <w:pStyle w:val="CommentText"/>
      </w:pPr>
      <w:r>
        <w:rPr>
          <w:rStyle w:val="CommentReference"/>
        </w:rPr>
        <w:annotationRef/>
      </w:r>
      <w:r>
        <w:rPr>
          <w:lang w:val="en-IN"/>
        </w:rPr>
        <w:t>Add the reference for the citation.</w:t>
      </w:r>
    </w:p>
  </w:comment>
  <w:comment w:id="5" w:author="Author" w:initials="A">
    <w:p w14:paraId="1BA4BBB3" w14:textId="77777777" w:rsidR="00136FFB" w:rsidRDefault="00136FFB" w:rsidP="00136FFB">
      <w:pPr>
        <w:pStyle w:val="CommentText"/>
      </w:pPr>
      <w:r>
        <w:rPr>
          <w:rStyle w:val="CommentReference"/>
        </w:rPr>
        <w:annotationRef/>
      </w:r>
      <w:r>
        <w:rPr>
          <w:lang w:val="en-IN"/>
        </w:rPr>
        <w:t>Reference not added for this citation.</w:t>
      </w:r>
    </w:p>
  </w:comment>
  <w:comment w:id="6" w:author="Author" w:initials="A">
    <w:p w14:paraId="420D91C0" w14:textId="77777777" w:rsidR="00136FFB" w:rsidRDefault="00136FFB" w:rsidP="00136FFB">
      <w:pPr>
        <w:pStyle w:val="CommentText"/>
      </w:pPr>
      <w:r>
        <w:rPr>
          <w:rStyle w:val="CommentReference"/>
        </w:rPr>
        <w:annotationRef/>
      </w:r>
      <w:r>
        <w:rPr>
          <w:lang w:val="en-IN"/>
        </w:rPr>
        <w:t>Add the reference.</w:t>
      </w:r>
    </w:p>
  </w:comment>
  <w:comment w:id="7" w:author="Author" w:initials="A">
    <w:p w14:paraId="22501E72" w14:textId="77777777" w:rsidR="00136FFB" w:rsidRDefault="00136FFB" w:rsidP="00136FFB">
      <w:pPr>
        <w:pStyle w:val="CommentText"/>
      </w:pPr>
      <w:r>
        <w:rPr>
          <w:rStyle w:val="CommentReference"/>
        </w:rPr>
        <w:annotationRef/>
      </w:r>
      <w:r>
        <w:rPr>
          <w:lang w:val="en-IN"/>
        </w:rPr>
        <w:t>Follow any one citation style according to the journal guidelines.</w:t>
      </w:r>
    </w:p>
  </w:comment>
  <w:comment w:id="8" w:author="Author" w:initials="A">
    <w:p w14:paraId="15538218" w14:textId="77777777" w:rsidR="00136FFB" w:rsidRDefault="00136FFB" w:rsidP="00136FFB">
      <w:pPr>
        <w:pStyle w:val="CommentText"/>
      </w:pPr>
      <w:r>
        <w:rPr>
          <w:rStyle w:val="CommentReference"/>
        </w:rPr>
        <w:annotationRef/>
      </w:r>
      <w:r>
        <w:rPr>
          <w:lang w:val="en-IN"/>
        </w:rPr>
        <w:t>Add the reference.</w:t>
      </w:r>
    </w:p>
  </w:comment>
  <w:comment w:id="10" w:author="Author" w:initials="A">
    <w:p w14:paraId="2C0332EF" w14:textId="3973A6AE" w:rsidR="005D68B8" w:rsidRDefault="005D68B8" w:rsidP="005D68B8">
      <w:pPr>
        <w:pStyle w:val="CommentText"/>
      </w:pPr>
      <w:r>
        <w:rPr>
          <w:rStyle w:val="CommentReference"/>
        </w:rPr>
        <w:annotationRef/>
      </w:r>
      <w:r>
        <w:rPr>
          <w:lang w:val="en-IN"/>
        </w:rPr>
        <w:t>Please check the journal reference style guidelines. I think it should be “et al.”</w:t>
      </w:r>
    </w:p>
  </w:comment>
  <w:comment w:id="11" w:author="Author" w:initials="A">
    <w:p w14:paraId="2F11F119" w14:textId="77777777" w:rsidR="00136FFB" w:rsidRDefault="00136FFB" w:rsidP="00136FFB">
      <w:pPr>
        <w:pStyle w:val="CommentText"/>
      </w:pPr>
      <w:r>
        <w:rPr>
          <w:rStyle w:val="CommentReference"/>
        </w:rPr>
        <w:annotationRef/>
      </w:r>
      <w:r>
        <w:rPr>
          <w:lang w:val="en-IN"/>
        </w:rPr>
        <w:t>Citation not added in the references section.</w:t>
      </w:r>
    </w:p>
  </w:comment>
  <w:comment w:id="12" w:author="Author" w:initials="A">
    <w:p w14:paraId="691129E9" w14:textId="77777777" w:rsidR="00136FFB" w:rsidRDefault="00136FFB" w:rsidP="00136FFB">
      <w:pPr>
        <w:pStyle w:val="CommentText"/>
      </w:pPr>
      <w:r>
        <w:rPr>
          <w:rStyle w:val="CommentReference"/>
        </w:rPr>
        <w:annotationRef/>
      </w:r>
      <w:r>
        <w:rPr>
          <w:lang w:val="en-IN"/>
        </w:rPr>
        <w:t>Check the style for citation.</w:t>
      </w:r>
    </w:p>
  </w:comment>
  <w:comment w:id="13" w:author="Author" w:initials="A">
    <w:p w14:paraId="46233781" w14:textId="77777777" w:rsidR="00136FFB" w:rsidRDefault="00136FFB" w:rsidP="00136FFB">
      <w:pPr>
        <w:pStyle w:val="CommentText"/>
      </w:pPr>
      <w:r>
        <w:rPr>
          <w:rStyle w:val="CommentReference"/>
        </w:rPr>
        <w:annotationRef/>
      </w:r>
      <w:r>
        <w:rPr>
          <w:lang w:val="en-IN"/>
        </w:rPr>
        <w:t>You are using “</w:t>
      </w:r>
      <w:r>
        <w:t>Agmas &amp; Adugna, (2020) “ in the previous, but here see and check, should use “and” or “&amp;” in all cases, and also for et al. style</w:t>
      </w:r>
    </w:p>
  </w:comment>
  <w:comment w:id="14" w:author="Author" w:initials="A">
    <w:p w14:paraId="4148A9CF" w14:textId="77777777" w:rsidR="00136FFB" w:rsidRDefault="00136FFB" w:rsidP="00136FFB">
      <w:pPr>
        <w:pStyle w:val="CommentText"/>
      </w:pPr>
      <w:r>
        <w:rPr>
          <w:rStyle w:val="CommentReference"/>
        </w:rPr>
        <w:annotationRef/>
      </w:r>
      <w:r>
        <w:rPr>
          <w:lang w:val="en-IN"/>
        </w:rPr>
        <w:t>Add the reference.</w:t>
      </w:r>
    </w:p>
  </w:comment>
  <w:comment w:id="15" w:author="Author" w:initials="A">
    <w:p w14:paraId="5F1913D0" w14:textId="77777777" w:rsidR="00136FFB" w:rsidRDefault="00136FFB" w:rsidP="00136FFB">
      <w:pPr>
        <w:pStyle w:val="CommentText"/>
      </w:pPr>
      <w:r>
        <w:rPr>
          <w:rStyle w:val="CommentReference"/>
        </w:rPr>
        <w:annotationRef/>
      </w:r>
      <w:r>
        <w:rPr>
          <w:lang w:val="en-IN"/>
        </w:rPr>
        <w:t>Not matching with the reference, it is present in the section, but the citation is not matching.</w:t>
      </w:r>
    </w:p>
  </w:comment>
  <w:comment w:id="16" w:author="Author" w:initials="A">
    <w:p w14:paraId="3CC3E8DB" w14:textId="77777777" w:rsidR="00136FFB" w:rsidRDefault="00136FFB" w:rsidP="00136FFB">
      <w:pPr>
        <w:pStyle w:val="CommentText"/>
      </w:pPr>
      <w:r>
        <w:rPr>
          <w:rStyle w:val="CommentReference"/>
        </w:rPr>
        <w:annotationRef/>
      </w:r>
      <w:r>
        <w:rPr>
          <w:lang w:val="en-IN"/>
        </w:rPr>
        <w:t>Add the reference.</w:t>
      </w:r>
    </w:p>
  </w:comment>
  <w:comment w:id="17" w:author="Author" w:initials="A">
    <w:p w14:paraId="65D089E2" w14:textId="77777777" w:rsidR="00136FFB" w:rsidRDefault="00136FFB" w:rsidP="00136FFB">
      <w:pPr>
        <w:pStyle w:val="CommentText"/>
      </w:pPr>
      <w:r>
        <w:rPr>
          <w:rStyle w:val="CommentReference"/>
        </w:rPr>
        <w:annotationRef/>
      </w:r>
      <w:r>
        <w:rPr>
          <w:lang w:val="en-IN"/>
        </w:rPr>
        <w:t>check</w:t>
      </w:r>
    </w:p>
  </w:comment>
  <w:comment w:id="18" w:author="Author" w:initials="A">
    <w:p w14:paraId="641477B6" w14:textId="77777777" w:rsidR="009E17C2" w:rsidRDefault="009E17C2" w:rsidP="009E17C2">
      <w:pPr>
        <w:pStyle w:val="CommentText"/>
      </w:pPr>
      <w:r>
        <w:rPr>
          <w:rStyle w:val="CommentReference"/>
        </w:rPr>
        <w:annotationRef/>
      </w:r>
      <w:r>
        <w:rPr>
          <w:lang w:val="en-IN"/>
        </w:rPr>
        <w:t>See previous comments.</w:t>
      </w:r>
    </w:p>
  </w:comment>
  <w:comment w:id="92" w:author="Author" w:initials="A">
    <w:p w14:paraId="3DE41A62" w14:textId="77777777" w:rsidR="009E17C2" w:rsidRDefault="009E17C2" w:rsidP="009E17C2">
      <w:pPr>
        <w:pStyle w:val="CommentText"/>
      </w:pPr>
      <w:r>
        <w:rPr>
          <w:rStyle w:val="CommentReference"/>
        </w:rPr>
        <w:annotationRef/>
      </w:r>
      <w:r>
        <w:rPr>
          <w:lang w:val="en-IN"/>
        </w:rPr>
        <w:t>Why are you using organs?, it should be named body parts.</w:t>
      </w:r>
    </w:p>
  </w:comment>
  <w:comment w:id="93" w:author="Author" w:initials="A">
    <w:p w14:paraId="16BA4D54" w14:textId="6EAF0E46" w:rsidR="009E17C2" w:rsidRDefault="009E17C2" w:rsidP="009E17C2">
      <w:pPr>
        <w:pStyle w:val="CommentText"/>
      </w:pPr>
      <w:r>
        <w:rPr>
          <w:rStyle w:val="CommentReference"/>
        </w:rPr>
        <w:annotationRef/>
      </w:r>
      <w:r>
        <w:rPr>
          <w:lang w:val="en-IN"/>
        </w:rPr>
        <w:t>See previous comments.</w:t>
      </w:r>
    </w:p>
  </w:comment>
  <w:comment w:id="94" w:author="Author" w:initials="A">
    <w:p w14:paraId="37FF593D" w14:textId="77777777" w:rsidR="009E17C2" w:rsidRDefault="009E17C2" w:rsidP="009E17C2">
      <w:pPr>
        <w:pStyle w:val="CommentText"/>
      </w:pPr>
      <w:r>
        <w:rPr>
          <w:rStyle w:val="CommentReference"/>
        </w:rPr>
        <w:annotationRef/>
      </w:r>
      <w:r>
        <w:rPr>
          <w:lang w:val="en-IN"/>
        </w:rPr>
        <w:t>Add the reference.</w:t>
      </w:r>
    </w:p>
  </w:comment>
  <w:comment w:id="95" w:author="Author" w:initials="A">
    <w:p w14:paraId="20C6BCCD" w14:textId="77777777" w:rsidR="009E17C2" w:rsidRDefault="009E17C2" w:rsidP="009E17C2">
      <w:pPr>
        <w:pStyle w:val="CommentText"/>
      </w:pPr>
      <w:r>
        <w:rPr>
          <w:rStyle w:val="CommentReference"/>
        </w:rPr>
        <w:annotationRef/>
      </w:r>
      <w:r>
        <w:rPr>
          <w:lang w:val="en-IN"/>
        </w:rPr>
        <w:t>Check references.</w:t>
      </w:r>
    </w:p>
  </w:comment>
  <w:comment w:id="96" w:author="Author" w:initials="A">
    <w:p w14:paraId="73AF821F" w14:textId="77777777" w:rsidR="009E17C2" w:rsidRDefault="009E17C2" w:rsidP="009E17C2">
      <w:pPr>
        <w:pStyle w:val="CommentText"/>
      </w:pPr>
      <w:r>
        <w:rPr>
          <w:rStyle w:val="CommentReference"/>
        </w:rPr>
        <w:annotationRef/>
      </w:r>
      <w:r>
        <w:rPr>
          <w:lang w:val="en-IN"/>
        </w:rPr>
        <w:t>Add the reference.</w:t>
      </w:r>
    </w:p>
  </w:comment>
  <w:comment w:id="97" w:author="Author" w:initials="A">
    <w:p w14:paraId="6950DF0D" w14:textId="77777777" w:rsidR="009E17C2" w:rsidRDefault="009E17C2" w:rsidP="009E17C2">
      <w:pPr>
        <w:pStyle w:val="CommentText"/>
      </w:pPr>
      <w:r>
        <w:rPr>
          <w:rStyle w:val="CommentReference"/>
        </w:rPr>
        <w:annotationRef/>
      </w:r>
      <w:r>
        <w:rPr>
          <w:lang w:val="en-IN"/>
        </w:rPr>
        <w:t>Check.</w:t>
      </w:r>
    </w:p>
  </w:comment>
  <w:comment w:id="98" w:author="Author" w:initials="A">
    <w:p w14:paraId="1FCABAA8" w14:textId="77777777" w:rsidR="009E17C2" w:rsidRDefault="009E17C2" w:rsidP="009E17C2">
      <w:pPr>
        <w:pStyle w:val="CommentText"/>
      </w:pPr>
      <w:r>
        <w:rPr>
          <w:rStyle w:val="CommentReference"/>
        </w:rPr>
        <w:annotationRef/>
      </w:r>
      <w:r>
        <w:rPr>
          <w:lang w:val="en-IN"/>
        </w:rPr>
        <w:t>Add reference.</w:t>
      </w:r>
    </w:p>
  </w:comment>
  <w:comment w:id="99" w:author="Author" w:initials="A">
    <w:p w14:paraId="033E03BC" w14:textId="1246F33F" w:rsidR="0004079A" w:rsidRDefault="0004079A" w:rsidP="0004079A">
      <w:pPr>
        <w:pStyle w:val="CommentText"/>
      </w:pPr>
      <w:r>
        <w:rPr>
          <w:rStyle w:val="CommentReference"/>
        </w:rPr>
        <w:annotationRef/>
      </w:r>
      <w:r>
        <w:rPr>
          <w:lang w:val="en-IN"/>
        </w:rPr>
        <w:t>Dear authors, please check the reference style of the journal again to ensure no errors and also check the citations.</w:t>
      </w:r>
    </w:p>
  </w:comment>
  <w:comment w:id="100" w:author="Author" w:initials="A">
    <w:p w14:paraId="6DC78AD7" w14:textId="77777777" w:rsidR="009E17C2" w:rsidRDefault="009E17C2" w:rsidP="009E17C2">
      <w:pPr>
        <w:pStyle w:val="CommentText"/>
      </w:pPr>
      <w:r>
        <w:rPr>
          <w:rStyle w:val="CommentReference"/>
        </w:rPr>
        <w:annotationRef/>
      </w:r>
      <w:r>
        <w:rPr>
          <w:lang w:val="en-IN"/>
        </w:rPr>
        <w:t>There are many citations in the body that are not added in the references section. I have checked and pointed out few and recommends to go thoroughly and made the necessary changes and add the references as I have suggested.</w:t>
      </w:r>
    </w:p>
  </w:comment>
  <w:comment w:id="101" w:author="Author" w:initials="A">
    <w:p w14:paraId="5D7E4812" w14:textId="22E751D2" w:rsidR="0004079A" w:rsidRDefault="0004079A" w:rsidP="0004079A">
      <w:pPr>
        <w:pStyle w:val="CommentText"/>
      </w:pPr>
      <w:r>
        <w:rPr>
          <w:rStyle w:val="CommentReference"/>
        </w:rPr>
        <w:annotationRef/>
      </w:r>
      <w:r>
        <w:rPr>
          <w:lang w:val="en-IN"/>
        </w:rPr>
        <w:t>Cite the reference in the text.</w:t>
      </w:r>
    </w:p>
  </w:comment>
  <w:comment w:id="125" w:author="Author" w:initials="A">
    <w:p w14:paraId="746F2652" w14:textId="77777777" w:rsidR="0004079A" w:rsidRDefault="0004079A" w:rsidP="0004079A">
      <w:pPr>
        <w:pStyle w:val="CommentText"/>
      </w:pPr>
      <w:r>
        <w:rPr>
          <w:rStyle w:val="CommentReference"/>
        </w:rPr>
        <w:annotationRef/>
      </w:r>
      <w:r>
        <w:rPr>
          <w:lang w:val="en-IN"/>
        </w:rPr>
        <w:t>Not in citation.</w:t>
      </w:r>
    </w:p>
  </w:comment>
  <w:comment w:id="126" w:author="Author" w:initials="A">
    <w:p w14:paraId="36114BC6" w14:textId="77777777" w:rsidR="0004079A" w:rsidRDefault="0004079A" w:rsidP="0004079A">
      <w:pPr>
        <w:pStyle w:val="CommentText"/>
      </w:pPr>
      <w:r>
        <w:rPr>
          <w:rStyle w:val="CommentReference"/>
        </w:rPr>
        <w:annotationRef/>
      </w:r>
      <w:r>
        <w:rPr>
          <w:lang w:val="en-IN"/>
        </w:rPr>
        <w:t>Add the citation in the body of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2CC6AA" w15:done="0"/>
  <w15:commentEx w15:paraId="44D7EF9B" w15:done="0"/>
  <w15:commentEx w15:paraId="544A53B5" w15:done="0"/>
  <w15:commentEx w15:paraId="373A2DBA" w15:done="0"/>
  <w15:commentEx w15:paraId="1BA4BBB3" w15:done="0"/>
  <w15:commentEx w15:paraId="420D91C0" w15:done="0"/>
  <w15:commentEx w15:paraId="22501E72" w15:done="0"/>
  <w15:commentEx w15:paraId="15538218" w15:done="0"/>
  <w15:commentEx w15:paraId="2C0332EF" w15:done="0"/>
  <w15:commentEx w15:paraId="2F11F119" w15:done="0"/>
  <w15:commentEx w15:paraId="691129E9" w15:done="0"/>
  <w15:commentEx w15:paraId="46233781" w15:done="0"/>
  <w15:commentEx w15:paraId="4148A9CF" w15:done="0"/>
  <w15:commentEx w15:paraId="5F1913D0" w15:done="0"/>
  <w15:commentEx w15:paraId="3CC3E8DB" w15:done="0"/>
  <w15:commentEx w15:paraId="65D089E2" w15:done="0"/>
  <w15:commentEx w15:paraId="641477B6" w15:done="0"/>
  <w15:commentEx w15:paraId="3DE41A62" w15:done="0"/>
  <w15:commentEx w15:paraId="16BA4D54" w15:done="0"/>
  <w15:commentEx w15:paraId="37FF593D" w15:done="0"/>
  <w15:commentEx w15:paraId="20C6BCCD" w15:done="0"/>
  <w15:commentEx w15:paraId="73AF821F" w15:done="0"/>
  <w15:commentEx w15:paraId="6950DF0D" w15:done="0"/>
  <w15:commentEx w15:paraId="1FCABAA8" w15:done="0"/>
  <w15:commentEx w15:paraId="033E03BC" w15:done="0"/>
  <w15:commentEx w15:paraId="6DC78AD7" w15:paraIdParent="033E03BC" w15:done="0"/>
  <w15:commentEx w15:paraId="5D7E4812" w15:done="0"/>
  <w15:commentEx w15:paraId="746F2652" w15:done="0"/>
  <w15:commentEx w15:paraId="36114B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2CC6AA" w16cid:durableId="76D93A05"/>
  <w16cid:commentId w16cid:paraId="44D7EF9B" w16cid:durableId="61D11248"/>
  <w16cid:commentId w16cid:paraId="544A53B5" w16cid:durableId="46D9389A"/>
  <w16cid:commentId w16cid:paraId="373A2DBA" w16cid:durableId="2EE2C22B"/>
  <w16cid:commentId w16cid:paraId="1BA4BBB3" w16cid:durableId="41796C52"/>
  <w16cid:commentId w16cid:paraId="420D91C0" w16cid:durableId="73435D83"/>
  <w16cid:commentId w16cid:paraId="22501E72" w16cid:durableId="00F2C23C"/>
  <w16cid:commentId w16cid:paraId="15538218" w16cid:durableId="5F89ABBA"/>
  <w16cid:commentId w16cid:paraId="2C0332EF" w16cid:durableId="2658D80A"/>
  <w16cid:commentId w16cid:paraId="2F11F119" w16cid:durableId="3DE65AC7"/>
  <w16cid:commentId w16cid:paraId="691129E9" w16cid:durableId="580C189A"/>
  <w16cid:commentId w16cid:paraId="46233781" w16cid:durableId="3D7C218B"/>
  <w16cid:commentId w16cid:paraId="4148A9CF" w16cid:durableId="6B045D75"/>
  <w16cid:commentId w16cid:paraId="5F1913D0" w16cid:durableId="45BEB018"/>
  <w16cid:commentId w16cid:paraId="3CC3E8DB" w16cid:durableId="7C4FCB12"/>
  <w16cid:commentId w16cid:paraId="65D089E2" w16cid:durableId="1C9C7EFA"/>
  <w16cid:commentId w16cid:paraId="641477B6" w16cid:durableId="285332BC"/>
  <w16cid:commentId w16cid:paraId="3DE41A62" w16cid:durableId="5BF5BDE4"/>
  <w16cid:commentId w16cid:paraId="16BA4D54" w16cid:durableId="5A916A6E"/>
  <w16cid:commentId w16cid:paraId="37FF593D" w16cid:durableId="7C8A6224"/>
  <w16cid:commentId w16cid:paraId="20C6BCCD" w16cid:durableId="67B89E35"/>
  <w16cid:commentId w16cid:paraId="73AF821F" w16cid:durableId="770CDC98"/>
  <w16cid:commentId w16cid:paraId="6950DF0D" w16cid:durableId="09229C39"/>
  <w16cid:commentId w16cid:paraId="1FCABAA8" w16cid:durableId="6F3C2B83"/>
  <w16cid:commentId w16cid:paraId="033E03BC" w16cid:durableId="42943EDB"/>
  <w16cid:commentId w16cid:paraId="6DC78AD7" w16cid:durableId="0AFDD826"/>
  <w16cid:commentId w16cid:paraId="5D7E4812" w16cid:durableId="37A381AA"/>
  <w16cid:commentId w16cid:paraId="746F2652" w16cid:durableId="33A702C6"/>
  <w16cid:commentId w16cid:paraId="36114BC6" w16cid:durableId="70A850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71EF7" w14:textId="77777777" w:rsidR="00D06310" w:rsidRDefault="00D06310">
      <w:r>
        <w:separator/>
      </w:r>
    </w:p>
  </w:endnote>
  <w:endnote w:type="continuationSeparator" w:id="0">
    <w:p w14:paraId="36450436" w14:textId="77777777" w:rsidR="00D06310" w:rsidRDefault="00D06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BB2A" w14:textId="77777777" w:rsidR="00B05ED5" w:rsidRDefault="00B05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AEDA0" w14:textId="77777777" w:rsidR="00D06310" w:rsidRDefault="00D06310">
      <w:r>
        <w:separator/>
      </w:r>
    </w:p>
  </w:footnote>
  <w:footnote w:type="continuationSeparator" w:id="0">
    <w:p w14:paraId="7B4AB38B" w14:textId="77777777" w:rsidR="00D06310" w:rsidRDefault="00D06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7192" w14:textId="77777777" w:rsidR="008033B9" w:rsidRDefault="00000000">
    <w:pPr>
      <w:pStyle w:val="Header"/>
    </w:pPr>
    <w:r>
      <w:rPr>
        <w:noProof/>
      </w:rPr>
      <w:pict w14:anchorId="341BFD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1087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B551" w14:textId="77777777" w:rsidR="008033B9" w:rsidRDefault="00000000">
    <w:pPr>
      <w:pStyle w:val="Header"/>
    </w:pPr>
    <w:r>
      <w:rPr>
        <w:noProof/>
      </w:rPr>
      <w:pict w14:anchorId="30EA67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1087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4768" w14:textId="77777777" w:rsidR="00B05ED5" w:rsidRDefault="00000000">
    <w:pPr>
      <w:ind w:left="2160"/>
      <w:jc w:val="center"/>
      <w:rPr>
        <w:rFonts w:ascii="Times New Roman" w:eastAsia="Calibri" w:hAnsi="Times New Roman"/>
        <w:i/>
        <w:sz w:val="18"/>
        <w:szCs w:val="22"/>
      </w:rPr>
    </w:pPr>
    <w:r>
      <w:rPr>
        <w:noProof/>
      </w:rPr>
      <w:pict w14:anchorId="2B7FA5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1087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0350858" w14:textId="77777777" w:rsidR="00B05ED5" w:rsidRDefault="00460EE6">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D8DEE36" w14:textId="77777777" w:rsidR="00B05ED5" w:rsidRDefault="00460EE6">
    <w:pPr>
      <w:jc w:val="center"/>
      <w:rPr>
        <w:rFonts w:ascii="Times New Roman" w:eastAsia="Calibri" w:hAnsi="Times New Roman"/>
        <w:i/>
        <w:sz w:val="18"/>
        <w:szCs w:val="22"/>
      </w:rPr>
    </w:pPr>
    <w:r>
      <w:rPr>
        <w:rFonts w:ascii="Times New Roman" w:eastAsia="Calibri" w:hAnsi="Times New Roman"/>
        <w:i/>
        <w:sz w:val="18"/>
        <w:szCs w:val="22"/>
      </w:rPr>
      <w:t>.</w:t>
    </w:r>
  </w:p>
  <w:p w14:paraId="48F88115" w14:textId="77777777" w:rsidR="00B05ED5" w:rsidRDefault="00460EE6">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07CD907" w14:textId="77777777" w:rsidR="00B05ED5" w:rsidRDefault="00460EE6">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09E7F37" w14:textId="77777777" w:rsidR="00B05ED5" w:rsidRDefault="00460EE6">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B83381F" w14:textId="77777777" w:rsidR="00B05ED5" w:rsidRDefault="00460EE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E1C7" w14:textId="77777777" w:rsidR="008033B9" w:rsidRDefault="00000000">
    <w:pPr>
      <w:pStyle w:val="Header"/>
    </w:pPr>
    <w:r>
      <w:rPr>
        <w:noProof/>
      </w:rPr>
      <w:pict w14:anchorId="5B00D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1087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3540" w14:textId="77777777" w:rsidR="008033B9" w:rsidRDefault="00000000">
    <w:pPr>
      <w:pStyle w:val="Header"/>
    </w:pPr>
    <w:r>
      <w:rPr>
        <w:noProof/>
      </w:rPr>
      <w:pict w14:anchorId="4B27B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1088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3728" w14:textId="77777777" w:rsidR="008033B9" w:rsidRDefault="00000000">
    <w:pPr>
      <w:pStyle w:val="Header"/>
    </w:pPr>
    <w:r>
      <w:rPr>
        <w:noProof/>
      </w:rPr>
      <w:pict w14:anchorId="4E1486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1087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729259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ED5"/>
    <w:rsid w:val="0004079A"/>
    <w:rsid w:val="00123E59"/>
    <w:rsid w:val="00136FFB"/>
    <w:rsid w:val="002575BC"/>
    <w:rsid w:val="004006ED"/>
    <w:rsid w:val="00421915"/>
    <w:rsid w:val="00460EE6"/>
    <w:rsid w:val="005D68B8"/>
    <w:rsid w:val="00633859"/>
    <w:rsid w:val="00723788"/>
    <w:rsid w:val="008033B9"/>
    <w:rsid w:val="009A11F2"/>
    <w:rsid w:val="009E17C2"/>
    <w:rsid w:val="009F455C"/>
    <w:rsid w:val="00B05ED5"/>
    <w:rsid w:val="00D063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598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Mentionnonrsolue1">
    <w:name w:val="Mention non résolue1"/>
    <w:basedOn w:val="DefaultParagraphFont"/>
    <w:uiPriority w:val="99"/>
    <w:semiHidden/>
    <w:unhideWhenUsed/>
    <w:qFormat/>
    <w:rPr>
      <w:color w:val="605E5C"/>
      <w:shd w:val="clear" w:color="auto" w:fill="E1DFDD"/>
    </w:rPr>
  </w:style>
  <w:style w:type="table" w:customStyle="1" w:styleId="TableauListe6Couleur1">
    <w:name w:val="Tableau Liste 6 Couleur1"/>
    <w:basedOn w:val="TableNormal"/>
    <w:uiPriority w:val="51"/>
    <w:qFormat/>
    <w:rPr>
      <w:rFonts w:asciiTheme="minorHAnsi" w:eastAsiaTheme="minorHAnsi" w:hAnsiTheme="minorHAnsi" w:cstheme="minorBidi"/>
      <w:color w:val="000000" w:themeColor="text1"/>
      <w:sz w:val="22"/>
      <w:szCs w:val="22"/>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01">
    <w:name w:val="fontstyle01"/>
    <w:basedOn w:val="DefaultParagraphFont"/>
    <w:qFormat/>
    <w:rPr>
      <w:rFonts w:ascii="Times New Roman" w:hAnsi="Times New Roman" w:cs="Times New Roman" w:hint="default"/>
      <w:color w:val="000000"/>
      <w:sz w:val="24"/>
      <w:szCs w:val="24"/>
    </w:rPr>
  </w:style>
  <w:style w:type="table" w:customStyle="1" w:styleId="Tableausimple21">
    <w:name w:val="Tableau simp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unhideWhenUsed/>
    <w:rsid w:val="002575BC"/>
    <w:rPr>
      <w:rFonts w:ascii="Helvetica" w:hAnsi="Helvetica"/>
      <w:lang w:val="en-US" w:eastAsia="en-US"/>
    </w:rPr>
  </w:style>
  <w:style w:type="paragraph" w:styleId="CommentSubject">
    <w:name w:val="annotation subject"/>
    <w:basedOn w:val="CommentText"/>
    <w:next w:val="CommentText"/>
    <w:link w:val="CommentSubjectChar"/>
    <w:semiHidden/>
    <w:unhideWhenUsed/>
    <w:rsid w:val="002575BC"/>
    <w:rPr>
      <w:rFonts w:ascii="Helvetica" w:hAnsi="Helvetica"/>
      <w:b/>
      <w:bCs/>
      <w:lang w:val="en-US" w:eastAsia="en-US"/>
    </w:rPr>
  </w:style>
  <w:style w:type="character" w:customStyle="1" w:styleId="CommentSubjectChar">
    <w:name w:val="Comment Subject Char"/>
    <w:basedOn w:val="CommentTextChar"/>
    <w:link w:val="CommentSubject"/>
    <w:semiHidden/>
    <w:rsid w:val="002575BC"/>
    <w:rPr>
      <w:rFonts w:ascii="Helvetica" w:hAnsi="Helvetic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09013">
      <w:bodyDiv w:val="1"/>
      <w:marLeft w:val="0"/>
      <w:marRight w:val="0"/>
      <w:marTop w:val="0"/>
      <w:marBottom w:val="0"/>
      <w:divBdr>
        <w:top w:val="none" w:sz="0" w:space="0" w:color="auto"/>
        <w:left w:val="none" w:sz="0" w:space="0" w:color="auto"/>
        <w:bottom w:val="none" w:sz="0" w:space="0" w:color="auto"/>
        <w:right w:val="none" w:sz="0" w:space="0" w:color="auto"/>
      </w:divBdr>
    </w:div>
    <w:div w:id="86080159">
      <w:bodyDiv w:val="1"/>
      <w:marLeft w:val="0"/>
      <w:marRight w:val="0"/>
      <w:marTop w:val="0"/>
      <w:marBottom w:val="0"/>
      <w:divBdr>
        <w:top w:val="none" w:sz="0" w:space="0" w:color="auto"/>
        <w:left w:val="none" w:sz="0" w:space="0" w:color="auto"/>
        <w:bottom w:val="none" w:sz="0" w:space="0" w:color="auto"/>
        <w:right w:val="none" w:sz="0" w:space="0" w:color="auto"/>
      </w:divBdr>
    </w:div>
    <w:div w:id="91782805">
      <w:bodyDiv w:val="1"/>
      <w:marLeft w:val="0"/>
      <w:marRight w:val="0"/>
      <w:marTop w:val="0"/>
      <w:marBottom w:val="0"/>
      <w:divBdr>
        <w:top w:val="none" w:sz="0" w:space="0" w:color="auto"/>
        <w:left w:val="none" w:sz="0" w:space="0" w:color="auto"/>
        <w:bottom w:val="none" w:sz="0" w:space="0" w:color="auto"/>
        <w:right w:val="none" w:sz="0" w:space="0" w:color="auto"/>
      </w:divBdr>
    </w:div>
    <w:div w:id="153835087">
      <w:bodyDiv w:val="1"/>
      <w:marLeft w:val="0"/>
      <w:marRight w:val="0"/>
      <w:marTop w:val="0"/>
      <w:marBottom w:val="0"/>
      <w:divBdr>
        <w:top w:val="none" w:sz="0" w:space="0" w:color="auto"/>
        <w:left w:val="none" w:sz="0" w:space="0" w:color="auto"/>
        <w:bottom w:val="none" w:sz="0" w:space="0" w:color="auto"/>
        <w:right w:val="none" w:sz="0" w:space="0" w:color="auto"/>
      </w:divBdr>
    </w:div>
    <w:div w:id="179898955">
      <w:bodyDiv w:val="1"/>
      <w:marLeft w:val="0"/>
      <w:marRight w:val="0"/>
      <w:marTop w:val="0"/>
      <w:marBottom w:val="0"/>
      <w:divBdr>
        <w:top w:val="none" w:sz="0" w:space="0" w:color="auto"/>
        <w:left w:val="none" w:sz="0" w:space="0" w:color="auto"/>
        <w:bottom w:val="none" w:sz="0" w:space="0" w:color="auto"/>
        <w:right w:val="none" w:sz="0" w:space="0" w:color="auto"/>
      </w:divBdr>
    </w:div>
    <w:div w:id="554241808">
      <w:bodyDiv w:val="1"/>
      <w:marLeft w:val="0"/>
      <w:marRight w:val="0"/>
      <w:marTop w:val="0"/>
      <w:marBottom w:val="0"/>
      <w:divBdr>
        <w:top w:val="none" w:sz="0" w:space="0" w:color="auto"/>
        <w:left w:val="none" w:sz="0" w:space="0" w:color="auto"/>
        <w:bottom w:val="none" w:sz="0" w:space="0" w:color="auto"/>
        <w:right w:val="none" w:sz="0" w:space="0" w:color="auto"/>
      </w:divBdr>
    </w:div>
    <w:div w:id="641346558">
      <w:bodyDiv w:val="1"/>
      <w:marLeft w:val="0"/>
      <w:marRight w:val="0"/>
      <w:marTop w:val="0"/>
      <w:marBottom w:val="0"/>
      <w:divBdr>
        <w:top w:val="none" w:sz="0" w:space="0" w:color="auto"/>
        <w:left w:val="none" w:sz="0" w:space="0" w:color="auto"/>
        <w:bottom w:val="none" w:sz="0" w:space="0" w:color="auto"/>
        <w:right w:val="none" w:sz="0" w:space="0" w:color="auto"/>
      </w:divBdr>
    </w:div>
    <w:div w:id="871383290">
      <w:bodyDiv w:val="1"/>
      <w:marLeft w:val="0"/>
      <w:marRight w:val="0"/>
      <w:marTop w:val="0"/>
      <w:marBottom w:val="0"/>
      <w:divBdr>
        <w:top w:val="none" w:sz="0" w:space="0" w:color="auto"/>
        <w:left w:val="none" w:sz="0" w:space="0" w:color="auto"/>
        <w:bottom w:val="none" w:sz="0" w:space="0" w:color="auto"/>
        <w:right w:val="none" w:sz="0" w:space="0" w:color="auto"/>
      </w:divBdr>
    </w:div>
    <w:div w:id="1078134499">
      <w:bodyDiv w:val="1"/>
      <w:marLeft w:val="0"/>
      <w:marRight w:val="0"/>
      <w:marTop w:val="0"/>
      <w:marBottom w:val="0"/>
      <w:divBdr>
        <w:top w:val="none" w:sz="0" w:space="0" w:color="auto"/>
        <w:left w:val="none" w:sz="0" w:space="0" w:color="auto"/>
        <w:bottom w:val="none" w:sz="0" w:space="0" w:color="auto"/>
        <w:right w:val="none" w:sz="0" w:space="0" w:color="auto"/>
      </w:divBdr>
    </w:div>
    <w:div w:id="1297644586">
      <w:bodyDiv w:val="1"/>
      <w:marLeft w:val="0"/>
      <w:marRight w:val="0"/>
      <w:marTop w:val="0"/>
      <w:marBottom w:val="0"/>
      <w:divBdr>
        <w:top w:val="none" w:sz="0" w:space="0" w:color="auto"/>
        <w:left w:val="none" w:sz="0" w:space="0" w:color="auto"/>
        <w:bottom w:val="none" w:sz="0" w:space="0" w:color="auto"/>
        <w:right w:val="none" w:sz="0" w:space="0" w:color="auto"/>
      </w:divBdr>
    </w:div>
    <w:div w:id="1411657227">
      <w:bodyDiv w:val="1"/>
      <w:marLeft w:val="0"/>
      <w:marRight w:val="0"/>
      <w:marTop w:val="0"/>
      <w:marBottom w:val="0"/>
      <w:divBdr>
        <w:top w:val="none" w:sz="0" w:space="0" w:color="auto"/>
        <w:left w:val="none" w:sz="0" w:space="0" w:color="auto"/>
        <w:bottom w:val="none" w:sz="0" w:space="0" w:color="auto"/>
        <w:right w:val="none" w:sz="0" w:space="0" w:color="auto"/>
      </w:divBdr>
    </w:div>
    <w:div w:id="1621761684">
      <w:bodyDiv w:val="1"/>
      <w:marLeft w:val="0"/>
      <w:marRight w:val="0"/>
      <w:marTop w:val="0"/>
      <w:marBottom w:val="0"/>
      <w:divBdr>
        <w:top w:val="none" w:sz="0" w:space="0" w:color="auto"/>
        <w:left w:val="none" w:sz="0" w:space="0" w:color="auto"/>
        <w:bottom w:val="none" w:sz="0" w:space="0" w:color="auto"/>
        <w:right w:val="none" w:sz="0" w:space="0" w:color="auto"/>
      </w:divBdr>
    </w:div>
    <w:div w:id="1935899410">
      <w:bodyDiv w:val="1"/>
      <w:marLeft w:val="0"/>
      <w:marRight w:val="0"/>
      <w:marTop w:val="0"/>
      <w:marBottom w:val="0"/>
      <w:divBdr>
        <w:top w:val="none" w:sz="0" w:space="0" w:color="auto"/>
        <w:left w:val="none" w:sz="0" w:space="0" w:color="auto"/>
        <w:bottom w:val="none" w:sz="0" w:space="0" w:color="auto"/>
        <w:right w:val="none" w:sz="0" w:space="0" w:color="auto"/>
      </w:divBdr>
    </w:div>
    <w:div w:id="2008945865">
      <w:bodyDiv w:val="1"/>
      <w:marLeft w:val="0"/>
      <w:marRight w:val="0"/>
      <w:marTop w:val="0"/>
      <w:marBottom w:val="0"/>
      <w:divBdr>
        <w:top w:val="none" w:sz="0" w:space="0" w:color="auto"/>
        <w:left w:val="none" w:sz="0" w:space="0" w:color="auto"/>
        <w:bottom w:val="none" w:sz="0" w:space="0" w:color="auto"/>
        <w:right w:val="none" w:sz="0" w:space="0" w:color="auto"/>
      </w:divBdr>
    </w:div>
    <w:div w:id="2059549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3.png"/><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comments" Target="comments.xml"/><Relationship Id="rId17" Type="http://schemas.microsoft.com/office/2007/relationships/hdphoto" Target="media/hdphoto1.wdp"/><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chart" Target="charts/chart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6.png"/><Relationship Id="rId28" Type="http://schemas.openxmlformats.org/officeDocument/2006/relationships/header" Target="header6.xml"/><Relationship Id="rId10" Type="http://schemas.openxmlformats.org/officeDocument/2006/relationships/header" Target="header2.xml"/><Relationship Id="rId19" Type="http://schemas.microsoft.com/office/2007/relationships/hdphoto" Target="media/hdphoto2.wdp"/><Relationship Id="rId4" Type="http://schemas.openxmlformats.org/officeDocument/2006/relationships/styles" Target="styles.xml"/><Relationship Id="rId9" Type="http://schemas.openxmlformats.org/officeDocument/2006/relationships/header" Target="header1.xml"/><Relationship Id="rId14" Type="http://schemas.microsoft.com/office/2016/09/relationships/commentsIds" Target="commentsIds.xml"/><Relationship Id="rId22" Type="http://schemas.openxmlformats.org/officeDocument/2006/relationships/image" Target="media/image5.png"/><Relationship Id="rId27" Type="http://schemas.openxmlformats.org/officeDocument/2006/relationships/footer" Target="foot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ORAYE%20MONODJI\Desktop\article%20bai%20et%20tam\Donn&#233;es_Mbailaoeeee.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G:\Article\Artcile_pesticide\Nouveau%20dossier\Donn&#233;es_Mbailao.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11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Feuil1!$E$25:$E$30</c:f>
              <c:strCache>
                <c:ptCount val="6"/>
                <c:pt idx="0">
                  <c:v>Boots</c:v>
                </c:pt>
                <c:pt idx="1">
                  <c:v>Long sleeve shirts</c:v>
                </c:pt>
                <c:pt idx="2">
                  <c:v>Nose cap</c:v>
                </c:pt>
                <c:pt idx="3">
                  <c:v>Eyeglasses</c:v>
                </c:pt>
                <c:pt idx="4">
                  <c:v>Gloves</c:v>
                </c:pt>
                <c:pt idx="5">
                  <c:v>No protection</c:v>
                </c:pt>
              </c:strCache>
            </c:strRef>
          </c:cat>
          <c:val>
            <c:numRef>
              <c:f>Feuil1!$F$25:$F$30</c:f>
              <c:numCache>
                <c:formatCode>0%</c:formatCode>
                <c:ptCount val="6"/>
                <c:pt idx="0">
                  <c:v>7.0000000000000007E-2</c:v>
                </c:pt>
                <c:pt idx="1">
                  <c:v>0.28000000000000003</c:v>
                </c:pt>
                <c:pt idx="2">
                  <c:v>0.06</c:v>
                </c:pt>
                <c:pt idx="3">
                  <c:v>0.02</c:v>
                </c:pt>
                <c:pt idx="4">
                  <c:v>0.04</c:v>
                </c:pt>
                <c:pt idx="5" formatCode="0.00%">
                  <c:v>0.53</c:v>
                </c:pt>
              </c:numCache>
            </c:numRef>
          </c:val>
          <c:extLst>
            <c:ext xmlns:c16="http://schemas.microsoft.com/office/drawing/2014/chart" uri="{C3380CC4-5D6E-409C-BE32-E72D297353CC}">
              <c16:uniqueId val="{00000000-4B4B-4A61-A926-4519DA9C3769}"/>
            </c:ext>
          </c:extLst>
        </c:ser>
        <c:dLbls>
          <c:showLegendKey val="0"/>
          <c:showVal val="1"/>
          <c:showCatName val="0"/>
          <c:showSerName val="0"/>
          <c:showPercent val="0"/>
          <c:showBubbleSize val="0"/>
        </c:dLbls>
        <c:gapWidth val="444"/>
        <c:overlap val="-90"/>
        <c:axId val="344903728"/>
        <c:axId val="344908432"/>
      </c:barChart>
      <c:catAx>
        <c:axId val="344903728"/>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800" b="0" i="0" u="none" strike="noStrike" kern="1200" cap="all" spc="120" normalizeH="0" baseline="0">
                <a:solidFill>
                  <a:sysClr val="windowText" lastClr="000000"/>
                </a:solidFill>
                <a:latin typeface="+mn-lt"/>
                <a:ea typeface="+mn-ea"/>
                <a:cs typeface="+mn-cs"/>
              </a:defRPr>
            </a:pPr>
            <a:endParaRPr lang="en-US"/>
          </a:p>
        </c:txPr>
        <c:crossAx val="344908432"/>
        <c:crosses val="autoZero"/>
        <c:auto val="1"/>
        <c:lblAlgn val="ctr"/>
        <c:lblOffset val="100"/>
        <c:noMultiLvlLbl val="0"/>
      </c:catAx>
      <c:valAx>
        <c:axId val="344908432"/>
        <c:scaling>
          <c:orientation val="minMax"/>
        </c:scaling>
        <c:delete val="1"/>
        <c:axPos val="l"/>
        <c:numFmt formatCode="0%" sourceLinked="1"/>
        <c:majorTickMark val="none"/>
        <c:minorTickMark val="none"/>
        <c:tickLblPos val="nextTo"/>
        <c:crossAx val="344903728"/>
        <c:crosses val="autoZero"/>
        <c:crossBetween val="between"/>
      </c:valAx>
      <c:spPr>
        <a:noFill/>
        <a:ln>
          <a:noFill/>
        </a:ln>
        <a:effectLst/>
      </c:spPr>
    </c:plotArea>
    <c:plotVisOnly val="1"/>
    <c:dispBlanksAs val="gap"/>
    <c:showDLblsOverMax val="0"/>
    <c:extLst>
      <c:ext uri="{0b15fc19-7d7d-44ad-8c2d-2c3a37ce22c3}">
        <chartProps xmlns="https://web.wps.cn/et/2018/main" chartId="{30e9d1e4-2d95-4591-86c8-8a51f8dba4c6}"/>
      </c:ext>
    </c:extLst>
  </c:chart>
  <c:spPr>
    <a:solidFill>
      <a:schemeClr val="lt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Feuil1!$C$48</c:f>
              <c:strCache>
                <c:ptCount val="1"/>
                <c:pt idx="0">
                  <c:v>Fréquence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Feuil1!$B$49:$B$51</c:f>
              <c:strCache>
                <c:ptCount val="3"/>
                <c:pt idx="0">
                  <c:v>Overdose</c:v>
                </c:pt>
                <c:pt idx="1">
                  <c:v>Mixing</c:v>
                </c:pt>
                <c:pt idx="2">
                  <c:v>Product change</c:v>
                </c:pt>
              </c:strCache>
            </c:strRef>
          </c:cat>
          <c:val>
            <c:numRef>
              <c:f>Feuil1!$C$49:$C$51</c:f>
              <c:numCache>
                <c:formatCode>0%</c:formatCode>
                <c:ptCount val="3"/>
                <c:pt idx="0">
                  <c:v>0.85</c:v>
                </c:pt>
                <c:pt idx="1">
                  <c:v>0.04</c:v>
                </c:pt>
                <c:pt idx="2">
                  <c:v>0.11</c:v>
                </c:pt>
              </c:numCache>
            </c:numRef>
          </c:val>
          <c:extLst>
            <c:ext xmlns:c16="http://schemas.microsoft.com/office/drawing/2014/chart" uri="{C3380CC4-5D6E-409C-BE32-E72D297353CC}">
              <c16:uniqueId val="{00000000-3513-4B47-94E6-55D2DA5F22E0}"/>
            </c:ext>
          </c:extLst>
        </c:ser>
        <c:dLbls>
          <c:showLegendKey val="0"/>
          <c:showVal val="1"/>
          <c:showCatName val="0"/>
          <c:showSerName val="0"/>
          <c:showPercent val="0"/>
          <c:showBubbleSize val="0"/>
        </c:dLbls>
        <c:gapWidth val="75"/>
        <c:axId val="211402224"/>
        <c:axId val="211402552"/>
      </c:barChart>
      <c:catAx>
        <c:axId val="2114022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1402552"/>
        <c:crosses val="autoZero"/>
        <c:auto val="1"/>
        <c:lblAlgn val="ctr"/>
        <c:lblOffset val="100"/>
        <c:noMultiLvlLbl val="0"/>
      </c:catAx>
      <c:valAx>
        <c:axId val="211402552"/>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14022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14ED92-AFB8-438C-BE40-947F29B7E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5302</Words>
  <Characters>30227</Characters>
  <Application>Microsoft Office Word</Application>
  <DocSecurity>0</DocSecurity>
  <Lines>251</Lines>
  <Paragraphs>70</Paragraphs>
  <ScaleCrop>false</ScaleCrop>
  <Company/>
  <LinksUpToDate>false</LinksUpToDate>
  <CharactersWithSpaces>35459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2025-08-17T08:08:00Z</dcterms:created>
  <dcterms:modified xsi:type="dcterms:W3CDTF">2025-08-17T08:09:00Z</dcterms:modified>
</cp:coreProperties>
</file>