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E39B" w14:textId="2518AE7F" w:rsidR="003E6081" w:rsidRDefault="001F5EED">
      <w:pPr>
        <w:tabs>
          <w:tab w:val="left" w:pos="4452"/>
        </w:tabs>
        <w:jc w:val="center"/>
        <w:rPr>
          <w:rFonts w:ascii="Times New Roman" w:hAnsi="Times New Roman" w:cs="Times New Roman"/>
          <w:b/>
          <w:bCs/>
          <w:lang w:val="en-US"/>
        </w:rPr>
      </w:pPr>
      <w:r>
        <w:rPr>
          <w:rFonts w:ascii="Times New Roman" w:hAnsi="Times New Roman" w:cs="Times New Roman"/>
          <w:b/>
          <w:bCs/>
        </w:rPr>
        <w:t xml:space="preserve">Absolute and relative change and Instability in </w:t>
      </w:r>
      <w:r>
        <w:rPr>
          <w:rFonts w:ascii="Times New Roman" w:hAnsi="Times New Roman" w:cs="Times New Roman"/>
          <w:b/>
          <w:bCs/>
          <w:lang w:val="en-US"/>
        </w:rPr>
        <w:t xml:space="preserve">Area, Production and Productivity </w:t>
      </w:r>
      <w:r>
        <w:rPr>
          <w:rFonts w:ascii="Times New Roman" w:hAnsi="Times New Roman" w:cs="Times New Roman"/>
          <w:b/>
          <w:bCs/>
        </w:rPr>
        <w:t>o</w:t>
      </w:r>
      <w:r>
        <w:rPr>
          <w:rFonts w:ascii="Times New Roman" w:hAnsi="Times New Roman" w:cs="Times New Roman"/>
          <w:b/>
          <w:bCs/>
          <w:lang w:val="en-US"/>
        </w:rPr>
        <w:t xml:space="preserve">f </w:t>
      </w:r>
      <w:r>
        <w:rPr>
          <w:rFonts w:ascii="Times New Roman" w:hAnsi="Times New Roman" w:cs="Times New Roman"/>
          <w:b/>
          <w:bCs/>
        </w:rPr>
        <w:t>Chickpea</w:t>
      </w:r>
      <w:r>
        <w:rPr>
          <w:rFonts w:ascii="Times New Roman" w:hAnsi="Times New Roman" w:cs="Times New Roman"/>
          <w:b/>
          <w:bCs/>
          <w:lang w:val="en-US"/>
        </w:rPr>
        <w:t xml:space="preserve"> </w:t>
      </w:r>
      <w:proofErr w:type="spellStart"/>
      <w:r>
        <w:rPr>
          <w:rFonts w:ascii="Times New Roman" w:hAnsi="Times New Roman" w:cs="Times New Roman"/>
          <w:b/>
          <w:bCs/>
        </w:rPr>
        <w:t>i</w:t>
      </w:r>
      <w:proofErr w:type="spellEnd"/>
      <w:r>
        <w:rPr>
          <w:rFonts w:ascii="Times New Roman" w:hAnsi="Times New Roman" w:cs="Times New Roman"/>
          <w:b/>
          <w:bCs/>
          <w:lang w:val="en-US"/>
        </w:rPr>
        <w:t>n</w:t>
      </w:r>
      <w:r>
        <w:rPr>
          <w:rFonts w:ascii="Times New Roman" w:hAnsi="Times New Roman" w:cs="Times New Roman"/>
          <w:b/>
          <w:bCs/>
        </w:rPr>
        <w:t xml:space="preserve"> different </w:t>
      </w:r>
      <w:proofErr w:type="spellStart"/>
      <w:r>
        <w:rPr>
          <w:rFonts w:ascii="Times New Roman" w:hAnsi="Times New Roman" w:cs="Times New Roman"/>
          <w:b/>
          <w:bCs/>
        </w:rPr>
        <w:t>agro</w:t>
      </w:r>
      <w:proofErr w:type="spellEnd"/>
      <w:r>
        <w:rPr>
          <w:rFonts w:ascii="Times New Roman" w:hAnsi="Times New Roman" w:cs="Times New Roman"/>
          <w:b/>
          <w:bCs/>
        </w:rPr>
        <w:t xml:space="preserve">-climatic regions of </w:t>
      </w:r>
      <w:del w:id="0" w:author="Office" w:date="2025-08-14T15:35:00Z" w16du:dateUtc="2025-08-14T12:35:00Z">
        <w:r w:rsidDel="009856D1">
          <w:rPr>
            <w:rFonts w:ascii="Times New Roman" w:hAnsi="Times New Roman" w:cs="Times New Roman"/>
            <w:b/>
            <w:bCs/>
            <w:lang w:val="en-US"/>
          </w:rPr>
          <w:delText xml:space="preserve"> </w:delText>
        </w:r>
      </w:del>
      <w:r>
        <w:rPr>
          <w:rFonts w:ascii="Times New Roman" w:hAnsi="Times New Roman" w:cs="Times New Roman"/>
          <w:b/>
          <w:bCs/>
          <w:lang w:val="en-US"/>
        </w:rPr>
        <w:t>Madhya</w:t>
      </w:r>
      <w:r>
        <w:rPr>
          <w:rFonts w:ascii="Times New Roman" w:hAnsi="Times New Roman" w:cs="Times New Roman"/>
          <w:b/>
          <w:bCs/>
        </w:rPr>
        <w:t xml:space="preserve"> </w:t>
      </w:r>
      <w:r w:rsidR="008465F8">
        <w:rPr>
          <w:rFonts w:ascii="Times New Roman" w:hAnsi="Times New Roman" w:cs="Times New Roman"/>
          <w:b/>
          <w:bCs/>
          <w:lang w:val="en-US"/>
        </w:rPr>
        <w:t>Pradesh</w:t>
      </w:r>
    </w:p>
    <w:p w14:paraId="68DC8959" w14:textId="77777777" w:rsidR="00DF2269" w:rsidRDefault="00DF2269">
      <w:pPr>
        <w:tabs>
          <w:tab w:val="left" w:pos="4452"/>
        </w:tabs>
        <w:jc w:val="both"/>
        <w:rPr>
          <w:rFonts w:ascii="Times New Roman" w:hAnsi="Times New Roman" w:cs="Times New Roman"/>
          <w:b/>
          <w:bCs/>
        </w:rPr>
      </w:pPr>
    </w:p>
    <w:p w14:paraId="6F8E0594" w14:textId="77777777" w:rsidR="00DF2269" w:rsidRDefault="00DF2269">
      <w:pPr>
        <w:tabs>
          <w:tab w:val="left" w:pos="4452"/>
        </w:tabs>
        <w:jc w:val="both"/>
        <w:rPr>
          <w:rFonts w:ascii="Times New Roman" w:hAnsi="Times New Roman" w:cs="Times New Roman"/>
          <w:b/>
          <w:bCs/>
        </w:rPr>
      </w:pPr>
    </w:p>
    <w:p w14:paraId="3678EE56" w14:textId="77777777" w:rsidR="003E6081" w:rsidRDefault="001F5EED">
      <w:pPr>
        <w:tabs>
          <w:tab w:val="left" w:pos="4452"/>
        </w:tabs>
        <w:jc w:val="both"/>
        <w:rPr>
          <w:rFonts w:ascii="Times New Roman" w:hAnsi="Times New Roman" w:cs="Times New Roman"/>
          <w:b/>
          <w:bCs/>
        </w:rPr>
      </w:pPr>
      <w:r>
        <w:rPr>
          <w:rFonts w:ascii="Times New Roman" w:hAnsi="Times New Roman" w:cs="Times New Roman"/>
          <w:b/>
          <w:bCs/>
        </w:rPr>
        <w:t>Abstract</w:t>
      </w:r>
    </w:p>
    <w:p w14:paraId="585C1E8D" w14:textId="47DB4265" w:rsidR="003E6081" w:rsidRDefault="001F5EED">
      <w:pPr>
        <w:pStyle w:val="NormalWeb"/>
        <w:spacing w:line="360" w:lineRule="auto"/>
        <w:ind w:left="720"/>
        <w:jc w:val="both"/>
        <w:rPr>
          <w:lang w:eastAsia="zh-CN"/>
        </w:rPr>
      </w:pPr>
      <w:r>
        <w:rPr>
          <w:lang w:eastAsia="zh-CN"/>
        </w:rPr>
        <w:t xml:space="preserve">The present study analysed both absolute and relative changes across different </w:t>
      </w:r>
      <w:proofErr w:type="spellStart"/>
      <w:r>
        <w:rPr>
          <w:lang w:eastAsia="zh-CN"/>
        </w:rPr>
        <w:t>agro</w:t>
      </w:r>
      <w:proofErr w:type="spellEnd"/>
      <w:r>
        <w:rPr>
          <w:lang w:eastAsia="zh-CN"/>
        </w:rPr>
        <w:t xml:space="preserve">-climatic zones during the study period from 1998–99 to 2022–23. The analysis was conducted separately for two Phases - Phase I (pre-NFSM) from 1998–99 to 2007–08 and Phase II (post-NFSM) from 2008–09 to 2022–23 along with an overall assessment of the entire period. Study reveals that the absolute change in chickpea area and production was significant increased occurred in the Nimar plains with an augmentation of 227.92 </w:t>
      </w:r>
      <w:del w:id="1" w:author="Office" w:date="2025-08-14T15:35:00Z" w16du:dateUtc="2025-08-14T12:35:00Z">
        <w:r w:rsidDel="009856D1">
          <w:rPr>
            <w:lang w:eastAsia="zh-CN"/>
          </w:rPr>
          <w:delText>thousands</w:delText>
        </w:r>
      </w:del>
      <w:ins w:id="2" w:author="Office" w:date="2025-08-14T15:35:00Z" w16du:dateUtc="2025-08-14T12:35:00Z">
        <w:r w:rsidR="009856D1">
          <w:rPr>
            <w:lang w:eastAsia="zh-CN"/>
          </w:rPr>
          <w:t>thousand</w:t>
        </w:r>
      </w:ins>
      <w:r>
        <w:rPr>
          <w:lang w:eastAsia="zh-CN"/>
        </w:rPr>
        <w:t xml:space="preserve"> hectares and 433.71 thousand hectares</w:t>
      </w:r>
      <w:ins w:id="3" w:author="Office" w:date="2025-08-14T15:36:00Z" w16du:dateUtc="2025-08-14T12:36:00Z">
        <w:r w:rsidR="009856D1">
          <w:rPr>
            <w:lang w:eastAsia="zh-CN"/>
          </w:rPr>
          <w:t>,</w:t>
        </w:r>
      </w:ins>
      <w:r>
        <w:rPr>
          <w:lang w:eastAsia="zh-CN"/>
        </w:rPr>
        <w:t xml:space="preserve"> respectively. The absolute change in chickpea productivity across various </w:t>
      </w:r>
      <w:proofErr w:type="spellStart"/>
      <w:r>
        <w:rPr>
          <w:lang w:eastAsia="zh-CN"/>
        </w:rPr>
        <w:t>agro</w:t>
      </w:r>
      <w:proofErr w:type="spellEnd"/>
      <w:r>
        <w:rPr>
          <w:lang w:eastAsia="zh-CN"/>
        </w:rPr>
        <w:t xml:space="preserve">-climatic zones of Madhya Pradesh has the maximum rise observed in the Kymore Plateau </w:t>
      </w:r>
      <w:ins w:id="4" w:author="Office" w:date="2025-08-14T15:36:00Z" w16du:dateUtc="2025-08-14T12:36:00Z">
        <w:r w:rsidR="009856D1">
          <w:rPr>
            <w:lang w:eastAsia="zh-CN"/>
          </w:rPr>
          <w:t xml:space="preserve">….. some word is missing here, to connect the value with the text </w:t>
        </w:r>
      </w:ins>
      <w:r>
        <w:rPr>
          <w:lang w:eastAsia="zh-CN"/>
        </w:rPr>
        <w:t>6723.33 Kg/ha. Regarding productivity for the overall period, a general trend of stability was maintained across most zones from which Malwa Plateau (4.07%) displayed the most consistent productivity</w:t>
      </w:r>
    </w:p>
    <w:p w14:paraId="610CE1BC" w14:textId="61A71F99" w:rsidR="003E6081" w:rsidRDefault="001F5EED">
      <w:pPr>
        <w:pStyle w:val="NormalWeb"/>
        <w:spacing w:line="360" w:lineRule="auto"/>
        <w:ind w:left="720"/>
        <w:jc w:val="both"/>
        <w:rPr>
          <w:b/>
          <w:bCs/>
          <w:lang w:eastAsia="zh-CN"/>
        </w:rPr>
      </w:pPr>
      <w:r>
        <w:rPr>
          <w:b/>
          <w:bCs/>
          <w:lang w:eastAsia="zh-CN"/>
        </w:rPr>
        <w:t>Key words</w:t>
      </w:r>
      <w:ins w:id="5" w:author="Office" w:date="2025-08-14T15:37:00Z" w16du:dateUtc="2025-08-14T12:37:00Z">
        <w:r w:rsidR="009856D1">
          <w:rPr>
            <w:b/>
            <w:bCs/>
            <w:lang w:eastAsia="zh-CN"/>
          </w:rPr>
          <w:t>:</w:t>
        </w:r>
      </w:ins>
      <w:del w:id="6" w:author="Office" w:date="2025-08-14T15:37:00Z" w16du:dateUtc="2025-08-14T12:37:00Z">
        <w:r w:rsidDel="009856D1">
          <w:rPr>
            <w:b/>
            <w:bCs/>
            <w:lang w:eastAsia="zh-CN"/>
          </w:rPr>
          <w:delText>-</w:delText>
        </w:r>
      </w:del>
      <w:r>
        <w:rPr>
          <w:b/>
          <w:bCs/>
          <w:lang w:eastAsia="zh-CN"/>
        </w:rPr>
        <w:t xml:space="preserve"> absolute change</w:t>
      </w:r>
      <w:del w:id="7" w:author="Office" w:date="2025-08-14T15:37:00Z" w16du:dateUtc="2025-08-14T12:37:00Z">
        <w:r w:rsidDel="009856D1">
          <w:rPr>
            <w:b/>
            <w:bCs/>
            <w:lang w:eastAsia="zh-CN"/>
          </w:rPr>
          <w:delText xml:space="preserve"> </w:delText>
        </w:r>
      </w:del>
      <w:r>
        <w:rPr>
          <w:b/>
          <w:bCs/>
          <w:lang w:eastAsia="zh-CN"/>
        </w:rPr>
        <w:t xml:space="preserve">, relative change, </w:t>
      </w:r>
      <w:del w:id="8" w:author="Office" w:date="2025-08-14T15:37:00Z" w16du:dateUtc="2025-08-14T12:37:00Z">
        <w:r w:rsidDel="009856D1">
          <w:rPr>
            <w:b/>
            <w:bCs/>
            <w:lang w:eastAsia="zh-CN"/>
          </w:rPr>
          <w:delText>Instability</w:delText>
        </w:r>
      </w:del>
      <w:ins w:id="9" w:author="Office" w:date="2025-08-14T15:37:00Z" w16du:dateUtc="2025-08-14T12:37:00Z">
        <w:r w:rsidR="009856D1">
          <w:rPr>
            <w:b/>
            <w:bCs/>
            <w:lang w:eastAsia="zh-CN"/>
          </w:rPr>
          <w:t>i</w:t>
        </w:r>
        <w:r w:rsidR="009856D1">
          <w:rPr>
            <w:b/>
            <w:bCs/>
            <w:lang w:eastAsia="zh-CN"/>
          </w:rPr>
          <w:t>nstability</w:t>
        </w:r>
      </w:ins>
      <w:r>
        <w:rPr>
          <w:b/>
          <w:bCs/>
          <w:lang w:eastAsia="zh-CN"/>
        </w:rPr>
        <w:t xml:space="preserve">, </w:t>
      </w:r>
      <w:proofErr w:type="spellStart"/>
      <w:r>
        <w:rPr>
          <w:b/>
          <w:bCs/>
          <w:lang w:eastAsia="zh-CN"/>
        </w:rPr>
        <w:t>agro</w:t>
      </w:r>
      <w:proofErr w:type="spellEnd"/>
      <w:r>
        <w:rPr>
          <w:b/>
          <w:bCs/>
          <w:lang w:eastAsia="zh-CN"/>
        </w:rPr>
        <w:t xml:space="preserve">-climatic zone </w:t>
      </w:r>
    </w:p>
    <w:p w14:paraId="463CD352" w14:textId="77777777" w:rsidR="003E6081" w:rsidRDefault="001F5EED">
      <w:pPr>
        <w:numPr>
          <w:ilvl w:val="0"/>
          <w:numId w:val="1"/>
        </w:numPr>
        <w:tabs>
          <w:tab w:val="left" w:pos="4452"/>
        </w:tabs>
        <w:jc w:val="both"/>
        <w:rPr>
          <w:rFonts w:ascii="Times New Roman" w:hAnsi="Times New Roman" w:cs="Times New Roman"/>
          <w:b/>
          <w:bCs/>
        </w:rPr>
      </w:pPr>
      <w:r>
        <w:rPr>
          <w:rFonts w:ascii="Times New Roman" w:hAnsi="Times New Roman" w:cs="Times New Roman"/>
          <w:b/>
          <w:bCs/>
        </w:rPr>
        <w:t>INTRODUCT</w:t>
      </w:r>
    </w:p>
    <w:p w14:paraId="2683CB74" w14:textId="149DA280" w:rsidR="003E6081" w:rsidRDefault="001F5EED">
      <w:pPr>
        <w:spacing w:line="360" w:lineRule="auto"/>
        <w:jc w:val="both"/>
        <w:rPr>
          <w:rFonts w:ascii="Times New Roman" w:hAnsi="Times New Roman" w:cs="Times New Roman"/>
        </w:rPr>
      </w:pPr>
      <w:del w:id="10" w:author="Office" w:date="2025-08-14T15:37:00Z" w16du:dateUtc="2025-08-14T12:37:00Z">
        <w:r w:rsidDel="009856D1">
          <w:rPr>
            <w:rFonts w:ascii="Times New Roman" w:hAnsi="Times New Roman" w:cs="Times New Roman"/>
          </w:rPr>
          <w:delText xml:space="preserve"> </w:delText>
        </w:r>
      </w:del>
      <w:r>
        <w:rPr>
          <w:rFonts w:ascii="Times New Roman" w:hAnsi="Times New Roman" w:cs="Times New Roman"/>
        </w:rPr>
        <w:t>India is the largest producer, contributing over 70% to global chickpea output (FAO, 2023). Chickpea fits well into cereal-based crop rotations, particularly after wheat or rice, and has relatively low input requirements, making it suitable for sustainable and dryland agriculture. Recent studies emphasize chickpea’s potential under changing climatic scenarios due to its moderate drought tolerance and soil-enriching characteristics (Agarwal et al., 2024; ICAR-IIPR, 2023). Chickpea (</w:t>
      </w:r>
      <w:r>
        <w:rPr>
          <w:rFonts w:ascii="Times New Roman" w:hAnsi="Times New Roman" w:cs="Times New Roman"/>
          <w:i/>
          <w:iCs/>
        </w:rPr>
        <w:t>Cicer arietinum</w:t>
      </w:r>
      <w:r>
        <w:rPr>
          <w:rFonts w:ascii="Times New Roman" w:hAnsi="Times New Roman" w:cs="Times New Roman"/>
        </w:rPr>
        <w:t xml:space="preserve"> L.) is one of the most significant pulse crops globally, contributing to food security, nutritional balance, and soil fertility in dryland agriculture. In 2022, chickpea was cultivated over an estimated 14.8 million hectares worldwide, with total production reaching approximately 18.0 million tonnes and an average productivity of 1,221 kg/ha. Countries such as Jordan, China, and Sudan significantly outperformed global productivity averages, recording yields of 11,878 kg/ha, 5,576 kg/ha, and 4,047 kg/ha, respectively. India maintained its global leadership in chickpea cultivation in 2022, accounting </w:t>
      </w:r>
      <w:r>
        <w:rPr>
          <w:rFonts w:ascii="Times New Roman" w:hAnsi="Times New Roman" w:cs="Times New Roman"/>
        </w:rPr>
        <w:lastRenderedPageBreak/>
        <w:t xml:space="preserve">for nearly 73% of the global area (10.47 million hectares) and around 75% of total global production (13.54 million tonnes). However, its average productivity stood at only 1,261 kg/ha, far below many leading producers. The existing yield gap highlights challenges such as limited irrigation coverage, low adoption of high-yielding varieties, and frequent pest infestations. Nonetheless, chickpea remains central to India’s rabi cropping system, particularly in semi-arid and rain-dependent zones. </w:t>
      </w:r>
    </w:p>
    <w:p w14:paraId="2920F2BD" w14:textId="0B29B7F7" w:rsidR="003E6081" w:rsidRDefault="001F5EED">
      <w:pPr>
        <w:pStyle w:val="NormalWeb"/>
        <w:spacing w:line="360" w:lineRule="auto"/>
        <w:jc w:val="both"/>
        <w:rPr>
          <w:rFonts w:eastAsia="SimSun"/>
          <w:color w:val="000000"/>
          <w:lang w:val="en-US" w:eastAsia="zh-CN" w:bidi="ar"/>
        </w:rPr>
      </w:pPr>
      <w:r>
        <w:t xml:space="preserve">Within India, Madhya Pradesh stands as the leading chickpea-producing state, recording an area of 3.55 million hectares and a production of 4.56 million tonnes during 2022–23, with an average productivity of 1,285 kg/ha—slightly above the national average. The state’s dominance is attributed to its </w:t>
      </w:r>
      <w:proofErr w:type="spellStart"/>
      <w:r>
        <w:t>favorable</w:t>
      </w:r>
      <w:proofErr w:type="spellEnd"/>
      <w:r>
        <w:t xml:space="preserve"> </w:t>
      </w:r>
      <w:proofErr w:type="spellStart"/>
      <w:r>
        <w:t>agro</w:t>
      </w:r>
      <w:proofErr w:type="spellEnd"/>
      <w:r>
        <w:t xml:space="preserve">-climatic conditions, especially in the Vindhyan Plateau and Central Narmada Valley. However, challenges such as erratic rainfall, declining soil fertility, and inadequate access to quality inputs continue to hinder productivity growth.  The districts with the highest chickpea output are </w:t>
      </w:r>
      <w:proofErr w:type="spellStart"/>
      <w:r>
        <w:t>Chhindwara</w:t>
      </w:r>
      <w:proofErr w:type="spellEnd"/>
      <w:r>
        <w:t xml:space="preserve">, </w:t>
      </w:r>
      <w:proofErr w:type="spellStart"/>
      <w:r>
        <w:t>Rajgarh</w:t>
      </w:r>
      <w:proofErr w:type="spellEnd"/>
      <w:r>
        <w:t>, and Ujjain, while key producing regions include the eastern Malwa plateau, Bundelkhand plateau, and the upper-central Narmada valley. At the national level, chickpea is a major rabi pulse crop, occupying about 30% of the total pulse area and contributing 38% of the annual pulse production. In Madhya Pradesh, chickpea is considered the most economically significant pulse crop due to its dominance in terms of both area and market value.</w:t>
      </w:r>
      <w:ins w:id="11" w:author="Office" w:date="2025-08-14T15:38:00Z" w16du:dateUtc="2025-08-14T12:38:00Z">
        <w:r w:rsidR="009856D1">
          <w:t xml:space="preserve"> The p</w:t>
        </w:r>
      </w:ins>
      <w:del w:id="12" w:author="Office" w:date="2025-08-14T15:38:00Z" w16du:dateUtc="2025-08-14T12:38:00Z">
        <w:r w:rsidDel="009856D1">
          <w:rPr>
            <w:lang w:eastAsia="zh-CN"/>
          </w:rPr>
          <w:delText>P</w:delText>
        </w:r>
      </w:del>
      <w:r>
        <w:rPr>
          <w:lang w:eastAsia="zh-CN"/>
        </w:rPr>
        <w:t xml:space="preserve">resent </w:t>
      </w:r>
      <w:r>
        <w:rPr>
          <w:lang w:val="en-US" w:eastAsia="zh-CN"/>
        </w:rPr>
        <w:t xml:space="preserve">study is important for assessing inter-zonal disparities in </w:t>
      </w:r>
      <w:del w:id="13" w:author="Office" w:date="2025-08-14T15:39:00Z" w16du:dateUtc="2025-08-14T12:39:00Z">
        <w:r w:rsidDel="009856D1">
          <w:rPr>
            <w:lang w:eastAsia="zh-CN"/>
          </w:rPr>
          <w:delText xml:space="preserve">Chick pea </w:delText>
        </w:r>
      </w:del>
      <w:ins w:id="14" w:author="Office" w:date="2025-08-14T15:39:00Z" w16du:dateUtc="2025-08-14T12:39:00Z">
        <w:r w:rsidR="009856D1">
          <w:rPr>
            <w:lang w:eastAsia="zh-CN"/>
          </w:rPr>
          <w:t xml:space="preserve">chickpea </w:t>
        </w:r>
      </w:ins>
      <w:r>
        <w:rPr>
          <w:lang w:val="en-US" w:eastAsia="zh-CN"/>
        </w:rPr>
        <w:t>across Madhya Pradesh. The</w:t>
      </w:r>
      <w:r>
        <w:rPr>
          <w:lang w:eastAsia="zh-CN"/>
        </w:rPr>
        <w:t xml:space="preserve"> </w:t>
      </w:r>
      <w:r>
        <w:rPr>
          <w:lang w:val="en-US" w:eastAsia="zh-CN"/>
        </w:rPr>
        <w:t>ecological and policy diversity of the state presents a valuable opportunity to analyze</w:t>
      </w:r>
      <w:r>
        <w:rPr>
          <w:lang w:eastAsia="zh-CN"/>
        </w:rPr>
        <w:t xml:space="preserve"> </w:t>
      </w:r>
      <w:r>
        <w:rPr>
          <w:lang w:val="en-US" w:eastAsia="zh-CN"/>
        </w:rPr>
        <w:t xml:space="preserve">absolute and relative changes in area, production, and productivity, and to determine the impact of public schemes on sustainable growth. </w:t>
      </w:r>
      <w:r>
        <w:rPr>
          <w:lang w:eastAsia="zh-CN"/>
        </w:rPr>
        <w:t>T</w:t>
      </w:r>
      <w:r>
        <w:rPr>
          <w:rFonts w:eastAsia="SimSun"/>
          <w:color w:val="000000"/>
          <w:lang w:val="en-US" w:eastAsia="zh-CN" w:bidi="ar"/>
        </w:rPr>
        <w:t xml:space="preserve">his study will be undertaken with the following objectives. </w:t>
      </w:r>
    </w:p>
    <w:p w14:paraId="700D0F14" w14:textId="77777777" w:rsidR="003E6081" w:rsidRDefault="001F5EED">
      <w:pPr>
        <w:numPr>
          <w:ilvl w:val="0"/>
          <w:numId w:val="1"/>
        </w:numPr>
        <w:spacing w:line="360" w:lineRule="auto"/>
        <w:jc w:val="both"/>
        <w:rPr>
          <w:rFonts w:ascii="Times New Roman" w:hAnsi="Times New Roman" w:cs="Times New Roman"/>
        </w:rPr>
      </w:pPr>
      <w:r>
        <w:rPr>
          <w:rFonts w:ascii="Times New Roman" w:eastAsia="Arial-BoldMT" w:hAnsi="Times New Roman" w:cs="Times New Roman"/>
          <w:b/>
          <w:bCs/>
          <w:color w:val="000000"/>
          <w:lang w:val="en-US" w:eastAsia="zh-CN" w:bidi="ar"/>
        </w:rPr>
        <w:t xml:space="preserve">Objectives </w:t>
      </w:r>
    </w:p>
    <w:p w14:paraId="40086AFA" w14:textId="2702226C" w:rsidR="003E6081" w:rsidRDefault="001F5EED">
      <w:pPr>
        <w:numPr>
          <w:ilvl w:val="0"/>
          <w:numId w:val="2"/>
        </w:numPr>
        <w:spacing w:line="360" w:lineRule="auto"/>
        <w:rPr>
          <w:rFonts w:ascii="Times New Roman" w:hAnsi="Times New Roman" w:cs="Times New Roman"/>
        </w:rPr>
      </w:pPr>
      <w:r>
        <w:rPr>
          <w:rFonts w:ascii="Times New Roman" w:eastAsia="SimSun" w:hAnsi="Times New Roman" w:cs="Times New Roman"/>
          <w:color w:val="000000"/>
          <w:lang w:val="en-US" w:eastAsia="zh-CN" w:bidi="ar"/>
        </w:rPr>
        <w:t xml:space="preserve">To examine the </w:t>
      </w:r>
      <w:proofErr w:type="spellStart"/>
      <w:r>
        <w:rPr>
          <w:rFonts w:ascii="Times New Roman" w:eastAsia="SimSun" w:hAnsi="Times New Roman" w:cs="Times New Roman"/>
          <w:color w:val="000000"/>
          <w:lang w:val="en-US" w:eastAsia="zh-CN" w:bidi="ar"/>
        </w:rPr>
        <w:t>agro</w:t>
      </w:r>
      <w:proofErr w:type="spellEnd"/>
      <w:r>
        <w:rPr>
          <w:rFonts w:ascii="Times New Roman" w:eastAsia="SimSun" w:hAnsi="Times New Roman" w:cs="Times New Roman"/>
          <w:color w:val="000000"/>
          <w:lang w:val="en-US" w:eastAsia="zh-CN" w:bidi="ar"/>
        </w:rPr>
        <w:t xml:space="preserve"> climatic zone wise absolute and relative change in area, production, productivity of </w:t>
      </w:r>
      <w:del w:id="15" w:author="Office" w:date="2025-08-14T15:40:00Z" w16du:dateUtc="2025-08-14T12:40:00Z">
        <w:r w:rsidDel="009856D1">
          <w:rPr>
            <w:rFonts w:ascii="Times New Roman" w:eastAsia="SimSun" w:hAnsi="Times New Roman" w:cs="Times New Roman"/>
            <w:color w:val="000000"/>
            <w:lang w:eastAsia="zh-CN" w:bidi="ar"/>
          </w:rPr>
          <w:delText>chick pea</w:delText>
        </w:r>
      </w:del>
      <w:ins w:id="16" w:author="Office" w:date="2025-08-14T15:40:00Z" w16du:dateUtc="2025-08-14T12:40:00Z">
        <w:r w:rsidR="009856D1">
          <w:rPr>
            <w:rFonts w:ascii="Times New Roman" w:eastAsia="SimSun" w:hAnsi="Times New Roman" w:cs="Times New Roman"/>
            <w:color w:val="000000"/>
            <w:lang w:eastAsia="zh-CN" w:bidi="ar"/>
          </w:rPr>
          <w:t>chickpea</w:t>
        </w:r>
      </w:ins>
      <w:r>
        <w:rPr>
          <w:rFonts w:ascii="Times New Roman" w:eastAsia="SimSun" w:hAnsi="Times New Roman" w:cs="Times New Roman"/>
          <w:color w:val="000000"/>
          <w:lang w:eastAsia="zh-CN" w:bidi="ar"/>
        </w:rPr>
        <w:t xml:space="preserve"> </w:t>
      </w:r>
      <w:r>
        <w:rPr>
          <w:rFonts w:ascii="Times New Roman" w:eastAsia="SimSun" w:hAnsi="Times New Roman" w:cs="Times New Roman"/>
          <w:color w:val="000000"/>
          <w:lang w:val="en-US" w:eastAsia="zh-CN" w:bidi="ar"/>
        </w:rPr>
        <w:t xml:space="preserve">in Madhya Pradesh. </w:t>
      </w:r>
    </w:p>
    <w:p w14:paraId="1DFCC447" w14:textId="22C64B94" w:rsidR="003E6081" w:rsidRDefault="001F5EED">
      <w:pPr>
        <w:numPr>
          <w:ilvl w:val="0"/>
          <w:numId w:val="2"/>
        </w:numPr>
        <w:spacing w:afterLines="100" w:after="240" w:line="360" w:lineRule="auto"/>
        <w:rPr>
          <w:rFonts w:ascii="Times New Roman" w:hAnsi="Times New Roman" w:cs="Times New Roman"/>
        </w:rPr>
      </w:pPr>
      <w:r>
        <w:rPr>
          <w:rFonts w:ascii="Times New Roman" w:eastAsia="SimSun" w:hAnsi="Times New Roman" w:cs="Times New Roman"/>
          <w:color w:val="000000"/>
          <w:lang w:val="en-US" w:eastAsia="zh-CN" w:bidi="ar"/>
        </w:rPr>
        <w:t xml:space="preserve">To examine the extend to variability of area, production and productivity of </w:t>
      </w:r>
      <w:del w:id="17" w:author="Office" w:date="2025-08-14T15:40:00Z" w16du:dateUtc="2025-08-14T12:40:00Z">
        <w:r w:rsidDel="009856D1">
          <w:rPr>
            <w:rFonts w:ascii="Times New Roman" w:eastAsia="SimSun" w:hAnsi="Times New Roman" w:cs="Times New Roman"/>
            <w:color w:val="000000"/>
            <w:lang w:eastAsia="zh-CN" w:bidi="ar"/>
          </w:rPr>
          <w:delText>chick pea</w:delText>
        </w:r>
      </w:del>
      <w:ins w:id="18" w:author="Office" w:date="2025-08-14T15:40:00Z" w16du:dateUtc="2025-08-14T12:40:00Z">
        <w:r w:rsidR="009856D1">
          <w:rPr>
            <w:rFonts w:ascii="Times New Roman" w:eastAsia="SimSun" w:hAnsi="Times New Roman" w:cs="Times New Roman"/>
            <w:color w:val="000000"/>
            <w:lang w:eastAsia="zh-CN" w:bidi="ar"/>
          </w:rPr>
          <w:t>chickpea</w:t>
        </w:r>
      </w:ins>
      <w:r>
        <w:rPr>
          <w:rFonts w:ascii="Times New Roman" w:eastAsia="SimSun" w:hAnsi="Times New Roman" w:cs="Times New Roman"/>
          <w:color w:val="000000"/>
          <w:lang w:val="en-US" w:eastAsia="zh-CN" w:bidi="ar"/>
        </w:rPr>
        <w:t xml:space="preserve"> in various </w:t>
      </w:r>
      <w:proofErr w:type="spellStart"/>
      <w:r>
        <w:rPr>
          <w:rFonts w:ascii="Times New Roman" w:eastAsia="SimSun" w:hAnsi="Times New Roman" w:cs="Times New Roman"/>
          <w:color w:val="000000"/>
          <w:lang w:val="en-US" w:eastAsia="zh-CN" w:bidi="ar"/>
        </w:rPr>
        <w:t>agro</w:t>
      </w:r>
      <w:proofErr w:type="spellEnd"/>
      <w:r>
        <w:rPr>
          <w:rFonts w:ascii="Times New Roman" w:eastAsia="SimSun" w:hAnsi="Times New Roman" w:cs="Times New Roman"/>
          <w:color w:val="000000"/>
          <w:lang w:val="en-US" w:eastAsia="zh-CN" w:bidi="ar"/>
        </w:rPr>
        <w:t>-</w:t>
      </w:r>
      <w:del w:id="19" w:author="Office" w:date="2025-08-14T15:40:00Z" w16du:dateUtc="2025-08-14T12:40:00Z">
        <w:r w:rsidDel="009856D1">
          <w:rPr>
            <w:rFonts w:ascii="Times New Roman" w:eastAsia="SimSun" w:hAnsi="Times New Roman" w:cs="Times New Roman"/>
            <w:color w:val="000000"/>
            <w:lang w:val="en-US" w:eastAsia="zh-CN" w:bidi="ar"/>
          </w:rPr>
          <w:delText xml:space="preserve"> </w:delText>
        </w:r>
      </w:del>
      <w:r>
        <w:rPr>
          <w:rFonts w:ascii="Times New Roman" w:eastAsia="SimSun" w:hAnsi="Times New Roman" w:cs="Times New Roman"/>
          <w:color w:val="000000"/>
          <w:lang w:val="en-US" w:eastAsia="zh-CN" w:bidi="ar"/>
        </w:rPr>
        <w:t>climatic zone of Madhya Pradesh.</w:t>
      </w:r>
    </w:p>
    <w:p w14:paraId="050287E7" w14:textId="77777777" w:rsidR="003E6081" w:rsidRDefault="001F5EED">
      <w:pPr>
        <w:numPr>
          <w:ilvl w:val="0"/>
          <w:numId w:val="2"/>
        </w:numPr>
        <w:spacing w:line="360" w:lineRule="auto"/>
        <w:jc w:val="both"/>
        <w:rPr>
          <w:rFonts w:ascii="Times New Roman" w:hAnsi="Times New Roman" w:cs="Times New Roman"/>
          <w:b/>
          <w:bCs/>
        </w:rPr>
      </w:pPr>
      <w:r>
        <w:rPr>
          <w:rFonts w:ascii="Times New Roman" w:hAnsi="Times New Roman" w:cs="Times New Roman"/>
          <w:b/>
          <w:bCs/>
        </w:rPr>
        <w:t>RESEARCH METHODOLOGY</w:t>
      </w:r>
    </w:p>
    <w:p w14:paraId="4D244D8F" w14:textId="7ADDF919" w:rsidR="003E6081" w:rsidRDefault="001F5EED">
      <w:pPr>
        <w:spacing w:line="360" w:lineRule="auto"/>
        <w:jc w:val="both"/>
        <w:rPr>
          <w:rFonts w:ascii="Times New Roman" w:hAnsi="Times New Roman" w:cs="Times New Roman"/>
        </w:rPr>
      </w:pPr>
      <w:r>
        <w:rPr>
          <w:rFonts w:ascii="Times New Roman" w:hAnsi="Times New Roman" w:cs="Times New Roman"/>
        </w:rPr>
        <w:t xml:space="preserve">The analysis is based on data pertaining to area, production, and productivity of chickpea covering 25-year period from 1998–99 to 2022–23. For the purpose of regional analysis, the </w:t>
      </w:r>
      <w:r>
        <w:rPr>
          <w:rFonts w:ascii="Times New Roman" w:hAnsi="Times New Roman" w:cs="Times New Roman"/>
        </w:rPr>
        <w:lastRenderedPageBreak/>
        <w:t xml:space="preserve">state of Madhya Pradesh is classified into 11 </w:t>
      </w:r>
      <w:proofErr w:type="spellStart"/>
      <w:r>
        <w:rPr>
          <w:rFonts w:ascii="Times New Roman" w:hAnsi="Times New Roman" w:cs="Times New Roman"/>
        </w:rPr>
        <w:t>agro</w:t>
      </w:r>
      <w:proofErr w:type="spellEnd"/>
      <w:r>
        <w:rPr>
          <w:rFonts w:ascii="Times New Roman" w:hAnsi="Times New Roman" w:cs="Times New Roman"/>
        </w:rPr>
        <w:t xml:space="preserve">-climatic zones. Each of these </w:t>
      </w:r>
      <w:proofErr w:type="spellStart"/>
      <w:r>
        <w:rPr>
          <w:rFonts w:ascii="Times New Roman" w:hAnsi="Times New Roman" w:cs="Times New Roman"/>
        </w:rPr>
        <w:t>agro</w:t>
      </w:r>
      <w:proofErr w:type="spellEnd"/>
      <w:r>
        <w:rPr>
          <w:rFonts w:ascii="Times New Roman" w:hAnsi="Times New Roman" w:cs="Times New Roman"/>
        </w:rPr>
        <w:t xml:space="preserve">-climatic zones comprises specific districts, and they display considerable variation in chickpea cultivation in terms of area, production and </w:t>
      </w:r>
      <w:del w:id="20" w:author="Office" w:date="2025-08-14T15:40:00Z" w16du:dateUtc="2025-08-14T12:40:00Z">
        <w:r w:rsidDel="009856D1">
          <w:rPr>
            <w:rFonts w:ascii="Times New Roman" w:hAnsi="Times New Roman" w:cs="Times New Roman"/>
          </w:rPr>
          <w:delText>prolductivity</w:delText>
        </w:r>
      </w:del>
      <w:ins w:id="21" w:author="Office" w:date="2025-08-14T15:40:00Z" w16du:dateUtc="2025-08-14T12:40:00Z">
        <w:r w:rsidR="009856D1">
          <w:rPr>
            <w:rFonts w:ascii="Times New Roman" w:hAnsi="Times New Roman" w:cs="Times New Roman"/>
          </w:rPr>
          <w:t>productivity</w:t>
        </w:r>
      </w:ins>
      <w:r>
        <w:rPr>
          <w:rFonts w:ascii="Times New Roman" w:hAnsi="Times New Roman" w:cs="Times New Roman"/>
        </w:rPr>
        <w:t>.</w:t>
      </w:r>
    </w:p>
    <w:p w14:paraId="04C039F9" w14:textId="77777777" w:rsidR="003E6081" w:rsidRDefault="001F5EED">
      <w:pPr>
        <w:pStyle w:val="ListParagraph"/>
        <w:widowControl w:val="0"/>
        <w:tabs>
          <w:tab w:val="left" w:pos="90"/>
        </w:tabs>
        <w:autoSpaceDE w:val="0"/>
        <w:autoSpaceDN w:val="0"/>
        <w:spacing w:after="0" w:line="360" w:lineRule="auto"/>
        <w:ind w:left="0" w:right="-333"/>
        <w:jc w:val="both"/>
        <w:rPr>
          <w:rFonts w:ascii="Times New Roman" w:hAnsi="Times New Roman" w:cs="Times New Roman"/>
          <w:b/>
          <w:bCs/>
        </w:rPr>
      </w:pPr>
      <w:r>
        <w:rPr>
          <w:rFonts w:ascii="Times New Roman" w:hAnsi="Times New Roman" w:cs="Times New Roman"/>
          <w:b/>
          <w:bCs/>
        </w:rPr>
        <w:t>3.1: Absolute and Relative change:</w:t>
      </w:r>
      <w:r>
        <w:rPr>
          <w:rFonts w:ascii="Times New Roman" w:hAnsi="Times New Roman" w:cs="Times New Roman"/>
        </w:rPr>
        <w:t xml:space="preserve"> Absolute change as well as relative change were estimated included in the present study for area, production and productivity of chickpea. </w:t>
      </w:r>
    </w:p>
    <w:p w14:paraId="5D7CC2D2" w14:textId="77777777" w:rsidR="003E6081" w:rsidRDefault="001F5EED">
      <w:pPr>
        <w:spacing w:line="360" w:lineRule="auto"/>
        <w:jc w:val="both"/>
        <w:rPr>
          <w:rFonts w:ascii="Times New Roman" w:hAnsi="Times New Roman" w:cs="Times New Roman"/>
        </w:rPr>
      </w:pPr>
      <w:r>
        <w:rPr>
          <w:rFonts w:ascii="Times New Roman" w:hAnsi="Times New Roman" w:cs="Times New Roman"/>
          <w:b/>
          <w:bCs/>
        </w:rPr>
        <w:t xml:space="preserve">3.1.1: Absolute change: </w:t>
      </w:r>
      <w:r>
        <w:rPr>
          <w:rFonts w:ascii="Times New Roman" w:hAnsi="Times New Roman" w:cs="Times New Roman"/>
        </w:rPr>
        <w:t>Absolute Growth Rate measures the actual increase or decrease in a variable (such as area, production, or productivity) over a specific time period.</w:t>
      </w:r>
    </w:p>
    <w:p w14:paraId="164AE96E" w14:textId="73392956" w:rsidR="003E6081" w:rsidRDefault="001F5EED">
      <w:pPr>
        <w:spacing w:line="360" w:lineRule="auto"/>
        <w:jc w:val="center"/>
        <w:rPr>
          <w:rFonts w:ascii="Times New Roman" w:hAnsi="Times New Roman" w:cs="Times New Roman"/>
          <w:b/>
          <w:bCs/>
        </w:rPr>
      </w:pPr>
      <w:r>
        <w:rPr>
          <w:rFonts w:ascii="Times New Roman" w:hAnsi="Times New Roman" w:cs="Times New Roman"/>
          <w:b/>
          <w:bCs/>
        </w:rPr>
        <w:t>Absolute change = Y</w:t>
      </w:r>
      <w:r>
        <w:rPr>
          <w:rFonts w:ascii="Times New Roman" w:hAnsi="Times New Roman" w:cs="Times New Roman"/>
          <w:b/>
          <w:bCs/>
          <w:vertAlign w:val="subscript"/>
        </w:rPr>
        <w:t xml:space="preserve">n </w:t>
      </w:r>
      <w:r>
        <w:rPr>
          <w:rFonts w:ascii="Times New Roman" w:hAnsi="Times New Roman" w:cs="Times New Roman"/>
          <w:b/>
          <w:bCs/>
        </w:rPr>
        <w:t>– Y</w:t>
      </w:r>
      <w:r>
        <w:rPr>
          <w:rFonts w:ascii="Times New Roman" w:hAnsi="Times New Roman" w:cs="Times New Roman"/>
          <w:b/>
          <w:bCs/>
          <w:vertAlign w:val="subscript"/>
        </w:rPr>
        <w:t>0</w:t>
      </w:r>
      <w:ins w:id="22" w:author="Office" w:date="2025-08-14T15:40:00Z" w16du:dateUtc="2025-08-14T12:40:00Z">
        <w:r w:rsidR="009856D1">
          <w:rPr>
            <w:rFonts w:ascii="Times New Roman" w:hAnsi="Times New Roman" w:cs="Times New Roman"/>
            <w:b/>
            <w:bCs/>
            <w:vertAlign w:val="subscript"/>
          </w:rPr>
          <w:t xml:space="preserve"> </w:t>
        </w:r>
      </w:ins>
    </w:p>
    <w:p w14:paraId="52E9CD18" w14:textId="7FE197AC" w:rsidR="003E6081" w:rsidRDefault="001F5EED">
      <w:pPr>
        <w:pStyle w:val="NormalWeb"/>
        <w:jc w:val="both"/>
        <w:rPr>
          <w:b/>
          <w:bCs/>
        </w:rPr>
      </w:pPr>
      <w:r>
        <w:t>Where,</w:t>
      </w:r>
      <w:ins w:id="23" w:author="Office" w:date="2025-08-14T15:40:00Z" w16du:dateUtc="2025-08-14T12:40:00Z">
        <w:r w:rsidR="009856D1">
          <w:t xml:space="preserve"> - use EQUATION</w:t>
        </w:r>
      </w:ins>
      <w:ins w:id="24" w:author="Office" w:date="2025-08-14T15:41:00Z" w16du:dateUtc="2025-08-14T12:41:00Z">
        <w:r w:rsidR="009856D1">
          <w:t>S, there are available in .docx</w:t>
        </w:r>
      </w:ins>
    </w:p>
    <w:p w14:paraId="6E6DEB08" w14:textId="77777777" w:rsidR="003E6081" w:rsidRDefault="001F5EED">
      <w:pPr>
        <w:pStyle w:val="NormalWeb"/>
        <w:jc w:val="both"/>
      </w:pPr>
      <w:r>
        <w:t>Yn = Mean value (area, production and productivity) for the last triennium ending</w:t>
      </w:r>
    </w:p>
    <w:p w14:paraId="09DE7F88" w14:textId="77777777" w:rsidR="003E6081" w:rsidRDefault="001F5EED">
      <w:pPr>
        <w:pStyle w:val="NormalWeb"/>
        <w:jc w:val="both"/>
      </w:pPr>
      <w:r>
        <w:t>Y</w:t>
      </w:r>
      <w:r>
        <w:rPr>
          <w:vertAlign w:val="subscript"/>
        </w:rPr>
        <w:t xml:space="preserve">0 </w:t>
      </w:r>
      <w:r>
        <w:t>= Mean value (area, production and productivity) for the first (base) triennium Ending</w:t>
      </w:r>
    </w:p>
    <w:p w14:paraId="37CF2DFE"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b/>
          <w:bCs/>
        </w:rPr>
        <w:t xml:space="preserve">3.1.2: Relative growth rate: </w:t>
      </w:r>
      <w:r>
        <w:rPr>
          <w:rFonts w:ascii="Times New Roman" w:hAnsi="Times New Roman" w:cs="Times New Roman"/>
        </w:rPr>
        <w:t>Measures the percentage change in area, production, or productivity over a specific period relative to the base period</w:t>
      </w:r>
      <w:r>
        <w:rPr>
          <w:rFonts w:ascii="Times New Roman" w:hAnsi="Times New Roman" w:cs="Times New Roman"/>
          <w:b/>
          <w:bCs/>
        </w:rPr>
        <w:t xml:space="preserve">. </w:t>
      </w:r>
    </w:p>
    <w:p w14:paraId="22243BD9" w14:textId="77777777" w:rsidR="003E6081" w:rsidRDefault="001F5EED">
      <w:pPr>
        <w:widowControl w:val="0"/>
        <w:tabs>
          <w:tab w:val="left" w:pos="90"/>
        </w:tabs>
        <w:autoSpaceDE w:val="0"/>
        <w:autoSpaceDN w:val="0"/>
        <w:spacing w:after="0" w:line="360" w:lineRule="auto"/>
        <w:ind w:right="-333"/>
        <w:jc w:val="center"/>
        <w:rPr>
          <w:rFonts w:ascii="Times New Roman" w:hAnsi="Times New Roman" w:cs="Times New Roman"/>
          <w:b/>
          <w:bCs/>
        </w:rPr>
      </w:pPr>
      <w:r>
        <w:rPr>
          <w:rFonts w:ascii="Times New Roman" w:hAnsi="Times New Roman" w:cs="Times New Roman"/>
          <w:b/>
          <w:bCs/>
        </w:rPr>
        <w:t xml:space="preserve">Relative change = ( </w:t>
      </w:r>
      <m:oMath>
        <m:f>
          <m:fPr>
            <m:ctrlPr>
              <w:rPr>
                <w:rFonts w:ascii="Cambria Math" w:hAnsi="Cambria Math" w:cs="Times New Roman"/>
                <w:b/>
                <w:bCs/>
              </w:rPr>
            </m:ctrlPr>
          </m:fPr>
          <m:num>
            <m:r>
              <m:rPr>
                <m:nor/>
              </m:rPr>
              <w:rPr>
                <w:rFonts w:ascii="Cambria Math" w:hAnsi="Cambria Math" w:cs="Times New Roman"/>
                <w:b/>
              </w:rPr>
              <m:t>Yn-Y0</m:t>
            </m:r>
          </m:num>
          <m:den>
            <m:r>
              <m:rPr>
                <m:nor/>
              </m:rPr>
              <w:rPr>
                <w:rFonts w:ascii="Cambria Math" w:hAnsi="Cambria Math" w:cs="Times New Roman"/>
                <w:b/>
              </w:rPr>
              <m:t>Y0</m:t>
            </m:r>
          </m:den>
        </m:f>
      </m:oMath>
      <w:r>
        <w:rPr>
          <w:rFonts w:ascii="Times New Roman" w:hAnsi="Times New Roman" w:cs="Times New Roman"/>
          <w:b/>
          <w:bCs/>
        </w:rPr>
        <w:t>)×100</w:t>
      </w:r>
    </w:p>
    <w:p w14:paraId="6318ADC0"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Where,</w:t>
      </w:r>
    </w:p>
    <w:p w14:paraId="44CE8840"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Yn = Mean value (area, production and productivity) for the last triennium ending</w:t>
      </w:r>
    </w:p>
    <w:p w14:paraId="424DCF80"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Yo</w:t>
      </w:r>
      <w:proofErr w:type="spellEnd"/>
      <w:r>
        <w:rPr>
          <w:rFonts w:ascii="Times New Roman" w:hAnsi="Times New Roman" w:cs="Times New Roman"/>
        </w:rPr>
        <w:t xml:space="preserve"> = Mean value (area, production and productivity) for the first (base) triennium ending</w:t>
      </w:r>
    </w:p>
    <w:p w14:paraId="3E1E2995"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b/>
          <w:bCs/>
        </w:rPr>
      </w:pPr>
      <w:r>
        <w:rPr>
          <w:rFonts w:ascii="Times New Roman" w:eastAsia="Calibri" w:hAnsi="Times New Roman" w:cs="Times New Roman"/>
          <w:b/>
          <w:bCs/>
          <w:lang w:eastAsia="zh-CN" w:bidi="ar"/>
        </w:rPr>
        <w:t xml:space="preserve">3.2 </w:t>
      </w:r>
      <w:r>
        <w:rPr>
          <w:rFonts w:ascii="Times New Roman" w:eastAsia="Calibri" w:hAnsi="Times New Roman" w:cs="Times New Roman"/>
          <w:b/>
          <w:bCs/>
          <w:lang w:val="en-US" w:eastAsia="zh-CN" w:bidi="ar"/>
        </w:rPr>
        <w:t>Extent of Variability</w:t>
      </w:r>
      <w:r>
        <w:rPr>
          <w:rFonts w:ascii="Times New Roman" w:eastAsia="Calibri" w:hAnsi="Times New Roman" w:cs="Times New Roman"/>
          <w:b/>
          <w:bCs/>
          <w:lang w:eastAsia="zh-CN" w:bidi="ar"/>
        </w:rPr>
        <w:t xml:space="preserve">: </w:t>
      </w:r>
      <w:r>
        <w:rPr>
          <w:rFonts w:ascii="Times New Roman" w:eastAsia="Calibri" w:hAnsi="Times New Roman" w:cs="Times New Roman"/>
          <w:lang w:val="en-US" w:eastAsia="zh-CN" w:bidi="ar"/>
        </w:rPr>
        <w:t>The extent of variability indicates how much the values (area, production, or productivity) fluctuate over a period of time</w:t>
      </w:r>
      <w:r>
        <w:rPr>
          <w:rFonts w:ascii="Times New Roman" w:eastAsia="Calibri" w:hAnsi="Times New Roman" w:cs="Times New Roman"/>
          <w:lang w:eastAsia="zh-CN" w:bidi="ar"/>
        </w:rPr>
        <w:t>.</w:t>
      </w:r>
    </w:p>
    <w:p w14:paraId="262E08EE"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b/>
          <w:bCs/>
          <w:lang w:val="en-US" w:eastAsia="zh-CN" w:bidi="ar"/>
        </w:rPr>
        <w:t>Coefficient of Variation</w:t>
      </w:r>
    </w:p>
    <w:p w14:paraId="4F195718"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eastAsia="Calibri" w:hAnsi="Times New Roman" w:cs="Times New Roman"/>
          <w:lang w:val="en-US" w:eastAsia="zh-CN" w:bidi="ar"/>
        </w:rPr>
        <w:t xml:space="preserve">To quantify the extent of variability in area, production, and productivity of major pulses across </w:t>
      </w:r>
      <w:proofErr w:type="spellStart"/>
      <w:r>
        <w:rPr>
          <w:rFonts w:ascii="Times New Roman" w:eastAsia="Calibri" w:hAnsi="Times New Roman" w:cs="Times New Roman"/>
          <w:lang w:val="en-US" w:eastAsia="zh-CN" w:bidi="ar"/>
        </w:rPr>
        <w:t>agro</w:t>
      </w:r>
      <w:proofErr w:type="spellEnd"/>
      <w:r>
        <w:rPr>
          <w:rFonts w:ascii="Times New Roman" w:eastAsia="Calibri" w:hAnsi="Times New Roman" w:cs="Times New Roman"/>
          <w:lang w:val="en-US" w:eastAsia="zh-CN" w:bidi="ar"/>
        </w:rPr>
        <w:t xml:space="preserve">-climatic zones, the Coefficient of variation </w:t>
      </w:r>
      <w:r>
        <w:rPr>
          <w:rFonts w:ascii="Times New Roman" w:eastAsia="Calibri" w:hAnsi="Times New Roman" w:cs="Times New Roman"/>
          <w:noProof/>
          <w:position w:val="-8"/>
          <w:lang w:val="en-US" w:bidi="ar"/>
        </w:rPr>
        <w:drawing>
          <wp:inline distT="0" distB="0" distL="114300" distR="114300" wp14:anchorId="1EB8D1F0" wp14:editId="335A939E">
            <wp:extent cx="3048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30480" cy="190500"/>
                    </a:xfrm>
                    <a:prstGeom prst="rect">
                      <a:avLst/>
                    </a:prstGeom>
                    <a:noFill/>
                    <a:ln>
                      <a:noFill/>
                    </a:ln>
                  </pic:spPr>
                </pic:pic>
              </a:graphicData>
            </a:graphic>
          </wp:inline>
        </w:drawing>
      </w:r>
      <w:r>
        <w:rPr>
          <w:rFonts w:ascii="Times New Roman" w:eastAsia="Calibri" w:hAnsi="Times New Roman" w:cs="Times New Roman"/>
          <w:lang w:val="en-US" w:eastAsia="zh-CN" w:bidi="ar"/>
        </w:rPr>
        <w:t xml:space="preserve">was computed for each parameter and crop under study. </w:t>
      </w:r>
      <w:r>
        <w:rPr>
          <w:rFonts w:ascii="Times New Roman" w:eastAsia="Calibri" w:hAnsi="Times New Roman" w:cs="Times New Roman"/>
          <w:lang w:eastAsia="zh-CN" w:bidi="ar"/>
        </w:rPr>
        <w:t xml:space="preserve"> </w:t>
      </w:r>
    </w:p>
    <w:p w14:paraId="1A2F1C3F"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lang w:val="en-US" w:eastAsia="zh-CN" w:bidi="ar"/>
        </w:rPr>
        <w:t xml:space="preserve">                               </w:t>
      </w:r>
      <w:r>
        <w:rPr>
          <w:rFonts w:ascii="Times New Roman" w:eastAsia="Calibri" w:hAnsi="Times New Roman" w:cs="Times New Roman"/>
          <w:b/>
          <w:bCs/>
          <w:lang w:val="en-US" w:eastAsia="zh-CN" w:bidi="ar"/>
        </w:rPr>
        <w:t>Coefficient of Variation= σ/X×100</w:t>
      </w:r>
    </w:p>
    <w:p w14:paraId="1C5B5F47"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lang w:eastAsia="zh-CN" w:bidi="ar"/>
        </w:rPr>
        <w:tab/>
      </w:r>
      <w:r>
        <w:rPr>
          <w:rFonts w:ascii="Times New Roman" w:eastAsia="Calibri" w:hAnsi="Times New Roman" w:cs="Times New Roman"/>
          <w:lang w:eastAsia="zh-CN" w:bidi="ar"/>
        </w:rPr>
        <w:tab/>
      </w:r>
      <w:r>
        <w:rPr>
          <w:rFonts w:ascii="Times New Roman" w:eastAsia="Calibri" w:hAnsi="Times New Roman" w:cs="Times New Roman"/>
          <w:lang w:val="en-US" w:eastAsia="zh-CN" w:bidi="ar"/>
        </w:rPr>
        <w:t>σ = Standard deviation of the observations over the study period</w:t>
      </w:r>
    </w:p>
    <w:p w14:paraId="7862D7B8" w14:textId="77777777" w:rsidR="003E6081" w:rsidRDefault="001F5EED">
      <w:pPr>
        <w:widowControl w:val="0"/>
        <w:tabs>
          <w:tab w:val="left" w:pos="90"/>
        </w:tabs>
        <w:autoSpaceDE w:val="0"/>
        <w:autoSpaceDN w:val="0"/>
        <w:spacing w:after="0" w:line="360" w:lineRule="auto"/>
        <w:ind w:right="-333"/>
        <w:jc w:val="both"/>
        <w:rPr>
          <w:rFonts w:ascii="Times New Roman" w:eastAsia="Calibri" w:hAnsi="Times New Roman" w:cs="Times New Roman"/>
          <w:lang w:val="en-US" w:eastAsia="zh-CN" w:bidi="ar"/>
        </w:rPr>
      </w:pPr>
      <w:r>
        <w:rPr>
          <w:rFonts w:ascii="Times New Roman" w:eastAsia="Calibri" w:hAnsi="Times New Roman" w:cs="Times New Roman"/>
          <w:lang w:eastAsia="zh-CN" w:bidi="ar"/>
        </w:rPr>
        <w:tab/>
      </w:r>
      <w:r>
        <w:rPr>
          <w:rFonts w:ascii="Times New Roman" w:eastAsia="Calibri" w:hAnsi="Times New Roman" w:cs="Times New Roman"/>
          <w:lang w:eastAsia="zh-CN" w:bidi="ar"/>
        </w:rPr>
        <w:tab/>
      </w:r>
      <w:r>
        <w:rPr>
          <w:rFonts w:ascii="Times New Roman" w:eastAsia="Calibri" w:hAnsi="Times New Roman" w:cs="Times New Roman"/>
          <w:lang w:val="en-US" w:eastAsia="zh-CN" w:bidi="ar"/>
        </w:rPr>
        <w:t>X = Arithmetic means of the observations</w:t>
      </w:r>
    </w:p>
    <w:p w14:paraId="02FA9F24" w14:textId="77777777" w:rsidR="003E6081" w:rsidRDefault="001F5EED">
      <w:pPr>
        <w:spacing w:after="240" w:line="360" w:lineRule="auto"/>
        <w:ind w:right="-333"/>
        <w:jc w:val="both"/>
        <w:rPr>
          <w:rFonts w:ascii="Times New Roman" w:eastAsia="Calibri" w:hAnsi="Times New Roman" w:cs="Times New Roman"/>
          <w:lang w:eastAsia="zh-CN" w:bidi="ar"/>
        </w:rPr>
      </w:pPr>
      <w:r>
        <w:rPr>
          <w:rFonts w:ascii="Times New Roman" w:eastAsia="MS Gothic" w:hAnsi="Times New Roman" w:cs="Times New Roman"/>
          <w:bCs/>
          <w:lang w:eastAsia="zh-CN"/>
        </w:rPr>
        <w:t xml:space="preserve">For robust interpretation, zones were rigorously categorized based on their CV values: 'stable' for CV less than (15%), 'moderately fluctuated' for CV between (15% and 30%,) and 'highly fluctuated' for CV exceeding (30%.)  </w:t>
      </w:r>
    </w:p>
    <w:p w14:paraId="63B7CDC4" w14:textId="77777777" w:rsidR="003E6081" w:rsidRDefault="001F5EED">
      <w:pPr>
        <w:widowControl w:val="0"/>
        <w:tabs>
          <w:tab w:val="left" w:pos="90"/>
        </w:tabs>
        <w:autoSpaceDE w:val="0"/>
        <w:autoSpaceDN w:val="0"/>
        <w:spacing w:after="0" w:line="360" w:lineRule="auto"/>
        <w:ind w:right="-333"/>
        <w:jc w:val="both"/>
        <w:rPr>
          <w:rStyle w:val="Strong"/>
          <w:rFonts w:ascii="Times New Roman" w:hAnsi="Times New Roman" w:cs="Times New Roman"/>
        </w:rPr>
      </w:pPr>
      <w:r>
        <w:rPr>
          <w:rStyle w:val="Strong"/>
          <w:rFonts w:ascii="Times New Roman" w:hAnsi="Times New Roman" w:cs="Times New Roman"/>
        </w:rPr>
        <w:t>Comparative Phase-wise- (Pre and Post-NFSM)</w:t>
      </w:r>
    </w:p>
    <w:p w14:paraId="1D5DC00F"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lastRenderedPageBreak/>
        <w:t>The study period was divided into two phases based on the implementation of the</w:t>
      </w:r>
      <w:r>
        <w:rPr>
          <w:rStyle w:val="Strong"/>
          <w:rFonts w:ascii="Times New Roman" w:eastAsiaTheme="majorEastAsia" w:hAnsi="Times New Roman" w:cs="Times New Roman"/>
        </w:rPr>
        <w:t>)</w:t>
      </w:r>
      <w:r>
        <w:rPr>
          <w:rFonts w:ascii="Times New Roman" w:hAnsi="Times New Roman" w:cs="Times New Roman"/>
        </w:rPr>
        <w:t>:</w:t>
      </w:r>
      <w:r>
        <w:rPr>
          <w:rStyle w:val="Strong"/>
          <w:rFonts w:ascii="Times New Roman" w:eastAsiaTheme="majorEastAsia" w:hAnsi="Times New Roman" w:cs="Times New Roman"/>
        </w:rPr>
        <w:t xml:space="preserve"> National Food Security Mission (NFSM)</w:t>
      </w:r>
    </w:p>
    <w:p w14:paraId="309DC07D" w14:textId="77777777" w:rsidR="003E6081" w:rsidRDefault="001F5EED">
      <w:pPr>
        <w:pStyle w:val="NormalWeb"/>
        <w:numPr>
          <w:ilvl w:val="0"/>
          <w:numId w:val="3"/>
        </w:numPr>
        <w:spacing w:line="360" w:lineRule="auto"/>
        <w:jc w:val="both"/>
      </w:pPr>
      <w:r>
        <w:t xml:space="preserve">Phase I: </w:t>
      </w:r>
      <w:r>
        <w:rPr>
          <w:rStyle w:val="Strong"/>
          <w:rFonts w:eastAsiaTheme="majorEastAsia"/>
        </w:rPr>
        <w:t>1998–99 to 2006–07 (Pre-NFSM)</w:t>
      </w:r>
    </w:p>
    <w:p w14:paraId="2EEE485D" w14:textId="77777777" w:rsidR="003E6081" w:rsidRDefault="001F5EED">
      <w:pPr>
        <w:pStyle w:val="NormalWeb"/>
        <w:numPr>
          <w:ilvl w:val="0"/>
          <w:numId w:val="3"/>
        </w:numPr>
        <w:spacing w:line="360" w:lineRule="auto"/>
        <w:jc w:val="both"/>
        <w:rPr>
          <w:rStyle w:val="Strong"/>
          <w:b w:val="0"/>
          <w:bCs w:val="0"/>
        </w:rPr>
      </w:pPr>
      <w:r>
        <w:t xml:space="preserve">Phase II: </w:t>
      </w:r>
      <w:r>
        <w:rPr>
          <w:rStyle w:val="Strong"/>
          <w:rFonts w:eastAsiaTheme="majorEastAsia"/>
        </w:rPr>
        <w:t>2007–08 to 2022–23 (Post-NFSM)</w:t>
      </w:r>
    </w:p>
    <w:p w14:paraId="065AE02B" w14:textId="77777777" w:rsidR="003E6081" w:rsidRDefault="001F5EED">
      <w:pPr>
        <w:pStyle w:val="NormalWeb"/>
        <w:numPr>
          <w:ilvl w:val="0"/>
          <w:numId w:val="2"/>
        </w:numPr>
        <w:jc w:val="both"/>
        <w:rPr>
          <w:b/>
          <w:bCs/>
        </w:rPr>
      </w:pPr>
      <w:r>
        <w:rPr>
          <w:b/>
          <w:bCs/>
        </w:rPr>
        <w:t>Result</w:t>
      </w:r>
    </w:p>
    <w:p w14:paraId="675696ED" w14:textId="19A28507" w:rsidR="003E6081" w:rsidRDefault="001F5EED">
      <w:pPr>
        <w:pStyle w:val="msolistparagraph0"/>
        <w:spacing w:line="240" w:lineRule="auto"/>
        <w:ind w:left="0" w:right="-330"/>
        <w:jc w:val="both"/>
        <w:rPr>
          <w:rFonts w:ascii="Times New Roman" w:hAnsi="Times New Roman"/>
          <w:lang w:val="en-IN"/>
        </w:rPr>
      </w:pPr>
      <w:r>
        <w:rPr>
          <w:rFonts w:ascii="Times New Roman" w:hAnsi="Times New Roman"/>
          <w:b/>
          <w:lang w:val="en-IN"/>
        </w:rPr>
        <w:t xml:space="preserve">4.1: </w:t>
      </w:r>
      <w:bookmarkStart w:id="25" w:name="_Hlk205499524"/>
      <w:r>
        <w:rPr>
          <w:rFonts w:ascii="Times New Roman" w:hAnsi="Times New Roman"/>
          <w:b/>
          <w:bCs/>
        </w:rPr>
        <w:t xml:space="preserve">Absolute and Relative change in the area, production, and productivity of </w:t>
      </w:r>
      <w:bookmarkEnd w:id="25"/>
      <w:del w:id="26" w:author="Office" w:date="2025-08-14T15:42:00Z" w16du:dateUtc="2025-08-14T12:42:00Z">
        <w:r w:rsidDel="006A1E63">
          <w:rPr>
            <w:rFonts w:ascii="Times New Roman" w:hAnsi="Times New Roman"/>
            <w:b/>
            <w:bCs/>
            <w:lang w:val="en-IN"/>
          </w:rPr>
          <w:delText>Chick pea</w:delText>
        </w:r>
      </w:del>
      <w:ins w:id="27" w:author="Office" w:date="2025-08-14T15:42:00Z" w16du:dateUtc="2025-08-14T12:42:00Z">
        <w:r w:rsidR="006A1E63">
          <w:rPr>
            <w:rFonts w:ascii="Times New Roman" w:hAnsi="Times New Roman"/>
            <w:b/>
            <w:bCs/>
            <w:lang w:val="en-IN"/>
          </w:rPr>
          <w:t>chickpea</w:t>
        </w:r>
      </w:ins>
    </w:p>
    <w:p w14:paraId="7FE902F9" w14:textId="77777777" w:rsidR="003E6081" w:rsidRDefault="001F5EED">
      <w:pPr>
        <w:spacing w:line="360" w:lineRule="auto"/>
        <w:ind w:right="-330"/>
        <w:jc w:val="both"/>
        <w:rPr>
          <w:rFonts w:ascii="Times New Roman" w:hAnsi="Times New Roman" w:cs="Times New Roman"/>
          <w:b/>
          <w:bCs/>
        </w:rPr>
      </w:pPr>
      <w:r>
        <w:rPr>
          <w:rFonts w:ascii="Times New Roman" w:hAnsi="Times New Roman" w:cs="Times New Roman"/>
          <w:b/>
        </w:rPr>
        <w:t xml:space="preserve">4.1.1: Phase - </w:t>
      </w:r>
      <w:r>
        <w:rPr>
          <w:rFonts w:ascii="Times New Roman" w:eastAsia="MS Gothic" w:hAnsi="Times New Roman" w:cs="Times New Roman"/>
          <w:b/>
        </w:rPr>
        <w:t>I (1998-99 to 2007-08) Pre NFSM</w:t>
      </w:r>
    </w:p>
    <w:p w14:paraId="2923F47B" w14:textId="1E16B2EE"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 In Phase </w:t>
      </w:r>
      <w:r>
        <w:rPr>
          <w:rFonts w:ascii="Times New Roman" w:eastAsia="MS Gothic" w:hAnsi="Times New Roman" w:cs="Times New Roman"/>
          <w:b/>
        </w:rPr>
        <w:t>Ⅰ,</w:t>
      </w:r>
      <w:r>
        <w:rPr>
          <w:rFonts w:ascii="Times New Roman" w:eastAsia="MS Gothic" w:hAnsi="Times New Roman" w:cs="Times New Roman"/>
          <w:bCs/>
        </w:rPr>
        <w:t xml:space="preserve"> the analysis of Table 1 revealed that the absolute change in chickpea area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has increased in the current year compared to the baseline. The most significant increased occurred in the Vindhyan Plateau, with an augmentation of 223.52 thousand hectares, followed by the </w:t>
      </w:r>
      <w:del w:id="28" w:author="Office" w:date="2025-08-14T15:41:00Z" w16du:dateUtc="2025-08-14T12:41:00Z">
        <w:r w:rsidDel="009856D1">
          <w:rPr>
            <w:rFonts w:ascii="Times New Roman" w:eastAsia="MS Gothic" w:hAnsi="Times New Roman" w:cs="Times New Roman"/>
            <w:bCs/>
          </w:rPr>
          <w:delText xml:space="preserve"> </w:delText>
        </w:r>
      </w:del>
      <w:r>
        <w:rPr>
          <w:rFonts w:ascii="Times New Roman" w:eastAsia="MS Gothic" w:hAnsi="Times New Roman" w:cs="Times New Roman"/>
          <w:bCs/>
        </w:rPr>
        <w:t xml:space="preserve">Kymore Plateau 90.35 thousand hectares and the Malwa Plateau at 54.26 thousand hectares, Conversely, a decline was noted in the Gird region with a reduction of 74.77 thousand hectares followed by Bundelkhand zone at 21.77 thousand hectares and the Nimar plains at 12.18 thousand hectares. The relative change in area was determined to be highest in Chhattisgarh plain at 39.59% followed by the Vindhyan Plateau (36.77%)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(29.70%). While it declines was noted in Nimar plains with a reduction of (21.10%) followed by Gird region (19.37%) and Bundelkhand region at (14.87%).</w:t>
      </w:r>
    </w:p>
    <w:p w14:paraId="6366ED6B" w14:textId="64E9FCB4"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production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had the maximum rise observed in the Vindhyan Plateau 166.70 thousand hectares, followed by the </w:t>
      </w:r>
      <w:del w:id="29" w:author="Office" w:date="2025-08-14T15:42:00Z" w16du:dateUtc="2025-08-14T12:42:00Z">
        <w:r w:rsidDel="006A1E63">
          <w:rPr>
            <w:rFonts w:ascii="Times New Roman" w:eastAsia="MS Gothic" w:hAnsi="Times New Roman" w:cs="Times New Roman"/>
            <w:bCs/>
          </w:rPr>
          <w:delText xml:space="preserve">kymore </w:delText>
        </w:r>
      </w:del>
      <w:ins w:id="30" w:author="Office" w:date="2025-08-14T15:42:00Z" w16du:dateUtc="2025-08-14T12:42:00Z">
        <w:r w:rsidR="006A1E63">
          <w:rPr>
            <w:rFonts w:ascii="Times New Roman" w:eastAsia="MS Gothic" w:hAnsi="Times New Roman" w:cs="Times New Roman"/>
            <w:bCs/>
          </w:rPr>
          <w:t>Kymore</w:t>
        </w:r>
        <w:r w:rsidR="006A1E63">
          <w:rPr>
            <w:rFonts w:ascii="Times New Roman" w:eastAsia="MS Gothic" w:hAnsi="Times New Roman" w:cs="Times New Roman"/>
            <w:bCs/>
          </w:rPr>
          <w:t xml:space="preserve"> </w:t>
        </w:r>
      </w:ins>
      <w:r>
        <w:rPr>
          <w:rFonts w:ascii="Times New Roman" w:eastAsia="MS Gothic" w:hAnsi="Times New Roman" w:cs="Times New Roman"/>
          <w:bCs/>
        </w:rPr>
        <w:t xml:space="preserve">Plateau 52.68 thousand hectares, and the Malwa Plateau 41.85 thousand hectares, While it declines was noted in Gird region with a reduction 101.08 thousand hectares followed by Bundelkhand zone at 57.49 thousand hectares and the Nimar plains at 4.69 thousand hectares. The relative change in production was determined to be highest in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w:t>
      </w:r>
      <w:del w:id="31" w:author="Office" w:date="2025-08-14T15:41:00Z" w16du:dateUtc="2025-08-14T12:41:00Z">
        <w:r w:rsidDel="009856D1">
          <w:rPr>
            <w:rFonts w:ascii="Times New Roman" w:eastAsia="MS Gothic" w:hAnsi="Times New Roman" w:cs="Times New Roman"/>
            <w:bCs/>
          </w:rPr>
          <w:delText xml:space="preserve">  </w:delText>
        </w:r>
      </w:del>
      <w:r>
        <w:rPr>
          <w:rFonts w:ascii="Times New Roman" w:eastAsia="MS Gothic" w:hAnsi="Times New Roman" w:cs="Times New Roman"/>
          <w:bCs/>
        </w:rPr>
        <w:t xml:space="preserve">Plateau at (56.78%) followed by the Chhattisgarh plain (34.74%) and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 (32.43%). While it declines was noted in Bundelkhand region with a reduction of (32.10%) followed by Gird region (27.05%) and Nimar plains at (9.02%).</w:t>
      </w:r>
    </w:p>
    <w:p w14:paraId="7EAF20CC" w14:textId="7E410DA6"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productivity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Has the  maximum  rise   observed in the   Nimar plains 1333.33 Kg/Ha, followed by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w:t>
      </w:r>
      <w:del w:id="32" w:author="Office" w:date="2025-08-14T15:42:00Z" w16du:dateUtc="2025-08-14T12:42:00Z">
        <w:r w:rsidDel="006A1E63">
          <w:rPr>
            <w:rFonts w:ascii="Times New Roman" w:eastAsia="MS Gothic" w:hAnsi="Times New Roman" w:cs="Times New Roman"/>
            <w:bCs/>
          </w:rPr>
          <w:delText xml:space="preserve">hill </w:delText>
        </w:r>
      </w:del>
      <w:ins w:id="33" w:author="Office" w:date="2025-08-14T15:42:00Z" w16du:dateUtc="2025-08-14T12:42:00Z">
        <w:r w:rsidR="006A1E63">
          <w:rPr>
            <w:rFonts w:ascii="Times New Roman" w:eastAsia="MS Gothic" w:hAnsi="Times New Roman" w:cs="Times New Roman"/>
            <w:bCs/>
          </w:rPr>
          <w:t xml:space="preserve">Hill </w:t>
        </w:r>
      </w:ins>
      <w:r>
        <w:rPr>
          <w:rFonts w:ascii="Times New Roman" w:eastAsia="MS Gothic" w:hAnsi="Times New Roman" w:cs="Times New Roman"/>
          <w:bCs/>
        </w:rPr>
        <w:t xml:space="preserve">zone 510.00 Kg/Ha and the Malwa Plateau 363.33 Kg/Ha, </w:t>
      </w:r>
      <w:del w:id="34" w:author="Office" w:date="2025-08-14T15:42:00Z" w16du:dateUtc="2025-08-14T12:42:00Z">
        <w:r w:rsidDel="006A1E63">
          <w:rPr>
            <w:rFonts w:ascii="Times New Roman" w:eastAsia="MS Gothic" w:hAnsi="Times New Roman" w:cs="Times New Roman"/>
            <w:bCs/>
          </w:rPr>
          <w:delText xml:space="preserve"> W</w:delText>
        </w:r>
      </w:del>
      <w:ins w:id="35" w:author="Office" w:date="2025-08-14T15:42:00Z" w16du:dateUtc="2025-08-14T12:42:00Z">
        <w:r w:rsidR="006A1E63">
          <w:rPr>
            <w:rFonts w:ascii="Times New Roman" w:eastAsia="MS Gothic" w:hAnsi="Times New Roman" w:cs="Times New Roman"/>
            <w:bCs/>
          </w:rPr>
          <w:t>w</w:t>
        </w:r>
      </w:ins>
      <w:r>
        <w:rPr>
          <w:rFonts w:ascii="Times New Roman" w:eastAsia="MS Gothic" w:hAnsi="Times New Roman" w:cs="Times New Roman"/>
          <w:bCs/>
        </w:rPr>
        <w:t>hile it decline was noted in Bundelkhand region  with a reduction910 Kg/Ha</w:t>
      </w:r>
      <w:del w:id="36" w:author="Office" w:date="2025-08-14T15:42:00Z" w16du:dateUtc="2025-08-14T12:42:00Z">
        <w:r w:rsidDel="006A1E63">
          <w:rPr>
            <w:rFonts w:ascii="Times New Roman" w:eastAsia="MS Gothic" w:hAnsi="Times New Roman" w:cs="Times New Roman"/>
            <w:bCs/>
          </w:rPr>
          <w:delText xml:space="preserve"> </w:delText>
        </w:r>
      </w:del>
      <w:r>
        <w:rPr>
          <w:rFonts w:ascii="Times New Roman" w:eastAsia="MS Gothic" w:hAnsi="Times New Roman" w:cs="Times New Roman"/>
          <w:bCs/>
        </w:rPr>
        <w:t xml:space="preserve"> followed by </w:t>
      </w:r>
      <w:del w:id="37" w:author="Office" w:date="2025-08-14T15:43:00Z" w16du:dateUtc="2025-08-14T12:43:00Z">
        <w:r w:rsidDel="006A1E63">
          <w:rPr>
            <w:rFonts w:ascii="Times New Roman" w:eastAsia="MS Gothic" w:hAnsi="Times New Roman" w:cs="Times New Roman"/>
            <w:bCs/>
          </w:rPr>
          <w:delText xml:space="preserve">kaymore </w:delText>
        </w:r>
      </w:del>
      <w:ins w:id="38" w:author="Office" w:date="2025-08-14T15:43:00Z" w16du:dateUtc="2025-08-14T12:43:00Z">
        <w:r w:rsidR="006A1E63">
          <w:rPr>
            <w:rFonts w:ascii="Times New Roman" w:eastAsia="MS Gothic" w:hAnsi="Times New Roman" w:cs="Times New Roman"/>
            <w:bCs/>
          </w:rPr>
          <w:t>Kymore</w:t>
        </w:r>
        <w:r w:rsidR="006A1E63">
          <w:rPr>
            <w:rFonts w:ascii="Times New Roman" w:eastAsia="MS Gothic" w:hAnsi="Times New Roman" w:cs="Times New Roman"/>
            <w:bCs/>
          </w:rPr>
          <w:t xml:space="preserve"> </w:t>
        </w:r>
      </w:ins>
      <w:r>
        <w:rPr>
          <w:rFonts w:ascii="Times New Roman" w:eastAsia="MS Gothic" w:hAnsi="Times New Roman" w:cs="Times New Roman"/>
          <w:bCs/>
        </w:rPr>
        <w:lastRenderedPageBreak/>
        <w:t>Plateau</w:t>
      </w:r>
      <w:del w:id="39" w:author="Office" w:date="2025-08-14T15:43:00Z" w16du:dateUtc="2025-08-14T12:43:00Z">
        <w:r w:rsidDel="006A1E63">
          <w:rPr>
            <w:rFonts w:ascii="Times New Roman" w:eastAsia="MS Gothic" w:hAnsi="Times New Roman" w:cs="Times New Roman"/>
            <w:bCs/>
          </w:rPr>
          <w:delText xml:space="preserve"> </w:delText>
        </w:r>
      </w:del>
      <w:r>
        <w:rPr>
          <w:rFonts w:ascii="Times New Roman" w:eastAsia="MS Gothic" w:hAnsi="Times New Roman" w:cs="Times New Roman"/>
          <w:bCs/>
        </w:rPr>
        <w:t xml:space="preserve"> at 343.33 Kg/Ha and the Vindhyan Plateau 73.33 Kg/Ha .The relative change in productivity was determined to be highest in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  at (47.81% )followed by the Nimar plains (44.49%)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(21.21%)</w:t>
      </w:r>
      <w:ins w:id="40" w:author="Office" w:date="2025-08-14T15:43:00Z" w16du:dateUtc="2025-08-14T12:43:00Z">
        <w:r w:rsidR="006A1E63">
          <w:rPr>
            <w:rFonts w:ascii="Times New Roman" w:eastAsia="MS Gothic" w:hAnsi="Times New Roman" w:cs="Times New Roman"/>
            <w:bCs/>
          </w:rPr>
          <w:t>????</w:t>
        </w:r>
      </w:ins>
      <w:r>
        <w:rPr>
          <w:rFonts w:ascii="Times New Roman" w:eastAsia="MS Gothic" w:hAnsi="Times New Roman" w:cs="Times New Roman"/>
          <w:bCs/>
        </w:rPr>
        <w:t xml:space="preserve"> </w:t>
      </w:r>
      <w:del w:id="41" w:author="Office" w:date="2025-08-14T15:43:00Z" w16du:dateUtc="2025-08-14T12:43:00Z">
        <w:r w:rsidDel="006A1E63">
          <w:rPr>
            <w:rFonts w:ascii="Times New Roman" w:eastAsia="MS Gothic" w:hAnsi="Times New Roman" w:cs="Times New Roman"/>
            <w:bCs/>
          </w:rPr>
          <w:delText xml:space="preserve"> </w:delText>
        </w:r>
      </w:del>
      <w:r>
        <w:rPr>
          <w:rFonts w:ascii="Times New Roman" w:eastAsia="MS Gothic" w:hAnsi="Times New Roman" w:cs="Times New Roman"/>
          <w:bCs/>
        </w:rPr>
        <w:t xml:space="preserve">While it </w:t>
      </w:r>
      <w:del w:id="42" w:author="Office" w:date="2025-08-14T15:43:00Z" w16du:dateUtc="2025-08-14T12:43:00Z">
        <w:r w:rsidDel="006A1E63">
          <w:rPr>
            <w:rFonts w:ascii="Times New Roman" w:eastAsia="MS Gothic" w:hAnsi="Times New Roman" w:cs="Times New Roman"/>
            <w:bCs/>
          </w:rPr>
          <w:delText>decline</w:delText>
        </w:r>
      </w:del>
      <w:ins w:id="43" w:author="Office" w:date="2025-08-14T15:43:00Z" w16du:dateUtc="2025-08-14T12:43:00Z">
        <w:r w:rsidR="006A1E63">
          <w:rPr>
            <w:rFonts w:ascii="Times New Roman" w:eastAsia="MS Gothic" w:hAnsi="Times New Roman" w:cs="Times New Roman"/>
            <w:bCs/>
          </w:rPr>
          <w:t>declines</w:t>
        </w:r>
      </w:ins>
      <w:r>
        <w:rPr>
          <w:rFonts w:ascii="Times New Roman" w:eastAsia="MS Gothic" w:hAnsi="Times New Roman" w:cs="Times New Roman"/>
          <w:bCs/>
        </w:rPr>
        <w:t xml:space="preserve"> was noted in </w:t>
      </w:r>
      <w:del w:id="44" w:author="Office" w:date="2025-08-14T15:43:00Z" w16du:dateUtc="2025-08-14T12:43:00Z">
        <w:r w:rsidDel="006A1E63">
          <w:rPr>
            <w:rFonts w:ascii="Times New Roman" w:eastAsia="MS Gothic" w:hAnsi="Times New Roman" w:cs="Times New Roman"/>
            <w:bCs/>
          </w:rPr>
          <w:delText xml:space="preserve"> </w:delText>
        </w:r>
      </w:del>
      <w:r>
        <w:rPr>
          <w:rFonts w:ascii="Times New Roman" w:eastAsia="MS Gothic" w:hAnsi="Times New Roman" w:cs="Times New Roman"/>
          <w:bCs/>
        </w:rPr>
        <w:t xml:space="preserve">Bundelkhand region </w:t>
      </w:r>
      <w:del w:id="45" w:author="Office" w:date="2025-08-14T15:43:00Z" w16du:dateUtc="2025-08-14T12:43:00Z">
        <w:r w:rsidDel="006A1E63">
          <w:rPr>
            <w:rFonts w:ascii="Times New Roman" w:eastAsia="MS Gothic" w:hAnsi="Times New Roman" w:cs="Times New Roman"/>
            <w:bCs/>
          </w:rPr>
          <w:delText xml:space="preserve"> </w:delText>
        </w:r>
      </w:del>
      <w:r>
        <w:rPr>
          <w:rFonts w:ascii="Times New Roman" w:eastAsia="MS Gothic" w:hAnsi="Times New Roman" w:cs="Times New Roman"/>
          <w:bCs/>
        </w:rPr>
        <w:t xml:space="preserve">with a reduction of (23.68%) followed by </w:t>
      </w:r>
      <w:del w:id="46" w:author="Office" w:date="2025-08-14T15:43:00Z" w16du:dateUtc="2025-08-14T12:43:00Z">
        <w:r w:rsidDel="006A1E63">
          <w:rPr>
            <w:rFonts w:ascii="Times New Roman" w:eastAsia="MS Gothic" w:hAnsi="Times New Roman" w:cs="Times New Roman"/>
            <w:bCs/>
          </w:rPr>
          <w:delText xml:space="preserve"> </w:delText>
        </w:r>
      </w:del>
      <w:r>
        <w:rPr>
          <w:rFonts w:ascii="Times New Roman" w:eastAsia="MS Gothic" w:hAnsi="Times New Roman" w:cs="Times New Roman"/>
          <w:bCs/>
        </w:rPr>
        <w:t>Kymore Plateau (</w:t>
      </w:r>
      <w:del w:id="47" w:author="Office" w:date="2025-08-14T15:43:00Z" w16du:dateUtc="2025-08-14T12:43:00Z">
        <w:r w:rsidDel="006A1E63">
          <w:rPr>
            <w:rFonts w:ascii="Times New Roman" w:eastAsia="MS Gothic" w:hAnsi="Times New Roman" w:cs="Times New Roman"/>
            <w:bCs/>
          </w:rPr>
          <w:delText xml:space="preserve"> </w:delText>
        </w:r>
      </w:del>
      <w:r>
        <w:rPr>
          <w:rFonts w:ascii="Times New Roman" w:eastAsia="MS Gothic" w:hAnsi="Times New Roman" w:cs="Times New Roman"/>
          <w:bCs/>
        </w:rPr>
        <w:t>6.79%) and Chhattisgarh Plateau (2.80%).</w:t>
      </w:r>
    </w:p>
    <w:p w14:paraId="1F8A26C6" w14:textId="77777777" w:rsidR="003E6081" w:rsidRDefault="001F5EED">
      <w:pPr>
        <w:spacing w:after="240" w:line="360" w:lineRule="auto"/>
        <w:ind w:right="-330"/>
        <w:jc w:val="both"/>
        <w:rPr>
          <w:rFonts w:ascii="Times New Roman" w:eastAsia="MS Gothic" w:hAnsi="Times New Roman" w:cs="Times New Roman"/>
          <w:b/>
        </w:rPr>
      </w:pPr>
      <w:r w:rsidRPr="006A1E63">
        <w:rPr>
          <w:rFonts w:ascii="Times New Roman" w:eastAsia="MS Gothic" w:hAnsi="Times New Roman" w:cs="Times New Roman"/>
          <w:b/>
          <w:rPrChange w:id="48" w:author="Office" w:date="2025-08-14T15:43:00Z" w16du:dateUtc="2025-08-14T12:43:00Z">
            <w:rPr>
              <w:rFonts w:ascii="Times New Roman" w:eastAsia="MS Gothic" w:hAnsi="Times New Roman" w:cs="Times New Roman"/>
              <w:bCs/>
            </w:rPr>
          </w:rPrChange>
        </w:rPr>
        <w:t>4.1.2:</w:t>
      </w:r>
      <w:r>
        <w:rPr>
          <w:rFonts w:ascii="Times New Roman" w:eastAsia="MS Gothic" w:hAnsi="Times New Roman" w:cs="Times New Roman"/>
          <w:bCs/>
        </w:rPr>
        <w:t xml:space="preserve"> </w:t>
      </w:r>
      <w:r>
        <w:rPr>
          <w:rFonts w:ascii="Times New Roman" w:eastAsia="MS Gothic" w:hAnsi="Times New Roman" w:cs="Times New Roman"/>
          <w:b/>
        </w:rPr>
        <w:t>Phase Ⅱ (2008-09 to 2022-23) Post NFSM</w:t>
      </w:r>
    </w:p>
    <w:p w14:paraId="11FE4CBB" w14:textId="7FFB0530"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 In Phase </w:t>
      </w:r>
      <w:r>
        <w:rPr>
          <w:rFonts w:ascii="Times New Roman" w:eastAsia="MS Gothic" w:hAnsi="Times New Roman" w:cs="Times New Roman"/>
          <w:b/>
        </w:rPr>
        <w:t>Ⅱ,</w:t>
      </w:r>
      <w:r>
        <w:rPr>
          <w:rFonts w:ascii="Times New Roman" w:eastAsia="MS Gothic" w:hAnsi="Times New Roman" w:cs="Times New Roman"/>
          <w:bCs/>
        </w:rPr>
        <w:t xml:space="preserve"> the analysis of Table 1 revealed that the absolute change in chickpea area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Has increased in the current year compared to the baseline. The most significant increased occurred in the Nimar plains </w:t>
      </w:r>
      <w:del w:id="49" w:author="Office" w:date="2025-08-14T15:44:00Z" w16du:dateUtc="2025-08-14T12:44:00Z">
        <w:r w:rsidDel="006A1E63">
          <w:rPr>
            <w:rFonts w:ascii="Times New Roman" w:eastAsia="MS Gothic" w:hAnsi="Times New Roman" w:cs="Times New Roman"/>
            <w:bCs/>
          </w:rPr>
          <w:delText xml:space="preserve"> </w:delText>
        </w:r>
      </w:del>
      <w:r>
        <w:rPr>
          <w:rFonts w:ascii="Times New Roman" w:eastAsia="MS Gothic" w:hAnsi="Times New Roman" w:cs="Times New Roman"/>
          <w:bCs/>
        </w:rPr>
        <w:t xml:space="preserve">with an augmentation of 231.11 </w:t>
      </w:r>
      <w:del w:id="50" w:author="Office" w:date="2025-08-14T15:44:00Z" w16du:dateUtc="2025-08-14T12:44:00Z">
        <w:r w:rsidDel="006A1E63">
          <w:rPr>
            <w:rFonts w:ascii="Times New Roman" w:eastAsia="MS Gothic" w:hAnsi="Times New Roman" w:cs="Times New Roman"/>
            <w:bCs/>
          </w:rPr>
          <w:delText>thousands</w:delText>
        </w:r>
      </w:del>
      <w:ins w:id="51" w:author="Office" w:date="2025-08-14T15:44:00Z" w16du:dateUtc="2025-08-14T12:44:00Z">
        <w:r w:rsidR="006A1E63">
          <w:rPr>
            <w:rFonts w:ascii="Times New Roman" w:eastAsia="MS Gothic" w:hAnsi="Times New Roman" w:cs="Times New Roman"/>
            <w:bCs/>
          </w:rPr>
          <w:t>thousand</w:t>
        </w:r>
      </w:ins>
      <w:r>
        <w:rPr>
          <w:rFonts w:ascii="Times New Roman" w:eastAsia="MS Gothic" w:hAnsi="Times New Roman" w:cs="Times New Roman"/>
          <w:bCs/>
        </w:rPr>
        <w:t xml:space="preserve"> hectares, followed by the Northern hill region of Chhattisgarh at 75.61 </w:t>
      </w:r>
      <w:del w:id="52" w:author="Office" w:date="2025-08-14T15:44:00Z" w16du:dateUtc="2025-08-14T12:44:00Z">
        <w:r w:rsidDel="006A1E63">
          <w:rPr>
            <w:rFonts w:ascii="Times New Roman" w:eastAsia="MS Gothic" w:hAnsi="Times New Roman" w:cs="Times New Roman"/>
            <w:bCs/>
          </w:rPr>
          <w:delText>thousands</w:delText>
        </w:r>
      </w:del>
      <w:ins w:id="53" w:author="Office" w:date="2025-08-14T15:44:00Z" w16du:dateUtc="2025-08-14T12:44:00Z">
        <w:r w:rsidR="006A1E63">
          <w:rPr>
            <w:rFonts w:ascii="Times New Roman" w:eastAsia="MS Gothic" w:hAnsi="Times New Roman" w:cs="Times New Roman"/>
            <w:bCs/>
          </w:rPr>
          <w:t>thousand</w:t>
        </w:r>
      </w:ins>
      <w:r>
        <w:rPr>
          <w:rFonts w:ascii="Times New Roman" w:eastAsia="MS Gothic" w:hAnsi="Times New Roman" w:cs="Times New Roman"/>
          <w:bCs/>
        </w:rPr>
        <w:t xml:space="preserve"> hectares and the Chhattisgarh plain at 43.48 thousand hectares, </w:t>
      </w:r>
      <w:ins w:id="54" w:author="Office" w:date="2025-08-14T15:44:00Z" w16du:dateUtc="2025-08-14T12:44:00Z">
        <w:r w:rsidR="006A1E63">
          <w:rPr>
            <w:rFonts w:ascii="Times New Roman" w:eastAsia="MS Gothic" w:hAnsi="Times New Roman" w:cs="Times New Roman"/>
            <w:bCs/>
          </w:rPr>
          <w:t xml:space="preserve">??? small or capital letter? </w:t>
        </w:r>
      </w:ins>
      <w:r>
        <w:rPr>
          <w:rFonts w:ascii="Times New Roman" w:eastAsia="MS Gothic" w:hAnsi="Times New Roman" w:cs="Times New Roman"/>
          <w:bCs/>
        </w:rPr>
        <w:t>Conversely</w:t>
      </w:r>
      <w:del w:id="55" w:author="Office" w:date="2025-08-14T15:44:00Z" w16du:dateUtc="2025-08-14T12:44:00Z">
        <w:r w:rsidDel="006A1E63">
          <w:rPr>
            <w:rFonts w:ascii="Times New Roman" w:eastAsia="MS Gothic" w:hAnsi="Times New Roman" w:cs="Times New Roman"/>
            <w:bCs/>
          </w:rPr>
          <w:delText xml:space="preserve"> </w:delText>
        </w:r>
      </w:del>
      <w:r>
        <w:rPr>
          <w:rFonts w:ascii="Times New Roman" w:eastAsia="MS Gothic" w:hAnsi="Times New Roman" w:cs="Times New Roman"/>
          <w:bCs/>
        </w:rPr>
        <w:t>, a decline was noted in the Malwa Plateau</w:t>
      </w:r>
      <w:del w:id="56" w:author="Office" w:date="2025-08-14T15:44:00Z" w16du:dateUtc="2025-08-14T12:44:00Z">
        <w:r w:rsidDel="006A1E63">
          <w:rPr>
            <w:rFonts w:ascii="Times New Roman" w:eastAsia="MS Gothic" w:hAnsi="Times New Roman" w:cs="Times New Roman"/>
            <w:bCs/>
          </w:rPr>
          <w:delText xml:space="preserve"> </w:delText>
        </w:r>
      </w:del>
      <w:r>
        <w:rPr>
          <w:rFonts w:ascii="Times New Roman" w:eastAsia="MS Gothic" w:hAnsi="Times New Roman" w:cs="Times New Roman"/>
          <w:bCs/>
        </w:rPr>
        <w:t>,</w:t>
      </w:r>
      <w:ins w:id="57" w:author="Office" w:date="2025-08-14T15:44:00Z" w16du:dateUtc="2025-08-14T12:44:00Z">
        <w:r w:rsidR="006A1E63">
          <w:rPr>
            <w:rFonts w:ascii="Times New Roman" w:eastAsia="MS Gothic" w:hAnsi="Times New Roman" w:cs="Times New Roman"/>
            <w:bCs/>
          </w:rPr>
          <w:t xml:space="preserve"> </w:t>
        </w:r>
      </w:ins>
      <w:r>
        <w:rPr>
          <w:rFonts w:ascii="Times New Roman" w:eastAsia="MS Gothic" w:hAnsi="Times New Roman" w:cs="Times New Roman"/>
          <w:bCs/>
        </w:rPr>
        <w:t>with a reduction of 499.24 thousand hectares followed by Vindhyan Plateau at 350.31 thousand hectares and the Kymore Plateau at 174.47 thousand hectares.</w:t>
      </w:r>
      <w:ins w:id="58" w:author="Office" w:date="2025-08-14T15:44:00Z" w16du:dateUtc="2025-08-14T12:44:00Z">
        <w:r w:rsidR="006A1E63">
          <w:rPr>
            <w:rFonts w:ascii="Times New Roman" w:eastAsia="MS Gothic" w:hAnsi="Times New Roman" w:cs="Times New Roman"/>
            <w:bCs/>
          </w:rPr>
          <w:t xml:space="preserve"> </w:t>
        </w:r>
      </w:ins>
      <w:r>
        <w:rPr>
          <w:rFonts w:ascii="Times New Roman" w:eastAsia="MS Gothic" w:hAnsi="Times New Roman" w:cs="Times New Roman"/>
          <w:bCs/>
        </w:rPr>
        <w:t>The relative change in area was determined to be highest in Chhattisgarh  plain at (611.28%) followed by the Nimar plains (423.87%) and the Northern hill region of Chhattisgarh (165.33 %) While it decline was noted in Malwa Plateau  with a reduction of( 62.86%) followed by Kymore Plateau 44.08% and Vindhyan Plateau (42.46%).</w:t>
      </w:r>
    </w:p>
    <w:p w14:paraId="63D24A65" w14:textId="77777777"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production Has the maximum rise    observed in the Nimar plains 426.50 thousand hectares, followed by the Northern hill region of Chhattisgarh 126.63 thousand hectares,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105.39 thousand hectares, while it declines was noted in Malwa Plateau with a reduction 243.38 thousand hectares followed by Gird region at 28.17 thousand hectares and the Vindhyan Plateau at 23.61 thousand hectares. The relative change in production was determined to be highest in Chhattisgarh plain at (955.79%) followed by the Nimar plains (720.08%) and the Northern hill region of Chhattisgarh (592.65%). While it declines was noted in Malwa Plateau with a reduction of (34.85%) followed by Gird region (8.22%) and Vindhyan Plateau (2.93%).</w:t>
      </w:r>
    </w:p>
    <w:p w14:paraId="157CE1D5" w14:textId="397D567E" w:rsidR="003E6081" w:rsidRDefault="001F5EED">
      <w:pPr>
        <w:spacing w:after="240" w:line="360" w:lineRule="auto"/>
        <w:ind w:left="-142" w:right="-330" w:firstLine="862"/>
        <w:jc w:val="both"/>
        <w:rPr>
          <w:rFonts w:ascii="Times New Roman" w:eastAsia="MS Gothic" w:hAnsi="Times New Roman" w:cs="Times New Roman"/>
          <w:bCs/>
        </w:rPr>
        <w:sectPr w:rsidR="003E60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rFonts w:ascii="Times New Roman" w:eastAsia="MS Gothic" w:hAnsi="Times New Roman" w:cs="Times New Roman"/>
          <w:bCs/>
        </w:rPr>
        <w:t xml:space="preserve">The absolute change in chickpea </w:t>
      </w:r>
      <w:del w:id="59" w:author="Office" w:date="2025-08-14T15:45:00Z" w16du:dateUtc="2025-08-14T12:45:00Z">
        <w:r w:rsidDel="006A1E63">
          <w:rPr>
            <w:rFonts w:ascii="Times New Roman" w:eastAsia="MS Gothic" w:hAnsi="Times New Roman" w:cs="Times New Roman"/>
            <w:bCs/>
          </w:rPr>
          <w:delText xml:space="preserve">Productivity  </w:delText>
        </w:r>
      </w:del>
      <w:ins w:id="60" w:author="Office" w:date="2025-08-14T15:45:00Z" w16du:dateUtc="2025-08-14T12:45:00Z">
        <w:r w:rsidR="006A1E63">
          <w:rPr>
            <w:rFonts w:ascii="Times New Roman" w:eastAsia="MS Gothic" w:hAnsi="Times New Roman" w:cs="Times New Roman"/>
            <w:bCs/>
          </w:rPr>
          <w:t>p</w:t>
        </w:r>
        <w:r w:rsidR="006A1E63">
          <w:rPr>
            <w:rFonts w:ascii="Times New Roman" w:eastAsia="MS Gothic" w:hAnsi="Times New Roman" w:cs="Times New Roman"/>
            <w:bCs/>
          </w:rPr>
          <w:t xml:space="preserve">roductivity </w:t>
        </w:r>
      </w:ins>
      <w:del w:id="61" w:author="Office" w:date="2025-08-14T15:45:00Z" w16du:dateUtc="2025-08-14T12:45:00Z">
        <w:r w:rsidDel="006A1E63">
          <w:rPr>
            <w:rFonts w:ascii="Times New Roman" w:eastAsia="MS Gothic" w:hAnsi="Times New Roman" w:cs="Times New Roman"/>
            <w:bCs/>
          </w:rPr>
          <w:delText xml:space="preserve">Has </w:delText>
        </w:r>
      </w:del>
      <w:ins w:id="62" w:author="Office" w:date="2025-08-14T15:45:00Z" w16du:dateUtc="2025-08-14T12:45:00Z">
        <w:r w:rsidR="006A1E63">
          <w:rPr>
            <w:rFonts w:ascii="Times New Roman" w:eastAsia="MS Gothic" w:hAnsi="Times New Roman" w:cs="Times New Roman"/>
            <w:bCs/>
          </w:rPr>
          <w:t>h</w:t>
        </w:r>
        <w:r w:rsidR="006A1E63">
          <w:rPr>
            <w:rFonts w:ascii="Times New Roman" w:eastAsia="MS Gothic" w:hAnsi="Times New Roman" w:cs="Times New Roman"/>
            <w:bCs/>
          </w:rPr>
          <w:t xml:space="preserve">as </w:t>
        </w:r>
      </w:ins>
      <w:r>
        <w:rPr>
          <w:rFonts w:ascii="Times New Roman" w:eastAsia="MS Gothic" w:hAnsi="Times New Roman" w:cs="Times New Roman"/>
          <w:bCs/>
        </w:rPr>
        <w:t>the  maximum  rise observed in Kymore Plateau (6640.00 Kg/Ha), followed by the Malwa Plateau (6336.67 Kg/Ha) and the Northern hill region of Chhattisgarh  (5356.67 Kg/Ha), While its decline was noted in  Chhattisgarh Plateau with a reduction of 493.33 Kg/Ha</w:t>
      </w:r>
      <w:del w:id="63" w:author="Office" w:date="2025-08-14T15:45:00Z" w16du:dateUtc="2025-08-14T12:45:00Z">
        <w:r w:rsidDel="006A1E63">
          <w:rPr>
            <w:rFonts w:ascii="Times New Roman" w:eastAsia="MS Gothic" w:hAnsi="Times New Roman" w:cs="Times New Roman"/>
            <w:bCs/>
          </w:rPr>
          <w:delText xml:space="preserve"> </w:delText>
        </w:r>
      </w:del>
      <w:ins w:id="64" w:author="Office" w:date="2025-08-14T15:45:00Z" w16du:dateUtc="2025-08-14T12:45:00Z">
        <w:r w:rsidR="006A1E63">
          <w:rPr>
            <w:rFonts w:ascii="Times New Roman" w:eastAsia="MS Gothic" w:hAnsi="Times New Roman" w:cs="Times New Roman"/>
            <w:bCs/>
          </w:rPr>
          <w:t>,</w:t>
        </w:r>
      </w:ins>
      <w:r>
        <w:rPr>
          <w:rFonts w:ascii="Times New Roman" w:eastAsia="MS Gothic" w:hAnsi="Times New Roman" w:cs="Times New Roman"/>
          <w:bCs/>
        </w:rPr>
        <w:t xml:space="preserve"> followed by Central Narmada </w:t>
      </w:r>
      <w:del w:id="65" w:author="Office" w:date="2025-08-14T15:45:00Z" w16du:dateUtc="2025-08-14T12:45:00Z">
        <w:r w:rsidDel="006A1E63">
          <w:rPr>
            <w:rFonts w:ascii="Times New Roman" w:eastAsia="MS Gothic" w:hAnsi="Times New Roman" w:cs="Times New Roman"/>
            <w:bCs/>
          </w:rPr>
          <w:delText xml:space="preserve">valley </w:delText>
        </w:r>
      </w:del>
      <w:ins w:id="66" w:author="Office" w:date="2025-08-14T15:45:00Z" w16du:dateUtc="2025-08-14T12:45:00Z">
        <w:r w:rsidR="006A1E63">
          <w:rPr>
            <w:rFonts w:ascii="Times New Roman" w:eastAsia="MS Gothic" w:hAnsi="Times New Roman" w:cs="Times New Roman"/>
            <w:bCs/>
          </w:rPr>
          <w:t>V</w:t>
        </w:r>
        <w:r w:rsidR="006A1E63">
          <w:rPr>
            <w:rFonts w:ascii="Times New Roman" w:eastAsia="MS Gothic" w:hAnsi="Times New Roman" w:cs="Times New Roman"/>
            <w:bCs/>
          </w:rPr>
          <w:t xml:space="preserve">alley </w:t>
        </w:r>
      </w:ins>
      <w:r>
        <w:rPr>
          <w:rFonts w:ascii="Times New Roman" w:eastAsia="MS Gothic" w:hAnsi="Times New Roman" w:cs="Times New Roman"/>
          <w:bCs/>
        </w:rPr>
        <w:t xml:space="preserve">(956.67 Kg/Ha)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(1486.67 Kg/Ha) .The relative change in productivity was </w:t>
      </w:r>
      <w:r>
        <w:rPr>
          <w:rFonts w:ascii="Times New Roman" w:eastAsia="MS Gothic" w:hAnsi="Times New Roman" w:cs="Times New Roman"/>
          <w:bCs/>
        </w:rPr>
        <w:lastRenderedPageBreak/>
        <w:t xml:space="preserve">determined to be highest in Northern </w:t>
      </w:r>
      <w:del w:id="67" w:author="Office" w:date="2025-08-14T15:45:00Z" w16du:dateUtc="2025-08-14T12:45:00Z">
        <w:r w:rsidDel="006A1E63">
          <w:rPr>
            <w:rFonts w:ascii="Times New Roman" w:eastAsia="MS Gothic" w:hAnsi="Times New Roman" w:cs="Times New Roman"/>
            <w:bCs/>
          </w:rPr>
          <w:delText xml:space="preserve">hill </w:delText>
        </w:r>
      </w:del>
      <w:ins w:id="68" w:author="Office" w:date="2025-08-14T15:45:00Z" w16du:dateUtc="2025-08-14T12:45:00Z">
        <w:r w:rsidR="006A1E63">
          <w:rPr>
            <w:rFonts w:ascii="Times New Roman" w:eastAsia="MS Gothic" w:hAnsi="Times New Roman" w:cs="Times New Roman"/>
            <w:bCs/>
          </w:rPr>
          <w:t>H</w:t>
        </w:r>
        <w:r w:rsidR="006A1E63">
          <w:rPr>
            <w:rFonts w:ascii="Times New Roman" w:eastAsia="MS Gothic" w:hAnsi="Times New Roman" w:cs="Times New Roman"/>
            <w:bCs/>
          </w:rPr>
          <w:t xml:space="preserve">ill </w:t>
        </w:r>
      </w:ins>
      <w:del w:id="69" w:author="Office" w:date="2025-08-14T15:46:00Z" w16du:dateUtc="2025-08-14T12:46:00Z">
        <w:r w:rsidDel="006A1E63">
          <w:rPr>
            <w:rFonts w:ascii="Times New Roman" w:eastAsia="MS Gothic" w:hAnsi="Times New Roman" w:cs="Times New Roman"/>
            <w:bCs/>
          </w:rPr>
          <w:delText xml:space="preserve">region </w:delText>
        </w:r>
      </w:del>
      <w:ins w:id="70" w:author="Office" w:date="2025-08-14T15:46:00Z" w16du:dateUtc="2025-08-14T12:46:00Z">
        <w:r w:rsidR="006A1E63">
          <w:rPr>
            <w:rFonts w:ascii="Times New Roman" w:eastAsia="MS Gothic" w:hAnsi="Times New Roman" w:cs="Times New Roman"/>
            <w:bCs/>
          </w:rPr>
          <w:t>R</w:t>
        </w:r>
        <w:r w:rsidR="006A1E63">
          <w:rPr>
            <w:rFonts w:ascii="Times New Roman" w:eastAsia="MS Gothic" w:hAnsi="Times New Roman" w:cs="Times New Roman"/>
            <w:bCs/>
          </w:rPr>
          <w:t xml:space="preserve">egion </w:t>
        </w:r>
      </w:ins>
      <w:r>
        <w:rPr>
          <w:rFonts w:ascii="Times New Roman" w:eastAsia="MS Gothic" w:hAnsi="Times New Roman" w:cs="Times New Roman"/>
          <w:bCs/>
        </w:rPr>
        <w:t>of Chhattisgarh</w:t>
      </w:r>
      <w:del w:id="71" w:author="Office" w:date="2025-08-14T15:45:00Z" w16du:dateUtc="2025-08-14T12:45:00Z">
        <w:r w:rsidDel="006A1E63">
          <w:rPr>
            <w:rFonts w:ascii="Times New Roman" w:eastAsia="MS Gothic" w:hAnsi="Times New Roman" w:cs="Times New Roman"/>
            <w:bCs/>
          </w:rPr>
          <w:delText xml:space="preserve">  </w:delText>
        </w:r>
      </w:del>
      <w:r>
        <w:rPr>
          <w:rFonts w:ascii="Times New Roman" w:eastAsia="MS Gothic" w:hAnsi="Times New Roman" w:cs="Times New Roman"/>
          <w:bCs/>
        </w:rPr>
        <w:t xml:space="preserve"> at 201.88% followed by the Kymore Plateau (129.27%) and the Bundelkhand </w:t>
      </w:r>
      <w:del w:id="72" w:author="Office" w:date="2025-08-14T15:46:00Z" w16du:dateUtc="2025-08-14T12:46:00Z">
        <w:r w:rsidDel="006A1E63">
          <w:rPr>
            <w:rFonts w:ascii="Times New Roman" w:eastAsia="MS Gothic" w:hAnsi="Times New Roman" w:cs="Times New Roman"/>
            <w:bCs/>
          </w:rPr>
          <w:delText xml:space="preserve">region </w:delText>
        </w:r>
      </w:del>
      <w:ins w:id="73" w:author="Office" w:date="2025-08-14T15:46:00Z" w16du:dateUtc="2025-08-14T12:46:00Z">
        <w:r w:rsidR="006A1E63">
          <w:rPr>
            <w:rFonts w:ascii="Times New Roman" w:eastAsia="MS Gothic" w:hAnsi="Times New Roman" w:cs="Times New Roman"/>
            <w:bCs/>
          </w:rPr>
          <w:t>R</w:t>
        </w:r>
        <w:r w:rsidR="006A1E63">
          <w:rPr>
            <w:rFonts w:ascii="Times New Roman" w:eastAsia="MS Gothic" w:hAnsi="Times New Roman" w:cs="Times New Roman"/>
            <w:bCs/>
          </w:rPr>
          <w:t xml:space="preserve">egion </w:t>
        </w:r>
      </w:ins>
      <w:r>
        <w:rPr>
          <w:rFonts w:ascii="Times New Roman" w:eastAsia="MS Gothic" w:hAnsi="Times New Roman" w:cs="Times New Roman"/>
          <w:bCs/>
        </w:rPr>
        <w:t xml:space="preserve">(100.63%). </w:t>
      </w:r>
      <w:ins w:id="74" w:author="Office" w:date="2025-08-14T15:46:00Z" w16du:dateUtc="2025-08-14T12:46:00Z">
        <w:r w:rsidR="006A1E63">
          <w:rPr>
            <w:rFonts w:ascii="Times New Roman" w:eastAsia="MS Gothic" w:hAnsi="Times New Roman" w:cs="Times New Roman"/>
            <w:bCs/>
          </w:rPr>
          <w:t xml:space="preserve">???? Capital </w:t>
        </w:r>
        <w:proofErr w:type="spellStart"/>
        <w:r w:rsidR="006A1E63">
          <w:rPr>
            <w:rFonts w:ascii="Times New Roman" w:eastAsia="MS Gothic" w:hAnsi="Times New Roman" w:cs="Times New Roman"/>
            <w:bCs/>
          </w:rPr>
          <w:t>letter?</w:t>
        </w:r>
      </w:ins>
      <w:r>
        <w:rPr>
          <w:rFonts w:ascii="Times New Roman" w:eastAsia="MS Gothic" w:hAnsi="Times New Roman" w:cs="Times New Roman"/>
          <w:bCs/>
        </w:rPr>
        <w:t>While</w:t>
      </w:r>
      <w:proofErr w:type="spellEnd"/>
      <w:r>
        <w:rPr>
          <w:rFonts w:ascii="Times New Roman" w:eastAsia="MS Gothic" w:hAnsi="Times New Roman" w:cs="Times New Roman"/>
          <w:bCs/>
        </w:rPr>
        <w:t xml:space="preserve"> its decline was noted in Central Narmada valley with a reduction of 37.22% followed by Gird </w:t>
      </w:r>
      <w:del w:id="75" w:author="Office" w:date="2025-08-14T15:46:00Z" w16du:dateUtc="2025-08-14T12:46:00Z">
        <w:r w:rsidDel="006A1E63">
          <w:rPr>
            <w:rFonts w:ascii="Times New Roman" w:eastAsia="MS Gothic" w:hAnsi="Times New Roman" w:cs="Times New Roman"/>
            <w:bCs/>
          </w:rPr>
          <w:delText xml:space="preserve">region </w:delText>
        </w:r>
      </w:del>
      <w:ins w:id="76" w:author="Office" w:date="2025-08-14T15:46:00Z" w16du:dateUtc="2025-08-14T12:46:00Z">
        <w:r w:rsidR="006A1E63">
          <w:rPr>
            <w:rFonts w:ascii="Times New Roman" w:eastAsia="MS Gothic" w:hAnsi="Times New Roman" w:cs="Times New Roman"/>
            <w:bCs/>
          </w:rPr>
          <w:t>R</w:t>
        </w:r>
        <w:r w:rsidR="006A1E63">
          <w:rPr>
            <w:rFonts w:ascii="Times New Roman" w:eastAsia="MS Gothic" w:hAnsi="Times New Roman" w:cs="Times New Roman"/>
            <w:bCs/>
          </w:rPr>
          <w:t xml:space="preserve">egion </w:t>
        </w:r>
      </w:ins>
      <w:r>
        <w:rPr>
          <w:rFonts w:ascii="Times New Roman" w:eastAsia="MS Gothic" w:hAnsi="Times New Roman" w:cs="Times New Roman"/>
          <w:bCs/>
        </w:rPr>
        <w:t xml:space="preserve">(50.35%) and Chhattisgarh </w:t>
      </w:r>
      <w:del w:id="77" w:author="Office" w:date="2025-08-14T15:46:00Z" w16du:dateUtc="2025-08-14T12:46:00Z">
        <w:r w:rsidDel="006A1E63">
          <w:rPr>
            <w:rFonts w:ascii="Times New Roman" w:eastAsia="MS Gothic" w:hAnsi="Times New Roman" w:cs="Times New Roman"/>
            <w:bCs/>
          </w:rPr>
          <w:delText>plains</w:delText>
        </w:r>
      </w:del>
      <w:ins w:id="78" w:author="Office" w:date="2025-08-14T15:46:00Z" w16du:dateUtc="2025-08-14T12:46:00Z">
        <w:r w:rsidR="006A1E63">
          <w:rPr>
            <w:rFonts w:ascii="Times New Roman" w:eastAsia="MS Gothic" w:hAnsi="Times New Roman" w:cs="Times New Roman"/>
            <w:bCs/>
          </w:rPr>
          <w:t>P</w:t>
        </w:r>
        <w:r w:rsidR="006A1E63">
          <w:rPr>
            <w:rFonts w:ascii="Times New Roman" w:eastAsia="MS Gothic" w:hAnsi="Times New Roman" w:cs="Times New Roman"/>
            <w:bCs/>
          </w:rPr>
          <w:t>lains</w:t>
        </w:r>
      </w:ins>
      <w:r>
        <w:rPr>
          <w:rFonts w:ascii="Times New Roman" w:eastAsia="MS Gothic" w:hAnsi="Times New Roman" w:cs="Times New Roman"/>
          <w:bCs/>
        </w:rPr>
        <w:t>.</w:t>
      </w:r>
    </w:p>
    <w:p w14:paraId="72F05363" w14:textId="4389BA50" w:rsidR="003E6081" w:rsidRDefault="001F5EED">
      <w:pPr>
        <w:spacing w:after="240" w:line="240" w:lineRule="auto"/>
        <w:ind w:right="-333"/>
        <w:jc w:val="both"/>
        <w:rPr>
          <w:rFonts w:ascii="Times New Roman" w:eastAsia="MS Gothic" w:hAnsi="Times New Roman" w:cs="Times New Roman"/>
          <w:b/>
        </w:rPr>
      </w:pPr>
      <w:r>
        <w:rPr>
          <w:rFonts w:ascii="Times New Roman" w:hAnsi="Times New Roman" w:cs="Times New Roman"/>
          <w:b/>
          <w:bCs/>
        </w:rPr>
        <w:lastRenderedPageBreak/>
        <w:t xml:space="preserve">Table 1: Absolute and Relative change in the area, production, and productivity of Chickpea in  </w:t>
      </w:r>
      <w:r>
        <w:rPr>
          <w:rFonts w:ascii="Times New Roman" w:hAnsi="Times New Roman" w:cs="Times New Roman"/>
          <w:b/>
        </w:rPr>
        <w:t>Phase -</w:t>
      </w:r>
      <w:r>
        <w:rPr>
          <w:rFonts w:ascii="Times New Roman" w:eastAsia="MS Gothic" w:hAnsi="Times New Roman" w:cs="Times New Roman"/>
          <w:b/>
        </w:rPr>
        <w:t>Ⅰ</w:t>
      </w:r>
      <w:ins w:id="79" w:author="Office" w:date="2025-08-14T15:46:00Z" w16du:dateUtc="2025-08-14T12:46:00Z">
        <w:r w:rsidR="006A1E63">
          <w:rPr>
            <w:rFonts w:ascii="Times New Roman" w:eastAsia="MS Gothic" w:hAnsi="Times New Roman" w:cs="Times New Roman"/>
            <w:b/>
          </w:rPr>
          <w:t xml:space="preserve"> </w:t>
        </w:r>
      </w:ins>
      <w:r>
        <w:rPr>
          <w:rFonts w:ascii="Times New Roman" w:eastAsia="MS Gothic" w:hAnsi="Times New Roman" w:cs="Times New Roman"/>
          <w:b/>
        </w:rPr>
        <w:t>(1998-99 to 2007-08) Pre NFSM &amp; Phase Ⅱ(2008-09 to 2022-23) Post NFSM</w:t>
      </w:r>
    </w:p>
    <w:tbl>
      <w:tblPr>
        <w:tblpPr w:leftFromText="180" w:rightFromText="180" w:vertAnchor="text" w:horzAnchor="margin" w:tblpXSpec="center" w:tblpYSpec="outside"/>
        <w:tblW w:w="16172" w:type="dxa"/>
        <w:tblLook w:val="04A0" w:firstRow="1" w:lastRow="0" w:firstColumn="1" w:lastColumn="0" w:noHBand="0" w:noVBand="1"/>
      </w:tblPr>
      <w:tblGrid>
        <w:gridCol w:w="751"/>
        <w:gridCol w:w="2146"/>
        <w:gridCol w:w="1154"/>
        <w:gridCol w:w="1057"/>
        <w:gridCol w:w="1154"/>
        <w:gridCol w:w="1057"/>
        <w:gridCol w:w="1154"/>
        <w:gridCol w:w="1059"/>
        <w:gridCol w:w="1154"/>
        <w:gridCol w:w="1057"/>
        <w:gridCol w:w="1154"/>
        <w:gridCol w:w="1057"/>
        <w:gridCol w:w="1154"/>
        <w:gridCol w:w="1064"/>
      </w:tblGrid>
      <w:tr w:rsidR="003E6081" w14:paraId="61589A86" w14:textId="77777777">
        <w:trPr>
          <w:trHeight w:val="208"/>
        </w:trPr>
        <w:tc>
          <w:tcPr>
            <w:tcW w:w="751" w:type="dxa"/>
            <w:vMerge w:val="restart"/>
            <w:tcBorders>
              <w:top w:val="single" w:sz="8" w:space="0" w:color="auto"/>
              <w:left w:val="single" w:sz="8" w:space="0" w:color="auto"/>
              <w:bottom w:val="single" w:sz="4" w:space="0" w:color="auto"/>
              <w:right w:val="single" w:sz="4" w:space="0" w:color="auto"/>
            </w:tcBorders>
            <w:noWrap/>
            <w:vAlign w:val="center"/>
          </w:tcPr>
          <w:p w14:paraId="08BBE0D9"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bookmarkStart w:id="80" w:name="_Hlk204101996"/>
            <w:r>
              <w:rPr>
                <w:rFonts w:ascii="Times New Roman" w:eastAsia="Times New Roman" w:hAnsi="Times New Roman" w:cs="Times New Roman"/>
                <w:b/>
                <w:bCs/>
                <w:color w:val="000000"/>
                <w:sz w:val="22"/>
                <w:szCs w:val="22"/>
                <w:lang w:eastAsia="en-IN"/>
              </w:rPr>
              <w:t>S.no.</w:t>
            </w:r>
          </w:p>
        </w:tc>
        <w:tc>
          <w:tcPr>
            <w:tcW w:w="2146" w:type="dxa"/>
            <w:vMerge w:val="restart"/>
            <w:tcBorders>
              <w:top w:val="single" w:sz="8" w:space="0" w:color="auto"/>
              <w:left w:val="single" w:sz="4" w:space="0" w:color="auto"/>
              <w:right w:val="single" w:sz="4" w:space="0" w:color="auto"/>
            </w:tcBorders>
            <w:noWrap/>
            <w:vAlign w:val="center"/>
          </w:tcPr>
          <w:p w14:paraId="2AAD9D41"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Agro</w:t>
            </w:r>
            <w:proofErr w:type="spellEnd"/>
            <w:r>
              <w:rPr>
                <w:rFonts w:ascii="Times New Roman" w:eastAsia="Times New Roman" w:hAnsi="Times New Roman" w:cs="Times New Roman"/>
                <w:b/>
                <w:bCs/>
                <w:color w:val="000000"/>
                <w:sz w:val="22"/>
                <w:szCs w:val="22"/>
                <w:lang w:val="en-US" w:eastAsia="en-IN"/>
              </w:rPr>
              <w:t>-</w:t>
            </w:r>
            <w:r>
              <w:rPr>
                <w:rFonts w:ascii="Times New Roman" w:eastAsia="Times New Roman" w:hAnsi="Times New Roman" w:cs="Times New Roman"/>
                <w:b/>
                <w:bCs/>
                <w:color w:val="000000"/>
                <w:sz w:val="22"/>
                <w:szCs w:val="22"/>
                <w:lang w:eastAsia="en-IN"/>
              </w:rPr>
              <w:t>climatic Zone</w:t>
            </w:r>
          </w:p>
        </w:tc>
        <w:tc>
          <w:tcPr>
            <w:tcW w:w="6635" w:type="dxa"/>
            <w:gridSpan w:val="6"/>
            <w:tcBorders>
              <w:top w:val="single" w:sz="8" w:space="0" w:color="auto"/>
              <w:left w:val="nil"/>
              <w:bottom w:val="single" w:sz="4" w:space="0" w:color="auto"/>
              <w:right w:val="single" w:sz="8" w:space="0" w:color="000000"/>
            </w:tcBorders>
            <w:noWrap/>
            <w:vAlign w:val="center"/>
          </w:tcPr>
          <w:p w14:paraId="617697D5"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 xml:space="preserve">Phase </w:t>
            </w:r>
            <w:r>
              <w:rPr>
                <w:rFonts w:ascii="Times New Roman" w:eastAsia="MS Gothic" w:hAnsi="Times New Roman" w:cs="Times New Roman"/>
                <w:b/>
                <w:bCs/>
                <w:color w:val="000000"/>
                <w:sz w:val="22"/>
                <w:szCs w:val="22"/>
                <w:lang w:eastAsia="en-IN"/>
              </w:rPr>
              <w:t>Ⅰ</w:t>
            </w:r>
            <w:r>
              <w:rPr>
                <w:rFonts w:ascii="Times New Roman" w:eastAsia="Times New Roman" w:hAnsi="Times New Roman" w:cs="Times New Roman"/>
                <w:b/>
                <w:bCs/>
                <w:color w:val="000000"/>
                <w:sz w:val="22"/>
                <w:szCs w:val="22"/>
                <w:lang w:eastAsia="en-IN"/>
              </w:rPr>
              <w:t xml:space="preserve"> (1998-99 to2007-08) Before NFSM</w:t>
            </w:r>
          </w:p>
        </w:tc>
        <w:tc>
          <w:tcPr>
            <w:tcW w:w="6640" w:type="dxa"/>
            <w:gridSpan w:val="6"/>
            <w:tcBorders>
              <w:top w:val="single" w:sz="4" w:space="0" w:color="auto"/>
              <w:left w:val="nil"/>
              <w:bottom w:val="single" w:sz="4" w:space="0" w:color="auto"/>
              <w:right w:val="single" w:sz="4" w:space="0" w:color="auto"/>
            </w:tcBorders>
            <w:noWrap/>
            <w:vAlign w:val="center"/>
          </w:tcPr>
          <w:p w14:paraId="1DABC2B0" w14:textId="7D9CDEFF"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 xml:space="preserve">Phase </w:t>
            </w:r>
            <w:r>
              <w:rPr>
                <w:rFonts w:ascii="Times New Roman" w:eastAsia="MS Gothic" w:hAnsi="Times New Roman" w:cs="Times New Roman"/>
                <w:b/>
                <w:bCs/>
                <w:color w:val="000000"/>
                <w:sz w:val="22"/>
                <w:szCs w:val="22"/>
                <w:lang w:eastAsia="en-IN"/>
              </w:rPr>
              <w:t>Ⅱ</w:t>
            </w:r>
            <w:ins w:id="81" w:author="Office" w:date="2025-08-14T15:46:00Z" w16du:dateUtc="2025-08-14T12:46:00Z">
              <w:r w:rsidR="006A1E63">
                <w:rPr>
                  <w:rFonts w:ascii="Times New Roman" w:eastAsia="MS Gothic" w:hAnsi="Times New Roman" w:cs="Times New Roman"/>
                  <w:b/>
                  <w:bCs/>
                  <w:color w:val="000000"/>
                  <w:sz w:val="22"/>
                  <w:szCs w:val="22"/>
                  <w:lang w:eastAsia="en-IN"/>
                </w:rPr>
                <w:t xml:space="preserve"> </w:t>
              </w:r>
            </w:ins>
            <w:r>
              <w:rPr>
                <w:rFonts w:ascii="Times New Roman" w:eastAsia="Times New Roman" w:hAnsi="Times New Roman" w:cs="Times New Roman"/>
                <w:b/>
                <w:bCs/>
                <w:color w:val="000000"/>
                <w:sz w:val="22"/>
                <w:szCs w:val="22"/>
                <w:lang w:eastAsia="en-IN"/>
              </w:rPr>
              <w:t>(2008-09 to 2022-23)</w:t>
            </w:r>
          </w:p>
        </w:tc>
      </w:tr>
      <w:tr w:rsidR="003E6081" w14:paraId="0AA118A2" w14:textId="77777777">
        <w:trPr>
          <w:trHeight w:val="768"/>
        </w:trPr>
        <w:tc>
          <w:tcPr>
            <w:tcW w:w="751" w:type="dxa"/>
            <w:vMerge/>
            <w:tcBorders>
              <w:top w:val="single" w:sz="8" w:space="0" w:color="auto"/>
              <w:left w:val="single" w:sz="8" w:space="0" w:color="auto"/>
              <w:bottom w:val="single" w:sz="4" w:space="0" w:color="auto"/>
              <w:right w:val="single" w:sz="4" w:space="0" w:color="auto"/>
            </w:tcBorders>
            <w:vAlign w:val="center"/>
          </w:tcPr>
          <w:p w14:paraId="1F2CF68D" w14:textId="77777777"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2146" w:type="dxa"/>
            <w:vMerge/>
            <w:tcBorders>
              <w:left w:val="single" w:sz="4" w:space="0" w:color="auto"/>
              <w:right w:val="single" w:sz="4" w:space="0" w:color="auto"/>
            </w:tcBorders>
            <w:vAlign w:val="center"/>
          </w:tcPr>
          <w:p w14:paraId="1AFB39F8" w14:textId="77777777"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2211" w:type="dxa"/>
            <w:gridSpan w:val="2"/>
            <w:tcBorders>
              <w:top w:val="single" w:sz="4" w:space="0" w:color="auto"/>
              <w:left w:val="nil"/>
              <w:bottom w:val="single" w:sz="4" w:space="0" w:color="auto"/>
              <w:right w:val="single" w:sz="4" w:space="0" w:color="000000"/>
            </w:tcBorders>
            <w:noWrap/>
            <w:vAlign w:val="center"/>
          </w:tcPr>
          <w:p w14:paraId="32EBA228"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Area (000,Ha)</w:t>
            </w:r>
          </w:p>
        </w:tc>
        <w:tc>
          <w:tcPr>
            <w:tcW w:w="2211" w:type="dxa"/>
            <w:gridSpan w:val="2"/>
            <w:tcBorders>
              <w:top w:val="single" w:sz="4" w:space="0" w:color="auto"/>
              <w:left w:val="nil"/>
              <w:bottom w:val="single" w:sz="4" w:space="0" w:color="auto"/>
              <w:right w:val="single" w:sz="4" w:space="0" w:color="000000"/>
            </w:tcBorders>
            <w:noWrap/>
            <w:vAlign w:val="center"/>
          </w:tcPr>
          <w:p w14:paraId="14B8A1D0"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Production (000,MT)</w:t>
            </w:r>
          </w:p>
        </w:tc>
        <w:tc>
          <w:tcPr>
            <w:tcW w:w="2213" w:type="dxa"/>
            <w:gridSpan w:val="2"/>
            <w:tcBorders>
              <w:top w:val="single" w:sz="4" w:space="0" w:color="auto"/>
              <w:left w:val="nil"/>
              <w:bottom w:val="single" w:sz="4" w:space="0" w:color="auto"/>
              <w:right w:val="single" w:sz="8" w:space="0" w:color="000000"/>
            </w:tcBorders>
            <w:noWrap/>
            <w:vAlign w:val="center"/>
          </w:tcPr>
          <w:p w14:paraId="0A2474C5"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Productivity (Kg/Ha)</w:t>
            </w:r>
          </w:p>
        </w:tc>
        <w:tc>
          <w:tcPr>
            <w:tcW w:w="2211" w:type="dxa"/>
            <w:gridSpan w:val="2"/>
            <w:tcBorders>
              <w:top w:val="single" w:sz="4" w:space="0" w:color="auto"/>
              <w:left w:val="nil"/>
              <w:bottom w:val="single" w:sz="4" w:space="0" w:color="auto"/>
              <w:right w:val="single" w:sz="4" w:space="0" w:color="000000"/>
            </w:tcBorders>
            <w:noWrap/>
            <w:vAlign w:val="center"/>
          </w:tcPr>
          <w:p w14:paraId="33A052A1"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Area (000,Ha)</w:t>
            </w:r>
          </w:p>
        </w:tc>
        <w:tc>
          <w:tcPr>
            <w:tcW w:w="2211" w:type="dxa"/>
            <w:gridSpan w:val="2"/>
            <w:tcBorders>
              <w:top w:val="single" w:sz="4" w:space="0" w:color="auto"/>
              <w:left w:val="nil"/>
              <w:bottom w:val="single" w:sz="4" w:space="0" w:color="auto"/>
              <w:right w:val="single" w:sz="4" w:space="0" w:color="000000"/>
            </w:tcBorders>
            <w:noWrap/>
            <w:vAlign w:val="center"/>
          </w:tcPr>
          <w:p w14:paraId="288EB2A5"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Production (000,MT)</w:t>
            </w:r>
          </w:p>
        </w:tc>
        <w:tc>
          <w:tcPr>
            <w:tcW w:w="2218" w:type="dxa"/>
            <w:gridSpan w:val="2"/>
            <w:tcBorders>
              <w:top w:val="single" w:sz="4" w:space="0" w:color="auto"/>
              <w:left w:val="nil"/>
              <w:bottom w:val="single" w:sz="4" w:space="0" w:color="auto"/>
              <w:right w:val="single" w:sz="4" w:space="0" w:color="000000"/>
            </w:tcBorders>
            <w:noWrap/>
            <w:vAlign w:val="center"/>
          </w:tcPr>
          <w:p w14:paraId="05683AB6"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Productivity (Kg/Ha)</w:t>
            </w:r>
          </w:p>
        </w:tc>
      </w:tr>
      <w:tr w:rsidR="003E6081" w14:paraId="439F9B86" w14:textId="77777777">
        <w:trPr>
          <w:trHeight w:val="207"/>
        </w:trPr>
        <w:tc>
          <w:tcPr>
            <w:tcW w:w="751" w:type="dxa"/>
            <w:tcBorders>
              <w:top w:val="nil"/>
              <w:left w:val="single" w:sz="8" w:space="0" w:color="auto"/>
              <w:bottom w:val="single" w:sz="4" w:space="0" w:color="auto"/>
              <w:right w:val="single" w:sz="4" w:space="0" w:color="auto"/>
            </w:tcBorders>
            <w:noWrap/>
            <w:vAlign w:val="center"/>
          </w:tcPr>
          <w:p w14:paraId="613AC163" w14:textId="77777777"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2146" w:type="dxa"/>
            <w:vMerge/>
            <w:tcBorders>
              <w:left w:val="single" w:sz="4" w:space="0" w:color="auto"/>
              <w:bottom w:val="single" w:sz="4" w:space="0" w:color="auto"/>
              <w:right w:val="single" w:sz="4" w:space="0" w:color="auto"/>
            </w:tcBorders>
            <w:noWrap/>
            <w:vAlign w:val="center"/>
          </w:tcPr>
          <w:p w14:paraId="2619D832" w14:textId="77777777"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1154" w:type="dxa"/>
            <w:tcBorders>
              <w:top w:val="nil"/>
              <w:left w:val="nil"/>
              <w:bottom w:val="single" w:sz="4" w:space="0" w:color="auto"/>
              <w:right w:val="single" w:sz="4" w:space="0" w:color="auto"/>
            </w:tcBorders>
            <w:noWrap/>
            <w:vAlign w:val="center"/>
          </w:tcPr>
          <w:p w14:paraId="4887B8DA"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19CB5000"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27C8CA72"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5D0B44F7"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1461917F"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9" w:type="dxa"/>
            <w:tcBorders>
              <w:top w:val="nil"/>
              <w:left w:val="nil"/>
              <w:bottom w:val="single" w:sz="4" w:space="0" w:color="auto"/>
              <w:right w:val="single" w:sz="8" w:space="0" w:color="auto"/>
            </w:tcBorders>
            <w:noWrap/>
            <w:vAlign w:val="center"/>
          </w:tcPr>
          <w:p w14:paraId="7E177FD6"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6690389D"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45D8D340"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2A2D0D87"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1D6CAE44"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6D661F59"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64" w:type="dxa"/>
            <w:tcBorders>
              <w:top w:val="nil"/>
              <w:left w:val="nil"/>
              <w:bottom w:val="single" w:sz="4" w:space="0" w:color="auto"/>
              <w:right w:val="single" w:sz="4" w:space="0" w:color="auto"/>
            </w:tcBorders>
            <w:noWrap/>
            <w:vAlign w:val="center"/>
          </w:tcPr>
          <w:p w14:paraId="01CD7F77"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r>
      <w:tr w:rsidR="003E6081" w14:paraId="2B32BBBA"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5D1E2C5C"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w:t>
            </w:r>
          </w:p>
        </w:tc>
        <w:tc>
          <w:tcPr>
            <w:tcW w:w="2146" w:type="dxa"/>
            <w:tcBorders>
              <w:top w:val="nil"/>
              <w:left w:val="nil"/>
              <w:bottom w:val="single" w:sz="4" w:space="0" w:color="auto"/>
              <w:right w:val="single" w:sz="4" w:space="0" w:color="auto"/>
            </w:tcBorders>
            <w:noWrap/>
            <w:vAlign w:val="center"/>
          </w:tcPr>
          <w:p w14:paraId="6998BD9B"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Chhattisgarh plains</w:t>
            </w:r>
          </w:p>
        </w:tc>
        <w:tc>
          <w:tcPr>
            <w:tcW w:w="1154" w:type="dxa"/>
            <w:tcBorders>
              <w:top w:val="nil"/>
              <w:left w:val="nil"/>
              <w:bottom w:val="single" w:sz="4" w:space="0" w:color="auto"/>
              <w:right w:val="single" w:sz="4" w:space="0" w:color="auto"/>
            </w:tcBorders>
            <w:noWrap/>
            <w:vAlign w:val="center"/>
          </w:tcPr>
          <w:p w14:paraId="23AECAA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2.05</w:t>
            </w:r>
          </w:p>
        </w:tc>
        <w:tc>
          <w:tcPr>
            <w:tcW w:w="1057" w:type="dxa"/>
            <w:tcBorders>
              <w:top w:val="nil"/>
              <w:left w:val="nil"/>
              <w:bottom w:val="single" w:sz="4" w:space="0" w:color="auto"/>
              <w:right w:val="single" w:sz="4" w:space="0" w:color="auto"/>
            </w:tcBorders>
            <w:noWrap/>
            <w:vAlign w:val="center"/>
          </w:tcPr>
          <w:p w14:paraId="03A0953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39.59</w:t>
            </w:r>
          </w:p>
        </w:tc>
        <w:tc>
          <w:tcPr>
            <w:tcW w:w="1154" w:type="dxa"/>
            <w:tcBorders>
              <w:top w:val="nil"/>
              <w:left w:val="nil"/>
              <w:bottom w:val="single" w:sz="4" w:space="0" w:color="auto"/>
              <w:right w:val="single" w:sz="4" w:space="0" w:color="auto"/>
            </w:tcBorders>
            <w:noWrap/>
            <w:vAlign w:val="center"/>
          </w:tcPr>
          <w:p w14:paraId="4288920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1.51</w:t>
            </w:r>
          </w:p>
        </w:tc>
        <w:tc>
          <w:tcPr>
            <w:tcW w:w="1057" w:type="dxa"/>
            <w:tcBorders>
              <w:top w:val="nil"/>
              <w:left w:val="nil"/>
              <w:bottom w:val="single" w:sz="4" w:space="0" w:color="auto"/>
              <w:right w:val="single" w:sz="4" w:space="0" w:color="auto"/>
            </w:tcBorders>
            <w:noWrap/>
            <w:vAlign w:val="center"/>
          </w:tcPr>
          <w:p w14:paraId="0C5701D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34.74</w:t>
            </w:r>
          </w:p>
        </w:tc>
        <w:tc>
          <w:tcPr>
            <w:tcW w:w="1154" w:type="dxa"/>
            <w:tcBorders>
              <w:top w:val="nil"/>
              <w:left w:val="nil"/>
              <w:bottom w:val="single" w:sz="4" w:space="0" w:color="auto"/>
              <w:right w:val="single" w:sz="4" w:space="0" w:color="auto"/>
            </w:tcBorders>
            <w:noWrap/>
            <w:vAlign w:val="center"/>
          </w:tcPr>
          <w:p w14:paraId="00EE732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-23.33</w:t>
            </w:r>
          </w:p>
        </w:tc>
        <w:tc>
          <w:tcPr>
            <w:tcW w:w="1059" w:type="dxa"/>
            <w:tcBorders>
              <w:top w:val="nil"/>
              <w:left w:val="nil"/>
              <w:bottom w:val="single" w:sz="4" w:space="0" w:color="auto"/>
              <w:right w:val="single" w:sz="8" w:space="0" w:color="auto"/>
            </w:tcBorders>
            <w:noWrap/>
            <w:vAlign w:val="center"/>
          </w:tcPr>
          <w:p w14:paraId="56C4045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-2.80</w:t>
            </w:r>
          </w:p>
        </w:tc>
        <w:tc>
          <w:tcPr>
            <w:tcW w:w="1154" w:type="dxa"/>
            <w:tcBorders>
              <w:top w:val="nil"/>
              <w:left w:val="nil"/>
              <w:bottom w:val="single" w:sz="4" w:space="0" w:color="auto"/>
              <w:right w:val="single" w:sz="4" w:space="0" w:color="auto"/>
            </w:tcBorders>
            <w:noWrap/>
            <w:vAlign w:val="center"/>
          </w:tcPr>
          <w:p w14:paraId="38E77CC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43.48</w:t>
            </w:r>
          </w:p>
        </w:tc>
        <w:tc>
          <w:tcPr>
            <w:tcW w:w="1057" w:type="dxa"/>
            <w:tcBorders>
              <w:top w:val="nil"/>
              <w:left w:val="nil"/>
              <w:bottom w:val="single" w:sz="4" w:space="0" w:color="auto"/>
              <w:right w:val="single" w:sz="4" w:space="0" w:color="auto"/>
            </w:tcBorders>
            <w:noWrap/>
            <w:vAlign w:val="center"/>
          </w:tcPr>
          <w:p w14:paraId="23AA0D2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611.28</w:t>
            </w:r>
          </w:p>
        </w:tc>
        <w:tc>
          <w:tcPr>
            <w:tcW w:w="1154" w:type="dxa"/>
            <w:tcBorders>
              <w:top w:val="nil"/>
              <w:left w:val="nil"/>
              <w:bottom w:val="single" w:sz="4" w:space="0" w:color="auto"/>
              <w:right w:val="single" w:sz="4" w:space="0" w:color="auto"/>
            </w:tcBorders>
            <w:noWrap/>
            <w:vAlign w:val="center"/>
          </w:tcPr>
          <w:p w14:paraId="4DC7292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65.80</w:t>
            </w:r>
          </w:p>
        </w:tc>
        <w:tc>
          <w:tcPr>
            <w:tcW w:w="1057" w:type="dxa"/>
            <w:tcBorders>
              <w:top w:val="nil"/>
              <w:left w:val="nil"/>
              <w:bottom w:val="single" w:sz="4" w:space="0" w:color="auto"/>
              <w:right w:val="single" w:sz="4" w:space="0" w:color="auto"/>
            </w:tcBorders>
            <w:noWrap/>
            <w:vAlign w:val="center"/>
          </w:tcPr>
          <w:p w14:paraId="6C824F1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955.79</w:t>
            </w:r>
          </w:p>
        </w:tc>
        <w:tc>
          <w:tcPr>
            <w:tcW w:w="1154" w:type="dxa"/>
            <w:tcBorders>
              <w:top w:val="nil"/>
              <w:left w:val="nil"/>
              <w:bottom w:val="single" w:sz="4" w:space="0" w:color="auto"/>
              <w:right w:val="single" w:sz="4" w:space="0" w:color="auto"/>
            </w:tcBorders>
            <w:noWrap/>
            <w:vAlign w:val="center"/>
          </w:tcPr>
          <w:p w14:paraId="5E20758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493.33</w:t>
            </w:r>
          </w:p>
        </w:tc>
        <w:tc>
          <w:tcPr>
            <w:tcW w:w="1064" w:type="dxa"/>
            <w:tcBorders>
              <w:top w:val="nil"/>
              <w:left w:val="nil"/>
              <w:bottom w:val="single" w:sz="4" w:space="0" w:color="auto"/>
              <w:right w:val="single" w:sz="4" w:space="0" w:color="auto"/>
            </w:tcBorders>
            <w:noWrap/>
            <w:vAlign w:val="center"/>
          </w:tcPr>
          <w:p w14:paraId="1E4A808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51.03</w:t>
            </w:r>
          </w:p>
        </w:tc>
      </w:tr>
      <w:tr w:rsidR="003E6081" w14:paraId="74DDFBC4"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545896E0"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2</w:t>
            </w:r>
          </w:p>
        </w:tc>
        <w:tc>
          <w:tcPr>
            <w:tcW w:w="2146" w:type="dxa"/>
            <w:tcBorders>
              <w:top w:val="nil"/>
              <w:left w:val="nil"/>
              <w:bottom w:val="single" w:sz="4" w:space="0" w:color="auto"/>
              <w:right w:val="single" w:sz="4" w:space="0" w:color="auto"/>
            </w:tcBorders>
            <w:noWrap/>
            <w:vAlign w:val="center"/>
          </w:tcPr>
          <w:p w14:paraId="65A0F414"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Northen hill region of Chhattisgarh</w:t>
            </w:r>
          </w:p>
        </w:tc>
        <w:tc>
          <w:tcPr>
            <w:tcW w:w="1154" w:type="dxa"/>
            <w:tcBorders>
              <w:top w:val="nil"/>
              <w:left w:val="nil"/>
              <w:bottom w:val="single" w:sz="4" w:space="0" w:color="auto"/>
              <w:right w:val="single" w:sz="4" w:space="0" w:color="auto"/>
            </w:tcBorders>
            <w:noWrap/>
            <w:vAlign w:val="center"/>
          </w:tcPr>
          <w:p w14:paraId="6AC081E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2.79</w:t>
            </w:r>
          </w:p>
        </w:tc>
        <w:tc>
          <w:tcPr>
            <w:tcW w:w="1057" w:type="dxa"/>
            <w:tcBorders>
              <w:top w:val="nil"/>
              <w:left w:val="nil"/>
              <w:bottom w:val="single" w:sz="4" w:space="0" w:color="auto"/>
              <w:right w:val="single" w:sz="4" w:space="0" w:color="auto"/>
            </w:tcBorders>
            <w:noWrap/>
            <w:vAlign w:val="center"/>
          </w:tcPr>
          <w:p w14:paraId="76443E3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12.55</w:t>
            </w:r>
          </w:p>
        </w:tc>
        <w:tc>
          <w:tcPr>
            <w:tcW w:w="1154" w:type="dxa"/>
            <w:tcBorders>
              <w:top w:val="nil"/>
              <w:left w:val="nil"/>
              <w:bottom w:val="single" w:sz="4" w:space="0" w:color="auto"/>
              <w:right w:val="single" w:sz="4" w:space="0" w:color="auto"/>
            </w:tcBorders>
            <w:noWrap/>
            <w:vAlign w:val="center"/>
          </w:tcPr>
          <w:p w14:paraId="33132F1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-0.55</w:t>
            </w:r>
          </w:p>
        </w:tc>
        <w:tc>
          <w:tcPr>
            <w:tcW w:w="1057" w:type="dxa"/>
            <w:tcBorders>
              <w:top w:val="nil"/>
              <w:left w:val="nil"/>
              <w:bottom w:val="single" w:sz="4" w:space="0" w:color="auto"/>
              <w:right w:val="single" w:sz="4" w:space="0" w:color="auto"/>
            </w:tcBorders>
            <w:noWrap/>
            <w:vAlign w:val="center"/>
          </w:tcPr>
          <w:p w14:paraId="0201D22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-4.46</w:t>
            </w:r>
          </w:p>
        </w:tc>
        <w:tc>
          <w:tcPr>
            <w:tcW w:w="1154" w:type="dxa"/>
            <w:tcBorders>
              <w:top w:val="nil"/>
              <w:left w:val="nil"/>
              <w:bottom w:val="single" w:sz="4" w:space="0" w:color="auto"/>
              <w:right w:val="single" w:sz="4" w:space="0" w:color="auto"/>
            </w:tcBorders>
            <w:noWrap/>
            <w:vAlign w:val="center"/>
          </w:tcPr>
          <w:p w14:paraId="1AE9063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166.67</w:t>
            </w:r>
          </w:p>
        </w:tc>
        <w:tc>
          <w:tcPr>
            <w:tcW w:w="1059" w:type="dxa"/>
            <w:tcBorders>
              <w:top w:val="nil"/>
              <w:left w:val="nil"/>
              <w:bottom w:val="single" w:sz="4" w:space="0" w:color="auto"/>
              <w:right w:val="single" w:sz="8" w:space="0" w:color="auto"/>
            </w:tcBorders>
            <w:noWrap/>
            <w:vAlign w:val="center"/>
          </w:tcPr>
          <w:p w14:paraId="78A0BEE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7.72</w:t>
            </w:r>
          </w:p>
        </w:tc>
        <w:tc>
          <w:tcPr>
            <w:tcW w:w="1154" w:type="dxa"/>
            <w:tcBorders>
              <w:top w:val="nil"/>
              <w:left w:val="nil"/>
              <w:bottom w:val="single" w:sz="4" w:space="0" w:color="auto"/>
              <w:right w:val="single" w:sz="4" w:space="0" w:color="auto"/>
            </w:tcBorders>
            <w:noWrap/>
            <w:vAlign w:val="center"/>
          </w:tcPr>
          <w:p w14:paraId="49C8A0F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75.61</w:t>
            </w:r>
          </w:p>
        </w:tc>
        <w:tc>
          <w:tcPr>
            <w:tcW w:w="1057" w:type="dxa"/>
            <w:tcBorders>
              <w:top w:val="nil"/>
              <w:left w:val="nil"/>
              <w:bottom w:val="single" w:sz="4" w:space="0" w:color="auto"/>
              <w:right w:val="single" w:sz="4" w:space="0" w:color="auto"/>
            </w:tcBorders>
            <w:noWrap/>
            <w:vAlign w:val="center"/>
          </w:tcPr>
          <w:p w14:paraId="30D4507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165.33</w:t>
            </w:r>
          </w:p>
        </w:tc>
        <w:tc>
          <w:tcPr>
            <w:tcW w:w="1154" w:type="dxa"/>
            <w:tcBorders>
              <w:top w:val="nil"/>
              <w:left w:val="nil"/>
              <w:bottom w:val="single" w:sz="4" w:space="0" w:color="auto"/>
              <w:right w:val="single" w:sz="4" w:space="0" w:color="auto"/>
            </w:tcBorders>
            <w:noWrap/>
            <w:vAlign w:val="center"/>
          </w:tcPr>
          <w:p w14:paraId="5C1ECCA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126.63</w:t>
            </w:r>
          </w:p>
        </w:tc>
        <w:tc>
          <w:tcPr>
            <w:tcW w:w="1057" w:type="dxa"/>
            <w:tcBorders>
              <w:top w:val="nil"/>
              <w:left w:val="nil"/>
              <w:bottom w:val="single" w:sz="4" w:space="0" w:color="auto"/>
              <w:right w:val="single" w:sz="4" w:space="0" w:color="auto"/>
            </w:tcBorders>
            <w:noWrap/>
            <w:vAlign w:val="center"/>
          </w:tcPr>
          <w:p w14:paraId="249EE99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592.65</w:t>
            </w:r>
          </w:p>
        </w:tc>
        <w:tc>
          <w:tcPr>
            <w:tcW w:w="1154" w:type="dxa"/>
            <w:tcBorders>
              <w:top w:val="nil"/>
              <w:left w:val="nil"/>
              <w:bottom w:val="single" w:sz="4" w:space="0" w:color="auto"/>
              <w:right w:val="single" w:sz="4" w:space="0" w:color="auto"/>
            </w:tcBorders>
            <w:noWrap/>
            <w:vAlign w:val="center"/>
          </w:tcPr>
          <w:p w14:paraId="7F73BFB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5356.67</w:t>
            </w:r>
          </w:p>
        </w:tc>
        <w:tc>
          <w:tcPr>
            <w:tcW w:w="1064" w:type="dxa"/>
            <w:tcBorders>
              <w:top w:val="nil"/>
              <w:left w:val="nil"/>
              <w:bottom w:val="single" w:sz="4" w:space="0" w:color="auto"/>
              <w:right w:val="single" w:sz="4" w:space="0" w:color="auto"/>
            </w:tcBorders>
            <w:noWrap/>
            <w:vAlign w:val="center"/>
          </w:tcPr>
          <w:p w14:paraId="168E870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201.88</w:t>
            </w:r>
          </w:p>
        </w:tc>
      </w:tr>
      <w:tr w:rsidR="003E6081" w14:paraId="13B155DA"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03107635"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3</w:t>
            </w:r>
          </w:p>
        </w:tc>
        <w:tc>
          <w:tcPr>
            <w:tcW w:w="2146" w:type="dxa"/>
            <w:tcBorders>
              <w:top w:val="nil"/>
              <w:left w:val="nil"/>
              <w:bottom w:val="single" w:sz="4" w:space="0" w:color="auto"/>
              <w:right w:val="single" w:sz="4" w:space="0" w:color="auto"/>
            </w:tcBorders>
            <w:noWrap/>
            <w:vAlign w:val="center"/>
          </w:tcPr>
          <w:p w14:paraId="2993873A"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Kymore Plateau</w:t>
            </w:r>
          </w:p>
        </w:tc>
        <w:tc>
          <w:tcPr>
            <w:tcW w:w="1154" w:type="dxa"/>
            <w:tcBorders>
              <w:top w:val="nil"/>
              <w:left w:val="nil"/>
              <w:bottom w:val="single" w:sz="4" w:space="0" w:color="auto"/>
              <w:right w:val="single" w:sz="4" w:space="0" w:color="auto"/>
            </w:tcBorders>
            <w:noWrap/>
            <w:vAlign w:val="center"/>
          </w:tcPr>
          <w:p w14:paraId="1BB789D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90.35</w:t>
            </w:r>
          </w:p>
        </w:tc>
        <w:tc>
          <w:tcPr>
            <w:tcW w:w="1057" w:type="dxa"/>
            <w:tcBorders>
              <w:top w:val="nil"/>
              <w:left w:val="nil"/>
              <w:bottom w:val="single" w:sz="4" w:space="0" w:color="auto"/>
              <w:right w:val="single" w:sz="4" w:space="0" w:color="auto"/>
            </w:tcBorders>
            <w:noWrap/>
            <w:vAlign w:val="center"/>
          </w:tcPr>
          <w:p w14:paraId="6B30292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27.56</w:t>
            </w:r>
          </w:p>
        </w:tc>
        <w:tc>
          <w:tcPr>
            <w:tcW w:w="1154" w:type="dxa"/>
            <w:tcBorders>
              <w:top w:val="nil"/>
              <w:left w:val="nil"/>
              <w:bottom w:val="single" w:sz="4" w:space="0" w:color="auto"/>
              <w:right w:val="single" w:sz="4" w:space="0" w:color="auto"/>
            </w:tcBorders>
            <w:noWrap/>
            <w:vAlign w:val="center"/>
          </w:tcPr>
          <w:p w14:paraId="31A725B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52.68</w:t>
            </w:r>
          </w:p>
        </w:tc>
        <w:tc>
          <w:tcPr>
            <w:tcW w:w="1057" w:type="dxa"/>
            <w:tcBorders>
              <w:top w:val="nil"/>
              <w:left w:val="nil"/>
              <w:bottom w:val="single" w:sz="4" w:space="0" w:color="auto"/>
              <w:right w:val="single" w:sz="4" w:space="0" w:color="auto"/>
            </w:tcBorders>
            <w:noWrap/>
            <w:vAlign w:val="center"/>
          </w:tcPr>
          <w:p w14:paraId="745EBD0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22.21</w:t>
            </w:r>
          </w:p>
        </w:tc>
        <w:tc>
          <w:tcPr>
            <w:tcW w:w="1154" w:type="dxa"/>
            <w:tcBorders>
              <w:top w:val="nil"/>
              <w:left w:val="nil"/>
              <w:bottom w:val="single" w:sz="4" w:space="0" w:color="auto"/>
              <w:right w:val="single" w:sz="4" w:space="0" w:color="auto"/>
            </w:tcBorders>
            <w:noWrap/>
            <w:vAlign w:val="center"/>
          </w:tcPr>
          <w:p w14:paraId="71860CA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-343.33</w:t>
            </w:r>
          </w:p>
        </w:tc>
        <w:tc>
          <w:tcPr>
            <w:tcW w:w="1059" w:type="dxa"/>
            <w:tcBorders>
              <w:top w:val="nil"/>
              <w:left w:val="nil"/>
              <w:bottom w:val="single" w:sz="4" w:space="0" w:color="auto"/>
              <w:right w:val="single" w:sz="8" w:space="0" w:color="auto"/>
            </w:tcBorders>
            <w:noWrap/>
            <w:vAlign w:val="center"/>
          </w:tcPr>
          <w:p w14:paraId="3E9F761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-6.79</w:t>
            </w:r>
          </w:p>
        </w:tc>
        <w:tc>
          <w:tcPr>
            <w:tcW w:w="1154" w:type="dxa"/>
            <w:tcBorders>
              <w:top w:val="nil"/>
              <w:left w:val="nil"/>
              <w:bottom w:val="single" w:sz="4" w:space="0" w:color="auto"/>
              <w:right w:val="single" w:sz="4" w:space="0" w:color="auto"/>
            </w:tcBorders>
            <w:noWrap/>
            <w:vAlign w:val="center"/>
          </w:tcPr>
          <w:p w14:paraId="06826F6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-174.47</w:t>
            </w:r>
          </w:p>
        </w:tc>
        <w:tc>
          <w:tcPr>
            <w:tcW w:w="1057" w:type="dxa"/>
            <w:tcBorders>
              <w:top w:val="nil"/>
              <w:left w:val="nil"/>
              <w:bottom w:val="single" w:sz="4" w:space="0" w:color="auto"/>
              <w:right w:val="single" w:sz="4" w:space="0" w:color="auto"/>
            </w:tcBorders>
            <w:noWrap/>
            <w:vAlign w:val="center"/>
          </w:tcPr>
          <w:p w14:paraId="54F99A5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-44.08</w:t>
            </w:r>
          </w:p>
        </w:tc>
        <w:tc>
          <w:tcPr>
            <w:tcW w:w="1154" w:type="dxa"/>
            <w:tcBorders>
              <w:top w:val="nil"/>
              <w:left w:val="nil"/>
              <w:bottom w:val="single" w:sz="4" w:space="0" w:color="auto"/>
              <w:right w:val="single" w:sz="4" w:space="0" w:color="auto"/>
            </w:tcBorders>
            <w:noWrap/>
            <w:vAlign w:val="center"/>
          </w:tcPr>
          <w:p w14:paraId="06A2CB1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73.49</w:t>
            </w:r>
          </w:p>
        </w:tc>
        <w:tc>
          <w:tcPr>
            <w:tcW w:w="1057" w:type="dxa"/>
            <w:tcBorders>
              <w:top w:val="nil"/>
              <w:left w:val="nil"/>
              <w:bottom w:val="single" w:sz="4" w:space="0" w:color="auto"/>
              <w:right w:val="single" w:sz="4" w:space="0" w:color="auto"/>
            </w:tcBorders>
            <w:noWrap/>
            <w:vAlign w:val="center"/>
          </w:tcPr>
          <w:p w14:paraId="2E5699E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23.61</w:t>
            </w:r>
          </w:p>
        </w:tc>
        <w:tc>
          <w:tcPr>
            <w:tcW w:w="1154" w:type="dxa"/>
            <w:tcBorders>
              <w:top w:val="nil"/>
              <w:left w:val="nil"/>
              <w:bottom w:val="single" w:sz="4" w:space="0" w:color="auto"/>
              <w:right w:val="single" w:sz="4" w:space="0" w:color="auto"/>
            </w:tcBorders>
            <w:noWrap/>
            <w:vAlign w:val="center"/>
          </w:tcPr>
          <w:p w14:paraId="4B5C387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6640.00</w:t>
            </w:r>
          </w:p>
        </w:tc>
        <w:tc>
          <w:tcPr>
            <w:tcW w:w="1064" w:type="dxa"/>
            <w:tcBorders>
              <w:top w:val="nil"/>
              <w:left w:val="nil"/>
              <w:bottom w:val="single" w:sz="4" w:space="0" w:color="auto"/>
              <w:right w:val="single" w:sz="4" w:space="0" w:color="auto"/>
            </w:tcBorders>
            <w:noWrap/>
            <w:vAlign w:val="center"/>
          </w:tcPr>
          <w:p w14:paraId="2BEF3AD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129.27</w:t>
            </w:r>
          </w:p>
        </w:tc>
      </w:tr>
      <w:tr w:rsidR="003E6081" w14:paraId="182EAB64"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15373675"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4</w:t>
            </w:r>
          </w:p>
        </w:tc>
        <w:tc>
          <w:tcPr>
            <w:tcW w:w="2146" w:type="dxa"/>
            <w:tcBorders>
              <w:top w:val="nil"/>
              <w:left w:val="nil"/>
              <w:bottom w:val="single" w:sz="4" w:space="0" w:color="auto"/>
              <w:right w:val="single" w:sz="4" w:space="0" w:color="auto"/>
            </w:tcBorders>
            <w:noWrap/>
            <w:vAlign w:val="center"/>
          </w:tcPr>
          <w:p w14:paraId="0230EB11"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Vindhyan Plateau</w:t>
            </w:r>
          </w:p>
        </w:tc>
        <w:tc>
          <w:tcPr>
            <w:tcW w:w="1154" w:type="dxa"/>
            <w:tcBorders>
              <w:top w:val="nil"/>
              <w:left w:val="nil"/>
              <w:bottom w:val="single" w:sz="4" w:space="0" w:color="auto"/>
              <w:right w:val="single" w:sz="4" w:space="0" w:color="auto"/>
            </w:tcBorders>
            <w:noWrap/>
            <w:vAlign w:val="center"/>
          </w:tcPr>
          <w:p w14:paraId="29B6A65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223.52</w:t>
            </w:r>
          </w:p>
        </w:tc>
        <w:tc>
          <w:tcPr>
            <w:tcW w:w="1057" w:type="dxa"/>
            <w:tcBorders>
              <w:top w:val="nil"/>
              <w:left w:val="nil"/>
              <w:bottom w:val="single" w:sz="4" w:space="0" w:color="auto"/>
              <w:right w:val="single" w:sz="4" w:space="0" w:color="auto"/>
            </w:tcBorders>
            <w:noWrap/>
            <w:vAlign w:val="center"/>
          </w:tcPr>
          <w:p w14:paraId="5F19510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36.77</w:t>
            </w:r>
          </w:p>
        </w:tc>
        <w:tc>
          <w:tcPr>
            <w:tcW w:w="1154" w:type="dxa"/>
            <w:tcBorders>
              <w:top w:val="nil"/>
              <w:left w:val="nil"/>
              <w:bottom w:val="single" w:sz="4" w:space="0" w:color="auto"/>
              <w:right w:val="single" w:sz="4" w:space="0" w:color="auto"/>
            </w:tcBorders>
            <w:noWrap/>
            <w:vAlign w:val="center"/>
          </w:tcPr>
          <w:p w14:paraId="69461AB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166.70</w:t>
            </w:r>
          </w:p>
        </w:tc>
        <w:tc>
          <w:tcPr>
            <w:tcW w:w="1057" w:type="dxa"/>
            <w:tcBorders>
              <w:top w:val="nil"/>
              <w:left w:val="nil"/>
              <w:bottom w:val="single" w:sz="4" w:space="0" w:color="auto"/>
              <w:right w:val="single" w:sz="4" w:space="0" w:color="auto"/>
            </w:tcBorders>
            <w:noWrap/>
            <w:vAlign w:val="center"/>
          </w:tcPr>
          <w:p w14:paraId="417C8A0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28.97</w:t>
            </w:r>
          </w:p>
        </w:tc>
        <w:tc>
          <w:tcPr>
            <w:tcW w:w="1154" w:type="dxa"/>
            <w:tcBorders>
              <w:top w:val="nil"/>
              <w:left w:val="nil"/>
              <w:bottom w:val="single" w:sz="4" w:space="0" w:color="auto"/>
              <w:right w:val="single" w:sz="4" w:space="0" w:color="auto"/>
            </w:tcBorders>
            <w:noWrap/>
            <w:vAlign w:val="center"/>
          </w:tcPr>
          <w:p w14:paraId="61C8A97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-73.33</w:t>
            </w:r>
          </w:p>
        </w:tc>
        <w:tc>
          <w:tcPr>
            <w:tcW w:w="1059" w:type="dxa"/>
            <w:tcBorders>
              <w:top w:val="nil"/>
              <w:left w:val="nil"/>
              <w:bottom w:val="single" w:sz="4" w:space="0" w:color="auto"/>
              <w:right w:val="single" w:sz="8" w:space="0" w:color="auto"/>
            </w:tcBorders>
            <w:noWrap/>
            <w:vAlign w:val="center"/>
          </w:tcPr>
          <w:p w14:paraId="6A1A933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-1.31</w:t>
            </w:r>
          </w:p>
        </w:tc>
        <w:tc>
          <w:tcPr>
            <w:tcW w:w="1154" w:type="dxa"/>
            <w:tcBorders>
              <w:top w:val="nil"/>
              <w:left w:val="nil"/>
              <w:bottom w:val="single" w:sz="4" w:space="0" w:color="auto"/>
              <w:right w:val="single" w:sz="4" w:space="0" w:color="auto"/>
            </w:tcBorders>
            <w:noWrap/>
            <w:vAlign w:val="center"/>
          </w:tcPr>
          <w:p w14:paraId="188ECCB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-350.31</w:t>
            </w:r>
          </w:p>
        </w:tc>
        <w:tc>
          <w:tcPr>
            <w:tcW w:w="1057" w:type="dxa"/>
            <w:tcBorders>
              <w:top w:val="nil"/>
              <w:left w:val="nil"/>
              <w:bottom w:val="single" w:sz="4" w:space="0" w:color="auto"/>
              <w:right w:val="single" w:sz="4" w:space="0" w:color="auto"/>
            </w:tcBorders>
            <w:noWrap/>
            <w:vAlign w:val="center"/>
          </w:tcPr>
          <w:p w14:paraId="3951897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-42.46</w:t>
            </w:r>
          </w:p>
        </w:tc>
        <w:tc>
          <w:tcPr>
            <w:tcW w:w="1154" w:type="dxa"/>
            <w:tcBorders>
              <w:top w:val="nil"/>
              <w:left w:val="nil"/>
              <w:bottom w:val="single" w:sz="4" w:space="0" w:color="auto"/>
              <w:right w:val="single" w:sz="4" w:space="0" w:color="auto"/>
            </w:tcBorders>
            <w:noWrap/>
            <w:vAlign w:val="center"/>
          </w:tcPr>
          <w:p w14:paraId="0813580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-23.73</w:t>
            </w:r>
          </w:p>
        </w:tc>
        <w:tc>
          <w:tcPr>
            <w:tcW w:w="1057" w:type="dxa"/>
            <w:tcBorders>
              <w:top w:val="nil"/>
              <w:left w:val="nil"/>
              <w:bottom w:val="single" w:sz="4" w:space="0" w:color="auto"/>
              <w:right w:val="single" w:sz="4" w:space="0" w:color="auto"/>
            </w:tcBorders>
            <w:noWrap/>
            <w:vAlign w:val="center"/>
          </w:tcPr>
          <w:p w14:paraId="6925989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-2.93</w:t>
            </w:r>
          </w:p>
        </w:tc>
        <w:tc>
          <w:tcPr>
            <w:tcW w:w="1154" w:type="dxa"/>
            <w:tcBorders>
              <w:top w:val="nil"/>
              <w:left w:val="nil"/>
              <w:bottom w:val="single" w:sz="4" w:space="0" w:color="auto"/>
              <w:right w:val="single" w:sz="4" w:space="0" w:color="auto"/>
            </w:tcBorders>
            <w:noWrap/>
            <w:vAlign w:val="center"/>
          </w:tcPr>
          <w:p w14:paraId="625B45E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3953.33</w:t>
            </w:r>
          </w:p>
        </w:tc>
        <w:tc>
          <w:tcPr>
            <w:tcW w:w="1064" w:type="dxa"/>
            <w:tcBorders>
              <w:top w:val="nil"/>
              <w:left w:val="nil"/>
              <w:bottom w:val="single" w:sz="4" w:space="0" w:color="auto"/>
              <w:right w:val="single" w:sz="4" w:space="0" w:color="auto"/>
            </w:tcBorders>
            <w:noWrap/>
            <w:vAlign w:val="center"/>
          </w:tcPr>
          <w:p w14:paraId="6295641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68.83</w:t>
            </w:r>
          </w:p>
        </w:tc>
      </w:tr>
      <w:tr w:rsidR="003E6081" w14:paraId="5F74FE6E"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5171E2A9"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5</w:t>
            </w:r>
          </w:p>
        </w:tc>
        <w:tc>
          <w:tcPr>
            <w:tcW w:w="2146" w:type="dxa"/>
            <w:tcBorders>
              <w:top w:val="nil"/>
              <w:left w:val="nil"/>
              <w:bottom w:val="single" w:sz="4" w:space="0" w:color="auto"/>
              <w:right w:val="single" w:sz="4" w:space="0" w:color="auto"/>
            </w:tcBorders>
            <w:noWrap/>
            <w:vAlign w:val="center"/>
          </w:tcPr>
          <w:p w14:paraId="1911443D"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Central Narmada Valley</w:t>
            </w:r>
          </w:p>
        </w:tc>
        <w:tc>
          <w:tcPr>
            <w:tcW w:w="1154" w:type="dxa"/>
            <w:tcBorders>
              <w:top w:val="nil"/>
              <w:left w:val="nil"/>
              <w:bottom w:val="single" w:sz="4" w:space="0" w:color="auto"/>
              <w:right w:val="single" w:sz="4" w:space="0" w:color="auto"/>
            </w:tcBorders>
            <w:noWrap/>
            <w:vAlign w:val="center"/>
          </w:tcPr>
          <w:p w14:paraId="46739FA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0.90</w:t>
            </w:r>
          </w:p>
        </w:tc>
        <w:tc>
          <w:tcPr>
            <w:tcW w:w="1057" w:type="dxa"/>
            <w:tcBorders>
              <w:top w:val="nil"/>
              <w:left w:val="nil"/>
              <w:bottom w:val="single" w:sz="4" w:space="0" w:color="auto"/>
              <w:right w:val="single" w:sz="4" w:space="0" w:color="auto"/>
            </w:tcBorders>
            <w:noWrap/>
            <w:vAlign w:val="center"/>
          </w:tcPr>
          <w:p w14:paraId="5CC03B5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0.49</w:t>
            </w:r>
          </w:p>
        </w:tc>
        <w:tc>
          <w:tcPr>
            <w:tcW w:w="1154" w:type="dxa"/>
            <w:tcBorders>
              <w:top w:val="nil"/>
              <w:left w:val="nil"/>
              <w:bottom w:val="single" w:sz="4" w:space="0" w:color="auto"/>
              <w:right w:val="single" w:sz="4" w:space="0" w:color="auto"/>
            </w:tcBorders>
            <w:noWrap/>
            <w:vAlign w:val="center"/>
          </w:tcPr>
          <w:p w14:paraId="55B1F7A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-1.56</w:t>
            </w:r>
          </w:p>
        </w:tc>
        <w:tc>
          <w:tcPr>
            <w:tcW w:w="1057" w:type="dxa"/>
            <w:tcBorders>
              <w:top w:val="nil"/>
              <w:left w:val="nil"/>
              <w:bottom w:val="single" w:sz="4" w:space="0" w:color="auto"/>
              <w:right w:val="single" w:sz="4" w:space="0" w:color="auto"/>
            </w:tcBorders>
            <w:noWrap/>
            <w:vAlign w:val="center"/>
          </w:tcPr>
          <w:p w14:paraId="2776F3E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-0.74</w:t>
            </w:r>
          </w:p>
        </w:tc>
        <w:tc>
          <w:tcPr>
            <w:tcW w:w="1154" w:type="dxa"/>
            <w:tcBorders>
              <w:top w:val="nil"/>
              <w:left w:val="nil"/>
              <w:bottom w:val="single" w:sz="4" w:space="0" w:color="auto"/>
              <w:right w:val="single" w:sz="4" w:space="0" w:color="auto"/>
            </w:tcBorders>
            <w:noWrap/>
            <w:vAlign w:val="center"/>
          </w:tcPr>
          <w:p w14:paraId="1978834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100.00</w:t>
            </w:r>
          </w:p>
        </w:tc>
        <w:tc>
          <w:tcPr>
            <w:tcW w:w="1059" w:type="dxa"/>
            <w:tcBorders>
              <w:top w:val="nil"/>
              <w:left w:val="nil"/>
              <w:bottom w:val="single" w:sz="4" w:space="0" w:color="auto"/>
              <w:right w:val="single" w:sz="8" w:space="0" w:color="auto"/>
            </w:tcBorders>
            <w:noWrap/>
            <w:vAlign w:val="center"/>
          </w:tcPr>
          <w:p w14:paraId="3F51B6E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4.42</w:t>
            </w:r>
          </w:p>
        </w:tc>
        <w:tc>
          <w:tcPr>
            <w:tcW w:w="1154" w:type="dxa"/>
            <w:tcBorders>
              <w:top w:val="nil"/>
              <w:left w:val="nil"/>
              <w:bottom w:val="single" w:sz="4" w:space="0" w:color="auto"/>
              <w:right w:val="single" w:sz="4" w:space="0" w:color="auto"/>
            </w:tcBorders>
            <w:noWrap/>
            <w:vAlign w:val="center"/>
          </w:tcPr>
          <w:p w14:paraId="3CE3846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-31.95</w:t>
            </w:r>
          </w:p>
        </w:tc>
        <w:tc>
          <w:tcPr>
            <w:tcW w:w="1057" w:type="dxa"/>
            <w:tcBorders>
              <w:top w:val="nil"/>
              <w:left w:val="nil"/>
              <w:bottom w:val="single" w:sz="4" w:space="0" w:color="auto"/>
              <w:right w:val="single" w:sz="4" w:space="0" w:color="auto"/>
            </w:tcBorders>
            <w:noWrap/>
            <w:vAlign w:val="center"/>
          </w:tcPr>
          <w:p w14:paraId="7F5B493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-20.09</w:t>
            </w:r>
          </w:p>
        </w:tc>
        <w:tc>
          <w:tcPr>
            <w:tcW w:w="1154" w:type="dxa"/>
            <w:tcBorders>
              <w:top w:val="nil"/>
              <w:left w:val="nil"/>
              <w:bottom w:val="single" w:sz="4" w:space="0" w:color="auto"/>
              <w:right w:val="single" w:sz="4" w:space="0" w:color="auto"/>
            </w:tcBorders>
            <w:noWrap/>
            <w:vAlign w:val="center"/>
          </w:tcPr>
          <w:p w14:paraId="6C15C9F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25.02</w:t>
            </w:r>
          </w:p>
        </w:tc>
        <w:tc>
          <w:tcPr>
            <w:tcW w:w="1057" w:type="dxa"/>
            <w:tcBorders>
              <w:top w:val="nil"/>
              <w:left w:val="nil"/>
              <w:bottom w:val="single" w:sz="4" w:space="0" w:color="auto"/>
              <w:right w:val="single" w:sz="4" w:space="0" w:color="auto"/>
            </w:tcBorders>
            <w:noWrap/>
            <w:vAlign w:val="center"/>
          </w:tcPr>
          <w:p w14:paraId="1AF18E5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12.75</w:t>
            </w:r>
          </w:p>
        </w:tc>
        <w:tc>
          <w:tcPr>
            <w:tcW w:w="1154" w:type="dxa"/>
            <w:tcBorders>
              <w:top w:val="nil"/>
              <w:left w:val="nil"/>
              <w:bottom w:val="single" w:sz="4" w:space="0" w:color="auto"/>
              <w:right w:val="single" w:sz="4" w:space="0" w:color="auto"/>
            </w:tcBorders>
            <w:noWrap/>
            <w:vAlign w:val="center"/>
          </w:tcPr>
          <w:p w14:paraId="3FEEDE2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956.67</w:t>
            </w:r>
          </w:p>
        </w:tc>
        <w:tc>
          <w:tcPr>
            <w:tcW w:w="1064" w:type="dxa"/>
            <w:tcBorders>
              <w:top w:val="nil"/>
              <w:left w:val="nil"/>
              <w:bottom w:val="single" w:sz="4" w:space="0" w:color="auto"/>
              <w:right w:val="single" w:sz="4" w:space="0" w:color="auto"/>
            </w:tcBorders>
            <w:noWrap/>
            <w:vAlign w:val="center"/>
          </w:tcPr>
          <w:p w14:paraId="49CD2E4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37.22</w:t>
            </w:r>
          </w:p>
        </w:tc>
      </w:tr>
      <w:tr w:rsidR="003E6081" w14:paraId="2F1CC824" w14:textId="77777777">
        <w:trPr>
          <w:trHeight w:val="90"/>
        </w:trPr>
        <w:tc>
          <w:tcPr>
            <w:tcW w:w="751" w:type="dxa"/>
            <w:tcBorders>
              <w:top w:val="nil"/>
              <w:left w:val="single" w:sz="8" w:space="0" w:color="auto"/>
              <w:bottom w:val="single" w:sz="4" w:space="0" w:color="auto"/>
              <w:right w:val="single" w:sz="4" w:space="0" w:color="auto"/>
            </w:tcBorders>
            <w:noWrap/>
            <w:vAlign w:val="center"/>
          </w:tcPr>
          <w:p w14:paraId="2651BB59"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6</w:t>
            </w:r>
          </w:p>
        </w:tc>
        <w:tc>
          <w:tcPr>
            <w:tcW w:w="2146" w:type="dxa"/>
            <w:tcBorders>
              <w:top w:val="nil"/>
              <w:left w:val="nil"/>
              <w:bottom w:val="single" w:sz="4" w:space="0" w:color="auto"/>
              <w:right w:val="single" w:sz="4" w:space="0" w:color="auto"/>
            </w:tcBorders>
            <w:noWrap/>
            <w:vAlign w:val="center"/>
          </w:tcPr>
          <w:p w14:paraId="288D02B3"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Gird region</w:t>
            </w:r>
          </w:p>
        </w:tc>
        <w:tc>
          <w:tcPr>
            <w:tcW w:w="1154" w:type="dxa"/>
            <w:tcBorders>
              <w:top w:val="nil"/>
              <w:left w:val="nil"/>
              <w:bottom w:val="single" w:sz="4" w:space="0" w:color="auto"/>
              <w:right w:val="single" w:sz="4" w:space="0" w:color="auto"/>
            </w:tcBorders>
            <w:noWrap/>
            <w:vAlign w:val="center"/>
          </w:tcPr>
          <w:p w14:paraId="44AD5DC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-74.77</w:t>
            </w:r>
          </w:p>
        </w:tc>
        <w:tc>
          <w:tcPr>
            <w:tcW w:w="1057" w:type="dxa"/>
            <w:tcBorders>
              <w:top w:val="nil"/>
              <w:left w:val="nil"/>
              <w:bottom w:val="single" w:sz="4" w:space="0" w:color="auto"/>
              <w:right w:val="single" w:sz="4" w:space="0" w:color="auto"/>
            </w:tcBorders>
            <w:noWrap/>
            <w:vAlign w:val="center"/>
          </w:tcPr>
          <w:p w14:paraId="49F453F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-19.37</w:t>
            </w:r>
          </w:p>
        </w:tc>
        <w:tc>
          <w:tcPr>
            <w:tcW w:w="1154" w:type="dxa"/>
            <w:tcBorders>
              <w:top w:val="nil"/>
              <w:left w:val="nil"/>
              <w:bottom w:val="single" w:sz="4" w:space="0" w:color="auto"/>
              <w:right w:val="single" w:sz="4" w:space="0" w:color="auto"/>
            </w:tcBorders>
            <w:noWrap/>
            <w:vAlign w:val="center"/>
          </w:tcPr>
          <w:p w14:paraId="3D462A6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-101.08</w:t>
            </w:r>
          </w:p>
        </w:tc>
        <w:tc>
          <w:tcPr>
            <w:tcW w:w="1057" w:type="dxa"/>
            <w:tcBorders>
              <w:top w:val="nil"/>
              <w:left w:val="nil"/>
              <w:bottom w:val="single" w:sz="4" w:space="0" w:color="auto"/>
              <w:right w:val="single" w:sz="4" w:space="0" w:color="auto"/>
            </w:tcBorders>
            <w:noWrap/>
            <w:vAlign w:val="center"/>
          </w:tcPr>
          <w:p w14:paraId="47D5C56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-27.05</w:t>
            </w:r>
          </w:p>
        </w:tc>
        <w:tc>
          <w:tcPr>
            <w:tcW w:w="1154" w:type="dxa"/>
            <w:tcBorders>
              <w:top w:val="nil"/>
              <w:left w:val="nil"/>
              <w:bottom w:val="single" w:sz="4" w:space="0" w:color="auto"/>
              <w:right w:val="single" w:sz="4" w:space="0" w:color="auto"/>
            </w:tcBorders>
            <w:noWrap/>
            <w:vAlign w:val="center"/>
          </w:tcPr>
          <w:p w14:paraId="6F02D04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266.67</w:t>
            </w:r>
          </w:p>
        </w:tc>
        <w:tc>
          <w:tcPr>
            <w:tcW w:w="1059" w:type="dxa"/>
            <w:tcBorders>
              <w:top w:val="nil"/>
              <w:left w:val="nil"/>
              <w:bottom w:val="single" w:sz="4" w:space="0" w:color="auto"/>
              <w:right w:val="single" w:sz="8" w:space="0" w:color="auto"/>
            </w:tcBorders>
            <w:noWrap/>
            <w:vAlign w:val="center"/>
          </w:tcPr>
          <w:p w14:paraId="59FD98D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3.99</w:t>
            </w:r>
          </w:p>
        </w:tc>
        <w:tc>
          <w:tcPr>
            <w:tcW w:w="1154" w:type="dxa"/>
            <w:tcBorders>
              <w:top w:val="nil"/>
              <w:left w:val="nil"/>
              <w:bottom w:val="single" w:sz="4" w:space="0" w:color="auto"/>
              <w:right w:val="single" w:sz="4" w:space="0" w:color="auto"/>
            </w:tcBorders>
            <w:noWrap/>
            <w:vAlign w:val="center"/>
          </w:tcPr>
          <w:p w14:paraId="70DDA14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-130.27</w:t>
            </w:r>
          </w:p>
        </w:tc>
        <w:tc>
          <w:tcPr>
            <w:tcW w:w="1057" w:type="dxa"/>
            <w:tcBorders>
              <w:top w:val="nil"/>
              <w:left w:val="nil"/>
              <w:bottom w:val="single" w:sz="4" w:space="0" w:color="auto"/>
              <w:right w:val="single" w:sz="4" w:space="0" w:color="auto"/>
            </w:tcBorders>
            <w:noWrap/>
            <w:vAlign w:val="center"/>
          </w:tcPr>
          <w:p w14:paraId="018243C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-41.35</w:t>
            </w:r>
          </w:p>
        </w:tc>
        <w:tc>
          <w:tcPr>
            <w:tcW w:w="1154" w:type="dxa"/>
            <w:tcBorders>
              <w:top w:val="nil"/>
              <w:left w:val="nil"/>
              <w:bottom w:val="single" w:sz="4" w:space="0" w:color="auto"/>
              <w:right w:val="single" w:sz="4" w:space="0" w:color="auto"/>
            </w:tcBorders>
            <w:noWrap/>
            <w:vAlign w:val="center"/>
          </w:tcPr>
          <w:p w14:paraId="7D6F926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-28.17</w:t>
            </w:r>
          </w:p>
        </w:tc>
        <w:tc>
          <w:tcPr>
            <w:tcW w:w="1057" w:type="dxa"/>
            <w:tcBorders>
              <w:top w:val="nil"/>
              <w:left w:val="nil"/>
              <w:bottom w:val="single" w:sz="4" w:space="0" w:color="auto"/>
              <w:right w:val="single" w:sz="4" w:space="0" w:color="auto"/>
            </w:tcBorders>
            <w:noWrap/>
            <w:vAlign w:val="center"/>
          </w:tcPr>
          <w:p w14:paraId="3C5009C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-8.22</w:t>
            </w:r>
          </w:p>
        </w:tc>
        <w:tc>
          <w:tcPr>
            <w:tcW w:w="1154" w:type="dxa"/>
            <w:tcBorders>
              <w:top w:val="nil"/>
              <w:left w:val="nil"/>
              <w:bottom w:val="single" w:sz="4" w:space="0" w:color="auto"/>
              <w:right w:val="single" w:sz="4" w:space="0" w:color="auto"/>
            </w:tcBorders>
            <w:noWrap/>
            <w:vAlign w:val="center"/>
          </w:tcPr>
          <w:p w14:paraId="6593070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4116.67</w:t>
            </w:r>
          </w:p>
        </w:tc>
        <w:tc>
          <w:tcPr>
            <w:tcW w:w="1064" w:type="dxa"/>
            <w:tcBorders>
              <w:top w:val="nil"/>
              <w:left w:val="nil"/>
              <w:bottom w:val="single" w:sz="4" w:space="0" w:color="auto"/>
              <w:right w:val="single" w:sz="4" w:space="0" w:color="auto"/>
            </w:tcBorders>
            <w:noWrap/>
            <w:vAlign w:val="center"/>
          </w:tcPr>
          <w:p w14:paraId="54828B0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50.35</w:t>
            </w:r>
          </w:p>
        </w:tc>
      </w:tr>
      <w:tr w:rsidR="003E6081" w14:paraId="4BAD83EC"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7E36C7D2"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7</w:t>
            </w:r>
          </w:p>
        </w:tc>
        <w:tc>
          <w:tcPr>
            <w:tcW w:w="2146" w:type="dxa"/>
            <w:tcBorders>
              <w:top w:val="nil"/>
              <w:left w:val="nil"/>
              <w:bottom w:val="single" w:sz="4" w:space="0" w:color="auto"/>
              <w:right w:val="single" w:sz="4" w:space="0" w:color="auto"/>
            </w:tcBorders>
            <w:noWrap/>
            <w:vAlign w:val="center"/>
          </w:tcPr>
          <w:p w14:paraId="169CACB7"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Bundelkhand region</w:t>
            </w:r>
          </w:p>
        </w:tc>
        <w:tc>
          <w:tcPr>
            <w:tcW w:w="1154" w:type="dxa"/>
            <w:tcBorders>
              <w:top w:val="nil"/>
              <w:left w:val="nil"/>
              <w:bottom w:val="single" w:sz="4" w:space="0" w:color="auto"/>
              <w:right w:val="single" w:sz="4" w:space="0" w:color="auto"/>
            </w:tcBorders>
            <w:noWrap/>
            <w:vAlign w:val="center"/>
          </w:tcPr>
          <w:p w14:paraId="139AB1D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-21.77</w:t>
            </w:r>
          </w:p>
        </w:tc>
        <w:tc>
          <w:tcPr>
            <w:tcW w:w="1057" w:type="dxa"/>
            <w:tcBorders>
              <w:top w:val="nil"/>
              <w:left w:val="nil"/>
              <w:bottom w:val="single" w:sz="4" w:space="0" w:color="auto"/>
              <w:right w:val="single" w:sz="4" w:space="0" w:color="auto"/>
            </w:tcBorders>
            <w:noWrap/>
            <w:vAlign w:val="center"/>
          </w:tcPr>
          <w:p w14:paraId="30A531E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-14.87</w:t>
            </w:r>
          </w:p>
        </w:tc>
        <w:tc>
          <w:tcPr>
            <w:tcW w:w="1154" w:type="dxa"/>
            <w:tcBorders>
              <w:top w:val="nil"/>
              <w:left w:val="nil"/>
              <w:bottom w:val="single" w:sz="4" w:space="0" w:color="auto"/>
              <w:right w:val="single" w:sz="4" w:space="0" w:color="auto"/>
            </w:tcBorders>
            <w:noWrap/>
            <w:vAlign w:val="center"/>
          </w:tcPr>
          <w:p w14:paraId="4C78A94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-57.49</w:t>
            </w:r>
          </w:p>
        </w:tc>
        <w:tc>
          <w:tcPr>
            <w:tcW w:w="1057" w:type="dxa"/>
            <w:tcBorders>
              <w:top w:val="nil"/>
              <w:left w:val="nil"/>
              <w:bottom w:val="single" w:sz="4" w:space="0" w:color="auto"/>
              <w:right w:val="single" w:sz="4" w:space="0" w:color="auto"/>
            </w:tcBorders>
            <w:noWrap/>
            <w:vAlign w:val="center"/>
          </w:tcPr>
          <w:p w14:paraId="4C042A9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-32.10</w:t>
            </w:r>
          </w:p>
        </w:tc>
        <w:tc>
          <w:tcPr>
            <w:tcW w:w="1154" w:type="dxa"/>
            <w:tcBorders>
              <w:top w:val="nil"/>
              <w:left w:val="nil"/>
              <w:bottom w:val="single" w:sz="4" w:space="0" w:color="auto"/>
              <w:right w:val="single" w:sz="4" w:space="0" w:color="auto"/>
            </w:tcBorders>
            <w:noWrap/>
            <w:vAlign w:val="center"/>
          </w:tcPr>
          <w:p w14:paraId="56E2DC7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-910.00</w:t>
            </w:r>
          </w:p>
        </w:tc>
        <w:tc>
          <w:tcPr>
            <w:tcW w:w="1059" w:type="dxa"/>
            <w:tcBorders>
              <w:top w:val="nil"/>
              <w:left w:val="nil"/>
              <w:bottom w:val="single" w:sz="4" w:space="0" w:color="auto"/>
              <w:right w:val="single" w:sz="8" w:space="0" w:color="auto"/>
            </w:tcBorders>
            <w:noWrap/>
            <w:vAlign w:val="center"/>
          </w:tcPr>
          <w:p w14:paraId="58309380"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-23.68</w:t>
            </w:r>
          </w:p>
        </w:tc>
        <w:tc>
          <w:tcPr>
            <w:tcW w:w="1154" w:type="dxa"/>
            <w:tcBorders>
              <w:top w:val="nil"/>
              <w:left w:val="nil"/>
              <w:bottom w:val="single" w:sz="4" w:space="0" w:color="auto"/>
              <w:right w:val="single" w:sz="4" w:space="0" w:color="auto"/>
            </w:tcBorders>
            <w:noWrap/>
            <w:vAlign w:val="center"/>
          </w:tcPr>
          <w:p w14:paraId="5A97804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-31.78</w:t>
            </w:r>
          </w:p>
        </w:tc>
        <w:tc>
          <w:tcPr>
            <w:tcW w:w="1057" w:type="dxa"/>
            <w:tcBorders>
              <w:top w:val="nil"/>
              <w:left w:val="nil"/>
              <w:bottom w:val="single" w:sz="4" w:space="0" w:color="auto"/>
              <w:right w:val="single" w:sz="4" w:space="0" w:color="auto"/>
            </w:tcBorders>
            <w:noWrap/>
            <w:vAlign w:val="center"/>
          </w:tcPr>
          <w:p w14:paraId="0120D10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-22.54</w:t>
            </w:r>
          </w:p>
        </w:tc>
        <w:tc>
          <w:tcPr>
            <w:tcW w:w="1154" w:type="dxa"/>
            <w:tcBorders>
              <w:top w:val="nil"/>
              <w:left w:val="nil"/>
              <w:bottom w:val="single" w:sz="4" w:space="0" w:color="auto"/>
              <w:right w:val="single" w:sz="4" w:space="0" w:color="auto"/>
            </w:tcBorders>
            <w:noWrap/>
            <w:vAlign w:val="center"/>
          </w:tcPr>
          <w:p w14:paraId="6300AE7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47.00</w:t>
            </w:r>
          </w:p>
        </w:tc>
        <w:tc>
          <w:tcPr>
            <w:tcW w:w="1057" w:type="dxa"/>
            <w:tcBorders>
              <w:top w:val="nil"/>
              <w:left w:val="nil"/>
              <w:bottom w:val="single" w:sz="4" w:space="0" w:color="auto"/>
              <w:right w:val="single" w:sz="4" w:space="0" w:color="auto"/>
            </w:tcBorders>
            <w:noWrap/>
            <w:vAlign w:val="center"/>
          </w:tcPr>
          <w:p w14:paraId="2C322E2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32.38</w:t>
            </w:r>
          </w:p>
        </w:tc>
        <w:tc>
          <w:tcPr>
            <w:tcW w:w="1154" w:type="dxa"/>
            <w:tcBorders>
              <w:top w:val="nil"/>
              <w:left w:val="nil"/>
              <w:bottom w:val="single" w:sz="4" w:space="0" w:color="auto"/>
              <w:right w:val="single" w:sz="4" w:space="0" w:color="auto"/>
            </w:tcBorders>
            <w:noWrap/>
            <w:vAlign w:val="center"/>
          </w:tcPr>
          <w:p w14:paraId="1C20629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3206.67</w:t>
            </w:r>
          </w:p>
        </w:tc>
        <w:tc>
          <w:tcPr>
            <w:tcW w:w="1064" w:type="dxa"/>
            <w:tcBorders>
              <w:top w:val="nil"/>
              <w:left w:val="nil"/>
              <w:bottom w:val="single" w:sz="4" w:space="0" w:color="auto"/>
              <w:right w:val="single" w:sz="4" w:space="0" w:color="auto"/>
            </w:tcBorders>
            <w:noWrap/>
            <w:vAlign w:val="center"/>
          </w:tcPr>
          <w:p w14:paraId="2172C99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100.63</w:t>
            </w:r>
          </w:p>
        </w:tc>
      </w:tr>
      <w:tr w:rsidR="003E6081" w14:paraId="46CC43F5"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5AAAC030"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8</w:t>
            </w:r>
          </w:p>
        </w:tc>
        <w:tc>
          <w:tcPr>
            <w:tcW w:w="2146" w:type="dxa"/>
            <w:tcBorders>
              <w:top w:val="nil"/>
              <w:left w:val="nil"/>
              <w:bottom w:val="single" w:sz="4" w:space="0" w:color="auto"/>
              <w:right w:val="single" w:sz="4" w:space="0" w:color="auto"/>
            </w:tcBorders>
            <w:noWrap/>
            <w:vAlign w:val="center"/>
          </w:tcPr>
          <w:p w14:paraId="639BC7E7"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Satpura</w:t>
            </w:r>
            <w:proofErr w:type="spellEnd"/>
            <w:r>
              <w:rPr>
                <w:rFonts w:ascii="Times New Roman" w:eastAsia="Times New Roman" w:hAnsi="Times New Roman" w:cs="Times New Roman"/>
                <w:b/>
                <w:bCs/>
                <w:color w:val="000000"/>
                <w:sz w:val="22"/>
                <w:szCs w:val="22"/>
                <w:lang w:eastAsia="en-IN"/>
              </w:rPr>
              <w:t xml:space="preserve"> Plateau</w:t>
            </w:r>
          </w:p>
        </w:tc>
        <w:tc>
          <w:tcPr>
            <w:tcW w:w="1154" w:type="dxa"/>
            <w:tcBorders>
              <w:top w:val="nil"/>
              <w:left w:val="nil"/>
              <w:bottom w:val="single" w:sz="4" w:space="0" w:color="auto"/>
              <w:right w:val="single" w:sz="4" w:space="0" w:color="auto"/>
            </w:tcBorders>
            <w:noWrap/>
            <w:vAlign w:val="center"/>
          </w:tcPr>
          <w:p w14:paraId="6A50DA4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14.77</w:t>
            </w:r>
          </w:p>
        </w:tc>
        <w:tc>
          <w:tcPr>
            <w:tcW w:w="1057" w:type="dxa"/>
            <w:tcBorders>
              <w:top w:val="nil"/>
              <w:left w:val="nil"/>
              <w:bottom w:val="single" w:sz="4" w:space="0" w:color="auto"/>
              <w:right w:val="single" w:sz="4" w:space="0" w:color="auto"/>
            </w:tcBorders>
            <w:noWrap/>
            <w:vAlign w:val="center"/>
          </w:tcPr>
          <w:p w14:paraId="3AD2F58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29.70</w:t>
            </w:r>
          </w:p>
        </w:tc>
        <w:tc>
          <w:tcPr>
            <w:tcW w:w="1154" w:type="dxa"/>
            <w:tcBorders>
              <w:top w:val="nil"/>
              <w:left w:val="nil"/>
              <w:bottom w:val="single" w:sz="4" w:space="0" w:color="auto"/>
              <w:right w:val="single" w:sz="4" w:space="0" w:color="auto"/>
            </w:tcBorders>
            <w:noWrap/>
            <w:vAlign w:val="center"/>
          </w:tcPr>
          <w:p w14:paraId="4A2292D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21.44</w:t>
            </w:r>
          </w:p>
        </w:tc>
        <w:tc>
          <w:tcPr>
            <w:tcW w:w="1057" w:type="dxa"/>
            <w:tcBorders>
              <w:top w:val="nil"/>
              <w:left w:val="nil"/>
              <w:bottom w:val="single" w:sz="4" w:space="0" w:color="auto"/>
              <w:right w:val="single" w:sz="4" w:space="0" w:color="auto"/>
            </w:tcBorders>
            <w:noWrap/>
            <w:vAlign w:val="center"/>
          </w:tcPr>
          <w:p w14:paraId="2B68F90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56.78</w:t>
            </w:r>
          </w:p>
        </w:tc>
        <w:tc>
          <w:tcPr>
            <w:tcW w:w="1154" w:type="dxa"/>
            <w:tcBorders>
              <w:top w:val="nil"/>
              <w:left w:val="nil"/>
              <w:bottom w:val="single" w:sz="4" w:space="0" w:color="auto"/>
              <w:right w:val="single" w:sz="4" w:space="0" w:color="auto"/>
            </w:tcBorders>
            <w:noWrap/>
            <w:vAlign w:val="center"/>
          </w:tcPr>
          <w:p w14:paraId="752786F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316.67</w:t>
            </w:r>
          </w:p>
        </w:tc>
        <w:tc>
          <w:tcPr>
            <w:tcW w:w="1059" w:type="dxa"/>
            <w:tcBorders>
              <w:top w:val="nil"/>
              <w:left w:val="nil"/>
              <w:bottom w:val="single" w:sz="4" w:space="0" w:color="auto"/>
              <w:right w:val="single" w:sz="8" w:space="0" w:color="auto"/>
            </w:tcBorders>
            <w:noWrap/>
            <w:vAlign w:val="center"/>
          </w:tcPr>
          <w:p w14:paraId="0870CB3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21.21</w:t>
            </w:r>
          </w:p>
        </w:tc>
        <w:tc>
          <w:tcPr>
            <w:tcW w:w="1154" w:type="dxa"/>
            <w:tcBorders>
              <w:top w:val="nil"/>
              <w:left w:val="nil"/>
              <w:bottom w:val="single" w:sz="4" w:space="0" w:color="auto"/>
              <w:right w:val="single" w:sz="4" w:space="0" w:color="auto"/>
            </w:tcBorders>
            <w:noWrap/>
            <w:vAlign w:val="center"/>
          </w:tcPr>
          <w:p w14:paraId="6A315DB0"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31.39</w:t>
            </w:r>
          </w:p>
        </w:tc>
        <w:tc>
          <w:tcPr>
            <w:tcW w:w="1057" w:type="dxa"/>
            <w:tcBorders>
              <w:top w:val="nil"/>
              <w:left w:val="nil"/>
              <w:bottom w:val="single" w:sz="4" w:space="0" w:color="auto"/>
              <w:right w:val="single" w:sz="4" w:space="0" w:color="auto"/>
            </w:tcBorders>
            <w:noWrap/>
            <w:vAlign w:val="center"/>
          </w:tcPr>
          <w:p w14:paraId="02E41F2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42.48</w:t>
            </w:r>
          </w:p>
        </w:tc>
        <w:tc>
          <w:tcPr>
            <w:tcW w:w="1154" w:type="dxa"/>
            <w:tcBorders>
              <w:top w:val="nil"/>
              <w:left w:val="nil"/>
              <w:bottom w:val="single" w:sz="4" w:space="0" w:color="auto"/>
              <w:right w:val="single" w:sz="4" w:space="0" w:color="auto"/>
            </w:tcBorders>
            <w:noWrap/>
            <w:vAlign w:val="center"/>
          </w:tcPr>
          <w:p w14:paraId="048CCCF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105.39</w:t>
            </w:r>
          </w:p>
        </w:tc>
        <w:tc>
          <w:tcPr>
            <w:tcW w:w="1057" w:type="dxa"/>
            <w:tcBorders>
              <w:top w:val="nil"/>
              <w:left w:val="nil"/>
              <w:bottom w:val="single" w:sz="4" w:space="0" w:color="auto"/>
              <w:right w:val="single" w:sz="4" w:space="0" w:color="auto"/>
            </w:tcBorders>
            <w:noWrap/>
            <w:vAlign w:val="center"/>
          </w:tcPr>
          <w:p w14:paraId="289F6AA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150.20</w:t>
            </w:r>
          </w:p>
        </w:tc>
        <w:tc>
          <w:tcPr>
            <w:tcW w:w="1154" w:type="dxa"/>
            <w:tcBorders>
              <w:top w:val="nil"/>
              <w:left w:val="nil"/>
              <w:bottom w:val="single" w:sz="4" w:space="0" w:color="auto"/>
              <w:right w:val="single" w:sz="4" w:space="0" w:color="auto"/>
            </w:tcBorders>
            <w:noWrap/>
            <w:vAlign w:val="center"/>
          </w:tcPr>
          <w:p w14:paraId="06CC955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1486.67</w:t>
            </w:r>
          </w:p>
        </w:tc>
        <w:tc>
          <w:tcPr>
            <w:tcW w:w="1064" w:type="dxa"/>
            <w:tcBorders>
              <w:top w:val="nil"/>
              <w:left w:val="nil"/>
              <w:bottom w:val="single" w:sz="4" w:space="0" w:color="auto"/>
              <w:right w:val="single" w:sz="4" w:space="0" w:color="auto"/>
            </w:tcBorders>
            <w:noWrap/>
            <w:vAlign w:val="center"/>
          </w:tcPr>
          <w:p w14:paraId="7189995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77.84</w:t>
            </w:r>
          </w:p>
        </w:tc>
      </w:tr>
      <w:tr w:rsidR="003E6081" w14:paraId="0CB3CA22"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2557E9CB"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9</w:t>
            </w:r>
          </w:p>
        </w:tc>
        <w:tc>
          <w:tcPr>
            <w:tcW w:w="2146" w:type="dxa"/>
            <w:tcBorders>
              <w:top w:val="nil"/>
              <w:left w:val="nil"/>
              <w:bottom w:val="single" w:sz="4" w:space="0" w:color="auto"/>
              <w:right w:val="single" w:sz="4" w:space="0" w:color="auto"/>
            </w:tcBorders>
            <w:noWrap/>
            <w:vAlign w:val="center"/>
          </w:tcPr>
          <w:p w14:paraId="38B0D7C7"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Malwa Plateau</w:t>
            </w:r>
          </w:p>
        </w:tc>
        <w:tc>
          <w:tcPr>
            <w:tcW w:w="1154" w:type="dxa"/>
            <w:tcBorders>
              <w:top w:val="nil"/>
              <w:left w:val="nil"/>
              <w:bottom w:val="single" w:sz="4" w:space="0" w:color="auto"/>
              <w:right w:val="single" w:sz="4" w:space="0" w:color="auto"/>
            </w:tcBorders>
            <w:noWrap/>
            <w:vAlign w:val="center"/>
          </w:tcPr>
          <w:p w14:paraId="7352CE9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54.26</w:t>
            </w:r>
          </w:p>
        </w:tc>
        <w:tc>
          <w:tcPr>
            <w:tcW w:w="1057" w:type="dxa"/>
            <w:tcBorders>
              <w:top w:val="nil"/>
              <w:left w:val="nil"/>
              <w:bottom w:val="single" w:sz="4" w:space="0" w:color="auto"/>
              <w:right w:val="single" w:sz="4" w:space="0" w:color="auto"/>
            </w:tcBorders>
            <w:noWrap/>
            <w:vAlign w:val="center"/>
          </w:tcPr>
          <w:p w14:paraId="4ACDA81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11.72</w:t>
            </w:r>
          </w:p>
        </w:tc>
        <w:tc>
          <w:tcPr>
            <w:tcW w:w="1154" w:type="dxa"/>
            <w:tcBorders>
              <w:top w:val="nil"/>
              <w:left w:val="nil"/>
              <w:bottom w:val="single" w:sz="4" w:space="0" w:color="auto"/>
              <w:right w:val="single" w:sz="4" w:space="0" w:color="auto"/>
            </w:tcBorders>
            <w:noWrap/>
            <w:vAlign w:val="center"/>
          </w:tcPr>
          <w:p w14:paraId="4EB65DC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41.85</w:t>
            </w:r>
          </w:p>
        </w:tc>
        <w:tc>
          <w:tcPr>
            <w:tcW w:w="1057" w:type="dxa"/>
            <w:tcBorders>
              <w:top w:val="nil"/>
              <w:left w:val="nil"/>
              <w:bottom w:val="single" w:sz="4" w:space="0" w:color="auto"/>
              <w:right w:val="single" w:sz="4" w:space="0" w:color="auto"/>
            </w:tcBorders>
            <w:noWrap/>
            <w:vAlign w:val="center"/>
          </w:tcPr>
          <w:p w14:paraId="4538C34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9.74</w:t>
            </w:r>
          </w:p>
        </w:tc>
        <w:tc>
          <w:tcPr>
            <w:tcW w:w="1154" w:type="dxa"/>
            <w:tcBorders>
              <w:top w:val="nil"/>
              <w:left w:val="nil"/>
              <w:bottom w:val="single" w:sz="4" w:space="0" w:color="auto"/>
              <w:right w:val="single" w:sz="4" w:space="0" w:color="auto"/>
            </w:tcBorders>
            <w:noWrap/>
            <w:vAlign w:val="center"/>
          </w:tcPr>
          <w:p w14:paraId="2DA8842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363.33</w:t>
            </w:r>
          </w:p>
        </w:tc>
        <w:tc>
          <w:tcPr>
            <w:tcW w:w="1059" w:type="dxa"/>
            <w:tcBorders>
              <w:top w:val="nil"/>
              <w:left w:val="nil"/>
              <w:bottom w:val="single" w:sz="4" w:space="0" w:color="auto"/>
              <w:right w:val="single" w:sz="8" w:space="0" w:color="auto"/>
            </w:tcBorders>
            <w:noWrap/>
            <w:vAlign w:val="center"/>
          </w:tcPr>
          <w:p w14:paraId="34E20A8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5.36</w:t>
            </w:r>
          </w:p>
        </w:tc>
        <w:tc>
          <w:tcPr>
            <w:tcW w:w="1154" w:type="dxa"/>
            <w:tcBorders>
              <w:top w:val="nil"/>
              <w:left w:val="nil"/>
              <w:bottom w:val="single" w:sz="4" w:space="0" w:color="auto"/>
              <w:right w:val="single" w:sz="4" w:space="0" w:color="auto"/>
            </w:tcBorders>
            <w:noWrap/>
            <w:vAlign w:val="center"/>
          </w:tcPr>
          <w:p w14:paraId="5EBAD8B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-499.24</w:t>
            </w:r>
          </w:p>
        </w:tc>
        <w:tc>
          <w:tcPr>
            <w:tcW w:w="1057" w:type="dxa"/>
            <w:tcBorders>
              <w:top w:val="nil"/>
              <w:left w:val="nil"/>
              <w:bottom w:val="single" w:sz="4" w:space="0" w:color="auto"/>
              <w:right w:val="single" w:sz="4" w:space="0" w:color="auto"/>
            </w:tcBorders>
            <w:noWrap/>
            <w:vAlign w:val="center"/>
          </w:tcPr>
          <w:p w14:paraId="411A1352"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-62.86</w:t>
            </w:r>
          </w:p>
        </w:tc>
        <w:tc>
          <w:tcPr>
            <w:tcW w:w="1154" w:type="dxa"/>
            <w:tcBorders>
              <w:top w:val="nil"/>
              <w:left w:val="nil"/>
              <w:bottom w:val="single" w:sz="4" w:space="0" w:color="auto"/>
              <w:right w:val="single" w:sz="4" w:space="0" w:color="auto"/>
            </w:tcBorders>
            <w:noWrap/>
            <w:vAlign w:val="center"/>
          </w:tcPr>
          <w:p w14:paraId="2063F4E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-243.38</w:t>
            </w:r>
          </w:p>
        </w:tc>
        <w:tc>
          <w:tcPr>
            <w:tcW w:w="1057" w:type="dxa"/>
            <w:tcBorders>
              <w:top w:val="nil"/>
              <w:left w:val="nil"/>
              <w:bottom w:val="single" w:sz="4" w:space="0" w:color="auto"/>
              <w:right w:val="single" w:sz="4" w:space="0" w:color="auto"/>
            </w:tcBorders>
            <w:noWrap/>
            <w:vAlign w:val="center"/>
          </w:tcPr>
          <w:p w14:paraId="35B6F9A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-34.85</w:t>
            </w:r>
          </w:p>
        </w:tc>
        <w:tc>
          <w:tcPr>
            <w:tcW w:w="1154" w:type="dxa"/>
            <w:tcBorders>
              <w:top w:val="nil"/>
              <w:left w:val="nil"/>
              <w:bottom w:val="single" w:sz="4" w:space="0" w:color="auto"/>
              <w:right w:val="single" w:sz="4" w:space="0" w:color="auto"/>
            </w:tcBorders>
            <w:noWrap/>
            <w:vAlign w:val="center"/>
          </w:tcPr>
          <w:p w14:paraId="4794CDF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6336.67</w:t>
            </w:r>
          </w:p>
        </w:tc>
        <w:tc>
          <w:tcPr>
            <w:tcW w:w="1064" w:type="dxa"/>
            <w:tcBorders>
              <w:top w:val="nil"/>
              <w:left w:val="nil"/>
              <w:bottom w:val="single" w:sz="4" w:space="0" w:color="auto"/>
              <w:right w:val="single" w:sz="4" w:space="0" w:color="auto"/>
            </w:tcBorders>
            <w:noWrap/>
            <w:vAlign w:val="center"/>
          </w:tcPr>
          <w:p w14:paraId="32AF5DF2"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91.18</w:t>
            </w:r>
          </w:p>
        </w:tc>
      </w:tr>
      <w:tr w:rsidR="003E6081" w14:paraId="634B88BD"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685E3D2F"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10</w:t>
            </w:r>
          </w:p>
        </w:tc>
        <w:tc>
          <w:tcPr>
            <w:tcW w:w="2146" w:type="dxa"/>
            <w:tcBorders>
              <w:top w:val="nil"/>
              <w:left w:val="nil"/>
              <w:bottom w:val="single" w:sz="4" w:space="0" w:color="auto"/>
              <w:right w:val="single" w:sz="4" w:space="0" w:color="auto"/>
            </w:tcBorders>
            <w:noWrap/>
            <w:vAlign w:val="center"/>
          </w:tcPr>
          <w:p w14:paraId="025E352E"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Nimar plains</w:t>
            </w:r>
          </w:p>
        </w:tc>
        <w:tc>
          <w:tcPr>
            <w:tcW w:w="1154" w:type="dxa"/>
            <w:tcBorders>
              <w:top w:val="nil"/>
              <w:left w:val="nil"/>
              <w:bottom w:val="single" w:sz="4" w:space="0" w:color="auto"/>
              <w:right w:val="single" w:sz="4" w:space="0" w:color="auto"/>
            </w:tcBorders>
            <w:noWrap/>
            <w:vAlign w:val="center"/>
          </w:tcPr>
          <w:p w14:paraId="732AD7E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-12.18</w:t>
            </w:r>
          </w:p>
        </w:tc>
        <w:tc>
          <w:tcPr>
            <w:tcW w:w="1057" w:type="dxa"/>
            <w:tcBorders>
              <w:top w:val="nil"/>
              <w:left w:val="nil"/>
              <w:bottom w:val="single" w:sz="4" w:space="0" w:color="auto"/>
              <w:right w:val="single" w:sz="4" w:space="0" w:color="auto"/>
            </w:tcBorders>
            <w:noWrap/>
            <w:vAlign w:val="center"/>
          </w:tcPr>
          <w:p w14:paraId="4DA9FA4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-21.10</w:t>
            </w:r>
          </w:p>
        </w:tc>
        <w:tc>
          <w:tcPr>
            <w:tcW w:w="1154" w:type="dxa"/>
            <w:tcBorders>
              <w:top w:val="nil"/>
              <w:left w:val="nil"/>
              <w:bottom w:val="single" w:sz="4" w:space="0" w:color="auto"/>
              <w:right w:val="single" w:sz="4" w:space="0" w:color="auto"/>
            </w:tcBorders>
            <w:noWrap/>
            <w:vAlign w:val="center"/>
          </w:tcPr>
          <w:p w14:paraId="0CF4926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-4.69</w:t>
            </w:r>
          </w:p>
        </w:tc>
        <w:tc>
          <w:tcPr>
            <w:tcW w:w="1057" w:type="dxa"/>
            <w:tcBorders>
              <w:top w:val="nil"/>
              <w:left w:val="nil"/>
              <w:bottom w:val="single" w:sz="4" w:space="0" w:color="auto"/>
              <w:right w:val="single" w:sz="4" w:space="0" w:color="auto"/>
            </w:tcBorders>
            <w:noWrap/>
            <w:vAlign w:val="center"/>
          </w:tcPr>
          <w:p w14:paraId="1DA21E6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-9.02</w:t>
            </w:r>
          </w:p>
        </w:tc>
        <w:tc>
          <w:tcPr>
            <w:tcW w:w="1154" w:type="dxa"/>
            <w:tcBorders>
              <w:top w:val="nil"/>
              <w:left w:val="nil"/>
              <w:bottom w:val="single" w:sz="4" w:space="0" w:color="auto"/>
              <w:right w:val="single" w:sz="4" w:space="0" w:color="auto"/>
            </w:tcBorders>
            <w:noWrap/>
            <w:vAlign w:val="center"/>
          </w:tcPr>
          <w:p w14:paraId="6F749E0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1333.33</w:t>
            </w:r>
          </w:p>
        </w:tc>
        <w:tc>
          <w:tcPr>
            <w:tcW w:w="1059" w:type="dxa"/>
            <w:tcBorders>
              <w:top w:val="nil"/>
              <w:left w:val="nil"/>
              <w:bottom w:val="single" w:sz="4" w:space="0" w:color="auto"/>
              <w:right w:val="single" w:sz="8" w:space="0" w:color="auto"/>
            </w:tcBorders>
            <w:noWrap/>
            <w:vAlign w:val="center"/>
          </w:tcPr>
          <w:p w14:paraId="67E0034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44.49</w:t>
            </w:r>
          </w:p>
        </w:tc>
        <w:tc>
          <w:tcPr>
            <w:tcW w:w="1154" w:type="dxa"/>
            <w:tcBorders>
              <w:top w:val="nil"/>
              <w:left w:val="nil"/>
              <w:bottom w:val="single" w:sz="4" w:space="0" w:color="auto"/>
              <w:right w:val="single" w:sz="4" w:space="0" w:color="auto"/>
            </w:tcBorders>
            <w:noWrap/>
            <w:vAlign w:val="center"/>
          </w:tcPr>
          <w:p w14:paraId="17EAC19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231.11</w:t>
            </w:r>
          </w:p>
        </w:tc>
        <w:tc>
          <w:tcPr>
            <w:tcW w:w="1057" w:type="dxa"/>
            <w:tcBorders>
              <w:top w:val="nil"/>
              <w:left w:val="nil"/>
              <w:bottom w:val="single" w:sz="4" w:space="0" w:color="auto"/>
              <w:right w:val="single" w:sz="4" w:space="0" w:color="auto"/>
            </w:tcBorders>
            <w:noWrap/>
            <w:vAlign w:val="center"/>
          </w:tcPr>
          <w:p w14:paraId="24118EE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423.87</w:t>
            </w:r>
          </w:p>
        </w:tc>
        <w:tc>
          <w:tcPr>
            <w:tcW w:w="1154" w:type="dxa"/>
            <w:tcBorders>
              <w:top w:val="nil"/>
              <w:left w:val="nil"/>
              <w:bottom w:val="single" w:sz="4" w:space="0" w:color="auto"/>
              <w:right w:val="single" w:sz="4" w:space="0" w:color="auto"/>
            </w:tcBorders>
            <w:noWrap/>
            <w:vAlign w:val="center"/>
          </w:tcPr>
          <w:p w14:paraId="50A5087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426.50</w:t>
            </w:r>
          </w:p>
        </w:tc>
        <w:tc>
          <w:tcPr>
            <w:tcW w:w="1057" w:type="dxa"/>
            <w:tcBorders>
              <w:top w:val="nil"/>
              <w:left w:val="nil"/>
              <w:bottom w:val="single" w:sz="4" w:space="0" w:color="auto"/>
              <w:right w:val="single" w:sz="4" w:space="0" w:color="auto"/>
            </w:tcBorders>
            <w:noWrap/>
            <w:vAlign w:val="center"/>
          </w:tcPr>
          <w:p w14:paraId="6642AC6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720.08</w:t>
            </w:r>
          </w:p>
        </w:tc>
        <w:tc>
          <w:tcPr>
            <w:tcW w:w="1154" w:type="dxa"/>
            <w:tcBorders>
              <w:top w:val="nil"/>
              <w:left w:val="nil"/>
              <w:bottom w:val="single" w:sz="4" w:space="0" w:color="auto"/>
              <w:right w:val="single" w:sz="4" w:space="0" w:color="auto"/>
            </w:tcBorders>
            <w:noWrap/>
            <w:vAlign w:val="center"/>
          </w:tcPr>
          <w:p w14:paraId="26DD9A5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4296.67</w:t>
            </w:r>
          </w:p>
        </w:tc>
        <w:tc>
          <w:tcPr>
            <w:tcW w:w="1064" w:type="dxa"/>
            <w:tcBorders>
              <w:top w:val="nil"/>
              <w:left w:val="nil"/>
              <w:bottom w:val="single" w:sz="4" w:space="0" w:color="auto"/>
              <w:right w:val="single" w:sz="4" w:space="0" w:color="auto"/>
            </w:tcBorders>
            <w:noWrap/>
            <w:vAlign w:val="center"/>
          </w:tcPr>
          <w:p w14:paraId="1E7756D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97.58</w:t>
            </w:r>
          </w:p>
        </w:tc>
      </w:tr>
      <w:tr w:rsidR="003E6081" w14:paraId="55C7EA52" w14:textId="77777777">
        <w:trPr>
          <w:trHeight w:val="214"/>
        </w:trPr>
        <w:tc>
          <w:tcPr>
            <w:tcW w:w="751" w:type="dxa"/>
            <w:tcBorders>
              <w:top w:val="nil"/>
              <w:left w:val="single" w:sz="8" w:space="0" w:color="auto"/>
              <w:bottom w:val="single" w:sz="8" w:space="0" w:color="auto"/>
              <w:right w:val="single" w:sz="4" w:space="0" w:color="auto"/>
            </w:tcBorders>
            <w:noWrap/>
            <w:vAlign w:val="center"/>
          </w:tcPr>
          <w:p w14:paraId="63C9A68E"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11</w:t>
            </w:r>
          </w:p>
        </w:tc>
        <w:tc>
          <w:tcPr>
            <w:tcW w:w="2146" w:type="dxa"/>
            <w:tcBorders>
              <w:top w:val="nil"/>
              <w:left w:val="nil"/>
              <w:bottom w:val="single" w:sz="8" w:space="0" w:color="auto"/>
              <w:right w:val="single" w:sz="4" w:space="0" w:color="auto"/>
            </w:tcBorders>
            <w:noWrap/>
            <w:vAlign w:val="center"/>
          </w:tcPr>
          <w:p w14:paraId="4A078501"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J</w:t>
            </w:r>
            <w:r>
              <w:rPr>
                <w:rFonts w:ascii="Times New Roman" w:eastAsia="Times New Roman" w:hAnsi="Times New Roman" w:cs="Times New Roman"/>
                <w:b/>
                <w:bCs/>
                <w:color w:val="000000"/>
                <w:sz w:val="22"/>
                <w:szCs w:val="22"/>
                <w:lang w:val="en-US" w:eastAsia="en-IN"/>
              </w:rPr>
              <w:t>h</w:t>
            </w:r>
            <w:proofErr w:type="spellStart"/>
            <w:r>
              <w:rPr>
                <w:rFonts w:ascii="Times New Roman" w:eastAsia="Times New Roman" w:hAnsi="Times New Roman" w:cs="Times New Roman"/>
                <w:b/>
                <w:bCs/>
                <w:color w:val="000000"/>
                <w:sz w:val="22"/>
                <w:szCs w:val="22"/>
                <w:lang w:eastAsia="en-IN"/>
              </w:rPr>
              <w:t>abua</w:t>
            </w:r>
            <w:proofErr w:type="spellEnd"/>
            <w:r>
              <w:rPr>
                <w:rFonts w:ascii="Times New Roman" w:eastAsia="Times New Roman" w:hAnsi="Times New Roman" w:cs="Times New Roman"/>
                <w:b/>
                <w:bCs/>
                <w:color w:val="000000"/>
                <w:sz w:val="22"/>
                <w:szCs w:val="22"/>
                <w:lang w:eastAsia="en-IN"/>
              </w:rPr>
              <w:t xml:space="preserve"> hill zone</w:t>
            </w:r>
          </w:p>
        </w:tc>
        <w:tc>
          <w:tcPr>
            <w:tcW w:w="1154" w:type="dxa"/>
            <w:tcBorders>
              <w:top w:val="nil"/>
              <w:left w:val="nil"/>
              <w:bottom w:val="single" w:sz="8" w:space="0" w:color="auto"/>
              <w:right w:val="single" w:sz="4" w:space="0" w:color="auto"/>
            </w:tcBorders>
            <w:noWrap/>
            <w:vAlign w:val="center"/>
          </w:tcPr>
          <w:p w14:paraId="1D86550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-1.53</w:t>
            </w:r>
          </w:p>
        </w:tc>
        <w:tc>
          <w:tcPr>
            <w:tcW w:w="1057" w:type="dxa"/>
            <w:tcBorders>
              <w:top w:val="nil"/>
              <w:left w:val="nil"/>
              <w:bottom w:val="single" w:sz="8" w:space="0" w:color="auto"/>
              <w:right w:val="single" w:sz="4" w:space="0" w:color="auto"/>
            </w:tcBorders>
            <w:noWrap/>
            <w:vAlign w:val="center"/>
          </w:tcPr>
          <w:p w14:paraId="4578A2F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-2.37</w:t>
            </w:r>
          </w:p>
        </w:tc>
        <w:tc>
          <w:tcPr>
            <w:tcW w:w="1154" w:type="dxa"/>
            <w:tcBorders>
              <w:top w:val="nil"/>
              <w:left w:val="nil"/>
              <w:bottom w:val="single" w:sz="8" w:space="0" w:color="auto"/>
              <w:right w:val="single" w:sz="4" w:space="0" w:color="auto"/>
            </w:tcBorders>
            <w:noWrap/>
            <w:vAlign w:val="center"/>
          </w:tcPr>
          <w:p w14:paraId="4010CB20"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13.04</w:t>
            </w:r>
          </w:p>
        </w:tc>
        <w:tc>
          <w:tcPr>
            <w:tcW w:w="1057" w:type="dxa"/>
            <w:tcBorders>
              <w:top w:val="nil"/>
              <w:left w:val="nil"/>
              <w:bottom w:val="single" w:sz="8" w:space="0" w:color="auto"/>
              <w:right w:val="single" w:sz="4" w:space="0" w:color="auto"/>
            </w:tcBorders>
            <w:noWrap/>
            <w:vAlign w:val="center"/>
          </w:tcPr>
          <w:p w14:paraId="5F4D6BF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32.43</w:t>
            </w:r>
          </w:p>
        </w:tc>
        <w:tc>
          <w:tcPr>
            <w:tcW w:w="1154" w:type="dxa"/>
            <w:tcBorders>
              <w:top w:val="nil"/>
              <w:left w:val="nil"/>
              <w:bottom w:val="single" w:sz="8" w:space="0" w:color="auto"/>
              <w:right w:val="single" w:sz="4" w:space="0" w:color="auto"/>
            </w:tcBorders>
            <w:noWrap/>
            <w:vAlign w:val="center"/>
          </w:tcPr>
          <w:p w14:paraId="38336DF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510.00</w:t>
            </w:r>
          </w:p>
        </w:tc>
        <w:tc>
          <w:tcPr>
            <w:tcW w:w="1059" w:type="dxa"/>
            <w:tcBorders>
              <w:top w:val="nil"/>
              <w:left w:val="nil"/>
              <w:bottom w:val="single" w:sz="8" w:space="0" w:color="auto"/>
              <w:right w:val="single" w:sz="8" w:space="0" w:color="auto"/>
            </w:tcBorders>
            <w:noWrap/>
            <w:vAlign w:val="center"/>
          </w:tcPr>
          <w:p w14:paraId="280EA660"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47.81</w:t>
            </w:r>
          </w:p>
        </w:tc>
        <w:tc>
          <w:tcPr>
            <w:tcW w:w="1154" w:type="dxa"/>
            <w:tcBorders>
              <w:top w:val="nil"/>
              <w:left w:val="nil"/>
              <w:bottom w:val="single" w:sz="4" w:space="0" w:color="auto"/>
              <w:right w:val="single" w:sz="4" w:space="0" w:color="auto"/>
            </w:tcBorders>
            <w:noWrap/>
            <w:vAlign w:val="center"/>
          </w:tcPr>
          <w:p w14:paraId="55117E3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-15.27</w:t>
            </w:r>
          </w:p>
        </w:tc>
        <w:tc>
          <w:tcPr>
            <w:tcW w:w="1057" w:type="dxa"/>
            <w:tcBorders>
              <w:top w:val="nil"/>
              <w:left w:val="nil"/>
              <w:bottom w:val="single" w:sz="4" w:space="0" w:color="auto"/>
              <w:right w:val="single" w:sz="4" w:space="0" w:color="auto"/>
            </w:tcBorders>
            <w:noWrap/>
            <w:vAlign w:val="center"/>
          </w:tcPr>
          <w:p w14:paraId="1B2355C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-14.10</w:t>
            </w:r>
          </w:p>
        </w:tc>
        <w:tc>
          <w:tcPr>
            <w:tcW w:w="1154" w:type="dxa"/>
            <w:tcBorders>
              <w:top w:val="nil"/>
              <w:left w:val="nil"/>
              <w:bottom w:val="single" w:sz="4" w:space="0" w:color="auto"/>
              <w:right w:val="single" w:sz="4" w:space="0" w:color="auto"/>
            </w:tcBorders>
            <w:noWrap/>
            <w:vAlign w:val="center"/>
          </w:tcPr>
          <w:p w14:paraId="359D7DD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22.69</w:t>
            </w:r>
          </w:p>
        </w:tc>
        <w:tc>
          <w:tcPr>
            <w:tcW w:w="1057" w:type="dxa"/>
            <w:tcBorders>
              <w:top w:val="nil"/>
              <w:left w:val="nil"/>
              <w:bottom w:val="single" w:sz="4" w:space="0" w:color="auto"/>
              <w:right w:val="single" w:sz="4" w:space="0" w:color="auto"/>
            </w:tcBorders>
            <w:noWrap/>
            <w:vAlign w:val="center"/>
          </w:tcPr>
          <w:p w14:paraId="75F0974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21.98</w:t>
            </w:r>
          </w:p>
        </w:tc>
        <w:tc>
          <w:tcPr>
            <w:tcW w:w="1154" w:type="dxa"/>
            <w:tcBorders>
              <w:top w:val="nil"/>
              <w:left w:val="nil"/>
              <w:bottom w:val="single" w:sz="4" w:space="0" w:color="auto"/>
              <w:right w:val="single" w:sz="4" w:space="0" w:color="auto"/>
            </w:tcBorders>
            <w:noWrap/>
            <w:vAlign w:val="center"/>
          </w:tcPr>
          <w:p w14:paraId="29E9B07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1703.33</w:t>
            </w:r>
          </w:p>
        </w:tc>
        <w:tc>
          <w:tcPr>
            <w:tcW w:w="1064" w:type="dxa"/>
            <w:tcBorders>
              <w:top w:val="nil"/>
              <w:left w:val="nil"/>
              <w:bottom w:val="single" w:sz="4" w:space="0" w:color="auto"/>
              <w:right w:val="single" w:sz="4" w:space="0" w:color="auto"/>
            </w:tcBorders>
            <w:noWrap/>
            <w:vAlign w:val="center"/>
          </w:tcPr>
          <w:p w14:paraId="05241F0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77.78</w:t>
            </w:r>
          </w:p>
        </w:tc>
      </w:tr>
      <w:bookmarkEnd w:id="80"/>
    </w:tbl>
    <w:p w14:paraId="71753942" w14:textId="77777777" w:rsidR="003E6081" w:rsidRDefault="003E6081">
      <w:pPr>
        <w:spacing w:after="240" w:line="360" w:lineRule="auto"/>
        <w:ind w:right="-333"/>
        <w:jc w:val="both"/>
        <w:rPr>
          <w:rFonts w:ascii="Times New Roman" w:eastAsia="MS Gothic" w:hAnsi="Times New Roman" w:cs="Times New Roman"/>
          <w:bCs/>
        </w:rPr>
      </w:pPr>
    </w:p>
    <w:p w14:paraId="39228147" w14:textId="77777777" w:rsidR="003E6081" w:rsidRDefault="003E6081">
      <w:pPr>
        <w:spacing w:after="240" w:line="360" w:lineRule="auto"/>
        <w:ind w:right="-333"/>
        <w:jc w:val="both"/>
        <w:rPr>
          <w:rFonts w:ascii="Times New Roman" w:eastAsia="MS Gothic" w:hAnsi="Times New Roman" w:cs="Times New Roman"/>
          <w:bCs/>
        </w:rPr>
        <w:sectPr w:rsidR="003E6081">
          <w:pgSz w:w="16838" w:h="11906" w:orient="landscape"/>
          <w:pgMar w:top="1440" w:right="1440" w:bottom="1440" w:left="1440" w:header="708" w:footer="708" w:gutter="0"/>
          <w:cols w:space="708"/>
          <w:docGrid w:linePitch="360"/>
        </w:sectPr>
      </w:pPr>
    </w:p>
    <w:p w14:paraId="7BC654A2" w14:textId="77777777" w:rsidR="003E6081" w:rsidRDefault="001F5EED">
      <w:pPr>
        <w:spacing w:after="240" w:line="360" w:lineRule="auto"/>
        <w:ind w:right="-333"/>
        <w:jc w:val="both"/>
        <w:rPr>
          <w:rFonts w:ascii="Times New Roman" w:hAnsi="Times New Roman" w:cs="Times New Roman"/>
          <w:b/>
          <w:bCs/>
        </w:rPr>
      </w:pPr>
      <w:r>
        <w:rPr>
          <w:rFonts w:ascii="Times New Roman" w:hAnsi="Times New Roman" w:cs="Times New Roman"/>
          <w:b/>
          <w:bCs/>
        </w:rPr>
        <w:lastRenderedPageBreak/>
        <w:t>Table 2 Absolute and relative change in the area, production, and productivity of chickpea over the study period (1998-99 to 2022-23)</w:t>
      </w:r>
    </w:p>
    <w:tbl>
      <w:tblPr>
        <w:tblW w:w="10135" w:type="dxa"/>
        <w:jc w:val="center"/>
        <w:tblLook w:val="04A0" w:firstRow="1" w:lastRow="0" w:firstColumn="1" w:lastColumn="0" w:noHBand="0" w:noVBand="1"/>
      </w:tblPr>
      <w:tblGrid>
        <w:gridCol w:w="830"/>
        <w:gridCol w:w="2165"/>
        <w:gridCol w:w="1243"/>
        <w:gridCol w:w="1137"/>
        <w:gridCol w:w="1243"/>
        <w:gridCol w:w="1137"/>
        <w:gridCol w:w="1243"/>
        <w:gridCol w:w="1137"/>
      </w:tblGrid>
      <w:tr w:rsidR="003E6081" w14:paraId="6F3620E1" w14:textId="77777777">
        <w:trPr>
          <w:trHeight w:val="268"/>
          <w:jc w:val="center"/>
        </w:trPr>
        <w:tc>
          <w:tcPr>
            <w:tcW w:w="830" w:type="dxa"/>
            <w:vMerge w:val="restart"/>
            <w:tcBorders>
              <w:top w:val="single" w:sz="8" w:space="0" w:color="auto"/>
              <w:left w:val="single" w:sz="8" w:space="0" w:color="auto"/>
              <w:bottom w:val="single" w:sz="4" w:space="0" w:color="000000"/>
              <w:right w:val="single" w:sz="4" w:space="0" w:color="auto"/>
            </w:tcBorders>
            <w:noWrap/>
            <w:vAlign w:val="bottom"/>
          </w:tcPr>
          <w:p w14:paraId="02A9D4E0" w14:textId="77777777" w:rsidR="003E6081" w:rsidRDefault="001F5EED">
            <w:pPr>
              <w:spacing w:after="0" w:line="360" w:lineRule="auto"/>
              <w:jc w:val="center"/>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S.No</w:t>
            </w:r>
            <w:proofErr w:type="spellEnd"/>
            <w:r>
              <w:rPr>
                <w:rFonts w:ascii="Times New Roman" w:eastAsia="Times New Roman" w:hAnsi="Times New Roman" w:cs="Times New Roman"/>
                <w:b/>
                <w:bCs/>
                <w:color w:val="000000"/>
                <w:lang w:eastAsia="en-IN"/>
              </w:rPr>
              <w:t>.</w:t>
            </w:r>
          </w:p>
        </w:tc>
        <w:tc>
          <w:tcPr>
            <w:tcW w:w="2165" w:type="dxa"/>
            <w:vMerge w:val="restart"/>
            <w:tcBorders>
              <w:top w:val="single" w:sz="8" w:space="0" w:color="auto"/>
              <w:left w:val="single" w:sz="4" w:space="0" w:color="auto"/>
              <w:bottom w:val="single" w:sz="4" w:space="0" w:color="000000"/>
              <w:right w:val="single" w:sz="4" w:space="0" w:color="auto"/>
            </w:tcBorders>
            <w:noWrap/>
            <w:vAlign w:val="bottom"/>
          </w:tcPr>
          <w:p w14:paraId="485838F7"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Agroclimatic Zone</w:t>
            </w:r>
          </w:p>
        </w:tc>
        <w:tc>
          <w:tcPr>
            <w:tcW w:w="2380" w:type="dxa"/>
            <w:gridSpan w:val="2"/>
            <w:tcBorders>
              <w:top w:val="single" w:sz="8" w:space="0" w:color="auto"/>
              <w:left w:val="nil"/>
              <w:bottom w:val="single" w:sz="4" w:space="0" w:color="auto"/>
              <w:right w:val="single" w:sz="4" w:space="0" w:color="000000"/>
            </w:tcBorders>
            <w:noWrap/>
            <w:vAlign w:val="bottom"/>
          </w:tcPr>
          <w:p w14:paraId="7B8E4049"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Area (000,Ha)</w:t>
            </w:r>
          </w:p>
        </w:tc>
        <w:tc>
          <w:tcPr>
            <w:tcW w:w="2380" w:type="dxa"/>
            <w:gridSpan w:val="2"/>
            <w:tcBorders>
              <w:top w:val="single" w:sz="8" w:space="0" w:color="auto"/>
              <w:left w:val="nil"/>
              <w:bottom w:val="single" w:sz="4" w:space="0" w:color="auto"/>
              <w:right w:val="single" w:sz="4" w:space="0" w:color="000000"/>
            </w:tcBorders>
            <w:noWrap/>
            <w:vAlign w:val="bottom"/>
          </w:tcPr>
          <w:p w14:paraId="1B451839"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Production (000,MT)</w:t>
            </w:r>
          </w:p>
        </w:tc>
        <w:tc>
          <w:tcPr>
            <w:tcW w:w="2380" w:type="dxa"/>
            <w:gridSpan w:val="2"/>
            <w:tcBorders>
              <w:top w:val="single" w:sz="8" w:space="0" w:color="auto"/>
              <w:left w:val="nil"/>
              <w:bottom w:val="single" w:sz="4" w:space="0" w:color="auto"/>
              <w:right w:val="single" w:sz="8" w:space="0" w:color="000000"/>
            </w:tcBorders>
            <w:noWrap/>
            <w:vAlign w:val="bottom"/>
          </w:tcPr>
          <w:p w14:paraId="44BF052B"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Productivity (Kg/Ha)</w:t>
            </w:r>
          </w:p>
        </w:tc>
      </w:tr>
      <w:tr w:rsidR="003E6081" w14:paraId="045A41E0" w14:textId="77777777">
        <w:trPr>
          <w:trHeight w:val="268"/>
          <w:jc w:val="center"/>
        </w:trPr>
        <w:tc>
          <w:tcPr>
            <w:tcW w:w="830" w:type="dxa"/>
            <w:vMerge/>
            <w:tcBorders>
              <w:top w:val="single" w:sz="8" w:space="0" w:color="auto"/>
              <w:left w:val="single" w:sz="8" w:space="0" w:color="auto"/>
              <w:bottom w:val="single" w:sz="4" w:space="0" w:color="000000"/>
              <w:right w:val="single" w:sz="4" w:space="0" w:color="auto"/>
            </w:tcBorders>
            <w:vAlign w:val="center"/>
          </w:tcPr>
          <w:p w14:paraId="0A9844EA" w14:textId="77777777" w:rsidR="003E6081" w:rsidRDefault="003E6081">
            <w:pPr>
              <w:spacing w:after="0" w:line="360" w:lineRule="auto"/>
              <w:jc w:val="center"/>
              <w:rPr>
                <w:rFonts w:ascii="Times New Roman" w:eastAsia="Times New Roman" w:hAnsi="Times New Roman" w:cs="Times New Roman"/>
                <w:b/>
                <w:bCs/>
                <w:color w:val="000000"/>
                <w:lang w:eastAsia="en-IN"/>
              </w:rPr>
            </w:pPr>
          </w:p>
        </w:tc>
        <w:tc>
          <w:tcPr>
            <w:tcW w:w="2165" w:type="dxa"/>
            <w:vMerge/>
            <w:tcBorders>
              <w:top w:val="single" w:sz="8" w:space="0" w:color="auto"/>
              <w:left w:val="single" w:sz="4" w:space="0" w:color="auto"/>
              <w:bottom w:val="single" w:sz="4" w:space="0" w:color="000000"/>
              <w:right w:val="single" w:sz="4" w:space="0" w:color="auto"/>
            </w:tcBorders>
            <w:vAlign w:val="center"/>
          </w:tcPr>
          <w:p w14:paraId="0E986B26" w14:textId="77777777" w:rsidR="003E6081" w:rsidRDefault="003E6081">
            <w:pPr>
              <w:spacing w:after="0" w:line="360" w:lineRule="auto"/>
              <w:jc w:val="center"/>
              <w:rPr>
                <w:rFonts w:ascii="Times New Roman" w:eastAsia="Times New Roman" w:hAnsi="Times New Roman" w:cs="Times New Roman"/>
                <w:b/>
                <w:bCs/>
                <w:color w:val="000000"/>
                <w:lang w:eastAsia="en-IN"/>
              </w:rPr>
            </w:pPr>
          </w:p>
        </w:tc>
        <w:tc>
          <w:tcPr>
            <w:tcW w:w="1243" w:type="dxa"/>
            <w:tcBorders>
              <w:top w:val="nil"/>
              <w:left w:val="nil"/>
              <w:bottom w:val="single" w:sz="4" w:space="0" w:color="auto"/>
              <w:right w:val="single" w:sz="4" w:space="0" w:color="auto"/>
            </w:tcBorders>
            <w:noWrap/>
            <w:vAlign w:val="bottom"/>
          </w:tcPr>
          <w:p w14:paraId="085355BE"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4" w:space="0" w:color="auto"/>
            </w:tcBorders>
            <w:noWrap/>
            <w:vAlign w:val="bottom"/>
          </w:tcPr>
          <w:p w14:paraId="000D11B3"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c>
          <w:tcPr>
            <w:tcW w:w="1243" w:type="dxa"/>
            <w:tcBorders>
              <w:top w:val="nil"/>
              <w:left w:val="nil"/>
              <w:bottom w:val="single" w:sz="4" w:space="0" w:color="auto"/>
              <w:right w:val="single" w:sz="4" w:space="0" w:color="auto"/>
            </w:tcBorders>
            <w:noWrap/>
            <w:vAlign w:val="bottom"/>
          </w:tcPr>
          <w:p w14:paraId="106CB1EF"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4" w:space="0" w:color="auto"/>
            </w:tcBorders>
            <w:noWrap/>
            <w:vAlign w:val="bottom"/>
          </w:tcPr>
          <w:p w14:paraId="34F2D041"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c>
          <w:tcPr>
            <w:tcW w:w="1243" w:type="dxa"/>
            <w:tcBorders>
              <w:top w:val="nil"/>
              <w:left w:val="nil"/>
              <w:bottom w:val="single" w:sz="4" w:space="0" w:color="auto"/>
              <w:right w:val="single" w:sz="4" w:space="0" w:color="auto"/>
            </w:tcBorders>
            <w:noWrap/>
            <w:vAlign w:val="bottom"/>
          </w:tcPr>
          <w:p w14:paraId="622C181C"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8" w:space="0" w:color="auto"/>
            </w:tcBorders>
            <w:noWrap/>
            <w:vAlign w:val="bottom"/>
          </w:tcPr>
          <w:p w14:paraId="50A5D146"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r>
      <w:tr w:rsidR="003E6081" w14:paraId="6AF81E9E"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159DE0E1"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w:t>
            </w:r>
          </w:p>
        </w:tc>
        <w:tc>
          <w:tcPr>
            <w:tcW w:w="2165" w:type="dxa"/>
            <w:tcBorders>
              <w:top w:val="nil"/>
              <w:left w:val="nil"/>
              <w:bottom w:val="single" w:sz="4" w:space="0" w:color="auto"/>
              <w:right w:val="single" w:sz="4" w:space="0" w:color="auto"/>
            </w:tcBorders>
            <w:noWrap/>
            <w:vAlign w:val="bottom"/>
          </w:tcPr>
          <w:p w14:paraId="64C8DB8C"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Chhattisgarh plains</w:t>
            </w:r>
          </w:p>
        </w:tc>
        <w:tc>
          <w:tcPr>
            <w:tcW w:w="1243" w:type="dxa"/>
            <w:tcBorders>
              <w:top w:val="nil"/>
              <w:left w:val="nil"/>
              <w:bottom w:val="single" w:sz="4" w:space="0" w:color="auto"/>
              <w:right w:val="single" w:sz="4" w:space="0" w:color="auto"/>
            </w:tcBorders>
            <w:noWrap/>
            <w:vAlign w:val="center"/>
          </w:tcPr>
          <w:p w14:paraId="089B7277"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45.42</w:t>
            </w:r>
          </w:p>
        </w:tc>
        <w:tc>
          <w:tcPr>
            <w:tcW w:w="1137" w:type="dxa"/>
            <w:tcBorders>
              <w:top w:val="nil"/>
              <w:left w:val="nil"/>
              <w:bottom w:val="single" w:sz="4" w:space="0" w:color="auto"/>
              <w:right w:val="single" w:sz="4" w:space="0" w:color="auto"/>
            </w:tcBorders>
            <w:noWrap/>
            <w:vAlign w:val="center"/>
          </w:tcPr>
          <w:p w14:paraId="4E82E239"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877.40</w:t>
            </w:r>
          </w:p>
        </w:tc>
        <w:tc>
          <w:tcPr>
            <w:tcW w:w="1243" w:type="dxa"/>
            <w:tcBorders>
              <w:top w:val="nil"/>
              <w:left w:val="nil"/>
              <w:bottom w:val="single" w:sz="4" w:space="0" w:color="auto"/>
              <w:right w:val="single" w:sz="4" w:space="0" w:color="auto"/>
            </w:tcBorders>
            <w:noWrap/>
            <w:vAlign w:val="center"/>
          </w:tcPr>
          <w:p w14:paraId="0E2D77E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68.34</w:t>
            </w:r>
          </w:p>
        </w:tc>
        <w:tc>
          <w:tcPr>
            <w:tcW w:w="1137" w:type="dxa"/>
            <w:tcBorders>
              <w:top w:val="nil"/>
              <w:left w:val="nil"/>
              <w:bottom w:val="single" w:sz="4" w:space="0" w:color="auto"/>
              <w:right w:val="single" w:sz="4" w:space="0" w:color="auto"/>
            </w:tcBorders>
            <w:noWrap/>
            <w:vAlign w:val="center"/>
          </w:tcPr>
          <w:p w14:paraId="015CBE0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1572.90</w:t>
            </w:r>
          </w:p>
        </w:tc>
        <w:tc>
          <w:tcPr>
            <w:tcW w:w="1243" w:type="dxa"/>
            <w:tcBorders>
              <w:top w:val="nil"/>
              <w:left w:val="nil"/>
              <w:bottom w:val="single" w:sz="4" w:space="0" w:color="auto"/>
              <w:right w:val="single" w:sz="4" w:space="0" w:color="auto"/>
            </w:tcBorders>
            <w:noWrap/>
            <w:vAlign w:val="center"/>
          </w:tcPr>
          <w:p w14:paraId="5DF37486"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626.67</w:t>
            </w:r>
          </w:p>
        </w:tc>
        <w:tc>
          <w:tcPr>
            <w:tcW w:w="1137" w:type="dxa"/>
            <w:tcBorders>
              <w:top w:val="nil"/>
              <w:left w:val="nil"/>
              <w:bottom w:val="single" w:sz="4" w:space="0" w:color="auto"/>
              <w:right w:val="single" w:sz="8" w:space="0" w:color="auto"/>
            </w:tcBorders>
            <w:noWrap/>
            <w:vAlign w:val="center"/>
          </w:tcPr>
          <w:p w14:paraId="5FCA324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75.20</w:t>
            </w:r>
          </w:p>
        </w:tc>
      </w:tr>
      <w:tr w:rsidR="003E6081" w14:paraId="78AEEB25"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4BBB7627"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2</w:t>
            </w:r>
          </w:p>
        </w:tc>
        <w:tc>
          <w:tcPr>
            <w:tcW w:w="2165" w:type="dxa"/>
            <w:tcBorders>
              <w:top w:val="nil"/>
              <w:left w:val="nil"/>
              <w:bottom w:val="single" w:sz="4" w:space="0" w:color="auto"/>
              <w:right w:val="single" w:sz="4" w:space="0" w:color="auto"/>
            </w:tcBorders>
            <w:noWrap/>
            <w:vAlign w:val="bottom"/>
          </w:tcPr>
          <w:p w14:paraId="71B09F97"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Northen hill region of Chhattisgarh</w:t>
            </w:r>
          </w:p>
        </w:tc>
        <w:tc>
          <w:tcPr>
            <w:tcW w:w="1243" w:type="dxa"/>
            <w:tcBorders>
              <w:top w:val="nil"/>
              <w:left w:val="nil"/>
              <w:bottom w:val="single" w:sz="4" w:space="0" w:color="auto"/>
              <w:right w:val="single" w:sz="4" w:space="0" w:color="auto"/>
            </w:tcBorders>
            <w:noWrap/>
            <w:vAlign w:val="center"/>
          </w:tcPr>
          <w:p w14:paraId="1FE7538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99.10</w:t>
            </w:r>
          </w:p>
        </w:tc>
        <w:tc>
          <w:tcPr>
            <w:tcW w:w="1137" w:type="dxa"/>
            <w:tcBorders>
              <w:top w:val="nil"/>
              <w:left w:val="nil"/>
              <w:bottom w:val="single" w:sz="4" w:space="0" w:color="auto"/>
              <w:right w:val="single" w:sz="4" w:space="0" w:color="auto"/>
            </w:tcBorders>
            <w:noWrap/>
            <w:vAlign w:val="center"/>
          </w:tcPr>
          <w:p w14:paraId="087B21D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445.55</w:t>
            </w:r>
          </w:p>
        </w:tc>
        <w:tc>
          <w:tcPr>
            <w:tcW w:w="1243" w:type="dxa"/>
            <w:tcBorders>
              <w:top w:val="nil"/>
              <w:left w:val="nil"/>
              <w:bottom w:val="single" w:sz="4" w:space="0" w:color="auto"/>
              <w:right w:val="single" w:sz="4" w:space="0" w:color="auto"/>
            </w:tcBorders>
            <w:noWrap/>
            <w:vAlign w:val="center"/>
          </w:tcPr>
          <w:p w14:paraId="76CE858E"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135.57</w:t>
            </w:r>
          </w:p>
        </w:tc>
        <w:tc>
          <w:tcPr>
            <w:tcW w:w="1137" w:type="dxa"/>
            <w:tcBorders>
              <w:top w:val="nil"/>
              <w:left w:val="nil"/>
              <w:bottom w:val="single" w:sz="4" w:space="0" w:color="auto"/>
              <w:right w:val="single" w:sz="4" w:space="0" w:color="auto"/>
            </w:tcBorders>
            <w:noWrap/>
            <w:vAlign w:val="center"/>
          </w:tcPr>
          <w:p w14:paraId="6BE67ED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1090.83</w:t>
            </w:r>
          </w:p>
        </w:tc>
        <w:tc>
          <w:tcPr>
            <w:tcW w:w="1243" w:type="dxa"/>
            <w:tcBorders>
              <w:top w:val="nil"/>
              <w:left w:val="nil"/>
              <w:bottom w:val="single" w:sz="4" w:space="0" w:color="auto"/>
              <w:right w:val="single" w:sz="4" w:space="0" w:color="auto"/>
            </w:tcBorders>
            <w:noWrap/>
            <w:vAlign w:val="center"/>
          </w:tcPr>
          <w:p w14:paraId="049DBBE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5850.00</w:t>
            </w:r>
          </w:p>
        </w:tc>
        <w:tc>
          <w:tcPr>
            <w:tcW w:w="1137" w:type="dxa"/>
            <w:tcBorders>
              <w:top w:val="nil"/>
              <w:left w:val="nil"/>
              <w:bottom w:val="single" w:sz="4" w:space="0" w:color="auto"/>
              <w:right w:val="single" w:sz="8" w:space="0" w:color="auto"/>
            </w:tcBorders>
            <w:noWrap/>
            <w:vAlign w:val="center"/>
          </w:tcPr>
          <w:p w14:paraId="323D674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270.83</w:t>
            </w:r>
          </w:p>
        </w:tc>
      </w:tr>
      <w:tr w:rsidR="003E6081" w14:paraId="16DA3234"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697FF608"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3</w:t>
            </w:r>
          </w:p>
        </w:tc>
        <w:tc>
          <w:tcPr>
            <w:tcW w:w="2165" w:type="dxa"/>
            <w:tcBorders>
              <w:top w:val="nil"/>
              <w:left w:val="nil"/>
              <w:bottom w:val="single" w:sz="4" w:space="0" w:color="auto"/>
              <w:right w:val="single" w:sz="4" w:space="0" w:color="auto"/>
            </w:tcBorders>
            <w:noWrap/>
            <w:vAlign w:val="bottom"/>
          </w:tcPr>
          <w:p w14:paraId="6D0E7A07"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Kymore Plateau</w:t>
            </w:r>
          </w:p>
        </w:tc>
        <w:tc>
          <w:tcPr>
            <w:tcW w:w="1243" w:type="dxa"/>
            <w:tcBorders>
              <w:top w:val="nil"/>
              <w:left w:val="nil"/>
              <w:bottom w:val="single" w:sz="4" w:space="0" w:color="auto"/>
              <w:right w:val="single" w:sz="4" w:space="0" w:color="auto"/>
            </w:tcBorders>
            <w:noWrap/>
            <w:vAlign w:val="center"/>
          </w:tcPr>
          <w:p w14:paraId="5F6C58A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-106.55</w:t>
            </w:r>
          </w:p>
        </w:tc>
        <w:tc>
          <w:tcPr>
            <w:tcW w:w="1137" w:type="dxa"/>
            <w:tcBorders>
              <w:top w:val="nil"/>
              <w:left w:val="nil"/>
              <w:bottom w:val="single" w:sz="4" w:space="0" w:color="auto"/>
              <w:right w:val="single" w:sz="4" w:space="0" w:color="auto"/>
            </w:tcBorders>
            <w:noWrap/>
            <w:vAlign w:val="center"/>
          </w:tcPr>
          <w:p w14:paraId="5A92C1A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-32.50</w:t>
            </w:r>
          </w:p>
        </w:tc>
        <w:tc>
          <w:tcPr>
            <w:tcW w:w="1243" w:type="dxa"/>
            <w:tcBorders>
              <w:top w:val="nil"/>
              <w:left w:val="nil"/>
              <w:bottom w:val="single" w:sz="4" w:space="0" w:color="auto"/>
              <w:right w:val="single" w:sz="4" w:space="0" w:color="auto"/>
            </w:tcBorders>
            <w:noWrap/>
            <w:vAlign w:val="center"/>
          </w:tcPr>
          <w:p w14:paraId="4B1D327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147.55</w:t>
            </w:r>
          </w:p>
        </w:tc>
        <w:tc>
          <w:tcPr>
            <w:tcW w:w="1137" w:type="dxa"/>
            <w:tcBorders>
              <w:top w:val="nil"/>
              <w:left w:val="nil"/>
              <w:bottom w:val="single" w:sz="4" w:space="0" w:color="auto"/>
              <w:right w:val="single" w:sz="4" w:space="0" w:color="auto"/>
            </w:tcBorders>
            <w:noWrap/>
            <w:vAlign w:val="center"/>
          </w:tcPr>
          <w:p w14:paraId="3A24C0B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62.22</w:t>
            </w:r>
          </w:p>
        </w:tc>
        <w:tc>
          <w:tcPr>
            <w:tcW w:w="1243" w:type="dxa"/>
            <w:tcBorders>
              <w:top w:val="nil"/>
              <w:left w:val="nil"/>
              <w:bottom w:val="single" w:sz="4" w:space="0" w:color="auto"/>
              <w:right w:val="single" w:sz="4" w:space="0" w:color="auto"/>
            </w:tcBorders>
            <w:noWrap/>
            <w:vAlign w:val="center"/>
          </w:tcPr>
          <w:p w14:paraId="2F00FD26"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6723.33</w:t>
            </w:r>
          </w:p>
        </w:tc>
        <w:tc>
          <w:tcPr>
            <w:tcW w:w="1137" w:type="dxa"/>
            <w:tcBorders>
              <w:top w:val="nil"/>
              <w:left w:val="nil"/>
              <w:bottom w:val="single" w:sz="4" w:space="0" w:color="auto"/>
              <w:right w:val="single" w:sz="8" w:space="0" w:color="auto"/>
            </w:tcBorders>
            <w:noWrap/>
            <w:vAlign w:val="center"/>
          </w:tcPr>
          <w:p w14:paraId="53FC7325"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133.05</w:t>
            </w:r>
          </w:p>
        </w:tc>
      </w:tr>
      <w:tr w:rsidR="003E6081" w14:paraId="16DCCD64"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4BC4AD9C"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4</w:t>
            </w:r>
          </w:p>
        </w:tc>
        <w:tc>
          <w:tcPr>
            <w:tcW w:w="2165" w:type="dxa"/>
            <w:tcBorders>
              <w:top w:val="nil"/>
              <w:left w:val="nil"/>
              <w:bottom w:val="single" w:sz="4" w:space="0" w:color="auto"/>
              <w:right w:val="single" w:sz="4" w:space="0" w:color="auto"/>
            </w:tcBorders>
            <w:noWrap/>
            <w:vAlign w:val="bottom"/>
          </w:tcPr>
          <w:p w14:paraId="534526C4"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Vindhyan Plateau</w:t>
            </w:r>
          </w:p>
        </w:tc>
        <w:tc>
          <w:tcPr>
            <w:tcW w:w="1243" w:type="dxa"/>
            <w:tcBorders>
              <w:top w:val="nil"/>
              <w:left w:val="nil"/>
              <w:bottom w:val="single" w:sz="4" w:space="0" w:color="auto"/>
              <w:right w:val="single" w:sz="4" w:space="0" w:color="auto"/>
            </w:tcBorders>
            <w:noWrap/>
            <w:vAlign w:val="center"/>
          </w:tcPr>
          <w:p w14:paraId="1EED1907"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-133.01</w:t>
            </w:r>
          </w:p>
        </w:tc>
        <w:tc>
          <w:tcPr>
            <w:tcW w:w="1137" w:type="dxa"/>
            <w:tcBorders>
              <w:top w:val="nil"/>
              <w:left w:val="nil"/>
              <w:bottom w:val="single" w:sz="4" w:space="0" w:color="auto"/>
              <w:right w:val="single" w:sz="4" w:space="0" w:color="auto"/>
            </w:tcBorders>
            <w:noWrap/>
            <w:vAlign w:val="center"/>
          </w:tcPr>
          <w:p w14:paraId="08E5E3A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-21.88</w:t>
            </w:r>
          </w:p>
        </w:tc>
        <w:tc>
          <w:tcPr>
            <w:tcW w:w="1243" w:type="dxa"/>
            <w:tcBorders>
              <w:top w:val="nil"/>
              <w:left w:val="nil"/>
              <w:bottom w:val="single" w:sz="4" w:space="0" w:color="auto"/>
              <w:right w:val="single" w:sz="4" w:space="0" w:color="auto"/>
            </w:tcBorders>
            <w:noWrap/>
            <w:vAlign w:val="center"/>
          </w:tcPr>
          <w:p w14:paraId="765A7944"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210.41</w:t>
            </w:r>
          </w:p>
        </w:tc>
        <w:tc>
          <w:tcPr>
            <w:tcW w:w="1137" w:type="dxa"/>
            <w:tcBorders>
              <w:top w:val="nil"/>
              <w:left w:val="nil"/>
              <w:bottom w:val="single" w:sz="4" w:space="0" w:color="auto"/>
              <w:right w:val="single" w:sz="4" w:space="0" w:color="auto"/>
            </w:tcBorders>
            <w:noWrap/>
            <w:vAlign w:val="center"/>
          </w:tcPr>
          <w:p w14:paraId="07EB277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36.56</w:t>
            </w:r>
          </w:p>
        </w:tc>
        <w:tc>
          <w:tcPr>
            <w:tcW w:w="1243" w:type="dxa"/>
            <w:tcBorders>
              <w:top w:val="nil"/>
              <w:left w:val="nil"/>
              <w:bottom w:val="single" w:sz="4" w:space="0" w:color="auto"/>
              <w:right w:val="single" w:sz="4" w:space="0" w:color="auto"/>
            </w:tcBorders>
            <w:noWrap/>
            <w:vAlign w:val="center"/>
          </w:tcPr>
          <w:p w14:paraId="6356643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4096.67</w:t>
            </w:r>
          </w:p>
        </w:tc>
        <w:tc>
          <w:tcPr>
            <w:tcW w:w="1137" w:type="dxa"/>
            <w:tcBorders>
              <w:top w:val="nil"/>
              <w:left w:val="nil"/>
              <w:bottom w:val="single" w:sz="4" w:space="0" w:color="auto"/>
              <w:right w:val="single" w:sz="8" w:space="0" w:color="auto"/>
            </w:tcBorders>
            <w:noWrap/>
            <w:vAlign w:val="center"/>
          </w:tcPr>
          <w:p w14:paraId="045047B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73.15</w:t>
            </w:r>
          </w:p>
        </w:tc>
      </w:tr>
      <w:tr w:rsidR="003E6081" w14:paraId="25BCD0CF" w14:textId="77777777">
        <w:trPr>
          <w:trHeight w:val="328"/>
          <w:jc w:val="center"/>
        </w:trPr>
        <w:tc>
          <w:tcPr>
            <w:tcW w:w="830" w:type="dxa"/>
            <w:tcBorders>
              <w:top w:val="nil"/>
              <w:left w:val="single" w:sz="8" w:space="0" w:color="auto"/>
              <w:bottom w:val="single" w:sz="4" w:space="0" w:color="auto"/>
              <w:right w:val="single" w:sz="4" w:space="0" w:color="auto"/>
            </w:tcBorders>
            <w:noWrap/>
            <w:vAlign w:val="bottom"/>
          </w:tcPr>
          <w:p w14:paraId="2FC043DB"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5</w:t>
            </w:r>
          </w:p>
        </w:tc>
        <w:tc>
          <w:tcPr>
            <w:tcW w:w="2165" w:type="dxa"/>
            <w:tcBorders>
              <w:top w:val="nil"/>
              <w:left w:val="nil"/>
              <w:bottom w:val="single" w:sz="4" w:space="0" w:color="auto"/>
              <w:right w:val="single" w:sz="4" w:space="0" w:color="auto"/>
            </w:tcBorders>
            <w:noWrap/>
            <w:vAlign w:val="bottom"/>
          </w:tcPr>
          <w:p w14:paraId="7DF7E9D1"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Central Narmada Valley</w:t>
            </w:r>
          </w:p>
        </w:tc>
        <w:tc>
          <w:tcPr>
            <w:tcW w:w="1243" w:type="dxa"/>
            <w:tcBorders>
              <w:top w:val="nil"/>
              <w:left w:val="nil"/>
              <w:bottom w:val="single" w:sz="4" w:space="0" w:color="auto"/>
              <w:right w:val="single" w:sz="4" w:space="0" w:color="auto"/>
            </w:tcBorders>
            <w:noWrap/>
            <w:vAlign w:val="center"/>
          </w:tcPr>
          <w:p w14:paraId="2AD1FF26"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-55.42</w:t>
            </w:r>
          </w:p>
        </w:tc>
        <w:tc>
          <w:tcPr>
            <w:tcW w:w="1137" w:type="dxa"/>
            <w:tcBorders>
              <w:top w:val="nil"/>
              <w:left w:val="nil"/>
              <w:bottom w:val="single" w:sz="4" w:space="0" w:color="auto"/>
              <w:right w:val="single" w:sz="4" w:space="0" w:color="auto"/>
            </w:tcBorders>
            <w:noWrap/>
            <w:vAlign w:val="center"/>
          </w:tcPr>
          <w:p w14:paraId="553610F9"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-30.37</w:t>
            </w:r>
          </w:p>
        </w:tc>
        <w:tc>
          <w:tcPr>
            <w:tcW w:w="1243" w:type="dxa"/>
            <w:tcBorders>
              <w:top w:val="nil"/>
              <w:left w:val="nil"/>
              <w:bottom w:val="single" w:sz="4" w:space="0" w:color="auto"/>
              <w:right w:val="single" w:sz="4" w:space="0" w:color="auto"/>
            </w:tcBorders>
            <w:noWrap/>
            <w:vAlign w:val="center"/>
          </w:tcPr>
          <w:p w14:paraId="1635F4D4"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10.97</w:t>
            </w:r>
          </w:p>
        </w:tc>
        <w:tc>
          <w:tcPr>
            <w:tcW w:w="1137" w:type="dxa"/>
            <w:tcBorders>
              <w:top w:val="nil"/>
              <w:left w:val="nil"/>
              <w:bottom w:val="single" w:sz="4" w:space="0" w:color="auto"/>
              <w:right w:val="single" w:sz="4" w:space="0" w:color="auto"/>
            </w:tcBorders>
            <w:noWrap/>
            <w:vAlign w:val="center"/>
          </w:tcPr>
          <w:p w14:paraId="2EFE30B9"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5.22</w:t>
            </w:r>
          </w:p>
        </w:tc>
        <w:tc>
          <w:tcPr>
            <w:tcW w:w="1243" w:type="dxa"/>
            <w:tcBorders>
              <w:top w:val="nil"/>
              <w:left w:val="nil"/>
              <w:bottom w:val="single" w:sz="4" w:space="0" w:color="auto"/>
              <w:right w:val="single" w:sz="4" w:space="0" w:color="auto"/>
            </w:tcBorders>
            <w:noWrap/>
            <w:vAlign w:val="center"/>
          </w:tcPr>
          <w:p w14:paraId="689FFC86"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1263.33</w:t>
            </w:r>
          </w:p>
        </w:tc>
        <w:tc>
          <w:tcPr>
            <w:tcW w:w="1137" w:type="dxa"/>
            <w:tcBorders>
              <w:top w:val="nil"/>
              <w:left w:val="nil"/>
              <w:bottom w:val="single" w:sz="4" w:space="0" w:color="auto"/>
              <w:right w:val="single" w:sz="8" w:space="0" w:color="auto"/>
            </w:tcBorders>
            <w:noWrap/>
            <w:vAlign w:val="center"/>
          </w:tcPr>
          <w:p w14:paraId="5CA7A04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55.82</w:t>
            </w:r>
          </w:p>
        </w:tc>
      </w:tr>
      <w:tr w:rsidR="003E6081" w14:paraId="55B2E55A"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57A36931"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6</w:t>
            </w:r>
          </w:p>
        </w:tc>
        <w:tc>
          <w:tcPr>
            <w:tcW w:w="2165" w:type="dxa"/>
            <w:tcBorders>
              <w:top w:val="nil"/>
              <w:left w:val="nil"/>
              <w:bottom w:val="single" w:sz="4" w:space="0" w:color="auto"/>
              <w:right w:val="single" w:sz="4" w:space="0" w:color="auto"/>
            </w:tcBorders>
            <w:noWrap/>
            <w:vAlign w:val="bottom"/>
          </w:tcPr>
          <w:p w14:paraId="33076E65"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Gird region</w:t>
            </w:r>
          </w:p>
        </w:tc>
        <w:tc>
          <w:tcPr>
            <w:tcW w:w="1243" w:type="dxa"/>
            <w:tcBorders>
              <w:top w:val="nil"/>
              <w:left w:val="nil"/>
              <w:bottom w:val="single" w:sz="4" w:space="0" w:color="auto"/>
              <w:right w:val="single" w:sz="4" w:space="0" w:color="auto"/>
            </w:tcBorders>
            <w:noWrap/>
            <w:vAlign w:val="center"/>
          </w:tcPr>
          <w:p w14:paraId="3F22DA4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-201.27</w:t>
            </w:r>
          </w:p>
        </w:tc>
        <w:tc>
          <w:tcPr>
            <w:tcW w:w="1137" w:type="dxa"/>
            <w:tcBorders>
              <w:top w:val="nil"/>
              <w:left w:val="nil"/>
              <w:bottom w:val="single" w:sz="4" w:space="0" w:color="auto"/>
              <w:right w:val="single" w:sz="4" w:space="0" w:color="auto"/>
            </w:tcBorders>
            <w:noWrap/>
            <w:vAlign w:val="center"/>
          </w:tcPr>
          <w:p w14:paraId="371BC6F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-52.14</w:t>
            </w:r>
          </w:p>
        </w:tc>
        <w:tc>
          <w:tcPr>
            <w:tcW w:w="1243" w:type="dxa"/>
            <w:tcBorders>
              <w:top w:val="nil"/>
              <w:left w:val="nil"/>
              <w:bottom w:val="single" w:sz="4" w:space="0" w:color="auto"/>
              <w:right w:val="single" w:sz="4" w:space="0" w:color="auto"/>
            </w:tcBorders>
            <w:noWrap/>
            <w:vAlign w:val="center"/>
          </w:tcPr>
          <w:p w14:paraId="3FAD5D15"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-59.25</w:t>
            </w:r>
          </w:p>
        </w:tc>
        <w:tc>
          <w:tcPr>
            <w:tcW w:w="1137" w:type="dxa"/>
            <w:tcBorders>
              <w:top w:val="nil"/>
              <w:left w:val="nil"/>
              <w:bottom w:val="single" w:sz="4" w:space="0" w:color="auto"/>
              <w:right w:val="single" w:sz="4" w:space="0" w:color="auto"/>
            </w:tcBorders>
            <w:noWrap/>
            <w:vAlign w:val="center"/>
          </w:tcPr>
          <w:p w14:paraId="78D8B68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-15.85</w:t>
            </w:r>
          </w:p>
        </w:tc>
        <w:tc>
          <w:tcPr>
            <w:tcW w:w="1243" w:type="dxa"/>
            <w:tcBorders>
              <w:top w:val="nil"/>
              <w:left w:val="nil"/>
              <w:bottom w:val="single" w:sz="4" w:space="0" w:color="auto"/>
              <w:right w:val="single" w:sz="4" w:space="0" w:color="auto"/>
            </w:tcBorders>
            <w:noWrap/>
            <w:vAlign w:val="center"/>
          </w:tcPr>
          <w:p w14:paraId="2CE0742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5610.00</w:t>
            </w:r>
          </w:p>
        </w:tc>
        <w:tc>
          <w:tcPr>
            <w:tcW w:w="1137" w:type="dxa"/>
            <w:tcBorders>
              <w:top w:val="nil"/>
              <w:left w:val="nil"/>
              <w:bottom w:val="single" w:sz="4" w:space="0" w:color="auto"/>
              <w:right w:val="single" w:sz="8" w:space="0" w:color="auto"/>
            </w:tcBorders>
            <w:noWrap/>
            <w:vAlign w:val="center"/>
          </w:tcPr>
          <w:p w14:paraId="39D5AF4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83.94</w:t>
            </w:r>
          </w:p>
        </w:tc>
      </w:tr>
      <w:tr w:rsidR="003E6081" w14:paraId="258B2C7E"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4B15995E"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7</w:t>
            </w:r>
          </w:p>
        </w:tc>
        <w:tc>
          <w:tcPr>
            <w:tcW w:w="2165" w:type="dxa"/>
            <w:tcBorders>
              <w:top w:val="nil"/>
              <w:left w:val="nil"/>
              <w:bottom w:val="single" w:sz="4" w:space="0" w:color="auto"/>
              <w:right w:val="single" w:sz="4" w:space="0" w:color="auto"/>
            </w:tcBorders>
            <w:noWrap/>
            <w:vAlign w:val="bottom"/>
          </w:tcPr>
          <w:p w14:paraId="16A985AA"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 xml:space="preserve">Bundelkhand region </w:t>
            </w:r>
          </w:p>
        </w:tc>
        <w:tc>
          <w:tcPr>
            <w:tcW w:w="1243" w:type="dxa"/>
            <w:tcBorders>
              <w:top w:val="nil"/>
              <w:left w:val="nil"/>
              <w:bottom w:val="single" w:sz="4" w:space="0" w:color="auto"/>
              <w:right w:val="single" w:sz="4" w:space="0" w:color="auto"/>
            </w:tcBorders>
            <w:noWrap/>
            <w:vAlign w:val="center"/>
          </w:tcPr>
          <w:p w14:paraId="00798E6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-37.19</w:t>
            </w:r>
          </w:p>
        </w:tc>
        <w:tc>
          <w:tcPr>
            <w:tcW w:w="1137" w:type="dxa"/>
            <w:tcBorders>
              <w:top w:val="nil"/>
              <w:left w:val="nil"/>
              <w:bottom w:val="single" w:sz="4" w:space="0" w:color="auto"/>
              <w:right w:val="single" w:sz="4" w:space="0" w:color="auto"/>
            </w:tcBorders>
            <w:noWrap/>
            <w:vAlign w:val="center"/>
          </w:tcPr>
          <w:p w14:paraId="52597989"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-25.40</w:t>
            </w:r>
          </w:p>
        </w:tc>
        <w:tc>
          <w:tcPr>
            <w:tcW w:w="1243" w:type="dxa"/>
            <w:tcBorders>
              <w:top w:val="nil"/>
              <w:left w:val="nil"/>
              <w:bottom w:val="single" w:sz="4" w:space="0" w:color="auto"/>
              <w:right w:val="single" w:sz="4" w:space="0" w:color="auto"/>
            </w:tcBorders>
            <w:noWrap/>
            <w:vAlign w:val="center"/>
          </w:tcPr>
          <w:p w14:paraId="4D984E5E"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13.11</w:t>
            </w:r>
          </w:p>
        </w:tc>
        <w:tc>
          <w:tcPr>
            <w:tcW w:w="1137" w:type="dxa"/>
            <w:tcBorders>
              <w:top w:val="nil"/>
              <w:left w:val="nil"/>
              <w:bottom w:val="single" w:sz="4" w:space="0" w:color="auto"/>
              <w:right w:val="single" w:sz="4" w:space="0" w:color="auto"/>
            </w:tcBorders>
            <w:noWrap/>
            <w:vAlign w:val="center"/>
          </w:tcPr>
          <w:p w14:paraId="67034A0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7.32</w:t>
            </w:r>
          </w:p>
        </w:tc>
        <w:tc>
          <w:tcPr>
            <w:tcW w:w="1243" w:type="dxa"/>
            <w:tcBorders>
              <w:top w:val="nil"/>
              <w:left w:val="nil"/>
              <w:bottom w:val="single" w:sz="4" w:space="0" w:color="auto"/>
              <w:right w:val="single" w:sz="4" w:space="0" w:color="auto"/>
            </w:tcBorders>
            <w:noWrap/>
            <w:vAlign w:val="center"/>
          </w:tcPr>
          <w:p w14:paraId="043C059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2550.00</w:t>
            </w:r>
          </w:p>
        </w:tc>
        <w:tc>
          <w:tcPr>
            <w:tcW w:w="1137" w:type="dxa"/>
            <w:tcBorders>
              <w:top w:val="nil"/>
              <w:left w:val="nil"/>
              <w:bottom w:val="single" w:sz="4" w:space="0" w:color="auto"/>
              <w:right w:val="single" w:sz="8" w:space="0" w:color="auto"/>
            </w:tcBorders>
            <w:noWrap/>
            <w:vAlign w:val="center"/>
          </w:tcPr>
          <w:p w14:paraId="0DAF9F9E"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66.35</w:t>
            </w:r>
          </w:p>
        </w:tc>
      </w:tr>
      <w:tr w:rsidR="003E6081" w14:paraId="0EB8B3BA"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6736AB2C"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8</w:t>
            </w:r>
          </w:p>
        </w:tc>
        <w:tc>
          <w:tcPr>
            <w:tcW w:w="2165" w:type="dxa"/>
            <w:tcBorders>
              <w:top w:val="nil"/>
              <w:left w:val="nil"/>
              <w:bottom w:val="single" w:sz="4" w:space="0" w:color="auto"/>
              <w:right w:val="single" w:sz="4" w:space="0" w:color="auto"/>
            </w:tcBorders>
            <w:noWrap/>
            <w:vAlign w:val="bottom"/>
          </w:tcPr>
          <w:p w14:paraId="3751A92D"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Satpura</w:t>
            </w:r>
            <w:proofErr w:type="spellEnd"/>
            <w:r>
              <w:rPr>
                <w:rFonts w:ascii="Times New Roman" w:eastAsia="Times New Roman" w:hAnsi="Times New Roman" w:cs="Times New Roman"/>
                <w:b/>
                <w:bCs/>
                <w:color w:val="000000"/>
                <w:lang w:eastAsia="en-IN"/>
              </w:rPr>
              <w:t xml:space="preserve"> Plateau</w:t>
            </w:r>
          </w:p>
        </w:tc>
        <w:tc>
          <w:tcPr>
            <w:tcW w:w="1243" w:type="dxa"/>
            <w:tcBorders>
              <w:top w:val="nil"/>
              <w:left w:val="nil"/>
              <w:bottom w:val="single" w:sz="4" w:space="0" w:color="auto"/>
              <w:right w:val="single" w:sz="4" w:space="0" w:color="auto"/>
            </w:tcBorders>
            <w:noWrap/>
            <w:vAlign w:val="center"/>
          </w:tcPr>
          <w:p w14:paraId="52D3F64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55.56</w:t>
            </w:r>
          </w:p>
        </w:tc>
        <w:tc>
          <w:tcPr>
            <w:tcW w:w="1137" w:type="dxa"/>
            <w:tcBorders>
              <w:top w:val="nil"/>
              <w:left w:val="nil"/>
              <w:bottom w:val="single" w:sz="4" w:space="0" w:color="auto"/>
              <w:right w:val="single" w:sz="4" w:space="0" w:color="auto"/>
            </w:tcBorders>
            <w:noWrap/>
            <w:vAlign w:val="center"/>
          </w:tcPr>
          <w:p w14:paraId="289C780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111.69</w:t>
            </w:r>
          </w:p>
        </w:tc>
        <w:tc>
          <w:tcPr>
            <w:tcW w:w="1243" w:type="dxa"/>
            <w:tcBorders>
              <w:top w:val="nil"/>
              <w:left w:val="nil"/>
              <w:bottom w:val="single" w:sz="4" w:space="0" w:color="auto"/>
              <w:right w:val="single" w:sz="4" w:space="0" w:color="auto"/>
            </w:tcBorders>
            <w:noWrap/>
            <w:vAlign w:val="center"/>
          </w:tcPr>
          <w:p w14:paraId="15B4B9A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137.80</w:t>
            </w:r>
          </w:p>
        </w:tc>
        <w:tc>
          <w:tcPr>
            <w:tcW w:w="1137" w:type="dxa"/>
            <w:tcBorders>
              <w:top w:val="nil"/>
              <w:left w:val="nil"/>
              <w:bottom w:val="single" w:sz="4" w:space="0" w:color="auto"/>
              <w:right w:val="single" w:sz="4" w:space="0" w:color="auto"/>
            </w:tcBorders>
            <w:noWrap/>
            <w:vAlign w:val="center"/>
          </w:tcPr>
          <w:p w14:paraId="5141DAE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364.85</w:t>
            </w:r>
          </w:p>
        </w:tc>
        <w:tc>
          <w:tcPr>
            <w:tcW w:w="1243" w:type="dxa"/>
            <w:tcBorders>
              <w:top w:val="nil"/>
              <w:left w:val="nil"/>
              <w:bottom w:val="single" w:sz="4" w:space="0" w:color="auto"/>
              <w:right w:val="single" w:sz="4" w:space="0" w:color="auto"/>
            </w:tcBorders>
            <w:noWrap/>
            <w:vAlign w:val="center"/>
          </w:tcPr>
          <w:p w14:paraId="6676ECF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1903.33</w:t>
            </w:r>
          </w:p>
        </w:tc>
        <w:tc>
          <w:tcPr>
            <w:tcW w:w="1137" w:type="dxa"/>
            <w:tcBorders>
              <w:top w:val="nil"/>
              <w:left w:val="nil"/>
              <w:bottom w:val="single" w:sz="4" w:space="0" w:color="auto"/>
              <w:right w:val="single" w:sz="8" w:space="0" w:color="auto"/>
            </w:tcBorders>
            <w:noWrap/>
            <w:vAlign w:val="center"/>
          </w:tcPr>
          <w:p w14:paraId="7B6C8F0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127.46</w:t>
            </w:r>
          </w:p>
        </w:tc>
      </w:tr>
      <w:tr w:rsidR="003E6081" w14:paraId="4CFD2AF3"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5ED39D7E"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9</w:t>
            </w:r>
          </w:p>
        </w:tc>
        <w:tc>
          <w:tcPr>
            <w:tcW w:w="2165" w:type="dxa"/>
            <w:tcBorders>
              <w:top w:val="nil"/>
              <w:left w:val="nil"/>
              <w:bottom w:val="single" w:sz="4" w:space="0" w:color="auto"/>
              <w:right w:val="single" w:sz="4" w:space="0" w:color="auto"/>
            </w:tcBorders>
            <w:noWrap/>
            <w:vAlign w:val="bottom"/>
          </w:tcPr>
          <w:p w14:paraId="774DCA14"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Malwa Plateau</w:t>
            </w:r>
          </w:p>
        </w:tc>
        <w:tc>
          <w:tcPr>
            <w:tcW w:w="1243" w:type="dxa"/>
            <w:tcBorders>
              <w:top w:val="nil"/>
              <w:left w:val="nil"/>
              <w:bottom w:val="single" w:sz="4" w:space="0" w:color="auto"/>
              <w:right w:val="single" w:sz="4" w:space="0" w:color="auto"/>
            </w:tcBorders>
            <w:noWrap/>
            <w:vAlign w:val="center"/>
          </w:tcPr>
          <w:p w14:paraId="7E4E6343"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-168.17</w:t>
            </w:r>
          </w:p>
        </w:tc>
        <w:tc>
          <w:tcPr>
            <w:tcW w:w="1137" w:type="dxa"/>
            <w:tcBorders>
              <w:top w:val="nil"/>
              <w:left w:val="nil"/>
              <w:bottom w:val="single" w:sz="4" w:space="0" w:color="auto"/>
              <w:right w:val="single" w:sz="4" w:space="0" w:color="auto"/>
            </w:tcBorders>
            <w:noWrap/>
            <w:vAlign w:val="center"/>
          </w:tcPr>
          <w:p w14:paraId="2043073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-36.31</w:t>
            </w:r>
          </w:p>
        </w:tc>
        <w:tc>
          <w:tcPr>
            <w:tcW w:w="1243" w:type="dxa"/>
            <w:tcBorders>
              <w:top w:val="nil"/>
              <w:left w:val="nil"/>
              <w:bottom w:val="single" w:sz="4" w:space="0" w:color="auto"/>
              <w:right w:val="single" w:sz="4" w:space="0" w:color="auto"/>
            </w:tcBorders>
            <w:noWrap/>
            <w:vAlign w:val="center"/>
          </w:tcPr>
          <w:p w14:paraId="4679796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25.61</w:t>
            </w:r>
          </w:p>
        </w:tc>
        <w:tc>
          <w:tcPr>
            <w:tcW w:w="1137" w:type="dxa"/>
            <w:tcBorders>
              <w:top w:val="nil"/>
              <w:left w:val="nil"/>
              <w:bottom w:val="single" w:sz="4" w:space="0" w:color="auto"/>
              <w:right w:val="single" w:sz="4" w:space="0" w:color="auto"/>
            </w:tcBorders>
            <w:noWrap/>
            <w:vAlign w:val="center"/>
          </w:tcPr>
          <w:p w14:paraId="3D33B19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5.96</w:t>
            </w:r>
          </w:p>
        </w:tc>
        <w:tc>
          <w:tcPr>
            <w:tcW w:w="1243" w:type="dxa"/>
            <w:tcBorders>
              <w:top w:val="nil"/>
              <w:left w:val="nil"/>
              <w:bottom w:val="single" w:sz="4" w:space="0" w:color="auto"/>
              <w:right w:val="single" w:sz="4" w:space="0" w:color="auto"/>
            </w:tcBorders>
            <w:noWrap/>
            <w:vAlign w:val="center"/>
          </w:tcPr>
          <w:p w14:paraId="0330149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6506.67</w:t>
            </w:r>
          </w:p>
        </w:tc>
        <w:tc>
          <w:tcPr>
            <w:tcW w:w="1137" w:type="dxa"/>
            <w:tcBorders>
              <w:top w:val="nil"/>
              <w:left w:val="nil"/>
              <w:bottom w:val="single" w:sz="4" w:space="0" w:color="auto"/>
              <w:right w:val="single" w:sz="8" w:space="0" w:color="auto"/>
            </w:tcBorders>
            <w:noWrap/>
            <w:vAlign w:val="center"/>
          </w:tcPr>
          <w:p w14:paraId="6693BE6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95.97</w:t>
            </w:r>
          </w:p>
        </w:tc>
      </w:tr>
      <w:tr w:rsidR="003E6081" w14:paraId="50E5F0A5"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27658478"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10</w:t>
            </w:r>
          </w:p>
        </w:tc>
        <w:tc>
          <w:tcPr>
            <w:tcW w:w="2165" w:type="dxa"/>
            <w:tcBorders>
              <w:top w:val="nil"/>
              <w:left w:val="nil"/>
              <w:bottom w:val="single" w:sz="4" w:space="0" w:color="auto"/>
              <w:right w:val="single" w:sz="4" w:space="0" w:color="auto"/>
            </w:tcBorders>
            <w:noWrap/>
            <w:vAlign w:val="bottom"/>
          </w:tcPr>
          <w:p w14:paraId="7C97C169"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Nimar plains</w:t>
            </w:r>
          </w:p>
        </w:tc>
        <w:tc>
          <w:tcPr>
            <w:tcW w:w="1243" w:type="dxa"/>
            <w:tcBorders>
              <w:top w:val="nil"/>
              <w:left w:val="nil"/>
              <w:bottom w:val="single" w:sz="4" w:space="0" w:color="auto"/>
              <w:right w:val="single" w:sz="4" w:space="0" w:color="auto"/>
            </w:tcBorders>
            <w:noWrap/>
            <w:vAlign w:val="center"/>
          </w:tcPr>
          <w:p w14:paraId="64E3E6D5"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227.92</w:t>
            </w:r>
          </w:p>
        </w:tc>
        <w:tc>
          <w:tcPr>
            <w:tcW w:w="1137" w:type="dxa"/>
            <w:tcBorders>
              <w:top w:val="nil"/>
              <w:left w:val="nil"/>
              <w:bottom w:val="single" w:sz="4" w:space="0" w:color="auto"/>
              <w:right w:val="single" w:sz="4" w:space="0" w:color="auto"/>
            </w:tcBorders>
            <w:noWrap/>
            <w:vAlign w:val="center"/>
          </w:tcPr>
          <w:p w14:paraId="161B65CE"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394.96</w:t>
            </w:r>
          </w:p>
        </w:tc>
        <w:tc>
          <w:tcPr>
            <w:tcW w:w="1243" w:type="dxa"/>
            <w:tcBorders>
              <w:top w:val="nil"/>
              <w:left w:val="nil"/>
              <w:bottom w:val="single" w:sz="4" w:space="0" w:color="auto"/>
              <w:right w:val="single" w:sz="4" w:space="0" w:color="auto"/>
            </w:tcBorders>
            <w:noWrap/>
            <w:vAlign w:val="center"/>
          </w:tcPr>
          <w:p w14:paraId="341D3CF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433.71</w:t>
            </w:r>
          </w:p>
        </w:tc>
        <w:tc>
          <w:tcPr>
            <w:tcW w:w="1137" w:type="dxa"/>
            <w:tcBorders>
              <w:top w:val="nil"/>
              <w:left w:val="nil"/>
              <w:bottom w:val="single" w:sz="4" w:space="0" w:color="auto"/>
              <w:right w:val="single" w:sz="4" w:space="0" w:color="auto"/>
            </w:tcBorders>
            <w:noWrap/>
            <w:vAlign w:val="center"/>
          </w:tcPr>
          <w:p w14:paraId="60B7D0B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833.68</w:t>
            </w:r>
          </w:p>
        </w:tc>
        <w:tc>
          <w:tcPr>
            <w:tcW w:w="1243" w:type="dxa"/>
            <w:tcBorders>
              <w:top w:val="nil"/>
              <w:left w:val="nil"/>
              <w:bottom w:val="single" w:sz="4" w:space="0" w:color="auto"/>
              <w:right w:val="single" w:sz="4" w:space="0" w:color="auto"/>
            </w:tcBorders>
            <w:noWrap/>
            <w:vAlign w:val="center"/>
          </w:tcPr>
          <w:p w14:paraId="06CF4DF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5703.33</w:t>
            </w:r>
          </w:p>
        </w:tc>
        <w:tc>
          <w:tcPr>
            <w:tcW w:w="1137" w:type="dxa"/>
            <w:tcBorders>
              <w:top w:val="nil"/>
              <w:left w:val="nil"/>
              <w:bottom w:val="single" w:sz="4" w:space="0" w:color="auto"/>
              <w:right w:val="single" w:sz="8" w:space="0" w:color="auto"/>
            </w:tcBorders>
            <w:noWrap/>
            <w:vAlign w:val="center"/>
          </w:tcPr>
          <w:p w14:paraId="59EF6AE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190.32</w:t>
            </w:r>
          </w:p>
        </w:tc>
      </w:tr>
      <w:tr w:rsidR="003E6081" w14:paraId="6B1A4AE1" w14:textId="77777777">
        <w:trPr>
          <w:trHeight w:val="279"/>
          <w:jc w:val="center"/>
        </w:trPr>
        <w:tc>
          <w:tcPr>
            <w:tcW w:w="830" w:type="dxa"/>
            <w:tcBorders>
              <w:top w:val="nil"/>
              <w:left w:val="single" w:sz="8" w:space="0" w:color="auto"/>
              <w:bottom w:val="single" w:sz="8" w:space="0" w:color="auto"/>
              <w:right w:val="single" w:sz="4" w:space="0" w:color="auto"/>
            </w:tcBorders>
            <w:noWrap/>
            <w:vAlign w:val="bottom"/>
          </w:tcPr>
          <w:p w14:paraId="204DCF06"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11</w:t>
            </w:r>
          </w:p>
        </w:tc>
        <w:tc>
          <w:tcPr>
            <w:tcW w:w="2165" w:type="dxa"/>
            <w:tcBorders>
              <w:top w:val="nil"/>
              <w:left w:val="nil"/>
              <w:bottom w:val="single" w:sz="8" w:space="0" w:color="auto"/>
              <w:right w:val="single" w:sz="4" w:space="0" w:color="auto"/>
            </w:tcBorders>
            <w:noWrap/>
            <w:vAlign w:val="bottom"/>
          </w:tcPr>
          <w:p w14:paraId="640BCDED"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Jhabua</w:t>
            </w:r>
            <w:proofErr w:type="spellEnd"/>
            <w:r>
              <w:rPr>
                <w:rFonts w:ascii="Times New Roman" w:eastAsia="Times New Roman" w:hAnsi="Times New Roman" w:cs="Times New Roman"/>
                <w:b/>
                <w:bCs/>
                <w:color w:val="000000"/>
                <w:lang w:eastAsia="en-IN"/>
              </w:rPr>
              <w:t xml:space="preserve"> hill zone</w:t>
            </w:r>
          </w:p>
        </w:tc>
        <w:tc>
          <w:tcPr>
            <w:tcW w:w="1243" w:type="dxa"/>
            <w:tcBorders>
              <w:top w:val="nil"/>
              <w:left w:val="nil"/>
              <w:bottom w:val="single" w:sz="8" w:space="0" w:color="auto"/>
              <w:right w:val="single" w:sz="4" w:space="0" w:color="auto"/>
            </w:tcBorders>
            <w:noWrap/>
            <w:vAlign w:val="center"/>
          </w:tcPr>
          <w:p w14:paraId="33E7F88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28.34</w:t>
            </w:r>
          </w:p>
        </w:tc>
        <w:tc>
          <w:tcPr>
            <w:tcW w:w="1137" w:type="dxa"/>
            <w:tcBorders>
              <w:top w:val="nil"/>
              <w:left w:val="nil"/>
              <w:bottom w:val="single" w:sz="8" w:space="0" w:color="auto"/>
              <w:right w:val="single" w:sz="4" w:space="0" w:color="auto"/>
            </w:tcBorders>
            <w:noWrap/>
            <w:vAlign w:val="center"/>
          </w:tcPr>
          <w:p w14:paraId="65354CE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43.83</w:t>
            </w:r>
          </w:p>
        </w:tc>
        <w:tc>
          <w:tcPr>
            <w:tcW w:w="1243" w:type="dxa"/>
            <w:tcBorders>
              <w:top w:val="nil"/>
              <w:left w:val="nil"/>
              <w:bottom w:val="single" w:sz="8" w:space="0" w:color="auto"/>
              <w:right w:val="single" w:sz="4" w:space="0" w:color="auto"/>
            </w:tcBorders>
            <w:noWrap/>
            <w:vAlign w:val="center"/>
          </w:tcPr>
          <w:p w14:paraId="48D4CE54"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85.70</w:t>
            </w:r>
          </w:p>
        </w:tc>
        <w:tc>
          <w:tcPr>
            <w:tcW w:w="1137" w:type="dxa"/>
            <w:tcBorders>
              <w:top w:val="nil"/>
              <w:left w:val="nil"/>
              <w:bottom w:val="single" w:sz="8" w:space="0" w:color="auto"/>
              <w:right w:val="single" w:sz="4" w:space="0" w:color="auto"/>
            </w:tcBorders>
            <w:noWrap/>
            <w:vAlign w:val="center"/>
          </w:tcPr>
          <w:p w14:paraId="26FC492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213.08</w:t>
            </w:r>
          </w:p>
        </w:tc>
        <w:tc>
          <w:tcPr>
            <w:tcW w:w="1243" w:type="dxa"/>
            <w:tcBorders>
              <w:top w:val="nil"/>
              <w:left w:val="nil"/>
              <w:bottom w:val="single" w:sz="8" w:space="0" w:color="auto"/>
              <w:right w:val="single" w:sz="4" w:space="0" w:color="auto"/>
            </w:tcBorders>
            <w:noWrap/>
            <w:vAlign w:val="center"/>
          </w:tcPr>
          <w:p w14:paraId="378E3DF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2826.67</w:t>
            </w:r>
          </w:p>
        </w:tc>
        <w:tc>
          <w:tcPr>
            <w:tcW w:w="1137" w:type="dxa"/>
            <w:tcBorders>
              <w:top w:val="nil"/>
              <w:left w:val="nil"/>
              <w:bottom w:val="single" w:sz="8" w:space="0" w:color="auto"/>
              <w:right w:val="single" w:sz="8" w:space="0" w:color="auto"/>
            </w:tcBorders>
            <w:noWrap/>
            <w:vAlign w:val="center"/>
          </w:tcPr>
          <w:p w14:paraId="66EB4747"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265.00</w:t>
            </w:r>
          </w:p>
        </w:tc>
      </w:tr>
    </w:tbl>
    <w:p w14:paraId="6AB77CA4" w14:textId="77777777" w:rsidR="003E6081" w:rsidRDefault="003E6081">
      <w:pPr>
        <w:spacing w:line="360" w:lineRule="auto"/>
        <w:jc w:val="both"/>
        <w:rPr>
          <w:rFonts w:ascii="Times New Roman" w:hAnsi="Times New Roman" w:cs="Times New Roman"/>
          <w:b/>
          <w:bCs/>
        </w:rPr>
      </w:pPr>
    </w:p>
    <w:p w14:paraId="1C3596CB" w14:textId="77777777" w:rsidR="003E6081" w:rsidRDefault="001F5EED">
      <w:pPr>
        <w:spacing w:line="360" w:lineRule="auto"/>
        <w:jc w:val="both"/>
        <w:rPr>
          <w:rFonts w:ascii="Times New Roman" w:hAnsi="Times New Roman" w:cs="Times New Roman"/>
          <w:b/>
          <w:bCs/>
        </w:rPr>
      </w:pPr>
      <w:r>
        <w:rPr>
          <w:rFonts w:ascii="Times New Roman" w:hAnsi="Times New Roman" w:cs="Times New Roman"/>
          <w:b/>
          <w:bCs/>
        </w:rPr>
        <w:t xml:space="preserve">4.1.3: Over the study period (1998-99 to 2022-23) </w:t>
      </w:r>
    </w:p>
    <w:p w14:paraId="4EE69CD9" w14:textId="77777777" w:rsidR="003E6081" w:rsidRDefault="001F5EED">
      <w:pPr>
        <w:tabs>
          <w:tab w:val="left" w:pos="5520"/>
        </w:tabs>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 xml:space="preserve"> In over the study period  analysis of Table 2 reveals that the absolute change in chickpea area The most significant increased occurred in the Nimar plains , with an augmentation of 227.92 thousands hectares, followed by the  Northern hill region of Chhattisgarh  99.10 thousands hectares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at 55.56 thousand hectares, Conversely , a decline was noted in the Gird region ,with a reduction of 201.27 thousand hectares followed by Malwa region at 168.17 thousand hectares and the Vindhyan Plateau 133.01 thousand hectares. The relative change in area was determined to be highest in Chhattisgarh plain at 877.40% followed by the Northern hill region of Chhattisgarh   445.55% and the Nimar plains 394.96%. While its decline </w:t>
      </w:r>
      <w:r>
        <w:rPr>
          <w:rFonts w:ascii="Times New Roman" w:eastAsia="MS Gothic" w:hAnsi="Times New Roman" w:cs="Times New Roman"/>
          <w:bCs/>
        </w:rPr>
        <w:lastRenderedPageBreak/>
        <w:t>was noted in Gird region with a reduction of 52.14% followed by Malwa Plateau (36.31%) and Kymore Plateau (32.50%).</w:t>
      </w:r>
    </w:p>
    <w:p w14:paraId="001C0608" w14:textId="77777777" w:rsidR="003E6081" w:rsidRDefault="001F5EED">
      <w:pPr>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production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Had the maximum rise   observed in the Nimar plains 433.71 thousand hectares followed by the Vindhyan Plateau 210.41 thousand hectares, and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147.55 thousand hectares, While it decline was noted in Gird region with a reduction 59.25 thousand hectares followed by central Narmada valley 10.97 thousand hectares and the Bundelkhand region 13.11 thousand hectares. The relative change in production was determined to be highest in Chhattisgarh plain1572.90 % followed by the Northern hill region of Chhattisgarh 1090.83% and the Nimar plains 833.68%. While it decline was noted in Gird region with a reduction of 15.85% followed by Central Narmada valley 5.22% and Malwa Plateau 5.96%.</w:t>
      </w:r>
    </w:p>
    <w:p w14:paraId="4E20022D" w14:textId="77777777" w:rsidR="003E6081" w:rsidRDefault="001F5EED">
      <w:pPr>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productivity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Has the  maximum  rise    observed in the   Kymore Plateau 6723.33 Kg/Ha, followed by the Malwa Plateau 6506.67 Kg/Ha and the Northern hill region of Chhattisgarh 5850.00 Kg/Ha,  While it decline was noted in Chhattisgarh Plateau with a reduction 626.67 Kg/Ha  followed by Central Narmada valley 1263.33 Kg/Ha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1903.33 Kg/Ha .The relative change in productivity was determined to be highest in Northern hill region of Chhattisgarh at 270.83% followed by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zone265.00%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 190.32%  While it decline was noted in  Central Narmada valley with a reduction of 55.82% followed by  Bundelkhand region  66.35% and Vindhyan  Plateau 73.15%.</w:t>
      </w:r>
    </w:p>
    <w:p w14:paraId="3D0044B4"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rPr>
        <w:t xml:space="preserve">4.2: </w:t>
      </w:r>
      <w:r>
        <w:rPr>
          <w:rFonts w:ascii="Times New Roman" w:eastAsia="MS Gothic" w:hAnsi="Times New Roman" w:cs="Times New Roman"/>
          <w:b/>
          <w:lang w:eastAsia="zh-CN"/>
        </w:rPr>
        <w:t xml:space="preserve"> </w:t>
      </w:r>
      <w:bookmarkStart w:id="82" w:name="_Hlk204680717"/>
      <w:r>
        <w:rPr>
          <w:rFonts w:ascii="Times New Roman" w:eastAsia="MS Gothic" w:hAnsi="Times New Roman" w:cs="Times New Roman"/>
          <w:b/>
          <w:lang w:eastAsia="zh-CN"/>
        </w:rPr>
        <w:t xml:space="preserve">Analysis of variability in Area, Production, and Productivity of Chick pea across </w:t>
      </w:r>
      <w:proofErr w:type="spellStart"/>
      <w:r>
        <w:rPr>
          <w:rFonts w:ascii="Times New Roman" w:eastAsia="MS Gothic" w:hAnsi="Times New Roman" w:cs="Times New Roman"/>
          <w:b/>
          <w:lang w:eastAsia="zh-CN"/>
        </w:rPr>
        <w:t>Agro</w:t>
      </w:r>
      <w:proofErr w:type="spellEnd"/>
      <w:r>
        <w:rPr>
          <w:rFonts w:ascii="Times New Roman" w:eastAsia="MS Gothic" w:hAnsi="Times New Roman" w:cs="Times New Roman"/>
          <w:b/>
          <w:lang w:eastAsia="zh-CN"/>
        </w:rPr>
        <w:t>-Climatic Zones of Madhya Pradesh</w:t>
      </w:r>
      <w:bookmarkEnd w:id="82"/>
    </w:p>
    <w:p w14:paraId="4E5872C6"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t>4.2.1: Phase I (1998-99 to 2007-08 pre-NFSM)</w:t>
      </w:r>
    </w:p>
    <w:p w14:paraId="3237F76A"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During Phase I the stability of chickpea area under cultivation exhibited discernible variations across the agroclimatic zone. The Northern hill region of Chhattisgarh (6.12%) demonstrated unparalleled stability, closely trailed by Kymore Plateau (6.53%), Malwa Plateau (7.96%), Vindhyan Plateau (7.99%),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(9.97%), and the Chhattisgarh plains (14.93%), all of which sustained a commendable level of area consistency. Conversely, a cohort of zones experienced moderate fluctuations in cultivated area: the Gird region (15.06%), Bundelkhand region (17.55%), Nimar plains (18.23%), Central Narmada Valley (20.87%), and notably,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(27.59%), which registered the highest degree of moderate </w:t>
      </w:r>
      <w:r>
        <w:rPr>
          <w:rFonts w:ascii="Times New Roman" w:eastAsia="MS Gothic" w:hAnsi="Times New Roman" w:cs="Times New Roman"/>
          <w:bCs/>
          <w:lang w:eastAsia="zh-CN"/>
        </w:rPr>
        <w:lastRenderedPageBreak/>
        <w:t>variability. Intriguingly, no zones were classified as highly fluctuated for area during this foundational period.</w:t>
      </w:r>
    </w:p>
    <w:p w14:paraId="281B5D0C"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Pertaining to production stability during Phase 1, a substantial majority of zones gravitated towards the stable category. Kymore Plateau (7.77%) and Vindhyan Plateau (8.51%) evinced remarkable consistency in output, succeeded by the Northern hill region of Chhattisgarh (8.95%), Malwa Plateau (9.15%), and the Gird region (13.72%). Moderate fluctuations in production were recorded across the Chhattisgarh plains (15.77%), Bundelkhand region (16.40%), Central Narmada Valley (19.36%), Nimar plains (22.77%),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(23.11%). Standing as an outlier,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(33.19%) emerged as the singular highly fluctuated zone for chickpea production in this Phase, indicative of pronounced output instability.</w:t>
      </w:r>
    </w:p>
    <w:p w14:paraId="3CCD7066"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The productivity of chickpea in Phase 1 generally underscored a pervasive degree of stability across most zones. Malwa Plateau (3.24%) exemplified the most unwavering productivity, with the Gird region (3.48%), Vindhyan Plateau (3.70%), Kymore Plateau (4.23%), Northern hill region of Chhattisgarh (5.34%), Chhattisgarh plains (6.24%), Bundelkhand region (6.77%), Central Narmada Valley (7.11%), Nimar plains (7.74%),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(13.44%) likewise achieving consistent yield per unit area. Solely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(18.56%) encountered moderate fluctuations in productivity, signifying a relatively uniform output efficiency across the residual regions. Importantly, no zones ascended to the highly fluctuated classification for productivity during this Phase.</w:t>
      </w:r>
    </w:p>
    <w:p w14:paraId="305DC722"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t>4.2.2: Phase II (2008-09 to 2022-23 post-NFSM)</w:t>
      </w:r>
    </w:p>
    <w:p w14:paraId="18AD212C"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Table no.3 Shows that Kymore Plateau (7.45%) Vindhyan Plateau (7.97%), Malwa Plateau (8.21%), Gird region (12.79%),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(12.96%) collectively demonstrated sustained stability in their cultivated area. Concurrently, several zones experienced moderate fluctuations in area: the Northern hill region of Chhattisgarh (15.49%), Central Narmada Valley (16.66%), Nimar plains (19.79%), and Bundelkhand region (26.98%). Alarmingly, the Chhattisgarh plains (72.68%)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(33.74%) were definitively categorized as highly fluctuated zones for area, signifying substantial volatility in the extent of chickpea cultivation.</w:t>
      </w:r>
    </w:p>
    <w:p w14:paraId="44DE42D7"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The production trajectories in Phase II, likewise presented a nuanced tableau of stability and instability. The Malwa Plateau (8.82%), Vindhyan Plateau (8.97%), and Kymore Plateau (9.75%) and Gird region (12.20%), successfully maintained stable production levels. Moderate </w:t>
      </w:r>
      <w:r>
        <w:rPr>
          <w:rFonts w:ascii="Times New Roman" w:eastAsia="MS Gothic" w:hAnsi="Times New Roman" w:cs="Times New Roman"/>
          <w:bCs/>
          <w:lang w:eastAsia="zh-CN"/>
        </w:rPr>
        <w:lastRenderedPageBreak/>
        <w:t xml:space="preserve">fluctuations in production were observed in the Central Narmada Valley (16.65%), Northern hill region of Chhattisgarh (18.30%),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(22.31%), and Nimar plains (22.61%). A profound concern materialized with Bundelkhand region (32.19%),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(35.64%), and with the highest fluctuation occurred in Chhattisgarh plains (86.35%), all of which endured highly fluctuated production, underscoring considerable volatility in chickpea output.</w:t>
      </w:r>
    </w:p>
    <w:p w14:paraId="1DB7123E"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Regarding productivity in Phase II, a majority of zones largely sustained their stability, indicative of consistent yields. Malwa Plateau (3.58%) exemplified paramount stability, closely followed by Gird region (3.66%), Vindhyan Plateau (4.86%), Kymore Plateau (5.88%), Nimar plains (7.60%), Central Narmada Valley (8.28%), Northern hill region of Chhattisgarh (9.21%), Bundelkhand region (10.26%),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(10.88%), all consistently demonstrating stable productivity. Only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(22.05%) and Chhattisgarh plains (29.76%) recorded moderate fluctuations in productivity, suggesting some variability in yields per unit area, yet no zones transgressed into the highly fluctuated classification for productivity during this period.</w:t>
      </w:r>
    </w:p>
    <w:p w14:paraId="134389BA" w14:textId="77777777" w:rsidR="003E6081" w:rsidRDefault="003E6081">
      <w:pPr>
        <w:spacing w:after="240" w:line="360" w:lineRule="auto"/>
        <w:ind w:right="-333"/>
        <w:jc w:val="both"/>
        <w:rPr>
          <w:rFonts w:ascii="Times New Roman" w:eastAsia="MS Gothic" w:hAnsi="Times New Roman" w:cs="Times New Roman"/>
          <w:bCs/>
        </w:rPr>
        <w:sectPr w:rsidR="003E6081">
          <w:pgSz w:w="11906" w:h="16838"/>
          <w:pgMar w:top="1440" w:right="1440" w:bottom="1440" w:left="1560" w:header="709" w:footer="709" w:gutter="0"/>
          <w:cols w:space="708"/>
          <w:docGrid w:linePitch="360"/>
        </w:sectPr>
      </w:pPr>
    </w:p>
    <w:tbl>
      <w:tblPr>
        <w:tblpPr w:leftFromText="180" w:rightFromText="180" w:vertAnchor="text" w:horzAnchor="margin" w:tblpXSpec="center" w:tblpY="1717"/>
        <w:tblW w:w="10623" w:type="dxa"/>
        <w:tblLayout w:type="fixed"/>
        <w:tblLook w:val="04A0" w:firstRow="1" w:lastRow="0" w:firstColumn="1" w:lastColumn="0" w:noHBand="0" w:noVBand="1"/>
      </w:tblPr>
      <w:tblGrid>
        <w:gridCol w:w="800"/>
        <w:gridCol w:w="2694"/>
        <w:gridCol w:w="948"/>
        <w:gridCol w:w="1248"/>
        <w:gridCol w:w="1272"/>
        <w:gridCol w:w="876"/>
        <w:gridCol w:w="1055"/>
        <w:gridCol w:w="1730"/>
      </w:tblGrid>
      <w:tr w:rsidR="003E6081" w14:paraId="3BF0DFDA" w14:textId="77777777">
        <w:trPr>
          <w:trHeight w:val="312"/>
        </w:trPr>
        <w:tc>
          <w:tcPr>
            <w:tcW w:w="800" w:type="dxa"/>
            <w:vMerge w:val="restart"/>
            <w:tcBorders>
              <w:top w:val="single" w:sz="8" w:space="0" w:color="auto"/>
              <w:left w:val="single" w:sz="8" w:space="0" w:color="auto"/>
              <w:bottom w:val="single" w:sz="4" w:space="0" w:color="000000"/>
              <w:right w:val="single" w:sz="4" w:space="0" w:color="auto"/>
            </w:tcBorders>
            <w:noWrap/>
            <w:vAlign w:val="center"/>
          </w:tcPr>
          <w:p w14:paraId="210756B3"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lastRenderedPageBreak/>
              <w:t>S.No</w:t>
            </w:r>
            <w:proofErr w:type="spellEnd"/>
            <w:r>
              <w:rPr>
                <w:rFonts w:ascii="Times New Roman" w:eastAsia="MS Gothic" w:hAnsi="Times New Roman" w:cs="Times New Roman"/>
                <w:bCs/>
              </w:rPr>
              <w:t>.</w:t>
            </w:r>
          </w:p>
        </w:tc>
        <w:tc>
          <w:tcPr>
            <w:tcW w:w="2694" w:type="dxa"/>
            <w:vMerge w:val="restart"/>
            <w:tcBorders>
              <w:top w:val="single" w:sz="8" w:space="0" w:color="auto"/>
              <w:left w:val="single" w:sz="4" w:space="0" w:color="auto"/>
              <w:bottom w:val="single" w:sz="4" w:space="0" w:color="000000"/>
              <w:right w:val="single" w:sz="4" w:space="0" w:color="auto"/>
            </w:tcBorders>
            <w:noWrap/>
            <w:vAlign w:val="center"/>
          </w:tcPr>
          <w:p w14:paraId="3195D85C"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-climatic Zone</w:t>
            </w:r>
          </w:p>
        </w:tc>
        <w:tc>
          <w:tcPr>
            <w:tcW w:w="3468" w:type="dxa"/>
            <w:gridSpan w:val="3"/>
            <w:tcBorders>
              <w:top w:val="single" w:sz="8" w:space="0" w:color="auto"/>
              <w:left w:val="nil"/>
              <w:bottom w:val="single" w:sz="4" w:space="0" w:color="auto"/>
              <w:right w:val="single" w:sz="8" w:space="0" w:color="000000"/>
            </w:tcBorders>
            <w:noWrap/>
            <w:vAlign w:val="center"/>
          </w:tcPr>
          <w:p w14:paraId="5C9A184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Phase 1(1998-99 to 2007-08 pre   NFSM</w:t>
            </w:r>
          </w:p>
        </w:tc>
        <w:tc>
          <w:tcPr>
            <w:tcW w:w="3661" w:type="dxa"/>
            <w:gridSpan w:val="3"/>
            <w:tcBorders>
              <w:top w:val="single" w:sz="8" w:space="0" w:color="auto"/>
              <w:left w:val="nil"/>
              <w:bottom w:val="single" w:sz="4" w:space="0" w:color="auto"/>
              <w:right w:val="single" w:sz="8" w:space="0" w:color="000000"/>
            </w:tcBorders>
            <w:noWrap/>
            <w:vAlign w:val="center"/>
          </w:tcPr>
          <w:p w14:paraId="1EA1B03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Phase 2(2008-09 to 2022-23) Post NFSM</w:t>
            </w:r>
          </w:p>
        </w:tc>
      </w:tr>
      <w:tr w:rsidR="003E6081" w14:paraId="230B120E" w14:textId="77777777">
        <w:trPr>
          <w:trHeight w:val="312"/>
        </w:trPr>
        <w:tc>
          <w:tcPr>
            <w:tcW w:w="800" w:type="dxa"/>
            <w:vMerge/>
            <w:tcBorders>
              <w:top w:val="single" w:sz="8" w:space="0" w:color="auto"/>
              <w:left w:val="single" w:sz="8" w:space="0" w:color="auto"/>
              <w:bottom w:val="single" w:sz="4" w:space="0" w:color="000000"/>
              <w:right w:val="single" w:sz="4" w:space="0" w:color="auto"/>
            </w:tcBorders>
            <w:noWrap/>
            <w:vAlign w:val="center"/>
          </w:tcPr>
          <w:p w14:paraId="22C893CD" w14:textId="77777777" w:rsidR="003E6081" w:rsidRDefault="003E6081">
            <w:pPr>
              <w:spacing w:after="240" w:line="240" w:lineRule="auto"/>
              <w:ind w:right="-333"/>
              <w:jc w:val="center"/>
              <w:rPr>
                <w:rFonts w:ascii="Times New Roman" w:eastAsia="MS Gothic" w:hAnsi="Times New Roman" w:cs="Times New Roman"/>
                <w:bCs/>
              </w:rPr>
            </w:pPr>
          </w:p>
        </w:tc>
        <w:tc>
          <w:tcPr>
            <w:tcW w:w="2694" w:type="dxa"/>
            <w:vMerge/>
            <w:tcBorders>
              <w:top w:val="single" w:sz="8" w:space="0" w:color="auto"/>
              <w:left w:val="single" w:sz="4" w:space="0" w:color="auto"/>
              <w:bottom w:val="single" w:sz="4" w:space="0" w:color="000000"/>
              <w:right w:val="single" w:sz="4" w:space="0" w:color="auto"/>
            </w:tcBorders>
            <w:noWrap/>
            <w:vAlign w:val="center"/>
          </w:tcPr>
          <w:p w14:paraId="03DADEA4" w14:textId="77777777" w:rsidR="003E6081" w:rsidRDefault="003E6081">
            <w:pPr>
              <w:spacing w:after="240" w:line="240" w:lineRule="auto"/>
              <w:ind w:right="-333"/>
              <w:jc w:val="center"/>
              <w:rPr>
                <w:rFonts w:ascii="Times New Roman" w:eastAsia="MS Gothic" w:hAnsi="Times New Roman" w:cs="Times New Roman"/>
                <w:bCs/>
              </w:rPr>
            </w:pPr>
          </w:p>
        </w:tc>
        <w:tc>
          <w:tcPr>
            <w:tcW w:w="3468" w:type="dxa"/>
            <w:gridSpan w:val="3"/>
            <w:tcBorders>
              <w:top w:val="single" w:sz="4" w:space="0" w:color="auto"/>
              <w:left w:val="nil"/>
              <w:bottom w:val="single" w:sz="4" w:space="0" w:color="auto"/>
              <w:right w:val="single" w:sz="8" w:space="0" w:color="000000"/>
            </w:tcBorders>
            <w:noWrap/>
            <w:vAlign w:val="center"/>
          </w:tcPr>
          <w:p w14:paraId="7E9BF1C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coefficient of variance (%)</w:t>
            </w:r>
          </w:p>
        </w:tc>
        <w:tc>
          <w:tcPr>
            <w:tcW w:w="3661" w:type="dxa"/>
            <w:gridSpan w:val="3"/>
            <w:tcBorders>
              <w:top w:val="single" w:sz="4" w:space="0" w:color="auto"/>
              <w:left w:val="nil"/>
              <w:bottom w:val="single" w:sz="4" w:space="0" w:color="auto"/>
              <w:right w:val="single" w:sz="8" w:space="0" w:color="000000"/>
            </w:tcBorders>
            <w:noWrap/>
            <w:vAlign w:val="center"/>
          </w:tcPr>
          <w:p w14:paraId="3F971B9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coefficient of variance (%)</w:t>
            </w:r>
          </w:p>
        </w:tc>
      </w:tr>
      <w:tr w:rsidR="003E6081" w14:paraId="4F7CD833" w14:textId="77777777">
        <w:trPr>
          <w:trHeight w:val="312"/>
        </w:trPr>
        <w:tc>
          <w:tcPr>
            <w:tcW w:w="800" w:type="dxa"/>
            <w:vMerge/>
            <w:tcBorders>
              <w:top w:val="single" w:sz="8" w:space="0" w:color="auto"/>
              <w:left w:val="single" w:sz="8" w:space="0" w:color="auto"/>
              <w:bottom w:val="single" w:sz="4" w:space="0" w:color="000000"/>
              <w:right w:val="single" w:sz="4" w:space="0" w:color="auto"/>
            </w:tcBorders>
            <w:noWrap/>
            <w:vAlign w:val="center"/>
          </w:tcPr>
          <w:p w14:paraId="7AC06984" w14:textId="77777777" w:rsidR="003E6081" w:rsidRDefault="003E6081">
            <w:pPr>
              <w:spacing w:after="240" w:line="240" w:lineRule="auto"/>
              <w:ind w:right="-333"/>
              <w:jc w:val="center"/>
              <w:rPr>
                <w:rFonts w:ascii="Times New Roman" w:eastAsia="MS Gothic" w:hAnsi="Times New Roman" w:cs="Times New Roman"/>
                <w:bCs/>
              </w:rPr>
            </w:pPr>
          </w:p>
        </w:tc>
        <w:tc>
          <w:tcPr>
            <w:tcW w:w="2694" w:type="dxa"/>
            <w:vMerge/>
            <w:tcBorders>
              <w:top w:val="single" w:sz="8" w:space="0" w:color="auto"/>
              <w:left w:val="single" w:sz="4" w:space="0" w:color="auto"/>
              <w:bottom w:val="single" w:sz="4" w:space="0" w:color="000000"/>
              <w:right w:val="single" w:sz="4" w:space="0" w:color="auto"/>
            </w:tcBorders>
            <w:noWrap/>
            <w:vAlign w:val="center"/>
          </w:tcPr>
          <w:p w14:paraId="429CE344" w14:textId="77777777" w:rsidR="003E6081" w:rsidRDefault="003E6081">
            <w:pPr>
              <w:spacing w:after="240" w:line="240" w:lineRule="auto"/>
              <w:ind w:right="-333"/>
              <w:jc w:val="center"/>
              <w:rPr>
                <w:rFonts w:ascii="Times New Roman" w:eastAsia="MS Gothic" w:hAnsi="Times New Roman" w:cs="Times New Roman"/>
                <w:bCs/>
              </w:rPr>
            </w:pPr>
          </w:p>
        </w:tc>
        <w:tc>
          <w:tcPr>
            <w:tcW w:w="948" w:type="dxa"/>
            <w:tcBorders>
              <w:top w:val="nil"/>
              <w:left w:val="nil"/>
              <w:bottom w:val="single" w:sz="4" w:space="0" w:color="auto"/>
              <w:right w:val="single" w:sz="4" w:space="0" w:color="auto"/>
            </w:tcBorders>
            <w:noWrap/>
            <w:vAlign w:val="center"/>
          </w:tcPr>
          <w:p w14:paraId="17C77A5A"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Area</w:t>
            </w:r>
          </w:p>
          <w:p w14:paraId="5AAD8F9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1248" w:type="dxa"/>
            <w:tcBorders>
              <w:top w:val="nil"/>
              <w:left w:val="nil"/>
              <w:bottom w:val="single" w:sz="4" w:space="0" w:color="auto"/>
              <w:right w:val="single" w:sz="4" w:space="0" w:color="auto"/>
            </w:tcBorders>
            <w:noWrap/>
            <w:vAlign w:val="center"/>
          </w:tcPr>
          <w:p w14:paraId="4F6A2C82"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Production</w:t>
            </w:r>
          </w:p>
          <w:p w14:paraId="373A47DA"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1272" w:type="dxa"/>
            <w:tcBorders>
              <w:top w:val="nil"/>
              <w:left w:val="nil"/>
              <w:bottom w:val="single" w:sz="4" w:space="0" w:color="auto"/>
              <w:right w:val="single" w:sz="8" w:space="0" w:color="auto"/>
            </w:tcBorders>
            <w:noWrap/>
            <w:vAlign w:val="center"/>
          </w:tcPr>
          <w:p w14:paraId="51E33AC1"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Productivity</w:t>
            </w:r>
          </w:p>
          <w:p w14:paraId="1551DFAC"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876" w:type="dxa"/>
            <w:tcBorders>
              <w:top w:val="nil"/>
              <w:left w:val="nil"/>
              <w:bottom w:val="single" w:sz="4" w:space="0" w:color="auto"/>
              <w:right w:val="single" w:sz="4" w:space="0" w:color="auto"/>
            </w:tcBorders>
            <w:noWrap/>
            <w:vAlign w:val="center"/>
          </w:tcPr>
          <w:p w14:paraId="00FE8FFF"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Area</w:t>
            </w:r>
          </w:p>
          <w:p w14:paraId="40E6DA31"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1055" w:type="dxa"/>
            <w:tcBorders>
              <w:top w:val="nil"/>
              <w:left w:val="nil"/>
              <w:bottom w:val="single" w:sz="4" w:space="0" w:color="auto"/>
              <w:right w:val="single" w:sz="4" w:space="0" w:color="auto"/>
            </w:tcBorders>
            <w:noWrap/>
            <w:vAlign w:val="center"/>
          </w:tcPr>
          <w:p w14:paraId="734D5840"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Production %</w:t>
            </w:r>
          </w:p>
        </w:tc>
        <w:tc>
          <w:tcPr>
            <w:tcW w:w="1730" w:type="dxa"/>
            <w:tcBorders>
              <w:top w:val="nil"/>
              <w:left w:val="nil"/>
              <w:bottom w:val="single" w:sz="4" w:space="0" w:color="auto"/>
              <w:right w:val="single" w:sz="8" w:space="0" w:color="auto"/>
            </w:tcBorders>
            <w:noWrap/>
            <w:vAlign w:val="center"/>
          </w:tcPr>
          <w:p w14:paraId="793F7B5E"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Productivity</w:t>
            </w:r>
          </w:p>
          <w:p w14:paraId="136CC98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r>
      <w:tr w:rsidR="003E6081" w14:paraId="54BCD553"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037EFC4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w:t>
            </w:r>
          </w:p>
        </w:tc>
        <w:tc>
          <w:tcPr>
            <w:tcW w:w="2694" w:type="dxa"/>
            <w:tcBorders>
              <w:top w:val="nil"/>
              <w:left w:val="nil"/>
              <w:bottom w:val="single" w:sz="4" w:space="0" w:color="auto"/>
              <w:right w:val="single" w:sz="4" w:space="0" w:color="auto"/>
            </w:tcBorders>
            <w:noWrap/>
            <w:vAlign w:val="center"/>
          </w:tcPr>
          <w:p w14:paraId="39A15B9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Chhattisgarh plains</w:t>
            </w:r>
          </w:p>
        </w:tc>
        <w:tc>
          <w:tcPr>
            <w:tcW w:w="948" w:type="dxa"/>
            <w:tcBorders>
              <w:top w:val="nil"/>
              <w:left w:val="nil"/>
              <w:bottom w:val="single" w:sz="4" w:space="0" w:color="auto"/>
              <w:right w:val="single" w:sz="4" w:space="0" w:color="auto"/>
            </w:tcBorders>
            <w:noWrap/>
            <w:vAlign w:val="center"/>
          </w:tcPr>
          <w:p w14:paraId="7E44100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14.93</w:t>
            </w:r>
          </w:p>
        </w:tc>
        <w:tc>
          <w:tcPr>
            <w:tcW w:w="1248" w:type="dxa"/>
            <w:tcBorders>
              <w:top w:val="nil"/>
              <w:left w:val="nil"/>
              <w:bottom w:val="single" w:sz="4" w:space="0" w:color="auto"/>
              <w:right w:val="single" w:sz="4" w:space="0" w:color="auto"/>
            </w:tcBorders>
            <w:noWrap/>
            <w:vAlign w:val="center"/>
          </w:tcPr>
          <w:p w14:paraId="14283B7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15.77</w:t>
            </w:r>
          </w:p>
        </w:tc>
        <w:tc>
          <w:tcPr>
            <w:tcW w:w="1272" w:type="dxa"/>
            <w:tcBorders>
              <w:top w:val="nil"/>
              <w:left w:val="nil"/>
              <w:bottom w:val="single" w:sz="4" w:space="0" w:color="auto"/>
              <w:right w:val="single" w:sz="8" w:space="0" w:color="auto"/>
            </w:tcBorders>
            <w:noWrap/>
            <w:vAlign w:val="center"/>
          </w:tcPr>
          <w:p w14:paraId="667DB9A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6.24</w:t>
            </w:r>
          </w:p>
        </w:tc>
        <w:tc>
          <w:tcPr>
            <w:tcW w:w="876" w:type="dxa"/>
            <w:tcBorders>
              <w:top w:val="nil"/>
              <w:left w:val="nil"/>
              <w:bottom w:val="single" w:sz="4" w:space="0" w:color="auto"/>
              <w:right w:val="single" w:sz="4" w:space="0" w:color="auto"/>
            </w:tcBorders>
            <w:noWrap/>
            <w:vAlign w:val="center"/>
          </w:tcPr>
          <w:p w14:paraId="0048978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72.68</w:t>
            </w:r>
          </w:p>
        </w:tc>
        <w:tc>
          <w:tcPr>
            <w:tcW w:w="1055" w:type="dxa"/>
            <w:tcBorders>
              <w:top w:val="nil"/>
              <w:left w:val="nil"/>
              <w:bottom w:val="single" w:sz="4" w:space="0" w:color="auto"/>
              <w:right w:val="single" w:sz="4" w:space="0" w:color="auto"/>
            </w:tcBorders>
            <w:noWrap/>
            <w:vAlign w:val="center"/>
          </w:tcPr>
          <w:p w14:paraId="7BE92D8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86.35</w:t>
            </w:r>
          </w:p>
        </w:tc>
        <w:tc>
          <w:tcPr>
            <w:tcW w:w="1730" w:type="dxa"/>
            <w:tcBorders>
              <w:top w:val="nil"/>
              <w:left w:val="nil"/>
              <w:bottom w:val="single" w:sz="4" w:space="0" w:color="auto"/>
              <w:right w:val="single" w:sz="8" w:space="0" w:color="auto"/>
            </w:tcBorders>
            <w:noWrap/>
            <w:vAlign w:val="center"/>
          </w:tcPr>
          <w:p w14:paraId="3B84123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29.76</w:t>
            </w:r>
          </w:p>
        </w:tc>
      </w:tr>
      <w:tr w:rsidR="003E6081" w14:paraId="3CA17B1B" w14:textId="77777777">
        <w:trPr>
          <w:trHeight w:val="635"/>
        </w:trPr>
        <w:tc>
          <w:tcPr>
            <w:tcW w:w="800" w:type="dxa"/>
            <w:tcBorders>
              <w:top w:val="nil"/>
              <w:left w:val="single" w:sz="8" w:space="0" w:color="auto"/>
              <w:bottom w:val="single" w:sz="4" w:space="0" w:color="auto"/>
              <w:right w:val="single" w:sz="4" w:space="0" w:color="auto"/>
            </w:tcBorders>
            <w:noWrap/>
            <w:vAlign w:val="center"/>
          </w:tcPr>
          <w:p w14:paraId="6B50B43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w:t>
            </w:r>
          </w:p>
        </w:tc>
        <w:tc>
          <w:tcPr>
            <w:tcW w:w="2694" w:type="dxa"/>
            <w:tcBorders>
              <w:top w:val="nil"/>
              <w:left w:val="nil"/>
              <w:bottom w:val="single" w:sz="4" w:space="0" w:color="auto"/>
              <w:right w:val="single" w:sz="4" w:space="0" w:color="auto"/>
            </w:tcBorders>
            <w:noWrap/>
            <w:vAlign w:val="center"/>
          </w:tcPr>
          <w:p w14:paraId="121E340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Northen hill region of Chhattisgarh</w:t>
            </w:r>
          </w:p>
        </w:tc>
        <w:tc>
          <w:tcPr>
            <w:tcW w:w="948" w:type="dxa"/>
            <w:tcBorders>
              <w:top w:val="nil"/>
              <w:left w:val="nil"/>
              <w:bottom w:val="single" w:sz="4" w:space="0" w:color="auto"/>
              <w:right w:val="single" w:sz="4" w:space="0" w:color="auto"/>
            </w:tcBorders>
            <w:noWrap/>
            <w:vAlign w:val="center"/>
          </w:tcPr>
          <w:p w14:paraId="2BBF34E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6.12</w:t>
            </w:r>
          </w:p>
        </w:tc>
        <w:tc>
          <w:tcPr>
            <w:tcW w:w="1248" w:type="dxa"/>
            <w:tcBorders>
              <w:top w:val="nil"/>
              <w:left w:val="nil"/>
              <w:bottom w:val="single" w:sz="4" w:space="0" w:color="auto"/>
              <w:right w:val="single" w:sz="4" w:space="0" w:color="auto"/>
            </w:tcBorders>
            <w:noWrap/>
            <w:vAlign w:val="center"/>
          </w:tcPr>
          <w:p w14:paraId="615E6B5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8.95</w:t>
            </w:r>
          </w:p>
        </w:tc>
        <w:tc>
          <w:tcPr>
            <w:tcW w:w="1272" w:type="dxa"/>
            <w:tcBorders>
              <w:top w:val="nil"/>
              <w:left w:val="nil"/>
              <w:bottom w:val="single" w:sz="4" w:space="0" w:color="auto"/>
              <w:right w:val="single" w:sz="8" w:space="0" w:color="auto"/>
            </w:tcBorders>
            <w:noWrap/>
            <w:vAlign w:val="center"/>
          </w:tcPr>
          <w:p w14:paraId="7E49FE5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5.34</w:t>
            </w:r>
          </w:p>
        </w:tc>
        <w:tc>
          <w:tcPr>
            <w:tcW w:w="876" w:type="dxa"/>
            <w:tcBorders>
              <w:top w:val="nil"/>
              <w:left w:val="nil"/>
              <w:bottom w:val="single" w:sz="4" w:space="0" w:color="auto"/>
              <w:right w:val="single" w:sz="4" w:space="0" w:color="auto"/>
            </w:tcBorders>
            <w:noWrap/>
            <w:vAlign w:val="center"/>
          </w:tcPr>
          <w:p w14:paraId="77AF3FD8"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15.49</w:t>
            </w:r>
          </w:p>
        </w:tc>
        <w:tc>
          <w:tcPr>
            <w:tcW w:w="1055" w:type="dxa"/>
            <w:tcBorders>
              <w:top w:val="nil"/>
              <w:left w:val="nil"/>
              <w:bottom w:val="single" w:sz="4" w:space="0" w:color="auto"/>
              <w:right w:val="single" w:sz="4" w:space="0" w:color="auto"/>
            </w:tcBorders>
            <w:noWrap/>
            <w:vAlign w:val="center"/>
          </w:tcPr>
          <w:p w14:paraId="1931459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18.30</w:t>
            </w:r>
          </w:p>
        </w:tc>
        <w:tc>
          <w:tcPr>
            <w:tcW w:w="1730" w:type="dxa"/>
            <w:tcBorders>
              <w:top w:val="nil"/>
              <w:left w:val="nil"/>
              <w:bottom w:val="single" w:sz="4" w:space="0" w:color="auto"/>
              <w:right w:val="single" w:sz="8" w:space="0" w:color="auto"/>
            </w:tcBorders>
            <w:noWrap/>
            <w:vAlign w:val="center"/>
          </w:tcPr>
          <w:p w14:paraId="1246AE8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9.21</w:t>
            </w:r>
          </w:p>
        </w:tc>
      </w:tr>
      <w:tr w:rsidR="003E6081" w14:paraId="6D2B32DD"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19FC9866"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w:t>
            </w:r>
          </w:p>
        </w:tc>
        <w:tc>
          <w:tcPr>
            <w:tcW w:w="2694" w:type="dxa"/>
            <w:tcBorders>
              <w:top w:val="nil"/>
              <w:left w:val="nil"/>
              <w:bottom w:val="single" w:sz="4" w:space="0" w:color="auto"/>
              <w:right w:val="single" w:sz="4" w:space="0" w:color="auto"/>
            </w:tcBorders>
            <w:noWrap/>
            <w:vAlign w:val="center"/>
          </w:tcPr>
          <w:p w14:paraId="0A6F2F8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Kymore Plateau</w:t>
            </w:r>
          </w:p>
        </w:tc>
        <w:tc>
          <w:tcPr>
            <w:tcW w:w="948" w:type="dxa"/>
            <w:tcBorders>
              <w:top w:val="nil"/>
              <w:left w:val="nil"/>
              <w:bottom w:val="single" w:sz="4" w:space="0" w:color="auto"/>
              <w:right w:val="single" w:sz="4" w:space="0" w:color="auto"/>
            </w:tcBorders>
            <w:noWrap/>
            <w:vAlign w:val="center"/>
          </w:tcPr>
          <w:p w14:paraId="667E7FB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6.53</w:t>
            </w:r>
          </w:p>
        </w:tc>
        <w:tc>
          <w:tcPr>
            <w:tcW w:w="1248" w:type="dxa"/>
            <w:tcBorders>
              <w:top w:val="nil"/>
              <w:left w:val="nil"/>
              <w:bottom w:val="single" w:sz="4" w:space="0" w:color="auto"/>
              <w:right w:val="single" w:sz="4" w:space="0" w:color="auto"/>
            </w:tcBorders>
            <w:noWrap/>
            <w:vAlign w:val="center"/>
          </w:tcPr>
          <w:p w14:paraId="1DF77CF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7.77</w:t>
            </w:r>
          </w:p>
        </w:tc>
        <w:tc>
          <w:tcPr>
            <w:tcW w:w="1272" w:type="dxa"/>
            <w:tcBorders>
              <w:top w:val="nil"/>
              <w:left w:val="nil"/>
              <w:bottom w:val="single" w:sz="4" w:space="0" w:color="auto"/>
              <w:right w:val="single" w:sz="8" w:space="0" w:color="auto"/>
            </w:tcBorders>
            <w:noWrap/>
            <w:vAlign w:val="center"/>
          </w:tcPr>
          <w:p w14:paraId="3A8284A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4.23</w:t>
            </w:r>
          </w:p>
        </w:tc>
        <w:tc>
          <w:tcPr>
            <w:tcW w:w="876" w:type="dxa"/>
            <w:tcBorders>
              <w:top w:val="nil"/>
              <w:left w:val="nil"/>
              <w:bottom w:val="single" w:sz="4" w:space="0" w:color="auto"/>
              <w:right w:val="single" w:sz="4" w:space="0" w:color="auto"/>
            </w:tcBorders>
            <w:noWrap/>
            <w:vAlign w:val="center"/>
          </w:tcPr>
          <w:p w14:paraId="3C288C0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7.45</w:t>
            </w:r>
          </w:p>
        </w:tc>
        <w:tc>
          <w:tcPr>
            <w:tcW w:w="1055" w:type="dxa"/>
            <w:tcBorders>
              <w:top w:val="nil"/>
              <w:left w:val="nil"/>
              <w:bottom w:val="single" w:sz="4" w:space="0" w:color="auto"/>
              <w:right w:val="single" w:sz="4" w:space="0" w:color="auto"/>
            </w:tcBorders>
            <w:noWrap/>
            <w:vAlign w:val="center"/>
          </w:tcPr>
          <w:p w14:paraId="7A8FF42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9.75</w:t>
            </w:r>
          </w:p>
        </w:tc>
        <w:tc>
          <w:tcPr>
            <w:tcW w:w="1730" w:type="dxa"/>
            <w:tcBorders>
              <w:top w:val="nil"/>
              <w:left w:val="nil"/>
              <w:bottom w:val="single" w:sz="4" w:space="0" w:color="auto"/>
              <w:right w:val="single" w:sz="8" w:space="0" w:color="auto"/>
            </w:tcBorders>
            <w:noWrap/>
            <w:vAlign w:val="center"/>
          </w:tcPr>
          <w:p w14:paraId="7F975F2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5.88</w:t>
            </w:r>
          </w:p>
        </w:tc>
      </w:tr>
      <w:tr w:rsidR="003E6081" w14:paraId="7A21D3CD"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2D4B295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w:t>
            </w:r>
          </w:p>
        </w:tc>
        <w:tc>
          <w:tcPr>
            <w:tcW w:w="2694" w:type="dxa"/>
            <w:tcBorders>
              <w:top w:val="nil"/>
              <w:left w:val="nil"/>
              <w:bottom w:val="single" w:sz="4" w:space="0" w:color="auto"/>
              <w:right w:val="single" w:sz="4" w:space="0" w:color="auto"/>
            </w:tcBorders>
            <w:noWrap/>
            <w:vAlign w:val="center"/>
          </w:tcPr>
          <w:p w14:paraId="377CEAF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Vindhyan Plateau</w:t>
            </w:r>
          </w:p>
        </w:tc>
        <w:tc>
          <w:tcPr>
            <w:tcW w:w="948" w:type="dxa"/>
            <w:tcBorders>
              <w:top w:val="nil"/>
              <w:left w:val="nil"/>
              <w:bottom w:val="single" w:sz="4" w:space="0" w:color="auto"/>
              <w:right w:val="single" w:sz="4" w:space="0" w:color="auto"/>
            </w:tcBorders>
            <w:noWrap/>
            <w:vAlign w:val="center"/>
          </w:tcPr>
          <w:p w14:paraId="4E4E8D5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7.99</w:t>
            </w:r>
          </w:p>
        </w:tc>
        <w:tc>
          <w:tcPr>
            <w:tcW w:w="1248" w:type="dxa"/>
            <w:tcBorders>
              <w:top w:val="nil"/>
              <w:left w:val="nil"/>
              <w:bottom w:val="single" w:sz="4" w:space="0" w:color="auto"/>
              <w:right w:val="single" w:sz="4" w:space="0" w:color="auto"/>
            </w:tcBorders>
            <w:noWrap/>
            <w:vAlign w:val="center"/>
          </w:tcPr>
          <w:p w14:paraId="3692639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8.51</w:t>
            </w:r>
          </w:p>
        </w:tc>
        <w:tc>
          <w:tcPr>
            <w:tcW w:w="1272" w:type="dxa"/>
            <w:tcBorders>
              <w:top w:val="nil"/>
              <w:left w:val="nil"/>
              <w:bottom w:val="single" w:sz="4" w:space="0" w:color="auto"/>
              <w:right w:val="single" w:sz="8" w:space="0" w:color="auto"/>
            </w:tcBorders>
            <w:noWrap/>
            <w:vAlign w:val="center"/>
          </w:tcPr>
          <w:p w14:paraId="29031E7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3.70</w:t>
            </w:r>
          </w:p>
        </w:tc>
        <w:tc>
          <w:tcPr>
            <w:tcW w:w="876" w:type="dxa"/>
            <w:tcBorders>
              <w:top w:val="nil"/>
              <w:left w:val="nil"/>
              <w:bottom w:val="single" w:sz="4" w:space="0" w:color="auto"/>
              <w:right w:val="single" w:sz="4" w:space="0" w:color="auto"/>
            </w:tcBorders>
            <w:noWrap/>
            <w:vAlign w:val="center"/>
          </w:tcPr>
          <w:p w14:paraId="77B3FB0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7.97</w:t>
            </w:r>
          </w:p>
        </w:tc>
        <w:tc>
          <w:tcPr>
            <w:tcW w:w="1055" w:type="dxa"/>
            <w:tcBorders>
              <w:top w:val="nil"/>
              <w:left w:val="nil"/>
              <w:bottom w:val="single" w:sz="4" w:space="0" w:color="auto"/>
              <w:right w:val="single" w:sz="4" w:space="0" w:color="auto"/>
            </w:tcBorders>
            <w:noWrap/>
            <w:vAlign w:val="center"/>
          </w:tcPr>
          <w:p w14:paraId="4EB1AF1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8.97</w:t>
            </w:r>
          </w:p>
        </w:tc>
        <w:tc>
          <w:tcPr>
            <w:tcW w:w="1730" w:type="dxa"/>
            <w:tcBorders>
              <w:top w:val="nil"/>
              <w:left w:val="nil"/>
              <w:bottom w:val="single" w:sz="4" w:space="0" w:color="auto"/>
              <w:right w:val="single" w:sz="8" w:space="0" w:color="auto"/>
            </w:tcBorders>
            <w:noWrap/>
            <w:vAlign w:val="center"/>
          </w:tcPr>
          <w:p w14:paraId="119772F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4.86</w:t>
            </w:r>
          </w:p>
        </w:tc>
      </w:tr>
      <w:tr w:rsidR="003E6081" w14:paraId="4E0BA9CF"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7EC7658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w:t>
            </w:r>
          </w:p>
        </w:tc>
        <w:tc>
          <w:tcPr>
            <w:tcW w:w="2694" w:type="dxa"/>
            <w:tcBorders>
              <w:top w:val="nil"/>
              <w:left w:val="nil"/>
              <w:bottom w:val="single" w:sz="4" w:space="0" w:color="auto"/>
              <w:right w:val="single" w:sz="4" w:space="0" w:color="auto"/>
            </w:tcBorders>
            <w:noWrap/>
            <w:vAlign w:val="center"/>
          </w:tcPr>
          <w:p w14:paraId="428E778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Central Narmada Valley</w:t>
            </w:r>
          </w:p>
        </w:tc>
        <w:tc>
          <w:tcPr>
            <w:tcW w:w="948" w:type="dxa"/>
            <w:tcBorders>
              <w:top w:val="nil"/>
              <w:left w:val="nil"/>
              <w:bottom w:val="single" w:sz="4" w:space="0" w:color="auto"/>
              <w:right w:val="single" w:sz="4" w:space="0" w:color="auto"/>
            </w:tcBorders>
            <w:noWrap/>
            <w:vAlign w:val="center"/>
          </w:tcPr>
          <w:p w14:paraId="6E8B881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20.87</w:t>
            </w:r>
          </w:p>
        </w:tc>
        <w:tc>
          <w:tcPr>
            <w:tcW w:w="1248" w:type="dxa"/>
            <w:tcBorders>
              <w:top w:val="nil"/>
              <w:left w:val="nil"/>
              <w:bottom w:val="single" w:sz="4" w:space="0" w:color="auto"/>
              <w:right w:val="single" w:sz="4" w:space="0" w:color="auto"/>
            </w:tcBorders>
            <w:noWrap/>
            <w:vAlign w:val="center"/>
          </w:tcPr>
          <w:p w14:paraId="79F1FB8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19.36</w:t>
            </w:r>
          </w:p>
        </w:tc>
        <w:tc>
          <w:tcPr>
            <w:tcW w:w="1272" w:type="dxa"/>
            <w:tcBorders>
              <w:top w:val="nil"/>
              <w:left w:val="nil"/>
              <w:bottom w:val="single" w:sz="4" w:space="0" w:color="auto"/>
              <w:right w:val="single" w:sz="8" w:space="0" w:color="auto"/>
            </w:tcBorders>
            <w:noWrap/>
            <w:vAlign w:val="center"/>
          </w:tcPr>
          <w:p w14:paraId="534C5EC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7.11</w:t>
            </w:r>
          </w:p>
        </w:tc>
        <w:tc>
          <w:tcPr>
            <w:tcW w:w="876" w:type="dxa"/>
            <w:tcBorders>
              <w:top w:val="nil"/>
              <w:left w:val="nil"/>
              <w:bottom w:val="single" w:sz="4" w:space="0" w:color="auto"/>
              <w:right w:val="single" w:sz="4" w:space="0" w:color="auto"/>
            </w:tcBorders>
            <w:noWrap/>
            <w:vAlign w:val="center"/>
          </w:tcPr>
          <w:p w14:paraId="33DE1E8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16.66</w:t>
            </w:r>
          </w:p>
        </w:tc>
        <w:tc>
          <w:tcPr>
            <w:tcW w:w="1055" w:type="dxa"/>
            <w:tcBorders>
              <w:top w:val="nil"/>
              <w:left w:val="nil"/>
              <w:bottom w:val="single" w:sz="4" w:space="0" w:color="auto"/>
              <w:right w:val="single" w:sz="4" w:space="0" w:color="auto"/>
            </w:tcBorders>
            <w:noWrap/>
            <w:vAlign w:val="center"/>
          </w:tcPr>
          <w:p w14:paraId="6B45765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16.65</w:t>
            </w:r>
          </w:p>
        </w:tc>
        <w:tc>
          <w:tcPr>
            <w:tcW w:w="1730" w:type="dxa"/>
            <w:tcBorders>
              <w:top w:val="nil"/>
              <w:left w:val="nil"/>
              <w:bottom w:val="single" w:sz="4" w:space="0" w:color="auto"/>
              <w:right w:val="single" w:sz="8" w:space="0" w:color="auto"/>
            </w:tcBorders>
            <w:noWrap/>
            <w:vAlign w:val="center"/>
          </w:tcPr>
          <w:p w14:paraId="62D9868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8.28</w:t>
            </w:r>
          </w:p>
        </w:tc>
      </w:tr>
      <w:tr w:rsidR="003E6081" w14:paraId="4222EE5A"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307E5B3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w:t>
            </w:r>
          </w:p>
        </w:tc>
        <w:tc>
          <w:tcPr>
            <w:tcW w:w="2694" w:type="dxa"/>
            <w:tcBorders>
              <w:top w:val="nil"/>
              <w:left w:val="nil"/>
              <w:bottom w:val="single" w:sz="4" w:space="0" w:color="auto"/>
              <w:right w:val="single" w:sz="4" w:space="0" w:color="auto"/>
            </w:tcBorders>
            <w:noWrap/>
            <w:vAlign w:val="center"/>
          </w:tcPr>
          <w:p w14:paraId="7A7D3D5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Gird region</w:t>
            </w:r>
          </w:p>
        </w:tc>
        <w:tc>
          <w:tcPr>
            <w:tcW w:w="948" w:type="dxa"/>
            <w:tcBorders>
              <w:top w:val="nil"/>
              <w:left w:val="nil"/>
              <w:bottom w:val="single" w:sz="4" w:space="0" w:color="auto"/>
              <w:right w:val="single" w:sz="4" w:space="0" w:color="auto"/>
            </w:tcBorders>
            <w:noWrap/>
            <w:vAlign w:val="center"/>
          </w:tcPr>
          <w:p w14:paraId="31A72AF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15.06</w:t>
            </w:r>
          </w:p>
        </w:tc>
        <w:tc>
          <w:tcPr>
            <w:tcW w:w="1248" w:type="dxa"/>
            <w:tcBorders>
              <w:top w:val="nil"/>
              <w:left w:val="nil"/>
              <w:bottom w:val="single" w:sz="4" w:space="0" w:color="auto"/>
              <w:right w:val="single" w:sz="4" w:space="0" w:color="auto"/>
            </w:tcBorders>
            <w:noWrap/>
            <w:vAlign w:val="center"/>
          </w:tcPr>
          <w:p w14:paraId="75272E9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13.72</w:t>
            </w:r>
          </w:p>
        </w:tc>
        <w:tc>
          <w:tcPr>
            <w:tcW w:w="1272" w:type="dxa"/>
            <w:tcBorders>
              <w:top w:val="nil"/>
              <w:left w:val="nil"/>
              <w:bottom w:val="single" w:sz="4" w:space="0" w:color="auto"/>
              <w:right w:val="single" w:sz="8" w:space="0" w:color="auto"/>
            </w:tcBorders>
            <w:noWrap/>
            <w:vAlign w:val="center"/>
          </w:tcPr>
          <w:p w14:paraId="7B33959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3.48</w:t>
            </w:r>
          </w:p>
        </w:tc>
        <w:tc>
          <w:tcPr>
            <w:tcW w:w="876" w:type="dxa"/>
            <w:tcBorders>
              <w:top w:val="nil"/>
              <w:left w:val="nil"/>
              <w:bottom w:val="single" w:sz="4" w:space="0" w:color="auto"/>
              <w:right w:val="single" w:sz="4" w:space="0" w:color="auto"/>
            </w:tcBorders>
            <w:noWrap/>
            <w:vAlign w:val="center"/>
          </w:tcPr>
          <w:p w14:paraId="04FFE04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12.79</w:t>
            </w:r>
          </w:p>
        </w:tc>
        <w:tc>
          <w:tcPr>
            <w:tcW w:w="1055" w:type="dxa"/>
            <w:tcBorders>
              <w:top w:val="nil"/>
              <w:left w:val="nil"/>
              <w:bottom w:val="single" w:sz="4" w:space="0" w:color="auto"/>
              <w:right w:val="single" w:sz="4" w:space="0" w:color="auto"/>
            </w:tcBorders>
            <w:noWrap/>
            <w:vAlign w:val="center"/>
          </w:tcPr>
          <w:p w14:paraId="674C1D2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12.20</w:t>
            </w:r>
          </w:p>
        </w:tc>
        <w:tc>
          <w:tcPr>
            <w:tcW w:w="1730" w:type="dxa"/>
            <w:tcBorders>
              <w:top w:val="nil"/>
              <w:left w:val="nil"/>
              <w:bottom w:val="single" w:sz="4" w:space="0" w:color="auto"/>
              <w:right w:val="single" w:sz="8" w:space="0" w:color="auto"/>
            </w:tcBorders>
            <w:noWrap/>
            <w:vAlign w:val="center"/>
          </w:tcPr>
          <w:p w14:paraId="6E07F3D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3.66</w:t>
            </w:r>
          </w:p>
        </w:tc>
      </w:tr>
      <w:tr w:rsidR="003E6081" w14:paraId="2DFD049C"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511ECBC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w:t>
            </w:r>
          </w:p>
        </w:tc>
        <w:tc>
          <w:tcPr>
            <w:tcW w:w="2694" w:type="dxa"/>
            <w:tcBorders>
              <w:top w:val="nil"/>
              <w:left w:val="nil"/>
              <w:bottom w:val="single" w:sz="4" w:space="0" w:color="auto"/>
              <w:right w:val="single" w:sz="4" w:space="0" w:color="auto"/>
            </w:tcBorders>
            <w:noWrap/>
            <w:vAlign w:val="center"/>
          </w:tcPr>
          <w:p w14:paraId="257CB6B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Bundelkhand region</w:t>
            </w:r>
          </w:p>
        </w:tc>
        <w:tc>
          <w:tcPr>
            <w:tcW w:w="948" w:type="dxa"/>
            <w:tcBorders>
              <w:top w:val="nil"/>
              <w:left w:val="nil"/>
              <w:bottom w:val="single" w:sz="4" w:space="0" w:color="auto"/>
              <w:right w:val="single" w:sz="4" w:space="0" w:color="auto"/>
            </w:tcBorders>
            <w:noWrap/>
            <w:vAlign w:val="center"/>
          </w:tcPr>
          <w:p w14:paraId="3C7B268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17.55</w:t>
            </w:r>
          </w:p>
        </w:tc>
        <w:tc>
          <w:tcPr>
            <w:tcW w:w="1248" w:type="dxa"/>
            <w:tcBorders>
              <w:top w:val="nil"/>
              <w:left w:val="nil"/>
              <w:bottom w:val="single" w:sz="4" w:space="0" w:color="auto"/>
              <w:right w:val="single" w:sz="4" w:space="0" w:color="auto"/>
            </w:tcBorders>
            <w:noWrap/>
            <w:vAlign w:val="center"/>
          </w:tcPr>
          <w:p w14:paraId="5B82203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16.40</w:t>
            </w:r>
          </w:p>
        </w:tc>
        <w:tc>
          <w:tcPr>
            <w:tcW w:w="1272" w:type="dxa"/>
            <w:tcBorders>
              <w:top w:val="nil"/>
              <w:left w:val="nil"/>
              <w:bottom w:val="single" w:sz="4" w:space="0" w:color="auto"/>
              <w:right w:val="single" w:sz="8" w:space="0" w:color="auto"/>
            </w:tcBorders>
            <w:noWrap/>
            <w:vAlign w:val="center"/>
          </w:tcPr>
          <w:p w14:paraId="2A1BFFD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6.77</w:t>
            </w:r>
          </w:p>
        </w:tc>
        <w:tc>
          <w:tcPr>
            <w:tcW w:w="876" w:type="dxa"/>
            <w:tcBorders>
              <w:top w:val="nil"/>
              <w:left w:val="nil"/>
              <w:bottom w:val="single" w:sz="4" w:space="0" w:color="auto"/>
              <w:right w:val="single" w:sz="4" w:space="0" w:color="auto"/>
            </w:tcBorders>
            <w:noWrap/>
            <w:vAlign w:val="center"/>
          </w:tcPr>
          <w:p w14:paraId="0F334EC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26.98</w:t>
            </w:r>
          </w:p>
        </w:tc>
        <w:tc>
          <w:tcPr>
            <w:tcW w:w="1055" w:type="dxa"/>
            <w:tcBorders>
              <w:top w:val="nil"/>
              <w:left w:val="nil"/>
              <w:bottom w:val="single" w:sz="4" w:space="0" w:color="auto"/>
              <w:right w:val="single" w:sz="4" w:space="0" w:color="auto"/>
            </w:tcBorders>
            <w:noWrap/>
            <w:vAlign w:val="center"/>
          </w:tcPr>
          <w:p w14:paraId="3E61D01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32.19</w:t>
            </w:r>
          </w:p>
        </w:tc>
        <w:tc>
          <w:tcPr>
            <w:tcW w:w="1730" w:type="dxa"/>
            <w:tcBorders>
              <w:top w:val="nil"/>
              <w:left w:val="nil"/>
              <w:bottom w:val="single" w:sz="4" w:space="0" w:color="auto"/>
              <w:right w:val="single" w:sz="8" w:space="0" w:color="auto"/>
            </w:tcBorders>
            <w:noWrap/>
            <w:vAlign w:val="center"/>
          </w:tcPr>
          <w:p w14:paraId="49787A6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10.26</w:t>
            </w:r>
          </w:p>
        </w:tc>
      </w:tr>
      <w:tr w:rsidR="003E6081" w14:paraId="5F285854"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5EA68ED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w:t>
            </w:r>
          </w:p>
        </w:tc>
        <w:tc>
          <w:tcPr>
            <w:tcW w:w="2694" w:type="dxa"/>
            <w:tcBorders>
              <w:top w:val="nil"/>
              <w:left w:val="nil"/>
              <w:bottom w:val="single" w:sz="4" w:space="0" w:color="auto"/>
              <w:right w:val="single" w:sz="4" w:space="0" w:color="auto"/>
            </w:tcBorders>
            <w:noWrap/>
            <w:vAlign w:val="center"/>
          </w:tcPr>
          <w:p w14:paraId="36C1BFF8"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w:t>
            </w:r>
          </w:p>
        </w:tc>
        <w:tc>
          <w:tcPr>
            <w:tcW w:w="948" w:type="dxa"/>
            <w:tcBorders>
              <w:top w:val="nil"/>
              <w:left w:val="nil"/>
              <w:bottom w:val="single" w:sz="4" w:space="0" w:color="auto"/>
              <w:right w:val="single" w:sz="4" w:space="0" w:color="auto"/>
            </w:tcBorders>
            <w:noWrap/>
            <w:vAlign w:val="center"/>
          </w:tcPr>
          <w:p w14:paraId="41EE50F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9.97</w:t>
            </w:r>
          </w:p>
        </w:tc>
        <w:tc>
          <w:tcPr>
            <w:tcW w:w="1248" w:type="dxa"/>
            <w:tcBorders>
              <w:top w:val="nil"/>
              <w:left w:val="nil"/>
              <w:bottom w:val="single" w:sz="4" w:space="0" w:color="auto"/>
              <w:right w:val="single" w:sz="4" w:space="0" w:color="auto"/>
            </w:tcBorders>
            <w:noWrap/>
            <w:vAlign w:val="center"/>
          </w:tcPr>
          <w:p w14:paraId="6EA5766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23.11</w:t>
            </w:r>
          </w:p>
        </w:tc>
        <w:tc>
          <w:tcPr>
            <w:tcW w:w="1272" w:type="dxa"/>
            <w:tcBorders>
              <w:top w:val="nil"/>
              <w:left w:val="nil"/>
              <w:bottom w:val="single" w:sz="4" w:space="0" w:color="auto"/>
              <w:right w:val="single" w:sz="8" w:space="0" w:color="auto"/>
            </w:tcBorders>
            <w:noWrap/>
            <w:vAlign w:val="center"/>
          </w:tcPr>
          <w:p w14:paraId="5CBB9F8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18.56</w:t>
            </w:r>
          </w:p>
        </w:tc>
        <w:tc>
          <w:tcPr>
            <w:tcW w:w="876" w:type="dxa"/>
            <w:tcBorders>
              <w:top w:val="nil"/>
              <w:left w:val="nil"/>
              <w:bottom w:val="single" w:sz="4" w:space="0" w:color="auto"/>
              <w:right w:val="single" w:sz="4" w:space="0" w:color="auto"/>
            </w:tcBorders>
            <w:noWrap/>
            <w:vAlign w:val="center"/>
          </w:tcPr>
          <w:p w14:paraId="24E52AD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12.96</w:t>
            </w:r>
          </w:p>
        </w:tc>
        <w:tc>
          <w:tcPr>
            <w:tcW w:w="1055" w:type="dxa"/>
            <w:tcBorders>
              <w:top w:val="nil"/>
              <w:left w:val="nil"/>
              <w:bottom w:val="single" w:sz="4" w:space="0" w:color="auto"/>
              <w:right w:val="single" w:sz="4" w:space="0" w:color="auto"/>
            </w:tcBorders>
            <w:noWrap/>
            <w:vAlign w:val="center"/>
          </w:tcPr>
          <w:p w14:paraId="06AA01B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22.31</w:t>
            </w:r>
          </w:p>
        </w:tc>
        <w:tc>
          <w:tcPr>
            <w:tcW w:w="1730" w:type="dxa"/>
            <w:tcBorders>
              <w:top w:val="nil"/>
              <w:left w:val="nil"/>
              <w:bottom w:val="single" w:sz="4" w:space="0" w:color="auto"/>
              <w:right w:val="single" w:sz="8" w:space="0" w:color="auto"/>
            </w:tcBorders>
            <w:noWrap/>
            <w:vAlign w:val="center"/>
          </w:tcPr>
          <w:p w14:paraId="431030A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22.05</w:t>
            </w:r>
          </w:p>
        </w:tc>
      </w:tr>
      <w:tr w:rsidR="003E6081" w14:paraId="774B2A12"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29D1758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w:t>
            </w:r>
          </w:p>
        </w:tc>
        <w:tc>
          <w:tcPr>
            <w:tcW w:w="2694" w:type="dxa"/>
            <w:tcBorders>
              <w:top w:val="nil"/>
              <w:left w:val="nil"/>
              <w:bottom w:val="single" w:sz="4" w:space="0" w:color="auto"/>
              <w:right w:val="single" w:sz="4" w:space="0" w:color="auto"/>
            </w:tcBorders>
            <w:noWrap/>
            <w:vAlign w:val="center"/>
          </w:tcPr>
          <w:p w14:paraId="639725F8"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Malwa Plateau</w:t>
            </w:r>
          </w:p>
        </w:tc>
        <w:tc>
          <w:tcPr>
            <w:tcW w:w="948" w:type="dxa"/>
            <w:tcBorders>
              <w:top w:val="nil"/>
              <w:left w:val="nil"/>
              <w:bottom w:val="single" w:sz="4" w:space="0" w:color="auto"/>
              <w:right w:val="single" w:sz="4" w:space="0" w:color="auto"/>
            </w:tcBorders>
            <w:noWrap/>
            <w:vAlign w:val="center"/>
          </w:tcPr>
          <w:p w14:paraId="3898781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7.96</w:t>
            </w:r>
          </w:p>
        </w:tc>
        <w:tc>
          <w:tcPr>
            <w:tcW w:w="1248" w:type="dxa"/>
            <w:tcBorders>
              <w:top w:val="nil"/>
              <w:left w:val="nil"/>
              <w:bottom w:val="single" w:sz="4" w:space="0" w:color="auto"/>
              <w:right w:val="single" w:sz="4" w:space="0" w:color="auto"/>
            </w:tcBorders>
            <w:noWrap/>
            <w:vAlign w:val="center"/>
          </w:tcPr>
          <w:p w14:paraId="4C43811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9.15</w:t>
            </w:r>
          </w:p>
        </w:tc>
        <w:tc>
          <w:tcPr>
            <w:tcW w:w="1272" w:type="dxa"/>
            <w:tcBorders>
              <w:top w:val="nil"/>
              <w:left w:val="nil"/>
              <w:bottom w:val="single" w:sz="4" w:space="0" w:color="auto"/>
              <w:right w:val="single" w:sz="8" w:space="0" w:color="auto"/>
            </w:tcBorders>
            <w:noWrap/>
            <w:vAlign w:val="center"/>
          </w:tcPr>
          <w:p w14:paraId="54BB2EE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3.24</w:t>
            </w:r>
          </w:p>
        </w:tc>
        <w:tc>
          <w:tcPr>
            <w:tcW w:w="876" w:type="dxa"/>
            <w:tcBorders>
              <w:top w:val="nil"/>
              <w:left w:val="nil"/>
              <w:bottom w:val="single" w:sz="4" w:space="0" w:color="auto"/>
              <w:right w:val="single" w:sz="4" w:space="0" w:color="auto"/>
            </w:tcBorders>
            <w:noWrap/>
            <w:vAlign w:val="center"/>
          </w:tcPr>
          <w:p w14:paraId="2C0464C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8.21</w:t>
            </w:r>
          </w:p>
        </w:tc>
        <w:tc>
          <w:tcPr>
            <w:tcW w:w="1055" w:type="dxa"/>
            <w:tcBorders>
              <w:top w:val="nil"/>
              <w:left w:val="nil"/>
              <w:bottom w:val="single" w:sz="4" w:space="0" w:color="auto"/>
              <w:right w:val="single" w:sz="4" w:space="0" w:color="auto"/>
            </w:tcBorders>
            <w:noWrap/>
            <w:vAlign w:val="center"/>
          </w:tcPr>
          <w:p w14:paraId="3F9B445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8.82</w:t>
            </w:r>
          </w:p>
        </w:tc>
        <w:tc>
          <w:tcPr>
            <w:tcW w:w="1730" w:type="dxa"/>
            <w:tcBorders>
              <w:top w:val="nil"/>
              <w:left w:val="nil"/>
              <w:bottom w:val="single" w:sz="4" w:space="0" w:color="auto"/>
              <w:right w:val="single" w:sz="8" w:space="0" w:color="auto"/>
            </w:tcBorders>
            <w:noWrap/>
            <w:vAlign w:val="center"/>
          </w:tcPr>
          <w:p w14:paraId="4298B456"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3.58</w:t>
            </w:r>
          </w:p>
        </w:tc>
      </w:tr>
      <w:tr w:rsidR="003E6081" w14:paraId="574026E6"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1999E4C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w:t>
            </w:r>
          </w:p>
        </w:tc>
        <w:tc>
          <w:tcPr>
            <w:tcW w:w="2694" w:type="dxa"/>
            <w:tcBorders>
              <w:top w:val="nil"/>
              <w:left w:val="nil"/>
              <w:bottom w:val="single" w:sz="4" w:space="0" w:color="auto"/>
              <w:right w:val="single" w:sz="4" w:space="0" w:color="auto"/>
            </w:tcBorders>
            <w:noWrap/>
            <w:vAlign w:val="center"/>
          </w:tcPr>
          <w:p w14:paraId="3FEAAA6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Nimar plains</w:t>
            </w:r>
          </w:p>
        </w:tc>
        <w:tc>
          <w:tcPr>
            <w:tcW w:w="948" w:type="dxa"/>
            <w:tcBorders>
              <w:top w:val="nil"/>
              <w:left w:val="nil"/>
              <w:bottom w:val="single" w:sz="4" w:space="0" w:color="auto"/>
              <w:right w:val="single" w:sz="4" w:space="0" w:color="auto"/>
            </w:tcBorders>
            <w:noWrap/>
            <w:vAlign w:val="center"/>
          </w:tcPr>
          <w:p w14:paraId="2897A116"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18.23</w:t>
            </w:r>
          </w:p>
        </w:tc>
        <w:tc>
          <w:tcPr>
            <w:tcW w:w="1248" w:type="dxa"/>
            <w:tcBorders>
              <w:top w:val="nil"/>
              <w:left w:val="nil"/>
              <w:bottom w:val="single" w:sz="4" w:space="0" w:color="auto"/>
              <w:right w:val="single" w:sz="4" w:space="0" w:color="auto"/>
            </w:tcBorders>
            <w:noWrap/>
            <w:vAlign w:val="center"/>
          </w:tcPr>
          <w:p w14:paraId="5C0B8BE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22.77</w:t>
            </w:r>
          </w:p>
        </w:tc>
        <w:tc>
          <w:tcPr>
            <w:tcW w:w="1272" w:type="dxa"/>
            <w:tcBorders>
              <w:top w:val="nil"/>
              <w:left w:val="nil"/>
              <w:bottom w:val="single" w:sz="4" w:space="0" w:color="auto"/>
              <w:right w:val="single" w:sz="8" w:space="0" w:color="auto"/>
            </w:tcBorders>
            <w:noWrap/>
            <w:vAlign w:val="center"/>
          </w:tcPr>
          <w:p w14:paraId="4202FEA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7.74</w:t>
            </w:r>
          </w:p>
        </w:tc>
        <w:tc>
          <w:tcPr>
            <w:tcW w:w="876" w:type="dxa"/>
            <w:tcBorders>
              <w:top w:val="nil"/>
              <w:left w:val="nil"/>
              <w:bottom w:val="single" w:sz="4" w:space="0" w:color="auto"/>
              <w:right w:val="single" w:sz="4" w:space="0" w:color="auto"/>
            </w:tcBorders>
            <w:noWrap/>
            <w:vAlign w:val="center"/>
          </w:tcPr>
          <w:p w14:paraId="07EF149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19.79</w:t>
            </w:r>
          </w:p>
        </w:tc>
        <w:tc>
          <w:tcPr>
            <w:tcW w:w="1055" w:type="dxa"/>
            <w:tcBorders>
              <w:top w:val="nil"/>
              <w:left w:val="nil"/>
              <w:bottom w:val="single" w:sz="4" w:space="0" w:color="auto"/>
              <w:right w:val="single" w:sz="4" w:space="0" w:color="auto"/>
            </w:tcBorders>
            <w:noWrap/>
            <w:vAlign w:val="center"/>
          </w:tcPr>
          <w:p w14:paraId="79F4F3B6"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22.61</w:t>
            </w:r>
          </w:p>
        </w:tc>
        <w:tc>
          <w:tcPr>
            <w:tcW w:w="1730" w:type="dxa"/>
            <w:tcBorders>
              <w:top w:val="nil"/>
              <w:left w:val="nil"/>
              <w:bottom w:val="single" w:sz="4" w:space="0" w:color="auto"/>
              <w:right w:val="single" w:sz="8" w:space="0" w:color="auto"/>
            </w:tcBorders>
            <w:noWrap/>
            <w:vAlign w:val="center"/>
          </w:tcPr>
          <w:p w14:paraId="453682A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7.60</w:t>
            </w:r>
          </w:p>
        </w:tc>
      </w:tr>
      <w:tr w:rsidR="003E6081" w14:paraId="7AD967E7" w14:textId="77777777">
        <w:trPr>
          <w:trHeight w:val="312"/>
        </w:trPr>
        <w:tc>
          <w:tcPr>
            <w:tcW w:w="800" w:type="dxa"/>
            <w:tcBorders>
              <w:top w:val="nil"/>
              <w:left w:val="single" w:sz="8" w:space="0" w:color="auto"/>
              <w:bottom w:val="single" w:sz="8" w:space="0" w:color="auto"/>
              <w:right w:val="single" w:sz="4" w:space="0" w:color="auto"/>
            </w:tcBorders>
            <w:noWrap/>
            <w:vAlign w:val="center"/>
          </w:tcPr>
          <w:p w14:paraId="53212FA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11</w:t>
            </w:r>
          </w:p>
        </w:tc>
        <w:tc>
          <w:tcPr>
            <w:tcW w:w="2694" w:type="dxa"/>
            <w:tcBorders>
              <w:top w:val="nil"/>
              <w:left w:val="nil"/>
              <w:bottom w:val="single" w:sz="8" w:space="0" w:color="auto"/>
              <w:right w:val="single" w:sz="4" w:space="0" w:color="auto"/>
            </w:tcBorders>
            <w:noWrap/>
            <w:vAlign w:val="center"/>
          </w:tcPr>
          <w:p w14:paraId="3B2DFB4D"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w:t>
            </w:r>
          </w:p>
        </w:tc>
        <w:tc>
          <w:tcPr>
            <w:tcW w:w="948" w:type="dxa"/>
            <w:tcBorders>
              <w:top w:val="nil"/>
              <w:left w:val="nil"/>
              <w:bottom w:val="single" w:sz="8" w:space="0" w:color="auto"/>
              <w:right w:val="single" w:sz="4" w:space="0" w:color="auto"/>
            </w:tcBorders>
            <w:noWrap/>
            <w:vAlign w:val="center"/>
          </w:tcPr>
          <w:p w14:paraId="6E0E867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27.59</w:t>
            </w:r>
          </w:p>
        </w:tc>
        <w:tc>
          <w:tcPr>
            <w:tcW w:w="1248" w:type="dxa"/>
            <w:tcBorders>
              <w:top w:val="nil"/>
              <w:left w:val="nil"/>
              <w:bottom w:val="single" w:sz="8" w:space="0" w:color="auto"/>
              <w:right w:val="single" w:sz="4" w:space="0" w:color="auto"/>
            </w:tcBorders>
            <w:noWrap/>
            <w:vAlign w:val="center"/>
          </w:tcPr>
          <w:p w14:paraId="3E48BC9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33.19</w:t>
            </w:r>
          </w:p>
        </w:tc>
        <w:tc>
          <w:tcPr>
            <w:tcW w:w="1272" w:type="dxa"/>
            <w:tcBorders>
              <w:top w:val="nil"/>
              <w:left w:val="nil"/>
              <w:bottom w:val="single" w:sz="8" w:space="0" w:color="auto"/>
              <w:right w:val="single" w:sz="8" w:space="0" w:color="auto"/>
            </w:tcBorders>
            <w:noWrap/>
            <w:vAlign w:val="center"/>
          </w:tcPr>
          <w:p w14:paraId="0777224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13.44</w:t>
            </w:r>
          </w:p>
        </w:tc>
        <w:tc>
          <w:tcPr>
            <w:tcW w:w="876" w:type="dxa"/>
            <w:tcBorders>
              <w:top w:val="nil"/>
              <w:left w:val="nil"/>
              <w:bottom w:val="single" w:sz="8" w:space="0" w:color="auto"/>
              <w:right w:val="single" w:sz="4" w:space="0" w:color="auto"/>
            </w:tcBorders>
            <w:noWrap/>
            <w:vAlign w:val="center"/>
          </w:tcPr>
          <w:p w14:paraId="006BC81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33.74</w:t>
            </w:r>
          </w:p>
        </w:tc>
        <w:tc>
          <w:tcPr>
            <w:tcW w:w="1055" w:type="dxa"/>
            <w:tcBorders>
              <w:top w:val="nil"/>
              <w:left w:val="nil"/>
              <w:bottom w:val="single" w:sz="8" w:space="0" w:color="auto"/>
              <w:right w:val="single" w:sz="4" w:space="0" w:color="auto"/>
            </w:tcBorders>
            <w:noWrap/>
            <w:vAlign w:val="center"/>
          </w:tcPr>
          <w:p w14:paraId="41E7748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35.64</w:t>
            </w:r>
          </w:p>
        </w:tc>
        <w:tc>
          <w:tcPr>
            <w:tcW w:w="1730" w:type="dxa"/>
            <w:tcBorders>
              <w:top w:val="nil"/>
              <w:left w:val="nil"/>
              <w:bottom w:val="single" w:sz="8" w:space="0" w:color="auto"/>
              <w:right w:val="single" w:sz="8" w:space="0" w:color="auto"/>
            </w:tcBorders>
            <w:noWrap/>
            <w:vAlign w:val="center"/>
          </w:tcPr>
          <w:p w14:paraId="676DD03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10.88</w:t>
            </w:r>
          </w:p>
        </w:tc>
      </w:tr>
    </w:tbl>
    <w:p w14:paraId="01740348"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 xml:space="preserve">Table 3: Analysis of Coefficient of Variance in Area, Production, and Productivity of Chickpea Across </w:t>
      </w:r>
      <w:proofErr w:type="spellStart"/>
      <w:r>
        <w:rPr>
          <w:rFonts w:ascii="Times New Roman" w:eastAsia="MS Gothic" w:hAnsi="Times New Roman" w:cs="Times New Roman"/>
          <w:bCs/>
          <w:lang w:eastAsia="zh-CN"/>
        </w:rPr>
        <w:t>Agro</w:t>
      </w:r>
      <w:proofErr w:type="spellEnd"/>
      <w:r>
        <w:rPr>
          <w:rFonts w:ascii="Times New Roman" w:eastAsia="MS Gothic" w:hAnsi="Times New Roman" w:cs="Times New Roman"/>
          <w:bCs/>
          <w:lang w:eastAsia="zh-CN"/>
        </w:rPr>
        <w:t>-Climatic Zones of Madhya Pradesh during Phase I (1998-99 to 2007-08 pre-NFSM) and Phase II (2008–09 to 2022–23): Post-NFSM</w:t>
      </w:r>
    </w:p>
    <w:p w14:paraId="5AAE8618" w14:textId="77777777" w:rsidR="003E6081" w:rsidRDefault="003E6081">
      <w:pPr>
        <w:spacing w:after="240" w:line="360" w:lineRule="auto"/>
        <w:ind w:right="-333"/>
        <w:jc w:val="both"/>
        <w:rPr>
          <w:rFonts w:ascii="Times New Roman" w:eastAsia="MS Gothic" w:hAnsi="Times New Roman" w:cs="Times New Roman"/>
          <w:bCs/>
        </w:rPr>
      </w:pPr>
    </w:p>
    <w:p w14:paraId="745B359C" w14:textId="77777777" w:rsidR="003E6081" w:rsidRDefault="003E6081">
      <w:pPr>
        <w:spacing w:after="240" w:line="360" w:lineRule="auto"/>
        <w:ind w:right="-333"/>
        <w:jc w:val="both"/>
        <w:rPr>
          <w:rFonts w:ascii="Times New Roman" w:eastAsia="MS Gothic" w:hAnsi="Times New Roman" w:cs="Times New Roman"/>
          <w:bCs/>
        </w:rPr>
      </w:pPr>
    </w:p>
    <w:p w14:paraId="6A24A6BE" w14:textId="77777777" w:rsidR="003E6081" w:rsidRDefault="003E6081">
      <w:pPr>
        <w:spacing w:after="240" w:line="360" w:lineRule="auto"/>
        <w:ind w:right="-333"/>
        <w:jc w:val="both"/>
        <w:rPr>
          <w:rFonts w:ascii="Times New Roman" w:eastAsia="MS Gothic" w:hAnsi="Times New Roman" w:cs="Times New Roman"/>
          <w:bCs/>
        </w:rPr>
      </w:pPr>
    </w:p>
    <w:p w14:paraId="1B1DB7A5" w14:textId="77777777" w:rsidR="003E6081" w:rsidRDefault="003E6081">
      <w:pPr>
        <w:spacing w:after="240" w:line="360" w:lineRule="auto"/>
        <w:ind w:right="-333"/>
        <w:jc w:val="both"/>
        <w:rPr>
          <w:rFonts w:ascii="Times New Roman" w:eastAsia="MS Gothic" w:hAnsi="Times New Roman" w:cs="Times New Roman"/>
          <w:b/>
          <w:lang w:eastAsia="zh-CN"/>
        </w:rPr>
      </w:pPr>
    </w:p>
    <w:p w14:paraId="5E1AE8A4" w14:textId="77777777" w:rsidR="003E6081" w:rsidRDefault="003E6081">
      <w:pPr>
        <w:spacing w:after="240" w:line="360" w:lineRule="auto"/>
        <w:ind w:right="-333"/>
        <w:jc w:val="both"/>
        <w:rPr>
          <w:rFonts w:ascii="Times New Roman" w:eastAsia="MS Gothic" w:hAnsi="Times New Roman" w:cs="Times New Roman"/>
          <w:b/>
          <w:lang w:eastAsia="zh-CN"/>
        </w:rPr>
      </w:pPr>
    </w:p>
    <w:p w14:paraId="495BC228"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lastRenderedPageBreak/>
        <w:t>4.2.3: Overall Period (1998-99 to 2022-23)</w:t>
      </w:r>
    </w:p>
    <w:p w14:paraId="6034458E"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Across the overall period, the stability of chickpea area under cultivation exhibited significant variability among the agroclimatic zones. Kymore Plateau (7.13%) demonstrated the highest level of stability, followed closely by Vindhyan Plateau (7.98%), Malwa Plateau (8.38%), and Gird region (14.12%), all maintaining commendable consistency in their cultivated area. A substantial number of zones experienced moderate fluctuations in area: Northern hill region of Chhattisgarh (19.11%),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(18.05%), Bundelkhand region (23.29%), Central Narmada Valley (24.42%), and Nimar plains (22.94%). Critically, Chhattisgarh plains (99.99%)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(37.42%) were classified as highly fluctuated zones for area, indicating pronounced volatility in the extent of chickpea cultivation over the entire period.</w:t>
      </w:r>
    </w:p>
    <w:p w14:paraId="505D4E4C"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Pertaining to production stability across the overall period, a mixed performance was observed. Vindhyan Plateau (9.09%), Malwa Plateau (9.60%), Kymore Plateau (9.78%), and Gird region (12.73%) evinced commendable consistency in chickpea output, falling within the stable category. Several zones registered moderate fluctuations in production: Central Narmada Valley (22.59%), Northern hill region of Chhattisgarh (24.64%), Bundelkhand region (26.11%), Nimar plains (28.07%),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(33.48%). Notably,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while on the higher end of moderate, indicates a greater degree of variability.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(43.73%) and Chhattisgarh plains (121.23%) emerged as highly fluctuated zones for chickpea production, underscoring severe instability in their output over the entire span.</w:t>
      </w:r>
    </w:p>
    <w:p w14:paraId="2691A12A"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Regarding productivity for the overall period, a general trend of stability was maintained across most zones. Malwa Plateau (4.07%) displayed the most consistent productivity, closely followed by Gird region (4.25%), Vindhyan Plateau (5.27%), Kymore Plateau (6.66%), Nimar plains (9.24%), Bundelkhand region (9.40%), Northern hill region of Chhattisgarh (10.93%), Central Narmada Valley (12.52%),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(14.43%), all of which achieved stable yields per unit area. Only the Chhattisgarh plains (30.49%)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(25.92%) were categorized as moderately fluctuated in terms of productivity, suggesting some variability in their yield efficiency. No zones were classified as highly fluctuated for productivity during this comprehensive period. </w:t>
      </w:r>
    </w:p>
    <w:p w14:paraId="3BE07CC8"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 xml:space="preserve">Table 4 : Analysis of Coefficient of Variance in Area, Production, and Productivity of Chickpea Across </w:t>
      </w:r>
      <w:proofErr w:type="spellStart"/>
      <w:r>
        <w:rPr>
          <w:rFonts w:ascii="Times New Roman" w:eastAsia="MS Gothic" w:hAnsi="Times New Roman" w:cs="Times New Roman"/>
          <w:bCs/>
          <w:lang w:eastAsia="zh-CN"/>
        </w:rPr>
        <w:t>Agro</w:t>
      </w:r>
      <w:proofErr w:type="spellEnd"/>
      <w:r>
        <w:rPr>
          <w:rFonts w:ascii="Times New Roman" w:eastAsia="MS Gothic" w:hAnsi="Times New Roman" w:cs="Times New Roman"/>
          <w:bCs/>
          <w:lang w:eastAsia="zh-CN"/>
        </w:rPr>
        <w:t>-Climatic Zones of Madhya Pradesh in Overall Period (1998-99 to 2022-23)</w:t>
      </w:r>
    </w:p>
    <w:tbl>
      <w:tblPr>
        <w:tblpPr w:leftFromText="180" w:rightFromText="180" w:vertAnchor="text" w:horzAnchor="margin" w:tblpY="-48"/>
        <w:tblW w:w="5000" w:type="pct"/>
        <w:tblLayout w:type="fixed"/>
        <w:tblLook w:val="04A0" w:firstRow="1" w:lastRow="0" w:firstColumn="1" w:lastColumn="0" w:noHBand="0" w:noVBand="1"/>
      </w:tblPr>
      <w:tblGrid>
        <w:gridCol w:w="698"/>
        <w:gridCol w:w="2907"/>
        <w:gridCol w:w="1932"/>
        <w:gridCol w:w="1877"/>
        <w:gridCol w:w="1926"/>
      </w:tblGrid>
      <w:tr w:rsidR="003E6081" w14:paraId="26ADBE5A" w14:textId="77777777">
        <w:trPr>
          <w:trHeight w:val="283"/>
        </w:trPr>
        <w:tc>
          <w:tcPr>
            <w:tcW w:w="373" w:type="pct"/>
            <w:vMerge w:val="restart"/>
            <w:tcBorders>
              <w:top w:val="single" w:sz="8" w:space="0" w:color="auto"/>
              <w:left w:val="single" w:sz="8" w:space="0" w:color="auto"/>
              <w:bottom w:val="single" w:sz="4" w:space="0" w:color="auto"/>
              <w:right w:val="single" w:sz="4" w:space="0" w:color="auto"/>
            </w:tcBorders>
            <w:noWrap/>
            <w:vAlign w:val="center"/>
          </w:tcPr>
          <w:p w14:paraId="2E1FEB29"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lastRenderedPageBreak/>
              <w:t>S.No</w:t>
            </w:r>
            <w:proofErr w:type="spellEnd"/>
            <w:r>
              <w:rPr>
                <w:rFonts w:ascii="Times New Roman" w:eastAsia="MS Gothic" w:hAnsi="Times New Roman" w:cs="Times New Roman"/>
                <w:bCs/>
              </w:rPr>
              <w:t>.</w:t>
            </w:r>
          </w:p>
        </w:tc>
        <w:tc>
          <w:tcPr>
            <w:tcW w:w="1556" w:type="pct"/>
            <w:vMerge w:val="restart"/>
            <w:tcBorders>
              <w:top w:val="single" w:sz="8" w:space="0" w:color="auto"/>
              <w:left w:val="single" w:sz="4" w:space="0" w:color="auto"/>
              <w:bottom w:val="single" w:sz="4" w:space="0" w:color="auto"/>
              <w:right w:val="single" w:sz="4" w:space="0" w:color="auto"/>
            </w:tcBorders>
            <w:noWrap/>
            <w:vAlign w:val="center"/>
          </w:tcPr>
          <w:p w14:paraId="198D49F5"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-climatic Zone</w:t>
            </w:r>
          </w:p>
        </w:tc>
        <w:tc>
          <w:tcPr>
            <w:tcW w:w="3070" w:type="pct"/>
            <w:gridSpan w:val="3"/>
            <w:tcBorders>
              <w:top w:val="single" w:sz="8" w:space="0" w:color="auto"/>
              <w:left w:val="nil"/>
              <w:bottom w:val="single" w:sz="4" w:space="0" w:color="auto"/>
              <w:right w:val="single" w:sz="8" w:space="0" w:color="000000"/>
            </w:tcBorders>
            <w:noWrap/>
            <w:vAlign w:val="center"/>
          </w:tcPr>
          <w:p w14:paraId="5C5AE91C"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Coefficient of variance % (1998-99 to 2022-23) overall period</w:t>
            </w:r>
          </w:p>
        </w:tc>
      </w:tr>
      <w:tr w:rsidR="003E6081" w14:paraId="04E4AD3D" w14:textId="77777777">
        <w:trPr>
          <w:trHeight w:val="312"/>
        </w:trPr>
        <w:tc>
          <w:tcPr>
            <w:tcW w:w="373" w:type="pct"/>
            <w:vMerge/>
            <w:tcBorders>
              <w:top w:val="single" w:sz="8" w:space="0" w:color="auto"/>
              <w:left w:val="single" w:sz="8" w:space="0" w:color="auto"/>
              <w:bottom w:val="single" w:sz="4" w:space="0" w:color="auto"/>
              <w:right w:val="single" w:sz="4" w:space="0" w:color="auto"/>
            </w:tcBorders>
            <w:noWrap/>
            <w:vAlign w:val="center"/>
          </w:tcPr>
          <w:p w14:paraId="726C3ABD" w14:textId="77777777" w:rsidR="003E6081" w:rsidRDefault="003E6081">
            <w:pPr>
              <w:spacing w:after="0" w:line="240" w:lineRule="auto"/>
              <w:ind w:right="-334"/>
              <w:jc w:val="center"/>
              <w:rPr>
                <w:rFonts w:ascii="Times New Roman" w:eastAsia="MS Gothic" w:hAnsi="Times New Roman" w:cs="Times New Roman"/>
                <w:bCs/>
              </w:rPr>
            </w:pPr>
          </w:p>
        </w:tc>
        <w:tc>
          <w:tcPr>
            <w:tcW w:w="1556" w:type="pct"/>
            <w:vMerge/>
            <w:tcBorders>
              <w:top w:val="single" w:sz="8" w:space="0" w:color="auto"/>
              <w:left w:val="single" w:sz="4" w:space="0" w:color="auto"/>
              <w:bottom w:val="single" w:sz="4" w:space="0" w:color="auto"/>
              <w:right w:val="single" w:sz="4" w:space="0" w:color="auto"/>
            </w:tcBorders>
            <w:noWrap/>
            <w:vAlign w:val="center"/>
          </w:tcPr>
          <w:p w14:paraId="3D165FC5" w14:textId="77777777" w:rsidR="003E6081" w:rsidRDefault="003E6081">
            <w:pPr>
              <w:spacing w:after="0" w:line="240" w:lineRule="auto"/>
              <w:ind w:right="-334"/>
              <w:jc w:val="center"/>
              <w:rPr>
                <w:rFonts w:ascii="Times New Roman" w:eastAsia="MS Gothic" w:hAnsi="Times New Roman" w:cs="Times New Roman"/>
                <w:bCs/>
              </w:rPr>
            </w:pPr>
          </w:p>
        </w:tc>
        <w:tc>
          <w:tcPr>
            <w:tcW w:w="1034" w:type="pct"/>
            <w:vMerge w:val="restart"/>
            <w:tcBorders>
              <w:top w:val="nil"/>
              <w:left w:val="single" w:sz="4" w:space="0" w:color="auto"/>
              <w:bottom w:val="single" w:sz="4" w:space="0" w:color="auto"/>
              <w:right w:val="single" w:sz="4" w:space="0" w:color="auto"/>
            </w:tcBorders>
            <w:noWrap/>
            <w:vAlign w:val="center"/>
          </w:tcPr>
          <w:p w14:paraId="1E64CCD4"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Area</w:t>
            </w:r>
          </w:p>
        </w:tc>
        <w:tc>
          <w:tcPr>
            <w:tcW w:w="1005" w:type="pct"/>
            <w:vMerge w:val="restart"/>
            <w:tcBorders>
              <w:top w:val="nil"/>
              <w:left w:val="single" w:sz="4" w:space="0" w:color="auto"/>
              <w:bottom w:val="single" w:sz="4" w:space="0" w:color="auto"/>
              <w:right w:val="single" w:sz="4" w:space="0" w:color="auto"/>
            </w:tcBorders>
            <w:noWrap/>
            <w:vAlign w:val="center"/>
          </w:tcPr>
          <w:p w14:paraId="1C12A6B4"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Production</w:t>
            </w:r>
          </w:p>
        </w:tc>
        <w:tc>
          <w:tcPr>
            <w:tcW w:w="1029" w:type="pct"/>
            <w:vMerge w:val="restart"/>
            <w:tcBorders>
              <w:top w:val="nil"/>
              <w:left w:val="single" w:sz="4" w:space="0" w:color="auto"/>
              <w:bottom w:val="single" w:sz="4" w:space="0" w:color="auto"/>
              <w:right w:val="single" w:sz="8" w:space="0" w:color="auto"/>
            </w:tcBorders>
            <w:noWrap/>
            <w:vAlign w:val="center"/>
          </w:tcPr>
          <w:p w14:paraId="1291F806"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productivity</w:t>
            </w:r>
          </w:p>
        </w:tc>
      </w:tr>
      <w:tr w:rsidR="003E6081" w14:paraId="3347026E" w14:textId="77777777">
        <w:trPr>
          <w:trHeight w:val="312"/>
        </w:trPr>
        <w:tc>
          <w:tcPr>
            <w:tcW w:w="373" w:type="pct"/>
            <w:vMerge/>
            <w:tcBorders>
              <w:top w:val="single" w:sz="8" w:space="0" w:color="auto"/>
              <w:left w:val="single" w:sz="8" w:space="0" w:color="auto"/>
              <w:bottom w:val="single" w:sz="4" w:space="0" w:color="auto"/>
              <w:right w:val="single" w:sz="4" w:space="0" w:color="auto"/>
            </w:tcBorders>
            <w:noWrap/>
            <w:vAlign w:val="center"/>
          </w:tcPr>
          <w:p w14:paraId="53D6B355" w14:textId="77777777" w:rsidR="003E6081" w:rsidRDefault="003E6081">
            <w:pPr>
              <w:spacing w:after="0" w:line="240" w:lineRule="auto"/>
              <w:ind w:right="-334"/>
              <w:jc w:val="center"/>
              <w:rPr>
                <w:rFonts w:ascii="Times New Roman" w:eastAsia="MS Gothic" w:hAnsi="Times New Roman" w:cs="Times New Roman"/>
                <w:bCs/>
              </w:rPr>
            </w:pPr>
          </w:p>
        </w:tc>
        <w:tc>
          <w:tcPr>
            <w:tcW w:w="1556" w:type="pct"/>
            <w:vMerge/>
            <w:tcBorders>
              <w:top w:val="single" w:sz="8" w:space="0" w:color="auto"/>
              <w:left w:val="single" w:sz="4" w:space="0" w:color="auto"/>
              <w:bottom w:val="single" w:sz="4" w:space="0" w:color="auto"/>
              <w:right w:val="single" w:sz="4" w:space="0" w:color="auto"/>
            </w:tcBorders>
            <w:noWrap/>
            <w:vAlign w:val="center"/>
          </w:tcPr>
          <w:p w14:paraId="6EAAAA3A" w14:textId="77777777" w:rsidR="003E6081" w:rsidRDefault="003E6081">
            <w:pPr>
              <w:spacing w:after="0" w:line="240" w:lineRule="auto"/>
              <w:ind w:right="-334"/>
              <w:jc w:val="center"/>
              <w:rPr>
                <w:rFonts w:ascii="Times New Roman" w:eastAsia="MS Gothic" w:hAnsi="Times New Roman" w:cs="Times New Roman"/>
                <w:bCs/>
              </w:rPr>
            </w:pPr>
          </w:p>
        </w:tc>
        <w:tc>
          <w:tcPr>
            <w:tcW w:w="1034" w:type="pct"/>
            <w:vMerge/>
            <w:tcBorders>
              <w:top w:val="nil"/>
              <w:left w:val="single" w:sz="4" w:space="0" w:color="auto"/>
              <w:bottom w:val="single" w:sz="4" w:space="0" w:color="auto"/>
              <w:right w:val="single" w:sz="4" w:space="0" w:color="auto"/>
            </w:tcBorders>
            <w:noWrap/>
            <w:vAlign w:val="center"/>
          </w:tcPr>
          <w:p w14:paraId="245177EC" w14:textId="77777777" w:rsidR="003E6081" w:rsidRDefault="003E6081">
            <w:pPr>
              <w:spacing w:after="0" w:line="240" w:lineRule="auto"/>
              <w:ind w:right="-334"/>
              <w:jc w:val="center"/>
              <w:rPr>
                <w:rFonts w:ascii="Times New Roman" w:eastAsia="MS Gothic" w:hAnsi="Times New Roman" w:cs="Times New Roman"/>
                <w:bCs/>
              </w:rPr>
            </w:pPr>
          </w:p>
        </w:tc>
        <w:tc>
          <w:tcPr>
            <w:tcW w:w="1005" w:type="pct"/>
            <w:vMerge/>
            <w:tcBorders>
              <w:top w:val="nil"/>
              <w:left w:val="single" w:sz="4" w:space="0" w:color="auto"/>
              <w:bottom w:val="single" w:sz="4" w:space="0" w:color="auto"/>
              <w:right w:val="single" w:sz="4" w:space="0" w:color="auto"/>
            </w:tcBorders>
            <w:noWrap/>
            <w:vAlign w:val="center"/>
          </w:tcPr>
          <w:p w14:paraId="64724E28" w14:textId="77777777" w:rsidR="003E6081" w:rsidRDefault="003E6081">
            <w:pPr>
              <w:spacing w:after="0" w:line="240" w:lineRule="auto"/>
              <w:ind w:right="-334"/>
              <w:jc w:val="center"/>
              <w:rPr>
                <w:rFonts w:ascii="Times New Roman" w:eastAsia="MS Gothic" w:hAnsi="Times New Roman" w:cs="Times New Roman"/>
                <w:bCs/>
              </w:rPr>
            </w:pPr>
          </w:p>
        </w:tc>
        <w:tc>
          <w:tcPr>
            <w:tcW w:w="1029" w:type="pct"/>
            <w:vMerge/>
            <w:tcBorders>
              <w:top w:val="nil"/>
              <w:left w:val="single" w:sz="4" w:space="0" w:color="auto"/>
              <w:bottom w:val="single" w:sz="4" w:space="0" w:color="auto"/>
              <w:right w:val="single" w:sz="8" w:space="0" w:color="auto"/>
            </w:tcBorders>
            <w:noWrap/>
            <w:vAlign w:val="center"/>
          </w:tcPr>
          <w:p w14:paraId="102D41EE" w14:textId="77777777" w:rsidR="003E6081" w:rsidRDefault="003E6081">
            <w:pPr>
              <w:spacing w:after="0" w:line="240" w:lineRule="auto"/>
              <w:ind w:right="-334"/>
              <w:jc w:val="center"/>
              <w:rPr>
                <w:rFonts w:ascii="Times New Roman" w:eastAsia="MS Gothic" w:hAnsi="Times New Roman" w:cs="Times New Roman"/>
                <w:bCs/>
              </w:rPr>
            </w:pPr>
          </w:p>
        </w:tc>
      </w:tr>
      <w:tr w:rsidR="003E6081" w14:paraId="0C6F9948" w14:textId="77777777">
        <w:trPr>
          <w:trHeight w:val="312"/>
        </w:trPr>
        <w:tc>
          <w:tcPr>
            <w:tcW w:w="373" w:type="pct"/>
            <w:vMerge/>
            <w:tcBorders>
              <w:top w:val="single" w:sz="8" w:space="0" w:color="auto"/>
              <w:left w:val="single" w:sz="8" w:space="0" w:color="auto"/>
              <w:bottom w:val="single" w:sz="4" w:space="0" w:color="auto"/>
              <w:right w:val="single" w:sz="4" w:space="0" w:color="auto"/>
            </w:tcBorders>
            <w:noWrap/>
            <w:vAlign w:val="center"/>
          </w:tcPr>
          <w:p w14:paraId="46350DED" w14:textId="77777777" w:rsidR="003E6081" w:rsidRDefault="003E6081">
            <w:pPr>
              <w:spacing w:after="0" w:line="240" w:lineRule="auto"/>
              <w:ind w:right="-334"/>
              <w:jc w:val="center"/>
              <w:rPr>
                <w:rFonts w:ascii="Times New Roman" w:eastAsia="MS Gothic" w:hAnsi="Times New Roman" w:cs="Times New Roman"/>
                <w:bCs/>
              </w:rPr>
            </w:pPr>
          </w:p>
        </w:tc>
        <w:tc>
          <w:tcPr>
            <w:tcW w:w="1556" w:type="pct"/>
            <w:vMerge/>
            <w:tcBorders>
              <w:top w:val="single" w:sz="8" w:space="0" w:color="auto"/>
              <w:left w:val="single" w:sz="4" w:space="0" w:color="auto"/>
              <w:bottom w:val="single" w:sz="4" w:space="0" w:color="auto"/>
              <w:right w:val="single" w:sz="4" w:space="0" w:color="auto"/>
            </w:tcBorders>
            <w:noWrap/>
            <w:vAlign w:val="center"/>
          </w:tcPr>
          <w:p w14:paraId="7C642060" w14:textId="77777777" w:rsidR="003E6081" w:rsidRDefault="003E6081">
            <w:pPr>
              <w:spacing w:after="0" w:line="240" w:lineRule="auto"/>
              <w:ind w:right="-334"/>
              <w:jc w:val="center"/>
              <w:rPr>
                <w:rFonts w:ascii="Times New Roman" w:eastAsia="MS Gothic" w:hAnsi="Times New Roman" w:cs="Times New Roman"/>
                <w:bCs/>
              </w:rPr>
            </w:pPr>
          </w:p>
        </w:tc>
        <w:tc>
          <w:tcPr>
            <w:tcW w:w="1034" w:type="pct"/>
            <w:vMerge/>
            <w:tcBorders>
              <w:top w:val="nil"/>
              <w:left w:val="single" w:sz="4" w:space="0" w:color="auto"/>
              <w:bottom w:val="single" w:sz="4" w:space="0" w:color="auto"/>
              <w:right w:val="single" w:sz="4" w:space="0" w:color="auto"/>
            </w:tcBorders>
            <w:noWrap/>
            <w:vAlign w:val="center"/>
          </w:tcPr>
          <w:p w14:paraId="283AF691" w14:textId="77777777" w:rsidR="003E6081" w:rsidRDefault="003E6081">
            <w:pPr>
              <w:spacing w:after="0" w:line="240" w:lineRule="auto"/>
              <w:ind w:right="-334"/>
              <w:jc w:val="center"/>
              <w:rPr>
                <w:rFonts w:ascii="Times New Roman" w:eastAsia="MS Gothic" w:hAnsi="Times New Roman" w:cs="Times New Roman"/>
                <w:bCs/>
              </w:rPr>
            </w:pPr>
          </w:p>
        </w:tc>
        <w:tc>
          <w:tcPr>
            <w:tcW w:w="1005" w:type="pct"/>
            <w:vMerge/>
            <w:tcBorders>
              <w:top w:val="nil"/>
              <w:left w:val="single" w:sz="4" w:space="0" w:color="auto"/>
              <w:bottom w:val="single" w:sz="4" w:space="0" w:color="auto"/>
              <w:right w:val="single" w:sz="4" w:space="0" w:color="auto"/>
            </w:tcBorders>
            <w:noWrap/>
            <w:vAlign w:val="center"/>
          </w:tcPr>
          <w:p w14:paraId="7911DD88" w14:textId="77777777" w:rsidR="003E6081" w:rsidRDefault="003E6081">
            <w:pPr>
              <w:spacing w:after="0" w:line="240" w:lineRule="auto"/>
              <w:ind w:right="-334"/>
              <w:jc w:val="center"/>
              <w:rPr>
                <w:rFonts w:ascii="Times New Roman" w:eastAsia="MS Gothic" w:hAnsi="Times New Roman" w:cs="Times New Roman"/>
                <w:bCs/>
              </w:rPr>
            </w:pPr>
          </w:p>
        </w:tc>
        <w:tc>
          <w:tcPr>
            <w:tcW w:w="1029" w:type="pct"/>
            <w:vMerge/>
            <w:tcBorders>
              <w:top w:val="nil"/>
              <w:left w:val="single" w:sz="4" w:space="0" w:color="auto"/>
              <w:bottom w:val="single" w:sz="4" w:space="0" w:color="auto"/>
              <w:right w:val="single" w:sz="8" w:space="0" w:color="auto"/>
            </w:tcBorders>
            <w:noWrap/>
            <w:vAlign w:val="center"/>
          </w:tcPr>
          <w:p w14:paraId="3D6CA7D6" w14:textId="77777777" w:rsidR="003E6081" w:rsidRDefault="003E6081">
            <w:pPr>
              <w:spacing w:after="0" w:line="240" w:lineRule="auto"/>
              <w:ind w:right="-334"/>
              <w:jc w:val="center"/>
              <w:rPr>
                <w:rFonts w:ascii="Times New Roman" w:eastAsia="MS Gothic" w:hAnsi="Times New Roman" w:cs="Times New Roman"/>
                <w:bCs/>
              </w:rPr>
            </w:pPr>
          </w:p>
        </w:tc>
      </w:tr>
      <w:tr w:rsidR="003E6081" w14:paraId="5365D25B" w14:textId="77777777">
        <w:trPr>
          <w:trHeight w:val="283"/>
        </w:trPr>
        <w:tc>
          <w:tcPr>
            <w:tcW w:w="373" w:type="pct"/>
            <w:tcBorders>
              <w:top w:val="single" w:sz="4" w:space="0" w:color="auto"/>
              <w:left w:val="single" w:sz="8" w:space="0" w:color="auto"/>
              <w:bottom w:val="single" w:sz="4" w:space="0" w:color="auto"/>
              <w:right w:val="single" w:sz="4" w:space="0" w:color="auto"/>
            </w:tcBorders>
            <w:noWrap/>
            <w:vAlign w:val="center"/>
          </w:tcPr>
          <w:p w14:paraId="30581F2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w:t>
            </w:r>
          </w:p>
        </w:tc>
        <w:tc>
          <w:tcPr>
            <w:tcW w:w="1556" w:type="pct"/>
            <w:tcBorders>
              <w:top w:val="single" w:sz="4" w:space="0" w:color="auto"/>
              <w:left w:val="nil"/>
              <w:bottom w:val="single" w:sz="4" w:space="0" w:color="auto"/>
              <w:right w:val="single" w:sz="4" w:space="0" w:color="auto"/>
            </w:tcBorders>
            <w:noWrap/>
            <w:vAlign w:val="center"/>
          </w:tcPr>
          <w:p w14:paraId="3FAFACE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Chhattisgarh plains</w:t>
            </w:r>
          </w:p>
        </w:tc>
        <w:tc>
          <w:tcPr>
            <w:tcW w:w="1034" w:type="pct"/>
            <w:tcBorders>
              <w:top w:val="nil"/>
              <w:left w:val="nil"/>
              <w:bottom w:val="single" w:sz="4" w:space="0" w:color="auto"/>
              <w:right w:val="single" w:sz="4" w:space="0" w:color="auto"/>
            </w:tcBorders>
            <w:noWrap/>
            <w:vAlign w:val="center"/>
          </w:tcPr>
          <w:p w14:paraId="5189DBCF"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99.99</w:t>
            </w:r>
          </w:p>
        </w:tc>
        <w:tc>
          <w:tcPr>
            <w:tcW w:w="1005" w:type="pct"/>
            <w:tcBorders>
              <w:top w:val="nil"/>
              <w:left w:val="nil"/>
              <w:bottom w:val="single" w:sz="4" w:space="0" w:color="auto"/>
              <w:right w:val="single" w:sz="4" w:space="0" w:color="auto"/>
            </w:tcBorders>
            <w:noWrap/>
            <w:vAlign w:val="center"/>
          </w:tcPr>
          <w:p w14:paraId="30C27AA1"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121.23</w:t>
            </w:r>
          </w:p>
        </w:tc>
        <w:tc>
          <w:tcPr>
            <w:tcW w:w="1029" w:type="pct"/>
            <w:tcBorders>
              <w:top w:val="nil"/>
              <w:left w:val="nil"/>
              <w:bottom w:val="single" w:sz="4" w:space="0" w:color="auto"/>
              <w:right w:val="single" w:sz="8" w:space="0" w:color="auto"/>
            </w:tcBorders>
            <w:noWrap/>
            <w:vAlign w:val="center"/>
          </w:tcPr>
          <w:p w14:paraId="2FE73194"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30.49</w:t>
            </w:r>
          </w:p>
        </w:tc>
      </w:tr>
      <w:tr w:rsidR="003E6081" w14:paraId="199B36C0" w14:textId="77777777">
        <w:trPr>
          <w:trHeight w:val="283"/>
        </w:trPr>
        <w:tc>
          <w:tcPr>
            <w:tcW w:w="373" w:type="pct"/>
            <w:tcBorders>
              <w:top w:val="nil"/>
              <w:left w:val="single" w:sz="8" w:space="0" w:color="auto"/>
              <w:bottom w:val="single" w:sz="4" w:space="0" w:color="auto"/>
              <w:right w:val="single" w:sz="4" w:space="0" w:color="auto"/>
            </w:tcBorders>
            <w:noWrap/>
            <w:vAlign w:val="center"/>
          </w:tcPr>
          <w:p w14:paraId="0443D3D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w:t>
            </w:r>
          </w:p>
        </w:tc>
        <w:tc>
          <w:tcPr>
            <w:tcW w:w="1556" w:type="pct"/>
            <w:tcBorders>
              <w:top w:val="nil"/>
              <w:left w:val="nil"/>
              <w:bottom w:val="single" w:sz="4" w:space="0" w:color="auto"/>
              <w:right w:val="single" w:sz="4" w:space="0" w:color="auto"/>
            </w:tcBorders>
            <w:noWrap/>
            <w:vAlign w:val="center"/>
          </w:tcPr>
          <w:p w14:paraId="392380DB"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Northen hill region of Chhattisgarh</w:t>
            </w:r>
          </w:p>
        </w:tc>
        <w:tc>
          <w:tcPr>
            <w:tcW w:w="1034" w:type="pct"/>
            <w:tcBorders>
              <w:top w:val="nil"/>
              <w:left w:val="nil"/>
              <w:bottom w:val="single" w:sz="4" w:space="0" w:color="auto"/>
              <w:right w:val="single" w:sz="4" w:space="0" w:color="auto"/>
            </w:tcBorders>
            <w:noWrap/>
            <w:vAlign w:val="center"/>
          </w:tcPr>
          <w:p w14:paraId="2213148C"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19.11</w:t>
            </w:r>
          </w:p>
        </w:tc>
        <w:tc>
          <w:tcPr>
            <w:tcW w:w="1005" w:type="pct"/>
            <w:tcBorders>
              <w:top w:val="nil"/>
              <w:left w:val="nil"/>
              <w:bottom w:val="single" w:sz="4" w:space="0" w:color="auto"/>
              <w:right w:val="single" w:sz="4" w:space="0" w:color="auto"/>
            </w:tcBorders>
            <w:noWrap/>
            <w:vAlign w:val="center"/>
          </w:tcPr>
          <w:p w14:paraId="5108012C"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24.64</w:t>
            </w:r>
          </w:p>
        </w:tc>
        <w:tc>
          <w:tcPr>
            <w:tcW w:w="1029" w:type="pct"/>
            <w:tcBorders>
              <w:top w:val="nil"/>
              <w:left w:val="nil"/>
              <w:bottom w:val="single" w:sz="4" w:space="0" w:color="auto"/>
              <w:right w:val="single" w:sz="8" w:space="0" w:color="auto"/>
            </w:tcBorders>
            <w:noWrap/>
            <w:vAlign w:val="center"/>
          </w:tcPr>
          <w:p w14:paraId="3B21C54F"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10.93</w:t>
            </w:r>
          </w:p>
        </w:tc>
      </w:tr>
      <w:tr w:rsidR="003E6081" w14:paraId="1D8EC8AF" w14:textId="77777777">
        <w:trPr>
          <w:trHeight w:val="283"/>
        </w:trPr>
        <w:tc>
          <w:tcPr>
            <w:tcW w:w="373" w:type="pct"/>
            <w:tcBorders>
              <w:top w:val="nil"/>
              <w:left w:val="single" w:sz="8" w:space="0" w:color="auto"/>
              <w:bottom w:val="single" w:sz="4" w:space="0" w:color="auto"/>
              <w:right w:val="single" w:sz="4" w:space="0" w:color="auto"/>
            </w:tcBorders>
            <w:noWrap/>
            <w:vAlign w:val="center"/>
          </w:tcPr>
          <w:p w14:paraId="72902F6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w:t>
            </w:r>
          </w:p>
        </w:tc>
        <w:tc>
          <w:tcPr>
            <w:tcW w:w="1556" w:type="pct"/>
            <w:tcBorders>
              <w:top w:val="nil"/>
              <w:left w:val="nil"/>
              <w:bottom w:val="single" w:sz="4" w:space="0" w:color="auto"/>
              <w:right w:val="single" w:sz="4" w:space="0" w:color="auto"/>
            </w:tcBorders>
            <w:noWrap/>
            <w:vAlign w:val="center"/>
          </w:tcPr>
          <w:p w14:paraId="207853F9"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Kymore Plateau</w:t>
            </w:r>
          </w:p>
        </w:tc>
        <w:tc>
          <w:tcPr>
            <w:tcW w:w="1034" w:type="pct"/>
            <w:tcBorders>
              <w:top w:val="nil"/>
              <w:left w:val="nil"/>
              <w:bottom w:val="single" w:sz="4" w:space="0" w:color="auto"/>
              <w:right w:val="single" w:sz="4" w:space="0" w:color="auto"/>
            </w:tcBorders>
            <w:noWrap/>
            <w:vAlign w:val="center"/>
          </w:tcPr>
          <w:p w14:paraId="433A362C"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7.13</w:t>
            </w:r>
          </w:p>
        </w:tc>
        <w:tc>
          <w:tcPr>
            <w:tcW w:w="1005" w:type="pct"/>
            <w:tcBorders>
              <w:top w:val="nil"/>
              <w:left w:val="nil"/>
              <w:bottom w:val="single" w:sz="4" w:space="0" w:color="auto"/>
              <w:right w:val="single" w:sz="4" w:space="0" w:color="auto"/>
            </w:tcBorders>
            <w:noWrap/>
            <w:vAlign w:val="center"/>
          </w:tcPr>
          <w:p w14:paraId="2B3D1119"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9.78</w:t>
            </w:r>
          </w:p>
        </w:tc>
        <w:tc>
          <w:tcPr>
            <w:tcW w:w="1029" w:type="pct"/>
            <w:tcBorders>
              <w:top w:val="nil"/>
              <w:left w:val="nil"/>
              <w:bottom w:val="single" w:sz="4" w:space="0" w:color="auto"/>
              <w:right w:val="single" w:sz="8" w:space="0" w:color="auto"/>
            </w:tcBorders>
            <w:noWrap/>
            <w:vAlign w:val="center"/>
          </w:tcPr>
          <w:p w14:paraId="60C5C120"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6.66</w:t>
            </w:r>
          </w:p>
        </w:tc>
      </w:tr>
      <w:tr w:rsidR="003E6081" w14:paraId="505202B0" w14:textId="77777777">
        <w:trPr>
          <w:trHeight w:val="283"/>
        </w:trPr>
        <w:tc>
          <w:tcPr>
            <w:tcW w:w="373" w:type="pct"/>
            <w:tcBorders>
              <w:top w:val="nil"/>
              <w:left w:val="single" w:sz="8" w:space="0" w:color="auto"/>
              <w:bottom w:val="single" w:sz="4" w:space="0" w:color="auto"/>
              <w:right w:val="single" w:sz="4" w:space="0" w:color="auto"/>
            </w:tcBorders>
            <w:noWrap/>
            <w:vAlign w:val="center"/>
          </w:tcPr>
          <w:p w14:paraId="09B5B62C"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w:t>
            </w:r>
          </w:p>
        </w:tc>
        <w:tc>
          <w:tcPr>
            <w:tcW w:w="1556" w:type="pct"/>
            <w:tcBorders>
              <w:top w:val="nil"/>
              <w:left w:val="nil"/>
              <w:bottom w:val="single" w:sz="4" w:space="0" w:color="auto"/>
              <w:right w:val="single" w:sz="4" w:space="0" w:color="auto"/>
            </w:tcBorders>
            <w:noWrap/>
            <w:vAlign w:val="center"/>
          </w:tcPr>
          <w:p w14:paraId="1B1A6C3C"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Vindhyan Plateau</w:t>
            </w:r>
          </w:p>
        </w:tc>
        <w:tc>
          <w:tcPr>
            <w:tcW w:w="1034" w:type="pct"/>
            <w:tcBorders>
              <w:top w:val="nil"/>
              <w:left w:val="nil"/>
              <w:bottom w:val="single" w:sz="4" w:space="0" w:color="auto"/>
              <w:right w:val="single" w:sz="4" w:space="0" w:color="auto"/>
            </w:tcBorders>
            <w:noWrap/>
            <w:vAlign w:val="center"/>
          </w:tcPr>
          <w:p w14:paraId="5FB700C1"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7.98</w:t>
            </w:r>
          </w:p>
        </w:tc>
        <w:tc>
          <w:tcPr>
            <w:tcW w:w="1005" w:type="pct"/>
            <w:tcBorders>
              <w:top w:val="nil"/>
              <w:left w:val="nil"/>
              <w:bottom w:val="single" w:sz="4" w:space="0" w:color="auto"/>
              <w:right w:val="single" w:sz="4" w:space="0" w:color="auto"/>
            </w:tcBorders>
            <w:noWrap/>
            <w:vAlign w:val="center"/>
          </w:tcPr>
          <w:p w14:paraId="0AA4C67B"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9.09</w:t>
            </w:r>
          </w:p>
        </w:tc>
        <w:tc>
          <w:tcPr>
            <w:tcW w:w="1029" w:type="pct"/>
            <w:tcBorders>
              <w:top w:val="nil"/>
              <w:left w:val="nil"/>
              <w:bottom w:val="single" w:sz="4" w:space="0" w:color="auto"/>
              <w:right w:val="single" w:sz="8" w:space="0" w:color="auto"/>
            </w:tcBorders>
            <w:noWrap/>
            <w:vAlign w:val="center"/>
          </w:tcPr>
          <w:p w14:paraId="6E5F1268"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5.27</w:t>
            </w:r>
          </w:p>
        </w:tc>
      </w:tr>
      <w:tr w:rsidR="003E6081" w14:paraId="35A80BDE" w14:textId="77777777">
        <w:trPr>
          <w:trHeight w:val="283"/>
        </w:trPr>
        <w:tc>
          <w:tcPr>
            <w:tcW w:w="373" w:type="pct"/>
            <w:tcBorders>
              <w:top w:val="nil"/>
              <w:left w:val="single" w:sz="8" w:space="0" w:color="auto"/>
              <w:bottom w:val="single" w:sz="4" w:space="0" w:color="auto"/>
              <w:right w:val="single" w:sz="4" w:space="0" w:color="auto"/>
            </w:tcBorders>
            <w:noWrap/>
            <w:vAlign w:val="center"/>
          </w:tcPr>
          <w:p w14:paraId="753DEAC8"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5</w:t>
            </w:r>
          </w:p>
        </w:tc>
        <w:tc>
          <w:tcPr>
            <w:tcW w:w="1556" w:type="pct"/>
            <w:tcBorders>
              <w:top w:val="nil"/>
              <w:left w:val="nil"/>
              <w:bottom w:val="single" w:sz="4" w:space="0" w:color="auto"/>
              <w:right w:val="single" w:sz="4" w:space="0" w:color="auto"/>
            </w:tcBorders>
            <w:noWrap/>
            <w:vAlign w:val="center"/>
          </w:tcPr>
          <w:p w14:paraId="6364FA7B"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Central Narmada Valley</w:t>
            </w:r>
          </w:p>
        </w:tc>
        <w:tc>
          <w:tcPr>
            <w:tcW w:w="1034" w:type="pct"/>
            <w:tcBorders>
              <w:top w:val="nil"/>
              <w:left w:val="nil"/>
              <w:bottom w:val="single" w:sz="4" w:space="0" w:color="auto"/>
              <w:right w:val="single" w:sz="4" w:space="0" w:color="auto"/>
            </w:tcBorders>
            <w:noWrap/>
            <w:vAlign w:val="center"/>
          </w:tcPr>
          <w:p w14:paraId="33EA3C64"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24.42</w:t>
            </w:r>
          </w:p>
        </w:tc>
        <w:tc>
          <w:tcPr>
            <w:tcW w:w="1005" w:type="pct"/>
            <w:tcBorders>
              <w:top w:val="nil"/>
              <w:left w:val="nil"/>
              <w:bottom w:val="single" w:sz="4" w:space="0" w:color="auto"/>
              <w:right w:val="single" w:sz="4" w:space="0" w:color="auto"/>
            </w:tcBorders>
            <w:noWrap/>
            <w:vAlign w:val="center"/>
          </w:tcPr>
          <w:p w14:paraId="3C1B9DE6"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22.59</w:t>
            </w:r>
          </w:p>
        </w:tc>
        <w:tc>
          <w:tcPr>
            <w:tcW w:w="1029" w:type="pct"/>
            <w:tcBorders>
              <w:top w:val="nil"/>
              <w:left w:val="nil"/>
              <w:bottom w:val="single" w:sz="4" w:space="0" w:color="auto"/>
              <w:right w:val="single" w:sz="8" w:space="0" w:color="auto"/>
            </w:tcBorders>
            <w:noWrap/>
            <w:vAlign w:val="center"/>
          </w:tcPr>
          <w:p w14:paraId="0A8544AB"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12.52</w:t>
            </w:r>
          </w:p>
        </w:tc>
      </w:tr>
      <w:tr w:rsidR="003E6081" w14:paraId="3583DEFE" w14:textId="77777777">
        <w:trPr>
          <w:trHeight w:val="283"/>
        </w:trPr>
        <w:tc>
          <w:tcPr>
            <w:tcW w:w="373" w:type="pct"/>
            <w:tcBorders>
              <w:top w:val="nil"/>
              <w:left w:val="single" w:sz="8" w:space="0" w:color="auto"/>
              <w:bottom w:val="single" w:sz="4" w:space="0" w:color="auto"/>
              <w:right w:val="single" w:sz="4" w:space="0" w:color="auto"/>
            </w:tcBorders>
            <w:noWrap/>
            <w:vAlign w:val="center"/>
          </w:tcPr>
          <w:p w14:paraId="0ADC22E3"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6</w:t>
            </w:r>
          </w:p>
        </w:tc>
        <w:tc>
          <w:tcPr>
            <w:tcW w:w="1556" w:type="pct"/>
            <w:tcBorders>
              <w:top w:val="nil"/>
              <w:left w:val="nil"/>
              <w:bottom w:val="single" w:sz="4" w:space="0" w:color="auto"/>
              <w:right w:val="single" w:sz="4" w:space="0" w:color="auto"/>
            </w:tcBorders>
            <w:noWrap/>
            <w:vAlign w:val="center"/>
          </w:tcPr>
          <w:p w14:paraId="3A330CC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Gird region</w:t>
            </w:r>
          </w:p>
        </w:tc>
        <w:tc>
          <w:tcPr>
            <w:tcW w:w="1034" w:type="pct"/>
            <w:tcBorders>
              <w:top w:val="nil"/>
              <w:left w:val="nil"/>
              <w:bottom w:val="single" w:sz="4" w:space="0" w:color="auto"/>
              <w:right w:val="single" w:sz="4" w:space="0" w:color="auto"/>
            </w:tcBorders>
            <w:noWrap/>
            <w:vAlign w:val="center"/>
          </w:tcPr>
          <w:p w14:paraId="537DC52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14.12</w:t>
            </w:r>
          </w:p>
        </w:tc>
        <w:tc>
          <w:tcPr>
            <w:tcW w:w="1005" w:type="pct"/>
            <w:tcBorders>
              <w:top w:val="nil"/>
              <w:left w:val="nil"/>
              <w:bottom w:val="single" w:sz="4" w:space="0" w:color="auto"/>
              <w:right w:val="single" w:sz="4" w:space="0" w:color="auto"/>
            </w:tcBorders>
            <w:noWrap/>
            <w:vAlign w:val="center"/>
          </w:tcPr>
          <w:p w14:paraId="1B0105A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12.73</w:t>
            </w:r>
          </w:p>
        </w:tc>
        <w:tc>
          <w:tcPr>
            <w:tcW w:w="1029" w:type="pct"/>
            <w:tcBorders>
              <w:top w:val="nil"/>
              <w:left w:val="nil"/>
              <w:bottom w:val="single" w:sz="4" w:space="0" w:color="auto"/>
              <w:right w:val="single" w:sz="8" w:space="0" w:color="auto"/>
            </w:tcBorders>
            <w:noWrap/>
            <w:vAlign w:val="center"/>
          </w:tcPr>
          <w:p w14:paraId="11423F52"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4.25</w:t>
            </w:r>
          </w:p>
        </w:tc>
      </w:tr>
      <w:tr w:rsidR="003E6081" w14:paraId="12DE6C57" w14:textId="77777777">
        <w:trPr>
          <w:trHeight w:val="283"/>
        </w:trPr>
        <w:tc>
          <w:tcPr>
            <w:tcW w:w="373" w:type="pct"/>
            <w:tcBorders>
              <w:top w:val="nil"/>
              <w:left w:val="single" w:sz="8" w:space="0" w:color="auto"/>
              <w:bottom w:val="single" w:sz="4" w:space="0" w:color="auto"/>
              <w:right w:val="single" w:sz="4" w:space="0" w:color="auto"/>
            </w:tcBorders>
            <w:noWrap/>
            <w:vAlign w:val="center"/>
          </w:tcPr>
          <w:p w14:paraId="1F0E8493"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w:t>
            </w:r>
          </w:p>
        </w:tc>
        <w:tc>
          <w:tcPr>
            <w:tcW w:w="1556" w:type="pct"/>
            <w:tcBorders>
              <w:top w:val="nil"/>
              <w:left w:val="nil"/>
              <w:bottom w:val="single" w:sz="4" w:space="0" w:color="auto"/>
              <w:right w:val="single" w:sz="4" w:space="0" w:color="auto"/>
            </w:tcBorders>
            <w:noWrap/>
            <w:vAlign w:val="center"/>
          </w:tcPr>
          <w:p w14:paraId="0B00CE20"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Bundelkhand region</w:t>
            </w:r>
          </w:p>
        </w:tc>
        <w:tc>
          <w:tcPr>
            <w:tcW w:w="1034" w:type="pct"/>
            <w:tcBorders>
              <w:top w:val="nil"/>
              <w:left w:val="nil"/>
              <w:bottom w:val="single" w:sz="4" w:space="0" w:color="auto"/>
              <w:right w:val="single" w:sz="4" w:space="0" w:color="auto"/>
            </w:tcBorders>
            <w:noWrap/>
            <w:vAlign w:val="center"/>
          </w:tcPr>
          <w:p w14:paraId="38F0697B"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23.29</w:t>
            </w:r>
          </w:p>
        </w:tc>
        <w:tc>
          <w:tcPr>
            <w:tcW w:w="1005" w:type="pct"/>
            <w:tcBorders>
              <w:top w:val="nil"/>
              <w:left w:val="nil"/>
              <w:bottom w:val="single" w:sz="4" w:space="0" w:color="auto"/>
              <w:right w:val="single" w:sz="4" w:space="0" w:color="auto"/>
            </w:tcBorders>
            <w:noWrap/>
            <w:vAlign w:val="center"/>
          </w:tcPr>
          <w:p w14:paraId="7A0B74F0"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26.11</w:t>
            </w:r>
          </w:p>
        </w:tc>
        <w:tc>
          <w:tcPr>
            <w:tcW w:w="1029" w:type="pct"/>
            <w:tcBorders>
              <w:top w:val="nil"/>
              <w:left w:val="nil"/>
              <w:bottom w:val="single" w:sz="4" w:space="0" w:color="auto"/>
              <w:right w:val="single" w:sz="8" w:space="0" w:color="auto"/>
            </w:tcBorders>
            <w:noWrap/>
            <w:vAlign w:val="center"/>
          </w:tcPr>
          <w:p w14:paraId="2492128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9.40</w:t>
            </w:r>
          </w:p>
        </w:tc>
      </w:tr>
      <w:tr w:rsidR="003E6081" w14:paraId="0B87A40B" w14:textId="77777777">
        <w:trPr>
          <w:trHeight w:val="283"/>
        </w:trPr>
        <w:tc>
          <w:tcPr>
            <w:tcW w:w="373" w:type="pct"/>
            <w:tcBorders>
              <w:top w:val="nil"/>
              <w:left w:val="single" w:sz="8" w:space="0" w:color="auto"/>
              <w:bottom w:val="single" w:sz="4" w:space="0" w:color="auto"/>
              <w:right w:val="single" w:sz="4" w:space="0" w:color="auto"/>
            </w:tcBorders>
            <w:noWrap/>
            <w:vAlign w:val="center"/>
          </w:tcPr>
          <w:p w14:paraId="79EEF329"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8</w:t>
            </w:r>
          </w:p>
        </w:tc>
        <w:tc>
          <w:tcPr>
            <w:tcW w:w="1556" w:type="pct"/>
            <w:tcBorders>
              <w:top w:val="nil"/>
              <w:left w:val="nil"/>
              <w:bottom w:val="single" w:sz="4" w:space="0" w:color="auto"/>
              <w:right w:val="single" w:sz="4" w:space="0" w:color="auto"/>
            </w:tcBorders>
            <w:noWrap/>
            <w:vAlign w:val="center"/>
          </w:tcPr>
          <w:p w14:paraId="5EF35684"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w:t>
            </w:r>
          </w:p>
        </w:tc>
        <w:tc>
          <w:tcPr>
            <w:tcW w:w="1034" w:type="pct"/>
            <w:tcBorders>
              <w:top w:val="nil"/>
              <w:left w:val="nil"/>
              <w:bottom w:val="single" w:sz="4" w:space="0" w:color="auto"/>
              <w:right w:val="single" w:sz="4" w:space="0" w:color="auto"/>
            </w:tcBorders>
            <w:noWrap/>
            <w:vAlign w:val="center"/>
          </w:tcPr>
          <w:p w14:paraId="384AF213"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18.05</w:t>
            </w:r>
          </w:p>
        </w:tc>
        <w:tc>
          <w:tcPr>
            <w:tcW w:w="1005" w:type="pct"/>
            <w:tcBorders>
              <w:top w:val="nil"/>
              <w:left w:val="nil"/>
              <w:bottom w:val="single" w:sz="4" w:space="0" w:color="auto"/>
              <w:right w:val="single" w:sz="4" w:space="0" w:color="auto"/>
            </w:tcBorders>
            <w:noWrap/>
            <w:vAlign w:val="center"/>
          </w:tcPr>
          <w:p w14:paraId="2E35A0D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33.48</w:t>
            </w:r>
          </w:p>
        </w:tc>
        <w:tc>
          <w:tcPr>
            <w:tcW w:w="1029" w:type="pct"/>
            <w:tcBorders>
              <w:top w:val="nil"/>
              <w:left w:val="nil"/>
              <w:bottom w:val="single" w:sz="4" w:space="0" w:color="auto"/>
              <w:right w:val="single" w:sz="8" w:space="0" w:color="auto"/>
            </w:tcBorders>
            <w:noWrap/>
            <w:vAlign w:val="center"/>
          </w:tcPr>
          <w:p w14:paraId="5A690F9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25.92</w:t>
            </w:r>
          </w:p>
        </w:tc>
      </w:tr>
      <w:tr w:rsidR="003E6081" w14:paraId="7C9EA733" w14:textId="77777777">
        <w:trPr>
          <w:trHeight w:val="283"/>
        </w:trPr>
        <w:tc>
          <w:tcPr>
            <w:tcW w:w="373" w:type="pct"/>
            <w:tcBorders>
              <w:top w:val="nil"/>
              <w:left w:val="single" w:sz="8" w:space="0" w:color="auto"/>
              <w:bottom w:val="single" w:sz="4" w:space="0" w:color="auto"/>
              <w:right w:val="single" w:sz="4" w:space="0" w:color="auto"/>
            </w:tcBorders>
            <w:noWrap/>
            <w:vAlign w:val="center"/>
          </w:tcPr>
          <w:p w14:paraId="6DACF676"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w:t>
            </w:r>
          </w:p>
        </w:tc>
        <w:tc>
          <w:tcPr>
            <w:tcW w:w="1556" w:type="pct"/>
            <w:tcBorders>
              <w:top w:val="nil"/>
              <w:left w:val="nil"/>
              <w:bottom w:val="single" w:sz="4" w:space="0" w:color="auto"/>
              <w:right w:val="single" w:sz="4" w:space="0" w:color="auto"/>
            </w:tcBorders>
            <w:noWrap/>
            <w:vAlign w:val="center"/>
          </w:tcPr>
          <w:p w14:paraId="1F77FD1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Malwa Plateau</w:t>
            </w:r>
          </w:p>
        </w:tc>
        <w:tc>
          <w:tcPr>
            <w:tcW w:w="1034" w:type="pct"/>
            <w:tcBorders>
              <w:top w:val="nil"/>
              <w:left w:val="nil"/>
              <w:bottom w:val="single" w:sz="4" w:space="0" w:color="auto"/>
              <w:right w:val="single" w:sz="4" w:space="0" w:color="auto"/>
            </w:tcBorders>
            <w:noWrap/>
            <w:vAlign w:val="center"/>
          </w:tcPr>
          <w:p w14:paraId="5935F8E8"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8.38</w:t>
            </w:r>
          </w:p>
        </w:tc>
        <w:tc>
          <w:tcPr>
            <w:tcW w:w="1005" w:type="pct"/>
            <w:tcBorders>
              <w:top w:val="nil"/>
              <w:left w:val="nil"/>
              <w:bottom w:val="single" w:sz="4" w:space="0" w:color="auto"/>
              <w:right w:val="single" w:sz="4" w:space="0" w:color="auto"/>
            </w:tcBorders>
            <w:noWrap/>
            <w:vAlign w:val="center"/>
          </w:tcPr>
          <w:p w14:paraId="069ABF0A"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9.60</w:t>
            </w:r>
          </w:p>
        </w:tc>
        <w:tc>
          <w:tcPr>
            <w:tcW w:w="1029" w:type="pct"/>
            <w:tcBorders>
              <w:top w:val="nil"/>
              <w:left w:val="nil"/>
              <w:bottom w:val="single" w:sz="4" w:space="0" w:color="auto"/>
              <w:right w:val="single" w:sz="8" w:space="0" w:color="auto"/>
            </w:tcBorders>
            <w:noWrap/>
            <w:vAlign w:val="center"/>
          </w:tcPr>
          <w:p w14:paraId="799FA58A"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4.07</w:t>
            </w:r>
          </w:p>
        </w:tc>
      </w:tr>
      <w:tr w:rsidR="003E6081" w14:paraId="0DE46F83" w14:textId="77777777">
        <w:trPr>
          <w:trHeight w:val="283"/>
        </w:trPr>
        <w:tc>
          <w:tcPr>
            <w:tcW w:w="373" w:type="pct"/>
            <w:tcBorders>
              <w:top w:val="nil"/>
              <w:left w:val="single" w:sz="8" w:space="0" w:color="auto"/>
              <w:bottom w:val="single" w:sz="4" w:space="0" w:color="auto"/>
              <w:right w:val="single" w:sz="4" w:space="0" w:color="auto"/>
            </w:tcBorders>
            <w:noWrap/>
            <w:vAlign w:val="center"/>
          </w:tcPr>
          <w:p w14:paraId="6D814A5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10</w:t>
            </w:r>
          </w:p>
        </w:tc>
        <w:tc>
          <w:tcPr>
            <w:tcW w:w="1556" w:type="pct"/>
            <w:tcBorders>
              <w:top w:val="nil"/>
              <w:left w:val="nil"/>
              <w:bottom w:val="single" w:sz="4" w:space="0" w:color="auto"/>
              <w:right w:val="single" w:sz="4" w:space="0" w:color="auto"/>
            </w:tcBorders>
            <w:noWrap/>
            <w:vAlign w:val="center"/>
          </w:tcPr>
          <w:p w14:paraId="140D93FF"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Nimar plains</w:t>
            </w:r>
          </w:p>
        </w:tc>
        <w:tc>
          <w:tcPr>
            <w:tcW w:w="1034" w:type="pct"/>
            <w:tcBorders>
              <w:top w:val="nil"/>
              <w:left w:val="nil"/>
              <w:bottom w:val="single" w:sz="4" w:space="0" w:color="auto"/>
              <w:right w:val="single" w:sz="4" w:space="0" w:color="auto"/>
            </w:tcBorders>
            <w:noWrap/>
            <w:vAlign w:val="center"/>
          </w:tcPr>
          <w:p w14:paraId="67F34D84"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22.94</w:t>
            </w:r>
          </w:p>
        </w:tc>
        <w:tc>
          <w:tcPr>
            <w:tcW w:w="1005" w:type="pct"/>
            <w:tcBorders>
              <w:top w:val="nil"/>
              <w:left w:val="nil"/>
              <w:bottom w:val="single" w:sz="4" w:space="0" w:color="auto"/>
              <w:right w:val="single" w:sz="4" w:space="0" w:color="auto"/>
            </w:tcBorders>
            <w:noWrap/>
            <w:vAlign w:val="center"/>
          </w:tcPr>
          <w:p w14:paraId="7BF19D69"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28.07</w:t>
            </w:r>
          </w:p>
        </w:tc>
        <w:tc>
          <w:tcPr>
            <w:tcW w:w="1029" w:type="pct"/>
            <w:tcBorders>
              <w:top w:val="nil"/>
              <w:left w:val="nil"/>
              <w:bottom w:val="single" w:sz="4" w:space="0" w:color="auto"/>
              <w:right w:val="single" w:sz="8" w:space="0" w:color="auto"/>
            </w:tcBorders>
            <w:noWrap/>
            <w:vAlign w:val="center"/>
          </w:tcPr>
          <w:p w14:paraId="7F30CAE3"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9.24</w:t>
            </w:r>
          </w:p>
        </w:tc>
      </w:tr>
      <w:tr w:rsidR="003E6081" w14:paraId="3959D414" w14:textId="77777777">
        <w:trPr>
          <w:trHeight w:val="283"/>
        </w:trPr>
        <w:tc>
          <w:tcPr>
            <w:tcW w:w="373" w:type="pct"/>
            <w:tcBorders>
              <w:top w:val="nil"/>
              <w:left w:val="single" w:sz="8" w:space="0" w:color="auto"/>
              <w:bottom w:val="single" w:sz="8" w:space="0" w:color="auto"/>
              <w:right w:val="single" w:sz="4" w:space="0" w:color="auto"/>
            </w:tcBorders>
            <w:noWrap/>
            <w:vAlign w:val="center"/>
          </w:tcPr>
          <w:p w14:paraId="0F96B09C"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11</w:t>
            </w:r>
          </w:p>
        </w:tc>
        <w:tc>
          <w:tcPr>
            <w:tcW w:w="1556" w:type="pct"/>
            <w:tcBorders>
              <w:top w:val="nil"/>
              <w:left w:val="nil"/>
              <w:bottom w:val="single" w:sz="8" w:space="0" w:color="auto"/>
              <w:right w:val="single" w:sz="4" w:space="0" w:color="auto"/>
            </w:tcBorders>
            <w:noWrap/>
            <w:vAlign w:val="center"/>
          </w:tcPr>
          <w:p w14:paraId="2302171B"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w:t>
            </w:r>
          </w:p>
        </w:tc>
        <w:tc>
          <w:tcPr>
            <w:tcW w:w="1034" w:type="pct"/>
            <w:tcBorders>
              <w:top w:val="nil"/>
              <w:left w:val="nil"/>
              <w:bottom w:val="single" w:sz="8" w:space="0" w:color="auto"/>
              <w:right w:val="single" w:sz="4" w:space="0" w:color="auto"/>
            </w:tcBorders>
            <w:noWrap/>
            <w:vAlign w:val="center"/>
          </w:tcPr>
          <w:p w14:paraId="223D36C2"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37.42</w:t>
            </w:r>
          </w:p>
        </w:tc>
        <w:tc>
          <w:tcPr>
            <w:tcW w:w="1005" w:type="pct"/>
            <w:tcBorders>
              <w:top w:val="nil"/>
              <w:left w:val="nil"/>
              <w:bottom w:val="single" w:sz="8" w:space="0" w:color="auto"/>
              <w:right w:val="single" w:sz="4" w:space="0" w:color="auto"/>
            </w:tcBorders>
            <w:noWrap/>
            <w:vAlign w:val="center"/>
          </w:tcPr>
          <w:p w14:paraId="216A830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43.73</w:t>
            </w:r>
          </w:p>
        </w:tc>
        <w:tc>
          <w:tcPr>
            <w:tcW w:w="1029" w:type="pct"/>
            <w:tcBorders>
              <w:top w:val="nil"/>
              <w:left w:val="nil"/>
              <w:bottom w:val="single" w:sz="8" w:space="0" w:color="auto"/>
              <w:right w:val="single" w:sz="8" w:space="0" w:color="auto"/>
            </w:tcBorders>
            <w:noWrap/>
            <w:vAlign w:val="center"/>
          </w:tcPr>
          <w:p w14:paraId="0E3243A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14.43</w:t>
            </w:r>
          </w:p>
        </w:tc>
      </w:tr>
    </w:tbl>
    <w:p w14:paraId="4629D384" w14:textId="77777777" w:rsidR="003E6081" w:rsidRDefault="001F5EED">
      <w:pPr>
        <w:spacing w:line="360" w:lineRule="auto"/>
        <w:jc w:val="both"/>
        <w:rPr>
          <w:rFonts w:ascii="Times New Roman" w:hAnsi="Times New Roman" w:cs="Times New Roman"/>
          <w:b/>
          <w:bCs/>
        </w:rPr>
      </w:pPr>
      <w:r>
        <w:rPr>
          <w:rFonts w:ascii="Times New Roman" w:hAnsi="Times New Roman" w:cs="Times New Roman"/>
          <w:b/>
          <w:bCs/>
        </w:rPr>
        <w:t xml:space="preserve">5: Discussion </w:t>
      </w:r>
    </w:p>
    <w:p w14:paraId="4DA43709" w14:textId="77777777"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During Phase I, the Vindhyan Plateau exhibited the most significant absolute increase in both chickpea area (223.52 thousand hectares) and production (166.70 thousand tonnes). Concurrently, the Chhattisgarh plains showed the highest relative increase in area (39.59%). In terms of productivity, the </w:t>
      </w:r>
      <w:proofErr w:type="spellStart"/>
      <w:r>
        <w:rPr>
          <w:rFonts w:ascii="Times New Roman" w:hAnsi="Times New Roman" w:cs="Times New Roman"/>
        </w:rPr>
        <w:t>Jhabua</w:t>
      </w:r>
      <w:proofErr w:type="spellEnd"/>
      <w:r>
        <w:rPr>
          <w:rFonts w:ascii="Times New Roman" w:hAnsi="Times New Roman" w:cs="Times New Roman"/>
        </w:rPr>
        <w:t xml:space="preserve"> hill zone recorded the highest relative increase at 47.81%, while the Nimar Plains showed the largest absolute increase (1333.33 kg/ha). Conversely, the Gird region experienced the most notable absolute decline in both area (74.77 thousand hectares) and production (101.08 thousand tonnes), and also the highest relative decline in area (19.37%). The Bundelkhand region saw the most significant absolute and relative decline in productivity (910.00 kg/ha and 23.68% respectively).</w:t>
      </w:r>
    </w:p>
    <w:p w14:paraId="2FE02412" w14:textId="77777777"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During Phase II, the Nimar Plains exhibited the most significant absolute increase in both chickpea area (231.11 thousand hectares) and production (426.50 thousand tonnes). Concurrently, the Chhattisgarh Plain showed the highest relative increase in area (611.28%) and production (955.79%). In terms of productivity, the Kymore Plateau recorded the highest absolute increase at 6640.00 kg/ha, while the Northern Hill Region of Chhattisgarh showed the highest relative increase at 201.88%. Conversely, the Malwa Plateau experienced the most notable absolute decline in both area (499.24 thousand hectares) and production (243.38 thousand tonnes), also showing the highest relative decline in both </w:t>
      </w:r>
      <w:proofErr w:type="spellStart"/>
      <w:r>
        <w:rPr>
          <w:rFonts w:ascii="Times New Roman" w:hAnsi="Times New Roman" w:cs="Times New Roman"/>
        </w:rPr>
        <w:t>areah</w:t>
      </w:r>
      <w:proofErr w:type="spellEnd"/>
      <w:r>
        <w:rPr>
          <w:rFonts w:ascii="Times New Roman" w:hAnsi="Times New Roman" w:cs="Times New Roman"/>
        </w:rPr>
        <w:t xml:space="preserve"> (62.86%) and production (34.85%). The </w:t>
      </w:r>
      <w:proofErr w:type="spellStart"/>
      <w:r>
        <w:rPr>
          <w:rFonts w:ascii="Times New Roman" w:hAnsi="Times New Roman" w:cs="Times New Roman"/>
        </w:rPr>
        <w:t>Satpura</w:t>
      </w:r>
      <w:proofErr w:type="spellEnd"/>
      <w:r>
        <w:rPr>
          <w:rFonts w:ascii="Times New Roman" w:hAnsi="Times New Roman" w:cs="Times New Roman"/>
        </w:rPr>
        <w:t xml:space="preserve"> Plateau </w:t>
      </w:r>
      <w:r>
        <w:rPr>
          <w:rFonts w:ascii="Times New Roman" w:hAnsi="Times New Roman" w:cs="Times New Roman"/>
        </w:rPr>
        <w:lastRenderedPageBreak/>
        <w:t>saw the largest absolute decline in productivity (1486.67 kg/ha), and the Gird Region recorded the highest relative decline in productivity (50.35%).</w:t>
      </w:r>
    </w:p>
    <w:p w14:paraId="44D48B2C" w14:textId="77777777"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Over the entire study period, the Nimar Plains exhibited the most significant absolute increase in chickpea area (227.92 thousand hectares) and production (433.71 thousand tonnes).   Northern hill region of </w:t>
      </w:r>
      <w:proofErr w:type="spellStart"/>
      <w:r>
        <w:rPr>
          <w:rFonts w:ascii="Times New Roman" w:hAnsi="Times New Roman" w:cs="Times New Roman"/>
        </w:rPr>
        <w:t>chhattisgarh</w:t>
      </w:r>
      <w:proofErr w:type="spellEnd"/>
      <w:r>
        <w:rPr>
          <w:rFonts w:ascii="Times New Roman" w:hAnsi="Times New Roman" w:cs="Times New Roman"/>
        </w:rPr>
        <w:t xml:space="preserve"> most significant relative increase (445.55) Concurrently, the Chhattisgarh Plain showed the highest relative increase in area (877.40%) and production (1572.90%). In terms of productivity, the Kymore Plateau recorded the highest absolute increase at 6723.33 kg/ha, while the Northern Hill Region of Chhattisgarh showed the highest relative increase at (270.83%). Conversely, the Gird Region experienced the most notable absolute decline in both area (201.27 thousand hectares) and production (59.25 thousand tonnes), also showing the highest relative decline in area (52.14%) and production (15.85%). For productivity, the </w:t>
      </w:r>
      <w:proofErr w:type="spellStart"/>
      <w:r>
        <w:rPr>
          <w:rFonts w:ascii="Times New Roman" w:hAnsi="Times New Roman" w:cs="Times New Roman"/>
        </w:rPr>
        <w:t>Satpura</w:t>
      </w:r>
      <w:proofErr w:type="spellEnd"/>
      <w:r>
        <w:rPr>
          <w:rFonts w:ascii="Times New Roman" w:hAnsi="Times New Roman" w:cs="Times New Roman"/>
        </w:rPr>
        <w:t xml:space="preserve"> Plateau saw the largest absolute decline (1903.33 kg/ha), and the Vindhyan Plateau recorded the highest relative decline (73.15%). Similar result were reported by Srivastava </w:t>
      </w:r>
      <w:r>
        <w:rPr>
          <w:rFonts w:ascii="Times New Roman" w:hAnsi="Times New Roman" w:cs="Times New Roman"/>
          <w:i/>
          <w:iCs/>
        </w:rPr>
        <w:t>et.at (</w:t>
      </w:r>
      <w:r>
        <w:rPr>
          <w:rFonts w:ascii="Times New Roman" w:hAnsi="Times New Roman" w:cs="Times New Roman"/>
        </w:rPr>
        <w:t>2022)</w:t>
      </w:r>
    </w:p>
    <w:p w14:paraId="28EBFF83" w14:textId="532AC3BC" w:rsidR="003E6081" w:rsidRDefault="001F5EED">
      <w:pPr>
        <w:spacing w:line="360" w:lineRule="auto"/>
        <w:jc w:val="both"/>
        <w:rPr>
          <w:rFonts w:ascii="Times New Roman" w:hAnsi="Times New Roman" w:cs="Times New Roman"/>
        </w:rPr>
      </w:pPr>
      <w:r>
        <w:rPr>
          <w:rFonts w:ascii="Times New Roman" w:hAnsi="Times New Roman" w:cs="Times New Roman"/>
          <w:b/>
          <w:bCs/>
        </w:rPr>
        <w:t xml:space="preserve">5.2: </w:t>
      </w:r>
      <w:r>
        <w:rPr>
          <w:rFonts w:ascii="Times New Roman" w:hAnsi="Times New Roman" w:cs="Times New Roman"/>
          <w:b/>
          <w:bCs/>
          <w:lang w:eastAsia="zh-CN"/>
        </w:rPr>
        <w:t xml:space="preserve">Analysis of Variability in Area, Production, and Productivity of Chick pea across </w:t>
      </w:r>
      <w:proofErr w:type="spellStart"/>
      <w:r>
        <w:rPr>
          <w:rFonts w:ascii="Times New Roman" w:hAnsi="Times New Roman" w:cs="Times New Roman"/>
          <w:b/>
          <w:bCs/>
          <w:lang w:eastAsia="zh-CN"/>
        </w:rPr>
        <w:t>Agro</w:t>
      </w:r>
      <w:proofErr w:type="spellEnd"/>
      <w:r>
        <w:rPr>
          <w:rFonts w:ascii="Times New Roman" w:hAnsi="Times New Roman" w:cs="Times New Roman"/>
          <w:b/>
          <w:bCs/>
          <w:lang w:eastAsia="zh-CN"/>
        </w:rPr>
        <w:t>-Climatic Zones of Madhya Pradesh</w:t>
      </w:r>
      <w:ins w:id="83" w:author="Office" w:date="2025-08-14T15:47:00Z" w16du:dateUtc="2025-08-14T12:47:00Z">
        <w:r w:rsidR="006A1E63">
          <w:rPr>
            <w:rFonts w:ascii="Times New Roman" w:hAnsi="Times New Roman" w:cs="Times New Roman"/>
            <w:b/>
            <w:bCs/>
            <w:lang w:eastAsia="zh-CN"/>
          </w:rPr>
          <w:t xml:space="preserve"> – where is 5.1?</w:t>
        </w:r>
      </w:ins>
    </w:p>
    <w:p w14:paraId="00B606FB" w14:textId="5C26BDC9" w:rsidR="003E6081" w:rsidRDefault="001F5EED">
      <w:pPr>
        <w:spacing w:line="360" w:lineRule="auto"/>
        <w:jc w:val="both"/>
        <w:rPr>
          <w:rFonts w:ascii="Times New Roman" w:hAnsi="Times New Roman" w:cs="Times New Roman"/>
        </w:rPr>
      </w:pPr>
      <w:r>
        <w:rPr>
          <w:rFonts w:ascii="Times New Roman" w:hAnsi="Times New Roman" w:cs="Times New Roman"/>
          <w:lang w:eastAsia="zh-CN"/>
        </w:rPr>
        <w:tab/>
        <w:t xml:space="preserve">Across all periods examined, the Kymore Plateau consistently demonstrated the most stable agricultural performance, exhibiting the lowest coefficients of variance (CVs) for Area (6.53% pre-NFSM, 7.45% post-NFSM, 7.13% overall), Production (7.77% pre-NFSM, 9.75% post-NFSM, 9.78% overall), and Productivity (4.23% pre-NFSM, 5.88% post-NFSM, 6.66% overall). Conversely, the </w:t>
      </w:r>
      <w:proofErr w:type="spellStart"/>
      <w:r>
        <w:rPr>
          <w:rFonts w:ascii="Times New Roman" w:hAnsi="Times New Roman" w:cs="Times New Roman"/>
          <w:lang w:eastAsia="zh-CN"/>
        </w:rPr>
        <w:t>Jhabua</w:t>
      </w:r>
      <w:proofErr w:type="spellEnd"/>
      <w:r>
        <w:rPr>
          <w:rFonts w:ascii="Times New Roman" w:hAnsi="Times New Roman" w:cs="Times New Roman"/>
          <w:lang w:eastAsia="zh-CN"/>
        </w:rPr>
        <w:t xml:space="preserve"> </w:t>
      </w:r>
      <w:del w:id="84" w:author="Office" w:date="2025-08-14T15:48:00Z" w16du:dateUtc="2025-08-14T12:48:00Z">
        <w:r w:rsidDel="006A1E63">
          <w:rPr>
            <w:rFonts w:ascii="Times New Roman" w:hAnsi="Times New Roman" w:cs="Times New Roman"/>
            <w:lang w:eastAsia="zh-CN"/>
          </w:rPr>
          <w:delText xml:space="preserve">hill </w:delText>
        </w:r>
      </w:del>
      <w:ins w:id="85" w:author="Office" w:date="2025-08-14T15:48:00Z" w16du:dateUtc="2025-08-14T12:48:00Z">
        <w:r w:rsidR="006A1E63">
          <w:rPr>
            <w:rFonts w:ascii="Times New Roman" w:hAnsi="Times New Roman" w:cs="Times New Roman"/>
            <w:lang w:eastAsia="zh-CN"/>
          </w:rPr>
          <w:t>H</w:t>
        </w:r>
        <w:r w:rsidR="006A1E63">
          <w:rPr>
            <w:rFonts w:ascii="Times New Roman" w:hAnsi="Times New Roman" w:cs="Times New Roman"/>
            <w:lang w:eastAsia="zh-CN"/>
          </w:rPr>
          <w:t xml:space="preserve">ill </w:t>
        </w:r>
      </w:ins>
      <w:r>
        <w:rPr>
          <w:rFonts w:ascii="Times New Roman" w:hAnsi="Times New Roman" w:cs="Times New Roman"/>
          <w:lang w:eastAsia="zh-CN"/>
        </w:rPr>
        <w:t>zone was highly unstable pre-NFSM (</w:t>
      </w:r>
      <w:del w:id="86" w:author="Office" w:date="2025-08-14T15:48:00Z" w16du:dateUtc="2025-08-14T12:48:00Z">
        <w:r w:rsidDel="006A1E63">
          <w:rPr>
            <w:rFonts w:ascii="Times New Roman" w:hAnsi="Times New Roman" w:cs="Times New Roman"/>
            <w:lang w:eastAsia="zh-CN"/>
          </w:rPr>
          <w:delText xml:space="preserve">Area </w:delText>
        </w:r>
      </w:del>
      <w:ins w:id="87" w:author="Office" w:date="2025-08-14T15:48:00Z" w16du:dateUtc="2025-08-14T12:48:00Z">
        <w:r w:rsidR="006A1E63">
          <w:rPr>
            <w:rFonts w:ascii="Times New Roman" w:hAnsi="Times New Roman" w:cs="Times New Roman"/>
            <w:lang w:eastAsia="zh-CN"/>
          </w:rPr>
          <w:t>a</w:t>
        </w:r>
        <w:r w:rsidR="006A1E63">
          <w:rPr>
            <w:rFonts w:ascii="Times New Roman" w:hAnsi="Times New Roman" w:cs="Times New Roman"/>
            <w:lang w:eastAsia="zh-CN"/>
          </w:rPr>
          <w:t xml:space="preserve">rea </w:t>
        </w:r>
        <w:r w:rsidR="006A1E63">
          <w:rPr>
            <w:rFonts w:ascii="Times New Roman" w:hAnsi="Times New Roman" w:cs="Times New Roman"/>
            <w:lang w:eastAsia="zh-CN"/>
          </w:rPr>
          <w:t xml:space="preserve">- </w:t>
        </w:r>
      </w:ins>
      <w:r>
        <w:rPr>
          <w:rFonts w:ascii="Times New Roman" w:hAnsi="Times New Roman" w:cs="Times New Roman"/>
          <w:lang w:eastAsia="zh-CN"/>
        </w:rPr>
        <w:t xml:space="preserve">27.59%, </w:t>
      </w:r>
      <w:del w:id="88" w:author="Office" w:date="2025-08-14T15:48:00Z" w16du:dateUtc="2025-08-14T12:48:00Z">
        <w:r w:rsidDel="006A1E63">
          <w:rPr>
            <w:rFonts w:ascii="Times New Roman" w:hAnsi="Times New Roman" w:cs="Times New Roman"/>
            <w:lang w:eastAsia="zh-CN"/>
          </w:rPr>
          <w:delText xml:space="preserve">Production </w:delText>
        </w:r>
      </w:del>
      <w:ins w:id="89" w:author="Office" w:date="2025-08-14T15:48:00Z" w16du:dateUtc="2025-08-14T12:48:00Z">
        <w:r w:rsidR="006A1E63">
          <w:rPr>
            <w:rFonts w:ascii="Times New Roman" w:hAnsi="Times New Roman" w:cs="Times New Roman"/>
            <w:lang w:eastAsia="zh-CN"/>
          </w:rPr>
          <w:t>p</w:t>
        </w:r>
        <w:r w:rsidR="006A1E63">
          <w:rPr>
            <w:rFonts w:ascii="Times New Roman" w:hAnsi="Times New Roman" w:cs="Times New Roman"/>
            <w:lang w:eastAsia="zh-CN"/>
          </w:rPr>
          <w:t xml:space="preserve">roduction </w:t>
        </w:r>
        <w:r w:rsidR="006A1E63">
          <w:rPr>
            <w:rFonts w:ascii="Times New Roman" w:hAnsi="Times New Roman" w:cs="Times New Roman"/>
            <w:lang w:eastAsia="zh-CN"/>
          </w:rPr>
          <w:t xml:space="preserve">- </w:t>
        </w:r>
      </w:ins>
      <w:r>
        <w:rPr>
          <w:rFonts w:ascii="Times New Roman" w:hAnsi="Times New Roman" w:cs="Times New Roman"/>
          <w:lang w:eastAsia="zh-CN"/>
        </w:rPr>
        <w:t xml:space="preserve">33.19%, </w:t>
      </w:r>
      <w:del w:id="90" w:author="Office" w:date="2025-08-14T15:48:00Z" w16du:dateUtc="2025-08-14T12:48:00Z">
        <w:r w:rsidDel="006A1E63">
          <w:rPr>
            <w:rFonts w:ascii="Times New Roman" w:hAnsi="Times New Roman" w:cs="Times New Roman"/>
            <w:lang w:eastAsia="zh-CN"/>
          </w:rPr>
          <w:delText xml:space="preserve">Productivity </w:delText>
        </w:r>
      </w:del>
      <w:ins w:id="91" w:author="Office" w:date="2025-08-14T15:48:00Z" w16du:dateUtc="2025-08-14T12:48:00Z">
        <w:r w:rsidR="006A1E63">
          <w:rPr>
            <w:rFonts w:ascii="Times New Roman" w:hAnsi="Times New Roman" w:cs="Times New Roman"/>
            <w:lang w:eastAsia="zh-CN"/>
          </w:rPr>
          <w:t>p</w:t>
        </w:r>
        <w:r w:rsidR="006A1E63">
          <w:rPr>
            <w:rFonts w:ascii="Times New Roman" w:hAnsi="Times New Roman" w:cs="Times New Roman"/>
            <w:lang w:eastAsia="zh-CN"/>
          </w:rPr>
          <w:t xml:space="preserve">roductivity </w:t>
        </w:r>
        <w:r w:rsidR="006A1E63">
          <w:rPr>
            <w:rFonts w:ascii="Times New Roman" w:hAnsi="Times New Roman" w:cs="Times New Roman"/>
            <w:lang w:eastAsia="zh-CN"/>
          </w:rPr>
          <w:t xml:space="preserve">- </w:t>
        </w:r>
      </w:ins>
      <w:r>
        <w:rPr>
          <w:rFonts w:ascii="Times New Roman" w:hAnsi="Times New Roman" w:cs="Times New Roman"/>
          <w:lang w:eastAsia="zh-CN"/>
        </w:rPr>
        <w:t xml:space="preserve">13.44%), while the Chhattisgarh Plains showed the highest fluctuations in Area (72.68% post-NFSM, 99.99% overall) and Production (86.35% post-NFSM, 121.23% overall) in the latter and overall periods. The </w:t>
      </w:r>
      <w:proofErr w:type="spellStart"/>
      <w:r>
        <w:rPr>
          <w:rFonts w:ascii="Times New Roman" w:hAnsi="Times New Roman" w:cs="Times New Roman"/>
          <w:lang w:eastAsia="zh-CN"/>
        </w:rPr>
        <w:t>Satpura</w:t>
      </w:r>
      <w:proofErr w:type="spellEnd"/>
      <w:r>
        <w:rPr>
          <w:rFonts w:ascii="Times New Roman" w:hAnsi="Times New Roman" w:cs="Times New Roman"/>
          <w:lang w:eastAsia="zh-CN"/>
        </w:rPr>
        <w:t xml:space="preserve"> Plateau experienced the most significant instability in Productivity (22.05% post-NFSM, 25.92% overall) in the latter and overall periods, underscoring that the lowest CV signifies the most stable performance. Finding is in consonance with studies conducted by Srivastava et. al (2022)</w:t>
      </w:r>
      <w:ins w:id="92" w:author="Office" w:date="2025-08-14T15:48:00Z" w16du:dateUtc="2025-08-14T12:48:00Z">
        <w:r w:rsidR="006A1E63">
          <w:rPr>
            <w:rFonts w:ascii="Times New Roman" w:hAnsi="Times New Roman" w:cs="Times New Roman"/>
            <w:lang w:eastAsia="zh-CN"/>
          </w:rPr>
          <w:t>.</w:t>
        </w:r>
      </w:ins>
    </w:p>
    <w:p w14:paraId="62367C1C" w14:textId="77777777" w:rsidR="003E6081" w:rsidRDefault="001F5EED">
      <w:pPr>
        <w:spacing w:line="360" w:lineRule="auto"/>
        <w:jc w:val="both"/>
        <w:rPr>
          <w:rFonts w:ascii="Times New Roman" w:hAnsi="Times New Roman" w:cs="Times New Roman"/>
          <w:b/>
          <w:bCs/>
        </w:rPr>
      </w:pPr>
      <w:r>
        <w:rPr>
          <w:rFonts w:ascii="Times New Roman" w:hAnsi="Times New Roman" w:cs="Times New Roman"/>
          <w:b/>
          <w:bCs/>
        </w:rPr>
        <w:t>Conclusion:</w:t>
      </w:r>
    </w:p>
    <w:p w14:paraId="5F442F77" w14:textId="77777777" w:rsidR="003E6081" w:rsidRDefault="001F5EED">
      <w:pPr>
        <w:tabs>
          <w:tab w:val="left" w:pos="0"/>
        </w:tabs>
        <w:spacing w:line="360" w:lineRule="auto"/>
        <w:jc w:val="both"/>
        <w:rPr>
          <w:rFonts w:ascii="Times New Roman" w:hAnsi="Times New Roman" w:cs="Times New Roman"/>
          <w:lang w:val="en-US"/>
        </w:rPr>
      </w:pPr>
      <w:r>
        <w:rPr>
          <w:rFonts w:ascii="Times New Roman" w:hAnsi="Times New Roman" w:cs="Times New Roman"/>
        </w:rPr>
        <w:t xml:space="preserve">Over the study period, the Chhattisgarh plains exhibited the most significant increases in chickpea area (877.40%), production (1572.90%), and productivity (75.20%). In contrast, the Gird region </w:t>
      </w:r>
      <w:r>
        <w:rPr>
          <w:rFonts w:ascii="Times New Roman" w:hAnsi="Times New Roman" w:cs="Times New Roman"/>
        </w:rPr>
        <w:lastRenderedPageBreak/>
        <w:t xml:space="preserve">experienced the most significant relative declines in area (52.14%) and production (15.85%). </w:t>
      </w:r>
      <w:r>
        <w:rPr>
          <w:rFonts w:ascii="Times New Roman" w:eastAsia="Calibri" w:hAnsi="Times New Roman" w:cs="Times New Roman"/>
          <w:lang w:val="en-US" w:eastAsia="zh-CN" w:bidi="ar"/>
        </w:rPr>
        <w:t>This analysis revealed that the Kymore Plateau, with Area (7.13%), Production (9.78%), and Productivity (6.66%), and Malwa Plateau, with Area (8.38%), Production (9.60%), and Productivity (4.07%), were the most stable zones for chickpea cultivation. Conversely, the Chhattisgarh plains, with Area (99.99%), Production (121.23%), and Productivity (30.49%), experienced significant fluctuations.</w:t>
      </w:r>
    </w:p>
    <w:p w14:paraId="55DDBFBF" w14:textId="77777777" w:rsidR="003E6081" w:rsidRDefault="001F5EED">
      <w:pPr>
        <w:tabs>
          <w:tab w:val="left" w:pos="0"/>
        </w:tabs>
        <w:spacing w:line="360" w:lineRule="auto"/>
        <w:jc w:val="both"/>
        <w:rPr>
          <w:rFonts w:ascii="Times New Roman" w:hAnsi="Times New Roman" w:cs="Times New Roman"/>
          <w:b/>
          <w:bCs/>
          <w:lang w:val="en-US"/>
        </w:rPr>
      </w:pPr>
      <w:r>
        <w:rPr>
          <w:rFonts w:ascii="Times New Roman" w:hAnsi="Times New Roman" w:cs="Times New Roman"/>
          <w:b/>
          <w:bCs/>
          <w:lang w:val="en-US" w:eastAsia="zh-CN"/>
        </w:rPr>
        <w:t>Reference</w:t>
      </w:r>
    </w:p>
    <w:p w14:paraId="3711E239"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Agarwal, R., Meena, R. S., &amp; Choudhary, M. (2024). Pulses in India: Comprehensive analysis of production, challenges, and strategic vision for 2030. Journal of Experimental Agriculture International, 46(11), 293–304. </w:t>
      </w:r>
    </w:p>
    <w:p w14:paraId="44206465" w14:textId="77777777" w:rsidR="003E6081" w:rsidRDefault="001F5EED">
      <w:pPr>
        <w:tabs>
          <w:tab w:val="left" w:pos="0"/>
        </w:tabs>
        <w:spacing w:after="0" w:line="360" w:lineRule="auto"/>
        <w:ind w:left="600" w:hangingChars="250" w:hanging="600"/>
        <w:jc w:val="both"/>
        <w:rPr>
          <w:rFonts w:ascii="Times New Roman" w:hAnsi="Times New Roman" w:cs="Times New Roman"/>
        </w:rPr>
      </w:pPr>
      <w:r>
        <w:rPr>
          <w:rFonts w:ascii="Times New Roman" w:hAnsi="Times New Roman" w:cs="Times New Roman"/>
          <w:lang w:val="en-US"/>
        </w:rPr>
        <w:t>FAO. (2023). FAOSTAT Statistical Database – Crops and livestock products: Chickpeas, 2022. Food and Agriculture Organization of the United Nations</w:t>
      </w:r>
      <w:r>
        <w:rPr>
          <w:rFonts w:ascii="Times New Roman" w:hAnsi="Times New Roman" w:cs="Times New Roman"/>
        </w:rPr>
        <w:t xml:space="preserve">. </w:t>
      </w:r>
      <w:hyperlink r:id="rId14" w:tgtFrame="C:\Thesis%20RVSKVV\Dolly%202025-26\_new" w:history="1">
        <w:r>
          <w:rPr>
            <w:rFonts w:ascii="Times New Roman" w:hAnsi="Times New Roman" w:cs="Times New Roman"/>
            <w:lang w:val="en-US"/>
          </w:rPr>
          <w:t>https://www.fao.org/faostat</w:t>
        </w:r>
      </w:hyperlink>
      <w:r>
        <w:rPr>
          <w:rFonts w:ascii="Times New Roman" w:hAnsi="Times New Roman" w:cs="Times New Roman"/>
        </w:rPr>
        <w:t>.in/</w:t>
      </w:r>
    </w:p>
    <w:p w14:paraId="29B85FAB" w14:textId="399A8EA4"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Government of India. (2023). Agricultural Statistics at a Glance 2023. Directorate of Economics and Statistics, Department of Agriculture and Farmers Welfare, Ministry of Agriculture and Farmers Welfare. </w:t>
      </w:r>
      <w:hyperlink r:id="rId15" w:history="1">
        <w:r>
          <w:rPr>
            <w:rStyle w:val="Hyperlink"/>
            <w:rFonts w:ascii="Times New Roman" w:hAnsi="Times New Roman" w:cs="Times New Roman"/>
            <w:lang w:val="en-US"/>
          </w:rPr>
          <w:t>https://eands.dacnet.nic.in/</w:t>
        </w:r>
      </w:hyperlink>
      <w:ins w:id="93" w:author="Office" w:date="2025-08-14T15:35:00Z" w16du:dateUtc="2025-08-14T12:35:00Z">
        <w:r w:rsidR="009856D1">
          <w:t xml:space="preserve"> - not cited</w:t>
        </w:r>
      </w:ins>
    </w:p>
    <w:p w14:paraId="213AE8F5" w14:textId="729204E9"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Government of Madhya Pradesh. (2023). Annual Agriculture Report 2022–23. Department of Farmer Welfare and Agriculture Development, Madhya Pradesh. </w:t>
      </w:r>
      <w:hyperlink r:id="rId16" w:history="1">
        <w:r>
          <w:rPr>
            <w:rStyle w:val="Hyperlink"/>
            <w:rFonts w:ascii="Times New Roman" w:hAnsi="Times New Roman" w:cs="Times New Roman"/>
            <w:lang w:val="en-US"/>
          </w:rPr>
          <w:t>https://mpkrishi.mp.gov.in</w:t>
        </w:r>
      </w:hyperlink>
      <w:ins w:id="94" w:author="Office" w:date="2025-08-14T15:34:00Z" w16du:dateUtc="2025-08-14T12:34:00Z">
        <w:r w:rsidR="009856D1">
          <w:t xml:space="preserve"> </w:t>
        </w:r>
      </w:ins>
      <w:ins w:id="95" w:author="Office" w:date="2025-08-14T15:35:00Z" w16du:dateUtc="2025-08-14T12:35:00Z">
        <w:r w:rsidR="009856D1">
          <w:t>–</w:t>
        </w:r>
      </w:ins>
      <w:ins w:id="96" w:author="Office" w:date="2025-08-14T15:34:00Z" w16du:dateUtc="2025-08-14T12:34:00Z">
        <w:r w:rsidR="009856D1">
          <w:t xml:space="preserve"> </w:t>
        </w:r>
      </w:ins>
      <w:ins w:id="97" w:author="Office" w:date="2025-08-14T15:35:00Z" w16du:dateUtc="2025-08-14T12:35:00Z">
        <w:r w:rsidR="009856D1">
          <w:t>not cited</w:t>
        </w:r>
      </w:ins>
    </w:p>
    <w:p w14:paraId="6C07BD91"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ICAR-IIPR. (2023). Vision 2050. Indian Institute of Pulses Research, Indian Council of Agricultural Research. </w:t>
      </w:r>
      <w:hyperlink r:id="rId17" w:history="1">
        <w:r>
          <w:rPr>
            <w:rStyle w:val="Hyperlink"/>
            <w:rFonts w:ascii="Times New Roman" w:hAnsi="Times New Roman" w:cs="Times New Roman"/>
            <w:lang w:val="en-US"/>
          </w:rPr>
          <w:t>http://www.iipr.icar.gov.in/pdf/IIPR-Vision-2050.pdf</w:t>
        </w:r>
      </w:hyperlink>
    </w:p>
    <w:p w14:paraId="00005738" w14:textId="18BCA835" w:rsidR="003E6081" w:rsidRDefault="001F5EED">
      <w:pPr>
        <w:tabs>
          <w:tab w:val="left" w:pos="0"/>
        </w:tabs>
        <w:spacing w:after="0" w:line="360" w:lineRule="auto"/>
        <w:ind w:left="600" w:hangingChars="250" w:hanging="600"/>
        <w:jc w:val="both"/>
        <w:rPr>
          <w:rFonts w:ascii="Times New Roman" w:hAnsi="Times New Roman" w:cs="Times New Roman"/>
          <w:lang w:val="en-US"/>
        </w:rPr>
      </w:pPr>
      <w:proofErr w:type="spellStart"/>
      <w:r>
        <w:rPr>
          <w:rFonts w:ascii="Times New Roman" w:hAnsi="Times New Roman" w:cs="Times New Roman"/>
          <w:lang w:val="en-US"/>
        </w:rPr>
        <w:t>Jukanti</w:t>
      </w:r>
      <w:proofErr w:type="spellEnd"/>
      <w:r>
        <w:rPr>
          <w:rFonts w:ascii="Times New Roman" w:hAnsi="Times New Roman" w:cs="Times New Roman"/>
          <w:lang w:val="en-US"/>
        </w:rPr>
        <w:t xml:space="preserve">, A. K., Gaur, P. M., Gowda, C. L. L., &amp; </w:t>
      </w:r>
      <w:proofErr w:type="spellStart"/>
      <w:r>
        <w:rPr>
          <w:rFonts w:ascii="Times New Roman" w:hAnsi="Times New Roman" w:cs="Times New Roman"/>
          <w:lang w:val="en-US"/>
        </w:rPr>
        <w:t>Chibbar</w:t>
      </w:r>
      <w:proofErr w:type="spellEnd"/>
      <w:r>
        <w:rPr>
          <w:rFonts w:ascii="Times New Roman" w:hAnsi="Times New Roman" w:cs="Times New Roman"/>
          <w:lang w:val="en-US"/>
        </w:rPr>
        <w:t>, R. N. (2012). Nutritional quality and health benefits of chickpea (Cicer arietinum L.): A review. British Journal of Nutrition, 108(S1), S11–S26.</w:t>
      </w:r>
      <w:ins w:id="98" w:author="Office" w:date="2025-08-14T15:34:00Z" w16du:dateUtc="2025-08-14T12:34:00Z">
        <w:r w:rsidR="009856D1">
          <w:rPr>
            <w:rFonts w:ascii="Times New Roman" w:hAnsi="Times New Roman" w:cs="Times New Roman"/>
            <w:lang w:val="en-US"/>
          </w:rPr>
          <w:t xml:space="preserve"> – not cited</w:t>
        </w:r>
      </w:ins>
    </w:p>
    <w:p w14:paraId="281EB66B" w14:textId="4FC5BA9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Ministry of Agriculture &amp; Farmers Welfare. (2022). State-wise area, production, and yield of chickpea. Directorate of Economics and Statistics, Government of India.</w:t>
      </w:r>
      <w:ins w:id="99" w:author="Office" w:date="2025-08-14T15:34:00Z" w16du:dateUtc="2025-08-14T12:34:00Z">
        <w:r w:rsidR="009856D1">
          <w:rPr>
            <w:rFonts w:ascii="Times New Roman" w:hAnsi="Times New Roman" w:cs="Times New Roman"/>
            <w:lang w:val="en-US"/>
          </w:rPr>
          <w:t xml:space="preserve"> – not cited</w:t>
        </w:r>
      </w:ins>
    </w:p>
    <w:p w14:paraId="3D48EDC1" w14:textId="5ED0B5A2"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Prajapati, J. P., &amp; Pendse, N. G. (2023). Growth pattern of chickpea pulse crops in Madhya Pradesh. International Journal for Innovative Engineering and Management Research, 12(12), 130–135.</w:t>
      </w:r>
      <w:ins w:id="100" w:author="Office" w:date="2025-08-14T15:34:00Z" w16du:dateUtc="2025-08-14T12:34:00Z">
        <w:r w:rsidR="009856D1">
          <w:rPr>
            <w:rFonts w:ascii="Times New Roman" w:hAnsi="Times New Roman" w:cs="Times New Roman"/>
            <w:lang w:val="en-US"/>
          </w:rPr>
          <w:t xml:space="preserve"> – not cited</w:t>
        </w:r>
      </w:ins>
    </w:p>
    <w:p w14:paraId="31D5E64C" w14:textId="4E3C5880" w:rsidR="003E6081" w:rsidRDefault="001F5EED">
      <w:pPr>
        <w:tabs>
          <w:tab w:val="left" w:pos="0"/>
        </w:tabs>
        <w:spacing w:after="0" w:line="360" w:lineRule="auto"/>
        <w:ind w:left="600" w:hangingChars="250" w:hanging="600"/>
        <w:jc w:val="both"/>
        <w:rPr>
          <w:rFonts w:ascii="Times New Roman" w:hAnsi="Times New Roman" w:cs="Times New Roman"/>
          <w:lang w:val="en-US"/>
        </w:rPr>
      </w:pPr>
      <w:proofErr w:type="spellStart"/>
      <w:r>
        <w:rPr>
          <w:rFonts w:ascii="Times New Roman" w:hAnsi="Times New Roman" w:cs="Times New Roman"/>
          <w:lang w:val="en-US"/>
        </w:rPr>
        <w:lastRenderedPageBreak/>
        <w:t>Scielo</w:t>
      </w:r>
      <w:proofErr w:type="spellEnd"/>
      <w:r>
        <w:rPr>
          <w:rFonts w:ascii="Times New Roman" w:hAnsi="Times New Roman" w:cs="Times New Roman"/>
          <w:lang w:val="en-US"/>
        </w:rPr>
        <w:t xml:space="preserve">. (2024). Global chickpea production analysis report. </w:t>
      </w:r>
      <w:proofErr w:type="spellStart"/>
      <w:r>
        <w:rPr>
          <w:rFonts w:ascii="Times New Roman" w:hAnsi="Times New Roman" w:cs="Times New Roman"/>
          <w:lang w:val="en-US"/>
        </w:rPr>
        <w:t>Revista</w:t>
      </w:r>
      <w:proofErr w:type="spellEnd"/>
      <w:r>
        <w:rPr>
          <w:rFonts w:ascii="Times New Roman" w:hAnsi="Times New Roman" w:cs="Times New Roman"/>
          <w:lang w:val="en-US"/>
        </w:rPr>
        <w:t xml:space="preserve"> de Agricultura, 12(2), 127–136.</w:t>
      </w:r>
      <w:r>
        <w:rPr>
          <w:rFonts w:ascii="Times New Roman" w:hAnsi="Times New Roman" w:cs="Times New Roman"/>
        </w:rPr>
        <w:t xml:space="preserve"> </w:t>
      </w:r>
      <w:hyperlink r:id="rId18" w:history="1">
        <w:r>
          <w:rPr>
            <w:rStyle w:val="Hyperlink"/>
            <w:rFonts w:ascii="Times New Roman" w:hAnsi="Times New Roman" w:cs="Times New Roman"/>
            <w:lang w:val="en-US"/>
          </w:rPr>
          <w:t>https://www.scielo.cl/scielo.php?script=sci_arttext&amp;pid=S2452-57312024000200127</w:t>
        </w:r>
      </w:hyperlink>
      <w:ins w:id="101" w:author="Office" w:date="2025-08-14T15:33:00Z" w16du:dateUtc="2025-08-14T12:33:00Z">
        <w:r w:rsidR="009856D1">
          <w:t xml:space="preserve"> – </w:t>
        </w:r>
        <w:proofErr w:type="spellStart"/>
        <w:r w:rsidR="009856D1">
          <w:t>Scielo</w:t>
        </w:r>
        <w:proofErr w:type="spellEnd"/>
        <w:r w:rsidR="009856D1">
          <w:t xml:space="preserve"> isn’t the author, is a platform; the paper</w:t>
        </w:r>
      </w:ins>
      <w:ins w:id="102" w:author="Office" w:date="2025-08-14T15:34:00Z" w16du:dateUtc="2025-08-14T12:34:00Z">
        <w:r w:rsidR="009856D1">
          <w:t>, even like this, isn’t cited in the text</w:t>
        </w:r>
      </w:ins>
    </w:p>
    <w:p w14:paraId="75F0BBA3"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Srivastava, S., Sahu, M., Singh, A., &amp; </w:t>
      </w:r>
      <w:proofErr w:type="spellStart"/>
      <w:r>
        <w:rPr>
          <w:rFonts w:ascii="Times New Roman" w:hAnsi="Times New Roman" w:cs="Times New Roman"/>
          <w:lang w:val="en-US"/>
        </w:rPr>
        <w:t>Bhadauria</w:t>
      </w:r>
      <w:proofErr w:type="spellEnd"/>
      <w:r>
        <w:rPr>
          <w:rFonts w:ascii="Times New Roman" w:hAnsi="Times New Roman" w:cs="Times New Roman"/>
          <w:lang w:val="en-US"/>
        </w:rPr>
        <w:t xml:space="preserve">, S. (2023). Trend analysis on area, production and productivity of chickpea in different </w:t>
      </w:r>
      <w:proofErr w:type="spellStart"/>
      <w:r>
        <w:rPr>
          <w:rFonts w:ascii="Times New Roman" w:hAnsi="Times New Roman" w:cs="Times New Roman"/>
          <w:lang w:val="en-US"/>
        </w:rPr>
        <w:t>agro</w:t>
      </w:r>
      <w:proofErr w:type="spellEnd"/>
      <w:r>
        <w:rPr>
          <w:rFonts w:ascii="Times New Roman" w:hAnsi="Times New Roman" w:cs="Times New Roman"/>
          <w:lang w:val="en-US"/>
        </w:rPr>
        <w:t>-climatic regions of Madhya Pradesh. International Journal of Environment and Climate Change, 13(6), 210–219.</w:t>
      </w:r>
    </w:p>
    <w:p w14:paraId="2F5B47BD" w14:textId="0D3133DE"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The World Ranking. (2023). Chickpeas dry yield by country, 2022.</w:t>
      </w:r>
      <w:ins w:id="103" w:author="Office" w:date="2025-08-14T15:32:00Z" w16du:dateUtc="2025-08-14T12:32:00Z">
        <w:r w:rsidR="009856D1">
          <w:rPr>
            <w:rFonts w:ascii="Times New Roman" w:hAnsi="Times New Roman" w:cs="Times New Roman"/>
            <w:lang w:val="en-US"/>
          </w:rPr>
          <w:t xml:space="preserve"> – not cited in the text, no link attached??</w:t>
        </w:r>
      </w:ins>
    </w:p>
    <w:p w14:paraId="5BDBEA4F" w14:textId="77777777" w:rsidR="003E6081" w:rsidRDefault="001F5EED">
      <w:pPr>
        <w:spacing w:after="240" w:line="360" w:lineRule="auto"/>
        <w:ind w:right="-333"/>
        <w:jc w:val="both"/>
        <w:rPr>
          <w:rFonts w:ascii="Times New Roman" w:hAnsi="Times New Roman" w:cs="Times New Roman"/>
          <w:b/>
          <w:bCs/>
        </w:rPr>
      </w:pPr>
      <w:r>
        <w:rPr>
          <w:rFonts w:ascii="Times New Roman" w:hAnsi="Times New Roman" w:cs="Times New Roman"/>
        </w:rPr>
        <w:t xml:space="preserve"> </w:t>
      </w:r>
    </w:p>
    <w:sectPr w:rsidR="003E6081">
      <w:pgSz w:w="12240" w:h="15840"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C2CEE" w14:textId="77777777" w:rsidR="00CE7727" w:rsidRDefault="00CE7727">
      <w:pPr>
        <w:spacing w:line="240" w:lineRule="auto"/>
      </w:pPr>
      <w:r>
        <w:separator/>
      </w:r>
    </w:p>
  </w:endnote>
  <w:endnote w:type="continuationSeparator" w:id="0">
    <w:p w14:paraId="2FCA5B04" w14:textId="77777777" w:rsidR="00CE7727" w:rsidRDefault="00CE7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BoldM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F2B9" w14:textId="77777777" w:rsidR="00DF2269" w:rsidRDefault="00DF2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EAEE" w14:textId="77777777" w:rsidR="00DF2269" w:rsidRDefault="00DF2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533C" w14:textId="77777777" w:rsidR="00DF2269" w:rsidRDefault="00DF2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8BA6D" w14:textId="77777777" w:rsidR="00CE7727" w:rsidRDefault="00CE7727">
      <w:pPr>
        <w:spacing w:after="0"/>
      </w:pPr>
      <w:r>
        <w:separator/>
      </w:r>
    </w:p>
  </w:footnote>
  <w:footnote w:type="continuationSeparator" w:id="0">
    <w:p w14:paraId="4DED70E4" w14:textId="77777777" w:rsidR="00CE7727" w:rsidRDefault="00CE77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D173B" w14:textId="77777777" w:rsidR="00DF2269" w:rsidRDefault="00000000">
    <w:pPr>
      <w:pStyle w:val="Header"/>
    </w:pPr>
    <w:r>
      <w:rPr>
        <w:noProof/>
      </w:rPr>
      <w:pict w14:anchorId="4B3E4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57438"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BAAE" w14:textId="77777777" w:rsidR="00DF2269" w:rsidRDefault="00000000">
    <w:pPr>
      <w:pStyle w:val="Header"/>
    </w:pPr>
    <w:r>
      <w:rPr>
        <w:noProof/>
      </w:rPr>
      <w:pict w14:anchorId="2EEE2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57439"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9262" w14:textId="77777777" w:rsidR="00DF2269" w:rsidRDefault="00000000">
    <w:pPr>
      <w:pStyle w:val="Header"/>
    </w:pPr>
    <w:r>
      <w:rPr>
        <w:noProof/>
      </w:rPr>
      <w:pict w14:anchorId="026B3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57437"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E36014"/>
    <w:multiLevelType w:val="singleLevel"/>
    <w:tmpl w:val="CDE36014"/>
    <w:lvl w:ilvl="0">
      <w:start w:val="1"/>
      <w:numFmt w:val="decimal"/>
      <w:lvlText w:val="%1."/>
      <w:lvlJc w:val="left"/>
      <w:pPr>
        <w:tabs>
          <w:tab w:val="left" w:pos="425"/>
        </w:tabs>
        <w:ind w:left="425" w:hanging="425"/>
      </w:pPr>
      <w:rPr>
        <w:rFonts w:hint="default"/>
      </w:rPr>
    </w:lvl>
  </w:abstractNum>
  <w:abstractNum w:abstractNumId="1" w15:restartNumberingAfterBreak="0">
    <w:nsid w:val="00DB0F9D"/>
    <w:multiLevelType w:val="multilevel"/>
    <w:tmpl w:val="00DB0F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52C1DF94"/>
    <w:multiLevelType w:val="singleLevel"/>
    <w:tmpl w:val="52C1DF94"/>
    <w:lvl w:ilvl="0">
      <w:start w:val="1"/>
      <w:numFmt w:val="decimal"/>
      <w:suff w:val="space"/>
      <w:lvlText w:val="%1."/>
      <w:lvlJc w:val="left"/>
    </w:lvl>
  </w:abstractNum>
  <w:num w:numId="1" w16cid:durableId="1979140507">
    <w:abstractNumId w:val="2"/>
  </w:num>
  <w:num w:numId="2" w16cid:durableId="1200781422">
    <w:abstractNumId w:val="0"/>
  </w:num>
  <w:num w:numId="3" w16cid:durableId="16980391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fice">
    <w15:presenceInfo w15:providerId="AD" w15:userId="S::Office@agrovet1.ro::db74bf51-8cf3-4be0-97ea-011bfe8776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EAE"/>
    <w:rsid w:val="00020FFA"/>
    <w:rsid w:val="00030731"/>
    <w:rsid w:val="000701CE"/>
    <w:rsid w:val="000870ED"/>
    <w:rsid w:val="00111AF9"/>
    <w:rsid w:val="001359D1"/>
    <w:rsid w:val="00136F2F"/>
    <w:rsid w:val="00161339"/>
    <w:rsid w:val="0017692C"/>
    <w:rsid w:val="001A240A"/>
    <w:rsid w:val="001D32CE"/>
    <w:rsid w:val="001D70ED"/>
    <w:rsid w:val="001E5627"/>
    <w:rsid w:val="001F5EED"/>
    <w:rsid w:val="00215A44"/>
    <w:rsid w:val="0022404F"/>
    <w:rsid w:val="00262C41"/>
    <w:rsid w:val="00276BBE"/>
    <w:rsid w:val="00324D2A"/>
    <w:rsid w:val="00331651"/>
    <w:rsid w:val="00337F9F"/>
    <w:rsid w:val="003B6768"/>
    <w:rsid w:val="003C4987"/>
    <w:rsid w:val="003C55B2"/>
    <w:rsid w:val="003E6081"/>
    <w:rsid w:val="00401FCE"/>
    <w:rsid w:val="004504D3"/>
    <w:rsid w:val="004675F1"/>
    <w:rsid w:val="004A6C80"/>
    <w:rsid w:val="004A7662"/>
    <w:rsid w:val="004B4253"/>
    <w:rsid w:val="004B77FA"/>
    <w:rsid w:val="00530D75"/>
    <w:rsid w:val="00541F57"/>
    <w:rsid w:val="005536FE"/>
    <w:rsid w:val="00590686"/>
    <w:rsid w:val="00591027"/>
    <w:rsid w:val="005A3BF2"/>
    <w:rsid w:val="005B464C"/>
    <w:rsid w:val="005C6AD0"/>
    <w:rsid w:val="006150A4"/>
    <w:rsid w:val="00650554"/>
    <w:rsid w:val="00666937"/>
    <w:rsid w:val="006A1E63"/>
    <w:rsid w:val="006C4176"/>
    <w:rsid w:val="006C4575"/>
    <w:rsid w:val="006E60B2"/>
    <w:rsid w:val="00742FCE"/>
    <w:rsid w:val="007446E2"/>
    <w:rsid w:val="007764AC"/>
    <w:rsid w:val="007C1F00"/>
    <w:rsid w:val="007D4838"/>
    <w:rsid w:val="007F4533"/>
    <w:rsid w:val="00806C34"/>
    <w:rsid w:val="008465F8"/>
    <w:rsid w:val="00873B21"/>
    <w:rsid w:val="008A2ABB"/>
    <w:rsid w:val="008A7BE3"/>
    <w:rsid w:val="008E7E86"/>
    <w:rsid w:val="00921008"/>
    <w:rsid w:val="00956007"/>
    <w:rsid w:val="00956C8B"/>
    <w:rsid w:val="009856D1"/>
    <w:rsid w:val="009B22C9"/>
    <w:rsid w:val="009F16A4"/>
    <w:rsid w:val="00A44CA1"/>
    <w:rsid w:val="00A5729B"/>
    <w:rsid w:val="00A6322C"/>
    <w:rsid w:val="00A660FF"/>
    <w:rsid w:val="00A77299"/>
    <w:rsid w:val="00AD0137"/>
    <w:rsid w:val="00AF3574"/>
    <w:rsid w:val="00B050F9"/>
    <w:rsid w:val="00B15D6B"/>
    <w:rsid w:val="00B4660B"/>
    <w:rsid w:val="00B514EA"/>
    <w:rsid w:val="00B7773F"/>
    <w:rsid w:val="00BA7EAE"/>
    <w:rsid w:val="00BB2B60"/>
    <w:rsid w:val="00BC14A5"/>
    <w:rsid w:val="00BD20AD"/>
    <w:rsid w:val="00BE0FA4"/>
    <w:rsid w:val="00BF2F36"/>
    <w:rsid w:val="00C41023"/>
    <w:rsid w:val="00C55B32"/>
    <w:rsid w:val="00CE7727"/>
    <w:rsid w:val="00CF233D"/>
    <w:rsid w:val="00CF480B"/>
    <w:rsid w:val="00D34AEA"/>
    <w:rsid w:val="00D40D17"/>
    <w:rsid w:val="00D66EE0"/>
    <w:rsid w:val="00DE4C2E"/>
    <w:rsid w:val="00DF2269"/>
    <w:rsid w:val="00E25288"/>
    <w:rsid w:val="00E36685"/>
    <w:rsid w:val="00E44136"/>
    <w:rsid w:val="00E5594F"/>
    <w:rsid w:val="00E55F5C"/>
    <w:rsid w:val="00EB3B08"/>
    <w:rsid w:val="00EB5F76"/>
    <w:rsid w:val="00EE7128"/>
    <w:rsid w:val="00F01BDC"/>
    <w:rsid w:val="00F201ED"/>
    <w:rsid w:val="00F31648"/>
    <w:rsid w:val="00F51C8A"/>
    <w:rsid w:val="00F72DE6"/>
    <w:rsid w:val="00F82937"/>
    <w:rsid w:val="00FC1692"/>
    <w:rsid w:val="00FF424D"/>
    <w:rsid w:val="0C1E7522"/>
    <w:rsid w:val="16895F09"/>
    <w:rsid w:val="2CFF3AB1"/>
    <w:rsid w:val="43C10C1F"/>
    <w:rsid w:val="549810EC"/>
    <w:rsid w:val="5B7114CD"/>
    <w:rsid w:val="6A007350"/>
    <w:rsid w:val="717C337B"/>
    <w:rsid w:val="7A096743"/>
    <w:rsid w:val="7E4916E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E92E4"/>
  <w15:docId w15:val="{355511F3-20FF-4185-9238-C40E08B0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Theme="minorHAnsi" w:hAnsi="Arial" w:cs="Arial"/>
      <w:sz w:val="24"/>
      <w:szCs w:val="24"/>
      <w:lang w:val="en-I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uiPriority w:val="99"/>
    <w:semiHidden/>
    <w:unhideWhenUsed/>
    <w:rPr>
      <w:color w:val="954F72"/>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lang w:eastAsia="en-I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msolistparagraph0">
    <w:name w:val="msolistparagraph"/>
    <w:pPr>
      <w:spacing w:after="160" w:line="256" w:lineRule="auto"/>
      <w:ind w:left="720"/>
      <w:contextualSpacing/>
    </w:pPr>
    <w:rPr>
      <w:rFonts w:ascii="Arial" w:eastAsia="Calibri" w:hAnsi="Arial"/>
      <w:sz w:val="24"/>
      <w:szCs w:val="24"/>
      <w:lang w:eastAsia="zh-CN"/>
    </w:rPr>
  </w:style>
  <w:style w:type="paragraph" w:styleId="Revision">
    <w:name w:val="Revision"/>
    <w:hidden/>
    <w:uiPriority w:val="99"/>
    <w:semiHidden/>
    <w:rsid w:val="009856D1"/>
    <w:rPr>
      <w:rFonts w:ascii="Arial" w:eastAsiaTheme="minorHAnsi" w:hAnsi="Arial" w:cs="Arial"/>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cielo.cl/scielo.php?script=sci_arttext&amp;pid=S2452-5731202400020012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iipr.icar.gov.in/pdf/IIPR-Vision-2050.pdf" TargetMode="External"/><Relationship Id="rId2" Type="http://schemas.openxmlformats.org/officeDocument/2006/relationships/styles" Target="styles.xml"/><Relationship Id="rId16" Type="http://schemas.openxmlformats.org/officeDocument/2006/relationships/hyperlink" Target="https://mpkrishi.mp.gov.in"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ands.dacnet.nic.i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ao.org/fao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4949</Words>
  <Characters>28705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Dimpy Thakur</dc:creator>
  <cp:lastModifiedBy>Office</cp:lastModifiedBy>
  <cp:revision>2</cp:revision>
  <dcterms:created xsi:type="dcterms:W3CDTF">2025-08-14T12:49:00Z</dcterms:created>
  <dcterms:modified xsi:type="dcterms:W3CDTF">2025-08-14T12:49:00Z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291ADC7BA6C746E3B6330B9561B089B3_12</vt:lpwstr>
  </property>
</Properties>
</file>