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C2905" w14:textId="3BF7CEC1" w:rsidR="006A73C1" w:rsidRPr="006A73C1" w:rsidRDefault="006A73C1" w:rsidP="006A73C1">
      <w:pPr>
        <w:spacing w:before="155"/>
        <w:ind w:left="686" w:right="389"/>
        <w:rPr>
          <w:b/>
          <w:sz w:val="28"/>
          <w:u w:val="single"/>
        </w:rPr>
      </w:pPr>
      <w:r w:rsidRPr="006A73C1">
        <w:rPr>
          <w:b/>
          <w:sz w:val="28"/>
          <w:u w:val="single"/>
        </w:rPr>
        <w:t>Original Research Article</w:t>
      </w:r>
    </w:p>
    <w:p w14:paraId="34803518" w14:textId="62E00351" w:rsidR="004E01C7" w:rsidRDefault="00E5076A">
      <w:pPr>
        <w:spacing w:before="155"/>
        <w:ind w:left="686" w:right="389"/>
        <w:jc w:val="center"/>
        <w:rPr>
          <w:b/>
          <w:sz w:val="28"/>
        </w:rPr>
      </w:pPr>
      <w:r>
        <w:rPr>
          <w:b/>
          <w:sz w:val="28"/>
        </w:rPr>
        <w:t>Effect of</w:t>
      </w:r>
      <w:r w:rsidR="004E01C7">
        <w:rPr>
          <w:b/>
          <w:sz w:val="28"/>
        </w:rPr>
        <w:t xml:space="preserve"> </w:t>
      </w:r>
      <w:r w:rsidR="00605AC1">
        <w:rPr>
          <w:b/>
          <w:sz w:val="28"/>
        </w:rPr>
        <w:t>Nano Urea</w:t>
      </w:r>
      <w:r>
        <w:rPr>
          <w:b/>
          <w:sz w:val="28"/>
        </w:rPr>
        <w:t xml:space="preserve"> and </w:t>
      </w:r>
      <w:r w:rsidR="00605AC1">
        <w:rPr>
          <w:b/>
          <w:sz w:val="28"/>
        </w:rPr>
        <w:t>Micronutrient</w:t>
      </w:r>
      <w:r>
        <w:rPr>
          <w:b/>
          <w:sz w:val="28"/>
        </w:rPr>
        <w:t xml:space="preserve"> on Growth and Yield of </w:t>
      </w:r>
      <w:r w:rsidR="00605AC1">
        <w:rPr>
          <w:b/>
          <w:sz w:val="28"/>
        </w:rPr>
        <w:t>Maize</w:t>
      </w:r>
      <w:r>
        <w:rPr>
          <w:b/>
          <w:sz w:val="28"/>
        </w:rPr>
        <w:t xml:space="preserve"> </w:t>
      </w:r>
    </w:p>
    <w:p w14:paraId="61295572" w14:textId="1FE66280" w:rsidR="0039729D" w:rsidRDefault="0039729D">
      <w:pPr>
        <w:spacing w:before="155"/>
        <w:ind w:left="686" w:right="389"/>
        <w:jc w:val="center"/>
        <w:rPr>
          <w:b/>
          <w:sz w:val="28"/>
        </w:rPr>
      </w:pPr>
      <w:r>
        <w:rPr>
          <w:b/>
          <w:sz w:val="28"/>
        </w:rPr>
        <w:t>(</w:t>
      </w:r>
      <w:proofErr w:type="spellStart"/>
      <w:r w:rsidR="00605AC1" w:rsidRPr="00605AC1">
        <w:rPr>
          <w:b/>
          <w:i/>
          <w:iCs/>
          <w:sz w:val="28"/>
        </w:rPr>
        <w:t>Zea</w:t>
      </w:r>
      <w:proofErr w:type="spellEnd"/>
      <w:r w:rsidR="00605AC1" w:rsidRPr="00605AC1">
        <w:rPr>
          <w:b/>
          <w:i/>
          <w:iCs/>
          <w:sz w:val="28"/>
        </w:rPr>
        <w:t xml:space="preserve"> mays</w:t>
      </w:r>
      <w:r w:rsidRPr="00605AC1">
        <w:rPr>
          <w:b/>
          <w:i/>
          <w:iCs/>
          <w:sz w:val="28"/>
        </w:rPr>
        <w:t>)</w:t>
      </w:r>
    </w:p>
    <w:p w14:paraId="7C1DD365" w14:textId="77777777" w:rsidR="00EC75EC" w:rsidRDefault="00EC75EC">
      <w:pPr>
        <w:spacing w:before="177"/>
        <w:ind w:left="686" w:right="387"/>
        <w:jc w:val="center"/>
        <w:rPr>
          <w:b/>
          <w:sz w:val="20"/>
          <w:szCs w:val="20"/>
        </w:rPr>
      </w:pPr>
    </w:p>
    <w:p w14:paraId="130A7671" w14:textId="77777777" w:rsidR="002743ED" w:rsidRDefault="002743ED">
      <w:pPr>
        <w:pStyle w:val="BodyText"/>
        <w:spacing w:before="163"/>
        <w:rPr>
          <w:b/>
          <w:sz w:val="28"/>
        </w:rPr>
      </w:pPr>
    </w:p>
    <w:p w14:paraId="11B5A7AD" w14:textId="77777777" w:rsidR="002743ED" w:rsidRDefault="002743ED">
      <w:pPr>
        <w:pStyle w:val="BodyText"/>
        <w:rPr>
          <w:b/>
          <w:sz w:val="28"/>
        </w:rPr>
      </w:pPr>
    </w:p>
    <w:p w14:paraId="00EE439C" w14:textId="77777777" w:rsidR="002743ED" w:rsidRDefault="002743ED">
      <w:pPr>
        <w:pStyle w:val="BodyText"/>
        <w:spacing w:before="4"/>
        <w:rPr>
          <w:b/>
          <w:sz w:val="28"/>
        </w:rPr>
      </w:pPr>
    </w:p>
    <w:p w14:paraId="4FA46E25" w14:textId="77777777" w:rsidR="002743ED" w:rsidRPr="00671A84" w:rsidRDefault="00246864">
      <w:pPr>
        <w:ind w:right="277"/>
        <w:jc w:val="center"/>
        <w:rPr>
          <w:b/>
          <w:i/>
          <w:iCs/>
          <w:sz w:val="28"/>
        </w:rPr>
      </w:pPr>
      <w:r w:rsidRPr="00671A84">
        <w:rPr>
          <w:b/>
          <w:i/>
          <w:iCs/>
          <w:spacing w:val="-2"/>
          <w:sz w:val="28"/>
        </w:rPr>
        <w:t>Abstract</w:t>
      </w:r>
    </w:p>
    <w:p w14:paraId="72225D4D" w14:textId="15CE8A87" w:rsidR="002F70F0" w:rsidRDefault="002F70F0" w:rsidP="009D11DF">
      <w:pPr>
        <w:pBdr>
          <w:top w:val="single" w:sz="4" w:space="1" w:color="auto"/>
          <w:bottom w:val="single" w:sz="4" w:space="1" w:color="auto"/>
        </w:pBdr>
        <w:ind w:left="567" w:right="-6"/>
        <w:jc w:val="both"/>
        <w:rPr>
          <w:sz w:val="24"/>
          <w:szCs w:val="24"/>
        </w:rPr>
      </w:pPr>
      <w:r>
        <w:rPr>
          <w:sz w:val="24"/>
          <w:szCs w:val="24"/>
        </w:rPr>
        <w:t xml:space="preserve">A </w:t>
      </w:r>
      <w:r w:rsidRPr="002F2EF5">
        <w:rPr>
          <w:sz w:val="24"/>
          <w:szCs w:val="24"/>
        </w:rPr>
        <w:t xml:space="preserve">field experiment was conducted on </w:t>
      </w:r>
      <w:r w:rsidR="000F0120">
        <w:rPr>
          <w:sz w:val="24"/>
          <w:szCs w:val="24"/>
        </w:rPr>
        <w:t>Maize</w:t>
      </w:r>
      <w:r w:rsidRPr="002F2EF5">
        <w:rPr>
          <w:sz w:val="24"/>
          <w:szCs w:val="24"/>
        </w:rPr>
        <w:t xml:space="preserve"> during </w:t>
      </w:r>
      <w:r w:rsidR="0071196A">
        <w:rPr>
          <w:i/>
          <w:iCs/>
          <w:sz w:val="24"/>
          <w:szCs w:val="24"/>
        </w:rPr>
        <w:t>Rabi</w:t>
      </w:r>
      <w:r w:rsidRPr="002F2EF5">
        <w:rPr>
          <w:sz w:val="24"/>
          <w:szCs w:val="24"/>
        </w:rPr>
        <w:t xml:space="preserve"> season 2024</w:t>
      </w:r>
      <w:r w:rsidR="0071196A">
        <w:rPr>
          <w:sz w:val="24"/>
          <w:szCs w:val="24"/>
        </w:rPr>
        <w:t>-25</w:t>
      </w:r>
      <w:r w:rsidRPr="002F2EF5">
        <w:rPr>
          <w:sz w:val="24"/>
          <w:szCs w:val="24"/>
        </w:rPr>
        <w:t xml:space="preserve"> at Crop Research Farm, Department of Agronomy, </w:t>
      </w:r>
      <w:proofErr w:type="spellStart"/>
      <w:r w:rsidRPr="002F2EF5">
        <w:rPr>
          <w:sz w:val="24"/>
          <w:szCs w:val="24"/>
        </w:rPr>
        <w:t>Naini</w:t>
      </w:r>
      <w:proofErr w:type="spellEnd"/>
      <w:r w:rsidRPr="002F2EF5">
        <w:rPr>
          <w:sz w:val="24"/>
          <w:szCs w:val="24"/>
        </w:rPr>
        <w:t xml:space="preserve"> Agricultural Institute, Faculty of Agriculture, Sam Higginbottom University of Agriculture, Technology and Sciences. The experiment was laid out in a Randomized Block Design with 10 treatment and replicated thrice. The treatment consisted of 3 levels of </w:t>
      </w:r>
      <w:r w:rsidR="0071196A">
        <w:rPr>
          <w:sz w:val="24"/>
          <w:szCs w:val="24"/>
        </w:rPr>
        <w:t>Nano Urea</w:t>
      </w:r>
      <w:r w:rsidRPr="002F2EF5">
        <w:rPr>
          <w:sz w:val="24"/>
          <w:szCs w:val="24"/>
        </w:rPr>
        <w:t xml:space="preserve"> (</w:t>
      </w:r>
      <w:r w:rsidR="004E01C7">
        <w:rPr>
          <w:sz w:val="24"/>
          <w:szCs w:val="24"/>
        </w:rPr>
        <w:t>2</w:t>
      </w:r>
      <w:r w:rsidRPr="002F2EF5">
        <w:rPr>
          <w:sz w:val="24"/>
          <w:szCs w:val="24"/>
        </w:rPr>
        <w:t>,</w:t>
      </w:r>
      <w:r w:rsidR="0071196A">
        <w:rPr>
          <w:sz w:val="24"/>
          <w:szCs w:val="24"/>
        </w:rPr>
        <w:t xml:space="preserve"> </w:t>
      </w:r>
      <w:r w:rsidR="004E01C7">
        <w:rPr>
          <w:sz w:val="24"/>
          <w:szCs w:val="24"/>
        </w:rPr>
        <w:t>3</w:t>
      </w:r>
      <w:r w:rsidRPr="002F2EF5">
        <w:rPr>
          <w:sz w:val="24"/>
          <w:szCs w:val="24"/>
        </w:rPr>
        <w:t xml:space="preserve"> and </w:t>
      </w:r>
      <w:r w:rsidR="004E01C7">
        <w:rPr>
          <w:sz w:val="24"/>
          <w:szCs w:val="24"/>
        </w:rPr>
        <w:t>4</w:t>
      </w:r>
      <w:r w:rsidRPr="002F2EF5">
        <w:rPr>
          <w:sz w:val="24"/>
          <w:szCs w:val="24"/>
        </w:rPr>
        <w:t xml:space="preserve"> </w:t>
      </w:r>
      <w:r w:rsidR="0071196A">
        <w:rPr>
          <w:sz w:val="24"/>
          <w:szCs w:val="24"/>
        </w:rPr>
        <w:t>ml</w:t>
      </w:r>
      <w:r w:rsidRPr="002F2EF5">
        <w:rPr>
          <w:sz w:val="24"/>
          <w:szCs w:val="24"/>
        </w:rPr>
        <w:t>/</w:t>
      </w:r>
      <w:r w:rsidR="0071196A">
        <w:rPr>
          <w:sz w:val="24"/>
          <w:szCs w:val="24"/>
        </w:rPr>
        <w:t>l</w:t>
      </w:r>
      <w:r w:rsidRPr="002F2EF5">
        <w:rPr>
          <w:sz w:val="24"/>
          <w:szCs w:val="24"/>
        </w:rPr>
        <w:t xml:space="preserve">) and </w:t>
      </w:r>
      <w:r w:rsidR="0071196A">
        <w:rPr>
          <w:sz w:val="24"/>
          <w:szCs w:val="24"/>
        </w:rPr>
        <w:t>Zinc</w:t>
      </w:r>
      <w:r w:rsidRPr="002F2EF5">
        <w:rPr>
          <w:sz w:val="24"/>
          <w:szCs w:val="24"/>
        </w:rPr>
        <w:t xml:space="preserve"> (</w:t>
      </w:r>
      <w:r w:rsidR="0071196A">
        <w:rPr>
          <w:sz w:val="24"/>
          <w:szCs w:val="24"/>
        </w:rPr>
        <w:t>15</w:t>
      </w:r>
      <w:r w:rsidR="004E01C7">
        <w:rPr>
          <w:sz w:val="24"/>
          <w:szCs w:val="24"/>
        </w:rPr>
        <w:t>,</w:t>
      </w:r>
      <w:r w:rsidR="0071196A">
        <w:rPr>
          <w:sz w:val="24"/>
          <w:szCs w:val="24"/>
        </w:rPr>
        <w:t>20</w:t>
      </w:r>
      <w:r w:rsidR="003743D2">
        <w:rPr>
          <w:sz w:val="24"/>
          <w:szCs w:val="24"/>
        </w:rPr>
        <w:t xml:space="preserve"> and </w:t>
      </w:r>
      <w:r w:rsidR="0071196A">
        <w:rPr>
          <w:sz w:val="24"/>
          <w:szCs w:val="24"/>
        </w:rPr>
        <w:t>25 kg/ha</w:t>
      </w:r>
      <w:r w:rsidRPr="002F2EF5">
        <w:rPr>
          <w:sz w:val="24"/>
          <w:szCs w:val="24"/>
        </w:rPr>
        <w:t>) along with recommended doses of</w:t>
      </w:r>
      <w:r>
        <w:rPr>
          <w:sz w:val="24"/>
          <w:szCs w:val="24"/>
        </w:rPr>
        <w:t xml:space="preserve"> N</w:t>
      </w:r>
      <w:r w:rsidRPr="002F2EF5">
        <w:rPr>
          <w:sz w:val="24"/>
          <w:szCs w:val="24"/>
        </w:rPr>
        <w:t xml:space="preserve">itrogen, </w:t>
      </w:r>
      <w:r>
        <w:rPr>
          <w:sz w:val="24"/>
          <w:szCs w:val="24"/>
        </w:rPr>
        <w:t>P</w:t>
      </w:r>
      <w:r w:rsidRPr="002F2EF5">
        <w:rPr>
          <w:sz w:val="24"/>
          <w:szCs w:val="24"/>
        </w:rPr>
        <w:t xml:space="preserve">hosphorus and </w:t>
      </w:r>
      <w:r>
        <w:rPr>
          <w:sz w:val="24"/>
          <w:szCs w:val="24"/>
        </w:rPr>
        <w:t>P</w:t>
      </w:r>
      <w:r w:rsidRPr="002F2EF5">
        <w:rPr>
          <w:sz w:val="24"/>
          <w:szCs w:val="24"/>
        </w:rPr>
        <w:t>ota</w:t>
      </w:r>
      <w:r>
        <w:rPr>
          <w:sz w:val="24"/>
          <w:szCs w:val="24"/>
        </w:rPr>
        <w:t>ssium</w:t>
      </w:r>
      <w:r w:rsidRPr="002F2EF5">
        <w:rPr>
          <w:sz w:val="24"/>
          <w:szCs w:val="24"/>
        </w:rPr>
        <w:t xml:space="preserve"> (</w:t>
      </w:r>
      <w:r w:rsidR="0071196A">
        <w:rPr>
          <w:sz w:val="24"/>
          <w:szCs w:val="24"/>
        </w:rPr>
        <w:t>120</w:t>
      </w:r>
      <w:r w:rsidR="00FF6D0F">
        <w:rPr>
          <w:sz w:val="24"/>
          <w:szCs w:val="24"/>
        </w:rPr>
        <w:t>:</w:t>
      </w:r>
      <w:r w:rsidR="003743D2">
        <w:rPr>
          <w:sz w:val="24"/>
          <w:szCs w:val="24"/>
        </w:rPr>
        <w:t>6</w:t>
      </w:r>
      <w:r w:rsidRPr="002F2EF5">
        <w:rPr>
          <w:sz w:val="24"/>
          <w:szCs w:val="24"/>
        </w:rPr>
        <w:t>0</w:t>
      </w:r>
      <w:r w:rsidR="00FF6D0F">
        <w:rPr>
          <w:sz w:val="24"/>
          <w:szCs w:val="24"/>
        </w:rPr>
        <w:t>:</w:t>
      </w:r>
      <w:r w:rsidR="003743D2">
        <w:rPr>
          <w:sz w:val="24"/>
          <w:szCs w:val="24"/>
        </w:rPr>
        <w:t>4</w:t>
      </w:r>
      <w:r w:rsidRPr="002F2EF5">
        <w:rPr>
          <w:sz w:val="24"/>
          <w:szCs w:val="24"/>
        </w:rPr>
        <w:t>0 N</w:t>
      </w:r>
      <w:r w:rsidR="00FF6D0F">
        <w:rPr>
          <w:sz w:val="24"/>
          <w:szCs w:val="24"/>
        </w:rPr>
        <w:t>:</w:t>
      </w:r>
      <w:r w:rsidRPr="002F2EF5">
        <w:rPr>
          <w:sz w:val="24"/>
          <w:szCs w:val="24"/>
        </w:rPr>
        <w:t>P</w:t>
      </w:r>
      <w:r w:rsidR="00FF6D0F">
        <w:rPr>
          <w:sz w:val="24"/>
          <w:szCs w:val="24"/>
        </w:rPr>
        <w:t>:</w:t>
      </w:r>
      <w:r w:rsidR="00F20FA4">
        <w:rPr>
          <w:sz w:val="24"/>
          <w:szCs w:val="24"/>
        </w:rPr>
        <w:t xml:space="preserve"> </w:t>
      </w:r>
      <w:r w:rsidRPr="002F2EF5">
        <w:rPr>
          <w:sz w:val="24"/>
          <w:szCs w:val="24"/>
        </w:rPr>
        <w:t>K</w:t>
      </w:r>
      <w:r w:rsidR="00155E32">
        <w:rPr>
          <w:sz w:val="24"/>
          <w:szCs w:val="24"/>
        </w:rPr>
        <w:t xml:space="preserve"> </w:t>
      </w:r>
      <w:r w:rsidRPr="002F2EF5">
        <w:rPr>
          <w:sz w:val="24"/>
          <w:szCs w:val="24"/>
        </w:rPr>
        <w:t xml:space="preserve">kg/ha). </w:t>
      </w:r>
      <w:commentRangeStart w:id="0"/>
      <w:r>
        <w:rPr>
          <w:sz w:val="24"/>
          <w:szCs w:val="24"/>
        </w:rPr>
        <w:t>The experimental field soil was sandy loam in texture, neutral in reaction (pH 7.2), available</w:t>
      </w:r>
      <w:r w:rsidR="007955F0">
        <w:rPr>
          <w:sz w:val="24"/>
          <w:szCs w:val="24"/>
        </w:rPr>
        <w:t xml:space="preserve"> medium</w:t>
      </w:r>
      <w:r>
        <w:rPr>
          <w:sz w:val="24"/>
          <w:szCs w:val="24"/>
        </w:rPr>
        <w:t xml:space="preserve"> organic carbon (0.</w:t>
      </w:r>
      <w:r w:rsidR="003743D2">
        <w:rPr>
          <w:sz w:val="24"/>
          <w:szCs w:val="24"/>
        </w:rPr>
        <w:t>624</w:t>
      </w:r>
      <w:r>
        <w:rPr>
          <w:sz w:val="24"/>
          <w:szCs w:val="24"/>
        </w:rPr>
        <w:t xml:space="preserve">%), in available </w:t>
      </w:r>
      <w:r w:rsidR="007955F0">
        <w:rPr>
          <w:sz w:val="24"/>
          <w:szCs w:val="24"/>
        </w:rPr>
        <w:t xml:space="preserve">high </w:t>
      </w:r>
      <w:r>
        <w:rPr>
          <w:sz w:val="24"/>
          <w:szCs w:val="24"/>
        </w:rPr>
        <w:t>nitrogen (1</w:t>
      </w:r>
      <w:r w:rsidR="003743D2">
        <w:rPr>
          <w:sz w:val="24"/>
          <w:szCs w:val="24"/>
        </w:rPr>
        <w:t>86</w:t>
      </w:r>
      <w:r>
        <w:rPr>
          <w:sz w:val="24"/>
          <w:szCs w:val="24"/>
        </w:rPr>
        <w:t>.</w:t>
      </w:r>
      <w:r w:rsidR="003743D2">
        <w:rPr>
          <w:sz w:val="24"/>
          <w:szCs w:val="24"/>
        </w:rPr>
        <w:t>50</w:t>
      </w:r>
      <w:r>
        <w:rPr>
          <w:sz w:val="24"/>
          <w:szCs w:val="24"/>
        </w:rPr>
        <w:t xml:space="preserve"> kg/ha),</w:t>
      </w:r>
      <w:r w:rsidR="00FC0F52">
        <w:rPr>
          <w:sz w:val="24"/>
          <w:szCs w:val="24"/>
        </w:rPr>
        <w:t xml:space="preserve"> </w:t>
      </w:r>
      <w:r>
        <w:rPr>
          <w:sz w:val="24"/>
          <w:szCs w:val="24"/>
        </w:rPr>
        <w:t>in available</w:t>
      </w:r>
      <w:r w:rsidR="007955F0">
        <w:rPr>
          <w:sz w:val="24"/>
          <w:szCs w:val="24"/>
        </w:rPr>
        <w:t xml:space="preserve"> high</w:t>
      </w:r>
      <w:r>
        <w:rPr>
          <w:sz w:val="24"/>
          <w:szCs w:val="24"/>
        </w:rPr>
        <w:t xml:space="preserve"> phosphorus (3</w:t>
      </w:r>
      <w:r w:rsidR="003743D2">
        <w:rPr>
          <w:sz w:val="24"/>
          <w:szCs w:val="24"/>
        </w:rPr>
        <w:t>3</w:t>
      </w:r>
      <w:r>
        <w:rPr>
          <w:sz w:val="24"/>
          <w:szCs w:val="24"/>
        </w:rPr>
        <w:t>.8 kg/ha), in available</w:t>
      </w:r>
      <w:r w:rsidR="007955F0">
        <w:rPr>
          <w:sz w:val="24"/>
          <w:szCs w:val="24"/>
        </w:rPr>
        <w:t xml:space="preserve"> medium</w:t>
      </w:r>
      <w:r>
        <w:rPr>
          <w:sz w:val="24"/>
          <w:szCs w:val="24"/>
        </w:rPr>
        <w:t xml:space="preserve"> potassium (2</w:t>
      </w:r>
      <w:r w:rsidR="003743D2">
        <w:rPr>
          <w:sz w:val="24"/>
          <w:szCs w:val="24"/>
        </w:rPr>
        <w:t>17</w:t>
      </w:r>
      <w:r>
        <w:rPr>
          <w:sz w:val="24"/>
          <w:szCs w:val="24"/>
        </w:rPr>
        <w:t>.</w:t>
      </w:r>
      <w:r w:rsidR="003743D2">
        <w:rPr>
          <w:sz w:val="24"/>
          <w:szCs w:val="24"/>
        </w:rPr>
        <w:t>4</w:t>
      </w:r>
      <w:r>
        <w:rPr>
          <w:sz w:val="24"/>
          <w:szCs w:val="24"/>
        </w:rPr>
        <w:t xml:space="preserve"> kg/ha) and </w:t>
      </w:r>
      <w:r w:rsidR="007955F0">
        <w:rPr>
          <w:sz w:val="24"/>
          <w:szCs w:val="24"/>
        </w:rPr>
        <w:t xml:space="preserve">high </w:t>
      </w:r>
      <w:r>
        <w:rPr>
          <w:sz w:val="24"/>
          <w:szCs w:val="24"/>
        </w:rPr>
        <w:t>electrical conductivity (0.</w:t>
      </w:r>
      <w:r w:rsidR="003743D2">
        <w:rPr>
          <w:sz w:val="24"/>
          <w:szCs w:val="24"/>
        </w:rPr>
        <w:t>372</w:t>
      </w:r>
      <w:r>
        <w:rPr>
          <w:sz w:val="24"/>
          <w:szCs w:val="24"/>
        </w:rPr>
        <w:t xml:space="preserve"> ds m</w:t>
      </w:r>
      <w:r>
        <w:rPr>
          <w:sz w:val="24"/>
          <w:szCs w:val="24"/>
          <w:vertAlign w:val="superscript"/>
        </w:rPr>
        <w:t>-1</w:t>
      </w:r>
      <w:r>
        <w:rPr>
          <w:sz w:val="24"/>
          <w:szCs w:val="24"/>
        </w:rPr>
        <w:t>).</w:t>
      </w:r>
      <w:commentRangeEnd w:id="0"/>
      <w:r w:rsidR="00A97AC2">
        <w:rPr>
          <w:rStyle w:val="CommentReference"/>
        </w:rPr>
        <w:commentReference w:id="0"/>
      </w:r>
      <w:r>
        <w:rPr>
          <w:sz w:val="24"/>
          <w:szCs w:val="24"/>
        </w:rPr>
        <w:t xml:space="preserve"> </w:t>
      </w:r>
      <w:r w:rsidRPr="00433724">
        <w:rPr>
          <w:strike/>
          <w:color w:val="FF0000"/>
          <w:sz w:val="24"/>
          <w:szCs w:val="24"/>
          <w:rPrChange w:id="1" w:author="USER" w:date="2025-08-11T13:53:00Z">
            <w:rPr>
              <w:sz w:val="24"/>
              <w:szCs w:val="24"/>
            </w:rPr>
          </w:rPrChange>
        </w:rPr>
        <w:t xml:space="preserve">The result showed that higher growth attributes </w:t>
      </w:r>
      <w:r w:rsidRPr="00433724">
        <w:rPr>
          <w:i/>
          <w:iCs/>
          <w:strike/>
          <w:color w:val="FF0000"/>
          <w:sz w:val="24"/>
          <w:szCs w:val="24"/>
          <w:rPrChange w:id="2" w:author="USER" w:date="2025-08-11T13:53:00Z">
            <w:rPr>
              <w:i/>
              <w:iCs/>
              <w:sz w:val="24"/>
              <w:szCs w:val="24"/>
            </w:rPr>
          </w:rPrChange>
        </w:rPr>
        <w:t>viz</w:t>
      </w:r>
      <w:r w:rsidRPr="00433724">
        <w:rPr>
          <w:strike/>
          <w:color w:val="FF0000"/>
          <w:sz w:val="24"/>
          <w:szCs w:val="24"/>
          <w:rPrChange w:id="3" w:author="USER" w:date="2025-08-11T13:53:00Z">
            <w:rPr>
              <w:sz w:val="24"/>
              <w:szCs w:val="24"/>
            </w:rPr>
          </w:rPrChange>
        </w:rPr>
        <w:t>. plant height (</w:t>
      </w:r>
      <w:r w:rsidR="00850CEB" w:rsidRPr="00433724">
        <w:rPr>
          <w:strike/>
          <w:color w:val="FF0000"/>
          <w:sz w:val="24"/>
          <w:szCs w:val="24"/>
          <w:rPrChange w:id="4" w:author="USER" w:date="2025-08-11T13:53:00Z">
            <w:rPr>
              <w:sz w:val="24"/>
              <w:szCs w:val="24"/>
            </w:rPr>
          </w:rPrChange>
        </w:rPr>
        <w:t>1</w:t>
      </w:r>
      <w:r w:rsidR="00F20FA4" w:rsidRPr="00433724">
        <w:rPr>
          <w:strike/>
          <w:color w:val="FF0000"/>
          <w:sz w:val="24"/>
          <w:szCs w:val="24"/>
          <w:rPrChange w:id="5" w:author="USER" w:date="2025-08-11T13:53:00Z">
            <w:rPr>
              <w:sz w:val="24"/>
              <w:szCs w:val="24"/>
            </w:rPr>
          </w:rPrChange>
        </w:rPr>
        <w:t>60.68</w:t>
      </w:r>
      <w:r w:rsidRPr="00433724">
        <w:rPr>
          <w:strike/>
          <w:color w:val="FF0000"/>
          <w:sz w:val="24"/>
          <w:szCs w:val="24"/>
          <w:rPrChange w:id="6" w:author="USER" w:date="2025-08-11T13:53:00Z">
            <w:rPr>
              <w:sz w:val="24"/>
              <w:szCs w:val="24"/>
            </w:rPr>
          </w:rPrChange>
        </w:rPr>
        <w:t xml:space="preserve"> cm) and dry weight/plant (</w:t>
      </w:r>
      <w:r w:rsidR="00F20FA4" w:rsidRPr="00433724">
        <w:rPr>
          <w:strike/>
          <w:color w:val="FF0000"/>
          <w:sz w:val="24"/>
          <w:szCs w:val="24"/>
          <w:rPrChange w:id="7" w:author="USER" w:date="2025-08-11T13:53:00Z">
            <w:rPr>
              <w:sz w:val="24"/>
              <w:szCs w:val="24"/>
            </w:rPr>
          </w:rPrChange>
        </w:rPr>
        <w:t>53.86</w:t>
      </w:r>
      <w:r w:rsidRPr="00433724">
        <w:rPr>
          <w:strike/>
          <w:color w:val="FF0000"/>
          <w:sz w:val="24"/>
          <w:szCs w:val="24"/>
          <w:rPrChange w:id="8" w:author="USER" w:date="2025-08-11T13:53:00Z">
            <w:rPr>
              <w:sz w:val="24"/>
              <w:szCs w:val="24"/>
            </w:rPr>
          </w:rPrChange>
        </w:rPr>
        <w:t xml:space="preserve"> g) and higher yield attributes </w:t>
      </w:r>
      <w:r w:rsidRPr="00433724">
        <w:rPr>
          <w:i/>
          <w:iCs/>
          <w:strike/>
          <w:color w:val="FF0000"/>
          <w:sz w:val="24"/>
          <w:szCs w:val="24"/>
          <w:rPrChange w:id="9" w:author="USER" w:date="2025-08-11T13:53:00Z">
            <w:rPr>
              <w:i/>
              <w:iCs/>
              <w:sz w:val="24"/>
              <w:szCs w:val="24"/>
            </w:rPr>
          </w:rPrChange>
        </w:rPr>
        <w:t>viz.</w:t>
      </w:r>
      <w:r w:rsidRPr="00433724">
        <w:rPr>
          <w:strike/>
          <w:color w:val="FF0000"/>
          <w:sz w:val="24"/>
          <w:szCs w:val="24"/>
          <w:rPrChange w:id="10" w:author="USER" w:date="2025-08-11T13:53:00Z">
            <w:rPr>
              <w:sz w:val="24"/>
              <w:szCs w:val="24"/>
            </w:rPr>
          </w:rPrChange>
        </w:rPr>
        <w:t xml:space="preserve"> number of </w:t>
      </w:r>
      <w:r w:rsidR="00F20FA4" w:rsidRPr="00433724">
        <w:rPr>
          <w:strike/>
          <w:color w:val="FF0000"/>
          <w:sz w:val="24"/>
          <w:szCs w:val="24"/>
          <w:rPrChange w:id="11" w:author="USER" w:date="2025-08-11T13:53:00Z">
            <w:rPr>
              <w:sz w:val="24"/>
              <w:szCs w:val="24"/>
            </w:rPr>
          </w:rPrChange>
        </w:rPr>
        <w:t>cobs</w:t>
      </w:r>
      <w:r w:rsidRPr="00433724">
        <w:rPr>
          <w:strike/>
          <w:color w:val="FF0000"/>
          <w:sz w:val="24"/>
          <w:szCs w:val="24"/>
          <w:rPrChange w:id="12" w:author="USER" w:date="2025-08-11T13:53:00Z">
            <w:rPr>
              <w:sz w:val="24"/>
              <w:szCs w:val="24"/>
            </w:rPr>
          </w:rPrChange>
        </w:rPr>
        <w:t>/</w:t>
      </w:r>
      <w:r w:rsidR="00F20FA4" w:rsidRPr="00433724">
        <w:rPr>
          <w:strike/>
          <w:color w:val="FF0000"/>
          <w:sz w:val="24"/>
          <w:szCs w:val="24"/>
          <w:rPrChange w:id="13" w:author="USER" w:date="2025-08-11T13:53:00Z">
            <w:rPr>
              <w:sz w:val="24"/>
              <w:szCs w:val="24"/>
            </w:rPr>
          </w:rPrChange>
        </w:rPr>
        <w:t>plant</w:t>
      </w:r>
      <w:r w:rsidRPr="00433724">
        <w:rPr>
          <w:strike/>
          <w:color w:val="FF0000"/>
          <w:sz w:val="24"/>
          <w:szCs w:val="24"/>
          <w:rPrChange w:id="14" w:author="USER" w:date="2025-08-11T13:53:00Z">
            <w:rPr>
              <w:sz w:val="24"/>
              <w:szCs w:val="24"/>
            </w:rPr>
          </w:rPrChange>
        </w:rPr>
        <w:t xml:space="preserve"> (</w:t>
      </w:r>
      <w:r w:rsidR="00F20FA4" w:rsidRPr="00433724">
        <w:rPr>
          <w:strike/>
          <w:color w:val="FF0000"/>
          <w:sz w:val="24"/>
          <w:szCs w:val="24"/>
          <w:rPrChange w:id="15" w:author="USER" w:date="2025-08-11T13:53:00Z">
            <w:rPr>
              <w:sz w:val="24"/>
              <w:szCs w:val="24"/>
            </w:rPr>
          </w:rPrChange>
        </w:rPr>
        <w:t>2.60</w:t>
      </w:r>
      <w:r w:rsidRPr="00433724">
        <w:rPr>
          <w:strike/>
          <w:color w:val="FF0000"/>
          <w:sz w:val="24"/>
          <w:szCs w:val="24"/>
          <w:rPrChange w:id="16" w:author="USER" w:date="2025-08-11T13:53:00Z">
            <w:rPr>
              <w:sz w:val="24"/>
              <w:szCs w:val="24"/>
            </w:rPr>
          </w:rPrChange>
        </w:rPr>
        <w:t xml:space="preserve">), number of </w:t>
      </w:r>
      <w:r w:rsidR="00F20FA4" w:rsidRPr="00433724">
        <w:rPr>
          <w:strike/>
          <w:color w:val="FF0000"/>
          <w:sz w:val="24"/>
          <w:szCs w:val="24"/>
          <w:rPrChange w:id="17" w:author="USER" w:date="2025-08-11T13:53:00Z">
            <w:rPr>
              <w:sz w:val="24"/>
              <w:szCs w:val="24"/>
            </w:rPr>
          </w:rPrChange>
        </w:rPr>
        <w:t>Rows</w:t>
      </w:r>
      <w:r w:rsidRPr="00433724">
        <w:rPr>
          <w:strike/>
          <w:color w:val="FF0000"/>
          <w:sz w:val="24"/>
          <w:szCs w:val="24"/>
          <w:rPrChange w:id="18" w:author="USER" w:date="2025-08-11T13:53:00Z">
            <w:rPr>
              <w:sz w:val="24"/>
              <w:szCs w:val="24"/>
            </w:rPr>
          </w:rPrChange>
        </w:rPr>
        <w:t>/</w:t>
      </w:r>
      <w:r w:rsidR="00850CEB" w:rsidRPr="00433724">
        <w:rPr>
          <w:strike/>
          <w:color w:val="FF0000"/>
          <w:sz w:val="24"/>
          <w:szCs w:val="24"/>
          <w:rPrChange w:id="19" w:author="USER" w:date="2025-08-11T13:53:00Z">
            <w:rPr>
              <w:sz w:val="24"/>
              <w:szCs w:val="24"/>
            </w:rPr>
          </w:rPrChange>
        </w:rPr>
        <w:t>c</w:t>
      </w:r>
      <w:r w:rsidR="00F20FA4" w:rsidRPr="00433724">
        <w:rPr>
          <w:strike/>
          <w:color w:val="FF0000"/>
          <w:sz w:val="24"/>
          <w:szCs w:val="24"/>
          <w:rPrChange w:id="20" w:author="USER" w:date="2025-08-11T13:53:00Z">
            <w:rPr>
              <w:sz w:val="24"/>
              <w:szCs w:val="24"/>
            </w:rPr>
          </w:rPrChange>
        </w:rPr>
        <w:t>obs</w:t>
      </w:r>
      <w:r w:rsidRPr="00433724">
        <w:rPr>
          <w:strike/>
          <w:color w:val="FF0000"/>
          <w:sz w:val="24"/>
          <w:szCs w:val="24"/>
          <w:rPrChange w:id="21" w:author="USER" w:date="2025-08-11T13:53:00Z">
            <w:rPr>
              <w:sz w:val="24"/>
              <w:szCs w:val="24"/>
            </w:rPr>
          </w:rPrChange>
        </w:rPr>
        <w:t xml:space="preserve"> (</w:t>
      </w:r>
      <w:r w:rsidR="00F20FA4" w:rsidRPr="00433724">
        <w:rPr>
          <w:strike/>
          <w:color w:val="FF0000"/>
          <w:sz w:val="24"/>
          <w:szCs w:val="24"/>
          <w:rPrChange w:id="22" w:author="USER" w:date="2025-08-11T13:53:00Z">
            <w:rPr>
              <w:sz w:val="24"/>
              <w:szCs w:val="24"/>
            </w:rPr>
          </w:rPrChange>
        </w:rPr>
        <w:t>14.56</w:t>
      </w:r>
      <w:r w:rsidRPr="00433724">
        <w:rPr>
          <w:strike/>
          <w:color w:val="FF0000"/>
          <w:sz w:val="24"/>
          <w:szCs w:val="24"/>
          <w:rPrChange w:id="23" w:author="USER" w:date="2025-08-11T13:53:00Z">
            <w:rPr>
              <w:sz w:val="24"/>
              <w:szCs w:val="24"/>
            </w:rPr>
          </w:rPrChange>
        </w:rPr>
        <w:t>), seed yield (</w:t>
      </w:r>
      <w:r w:rsidR="00F20FA4" w:rsidRPr="00433724">
        <w:rPr>
          <w:strike/>
          <w:color w:val="FF0000"/>
          <w:sz w:val="24"/>
          <w:szCs w:val="24"/>
          <w:rPrChange w:id="24" w:author="USER" w:date="2025-08-11T13:53:00Z">
            <w:rPr>
              <w:sz w:val="24"/>
              <w:szCs w:val="24"/>
            </w:rPr>
          </w:rPrChange>
        </w:rPr>
        <w:t>4.46</w:t>
      </w:r>
      <w:r w:rsidR="00C21A3B" w:rsidRPr="00433724">
        <w:rPr>
          <w:strike/>
          <w:color w:val="FF0000"/>
          <w:sz w:val="24"/>
          <w:szCs w:val="24"/>
          <w:rPrChange w:id="25" w:author="USER" w:date="2025-08-11T13:53:00Z">
            <w:rPr>
              <w:sz w:val="24"/>
              <w:szCs w:val="24"/>
            </w:rPr>
          </w:rPrChange>
        </w:rPr>
        <w:t xml:space="preserve"> </w:t>
      </w:r>
      <w:r w:rsidR="00F20FA4" w:rsidRPr="00433724">
        <w:rPr>
          <w:strike/>
          <w:color w:val="FF0000"/>
          <w:sz w:val="24"/>
          <w:szCs w:val="24"/>
          <w:rPrChange w:id="26" w:author="USER" w:date="2025-08-11T13:53:00Z">
            <w:rPr>
              <w:sz w:val="24"/>
              <w:szCs w:val="24"/>
            </w:rPr>
          </w:rPrChange>
        </w:rPr>
        <w:t>t</w:t>
      </w:r>
      <w:r w:rsidRPr="00433724">
        <w:rPr>
          <w:strike/>
          <w:color w:val="FF0000"/>
          <w:sz w:val="24"/>
          <w:szCs w:val="24"/>
          <w:rPrChange w:id="27" w:author="USER" w:date="2025-08-11T13:53:00Z">
            <w:rPr>
              <w:sz w:val="24"/>
              <w:szCs w:val="24"/>
            </w:rPr>
          </w:rPrChange>
        </w:rPr>
        <w:t>/ha),</w:t>
      </w:r>
      <w:r w:rsidR="00850CEB" w:rsidRPr="00433724">
        <w:rPr>
          <w:strike/>
          <w:color w:val="FF0000"/>
          <w:sz w:val="24"/>
          <w:szCs w:val="24"/>
          <w:rPrChange w:id="28" w:author="USER" w:date="2025-08-11T13:53:00Z">
            <w:rPr>
              <w:color w:val="000000" w:themeColor="text1"/>
              <w:sz w:val="24"/>
              <w:szCs w:val="24"/>
            </w:rPr>
          </w:rPrChange>
        </w:rPr>
        <w:t xml:space="preserve"> </w:t>
      </w:r>
      <w:r w:rsidR="00581AD1" w:rsidRPr="00433724">
        <w:rPr>
          <w:strike/>
          <w:color w:val="FF0000"/>
          <w:sz w:val="24"/>
          <w:szCs w:val="24"/>
          <w:rPrChange w:id="29" w:author="USER" w:date="2025-08-11T13:53:00Z">
            <w:rPr>
              <w:color w:val="000000" w:themeColor="text1"/>
              <w:sz w:val="24"/>
              <w:szCs w:val="24"/>
            </w:rPr>
          </w:rPrChange>
        </w:rPr>
        <w:t>seed</w:t>
      </w:r>
      <w:r w:rsidR="00850CEB" w:rsidRPr="00433724">
        <w:rPr>
          <w:strike/>
          <w:color w:val="FF0000"/>
          <w:sz w:val="24"/>
          <w:szCs w:val="24"/>
          <w:rPrChange w:id="30" w:author="USER" w:date="2025-08-11T13:53:00Z">
            <w:rPr>
              <w:color w:val="000000" w:themeColor="text1"/>
              <w:sz w:val="24"/>
              <w:szCs w:val="24"/>
            </w:rPr>
          </w:rPrChange>
        </w:rPr>
        <w:t xml:space="preserve"> </w:t>
      </w:r>
      <w:r w:rsidR="00581AD1" w:rsidRPr="00433724">
        <w:rPr>
          <w:strike/>
          <w:color w:val="FF0000"/>
          <w:sz w:val="24"/>
          <w:szCs w:val="24"/>
          <w:rPrChange w:id="31" w:author="USER" w:date="2025-08-11T13:53:00Z">
            <w:rPr>
              <w:color w:val="000000" w:themeColor="text1"/>
              <w:sz w:val="24"/>
              <w:szCs w:val="24"/>
            </w:rPr>
          </w:rPrChange>
        </w:rPr>
        <w:t>index</w:t>
      </w:r>
      <w:r w:rsidR="00850CEB" w:rsidRPr="00433724">
        <w:rPr>
          <w:strike/>
          <w:color w:val="FF0000"/>
          <w:sz w:val="24"/>
          <w:szCs w:val="24"/>
          <w:rPrChange w:id="32" w:author="USER" w:date="2025-08-11T13:53:00Z">
            <w:rPr>
              <w:color w:val="000000" w:themeColor="text1"/>
              <w:sz w:val="24"/>
              <w:szCs w:val="24"/>
            </w:rPr>
          </w:rPrChange>
        </w:rPr>
        <w:t xml:space="preserve"> (</w:t>
      </w:r>
      <w:r w:rsidR="00581AD1" w:rsidRPr="00433724">
        <w:rPr>
          <w:strike/>
          <w:color w:val="FF0000"/>
          <w:sz w:val="24"/>
          <w:szCs w:val="24"/>
          <w:rPrChange w:id="33" w:author="USER" w:date="2025-08-11T13:53:00Z">
            <w:rPr>
              <w:color w:val="000000" w:themeColor="text1"/>
              <w:sz w:val="24"/>
              <w:szCs w:val="24"/>
            </w:rPr>
          </w:rPrChange>
        </w:rPr>
        <w:t>14.12</w:t>
      </w:r>
      <w:r w:rsidR="00C21A3B" w:rsidRPr="00433724">
        <w:rPr>
          <w:strike/>
          <w:color w:val="FF0000"/>
          <w:sz w:val="24"/>
          <w:szCs w:val="24"/>
          <w:rPrChange w:id="34" w:author="USER" w:date="2025-08-11T13:53:00Z">
            <w:rPr>
              <w:color w:val="000000" w:themeColor="text1"/>
              <w:sz w:val="24"/>
              <w:szCs w:val="24"/>
            </w:rPr>
          </w:rPrChange>
        </w:rPr>
        <w:t xml:space="preserve"> g</w:t>
      </w:r>
      <w:r w:rsidR="00850CEB" w:rsidRPr="00433724">
        <w:rPr>
          <w:strike/>
          <w:color w:val="FF0000"/>
          <w:sz w:val="24"/>
          <w:szCs w:val="24"/>
          <w:rPrChange w:id="35" w:author="USER" w:date="2025-08-11T13:53:00Z">
            <w:rPr>
              <w:color w:val="000000" w:themeColor="text1"/>
              <w:sz w:val="24"/>
              <w:szCs w:val="24"/>
            </w:rPr>
          </w:rPrChange>
        </w:rPr>
        <w:t>)</w:t>
      </w:r>
      <w:r w:rsidR="00C21A3B" w:rsidRPr="00433724">
        <w:rPr>
          <w:strike/>
          <w:color w:val="FF0000"/>
          <w:sz w:val="24"/>
          <w:szCs w:val="24"/>
          <w:rPrChange w:id="36" w:author="USER" w:date="2025-08-11T13:53:00Z">
            <w:rPr>
              <w:color w:val="000000" w:themeColor="text1"/>
              <w:sz w:val="24"/>
              <w:szCs w:val="24"/>
            </w:rPr>
          </w:rPrChange>
        </w:rPr>
        <w:t xml:space="preserve">, </w:t>
      </w:r>
      <w:proofErr w:type="spellStart"/>
      <w:r w:rsidR="00C21A3B" w:rsidRPr="00433724">
        <w:rPr>
          <w:strike/>
          <w:color w:val="FF0000"/>
          <w:sz w:val="24"/>
          <w:szCs w:val="24"/>
          <w:rPrChange w:id="37" w:author="USER" w:date="2025-08-11T13:53:00Z">
            <w:rPr>
              <w:sz w:val="24"/>
              <w:szCs w:val="24"/>
            </w:rPr>
          </w:rPrChange>
        </w:rPr>
        <w:t>stover</w:t>
      </w:r>
      <w:proofErr w:type="spellEnd"/>
      <w:r w:rsidR="00C21A3B" w:rsidRPr="00433724">
        <w:rPr>
          <w:strike/>
          <w:color w:val="FF0000"/>
          <w:sz w:val="24"/>
          <w:szCs w:val="24"/>
          <w:rPrChange w:id="38" w:author="USER" w:date="2025-08-11T13:53:00Z">
            <w:rPr>
              <w:sz w:val="24"/>
              <w:szCs w:val="24"/>
            </w:rPr>
          </w:rPrChange>
        </w:rPr>
        <w:t xml:space="preserve"> yield (</w:t>
      </w:r>
      <w:r w:rsidR="00F20FA4" w:rsidRPr="00433724">
        <w:rPr>
          <w:strike/>
          <w:color w:val="FF0000"/>
          <w:sz w:val="24"/>
          <w:szCs w:val="24"/>
          <w:rPrChange w:id="39" w:author="USER" w:date="2025-08-11T13:53:00Z">
            <w:rPr>
              <w:sz w:val="24"/>
              <w:szCs w:val="24"/>
            </w:rPr>
          </w:rPrChange>
        </w:rPr>
        <w:t>6.68</w:t>
      </w:r>
      <w:r w:rsidR="00C21A3B" w:rsidRPr="00433724">
        <w:rPr>
          <w:strike/>
          <w:color w:val="FF0000"/>
          <w:sz w:val="24"/>
          <w:szCs w:val="24"/>
          <w:rPrChange w:id="40" w:author="USER" w:date="2025-08-11T13:53:00Z">
            <w:rPr>
              <w:sz w:val="24"/>
              <w:szCs w:val="24"/>
            </w:rPr>
          </w:rPrChange>
        </w:rPr>
        <w:t xml:space="preserve"> </w:t>
      </w:r>
      <w:r w:rsidR="00F20FA4" w:rsidRPr="00433724">
        <w:rPr>
          <w:strike/>
          <w:color w:val="FF0000"/>
          <w:sz w:val="24"/>
          <w:szCs w:val="24"/>
          <w:rPrChange w:id="41" w:author="USER" w:date="2025-08-11T13:53:00Z">
            <w:rPr>
              <w:sz w:val="24"/>
              <w:szCs w:val="24"/>
            </w:rPr>
          </w:rPrChange>
        </w:rPr>
        <w:t>t</w:t>
      </w:r>
      <w:r w:rsidR="00C21A3B" w:rsidRPr="00433724">
        <w:rPr>
          <w:strike/>
          <w:color w:val="FF0000"/>
          <w:sz w:val="24"/>
          <w:szCs w:val="24"/>
          <w:rPrChange w:id="42" w:author="USER" w:date="2025-08-11T13:53:00Z">
            <w:rPr>
              <w:sz w:val="24"/>
              <w:szCs w:val="24"/>
            </w:rPr>
          </w:rPrChange>
        </w:rPr>
        <w:t>/ha)</w:t>
      </w:r>
      <w:r w:rsidRPr="00433724">
        <w:rPr>
          <w:strike/>
          <w:color w:val="FF0000"/>
          <w:sz w:val="24"/>
          <w:szCs w:val="24"/>
          <w:rPrChange w:id="43" w:author="USER" w:date="2025-08-11T13:53:00Z">
            <w:rPr>
              <w:sz w:val="24"/>
              <w:szCs w:val="24"/>
            </w:rPr>
          </w:rPrChange>
        </w:rPr>
        <w:t xml:space="preserve"> were observed with application of </w:t>
      </w:r>
      <w:r w:rsidR="00F20FA4" w:rsidRPr="00433724">
        <w:rPr>
          <w:strike/>
          <w:color w:val="FF0000"/>
          <w:sz w:val="24"/>
          <w:szCs w:val="24"/>
          <w:rPrChange w:id="44" w:author="USER" w:date="2025-08-11T13:53:00Z">
            <w:rPr>
              <w:sz w:val="24"/>
              <w:szCs w:val="24"/>
            </w:rPr>
          </w:rPrChange>
        </w:rPr>
        <w:t>Nano Urea</w:t>
      </w:r>
      <w:r w:rsidRPr="00433724">
        <w:rPr>
          <w:strike/>
          <w:color w:val="FF0000"/>
          <w:sz w:val="24"/>
          <w:szCs w:val="24"/>
          <w:rPrChange w:id="45" w:author="USER" w:date="2025-08-11T13:53:00Z">
            <w:rPr>
              <w:sz w:val="24"/>
              <w:szCs w:val="24"/>
            </w:rPr>
          </w:rPrChange>
        </w:rPr>
        <w:t xml:space="preserve"> (</w:t>
      </w:r>
      <w:r w:rsidR="00F20FA4" w:rsidRPr="00433724">
        <w:rPr>
          <w:strike/>
          <w:color w:val="FF0000"/>
          <w:sz w:val="24"/>
          <w:szCs w:val="24"/>
          <w:rPrChange w:id="46" w:author="USER" w:date="2025-08-11T13:53:00Z">
            <w:rPr>
              <w:sz w:val="24"/>
              <w:szCs w:val="24"/>
            </w:rPr>
          </w:rPrChange>
        </w:rPr>
        <w:t>4 ml/l</w:t>
      </w:r>
      <w:r w:rsidRPr="00433724">
        <w:rPr>
          <w:strike/>
          <w:color w:val="FF0000"/>
          <w:sz w:val="24"/>
          <w:szCs w:val="24"/>
          <w:rPrChange w:id="47" w:author="USER" w:date="2025-08-11T13:53:00Z">
            <w:rPr>
              <w:sz w:val="24"/>
              <w:szCs w:val="24"/>
            </w:rPr>
          </w:rPrChange>
        </w:rPr>
        <w:t>)</w:t>
      </w:r>
      <w:r w:rsidR="00C21A3B" w:rsidRPr="00433724">
        <w:rPr>
          <w:strike/>
          <w:color w:val="FF0000"/>
          <w:sz w:val="24"/>
          <w:szCs w:val="24"/>
          <w:rPrChange w:id="48" w:author="USER" w:date="2025-08-11T13:53:00Z">
            <w:rPr>
              <w:sz w:val="24"/>
              <w:szCs w:val="24"/>
            </w:rPr>
          </w:rPrChange>
        </w:rPr>
        <w:t xml:space="preserve"> + </w:t>
      </w:r>
      <w:r w:rsidR="00F20FA4" w:rsidRPr="00433724">
        <w:rPr>
          <w:strike/>
          <w:color w:val="FF0000"/>
          <w:sz w:val="24"/>
          <w:szCs w:val="24"/>
          <w:rPrChange w:id="49" w:author="USER" w:date="2025-08-11T13:53:00Z">
            <w:rPr>
              <w:sz w:val="24"/>
              <w:szCs w:val="24"/>
            </w:rPr>
          </w:rPrChange>
        </w:rPr>
        <w:t>Zinc</w:t>
      </w:r>
      <w:r w:rsidR="00C21A3B" w:rsidRPr="00433724">
        <w:rPr>
          <w:strike/>
          <w:color w:val="FF0000"/>
          <w:sz w:val="24"/>
          <w:szCs w:val="24"/>
          <w:rPrChange w:id="50" w:author="USER" w:date="2025-08-11T13:53:00Z">
            <w:rPr>
              <w:sz w:val="24"/>
              <w:szCs w:val="24"/>
            </w:rPr>
          </w:rPrChange>
        </w:rPr>
        <w:t xml:space="preserve"> (</w:t>
      </w:r>
      <w:r w:rsidR="004A7A40" w:rsidRPr="00433724">
        <w:rPr>
          <w:strike/>
          <w:color w:val="FF0000"/>
          <w:sz w:val="24"/>
          <w:szCs w:val="24"/>
          <w:rPrChange w:id="51" w:author="USER" w:date="2025-08-11T13:53:00Z">
            <w:rPr>
              <w:sz w:val="24"/>
              <w:szCs w:val="24"/>
            </w:rPr>
          </w:rPrChange>
        </w:rPr>
        <w:t>25 kg/ha</w:t>
      </w:r>
      <w:r w:rsidR="00C21A3B" w:rsidRPr="00433724">
        <w:rPr>
          <w:strike/>
          <w:color w:val="FF0000"/>
          <w:sz w:val="24"/>
          <w:szCs w:val="24"/>
          <w:rPrChange w:id="52" w:author="USER" w:date="2025-08-11T13:53:00Z">
            <w:rPr>
              <w:sz w:val="24"/>
              <w:szCs w:val="24"/>
            </w:rPr>
          </w:rPrChange>
        </w:rPr>
        <w:t>)</w:t>
      </w:r>
      <w:r w:rsidRPr="00433724">
        <w:rPr>
          <w:strike/>
          <w:color w:val="FF0000"/>
          <w:sz w:val="24"/>
          <w:szCs w:val="24"/>
          <w:rPrChange w:id="53" w:author="USER" w:date="2025-08-11T13:53:00Z">
            <w:rPr>
              <w:sz w:val="24"/>
              <w:szCs w:val="24"/>
            </w:rPr>
          </w:rPrChange>
        </w:rPr>
        <w:t xml:space="preserve"> Treatment </w:t>
      </w:r>
      <w:r w:rsidR="00C21A3B" w:rsidRPr="00433724">
        <w:rPr>
          <w:strike/>
          <w:color w:val="FF0000"/>
          <w:sz w:val="24"/>
          <w:szCs w:val="24"/>
          <w:rPrChange w:id="54" w:author="USER" w:date="2025-08-11T13:53:00Z">
            <w:rPr>
              <w:sz w:val="24"/>
              <w:szCs w:val="24"/>
            </w:rPr>
          </w:rPrChange>
        </w:rPr>
        <w:t>9,</w:t>
      </w:r>
      <w:r w:rsidRPr="00433724">
        <w:rPr>
          <w:strike/>
          <w:color w:val="FF0000"/>
          <w:sz w:val="24"/>
          <w:szCs w:val="24"/>
          <w:rPrChange w:id="55" w:author="USER" w:date="2025-08-11T13:53:00Z">
            <w:rPr>
              <w:sz w:val="24"/>
              <w:szCs w:val="24"/>
            </w:rPr>
          </w:rPrChange>
        </w:rPr>
        <w:t xml:space="preserve"> whereas</w:t>
      </w:r>
      <w:r w:rsidR="00C21A3B" w:rsidRPr="00433724">
        <w:rPr>
          <w:strike/>
          <w:color w:val="FF0000"/>
          <w:sz w:val="24"/>
          <w:szCs w:val="24"/>
          <w:rPrChange w:id="56" w:author="USER" w:date="2025-08-11T13:53:00Z">
            <w:rPr>
              <w:sz w:val="24"/>
              <w:szCs w:val="24"/>
            </w:rPr>
          </w:rPrChange>
        </w:rPr>
        <w:t xml:space="preserve"> harvest index </w:t>
      </w:r>
      <w:r w:rsidRPr="00433724">
        <w:rPr>
          <w:strike/>
          <w:color w:val="FF0000"/>
          <w:sz w:val="24"/>
          <w:szCs w:val="24"/>
          <w:rPrChange w:id="57" w:author="USER" w:date="2025-08-11T13:53:00Z">
            <w:rPr>
              <w:sz w:val="24"/>
              <w:szCs w:val="24"/>
            </w:rPr>
          </w:rPrChange>
        </w:rPr>
        <w:t>(</w:t>
      </w:r>
      <w:r w:rsidR="00C21A3B" w:rsidRPr="00433724">
        <w:rPr>
          <w:strike/>
          <w:color w:val="FF0000"/>
          <w:sz w:val="24"/>
          <w:szCs w:val="24"/>
          <w:rPrChange w:id="58" w:author="USER" w:date="2025-08-11T13:53:00Z">
            <w:rPr>
              <w:sz w:val="24"/>
              <w:szCs w:val="24"/>
            </w:rPr>
          </w:rPrChange>
        </w:rPr>
        <w:t>3</w:t>
      </w:r>
      <w:r w:rsidR="000F0120" w:rsidRPr="00433724">
        <w:rPr>
          <w:strike/>
          <w:color w:val="FF0000"/>
          <w:sz w:val="24"/>
          <w:szCs w:val="24"/>
          <w:rPrChange w:id="59" w:author="USER" w:date="2025-08-11T13:53:00Z">
            <w:rPr>
              <w:sz w:val="24"/>
              <w:szCs w:val="24"/>
            </w:rPr>
          </w:rPrChange>
        </w:rPr>
        <w:t>3.83</w:t>
      </w:r>
      <w:r w:rsidRPr="00433724">
        <w:rPr>
          <w:strike/>
          <w:color w:val="FF0000"/>
          <w:sz w:val="24"/>
          <w:szCs w:val="24"/>
          <w:rPrChange w:id="60" w:author="USER" w:date="2025-08-11T13:53:00Z">
            <w:rPr>
              <w:sz w:val="24"/>
              <w:szCs w:val="24"/>
            </w:rPr>
          </w:rPrChange>
        </w:rPr>
        <w:t xml:space="preserve"> </w:t>
      </w:r>
      <w:r w:rsidR="00C21A3B" w:rsidRPr="00433724">
        <w:rPr>
          <w:strike/>
          <w:color w:val="FF0000"/>
          <w:sz w:val="24"/>
          <w:szCs w:val="24"/>
          <w:rPrChange w:id="61" w:author="USER" w:date="2025-08-11T13:53:00Z">
            <w:rPr>
              <w:sz w:val="24"/>
              <w:szCs w:val="24"/>
            </w:rPr>
          </w:rPrChange>
        </w:rPr>
        <w:t>%</w:t>
      </w:r>
      <w:r w:rsidRPr="00433724">
        <w:rPr>
          <w:strike/>
          <w:color w:val="FF0000"/>
          <w:sz w:val="24"/>
          <w:szCs w:val="24"/>
          <w:rPrChange w:id="62" w:author="USER" w:date="2025-08-11T13:53:00Z">
            <w:rPr>
              <w:sz w:val="24"/>
              <w:szCs w:val="24"/>
            </w:rPr>
          </w:rPrChange>
        </w:rPr>
        <w:t xml:space="preserve">) were observed with application of </w:t>
      </w:r>
      <w:r w:rsidR="000F0120" w:rsidRPr="00433724">
        <w:rPr>
          <w:strike/>
          <w:color w:val="FF0000"/>
          <w:sz w:val="24"/>
          <w:szCs w:val="24"/>
          <w:rPrChange w:id="63" w:author="USER" w:date="2025-08-11T13:53:00Z">
            <w:rPr>
              <w:sz w:val="24"/>
              <w:szCs w:val="24"/>
            </w:rPr>
          </w:rPrChange>
        </w:rPr>
        <w:t>Nano Urea</w:t>
      </w:r>
      <w:r w:rsidRPr="00433724">
        <w:rPr>
          <w:strike/>
          <w:color w:val="FF0000"/>
          <w:sz w:val="24"/>
          <w:szCs w:val="24"/>
          <w:rPrChange w:id="64" w:author="USER" w:date="2025-08-11T13:53:00Z">
            <w:rPr>
              <w:sz w:val="24"/>
              <w:szCs w:val="24"/>
            </w:rPr>
          </w:rPrChange>
        </w:rPr>
        <w:t xml:space="preserve"> (</w:t>
      </w:r>
      <w:r w:rsidR="000F0120" w:rsidRPr="00433724">
        <w:rPr>
          <w:strike/>
          <w:color w:val="FF0000"/>
          <w:sz w:val="24"/>
          <w:szCs w:val="24"/>
          <w:rPrChange w:id="65" w:author="USER" w:date="2025-08-11T13:53:00Z">
            <w:rPr>
              <w:sz w:val="24"/>
              <w:szCs w:val="24"/>
            </w:rPr>
          </w:rPrChange>
        </w:rPr>
        <w:t>4</w:t>
      </w:r>
      <w:r w:rsidRPr="00433724">
        <w:rPr>
          <w:strike/>
          <w:color w:val="FF0000"/>
          <w:sz w:val="24"/>
          <w:szCs w:val="24"/>
          <w:rPrChange w:id="66" w:author="USER" w:date="2025-08-11T13:53:00Z">
            <w:rPr>
              <w:sz w:val="24"/>
              <w:szCs w:val="24"/>
            </w:rPr>
          </w:rPrChange>
        </w:rPr>
        <w:t xml:space="preserve"> </w:t>
      </w:r>
      <w:r w:rsidR="000F0120" w:rsidRPr="00433724">
        <w:rPr>
          <w:strike/>
          <w:color w:val="FF0000"/>
          <w:sz w:val="24"/>
          <w:szCs w:val="24"/>
          <w:rPrChange w:id="67" w:author="USER" w:date="2025-08-11T13:53:00Z">
            <w:rPr>
              <w:sz w:val="24"/>
              <w:szCs w:val="24"/>
            </w:rPr>
          </w:rPrChange>
        </w:rPr>
        <w:t>ml/l</w:t>
      </w:r>
      <w:r w:rsidRPr="00433724">
        <w:rPr>
          <w:strike/>
          <w:color w:val="FF0000"/>
          <w:sz w:val="24"/>
          <w:szCs w:val="24"/>
          <w:rPrChange w:id="68" w:author="USER" w:date="2025-08-11T13:53:00Z">
            <w:rPr>
              <w:sz w:val="24"/>
              <w:szCs w:val="24"/>
            </w:rPr>
          </w:rPrChange>
        </w:rPr>
        <w:t>)</w:t>
      </w:r>
      <w:r w:rsidR="00C21A3B" w:rsidRPr="00433724">
        <w:rPr>
          <w:strike/>
          <w:color w:val="FF0000"/>
          <w:sz w:val="24"/>
          <w:szCs w:val="24"/>
          <w:rPrChange w:id="69" w:author="USER" w:date="2025-08-11T13:53:00Z">
            <w:rPr>
              <w:sz w:val="24"/>
              <w:szCs w:val="24"/>
            </w:rPr>
          </w:rPrChange>
        </w:rPr>
        <w:t xml:space="preserve"> + </w:t>
      </w:r>
      <w:r w:rsidR="000F0120" w:rsidRPr="00433724">
        <w:rPr>
          <w:strike/>
          <w:color w:val="FF0000"/>
          <w:sz w:val="24"/>
          <w:szCs w:val="24"/>
          <w:rPrChange w:id="70" w:author="USER" w:date="2025-08-11T13:53:00Z">
            <w:rPr>
              <w:sz w:val="24"/>
              <w:szCs w:val="24"/>
            </w:rPr>
          </w:rPrChange>
        </w:rPr>
        <w:t>Zinc</w:t>
      </w:r>
      <w:r w:rsidR="00C21A3B" w:rsidRPr="00433724">
        <w:rPr>
          <w:strike/>
          <w:color w:val="FF0000"/>
          <w:sz w:val="24"/>
          <w:szCs w:val="24"/>
          <w:rPrChange w:id="71" w:author="USER" w:date="2025-08-11T13:53:00Z">
            <w:rPr>
              <w:sz w:val="24"/>
              <w:szCs w:val="24"/>
            </w:rPr>
          </w:rPrChange>
        </w:rPr>
        <w:t xml:space="preserve"> (</w:t>
      </w:r>
      <w:r w:rsidR="000F0120" w:rsidRPr="00433724">
        <w:rPr>
          <w:strike/>
          <w:color w:val="FF0000"/>
          <w:sz w:val="24"/>
          <w:szCs w:val="24"/>
          <w:rPrChange w:id="72" w:author="USER" w:date="2025-08-11T13:53:00Z">
            <w:rPr>
              <w:sz w:val="24"/>
              <w:szCs w:val="24"/>
            </w:rPr>
          </w:rPrChange>
        </w:rPr>
        <w:t>25 kg/ha</w:t>
      </w:r>
      <w:r w:rsidR="00C21A3B" w:rsidRPr="00433724">
        <w:rPr>
          <w:strike/>
          <w:color w:val="FF0000"/>
          <w:sz w:val="24"/>
          <w:szCs w:val="24"/>
          <w:rPrChange w:id="73" w:author="USER" w:date="2025-08-11T13:53:00Z">
            <w:rPr>
              <w:sz w:val="24"/>
              <w:szCs w:val="24"/>
            </w:rPr>
          </w:rPrChange>
        </w:rPr>
        <w:t>)</w:t>
      </w:r>
      <w:r w:rsidRPr="00433724">
        <w:rPr>
          <w:strike/>
          <w:color w:val="FF0000"/>
          <w:sz w:val="24"/>
          <w:szCs w:val="24"/>
          <w:rPrChange w:id="74" w:author="USER" w:date="2025-08-11T13:53:00Z">
            <w:rPr>
              <w:sz w:val="24"/>
              <w:szCs w:val="24"/>
            </w:rPr>
          </w:rPrChange>
        </w:rPr>
        <w:t xml:space="preserve"> </w:t>
      </w:r>
      <w:r w:rsidRPr="00433724">
        <w:rPr>
          <w:i/>
          <w:iCs/>
          <w:strike/>
          <w:color w:val="FF0000"/>
          <w:sz w:val="24"/>
          <w:szCs w:val="24"/>
          <w:rPrChange w:id="75" w:author="USER" w:date="2025-08-11T13:53:00Z">
            <w:rPr>
              <w:i/>
              <w:iCs/>
              <w:sz w:val="24"/>
              <w:szCs w:val="24"/>
            </w:rPr>
          </w:rPrChange>
        </w:rPr>
        <w:t xml:space="preserve"> </w:t>
      </w:r>
      <w:r w:rsidRPr="00433724">
        <w:rPr>
          <w:strike/>
          <w:color w:val="FF0000"/>
          <w:sz w:val="24"/>
          <w:szCs w:val="24"/>
          <w:rPrChange w:id="76" w:author="USER" w:date="2025-08-11T13:53:00Z">
            <w:rPr>
              <w:sz w:val="24"/>
              <w:szCs w:val="24"/>
            </w:rPr>
          </w:rPrChange>
        </w:rPr>
        <w:t xml:space="preserve">Treatment </w:t>
      </w:r>
      <w:r w:rsidR="000F0120" w:rsidRPr="00433724">
        <w:rPr>
          <w:strike/>
          <w:color w:val="FF0000"/>
          <w:sz w:val="24"/>
          <w:szCs w:val="24"/>
          <w:rPrChange w:id="77" w:author="USER" w:date="2025-08-11T13:53:00Z">
            <w:rPr>
              <w:sz w:val="24"/>
              <w:szCs w:val="24"/>
            </w:rPr>
          </w:rPrChange>
        </w:rPr>
        <w:t>9</w:t>
      </w:r>
      <w:r w:rsidRPr="00433724">
        <w:rPr>
          <w:strike/>
          <w:color w:val="FF0000"/>
          <w:sz w:val="24"/>
          <w:szCs w:val="24"/>
          <w:rPrChange w:id="78" w:author="USER" w:date="2025-08-11T13:53:00Z">
            <w:rPr>
              <w:sz w:val="24"/>
              <w:szCs w:val="24"/>
            </w:rPr>
          </w:rPrChange>
        </w:rPr>
        <w:t>.</w:t>
      </w:r>
      <w:r w:rsidR="00C21A3B">
        <w:rPr>
          <w:sz w:val="24"/>
          <w:szCs w:val="24"/>
        </w:rPr>
        <w:t xml:space="preserve"> </w:t>
      </w:r>
      <w:ins w:id="79" w:author="USER" w:date="2025-08-11T13:53:00Z">
        <w:r w:rsidR="00433724" w:rsidRPr="00433724">
          <w:rPr>
            <w:sz w:val="24"/>
            <w:szCs w:val="24"/>
          </w:rPr>
          <w:t xml:space="preserve">Treatment 9, comprising Nano Urea (4 ml/l) and Zinc (25 kg/ha), significantly enhanced both growth and yield parameters, exhibiting higher plant height (160.68 cm), dry weight/plant (53.86 g), number of cobs/plant (2.60), number of rows/cob (14.56), seed yield (4.46 t/ha), seed index (14.12 g), </w:t>
        </w:r>
        <w:proofErr w:type="spellStart"/>
        <w:r w:rsidR="00433724" w:rsidRPr="00433724">
          <w:rPr>
            <w:sz w:val="24"/>
            <w:szCs w:val="24"/>
          </w:rPr>
          <w:t>stover</w:t>
        </w:r>
        <w:proofErr w:type="spellEnd"/>
        <w:r w:rsidR="00433724" w:rsidRPr="00433724">
          <w:rPr>
            <w:sz w:val="24"/>
            <w:szCs w:val="24"/>
          </w:rPr>
          <w:t xml:space="preserve"> yield (6.68 t/ha), and a harvest index of 33.83%.</w:t>
        </w:r>
      </w:ins>
      <w:r w:rsidRPr="002F2EF5">
        <w:rPr>
          <w:sz w:val="24"/>
          <w:szCs w:val="24"/>
        </w:rPr>
        <w:t>The aforesaid treatment also recorded maximum gross return (</w:t>
      </w:r>
      <w:r w:rsidR="00734840" w:rsidRPr="0018724C">
        <w:rPr>
          <w:sz w:val="24"/>
        </w:rPr>
        <w:t>1</w:t>
      </w:r>
      <w:r w:rsidR="004A7A40">
        <w:rPr>
          <w:sz w:val="24"/>
        </w:rPr>
        <w:t>27563.00</w:t>
      </w:r>
      <w:r w:rsidR="00734840">
        <w:rPr>
          <w:sz w:val="24"/>
        </w:rPr>
        <w:t xml:space="preserve"> </w:t>
      </w:r>
      <w:r w:rsidRPr="002F2EF5">
        <w:rPr>
          <w:sz w:val="24"/>
          <w:szCs w:val="24"/>
        </w:rPr>
        <w:t>INR/ha), net return (</w:t>
      </w:r>
      <w:r w:rsidR="004A7A40">
        <w:rPr>
          <w:sz w:val="24"/>
        </w:rPr>
        <w:t>83735</w:t>
      </w:r>
      <w:r w:rsidR="00734840">
        <w:rPr>
          <w:sz w:val="24"/>
        </w:rPr>
        <w:t xml:space="preserve"> </w:t>
      </w:r>
      <w:r w:rsidRPr="002F2EF5">
        <w:rPr>
          <w:sz w:val="24"/>
          <w:szCs w:val="24"/>
        </w:rPr>
        <w:t>INR/ha) and B:C ratio (1.</w:t>
      </w:r>
      <w:r w:rsidR="004A7A40">
        <w:rPr>
          <w:sz w:val="24"/>
          <w:szCs w:val="24"/>
        </w:rPr>
        <w:t>91</w:t>
      </w:r>
      <w:r w:rsidRPr="002F2EF5">
        <w:rPr>
          <w:sz w:val="24"/>
          <w:szCs w:val="24"/>
        </w:rPr>
        <w:t>) was</w:t>
      </w:r>
      <w:r>
        <w:rPr>
          <w:sz w:val="24"/>
          <w:szCs w:val="24"/>
        </w:rPr>
        <w:t xml:space="preserve"> observed </w:t>
      </w:r>
      <w:r w:rsidRPr="002F2EF5">
        <w:rPr>
          <w:sz w:val="24"/>
          <w:szCs w:val="24"/>
        </w:rPr>
        <w:t xml:space="preserve">with the application of </w:t>
      </w:r>
      <w:r w:rsidR="004A7A40">
        <w:rPr>
          <w:sz w:val="24"/>
          <w:szCs w:val="24"/>
        </w:rPr>
        <w:t>Nano Urea</w:t>
      </w:r>
      <w:r w:rsidRPr="002F2EF5">
        <w:rPr>
          <w:sz w:val="24"/>
          <w:szCs w:val="24"/>
        </w:rPr>
        <w:t xml:space="preserve"> (4 </w:t>
      </w:r>
      <w:r w:rsidR="004A7A40">
        <w:rPr>
          <w:sz w:val="24"/>
          <w:szCs w:val="24"/>
        </w:rPr>
        <w:t>ml</w:t>
      </w:r>
      <w:r w:rsidRPr="002F2EF5">
        <w:rPr>
          <w:sz w:val="24"/>
          <w:szCs w:val="24"/>
        </w:rPr>
        <w:t>/</w:t>
      </w:r>
      <w:r w:rsidR="004A7A40">
        <w:rPr>
          <w:sz w:val="24"/>
          <w:szCs w:val="24"/>
        </w:rPr>
        <w:t>l</w:t>
      </w:r>
      <w:r w:rsidRPr="002F2EF5">
        <w:rPr>
          <w:sz w:val="24"/>
          <w:szCs w:val="24"/>
        </w:rPr>
        <w:t>)</w:t>
      </w:r>
      <w:r w:rsidR="00734840">
        <w:rPr>
          <w:sz w:val="24"/>
          <w:szCs w:val="24"/>
        </w:rPr>
        <w:t xml:space="preserve"> + </w:t>
      </w:r>
      <w:r w:rsidR="004A7A40">
        <w:rPr>
          <w:sz w:val="24"/>
          <w:szCs w:val="24"/>
        </w:rPr>
        <w:t>Zinc</w:t>
      </w:r>
      <w:r w:rsidR="00734840">
        <w:rPr>
          <w:sz w:val="24"/>
          <w:szCs w:val="24"/>
        </w:rPr>
        <w:t xml:space="preserve"> (</w:t>
      </w:r>
      <w:r w:rsidR="004A7A40">
        <w:rPr>
          <w:sz w:val="24"/>
          <w:szCs w:val="24"/>
        </w:rPr>
        <w:t>25 kg/ha</w:t>
      </w:r>
      <w:r w:rsidR="00734840">
        <w:rPr>
          <w:sz w:val="24"/>
          <w:szCs w:val="24"/>
        </w:rPr>
        <w:t>)</w:t>
      </w:r>
      <w:r w:rsidRPr="002F2EF5">
        <w:rPr>
          <w:sz w:val="24"/>
          <w:szCs w:val="24"/>
        </w:rPr>
        <w:t xml:space="preserve"> </w:t>
      </w:r>
      <w:r>
        <w:rPr>
          <w:sz w:val="24"/>
          <w:szCs w:val="24"/>
        </w:rPr>
        <w:t>T</w:t>
      </w:r>
      <w:r w:rsidRPr="002F2EF5">
        <w:rPr>
          <w:sz w:val="24"/>
          <w:szCs w:val="24"/>
        </w:rPr>
        <w:t xml:space="preserve">reatment </w:t>
      </w:r>
      <w:r w:rsidR="00734840">
        <w:rPr>
          <w:sz w:val="24"/>
          <w:szCs w:val="24"/>
        </w:rPr>
        <w:t>9</w:t>
      </w:r>
      <w:r w:rsidRPr="002F2EF5">
        <w:rPr>
          <w:sz w:val="24"/>
          <w:szCs w:val="24"/>
        </w:rPr>
        <w:t>.</w:t>
      </w:r>
      <w:r>
        <w:rPr>
          <w:sz w:val="24"/>
          <w:szCs w:val="24"/>
        </w:rPr>
        <w:t xml:space="preserve"> It is concluded that application </w:t>
      </w:r>
      <w:r w:rsidRPr="002F2EF5">
        <w:rPr>
          <w:sz w:val="24"/>
          <w:szCs w:val="24"/>
        </w:rPr>
        <w:t xml:space="preserve">of </w:t>
      </w:r>
      <w:r w:rsidR="004A7A40">
        <w:rPr>
          <w:sz w:val="24"/>
          <w:szCs w:val="24"/>
        </w:rPr>
        <w:t>Nano Urea</w:t>
      </w:r>
      <w:r w:rsidRPr="002F2EF5">
        <w:rPr>
          <w:sz w:val="24"/>
          <w:szCs w:val="24"/>
        </w:rPr>
        <w:t xml:space="preserve"> (4 </w:t>
      </w:r>
      <w:r w:rsidR="004A7A40">
        <w:rPr>
          <w:sz w:val="24"/>
          <w:szCs w:val="24"/>
        </w:rPr>
        <w:t>ml/l</w:t>
      </w:r>
      <w:r w:rsidR="00734840">
        <w:rPr>
          <w:sz w:val="24"/>
          <w:szCs w:val="24"/>
        </w:rPr>
        <w:t>)</w:t>
      </w:r>
      <w:r>
        <w:rPr>
          <w:sz w:val="24"/>
          <w:szCs w:val="24"/>
        </w:rPr>
        <w:t xml:space="preserve"> </w:t>
      </w:r>
      <w:r w:rsidR="00734840">
        <w:rPr>
          <w:sz w:val="24"/>
          <w:szCs w:val="24"/>
        </w:rPr>
        <w:t xml:space="preserve">+ </w:t>
      </w:r>
      <w:r w:rsidR="004A7A40">
        <w:rPr>
          <w:sz w:val="24"/>
          <w:szCs w:val="24"/>
        </w:rPr>
        <w:t xml:space="preserve">Zinc </w:t>
      </w:r>
      <w:r w:rsidR="00734840">
        <w:rPr>
          <w:sz w:val="24"/>
          <w:szCs w:val="24"/>
        </w:rPr>
        <w:t>(</w:t>
      </w:r>
      <w:r w:rsidR="004A7A40">
        <w:rPr>
          <w:sz w:val="24"/>
          <w:szCs w:val="24"/>
        </w:rPr>
        <w:t>25 kg/ha</w:t>
      </w:r>
      <w:r w:rsidR="00734840">
        <w:rPr>
          <w:sz w:val="24"/>
          <w:szCs w:val="24"/>
        </w:rPr>
        <w:t xml:space="preserve">) </w:t>
      </w:r>
      <w:r>
        <w:rPr>
          <w:sz w:val="24"/>
          <w:szCs w:val="24"/>
        </w:rPr>
        <w:t>T</w:t>
      </w:r>
      <w:r w:rsidRPr="002F2EF5">
        <w:rPr>
          <w:sz w:val="24"/>
          <w:szCs w:val="24"/>
        </w:rPr>
        <w:t xml:space="preserve">reatment </w:t>
      </w:r>
      <w:r w:rsidR="004A7A40">
        <w:rPr>
          <w:sz w:val="24"/>
          <w:szCs w:val="24"/>
        </w:rPr>
        <w:t>9</w:t>
      </w:r>
      <w:r>
        <w:rPr>
          <w:sz w:val="24"/>
          <w:szCs w:val="24"/>
        </w:rPr>
        <w:t xml:space="preserve"> recorded highest yield and economics in </w:t>
      </w:r>
      <w:r w:rsidR="004A7A40">
        <w:rPr>
          <w:sz w:val="24"/>
          <w:szCs w:val="24"/>
        </w:rPr>
        <w:t>Maize</w:t>
      </w:r>
      <w:r>
        <w:rPr>
          <w:sz w:val="24"/>
          <w:szCs w:val="24"/>
        </w:rPr>
        <w:t xml:space="preserve"> crop</w:t>
      </w:r>
      <w:r w:rsidR="00155E32">
        <w:rPr>
          <w:sz w:val="24"/>
          <w:szCs w:val="24"/>
        </w:rPr>
        <w:t>.</w:t>
      </w:r>
    </w:p>
    <w:p w14:paraId="2B6252CD" w14:textId="46951513" w:rsidR="002743ED" w:rsidRDefault="00AC4409" w:rsidP="009D11DF">
      <w:pPr>
        <w:ind w:right="379"/>
        <w:rPr>
          <w:i/>
          <w:sz w:val="24"/>
        </w:rPr>
      </w:pPr>
      <w:r>
        <w:rPr>
          <w:b/>
          <w:i/>
          <w:sz w:val="24"/>
        </w:rPr>
        <w:t xml:space="preserve">         Key</w:t>
      </w:r>
      <w:r>
        <w:rPr>
          <w:b/>
          <w:i/>
          <w:spacing w:val="-9"/>
          <w:sz w:val="24"/>
        </w:rPr>
        <w:t xml:space="preserve"> </w:t>
      </w:r>
      <w:r>
        <w:rPr>
          <w:b/>
          <w:i/>
          <w:sz w:val="24"/>
        </w:rPr>
        <w:t>words</w:t>
      </w:r>
      <w:r>
        <w:rPr>
          <w:i/>
          <w:sz w:val="24"/>
        </w:rPr>
        <w:t>:</w:t>
      </w:r>
      <w:r>
        <w:rPr>
          <w:i/>
          <w:spacing w:val="-2"/>
          <w:sz w:val="24"/>
        </w:rPr>
        <w:t xml:space="preserve"> </w:t>
      </w:r>
      <w:r w:rsidR="004A7A40">
        <w:rPr>
          <w:i/>
          <w:iCs/>
        </w:rPr>
        <w:t>Zinc</w:t>
      </w:r>
      <w:r w:rsidR="00ED47DF" w:rsidRPr="007C4670">
        <w:rPr>
          <w:i/>
          <w:iCs/>
        </w:rPr>
        <w:t>,</w:t>
      </w:r>
      <w:r w:rsidR="00C02CC4" w:rsidRPr="00C02CC4">
        <w:rPr>
          <w:i/>
          <w:iCs/>
        </w:rPr>
        <w:t xml:space="preserve"> </w:t>
      </w:r>
      <w:r w:rsidR="00C02CC4">
        <w:rPr>
          <w:i/>
          <w:iCs/>
        </w:rPr>
        <w:t>Economics</w:t>
      </w:r>
      <w:r w:rsidR="00B24EE8">
        <w:rPr>
          <w:i/>
          <w:iCs/>
        </w:rPr>
        <w:t>,</w:t>
      </w:r>
      <w:r w:rsidR="00ED47DF" w:rsidRPr="007C4670">
        <w:rPr>
          <w:i/>
          <w:iCs/>
          <w:spacing w:val="-4"/>
        </w:rPr>
        <w:t xml:space="preserve"> </w:t>
      </w:r>
      <w:r w:rsidR="004A7A40">
        <w:rPr>
          <w:i/>
          <w:iCs/>
        </w:rPr>
        <w:t>Nano Urea</w:t>
      </w:r>
      <w:r w:rsidR="00ED47DF" w:rsidRPr="007C4670">
        <w:rPr>
          <w:i/>
          <w:iCs/>
        </w:rPr>
        <w:t>,</w:t>
      </w:r>
      <w:r w:rsidR="00ED47DF" w:rsidRPr="007C4670">
        <w:rPr>
          <w:i/>
          <w:iCs/>
          <w:spacing w:val="-3"/>
        </w:rPr>
        <w:t xml:space="preserve"> </w:t>
      </w:r>
      <w:r w:rsidR="004A7A40">
        <w:rPr>
          <w:i/>
          <w:iCs/>
        </w:rPr>
        <w:t>Maize</w:t>
      </w:r>
      <w:r w:rsidR="00ED47DF">
        <w:rPr>
          <w:i/>
          <w:iCs/>
        </w:rPr>
        <w:t>,</w:t>
      </w:r>
      <w:r w:rsidR="00ED47DF" w:rsidRPr="007C4670">
        <w:rPr>
          <w:i/>
          <w:iCs/>
          <w:spacing w:val="-2"/>
        </w:rPr>
        <w:t xml:space="preserve"> </w:t>
      </w:r>
      <w:r w:rsidR="00ED47DF" w:rsidRPr="007C4670">
        <w:rPr>
          <w:i/>
          <w:iCs/>
        </w:rPr>
        <w:t>Yield</w:t>
      </w:r>
      <w:r w:rsidR="002664EF">
        <w:rPr>
          <w:i/>
          <w:iCs/>
        </w:rPr>
        <w:t>.</w:t>
      </w:r>
    </w:p>
    <w:p w14:paraId="760F57D0" w14:textId="77777777" w:rsidR="002743ED" w:rsidRDefault="002743ED" w:rsidP="00FE7264">
      <w:pPr>
        <w:rPr>
          <w:i/>
          <w:sz w:val="24"/>
        </w:rPr>
        <w:sectPr w:rsidR="002743ED" w:rsidSect="003E5BBF">
          <w:headerReference w:type="even" r:id="rId10"/>
          <w:headerReference w:type="default" r:id="rId11"/>
          <w:footerReference w:type="even" r:id="rId12"/>
          <w:footerReference w:type="default" r:id="rId13"/>
          <w:headerReference w:type="first" r:id="rId14"/>
          <w:footerReference w:type="first" r:id="rId15"/>
          <w:pgSz w:w="11900" w:h="16840"/>
          <w:pgMar w:top="1360" w:right="850" w:bottom="1200" w:left="566" w:header="0" w:footer="1016" w:gutter="0"/>
          <w:pgNumType w:start="1"/>
          <w:cols w:space="720"/>
          <w:titlePg/>
        </w:sectPr>
      </w:pPr>
    </w:p>
    <w:p w14:paraId="45A8C27E" w14:textId="77777777" w:rsidR="00830B4E" w:rsidRPr="00830B4E" w:rsidRDefault="00B41E53" w:rsidP="009D11DF">
      <w:pPr>
        <w:pStyle w:val="BodyText"/>
        <w:spacing w:before="271"/>
        <w:ind w:right="89"/>
        <w:jc w:val="both"/>
        <w:rPr>
          <w:b/>
          <w:bCs/>
        </w:rPr>
      </w:pPr>
      <w:r w:rsidRPr="00B41E53">
        <w:rPr>
          <w:b/>
          <w:bCs/>
          <w:spacing w:val="-2"/>
        </w:rPr>
        <w:lastRenderedPageBreak/>
        <w:t>1. INTRODUCTION</w:t>
      </w:r>
      <w:r w:rsidRPr="00830B4E">
        <w:rPr>
          <w:b/>
          <w:bCs/>
          <w:spacing w:val="-2"/>
        </w:rPr>
        <w:t>:</w:t>
      </w:r>
      <w:r w:rsidR="00830B4E" w:rsidRPr="00830B4E">
        <w:rPr>
          <w:b/>
          <w:bCs/>
        </w:rPr>
        <w:t xml:space="preserve"> </w:t>
      </w:r>
    </w:p>
    <w:p w14:paraId="742C36EF" w14:textId="77777777" w:rsidR="008E6147" w:rsidRDefault="008E6147" w:rsidP="009D11DF">
      <w:pPr>
        <w:pStyle w:val="BodyText"/>
        <w:spacing w:before="239"/>
        <w:ind w:right="30" w:firstLine="720"/>
        <w:jc w:val="both"/>
        <w:sectPr w:rsidR="008E6147" w:rsidSect="00690DE0">
          <w:pgSz w:w="11900" w:h="16840"/>
          <w:pgMar w:top="1440" w:right="1440" w:bottom="1440" w:left="1440" w:header="720" w:footer="720" w:gutter="0"/>
          <w:cols w:space="720"/>
        </w:sectPr>
      </w:pPr>
    </w:p>
    <w:p w14:paraId="3DB1A626" w14:textId="110241D6" w:rsidR="00143AEF" w:rsidRPr="00920E18" w:rsidRDefault="00143AEF" w:rsidP="00143AEF">
      <w:pPr>
        <w:ind w:firstLine="540"/>
        <w:jc w:val="both"/>
        <w:rPr>
          <w:sz w:val="24"/>
          <w:szCs w:val="24"/>
        </w:rPr>
      </w:pPr>
      <w:r w:rsidRPr="00596344">
        <w:rPr>
          <w:sz w:val="24"/>
          <w:szCs w:val="24"/>
        </w:rPr>
        <w:lastRenderedPageBreak/>
        <w:t xml:space="preserve">Maize </w:t>
      </w:r>
      <w:r w:rsidRPr="00596344">
        <w:rPr>
          <w:i/>
          <w:sz w:val="24"/>
          <w:szCs w:val="24"/>
        </w:rPr>
        <w:t>(</w:t>
      </w:r>
      <w:proofErr w:type="spellStart"/>
      <w:r w:rsidRPr="00596344">
        <w:rPr>
          <w:i/>
          <w:sz w:val="24"/>
          <w:szCs w:val="24"/>
        </w:rPr>
        <w:t>Zea</w:t>
      </w:r>
      <w:proofErr w:type="spellEnd"/>
      <w:r w:rsidRPr="00596344">
        <w:rPr>
          <w:i/>
          <w:spacing w:val="-6"/>
          <w:sz w:val="24"/>
          <w:szCs w:val="24"/>
        </w:rPr>
        <w:t xml:space="preserve"> </w:t>
      </w:r>
      <w:r w:rsidRPr="00596344">
        <w:rPr>
          <w:i/>
          <w:sz w:val="24"/>
          <w:szCs w:val="24"/>
        </w:rPr>
        <w:t>mays</w:t>
      </w:r>
      <w:r w:rsidRPr="00596344">
        <w:rPr>
          <w:i/>
          <w:spacing w:val="1"/>
          <w:sz w:val="24"/>
          <w:szCs w:val="24"/>
        </w:rPr>
        <w:t xml:space="preserve"> </w:t>
      </w:r>
      <w:r w:rsidRPr="0096629C">
        <w:rPr>
          <w:iCs/>
          <w:sz w:val="24"/>
          <w:szCs w:val="24"/>
        </w:rPr>
        <w:t>L</w:t>
      </w:r>
      <w:r w:rsidRPr="00596344">
        <w:rPr>
          <w:sz w:val="24"/>
          <w:szCs w:val="24"/>
        </w:rPr>
        <w:t>.)</w:t>
      </w:r>
      <w:r w:rsidRPr="00596344">
        <w:rPr>
          <w:spacing w:val="-1"/>
          <w:sz w:val="24"/>
          <w:szCs w:val="24"/>
        </w:rPr>
        <w:t xml:space="preserve"> </w:t>
      </w:r>
      <w:r w:rsidRPr="00596344">
        <w:rPr>
          <w:sz w:val="24"/>
          <w:szCs w:val="24"/>
        </w:rPr>
        <w:t>is</w:t>
      </w:r>
      <w:r w:rsidRPr="00596344">
        <w:rPr>
          <w:spacing w:val="-5"/>
          <w:sz w:val="24"/>
          <w:szCs w:val="24"/>
        </w:rPr>
        <w:t xml:space="preserve"> </w:t>
      </w:r>
      <w:r w:rsidRPr="00596344">
        <w:rPr>
          <w:sz w:val="24"/>
          <w:szCs w:val="24"/>
        </w:rPr>
        <w:t>the</w:t>
      </w:r>
      <w:r w:rsidRPr="00596344">
        <w:rPr>
          <w:spacing w:val="-6"/>
          <w:sz w:val="24"/>
          <w:szCs w:val="24"/>
        </w:rPr>
        <w:t xml:space="preserve"> </w:t>
      </w:r>
      <w:r w:rsidRPr="00596344">
        <w:rPr>
          <w:sz w:val="24"/>
          <w:szCs w:val="24"/>
        </w:rPr>
        <w:t>world’s</w:t>
      </w:r>
      <w:r w:rsidRPr="00596344">
        <w:rPr>
          <w:spacing w:val="3"/>
          <w:sz w:val="24"/>
          <w:szCs w:val="24"/>
        </w:rPr>
        <w:t xml:space="preserve"> </w:t>
      </w:r>
      <w:r w:rsidRPr="00596344">
        <w:rPr>
          <w:sz w:val="24"/>
          <w:szCs w:val="24"/>
        </w:rPr>
        <w:t>most</w:t>
      </w:r>
      <w:r w:rsidRPr="00596344">
        <w:rPr>
          <w:spacing w:val="-5"/>
          <w:sz w:val="24"/>
          <w:szCs w:val="24"/>
        </w:rPr>
        <w:t xml:space="preserve"> </w:t>
      </w:r>
      <w:r w:rsidRPr="00596344">
        <w:rPr>
          <w:sz w:val="24"/>
          <w:szCs w:val="24"/>
        </w:rPr>
        <w:t>widely</w:t>
      </w:r>
      <w:r w:rsidRPr="00596344">
        <w:rPr>
          <w:spacing w:val="-4"/>
          <w:sz w:val="24"/>
          <w:szCs w:val="24"/>
        </w:rPr>
        <w:t xml:space="preserve"> </w:t>
      </w:r>
      <w:r w:rsidRPr="00596344">
        <w:rPr>
          <w:sz w:val="24"/>
          <w:szCs w:val="24"/>
        </w:rPr>
        <w:t>cultivated</w:t>
      </w:r>
      <w:r w:rsidRPr="00596344">
        <w:rPr>
          <w:spacing w:val="4"/>
          <w:sz w:val="24"/>
          <w:szCs w:val="24"/>
        </w:rPr>
        <w:t xml:space="preserve"> </w:t>
      </w:r>
      <w:r w:rsidRPr="00596344">
        <w:rPr>
          <w:sz w:val="24"/>
          <w:szCs w:val="24"/>
        </w:rPr>
        <w:t>food</w:t>
      </w:r>
      <w:r w:rsidRPr="00596344">
        <w:rPr>
          <w:spacing w:val="-7"/>
          <w:sz w:val="24"/>
          <w:szCs w:val="24"/>
        </w:rPr>
        <w:t xml:space="preserve"> </w:t>
      </w:r>
      <w:r w:rsidRPr="00596344">
        <w:rPr>
          <w:sz w:val="24"/>
          <w:szCs w:val="24"/>
        </w:rPr>
        <w:t>crop</w:t>
      </w:r>
      <w:r w:rsidRPr="00596344">
        <w:rPr>
          <w:spacing w:val="-1"/>
          <w:sz w:val="24"/>
          <w:szCs w:val="24"/>
        </w:rPr>
        <w:t xml:space="preserve"> </w:t>
      </w:r>
      <w:r w:rsidRPr="00596344">
        <w:rPr>
          <w:sz w:val="24"/>
          <w:szCs w:val="24"/>
        </w:rPr>
        <w:t>providing</w:t>
      </w:r>
      <w:r w:rsidRPr="00596344">
        <w:rPr>
          <w:spacing w:val="-5"/>
          <w:sz w:val="24"/>
          <w:szCs w:val="24"/>
        </w:rPr>
        <w:t xml:space="preserve"> </w:t>
      </w:r>
      <w:r w:rsidRPr="00596344">
        <w:rPr>
          <w:sz w:val="24"/>
          <w:szCs w:val="24"/>
        </w:rPr>
        <w:t>ample food</w:t>
      </w:r>
      <w:r w:rsidRPr="00596344">
        <w:rPr>
          <w:spacing w:val="1"/>
          <w:sz w:val="24"/>
          <w:szCs w:val="24"/>
        </w:rPr>
        <w:t xml:space="preserve"> </w:t>
      </w:r>
      <w:proofErr w:type="gramStart"/>
      <w:r w:rsidRPr="00596344">
        <w:rPr>
          <w:sz w:val="24"/>
          <w:szCs w:val="24"/>
        </w:rPr>
        <w:t>calories</w:t>
      </w:r>
      <w:r>
        <w:rPr>
          <w:sz w:val="24"/>
          <w:szCs w:val="24"/>
        </w:rPr>
        <w:t xml:space="preserve"> </w:t>
      </w:r>
      <w:r w:rsidRPr="00596344">
        <w:rPr>
          <w:spacing w:val="-58"/>
          <w:sz w:val="24"/>
          <w:szCs w:val="24"/>
        </w:rPr>
        <w:t xml:space="preserve"> </w:t>
      </w:r>
      <w:r w:rsidRPr="00596344">
        <w:rPr>
          <w:sz w:val="24"/>
          <w:szCs w:val="24"/>
        </w:rPr>
        <w:t>and</w:t>
      </w:r>
      <w:proofErr w:type="gramEnd"/>
      <w:r w:rsidRPr="00596344">
        <w:rPr>
          <w:spacing w:val="-4"/>
          <w:sz w:val="24"/>
          <w:szCs w:val="24"/>
        </w:rPr>
        <w:t xml:space="preserve"> </w:t>
      </w:r>
      <w:r w:rsidRPr="00596344">
        <w:rPr>
          <w:sz w:val="24"/>
          <w:szCs w:val="24"/>
        </w:rPr>
        <w:t>protein</w:t>
      </w:r>
      <w:r w:rsidRPr="00596344">
        <w:rPr>
          <w:spacing w:val="-3"/>
          <w:sz w:val="24"/>
          <w:szCs w:val="24"/>
        </w:rPr>
        <w:t xml:space="preserve"> </w:t>
      </w:r>
      <w:r w:rsidRPr="00596344">
        <w:rPr>
          <w:sz w:val="24"/>
          <w:szCs w:val="24"/>
        </w:rPr>
        <w:t>for</w:t>
      </w:r>
      <w:r w:rsidRPr="00596344">
        <w:rPr>
          <w:spacing w:val="2"/>
          <w:sz w:val="24"/>
          <w:szCs w:val="24"/>
        </w:rPr>
        <w:t xml:space="preserve"> </w:t>
      </w:r>
      <w:r w:rsidRPr="00596344">
        <w:rPr>
          <w:sz w:val="24"/>
          <w:szCs w:val="24"/>
        </w:rPr>
        <w:t>more</w:t>
      </w:r>
      <w:r w:rsidRPr="00596344">
        <w:rPr>
          <w:spacing w:val="-9"/>
          <w:sz w:val="24"/>
          <w:szCs w:val="24"/>
        </w:rPr>
        <w:t xml:space="preserve"> </w:t>
      </w:r>
      <w:r w:rsidRPr="00596344">
        <w:rPr>
          <w:sz w:val="24"/>
          <w:szCs w:val="24"/>
        </w:rPr>
        <w:t>than</w:t>
      </w:r>
      <w:r w:rsidRPr="00596344">
        <w:rPr>
          <w:spacing w:val="-6"/>
          <w:sz w:val="24"/>
          <w:szCs w:val="24"/>
        </w:rPr>
        <w:t xml:space="preserve"> </w:t>
      </w:r>
      <w:r w:rsidRPr="00596344">
        <w:rPr>
          <w:sz w:val="24"/>
          <w:szCs w:val="24"/>
        </w:rPr>
        <w:t>one</w:t>
      </w:r>
      <w:r w:rsidRPr="00596344">
        <w:rPr>
          <w:spacing w:val="-9"/>
          <w:sz w:val="24"/>
          <w:szCs w:val="24"/>
        </w:rPr>
        <w:t xml:space="preserve"> </w:t>
      </w:r>
      <w:r w:rsidRPr="00596344">
        <w:rPr>
          <w:sz w:val="24"/>
          <w:szCs w:val="24"/>
        </w:rPr>
        <w:t>thousand</w:t>
      </w:r>
      <w:r w:rsidRPr="00596344">
        <w:rPr>
          <w:spacing w:val="3"/>
          <w:sz w:val="24"/>
          <w:szCs w:val="24"/>
        </w:rPr>
        <w:t xml:space="preserve"> </w:t>
      </w:r>
      <w:r w:rsidRPr="00596344">
        <w:rPr>
          <w:sz w:val="24"/>
          <w:szCs w:val="24"/>
        </w:rPr>
        <w:t>million</w:t>
      </w:r>
      <w:r w:rsidRPr="00596344">
        <w:rPr>
          <w:spacing w:val="-2"/>
          <w:sz w:val="24"/>
          <w:szCs w:val="24"/>
        </w:rPr>
        <w:t xml:space="preserve"> </w:t>
      </w:r>
      <w:r w:rsidRPr="00596344">
        <w:rPr>
          <w:sz w:val="24"/>
          <w:szCs w:val="24"/>
        </w:rPr>
        <w:t>human</w:t>
      </w:r>
      <w:r w:rsidRPr="00596344">
        <w:rPr>
          <w:spacing w:val="-1"/>
          <w:sz w:val="24"/>
          <w:szCs w:val="24"/>
        </w:rPr>
        <w:t xml:space="preserve"> </w:t>
      </w:r>
      <w:r w:rsidRPr="00596344">
        <w:rPr>
          <w:sz w:val="24"/>
          <w:szCs w:val="24"/>
        </w:rPr>
        <w:t>beings in</w:t>
      </w:r>
      <w:r w:rsidRPr="00596344">
        <w:rPr>
          <w:spacing w:val="3"/>
          <w:sz w:val="24"/>
          <w:szCs w:val="24"/>
        </w:rPr>
        <w:t xml:space="preserve"> </w:t>
      </w:r>
      <w:r w:rsidRPr="00596344">
        <w:rPr>
          <w:sz w:val="24"/>
          <w:szCs w:val="24"/>
        </w:rPr>
        <w:t>the</w:t>
      </w:r>
      <w:r w:rsidRPr="00596344">
        <w:rPr>
          <w:spacing w:val="-12"/>
          <w:sz w:val="24"/>
          <w:szCs w:val="24"/>
        </w:rPr>
        <w:t xml:space="preserve"> </w:t>
      </w:r>
      <w:r w:rsidRPr="00596344">
        <w:rPr>
          <w:sz w:val="24"/>
          <w:szCs w:val="24"/>
        </w:rPr>
        <w:t>world.</w:t>
      </w:r>
      <w:r w:rsidRPr="00596344">
        <w:rPr>
          <w:spacing w:val="4"/>
          <w:sz w:val="24"/>
          <w:szCs w:val="24"/>
        </w:rPr>
        <w:t xml:space="preserve"> </w:t>
      </w:r>
      <w:r w:rsidRPr="00596344">
        <w:rPr>
          <w:sz w:val="24"/>
          <w:szCs w:val="24"/>
        </w:rPr>
        <w:t>It</w:t>
      </w:r>
      <w:r w:rsidRPr="00596344">
        <w:rPr>
          <w:spacing w:val="-2"/>
          <w:sz w:val="24"/>
          <w:szCs w:val="24"/>
        </w:rPr>
        <w:t xml:space="preserve"> </w:t>
      </w:r>
      <w:r w:rsidRPr="00596344">
        <w:rPr>
          <w:sz w:val="24"/>
          <w:szCs w:val="24"/>
        </w:rPr>
        <w:t>is</w:t>
      </w:r>
      <w:r w:rsidRPr="00596344">
        <w:rPr>
          <w:spacing w:val="-1"/>
          <w:sz w:val="24"/>
          <w:szCs w:val="24"/>
        </w:rPr>
        <w:t xml:space="preserve"> </w:t>
      </w:r>
      <w:r w:rsidRPr="00596344">
        <w:rPr>
          <w:sz w:val="24"/>
          <w:szCs w:val="24"/>
        </w:rPr>
        <w:t>a</w:t>
      </w:r>
      <w:r w:rsidRPr="00596344">
        <w:rPr>
          <w:spacing w:val="-5"/>
          <w:sz w:val="24"/>
          <w:szCs w:val="24"/>
        </w:rPr>
        <w:t xml:space="preserve"> </w:t>
      </w:r>
      <w:r w:rsidRPr="00596344">
        <w:rPr>
          <w:sz w:val="24"/>
          <w:szCs w:val="24"/>
        </w:rPr>
        <w:t>member of</w:t>
      </w:r>
      <w:r w:rsidRPr="00596344">
        <w:rPr>
          <w:spacing w:val="3"/>
          <w:sz w:val="24"/>
          <w:szCs w:val="24"/>
        </w:rPr>
        <w:t xml:space="preserve"> </w:t>
      </w:r>
      <w:r w:rsidRPr="00596344">
        <w:rPr>
          <w:sz w:val="24"/>
          <w:szCs w:val="24"/>
        </w:rPr>
        <w:t>family</w:t>
      </w:r>
      <w:r w:rsidRPr="00596344">
        <w:rPr>
          <w:spacing w:val="-58"/>
          <w:sz w:val="24"/>
          <w:szCs w:val="24"/>
        </w:rPr>
        <w:t xml:space="preserve"> </w:t>
      </w:r>
      <w:proofErr w:type="spellStart"/>
      <w:r w:rsidRPr="00596344">
        <w:rPr>
          <w:sz w:val="24"/>
          <w:szCs w:val="24"/>
        </w:rPr>
        <w:t>Gramineae</w:t>
      </w:r>
      <w:proofErr w:type="spellEnd"/>
      <w:r w:rsidRPr="00596344">
        <w:rPr>
          <w:spacing w:val="-8"/>
          <w:sz w:val="24"/>
          <w:szCs w:val="24"/>
        </w:rPr>
        <w:t xml:space="preserve"> </w:t>
      </w:r>
      <w:r w:rsidRPr="00596344">
        <w:rPr>
          <w:sz w:val="24"/>
          <w:szCs w:val="24"/>
        </w:rPr>
        <w:t>(</w:t>
      </w:r>
      <w:proofErr w:type="spellStart"/>
      <w:r w:rsidRPr="00596344">
        <w:rPr>
          <w:sz w:val="24"/>
          <w:szCs w:val="24"/>
        </w:rPr>
        <w:t>Poaeceae</w:t>
      </w:r>
      <w:proofErr w:type="spellEnd"/>
      <w:r w:rsidRPr="00596344">
        <w:rPr>
          <w:sz w:val="24"/>
          <w:szCs w:val="24"/>
        </w:rPr>
        <w:t>).</w:t>
      </w:r>
      <w:r w:rsidRPr="00596344">
        <w:rPr>
          <w:spacing w:val="-3"/>
          <w:sz w:val="24"/>
          <w:szCs w:val="24"/>
        </w:rPr>
        <w:t xml:space="preserve"> </w:t>
      </w:r>
      <w:r w:rsidRPr="00596344">
        <w:rPr>
          <w:sz w:val="24"/>
          <w:szCs w:val="24"/>
        </w:rPr>
        <w:t>It</w:t>
      </w:r>
      <w:r w:rsidRPr="00596344">
        <w:rPr>
          <w:spacing w:val="-3"/>
          <w:sz w:val="24"/>
          <w:szCs w:val="24"/>
        </w:rPr>
        <w:t xml:space="preserve"> </w:t>
      </w:r>
      <w:r w:rsidRPr="00596344">
        <w:rPr>
          <w:sz w:val="24"/>
          <w:szCs w:val="24"/>
        </w:rPr>
        <w:t>ranks</w:t>
      </w:r>
      <w:r w:rsidRPr="00596344">
        <w:rPr>
          <w:spacing w:val="-7"/>
          <w:sz w:val="24"/>
          <w:szCs w:val="24"/>
        </w:rPr>
        <w:t xml:space="preserve"> </w:t>
      </w:r>
      <w:r w:rsidRPr="00596344">
        <w:rPr>
          <w:sz w:val="24"/>
          <w:szCs w:val="24"/>
        </w:rPr>
        <w:t>3rd</w:t>
      </w:r>
      <w:r w:rsidRPr="00596344">
        <w:rPr>
          <w:spacing w:val="-7"/>
          <w:sz w:val="24"/>
          <w:szCs w:val="24"/>
        </w:rPr>
        <w:t xml:space="preserve"> </w:t>
      </w:r>
      <w:r w:rsidRPr="00596344">
        <w:rPr>
          <w:sz w:val="24"/>
          <w:szCs w:val="24"/>
        </w:rPr>
        <w:t>among</w:t>
      </w:r>
      <w:r w:rsidRPr="00596344">
        <w:rPr>
          <w:spacing w:val="-8"/>
          <w:sz w:val="24"/>
          <w:szCs w:val="24"/>
        </w:rPr>
        <w:t xml:space="preserve"> </w:t>
      </w:r>
      <w:r w:rsidRPr="00596344">
        <w:rPr>
          <w:sz w:val="24"/>
          <w:szCs w:val="24"/>
        </w:rPr>
        <w:t>the</w:t>
      </w:r>
      <w:r w:rsidRPr="00596344">
        <w:rPr>
          <w:spacing w:val="-5"/>
          <w:sz w:val="24"/>
          <w:szCs w:val="24"/>
        </w:rPr>
        <w:t xml:space="preserve"> </w:t>
      </w:r>
      <w:r w:rsidRPr="00596344">
        <w:rPr>
          <w:sz w:val="24"/>
          <w:szCs w:val="24"/>
        </w:rPr>
        <w:t>cereals</w:t>
      </w:r>
      <w:r w:rsidRPr="00596344">
        <w:rPr>
          <w:spacing w:val="-5"/>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7"/>
          <w:sz w:val="24"/>
          <w:szCs w:val="24"/>
        </w:rPr>
        <w:t xml:space="preserve"> </w:t>
      </w:r>
      <w:r w:rsidRPr="00596344">
        <w:rPr>
          <w:sz w:val="24"/>
          <w:szCs w:val="24"/>
        </w:rPr>
        <w:t>after</w:t>
      </w:r>
      <w:r w:rsidRPr="00596344">
        <w:rPr>
          <w:spacing w:val="-8"/>
          <w:sz w:val="24"/>
          <w:szCs w:val="24"/>
        </w:rPr>
        <w:t xml:space="preserve"> </w:t>
      </w:r>
      <w:r w:rsidRPr="00596344">
        <w:rPr>
          <w:sz w:val="24"/>
          <w:szCs w:val="24"/>
        </w:rPr>
        <w:t>wheat</w:t>
      </w:r>
      <w:r w:rsidRPr="00596344">
        <w:rPr>
          <w:spacing w:val="-5"/>
          <w:sz w:val="24"/>
          <w:szCs w:val="24"/>
        </w:rPr>
        <w:t xml:space="preserve"> </w:t>
      </w:r>
      <w:r w:rsidRPr="00596344">
        <w:rPr>
          <w:sz w:val="24"/>
          <w:szCs w:val="24"/>
        </w:rPr>
        <w:t>and</w:t>
      </w:r>
      <w:r w:rsidRPr="00596344">
        <w:rPr>
          <w:spacing w:val="-6"/>
          <w:sz w:val="24"/>
          <w:szCs w:val="24"/>
        </w:rPr>
        <w:t xml:space="preserve"> </w:t>
      </w:r>
      <w:r w:rsidRPr="00596344">
        <w:rPr>
          <w:sz w:val="24"/>
          <w:szCs w:val="24"/>
        </w:rPr>
        <w:t>rice.</w:t>
      </w:r>
      <w:r w:rsidRPr="00596344">
        <w:rPr>
          <w:spacing w:val="-7"/>
          <w:sz w:val="24"/>
          <w:szCs w:val="24"/>
        </w:rPr>
        <w:t xml:space="preserve"> </w:t>
      </w:r>
      <w:r w:rsidRPr="00596344">
        <w:rPr>
          <w:sz w:val="24"/>
          <w:szCs w:val="24"/>
        </w:rPr>
        <w:t>Maize</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know</w:t>
      </w:r>
      <w:r>
        <w:rPr>
          <w:sz w:val="24"/>
          <w:szCs w:val="24"/>
        </w:rPr>
        <w:t xml:space="preserve">n </w:t>
      </w:r>
      <w:r w:rsidRPr="00596344">
        <w:rPr>
          <w:sz w:val="24"/>
          <w:szCs w:val="24"/>
        </w:rPr>
        <w:t>as</w:t>
      </w:r>
      <w:r w:rsidRPr="00596344">
        <w:rPr>
          <w:spacing w:val="-6"/>
          <w:sz w:val="24"/>
          <w:szCs w:val="24"/>
        </w:rPr>
        <w:t xml:space="preserve"> </w:t>
      </w:r>
      <w:r w:rsidRPr="00596344">
        <w:rPr>
          <w:sz w:val="24"/>
          <w:szCs w:val="24"/>
        </w:rPr>
        <w:t>queen</w:t>
      </w:r>
      <w:r w:rsidRPr="00596344">
        <w:rPr>
          <w:spacing w:val="-4"/>
          <w:sz w:val="24"/>
          <w:szCs w:val="24"/>
        </w:rPr>
        <w:t xml:space="preserve"> </w:t>
      </w:r>
      <w:r w:rsidRPr="00596344">
        <w:rPr>
          <w:sz w:val="24"/>
          <w:szCs w:val="24"/>
        </w:rPr>
        <w:t>of</w:t>
      </w:r>
      <w:r w:rsidRPr="00596344">
        <w:rPr>
          <w:spacing w:val="-5"/>
          <w:sz w:val="24"/>
          <w:szCs w:val="24"/>
        </w:rPr>
        <w:t xml:space="preserve"> </w:t>
      </w:r>
      <w:r w:rsidRPr="00596344">
        <w:rPr>
          <w:sz w:val="24"/>
          <w:szCs w:val="24"/>
        </w:rPr>
        <w:t>cereals</w:t>
      </w:r>
      <w:r w:rsidRPr="00596344">
        <w:rPr>
          <w:spacing w:val="-5"/>
          <w:sz w:val="24"/>
          <w:szCs w:val="24"/>
        </w:rPr>
        <w:t xml:space="preserve"> </w:t>
      </w:r>
      <w:r w:rsidRPr="00596344">
        <w:rPr>
          <w:sz w:val="24"/>
          <w:szCs w:val="24"/>
        </w:rPr>
        <w:t>because</w:t>
      </w:r>
      <w:r w:rsidRPr="00596344">
        <w:rPr>
          <w:spacing w:val="-6"/>
          <w:sz w:val="24"/>
          <w:szCs w:val="24"/>
        </w:rPr>
        <w:t xml:space="preserve"> </w:t>
      </w:r>
      <w:r w:rsidRPr="00596344">
        <w:rPr>
          <w:sz w:val="24"/>
          <w:szCs w:val="24"/>
        </w:rPr>
        <w:t>it</w:t>
      </w:r>
      <w:r w:rsidRPr="00596344">
        <w:rPr>
          <w:spacing w:val="-6"/>
          <w:sz w:val="24"/>
          <w:szCs w:val="24"/>
        </w:rPr>
        <w:t xml:space="preserve"> </w:t>
      </w:r>
      <w:r w:rsidRPr="00596344">
        <w:rPr>
          <w:sz w:val="24"/>
          <w:szCs w:val="24"/>
        </w:rPr>
        <w:t>has</w:t>
      </w:r>
      <w:r w:rsidRPr="00596344">
        <w:rPr>
          <w:spacing w:val="-6"/>
          <w:sz w:val="24"/>
          <w:szCs w:val="24"/>
        </w:rPr>
        <w:t xml:space="preserve"> </w:t>
      </w:r>
      <w:r w:rsidRPr="00596344">
        <w:rPr>
          <w:sz w:val="24"/>
          <w:szCs w:val="24"/>
        </w:rPr>
        <w:t>the</w:t>
      </w:r>
      <w:r w:rsidRPr="00596344">
        <w:rPr>
          <w:spacing w:val="-4"/>
          <w:sz w:val="24"/>
          <w:szCs w:val="24"/>
        </w:rPr>
        <w:t xml:space="preserve"> </w:t>
      </w:r>
      <w:r w:rsidRPr="00596344">
        <w:rPr>
          <w:sz w:val="24"/>
          <w:szCs w:val="24"/>
        </w:rPr>
        <w:t>highest</w:t>
      </w:r>
      <w:r w:rsidRPr="00596344">
        <w:rPr>
          <w:spacing w:val="-3"/>
          <w:sz w:val="24"/>
          <w:szCs w:val="24"/>
        </w:rPr>
        <w:t xml:space="preserve"> </w:t>
      </w:r>
      <w:r w:rsidRPr="00596344">
        <w:rPr>
          <w:sz w:val="24"/>
          <w:szCs w:val="24"/>
        </w:rPr>
        <w:t>genetic</w:t>
      </w:r>
      <w:r w:rsidRPr="00596344">
        <w:rPr>
          <w:spacing w:val="-4"/>
          <w:sz w:val="24"/>
          <w:szCs w:val="24"/>
        </w:rPr>
        <w:t xml:space="preserve"> </w:t>
      </w:r>
      <w:r w:rsidRPr="00596344">
        <w:rPr>
          <w:sz w:val="24"/>
          <w:szCs w:val="24"/>
        </w:rPr>
        <w:t>yield</w:t>
      </w:r>
      <w:r w:rsidRPr="00596344">
        <w:rPr>
          <w:spacing w:val="-6"/>
          <w:sz w:val="24"/>
          <w:szCs w:val="24"/>
        </w:rPr>
        <w:t xml:space="preserve"> </w:t>
      </w:r>
      <w:r w:rsidRPr="00596344">
        <w:rPr>
          <w:sz w:val="24"/>
          <w:szCs w:val="24"/>
        </w:rPr>
        <w:t>potential</w:t>
      </w:r>
      <w:r w:rsidRPr="00596344">
        <w:rPr>
          <w:spacing w:val="-6"/>
          <w:sz w:val="24"/>
          <w:szCs w:val="24"/>
        </w:rPr>
        <w:t xml:space="preserve"> </w:t>
      </w:r>
      <w:r w:rsidRPr="00596344">
        <w:rPr>
          <w:sz w:val="24"/>
          <w:szCs w:val="24"/>
        </w:rPr>
        <w:t>among the</w:t>
      </w:r>
      <w:r w:rsidRPr="00596344">
        <w:rPr>
          <w:spacing w:val="-6"/>
          <w:sz w:val="24"/>
          <w:szCs w:val="24"/>
        </w:rPr>
        <w:t xml:space="preserve"> </w:t>
      </w:r>
      <w:r w:rsidRPr="00596344">
        <w:rPr>
          <w:sz w:val="24"/>
          <w:szCs w:val="24"/>
        </w:rPr>
        <w:t>cereals</w:t>
      </w:r>
      <w:r w:rsidRPr="00596344">
        <w:rPr>
          <w:spacing w:val="-5"/>
          <w:sz w:val="24"/>
          <w:szCs w:val="24"/>
        </w:rPr>
        <w:t xml:space="preserve"> </w:t>
      </w:r>
      <w:r w:rsidRPr="00596344">
        <w:rPr>
          <w:sz w:val="24"/>
          <w:szCs w:val="24"/>
        </w:rPr>
        <w:t>the</w:t>
      </w:r>
      <w:r w:rsidRPr="00596344">
        <w:rPr>
          <w:spacing w:val="-4"/>
          <w:sz w:val="24"/>
          <w:szCs w:val="24"/>
        </w:rPr>
        <w:t xml:space="preserve"> </w:t>
      </w:r>
      <w:r w:rsidRPr="00596344">
        <w:rPr>
          <w:sz w:val="24"/>
          <w:szCs w:val="24"/>
        </w:rPr>
        <w:t>term</w:t>
      </w:r>
      <w:r w:rsidRPr="00596344">
        <w:rPr>
          <w:spacing w:val="-6"/>
          <w:sz w:val="24"/>
          <w:szCs w:val="24"/>
        </w:rPr>
        <w:t xml:space="preserve"> </w:t>
      </w:r>
      <w:r w:rsidRPr="00596344">
        <w:rPr>
          <w:sz w:val="24"/>
          <w:szCs w:val="24"/>
        </w:rPr>
        <w:t>corn</w:t>
      </w:r>
      <w:r w:rsidRPr="00596344">
        <w:rPr>
          <w:spacing w:val="-58"/>
          <w:sz w:val="24"/>
          <w:szCs w:val="24"/>
        </w:rPr>
        <w:t xml:space="preserve"> </w:t>
      </w:r>
      <w:r w:rsidRPr="00596344">
        <w:rPr>
          <w:sz w:val="24"/>
          <w:szCs w:val="24"/>
        </w:rPr>
        <w:t>refers as “to sustain life” that provides nutrients for human and animals worldwide. It is cultivated</w:t>
      </w:r>
      <w:r w:rsidRPr="00596344">
        <w:rPr>
          <w:spacing w:val="1"/>
          <w:sz w:val="24"/>
          <w:szCs w:val="24"/>
        </w:rPr>
        <w:t xml:space="preserve"> </w:t>
      </w:r>
      <w:r w:rsidRPr="00596344">
        <w:rPr>
          <w:sz w:val="24"/>
          <w:szCs w:val="24"/>
        </w:rPr>
        <w:t>on nearly 150 m ha in about 160 countries having wider diversity of soil, climate, biodiversity and</w:t>
      </w:r>
      <w:r w:rsidRPr="00596344">
        <w:rPr>
          <w:spacing w:val="1"/>
          <w:sz w:val="24"/>
          <w:szCs w:val="24"/>
        </w:rPr>
        <w:t xml:space="preserve"> </w:t>
      </w:r>
      <w:r w:rsidRPr="00596344">
        <w:rPr>
          <w:sz w:val="24"/>
          <w:szCs w:val="24"/>
        </w:rPr>
        <w:t>management practices that contributes 36 % (782 mt.) in the global grain production. The United</w:t>
      </w:r>
      <w:r w:rsidRPr="00596344">
        <w:rPr>
          <w:spacing w:val="1"/>
          <w:sz w:val="24"/>
          <w:szCs w:val="24"/>
        </w:rPr>
        <w:t xml:space="preserve"> </w:t>
      </w:r>
      <w:r w:rsidRPr="00596344">
        <w:rPr>
          <w:sz w:val="24"/>
          <w:szCs w:val="24"/>
        </w:rPr>
        <w:t>States of America (USA) is the largest producer of maize contributes nearly 35 % of the total</w:t>
      </w:r>
      <w:r w:rsidRPr="00596344">
        <w:rPr>
          <w:spacing w:val="1"/>
          <w:sz w:val="24"/>
          <w:szCs w:val="24"/>
        </w:rPr>
        <w:t xml:space="preserve"> </w:t>
      </w:r>
      <w:r w:rsidRPr="00596344">
        <w:rPr>
          <w:sz w:val="24"/>
          <w:szCs w:val="24"/>
        </w:rPr>
        <w:t>production in the world and maize is the driver of the US economy. The USA has the highest</w:t>
      </w:r>
      <w:r w:rsidRPr="00596344">
        <w:rPr>
          <w:spacing w:val="1"/>
          <w:sz w:val="24"/>
          <w:szCs w:val="24"/>
        </w:rPr>
        <w:t xml:space="preserve"> </w:t>
      </w:r>
      <w:r w:rsidRPr="00596344">
        <w:rPr>
          <w:sz w:val="24"/>
          <w:szCs w:val="24"/>
        </w:rPr>
        <w:t>productivity (&gt; 9.6 t/ha) which is double than the global average (4.92 t/ha). Whereas, the average</w:t>
      </w:r>
      <w:r w:rsidRPr="00596344">
        <w:rPr>
          <w:spacing w:val="1"/>
          <w:sz w:val="24"/>
          <w:szCs w:val="24"/>
        </w:rPr>
        <w:t xml:space="preserve"> </w:t>
      </w:r>
      <w:r w:rsidRPr="00596344">
        <w:rPr>
          <w:sz w:val="24"/>
          <w:szCs w:val="24"/>
        </w:rPr>
        <w:t>productivity</w:t>
      </w:r>
      <w:r w:rsidRPr="00596344">
        <w:rPr>
          <w:spacing w:val="-12"/>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2.43</w:t>
      </w:r>
      <w:r w:rsidRPr="00596344">
        <w:rPr>
          <w:spacing w:val="-6"/>
          <w:sz w:val="24"/>
          <w:szCs w:val="24"/>
        </w:rPr>
        <w:t xml:space="preserve"> </w:t>
      </w:r>
      <w:r w:rsidRPr="00596344">
        <w:rPr>
          <w:sz w:val="24"/>
          <w:szCs w:val="24"/>
        </w:rPr>
        <w:t>t/ha</w:t>
      </w:r>
      <w:ins w:id="80" w:author="USER" w:date="2025-08-11T12:34:00Z">
        <w:r w:rsidR="00A97AC2">
          <w:rPr>
            <w:sz w:val="24"/>
            <w:szCs w:val="24"/>
          </w:rPr>
          <w:t xml:space="preserve"> (cite)</w:t>
        </w:r>
      </w:ins>
      <w:ins w:id="81" w:author="USER" w:date="2025-08-11T12:32:00Z">
        <w:r w:rsidR="00A97AC2">
          <w:rPr>
            <w:sz w:val="24"/>
            <w:szCs w:val="24"/>
          </w:rPr>
          <w:t>.</w:t>
        </w:r>
      </w:ins>
      <w:r w:rsidRPr="00596344">
        <w:rPr>
          <w:spacing w:val="-5"/>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8"/>
          <w:sz w:val="24"/>
          <w:szCs w:val="24"/>
        </w:rPr>
        <w:t xml:space="preserve"> </w:t>
      </w:r>
      <w:r w:rsidRPr="00596344">
        <w:rPr>
          <w:sz w:val="24"/>
          <w:szCs w:val="24"/>
        </w:rPr>
        <w:t>maize</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the</w:t>
      </w:r>
      <w:r w:rsidRPr="00596344">
        <w:rPr>
          <w:spacing w:val="-7"/>
          <w:sz w:val="24"/>
          <w:szCs w:val="24"/>
        </w:rPr>
        <w:t xml:space="preserve"> </w:t>
      </w:r>
      <w:r w:rsidRPr="00596344">
        <w:rPr>
          <w:sz w:val="24"/>
          <w:szCs w:val="24"/>
        </w:rPr>
        <w:t>third</w:t>
      </w:r>
      <w:r w:rsidRPr="00596344">
        <w:rPr>
          <w:spacing w:val="-7"/>
          <w:sz w:val="24"/>
          <w:szCs w:val="24"/>
        </w:rPr>
        <w:t xml:space="preserve"> </w:t>
      </w:r>
      <w:r w:rsidRPr="00596344">
        <w:rPr>
          <w:sz w:val="24"/>
          <w:szCs w:val="24"/>
        </w:rPr>
        <w:t>most</w:t>
      </w:r>
      <w:r w:rsidRPr="00596344">
        <w:rPr>
          <w:spacing w:val="-5"/>
          <w:sz w:val="24"/>
          <w:szCs w:val="24"/>
        </w:rPr>
        <w:t xml:space="preserve"> </w:t>
      </w:r>
      <w:r w:rsidRPr="00596344">
        <w:rPr>
          <w:sz w:val="24"/>
          <w:szCs w:val="24"/>
        </w:rPr>
        <w:t>important</w:t>
      </w:r>
      <w:r w:rsidRPr="00596344">
        <w:rPr>
          <w:spacing w:val="-5"/>
          <w:sz w:val="24"/>
          <w:szCs w:val="24"/>
        </w:rPr>
        <w:t xml:space="preserve"> </w:t>
      </w:r>
      <w:r w:rsidRPr="00596344">
        <w:rPr>
          <w:sz w:val="24"/>
          <w:szCs w:val="24"/>
        </w:rPr>
        <w:t>food</w:t>
      </w:r>
      <w:r w:rsidRPr="00596344">
        <w:rPr>
          <w:spacing w:val="-7"/>
          <w:sz w:val="24"/>
          <w:szCs w:val="24"/>
        </w:rPr>
        <w:t xml:space="preserve"> </w:t>
      </w:r>
      <w:r w:rsidRPr="00596344">
        <w:rPr>
          <w:sz w:val="24"/>
          <w:szCs w:val="24"/>
        </w:rPr>
        <w:t>crops</w:t>
      </w:r>
      <w:r w:rsidRPr="00596344">
        <w:rPr>
          <w:spacing w:val="-7"/>
          <w:sz w:val="24"/>
          <w:szCs w:val="24"/>
        </w:rPr>
        <w:t xml:space="preserve"> </w:t>
      </w:r>
      <w:r w:rsidRPr="00596344">
        <w:rPr>
          <w:sz w:val="24"/>
          <w:szCs w:val="24"/>
        </w:rPr>
        <w:t>after</w:t>
      </w:r>
      <w:r w:rsidRPr="00596344">
        <w:rPr>
          <w:spacing w:val="-7"/>
          <w:sz w:val="24"/>
          <w:szCs w:val="24"/>
        </w:rPr>
        <w:t xml:space="preserve"> </w:t>
      </w:r>
      <w:r w:rsidRPr="00596344">
        <w:rPr>
          <w:sz w:val="24"/>
          <w:szCs w:val="24"/>
        </w:rPr>
        <w:t>rice</w:t>
      </w:r>
      <w:r w:rsidRPr="00596344">
        <w:rPr>
          <w:spacing w:val="-7"/>
          <w:sz w:val="24"/>
          <w:szCs w:val="24"/>
        </w:rPr>
        <w:t xml:space="preserve"> </w:t>
      </w:r>
      <w:proofErr w:type="gramStart"/>
      <w:r w:rsidRPr="00596344">
        <w:rPr>
          <w:sz w:val="24"/>
          <w:szCs w:val="24"/>
        </w:rPr>
        <w:t>and</w:t>
      </w:r>
      <w:r w:rsidRPr="00596344">
        <w:rPr>
          <w:spacing w:val="-57"/>
          <w:sz w:val="24"/>
          <w:szCs w:val="24"/>
        </w:rPr>
        <w:t xml:space="preserve"> </w:t>
      </w:r>
      <w:ins w:id="82" w:author="USER" w:date="2025-08-11T12:32:00Z">
        <w:r w:rsidR="00A97AC2">
          <w:rPr>
            <w:spacing w:val="-57"/>
            <w:sz w:val="24"/>
            <w:szCs w:val="24"/>
          </w:rPr>
          <w:t xml:space="preserve"> </w:t>
        </w:r>
      </w:ins>
      <w:r w:rsidRPr="00596344">
        <w:rPr>
          <w:sz w:val="24"/>
          <w:szCs w:val="24"/>
        </w:rPr>
        <w:t>wheat</w:t>
      </w:r>
      <w:proofErr w:type="gramEnd"/>
      <w:r w:rsidRPr="00596344">
        <w:rPr>
          <w:sz w:val="24"/>
          <w:szCs w:val="24"/>
        </w:rPr>
        <w:t xml:space="preserve">. </w:t>
      </w:r>
      <w:commentRangeStart w:id="83"/>
      <w:r w:rsidRPr="00596344">
        <w:rPr>
          <w:sz w:val="24"/>
          <w:szCs w:val="24"/>
        </w:rPr>
        <w:t xml:space="preserve">According to advance estimate its production is likely to be 22.23 million </w:t>
      </w:r>
      <w:proofErr w:type="spellStart"/>
      <w:r w:rsidRPr="00596344">
        <w:rPr>
          <w:sz w:val="24"/>
          <w:szCs w:val="24"/>
        </w:rPr>
        <w:t>tonnes</w:t>
      </w:r>
      <w:proofErr w:type="spellEnd"/>
      <w:r w:rsidRPr="00596344">
        <w:rPr>
          <w:sz w:val="24"/>
          <w:szCs w:val="24"/>
        </w:rPr>
        <w:t xml:space="preserve"> (2012-13)</w:t>
      </w:r>
      <w:r w:rsidRPr="00596344">
        <w:rPr>
          <w:spacing w:val="1"/>
          <w:sz w:val="24"/>
          <w:szCs w:val="24"/>
        </w:rPr>
        <w:t xml:space="preserve"> </w:t>
      </w:r>
      <w:r w:rsidRPr="00596344">
        <w:rPr>
          <w:sz w:val="24"/>
          <w:szCs w:val="24"/>
        </w:rPr>
        <w:t xml:space="preserve">mainly during </w:t>
      </w:r>
      <w:r w:rsidRPr="00596344">
        <w:rPr>
          <w:i/>
          <w:sz w:val="24"/>
          <w:szCs w:val="24"/>
        </w:rPr>
        <w:t xml:space="preserve">Kharif </w:t>
      </w:r>
      <w:r w:rsidRPr="00596344">
        <w:rPr>
          <w:sz w:val="24"/>
          <w:szCs w:val="24"/>
        </w:rPr>
        <w:t>season which covers 80% area</w:t>
      </w:r>
      <w:commentRangeEnd w:id="83"/>
      <w:r w:rsidR="00A97AC2">
        <w:rPr>
          <w:rStyle w:val="CommentReference"/>
        </w:rPr>
        <w:commentReference w:id="83"/>
      </w:r>
      <w:r w:rsidRPr="00596344">
        <w:rPr>
          <w:sz w:val="24"/>
          <w:szCs w:val="24"/>
        </w:rPr>
        <w:t>. Maize in India, contributes nearly 9 % in the</w:t>
      </w:r>
      <w:r w:rsidRPr="00596344">
        <w:rPr>
          <w:spacing w:val="1"/>
          <w:sz w:val="24"/>
          <w:szCs w:val="24"/>
        </w:rPr>
        <w:t xml:space="preserve"> </w:t>
      </w:r>
      <w:r w:rsidRPr="00596344">
        <w:rPr>
          <w:sz w:val="24"/>
          <w:szCs w:val="24"/>
        </w:rPr>
        <w:t>national</w:t>
      </w:r>
      <w:r w:rsidRPr="00596344">
        <w:rPr>
          <w:spacing w:val="-5"/>
          <w:sz w:val="24"/>
          <w:szCs w:val="24"/>
        </w:rPr>
        <w:t xml:space="preserve"> </w:t>
      </w:r>
      <w:r w:rsidRPr="00596344">
        <w:rPr>
          <w:sz w:val="24"/>
          <w:szCs w:val="24"/>
        </w:rPr>
        <w:t>food</w:t>
      </w:r>
      <w:r w:rsidRPr="00596344">
        <w:rPr>
          <w:spacing w:val="-5"/>
          <w:sz w:val="24"/>
          <w:szCs w:val="24"/>
        </w:rPr>
        <w:t xml:space="preserve"> </w:t>
      </w:r>
      <w:r w:rsidRPr="00596344">
        <w:rPr>
          <w:sz w:val="24"/>
          <w:szCs w:val="24"/>
        </w:rPr>
        <w:t>basket</w:t>
      </w:r>
      <w:ins w:id="84" w:author="USER" w:date="2025-08-11T12:37:00Z">
        <w:r w:rsidR="00A97AC2">
          <w:rPr>
            <w:sz w:val="24"/>
            <w:szCs w:val="24"/>
          </w:rPr>
          <w:t xml:space="preserve"> cite</w:t>
        </w:r>
      </w:ins>
      <w:r w:rsidRPr="00596344">
        <w:rPr>
          <w:sz w:val="24"/>
          <w:szCs w:val="24"/>
        </w:rPr>
        <w:t>. In</w:t>
      </w:r>
      <w:r w:rsidRPr="00596344">
        <w:rPr>
          <w:spacing w:val="-3"/>
          <w:sz w:val="24"/>
          <w:szCs w:val="24"/>
        </w:rPr>
        <w:t xml:space="preserve"> </w:t>
      </w:r>
      <w:r w:rsidRPr="00596344">
        <w:rPr>
          <w:sz w:val="24"/>
          <w:szCs w:val="24"/>
        </w:rPr>
        <w:t>addition</w:t>
      </w:r>
      <w:r w:rsidRPr="00596344">
        <w:rPr>
          <w:spacing w:val="-4"/>
          <w:sz w:val="24"/>
          <w:szCs w:val="24"/>
        </w:rPr>
        <w:t xml:space="preserve"> </w:t>
      </w:r>
      <w:r w:rsidRPr="00596344">
        <w:rPr>
          <w:sz w:val="24"/>
          <w:szCs w:val="24"/>
        </w:rPr>
        <w:t>to</w:t>
      </w:r>
      <w:r w:rsidRPr="00596344">
        <w:rPr>
          <w:spacing w:val="-6"/>
          <w:sz w:val="24"/>
          <w:szCs w:val="24"/>
        </w:rPr>
        <w:t xml:space="preserve"> </w:t>
      </w:r>
      <w:r w:rsidRPr="00596344">
        <w:rPr>
          <w:sz w:val="24"/>
          <w:szCs w:val="24"/>
        </w:rPr>
        <w:t>staple</w:t>
      </w:r>
      <w:r w:rsidRPr="00596344">
        <w:rPr>
          <w:spacing w:val="-3"/>
          <w:sz w:val="24"/>
          <w:szCs w:val="24"/>
        </w:rPr>
        <w:t xml:space="preserve"> </w:t>
      </w:r>
      <w:r w:rsidRPr="00596344">
        <w:rPr>
          <w:sz w:val="24"/>
          <w:szCs w:val="24"/>
        </w:rPr>
        <w:t>food</w:t>
      </w:r>
      <w:r w:rsidRPr="00596344">
        <w:rPr>
          <w:spacing w:val="-5"/>
          <w:sz w:val="24"/>
          <w:szCs w:val="24"/>
        </w:rPr>
        <w:t xml:space="preserve"> </w:t>
      </w:r>
      <w:r w:rsidRPr="00596344">
        <w:rPr>
          <w:sz w:val="24"/>
          <w:szCs w:val="24"/>
        </w:rPr>
        <w:t>for</w:t>
      </w:r>
      <w:r w:rsidRPr="00596344">
        <w:rPr>
          <w:spacing w:val="-3"/>
          <w:sz w:val="24"/>
          <w:szCs w:val="24"/>
        </w:rPr>
        <w:t xml:space="preserve"> </w:t>
      </w:r>
      <w:r w:rsidRPr="00596344">
        <w:rPr>
          <w:sz w:val="24"/>
          <w:szCs w:val="24"/>
        </w:rPr>
        <w:t>human</w:t>
      </w:r>
      <w:r w:rsidRPr="00596344">
        <w:rPr>
          <w:spacing w:val="-6"/>
          <w:sz w:val="24"/>
          <w:szCs w:val="24"/>
        </w:rPr>
        <w:t xml:space="preserve"> </w:t>
      </w:r>
      <w:r w:rsidRPr="00596344">
        <w:rPr>
          <w:sz w:val="24"/>
          <w:szCs w:val="24"/>
        </w:rPr>
        <w:t>being</w:t>
      </w:r>
      <w:r w:rsidRPr="00596344">
        <w:rPr>
          <w:spacing w:val="-6"/>
          <w:sz w:val="24"/>
          <w:szCs w:val="24"/>
        </w:rPr>
        <w:t xml:space="preserve"> </w:t>
      </w:r>
      <w:r w:rsidRPr="00596344">
        <w:rPr>
          <w:sz w:val="24"/>
          <w:szCs w:val="24"/>
        </w:rPr>
        <w:t>and</w:t>
      </w:r>
      <w:r w:rsidRPr="00596344">
        <w:rPr>
          <w:spacing w:val="-3"/>
          <w:sz w:val="24"/>
          <w:szCs w:val="24"/>
        </w:rPr>
        <w:t xml:space="preserve"> </w:t>
      </w:r>
      <w:r w:rsidRPr="00596344">
        <w:rPr>
          <w:sz w:val="24"/>
          <w:szCs w:val="24"/>
        </w:rPr>
        <w:t>quality</w:t>
      </w:r>
      <w:r w:rsidRPr="00596344">
        <w:rPr>
          <w:spacing w:val="-5"/>
          <w:sz w:val="24"/>
          <w:szCs w:val="24"/>
        </w:rPr>
        <w:t xml:space="preserve"> </w:t>
      </w:r>
      <w:r w:rsidRPr="00596344">
        <w:rPr>
          <w:sz w:val="24"/>
          <w:szCs w:val="24"/>
        </w:rPr>
        <w:t>feed</w:t>
      </w:r>
      <w:r w:rsidRPr="00596344">
        <w:rPr>
          <w:spacing w:val="-3"/>
          <w:sz w:val="24"/>
          <w:szCs w:val="24"/>
        </w:rPr>
        <w:t xml:space="preserve"> </w:t>
      </w:r>
      <w:r w:rsidRPr="00596344">
        <w:rPr>
          <w:sz w:val="24"/>
          <w:szCs w:val="24"/>
        </w:rPr>
        <w:t>for</w:t>
      </w:r>
      <w:r w:rsidRPr="00596344">
        <w:rPr>
          <w:spacing w:val="-4"/>
          <w:sz w:val="24"/>
          <w:szCs w:val="24"/>
        </w:rPr>
        <w:t xml:space="preserve"> </w:t>
      </w:r>
      <w:r w:rsidRPr="00596344">
        <w:rPr>
          <w:sz w:val="24"/>
          <w:szCs w:val="24"/>
        </w:rPr>
        <w:t>animals,</w:t>
      </w:r>
      <w:r w:rsidRPr="00596344">
        <w:rPr>
          <w:spacing w:val="-4"/>
          <w:sz w:val="24"/>
          <w:szCs w:val="24"/>
        </w:rPr>
        <w:t xml:space="preserve"> </w:t>
      </w:r>
      <w:r w:rsidRPr="00596344">
        <w:rPr>
          <w:sz w:val="24"/>
          <w:szCs w:val="24"/>
        </w:rPr>
        <w:t>maize</w:t>
      </w:r>
      <w:ins w:id="85" w:author="USER" w:date="2025-08-11T12:37:00Z">
        <w:r w:rsidR="00A97AC2">
          <w:rPr>
            <w:sz w:val="24"/>
            <w:szCs w:val="24"/>
          </w:rPr>
          <w:t xml:space="preserve"> </w:t>
        </w:r>
      </w:ins>
      <w:r w:rsidRPr="00596344">
        <w:rPr>
          <w:spacing w:val="-58"/>
          <w:sz w:val="24"/>
          <w:szCs w:val="24"/>
        </w:rPr>
        <w:t xml:space="preserve"> </w:t>
      </w:r>
      <w:r w:rsidRPr="00596344">
        <w:rPr>
          <w:sz w:val="24"/>
          <w:szCs w:val="24"/>
        </w:rPr>
        <w:t>serves as a basic raw material as an ingredient to thousands of industrial products that includes</w:t>
      </w:r>
      <w:r w:rsidRPr="00596344">
        <w:rPr>
          <w:spacing w:val="1"/>
          <w:sz w:val="24"/>
          <w:szCs w:val="24"/>
        </w:rPr>
        <w:t xml:space="preserve"> </w:t>
      </w:r>
      <w:r w:rsidRPr="00596344">
        <w:rPr>
          <w:sz w:val="24"/>
          <w:szCs w:val="24"/>
        </w:rPr>
        <w:t>starch, oil, protein, alcoholic beverages, food sweeteners, pharmaceutical, cosmetic, film, textile,</w:t>
      </w:r>
      <w:r w:rsidRPr="00596344">
        <w:rPr>
          <w:spacing w:val="1"/>
          <w:sz w:val="24"/>
          <w:szCs w:val="24"/>
        </w:rPr>
        <w:t xml:space="preserve"> </w:t>
      </w:r>
      <w:r w:rsidRPr="00596344">
        <w:rPr>
          <w:sz w:val="24"/>
          <w:szCs w:val="24"/>
        </w:rPr>
        <w:t>gum,</w:t>
      </w:r>
      <w:r w:rsidRPr="00596344">
        <w:rPr>
          <w:spacing w:val="-1"/>
          <w:sz w:val="24"/>
          <w:szCs w:val="24"/>
        </w:rPr>
        <w:t xml:space="preserve"> </w:t>
      </w:r>
      <w:r w:rsidRPr="00596344">
        <w:rPr>
          <w:sz w:val="24"/>
          <w:szCs w:val="24"/>
        </w:rPr>
        <w:t>package</w:t>
      </w:r>
      <w:r w:rsidRPr="00596344">
        <w:rPr>
          <w:spacing w:val="1"/>
          <w:sz w:val="24"/>
          <w:szCs w:val="24"/>
        </w:rPr>
        <w:t xml:space="preserve"> </w:t>
      </w:r>
      <w:r w:rsidRPr="00596344">
        <w:rPr>
          <w:sz w:val="24"/>
          <w:szCs w:val="24"/>
        </w:rPr>
        <w:t>and paper</w:t>
      </w:r>
      <w:r w:rsidRPr="00596344">
        <w:rPr>
          <w:spacing w:val="1"/>
          <w:sz w:val="24"/>
          <w:szCs w:val="24"/>
        </w:rPr>
        <w:t xml:space="preserve"> </w:t>
      </w:r>
      <w:r w:rsidRPr="00596344">
        <w:rPr>
          <w:sz w:val="24"/>
          <w:szCs w:val="24"/>
        </w:rPr>
        <w:t>industries etc</w:t>
      </w:r>
      <w:r w:rsidRPr="005417B6">
        <w:rPr>
          <w:b/>
          <w:bCs/>
          <w:sz w:val="24"/>
          <w:szCs w:val="24"/>
        </w:rPr>
        <w:t>. (</w:t>
      </w:r>
      <w:proofErr w:type="spellStart"/>
      <w:r w:rsidRPr="005417B6">
        <w:rPr>
          <w:b/>
          <w:bCs/>
          <w:sz w:val="24"/>
          <w:szCs w:val="24"/>
        </w:rPr>
        <w:t>Yeshiwas</w:t>
      </w:r>
      <w:proofErr w:type="spellEnd"/>
      <w:r w:rsidRPr="005417B6">
        <w:rPr>
          <w:b/>
          <w:bCs/>
          <w:spacing w:val="1"/>
          <w:sz w:val="24"/>
          <w:szCs w:val="24"/>
        </w:rPr>
        <w:t xml:space="preserve"> </w:t>
      </w:r>
      <w:r w:rsidRPr="005417B6">
        <w:rPr>
          <w:b/>
          <w:bCs/>
          <w:i/>
          <w:sz w:val="24"/>
          <w:szCs w:val="24"/>
        </w:rPr>
        <w:t>et</w:t>
      </w:r>
      <w:r w:rsidRPr="005417B6">
        <w:rPr>
          <w:b/>
          <w:bCs/>
          <w:i/>
          <w:spacing w:val="-1"/>
          <w:sz w:val="24"/>
          <w:szCs w:val="24"/>
        </w:rPr>
        <w:t xml:space="preserve"> </w:t>
      </w:r>
      <w:r w:rsidRPr="005417B6">
        <w:rPr>
          <w:b/>
          <w:bCs/>
          <w:i/>
          <w:sz w:val="24"/>
          <w:szCs w:val="24"/>
        </w:rPr>
        <w:t xml:space="preserve">al. </w:t>
      </w:r>
      <w:r w:rsidRPr="005417B6">
        <w:rPr>
          <w:b/>
          <w:bCs/>
          <w:sz w:val="24"/>
          <w:szCs w:val="24"/>
        </w:rPr>
        <w:t>2017)</w:t>
      </w:r>
      <w:r w:rsidR="00D950E0">
        <w:rPr>
          <w:b/>
          <w:bCs/>
          <w:sz w:val="24"/>
          <w:szCs w:val="24"/>
        </w:rPr>
        <w:t xml:space="preserve"> </w:t>
      </w:r>
    </w:p>
    <w:p w14:paraId="07E3D8C0" w14:textId="4C9D45CC" w:rsidR="003B07BA" w:rsidRDefault="003B07BA" w:rsidP="003B07BA">
      <w:pPr>
        <w:pStyle w:val="BodyText"/>
        <w:ind w:right="30" w:firstLine="720"/>
        <w:jc w:val="both"/>
      </w:pPr>
      <w:r w:rsidRPr="003B07BA">
        <w:t xml:space="preserve">Application of </w:t>
      </w:r>
      <w:r>
        <w:t>N</w:t>
      </w:r>
      <w:r w:rsidRPr="003B07BA">
        <w:t xml:space="preserve">ano urea has shown promising results in improving chlorophyll content, photosynthetic rate, crop growth, and grain yield in maize and other crops, while also reducing environmental pollution associated with excessive nitrogen use </w:t>
      </w:r>
      <w:r w:rsidRPr="005417B6">
        <w:rPr>
          <w:b/>
          <w:bCs/>
        </w:rPr>
        <w:t xml:space="preserve">(Prasad et al., </w:t>
      </w:r>
      <w:r w:rsidRPr="005417B6">
        <w:rPr>
          <w:b/>
          <w:bCs/>
        </w:rPr>
        <w:lastRenderedPageBreak/>
        <w:t>2021).</w:t>
      </w:r>
      <w:r w:rsidRPr="005417B6">
        <w:rPr>
          <w:b/>
          <w:bCs/>
          <w:sz w:val="22"/>
          <w:szCs w:val="22"/>
        </w:rPr>
        <w:t xml:space="preserve"> </w:t>
      </w:r>
      <w:r w:rsidRPr="003B07BA">
        <w:t>Nano urea is a colloidal nitrogen formulation</w:t>
      </w:r>
      <w:r w:rsidR="000F0120">
        <w:t xml:space="preserve"> </w:t>
      </w:r>
      <w:r w:rsidRPr="003B07BA">
        <w:t xml:space="preserve">developed using nanotechnology, containing nitrogen particles less than 100 nm in size. It provides nitrogen in a more plant-available form and enables better foliar absorption due to its small particle size and higher surface area. The Indian Farmers </w:t>
      </w:r>
      <w:proofErr w:type="spellStart"/>
      <w:r w:rsidRPr="003B07BA">
        <w:t>Fertiliser</w:t>
      </w:r>
      <w:proofErr w:type="spellEnd"/>
      <w:r w:rsidRPr="003B07BA">
        <w:t xml:space="preserve"> Cooperative Limited (IFFCO) developed the world’s first </w:t>
      </w:r>
      <w:proofErr w:type="spellStart"/>
      <w:r w:rsidRPr="003B07BA">
        <w:t>nano</w:t>
      </w:r>
      <w:proofErr w:type="spellEnd"/>
      <w:r w:rsidRPr="003B07BA">
        <w:t xml:space="preserve"> urea, with the claim that one 500 mL bottle of </w:t>
      </w:r>
      <w:proofErr w:type="spellStart"/>
      <w:r w:rsidRPr="003B07BA">
        <w:t>nano</w:t>
      </w:r>
      <w:proofErr w:type="spellEnd"/>
      <w:r w:rsidRPr="003B07BA">
        <w:t xml:space="preserve"> urea can replace at least one 45 kg bag of conventional urea under field conditions </w:t>
      </w:r>
      <w:r w:rsidRPr="005417B6">
        <w:rPr>
          <w:b/>
          <w:bCs/>
        </w:rPr>
        <w:t>(IFFCO, 2021)</w:t>
      </w:r>
      <w:r w:rsidR="005417B6">
        <w:rPr>
          <w:b/>
          <w:bCs/>
        </w:rPr>
        <w:t xml:space="preserve"> [3]</w:t>
      </w:r>
    </w:p>
    <w:p w14:paraId="50BAFA0A" w14:textId="4329E005" w:rsidR="003B07BA" w:rsidRDefault="003B07BA" w:rsidP="003B07BA">
      <w:pPr>
        <w:pStyle w:val="BodyText"/>
        <w:ind w:right="30" w:firstLine="720"/>
        <w:jc w:val="both"/>
      </w:pPr>
      <w:r w:rsidRPr="003B07BA">
        <w:t>Zinc (Zn) is an essential micronutrient that plays a pivotal role in the growth and development of maize (</w:t>
      </w:r>
      <w:proofErr w:type="spellStart"/>
      <w:r w:rsidRPr="003B07BA">
        <w:rPr>
          <w:i/>
          <w:iCs/>
        </w:rPr>
        <w:t>Zea</w:t>
      </w:r>
      <w:proofErr w:type="spellEnd"/>
      <w:r w:rsidRPr="003B07BA">
        <w:rPr>
          <w:i/>
          <w:iCs/>
        </w:rPr>
        <w:t xml:space="preserve"> mays L</w:t>
      </w:r>
      <w:r w:rsidRPr="003B07BA">
        <w:t xml:space="preserve">.), being involved in several critical physiological and biochemical processes such as enzyme activation, protein synthesis, hormone regulation, and photosynthesis </w:t>
      </w:r>
      <w:r w:rsidRPr="005417B6">
        <w:rPr>
          <w:b/>
          <w:bCs/>
        </w:rPr>
        <w:t>(Alloway,2008)</w:t>
      </w:r>
      <w:r w:rsidR="005417B6">
        <w:rPr>
          <w:b/>
          <w:bCs/>
        </w:rPr>
        <w:t xml:space="preserve"> </w:t>
      </w:r>
      <w:r w:rsidRPr="003B07BA">
        <w:t xml:space="preserve">Application of </w:t>
      </w:r>
      <w:r>
        <w:t>Z</w:t>
      </w:r>
      <w:r w:rsidRPr="003B07BA">
        <w:t xml:space="preserve">inc fertilizers, especially in the form of zinc sulphate or more recently developed </w:t>
      </w:r>
      <w:proofErr w:type="spellStart"/>
      <w:r w:rsidRPr="003B07BA">
        <w:t>nano</w:t>
      </w:r>
      <w:proofErr w:type="spellEnd"/>
      <w:r w:rsidRPr="003B07BA">
        <w:t xml:space="preserve"> zinc formulations, has proven effective in correcting zinc deficiency and enhancing crop performance. Nano zinc, due to its high surface area and improved solubility, offers better nutrient use efficiency compared to conventional forms </w:t>
      </w:r>
      <w:r w:rsidRPr="005417B6">
        <w:rPr>
          <w:b/>
          <w:bCs/>
        </w:rPr>
        <w:t>(</w:t>
      </w:r>
      <w:proofErr w:type="spellStart"/>
      <w:r w:rsidRPr="005417B6">
        <w:rPr>
          <w:b/>
          <w:bCs/>
        </w:rPr>
        <w:t>Raliya</w:t>
      </w:r>
      <w:proofErr w:type="spellEnd"/>
      <w:r w:rsidRPr="005417B6">
        <w:rPr>
          <w:b/>
          <w:bCs/>
        </w:rPr>
        <w:t xml:space="preserve"> </w:t>
      </w:r>
      <w:r w:rsidRPr="005417B6">
        <w:rPr>
          <w:b/>
          <w:bCs/>
          <w:i/>
          <w:iCs/>
        </w:rPr>
        <w:t>et al.</w:t>
      </w:r>
      <w:r w:rsidRPr="005417B6">
        <w:rPr>
          <w:b/>
          <w:bCs/>
        </w:rPr>
        <w:t xml:space="preserve">, </w:t>
      </w:r>
      <w:commentRangeStart w:id="86"/>
      <w:r w:rsidRPr="005417B6">
        <w:rPr>
          <w:b/>
          <w:bCs/>
        </w:rPr>
        <w:t>2016</w:t>
      </w:r>
      <w:commentRangeEnd w:id="86"/>
      <w:r w:rsidR="00A97AC2">
        <w:rPr>
          <w:rStyle w:val="CommentReference"/>
        </w:rPr>
        <w:commentReference w:id="86"/>
      </w:r>
      <w:r w:rsidRPr="005417B6">
        <w:rPr>
          <w:b/>
          <w:bCs/>
        </w:rPr>
        <w:t>)</w:t>
      </w:r>
      <w:ins w:id="87" w:author="USER" w:date="2025-08-11T12:40:00Z">
        <w:r w:rsidR="00A97AC2">
          <w:rPr>
            <w:b/>
            <w:bCs/>
          </w:rPr>
          <w:t>.</w:t>
        </w:r>
      </w:ins>
      <w:r w:rsidR="005417B6">
        <w:t xml:space="preserve"> </w:t>
      </w:r>
      <w:r w:rsidRPr="005417B6">
        <w:t xml:space="preserve">    </w:t>
      </w:r>
      <w:del w:id="88" w:author="USER" w:date="2025-08-11T12:40:00Z">
        <w:r w:rsidRPr="005417B6" w:rsidDel="00A97AC2">
          <w:delText xml:space="preserve">                                                           </w:delText>
        </w:r>
      </w:del>
    </w:p>
    <w:p w14:paraId="05E5C846" w14:textId="47FD0523" w:rsidR="004A6EFF" w:rsidRDefault="00B41E53" w:rsidP="00143AEF">
      <w:pPr>
        <w:spacing w:before="154"/>
        <w:ind w:right="39"/>
        <w:jc w:val="both"/>
        <w:rPr>
          <w:b/>
          <w:spacing w:val="-2"/>
        </w:rPr>
      </w:pPr>
      <w:r w:rsidRPr="00B41E53">
        <w:rPr>
          <w:b/>
          <w:sz w:val="24"/>
          <w:szCs w:val="24"/>
        </w:rPr>
        <w:t>2. MATERIALS</w:t>
      </w:r>
      <w:r w:rsidRPr="00B41E53">
        <w:rPr>
          <w:b/>
          <w:spacing w:val="-9"/>
          <w:sz w:val="24"/>
          <w:szCs w:val="24"/>
        </w:rPr>
        <w:t xml:space="preserve"> </w:t>
      </w:r>
      <w:r w:rsidRPr="00B41E53">
        <w:rPr>
          <w:b/>
          <w:sz w:val="24"/>
          <w:szCs w:val="24"/>
        </w:rPr>
        <w:t>AND</w:t>
      </w:r>
      <w:r w:rsidRPr="00B41E53">
        <w:rPr>
          <w:b/>
          <w:spacing w:val="-8"/>
          <w:sz w:val="24"/>
          <w:szCs w:val="24"/>
        </w:rPr>
        <w:t xml:space="preserve"> </w:t>
      </w:r>
      <w:r w:rsidRPr="00B41E53">
        <w:rPr>
          <w:b/>
          <w:spacing w:val="-2"/>
          <w:sz w:val="24"/>
          <w:szCs w:val="24"/>
        </w:rPr>
        <w:t>METHODS</w:t>
      </w:r>
      <w:r>
        <w:rPr>
          <w:b/>
          <w:spacing w:val="-2"/>
        </w:rPr>
        <w:t>:</w:t>
      </w:r>
    </w:p>
    <w:p w14:paraId="66627FB4" w14:textId="4C14AB25" w:rsidR="00530C6F" w:rsidRPr="00453860" w:rsidRDefault="00824458" w:rsidP="009D11DF">
      <w:pPr>
        <w:spacing w:before="240"/>
        <w:ind w:right="322"/>
        <w:jc w:val="both"/>
        <w:rPr>
          <w:b/>
          <w:spacing w:val="-2"/>
          <w:sz w:val="24"/>
          <w:szCs w:val="24"/>
        </w:rPr>
      </w:pPr>
      <w:r w:rsidRPr="00453860">
        <w:rPr>
          <w:b/>
          <w:spacing w:val="-2"/>
          <w:sz w:val="24"/>
          <w:szCs w:val="24"/>
        </w:rPr>
        <w:t xml:space="preserve">Experimental </w:t>
      </w:r>
      <w:r w:rsidR="00902778">
        <w:rPr>
          <w:b/>
          <w:spacing w:val="-2"/>
          <w:sz w:val="24"/>
          <w:szCs w:val="24"/>
        </w:rPr>
        <w:t>Site</w:t>
      </w:r>
      <w:r w:rsidR="00453860" w:rsidRPr="00453860">
        <w:rPr>
          <w:b/>
          <w:spacing w:val="-2"/>
          <w:sz w:val="24"/>
          <w:szCs w:val="24"/>
        </w:rPr>
        <w:t xml:space="preserve"> and Soil Analysis</w:t>
      </w:r>
      <w:r w:rsidRPr="00453860">
        <w:rPr>
          <w:b/>
          <w:spacing w:val="-2"/>
          <w:sz w:val="24"/>
          <w:szCs w:val="24"/>
        </w:rPr>
        <w:t xml:space="preserve"> </w:t>
      </w:r>
    </w:p>
    <w:p w14:paraId="1359BCFB" w14:textId="58CAD6C6" w:rsidR="00453860" w:rsidRDefault="00246864" w:rsidP="009D11DF">
      <w:pPr>
        <w:pStyle w:val="BodyText"/>
        <w:ind w:right="39" w:firstLine="720"/>
        <w:jc w:val="both"/>
      </w:pPr>
      <w:r>
        <w:t>A</w:t>
      </w:r>
      <w:r>
        <w:rPr>
          <w:spacing w:val="-14"/>
        </w:rPr>
        <w:t xml:space="preserve"> </w:t>
      </w:r>
      <w:r>
        <w:t>field</w:t>
      </w:r>
      <w:r>
        <w:rPr>
          <w:spacing w:val="-14"/>
        </w:rPr>
        <w:t xml:space="preserve"> </w:t>
      </w:r>
      <w:r>
        <w:t>experiment</w:t>
      </w:r>
      <w:r>
        <w:rPr>
          <w:spacing w:val="-14"/>
        </w:rPr>
        <w:t xml:space="preserve"> </w:t>
      </w:r>
      <w:r>
        <w:t>was</w:t>
      </w:r>
      <w:r>
        <w:rPr>
          <w:spacing w:val="-14"/>
        </w:rPr>
        <w:t xml:space="preserve"> </w:t>
      </w:r>
      <w:r>
        <w:t>conducted</w:t>
      </w:r>
      <w:r>
        <w:rPr>
          <w:spacing w:val="-14"/>
        </w:rPr>
        <w:t xml:space="preserve"> </w:t>
      </w:r>
      <w:r>
        <w:t>at</w:t>
      </w:r>
      <w:r>
        <w:rPr>
          <w:spacing w:val="-14"/>
        </w:rPr>
        <w:t xml:space="preserve"> </w:t>
      </w:r>
      <w:r>
        <w:t>Crop</w:t>
      </w:r>
      <w:r>
        <w:rPr>
          <w:spacing w:val="-14"/>
        </w:rPr>
        <w:t xml:space="preserve"> </w:t>
      </w:r>
      <w:r>
        <w:t>Research</w:t>
      </w:r>
      <w:r>
        <w:rPr>
          <w:spacing w:val="-14"/>
        </w:rPr>
        <w:t xml:space="preserve"> </w:t>
      </w:r>
      <w:r>
        <w:t>Farm,</w:t>
      </w:r>
      <w:r>
        <w:rPr>
          <w:spacing w:val="-14"/>
        </w:rPr>
        <w:t xml:space="preserve"> </w:t>
      </w:r>
      <w:r>
        <w:t>Department</w:t>
      </w:r>
      <w:r>
        <w:rPr>
          <w:spacing w:val="-14"/>
        </w:rPr>
        <w:t xml:space="preserve"> </w:t>
      </w:r>
      <w:r>
        <w:t>of</w:t>
      </w:r>
      <w:r>
        <w:rPr>
          <w:spacing w:val="-14"/>
        </w:rPr>
        <w:t xml:space="preserve"> </w:t>
      </w:r>
      <w:r>
        <w:t>Agronomy,</w:t>
      </w:r>
      <w:r>
        <w:rPr>
          <w:spacing w:val="-14"/>
        </w:rPr>
        <w:t xml:space="preserve"> </w:t>
      </w:r>
      <w:r>
        <w:t>SHUATS,</w:t>
      </w:r>
      <w:r>
        <w:rPr>
          <w:spacing w:val="-14"/>
        </w:rPr>
        <w:t xml:space="preserve"> </w:t>
      </w:r>
      <w:proofErr w:type="spellStart"/>
      <w:r>
        <w:t>Prayagraj</w:t>
      </w:r>
      <w:proofErr w:type="spellEnd"/>
      <w:r>
        <w:t xml:space="preserve"> (U.P) during</w:t>
      </w:r>
      <w:r w:rsidR="00830B4E">
        <w:t xml:space="preserve"> </w:t>
      </w:r>
      <w:r w:rsidR="004A7A40">
        <w:rPr>
          <w:i/>
          <w:iCs/>
        </w:rPr>
        <w:t>Rabi</w:t>
      </w:r>
      <w:r>
        <w:t xml:space="preserve"> 202</w:t>
      </w:r>
      <w:r w:rsidR="00830B4E">
        <w:t>4</w:t>
      </w:r>
      <w:r w:rsidR="004A7A40">
        <w:t>-25</w:t>
      </w:r>
      <w:r>
        <w:t xml:space="preserve">. </w:t>
      </w:r>
      <w:commentRangeStart w:id="89"/>
      <w:r>
        <w:t>The soil of the experimental plot was sandy loam in texture, nearly neutral in soil reaction (pH 7.2), organic carbon (0.</w:t>
      </w:r>
      <w:r w:rsidR="00FC0F52">
        <w:t>624</w:t>
      </w:r>
      <w:r w:rsidR="00CE1BAA">
        <w:t xml:space="preserve"> </w:t>
      </w:r>
      <w:r>
        <w:t>%), available N</w:t>
      </w:r>
      <w:r w:rsidR="0057605F">
        <w:t>itrogen</w:t>
      </w:r>
      <w:r>
        <w:t xml:space="preserve"> (1</w:t>
      </w:r>
      <w:r w:rsidR="00FC0F52">
        <w:t>86.50</w:t>
      </w:r>
      <w:r w:rsidR="00CE1BAA">
        <w:t xml:space="preserve"> </w:t>
      </w:r>
      <w:r>
        <w:t xml:space="preserve">kg/ha), available </w:t>
      </w:r>
      <w:r w:rsidR="0057605F">
        <w:t>Phosphorus</w:t>
      </w:r>
      <w:r>
        <w:t xml:space="preserve"> (</w:t>
      </w:r>
      <w:r w:rsidR="00CE1BAA">
        <w:t>3</w:t>
      </w:r>
      <w:r w:rsidR="00FC0F52">
        <w:t>3</w:t>
      </w:r>
      <w:r w:rsidR="00CE1BAA">
        <w:t>.8</w:t>
      </w:r>
      <w:r>
        <w:t xml:space="preserve"> kg/ha), available </w:t>
      </w:r>
      <w:r w:rsidR="0057605F">
        <w:t>Potassium</w:t>
      </w:r>
      <w:r>
        <w:t xml:space="preserve"> (</w:t>
      </w:r>
      <w:r w:rsidR="00FC0F52">
        <w:t xml:space="preserve">217.4 </w:t>
      </w:r>
      <w:r>
        <w:t>kg/ha)</w:t>
      </w:r>
      <w:r w:rsidR="00CE1BAA">
        <w:t xml:space="preserve"> and Electrical Conductivity (</w:t>
      </w:r>
      <w:r w:rsidR="00FC0F52">
        <w:t xml:space="preserve">0.372 </w:t>
      </w:r>
      <w:r w:rsidR="00CE1BAA">
        <w:t>dsm</w:t>
      </w:r>
      <w:r w:rsidR="00CE1BAA" w:rsidRPr="00CE1BAA">
        <w:rPr>
          <w:vertAlign w:val="superscript"/>
        </w:rPr>
        <w:t>-1</w:t>
      </w:r>
      <w:r w:rsidR="00CE1BAA">
        <w:t>)</w:t>
      </w:r>
      <w:r>
        <w:t>.</w:t>
      </w:r>
      <w:commentRangeEnd w:id="89"/>
      <w:r w:rsidR="00A97AC2">
        <w:rPr>
          <w:rStyle w:val="CommentReference"/>
        </w:rPr>
        <w:commentReference w:id="89"/>
      </w:r>
    </w:p>
    <w:p w14:paraId="2A3E5F0B" w14:textId="77777777" w:rsidR="00143AEF" w:rsidRDefault="00143AEF" w:rsidP="009D11DF">
      <w:pPr>
        <w:spacing w:before="240"/>
        <w:ind w:right="278"/>
        <w:jc w:val="both"/>
        <w:rPr>
          <w:b/>
          <w:spacing w:val="-2"/>
          <w:sz w:val="24"/>
          <w:szCs w:val="24"/>
        </w:rPr>
      </w:pPr>
    </w:p>
    <w:p w14:paraId="52BCDBBF" w14:textId="77777777" w:rsidR="0022546E" w:rsidRDefault="0022546E" w:rsidP="009D11DF">
      <w:pPr>
        <w:spacing w:before="240"/>
        <w:ind w:right="278"/>
        <w:jc w:val="both"/>
        <w:rPr>
          <w:b/>
          <w:spacing w:val="-2"/>
          <w:sz w:val="24"/>
          <w:szCs w:val="24"/>
        </w:rPr>
      </w:pPr>
    </w:p>
    <w:p w14:paraId="298CD549" w14:textId="3823DC07" w:rsidR="00143AEF" w:rsidRDefault="00AB5F5D" w:rsidP="009D11DF">
      <w:pPr>
        <w:spacing w:before="240"/>
        <w:ind w:right="278"/>
        <w:jc w:val="both"/>
        <w:rPr>
          <w:b/>
          <w:spacing w:val="-2"/>
          <w:sz w:val="24"/>
          <w:szCs w:val="24"/>
        </w:rPr>
      </w:pPr>
      <w:r>
        <w:rPr>
          <w:b/>
          <w:spacing w:val="-2"/>
          <w:sz w:val="24"/>
          <w:szCs w:val="24"/>
        </w:rPr>
        <w:t>Details</w:t>
      </w:r>
      <w:r w:rsidR="007E513B" w:rsidRPr="00453860">
        <w:rPr>
          <w:b/>
          <w:spacing w:val="-2"/>
          <w:sz w:val="24"/>
          <w:szCs w:val="24"/>
        </w:rPr>
        <w:t xml:space="preserve"> </w:t>
      </w:r>
      <w:r>
        <w:rPr>
          <w:b/>
          <w:spacing w:val="-2"/>
          <w:sz w:val="24"/>
          <w:szCs w:val="24"/>
        </w:rPr>
        <w:t>of Variety</w:t>
      </w:r>
      <w:r w:rsidR="00805C98">
        <w:rPr>
          <w:b/>
          <w:spacing w:val="-2"/>
          <w:sz w:val="24"/>
          <w:szCs w:val="24"/>
        </w:rPr>
        <w:t xml:space="preserve"> </w:t>
      </w:r>
      <w:proofErr w:type="spellStart"/>
      <w:r w:rsidR="00805C98">
        <w:rPr>
          <w:b/>
          <w:spacing w:val="-2"/>
          <w:sz w:val="24"/>
          <w:szCs w:val="24"/>
        </w:rPr>
        <w:t>Sudied</w:t>
      </w:r>
      <w:proofErr w:type="spellEnd"/>
    </w:p>
    <w:p w14:paraId="752CC780" w14:textId="1D386564" w:rsidR="009D11DF" w:rsidRPr="0022546E" w:rsidRDefault="0022546E" w:rsidP="009D11DF">
      <w:pPr>
        <w:ind w:right="40" w:firstLine="720"/>
        <w:jc w:val="both"/>
        <w:rPr>
          <w:bCs/>
          <w:spacing w:val="-2"/>
          <w:sz w:val="24"/>
          <w:szCs w:val="24"/>
        </w:rPr>
      </w:pPr>
      <w:r w:rsidRPr="0022546E">
        <w:rPr>
          <w:spacing w:val="-2"/>
          <w:sz w:val="24"/>
          <w:szCs w:val="24"/>
        </w:rPr>
        <w:t>VNR 4226</w:t>
      </w:r>
      <w:r w:rsidRPr="0022546E">
        <w:rPr>
          <w:bCs/>
          <w:spacing w:val="-2"/>
          <w:sz w:val="24"/>
          <w:szCs w:val="24"/>
        </w:rPr>
        <w:t xml:space="preserve"> is a high-yielding hybrid </w:t>
      </w:r>
      <w:r>
        <w:rPr>
          <w:bCs/>
          <w:spacing w:val="-2"/>
          <w:sz w:val="24"/>
          <w:szCs w:val="24"/>
        </w:rPr>
        <w:t>M</w:t>
      </w:r>
      <w:r w:rsidRPr="0022546E">
        <w:rPr>
          <w:bCs/>
          <w:spacing w:val="-2"/>
          <w:sz w:val="24"/>
          <w:szCs w:val="24"/>
        </w:rPr>
        <w:t xml:space="preserve">aize variety developed by </w:t>
      </w:r>
      <w:r w:rsidRPr="0022546E">
        <w:rPr>
          <w:spacing w:val="-2"/>
          <w:sz w:val="24"/>
          <w:szCs w:val="24"/>
        </w:rPr>
        <w:t>VNR Seeds Pvt. Ltd., India, tailored for both Kharif and Rabi seasons. This hybrid is known for</w:t>
      </w:r>
      <w:r w:rsidRPr="0022546E">
        <w:rPr>
          <w:bCs/>
          <w:spacing w:val="-2"/>
          <w:sz w:val="24"/>
          <w:szCs w:val="24"/>
        </w:rPr>
        <w:t xml:space="preserve"> its superior agronomic traits, adaptability across various agro-climatic zones, and its suitability for grain and fodder purposes.</w:t>
      </w:r>
      <w:r w:rsidRPr="0022546E">
        <w:rPr>
          <w:b/>
          <w:bCs/>
        </w:rPr>
        <w:t xml:space="preserve"> </w:t>
      </w:r>
      <w:r w:rsidRPr="0022546E">
        <w:rPr>
          <w:spacing w:val="-2"/>
          <w:sz w:val="24"/>
          <w:szCs w:val="24"/>
        </w:rPr>
        <w:t>Well-drained loamy to sandy loam</w:t>
      </w:r>
      <w:r w:rsidRPr="0022546E">
        <w:rPr>
          <w:bCs/>
          <w:spacing w:val="-2"/>
          <w:sz w:val="24"/>
          <w:szCs w:val="24"/>
        </w:rPr>
        <w:t xml:space="preserve"> soils are most suitable</w:t>
      </w:r>
      <w:r>
        <w:rPr>
          <w:bCs/>
          <w:spacing w:val="-2"/>
          <w:sz w:val="24"/>
          <w:szCs w:val="24"/>
        </w:rPr>
        <w:t>.</w:t>
      </w:r>
      <w:r w:rsidRPr="0022546E">
        <w:t xml:space="preserve"> </w:t>
      </w:r>
      <w:r w:rsidRPr="0022546E">
        <w:rPr>
          <w:bCs/>
          <w:spacing w:val="-2"/>
          <w:sz w:val="24"/>
          <w:szCs w:val="24"/>
        </w:rPr>
        <w:t>Slightly acidic to neutral (pH 5.5 to 7.5)</w:t>
      </w:r>
      <w:r>
        <w:rPr>
          <w:bCs/>
          <w:spacing w:val="-2"/>
          <w:sz w:val="24"/>
          <w:szCs w:val="24"/>
        </w:rPr>
        <w:t>.</w:t>
      </w:r>
      <w:r w:rsidRPr="0022546E">
        <w:rPr>
          <w:b/>
          <w:bCs/>
        </w:rPr>
        <w:t xml:space="preserve"> </w:t>
      </w:r>
      <w:r w:rsidRPr="0022546E">
        <w:rPr>
          <w:spacing w:val="-2"/>
          <w:sz w:val="24"/>
          <w:szCs w:val="24"/>
        </w:rPr>
        <w:t>25°C to 32°C</w:t>
      </w:r>
      <w:r w:rsidRPr="0022546E">
        <w:rPr>
          <w:bCs/>
          <w:spacing w:val="-2"/>
          <w:sz w:val="24"/>
          <w:szCs w:val="24"/>
        </w:rPr>
        <w:t xml:space="preserve"> is ideal for vegetative and reproductive growth stages</w:t>
      </w:r>
      <w:r>
        <w:rPr>
          <w:bCs/>
          <w:spacing w:val="-2"/>
          <w:sz w:val="24"/>
          <w:szCs w:val="24"/>
        </w:rPr>
        <w:t>.</w:t>
      </w:r>
    </w:p>
    <w:p w14:paraId="16B5336C" w14:textId="1C2F44DA" w:rsidR="00763803" w:rsidRDefault="00683D67" w:rsidP="009D11DF">
      <w:pPr>
        <w:spacing w:before="240"/>
        <w:ind w:right="278"/>
        <w:jc w:val="both"/>
        <w:rPr>
          <w:b/>
          <w:spacing w:val="-2"/>
          <w:sz w:val="24"/>
          <w:szCs w:val="24"/>
        </w:rPr>
      </w:pPr>
      <w:r>
        <w:rPr>
          <w:b/>
          <w:spacing w:val="-2"/>
          <w:sz w:val="24"/>
          <w:szCs w:val="24"/>
        </w:rPr>
        <w:t xml:space="preserve">Application </w:t>
      </w:r>
      <w:r w:rsidR="006A1FC9">
        <w:rPr>
          <w:b/>
          <w:spacing w:val="-2"/>
          <w:sz w:val="24"/>
          <w:szCs w:val="24"/>
        </w:rPr>
        <w:t>of fertilizer</w:t>
      </w:r>
    </w:p>
    <w:p w14:paraId="4F298E3B" w14:textId="3E5426A6" w:rsidR="00B97B63" w:rsidRPr="008106D0" w:rsidRDefault="00B04058" w:rsidP="009D11DF">
      <w:pPr>
        <w:pStyle w:val="BodyText"/>
        <w:ind w:right="40" w:firstLine="720"/>
        <w:jc w:val="both"/>
        <w:rPr>
          <w:rStyle w:val="Strong"/>
          <w:b w:val="0"/>
          <w:bCs w:val="0"/>
        </w:rPr>
      </w:pPr>
      <w:r>
        <w:t xml:space="preserve">The </w:t>
      </w:r>
      <w:r w:rsidRPr="00B04058">
        <w:rPr>
          <w:rStyle w:val="Strong"/>
          <w:b w:val="0"/>
          <w:bCs w:val="0"/>
        </w:rPr>
        <w:t>recommended dose of fertilizers</w:t>
      </w:r>
      <w:r w:rsidRPr="00B04058">
        <w:rPr>
          <w:b/>
          <w:bCs/>
        </w:rPr>
        <w:t xml:space="preserve"> </w:t>
      </w:r>
      <w:r w:rsidRPr="00B04058">
        <w:t xml:space="preserve">was applied at </w:t>
      </w:r>
      <w:r w:rsidR="00EA7F45">
        <w:rPr>
          <w:rStyle w:val="Strong"/>
          <w:b w:val="0"/>
          <w:bCs w:val="0"/>
        </w:rPr>
        <w:t>12</w:t>
      </w:r>
      <w:r w:rsidRPr="00B04058">
        <w:rPr>
          <w:rStyle w:val="Strong"/>
          <w:b w:val="0"/>
          <w:bCs w:val="0"/>
        </w:rPr>
        <w:t>0 kg/ha nitrogen, 60 kg/ha phosphorus, and 40 kg/ha potassium</w:t>
      </w:r>
      <w:r w:rsidRPr="008121A7">
        <w:t xml:space="preserve"> to ensure balanced nutrient availability for optimal </w:t>
      </w:r>
      <w:commentRangeStart w:id="90"/>
      <w:r w:rsidRPr="00A97AC2">
        <w:t>sunflower</w:t>
      </w:r>
      <w:commentRangeEnd w:id="90"/>
      <w:r w:rsidR="00A97AC2">
        <w:rPr>
          <w:rStyle w:val="CommentReference"/>
        </w:rPr>
        <w:commentReference w:id="90"/>
      </w:r>
      <w:r w:rsidRPr="008121A7">
        <w:t xml:space="preserve"> growth. </w:t>
      </w:r>
      <w:r w:rsidRPr="00B04058">
        <w:rPr>
          <w:rStyle w:val="Strong"/>
          <w:b w:val="0"/>
          <w:bCs w:val="0"/>
        </w:rPr>
        <w:t xml:space="preserve">Urea, Di-ammonium Phosphate (DAP), and </w:t>
      </w:r>
      <w:proofErr w:type="spellStart"/>
      <w:r w:rsidRPr="00B04058">
        <w:rPr>
          <w:rStyle w:val="Strong"/>
          <w:b w:val="0"/>
          <w:bCs w:val="0"/>
        </w:rPr>
        <w:t>Muriate</w:t>
      </w:r>
      <w:proofErr w:type="spellEnd"/>
      <w:r w:rsidRPr="00B04058">
        <w:rPr>
          <w:rStyle w:val="Strong"/>
          <w:b w:val="0"/>
          <w:bCs w:val="0"/>
        </w:rPr>
        <w:t xml:space="preserve"> of Potash (MOP)</w:t>
      </w:r>
      <w:r w:rsidRPr="008121A7">
        <w:t xml:space="preserve"> were used as sources of nitrogen, phosphorus, and potassium, respectively. The </w:t>
      </w:r>
      <w:r w:rsidRPr="00B04058">
        <w:rPr>
          <w:rStyle w:val="Strong"/>
          <w:b w:val="0"/>
          <w:bCs w:val="0"/>
        </w:rPr>
        <w:t>entire dose of these fertilizers was applied as a basal application at the time of sowing.</w:t>
      </w:r>
    </w:p>
    <w:p w14:paraId="38038E5D" w14:textId="35EFEFCB" w:rsidR="00B97B63" w:rsidRPr="00B97B63" w:rsidRDefault="008106D0" w:rsidP="009D11DF">
      <w:pPr>
        <w:pStyle w:val="BodyText"/>
        <w:spacing w:before="240"/>
        <w:ind w:right="40"/>
        <w:jc w:val="both"/>
        <w:rPr>
          <w:rStyle w:val="Strong"/>
        </w:rPr>
      </w:pPr>
      <w:r>
        <w:rPr>
          <w:rStyle w:val="Strong"/>
        </w:rPr>
        <w:t xml:space="preserve">Method </w:t>
      </w:r>
      <w:r w:rsidR="00B97B63">
        <w:rPr>
          <w:rStyle w:val="Strong"/>
        </w:rPr>
        <w:t xml:space="preserve">of </w:t>
      </w:r>
      <w:r w:rsidR="0022546E">
        <w:rPr>
          <w:rStyle w:val="Strong"/>
        </w:rPr>
        <w:t>Nano Urea</w:t>
      </w:r>
      <w:r w:rsidR="00B97B63">
        <w:rPr>
          <w:rStyle w:val="Strong"/>
        </w:rPr>
        <w:t xml:space="preserve"> and </w:t>
      </w:r>
      <w:r w:rsidR="0022546E">
        <w:rPr>
          <w:rStyle w:val="Strong"/>
        </w:rPr>
        <w:t>Zinc</w:t>
      </w:r>
      <w:r w:rsidR="00EE2A72">
        <w:rPr>
          <w:rStyle w:val="Strong"/>
        </w:rPr>
        <w:t xml:space="preserve"> Application</w:t>
      </w:r>
    </w:p>
    <w:p w14:paraId="1FE8E99F" w14:textId="7F762522" w:rsidR="002C6765" w:rsidRDefault="00EA7F45" w:rsidP="009D11DF">
      <w:pPr>
        <w:pStyle w:val="BodyText"/>
        <w:ind w:right="40" w:firstLine="720"/>
        <w:jc w:val="both"/>
        <w:rPr>
          <w:bCs/>
        </w:rPr>
      </w:pPr>
      <w:r>
        <w:rPr>
          <w:bCs/>
        </w:rPr>
        <w:t>Nano Urea</w:t>
      </w:r>
      <w:r w:rsidR="002C6765" w:rsidRPr="00D60248">
        <w:rPr>
          <w:bCs/>
        </w:rPr>
        <w:t xml:space="preserve"> was applied through foliar spraying at concentrations of </w:t>
      </w:r>
      <w:r w:rsidR="002C6765">
        <w:rPr>
          <w:bCs/>
        </w:rPr>
        <w:t>(</w:t>
      </w:r>
      <w:r>
        <w:rPr>
          <w:bCs/>
        </w:rPr>
        <w:t>2,3 and 4 ml/l</w:t>
      </w:r>
      <w:r w:rsidR="002C6765">
        <w:rPr>
          <w:bCs/>
        </w:rPr>
        <w:t xml:space="preserve">) </w:t>
      </w:r>
      <w:r w:rsidR="002C6765" w:rsidRPr="00D60248">
        <w:rPr>
          <w:bCs/>
        </w:rPr>
        <w:t xml:space="preserve">at </w:t>
      </w:r>
      <w:r>
        <w:rPr>
          <w:bCs/>
        </w:rPr>
        <w:t>3</w:t>
      </w:r>
      <w:r w:rsidR="002C6765" w:rsidRPr="00D60248">
        <w:rPr>
          <w:bCs/>
        </w:rPr>
        <w:t>0</w:t>
      </w:r>
      <w:r w:rsidR="00D51536">
        <w:rPr>
          <w:bCs/>
        </w:rPr>
        <w:t xml:space="preserve"> DAS </w:t>
      </w:r>
      <w:r w:rsidR="002C6765">
        <w:rPr>
          <w:bCs/>
        </w:rPr>
        <w:t>(</w:t>
      </w:r>
      <w:r>
        <w:t>leaf stage</w:t>
      </w:r>
      <w:r w:rsidR="00D51536">
        <w:rPr>
          <w:bCs/>
        </w:rPr>
        <w:t>)</w:t>
      </w:r>
      <w:r w:rsidR="002C6765" w:rsidRPr="00D60248">
        <w:rPr>
          <w:bCs/>
        </w:rPr>
        <w:t xml:space="preserve"> and 4</w:t>
      </w:r>
      <w:r>
        <w:rPr>
          <w:bCs/>
        </w:rPr>
        <w:t>5</w:t>
      </w:r>
      <w:r w:rsidR="002C6765" w:rsidRPr="00D60248">
        <w:rPr>
          <w:bCs/>
        </w:rPr>
        <w:t xml:space="preserve"> D</w:t>
      </w:r>
      <w:r w:rsidR="002C6765">
        <w:rPr>
          <w:bCs/>
        </w:rPr>
        <w:t>AS</w:t>
      </w:r>
      <w:r w:rsidR="00150CFA">
        <w:rPr>
          <w:bCs/>
        </w:rPr>
        <w:t xml:space="preserve"> </w:t>
      </w:r>
      <w:r w:rsidR="00D51536">
        <w:rPr>
          <w:bCs/>
        </w:rPr>
        <w:t>(</w:t>
      </w:r>
      <w:r>
        <w:t>Tasseling</w:t>
      </w:r>
      <w:r w:rsidR="00D51536" w:rsidRPr="00DB294D">
        <w:t xml:space="preserve"> stage</w:t>
      </w:r>
      <w:r w:rsidR="00D51536">
        <w:rPr>
          <w:bCs/>
        </w:rPr>
        <w:t>)</w:t>
      </w:r>
      <w:r w:rsidR="002C6765" w:rsidRPr="00D60248">
        <w:rPr>
          <w:bCs/>
        </w:rPr>
        <w:t xml:space="preserve">. The spraying method involved preparing a uniform solution by dissolving the required amount of </w:t>
      </w:r>
      <w:r>
        <w:rPr>
          <w:bCs/>
        </w:rPr>
        <w:t>Nano Urea</w:t>
      </w:r>
      <w:r w:rsidR="002C6765" w:rsidRPr="00D60248">
        <w:rPr>
          <w:bCs/>
        </w:rPr>
        <w:t xml:space="preserve"> in water and thoroughly mixing it. A handheld or knapsack sprayer with a fine nozzle was used to ensure even distribution of the solution over the </w:t>
      </w:r>
      <w:r>
        <w:rPr>
          <w:bCs/>
        </w:rPr>
        <w:t>Maize</w:t>
      </w:r>
      <w:r w:rsidR="002C6765" w:rsidRPr="00D60248">
        <w:rPr>
          <w:bCs/>
        </w:rPr>
        <w:t xml:space="preserve"> foliage</w:t>
      </w:r>
      <w:r w:rsidR="00CA1060">
        <w:rPr>
          <w:bCs/>
        </w:rPr>
        <w:t>.</w:t>
      </w:r>
    </w:p>
    <w:p w14:paraId="6ACFD41F" w14:textId="77777777" w:rsidR="00EA7F45" w:rsidRDefault="00EA7F45" w:rsidP="00EA7F45">
      <w:pPr>
        <w:pStyle w:val="BodyText"/>
        <w:ind w:right="40" w:firstLine="720"/>
        <w:jc w:val="both"/>
      </w:pPr>
      <w:r w:rsidRPr="009F4C8B">
        <w:t xml:space="preserve">Basal application of </w:t>
      </w:r>
      <w:r>
        <w:t>Zinc</w:t>
      </w:r>
      <w:r w:rsidRPr="009F4C8B">
        <w:t xml:space="preserve"> was carried out by incorporating it into the soil before sowing at rates of </w:t>
      </w:r>
      <w:r>
        <w:t>1</w:t>
      </w:r>
      <w:r w:rsidRPr="009F4C8B">
        <w:t xml:space="preserve">5, </w:t>
      </w:r>
      <w:r>
        <w:t>20</w:t>
      </w:r>
      <w:r w:rsidRPr="009F4C8B">
        <w:t xml:space="preserve"> and </w:t>
      </w:r>
      <w:r>
        <w:t>2</w:t>
      </w:r>
      <w:r w:rsidRPr="009F4C8B">
        <w:t xml:space="preserve">5 kg/ha. The required quantity of </w:t>
      </w:r>
      <w:r>
        <w:t>Zinc</w:t>
      </w:r>
      <w:r w:rsidRPr="009F4C8B">
        <w:t xml:space="preserve"> was uniformly broadcasted over the field and thoroughly mixed into the soil to ensure proper distribution and availability to the crop. This method allows </w:t>
      </w:r>
      <w:r>
        <w:t>Zinc</w:t>
      </w:r>
      <w:r w:rsidRPr="009F4C8B">
        <w:t xml:space="preserve"> to be readily accessible to the plant roots throughout the </w:t>
      </w:r>
      <w:r w:rsidRPr="009F4C8B">
        <w:lastRenderedPageBreak/>
        <w:t>growing season, promoting early establishment and enhancing nutrient uptake efficiency.</w:t>
      </w:r>
    </w:p>
    <w:p w14:paraId="73121E81" w14:textId="77777777" w:rsidR="003427D3" w:rsidRDefault="00AE44B1" w:rsidP="009D11DF">
      <w:pPr>
        <w:pStyle w:val="BodyText"/>
        <w:spacing w:before="240"/>
        <w:ind w:right="40"/>
        <w:jc w:val="both"/>
        <w:rPr>
          <w:b/>
          <w:spacing w:val="-2"/>
        </w:rPr>
      </w:pPr>
      <w:r>
        <w:rPr>
          <w:b/>
          <w:spacing w:val="-2"/>
        </w:rPr>
        <w:t>Cro</w:t>
      </w:r>
      <w:r w:rsidR="003427D3">
        <w:rPr>
          <w:b/>
          <w:spacing w:val="-2"/>
        </w:rPr>
        <w:t xml:space="preserve">p Management </w:t>
      </w:r>
    </w:p>
    <w:p w14:paraId="4BFB9A79" w14:textId="6A889891" w:rsidR="00A97AC2" w:rsidRPr="00772EB4" w:rsidRDefault="00AE44B1" w:rsidP="00A97AC2">
      <w:pPr>
        <w:pStyle w:val="BodyText"/>
        <w:ind w:right="40"/>
        <w:jc w:val="both"/>
        <w:rPr>
          <w:ins w:id="91" w:author="USER" w:date="2025-08-11T12:57:00Z"/>
          <w:b/>
          <w:spacing w:val="-2"/>
        </w:rPr>
      </w:pPr>
      <w:r>
        <w:rPr>
          <w:b/>
          <w:spacing w:val="-2"/>
        </w:rPr>
        <w:t xml:space="preserve"> </w:t>
      </w:r>
      <w:r w:rsidR="00DA43E0">
        <w:t xml:space="preserve">The experiment was laid out in Randomized </w:t>
      </w:r>
      <w:ins w:id="92" w:author="USER" w:date="2025-08-11T12:49:00Z">
        <w:r w:rsidR="00A97AC2">
          <w:t xml:space="preserve">Complete </w:t>
        </w:r>
      </w:ins>
      <w:r w:rsidR="00DA43E0">
        <w:t>Block Design</w:t>
      </w:r>
      <w:ins w:id="93" w:author="USER" w:date="2025-08-11T12:49:00Z">
        <w:r w:rsidR="00A97AC2">
          <w:t xml:space="preserve"> (RCBD)</w:t>
        </w:r>
      </w:ins>
      <w:r w:rsidR="00DA43E0">
        <w:t xml:space="preserve">, replicated thrice. In this experiment, 10 treatment combinations were allocated randomly and consisted of </w:t>
      </w:r>
      <w:r w:rsidR="00DA43E0" w:rsidRPr="002F2EF5">
        <w:t xml:space="preserve">3 levels of </w:t>
      </w:r>
      <w:r w:rsidR="00EA7F45">
        <w:t>Nano Urea</w:t>
      </w:r>
      <w:r w:rsidR="00DA43E0" w:rsidRPr="002F2EF5">
        <w:t xml:space="preserve"> (</w:t>
      </w:r>
      <w:r w:rsidR="00DA43E0">
        <w:t>2</w:t>
      </w:r>
      <w:r w:rsidR="00DA43E0" w:rsidRPr="002F2EF5">
        <w:t>,</w:t>
      </w:r>
      <w:r w:rsidR="00DA43E0">
        <w:t xml:space="preserve"> 3 </w:t>
      </w:r>
      <w:r w:rsidR="00DA43E0" w:rsidRPr="002F2EF5">
        <w:t>and</w:t>
      </w:r>
      <w:r w:rsidR="00DA43E0">
        <w:t xml:space="preserve"> 4</w:t>
      </w:r>
      <w:r w:rsidR="00DA43E0" w:rsidRPr="002F2EF5">
        <w:t xml:space="preserve"> </w:t>
      </w:r>
      <w:r w:rsidR="00EA7F45">
        <w:t>ml</w:t>
      </w:r>
      <w:r w:rsidR="00DA43E0" w:rsidRPr="002F2EF5">
        <w:t>/</w:t>
      </w:r>
      <w:r w:rsidR="00EA7F45">
        <w:t>l</w:t>
      </w:r>
      <w:r w:rsidR="00DA43E0" w:rsidRPr="002F2EF5">
        <w:t xml:space="preserve">) and </w:t>
      </w:r>
      <w:commentRangeStart w:id="94"/>
      <w:r w:rsidR="00EA7F45">
        <w:t>Zinc</w:t>
      </w:r>
      <w:r w:rsidR="00DA43E0">
        <w:t xml:space="preserve"> (</w:t>
      </w:r>
      <w:r w:rsidR="00EA7F45">
        <w:t>15</w:t>
      </w:r>
      <w:r w:rsidR="00DA43E0">
        <w:t xml:space="preserve">, </w:t>
      </w:r>
      <w:r w:rsidR="00EA7F45">
        <w:t>20</w:t>
      </w:r>
      <w:r w:rsidR="00DA43E0">
        <w:t xml:space="preserve"> and </w:t>
      </w:r>
      <w:r w:rsidR="00EA7F45">
        <w:t>25</w:t>
      </w:r>
      <w:r w:rsidR="00DA43E0">
        <w:t xml:space="preserve">) as foliar spray </w:t>
      </w:r>
      <w:r w:rsidR="00DA43E0" w:rsidRPr="00DB294D">
        <w:t xml:space="preserve">at </w:t>
      </w:r>
      <w:r w:rsidR="00236CDA">
        <w:t>3</w:t>
      </w:r>
      <w:r w:rsidR="00DA43E0" w:rsidRPr="00DB294D">
        <w:t>0 DAS (</w:t>
      </w:r>
      <w:r w:rsidR="00236CDA">
        <w:t>leaf stage</w:t>
      </w:r>
      <w:r w:rsidR="00DA43E0" w:rsidRPr="00DB294D">
        <w:t>) and 4</w:t>
      </w:r>
      <w:r w:rsidR="00236CDA">
        <w:t>5</w:t>
      </w:r>
      <w:r w:rsidR="00DA43E0" w:rsidRPr="00DB294D">
        <w:t xml:space="preserve"> DAS (</w:t>
      </w:r>
      <w:r w:rsidR="00236CDA">
        <w:t>tasseling</w:t>
      </w:r>
      <w:r w:rsidR="00DA43E0" w:rsidRPr="00DB294D">
        <w:t xml:space="preserve"> stage)</w:t>
      </w:r>
      <w:commentRangeEnd w:id="94"/>
      <w:r w:rsidR="00A97AC2">
        <w:rPr>
          <w:rStyle w:val="CommentReference"/>
        </w:rPr>
        <w:commentReference w:id="94"/>
      </w:r>
      <w:r w:rsidR="00DA43E0" w:rsidRPr="00DB294D">
        <w:t xml:space="preserve"> with</w:t>
      </w:r>
      <w:r w:rsidR="00DA43E0" w:rsidRPr="002F2EF5">
        <w:t xml:space="preserve"> recommended doses of</w:t>
      </w:r>
      <w:r w:rsidR="00DA43E0">
        <w:t xml:space="preserve"> N</w:t>
      </w:r>
      <w:r w:rsidR="00DA43E0" w:rsidRPr="002F2EF5">
        <w:t xml:space="preserve">itrogen, </w:t>
      </w:r>
      <w:r w:rsidR="00DA43E0">
        <w:t>P</w:t>
      </w:r>
      <w:r w:rsidR="00DA43E0" w:rsidRPr="002F2EF5">
        <w:t xml:space="preserve">hosphorus and </w:t>
      </w:r>
      <w:r w:rsidR="00DA43E0">
        <w:t>P</w:t>
      </w:r>
      <w:r w:rsidR="00DA43E0" w:rsidRPr="002F2EF5">
        <w:t>ota</w:t>
      </w:r>
      <w:r w:rsidR="00DA43E0">
        <w:t>ssium</w:t>
      </w:r>
      <w:r w:rsidR="00DA43E0" w:rsidRPr="002F2EF5">
        <w:t xml:space="preserve"> (</w:t>
      </w:r>
      <w:r w:rsidR="00236CDA">
        <w:t>12</w:t>
      </w:r>
      <w:r w:rsidR="00DA43E0" w:rsidRPr="002F2EF5">
        <w:t>0</w:t>
      </w:r>
      <w:r w:rsidR="00DA43E0">
        <w:t>:6</w:t>
      </w:r>
      <w:r w:rsidR="00DA43E0" w:rsidRPr="002F2EF5">
        <w:t>0</w:t>
      </w:r>
      <w:r w:rsidR="00DA43E0">
        <w:t>:4</w:t>
      </w:r>
      <w:r w:rsidR="00DA43E0" w:rsidRPr="002F2EF5">
        <w:t>0 N</w:t>
      </w:r>
      <w:r w:rsidR="00DA43E0">
        <w:t>:</w:t>
      </w:r>
      <w:r w:rsidR="00DA43E0" w:rsidRPr="002F2EF5">
        <w:t>P</w:t>
      </w:r>
      <w:r w:rsidR="00DA43E0">
        <w:t>:</w:t>
      </w:r>
      <w:r w:rsidR="00236CDA">
        <w:t xml:space="preserve"> </w:t>
      </w:r>
      <w:r w:rsidR="00DA43E0" w:rsidRPr="002F2EF5">
        <w:t>K kg/ha).</w:t>
      </w:r>
      <w:r w:rsidR="00DA43E0" w:rsidRPr="008E4C26">
        <w:t xml:space="preserve"> </w:t>
      </w:r>
      <w:r w:rsidR="00DA43E0" w:rsidRPr="00155E32">
        <w:t xml:space="preserve">The size of each plot was 3m x </w:t>
      </w:r>
      <w:r w:rsidR="00236CDA">
        <w:t>3</w:t>
      </w:r>
      <w:r w:rsidR="00DA43E0" w:rsidRPr="00155E32">
        <w:t xml:space="preserve"> m.</w:t>
      </w:r>
      <w:r w:rsidR="00DA43E0" w:rsidRPr="002E765F">
        <w:t xml:space="preserve"> </w:t>
      </w:r>
      <w:r w:rsidR="00DA43E0">
        <w:t>On 2</w:t>
      </w:r>
      <w:r w:rsidR="00236CDA">
        <w:t>3</w:t>
      </w:r>
      <w:r w:rsidR="00DA43E0" w:rsidRPr="002E765F">
        <w:rPr>
          <w:vertAlign w:val="superscript"/>
        </w:rPr>
        <w:t>th</w:t>
      </w:r>
      <w:r w:rsidR="00DA43E0">
        <w:t xml:space="preserve"> </w:t>
      </w:r>
      <w:r w:rsidR="00236CDA">
        <w:t>November</w:t>
      </w:r>
      <w:r w:rsidR="00DA43E0">
        <w:t xml:space="preserve"> 2024, </w:t>
      </w:r>
      <w:r w:rsidR="00236CDA">
        <w:t>Maize</w:t>
      </w:r>
      <w:r w:rsidR="00DA43E0">
        <w:t xml:space="preserve"> seeds (</w:t>
      </w:r>
      <w:r w:rsidR="00236CDA">
        <w:t>VNR</w:t>
      </w:r>
      <w:r w:rsidR="00DA43E0">
        <w:t xml:space="preserve"> </w:t>
      </w:r>
      <w:r w:rsidR="00236CDA">
        <w:t>4</w:t>
      </w:r>
      <w:r w:rsidR="00DA43E0">
        <w:t>2</w:t>
      </w:r>
      <w:r w:rsidR="00236CDA">
        <w:t>2</w:t>
      </w:r>
      <w:r w:rsidR="00DA43E0">
        <w:t xml:space="preserve">6) were sown at 60 cm x 30 cm spacing.  </w:t>
      </w:r>
      <w:commentRangeStart w:id="95"/>
      <w:r w:rsidR="00DA43E0" w:rsidRPr="00E6648B">
        <w:t>Fertilizers were applied at 4-5 cm</w:t>
      </w:r>
      <w:r w:rsidR="00DA43E0" w:rsidRPr="00E6648B">
        <w:rPr>
          <w:spacing w:val="-7"/>
        </w:rPr>
        <w:t xml:space="preserve"> </w:t>
      </w:r>
      <w:r w:rsidR="00DA43E0" w:rsidRPr="00E6648B">
        <w:t>deep furrows were made along the seed rows with</w:t>
      </w:r>
      <w:r w:rsidR="00DA43E0" w:rsidRPr="00E6648B">
        <w:rPr>
          <w:spacing w:val="-2"/>
        </w:rPr>
        <w:t xml:space="preserve"> </w:t>
      </w:r>
      <w:r w:rsidR="00DA43E0" w:rsidRPr="00E6648B">
        <w:t>a hand hoe</w:t>
      </w:r>
      <w:commentRangeEnd w:id="95"/>
      <w:r w:rsidR="00A97AC2">
        <w:rPr>
          <w:rStyle w:val="CommentReference"/>
        </w:rPr>
        <w:commentReference w:id="95"/>
      </w:r>
      <w:r w:rsidR="00DA43E0" w:rsidRPr="00E6648B">
        <w:t xml:space="preserve">. </w:t>
      </w:r>
      <w:r w:rsidR="00DA43E0" w:rsidRPr="008E4C26">
        <w:rPr>
          <w:rFonts w:ascii="Helvetica" w:eastAsiaTheme="minorHAnsi" w:hAnsi="Helvetica" w:cs="Helvetica"/>
          <w:lang w:val="en-GB"/>
        </w:rPr>
        <w:t xml:space="preserve"> </w:t>
      </w:r>
      <w:r w:rsidR="00DA43E0" w:rsidRPr="00A97AC2">
        <w:rPr>
          <w:strike/>
          <w:lang w:val="en-GB"/>
          <w:rPrChange w:id="96" w:author="USER" w:date="2025-08-11T12:58:00Z">
            <w:rPr>
              <w:lang w:val="en-GB"/>
            </w:rPr>
          </w:rPrChange>
        </w:rPr>
        <w:t xml:space="preserve">The gap filling was done </w:t>
      </w:r>
      <w:r w:rsidR="00236CDA" w:rsidRPr="00A97AC2">
        <w:rPr>
          <w:strike/>
          <w:lang w:val="en-GB"/>
          <w:rPrChange w:id="97" w:author="USER" w:date="2025-08-11T12:58:00Z">
            <w:rPr>
              <w:lang w:val="en-GB"/>
            </w:rPr>
          </w:rPrChange>
        </w:rPr>
        <w:t>7</w:t>
      </w:r>
      <w:r w:rsidR="00DA43E0" w:rsidRPr="00A97AC2">
        <w:rPr>
          <w:strike/>
          <w:lang w:val="en-GB"/>
          <w:rPrChange w:id="98" w:author="USER" w:date="2025-08-11T12:58:00Z">
            <w:rPr>
              <w:lang w:val="en-GB"/>
            </w:rPr>
          </w:rPrChange>
        </w:rPr>
        <w:t xml:space="preserve"> DAS whereas to maintain recommended spacing, thinning was done by removing excess plants.</w:t>
      </w:r>
      <w:ins w:id="99" w:author="USER" w:date="2025-08-11T12:57:00Z">
        <w:r w:rsidR="00A97AC2" w:rsidRPr="00A97AC2">
          <w:rPr>
            <w:lang w:val="en-GB"/>
          </w:rPr>
          <w:t xml:space="preserve"> </w:t>
        </w:r>
        <w:r w:rsidR="00A97AC2">
          <w:rPr>
            <w:lang w:val="en-GB"/>
          </w:rPr>
          <w:t>Several seeds were planted at each planting station and then later thinned to maintain a single plant per station 7 DAS.</w:t>
        </w:r>
      </w:ins>
      <w:ins w:id="100" w:author="USER" w:date="2025-08-11T12:58:00Z">
        <w:r w:rsidR="00A97AC2">
          <w:rPr>
            <w:lang w:val="en-GB"/>
          </w:rPr>
          <w:t xml:space="preserve"> Intercultural operations such as weeding were carried out 15 and 30 DAS</w:t>
        </w:r>
      </w:ins>
    </w:p>
    <w:p w14:paraId="5CDF71D4" w14:textId="22EF46BB" w:rsidR="00AE44B1" w:rsidRPr="00A97AC2" w:rsidRDefault="00DA43E0" w:rsidP="009D11DF">
      <w:pPr>
        <w:pStyle w:val="BodyText"/>
        <w:ind w:right="40" w:firstLine="720"/>
        <w:jc w:val="both"/>
        <w:rPr>
          <w:ins w:id="101" w:author="USER" w:date="2025-08-11T12:55:00Z"/>
          <w:strike/>
          <w:lang w:val="en-GB"/>
          <w:rPrChange w:id="102" w:author="USER" w:date="2025-08-11T12:59:00Z">
            <w:rPr>
              <w:ins w:id="103" w:author="USER" w:date="2025-08-11T12:55:00Z"/>
              <w:lang w:val="en-GB"/>
            </w:rPr>
          </w:rPrChange>
        </w:rPr>
      </w:pPr>
      <w:r w:rsidRPr="00A97AC2">
        <w:rPr>
          <w:strike/>
          <w:lang w:val="en-GB"/>
          <w:rPrChange w:id="104" w:author="USER" w:date="2025-08-11T12:59:00Z">
            <w:rPr>
              <w:lang w:val="en-GB"/>
            </w:rPr>
          </w:rPrChange>
        </w:rPr>
        <w:t xml:space="preserve"> In order to reduce crop density and weed competition, intercultural operations were carried out twice at 15 and 30 DAS.</w:t>
      </w:r>
    </w:p>
    <w:p w14:paraId="75FA4841" w14:textId="02D1F6F4" w:rsidR="00A97AC2" w:rsidRPr="00772EB4" w:rsidDel="00A97AC2" w:rsidRDefault="00A97AC2" w:rsidP="00A97AC2">
      <w:pPr>
        <w:pStyle w:val="BodyText"/>
        <w:ind w:right="40"/>
        <w:jc w:val="both"/>
        <w:rPr>
          <w:del w:id="105" w:author="USER" w:date="2025-08-11T12:57:00Z"/>
          <w:b/>
          <w:spacing w:val="-2"/>
        </w:rPr>
        <w:pPrChange w:id="106" w:author="USER" w:date="2025-08-11T12:55:00Z">
          <w:pPr>
            <w:pStyle w:val="BodyText"/>
            <w:ind w:right="40" w:firstLine="720"/>
            <w:jc w:val="both"/>
          </w:pPr>
        </w:pPrChange>
      </w:pPr>
    </w:p>
    <w:p w14:paraId="7CC713B2" w14:textId="27E560EE" w:rsidR="00667EC7" w:rsidRDefault="00564CC8" w:rsidP="009D11DF">
      <w:pPr>
        <w:pStyle w:val="BodyText"/>
        <w:spacing w:before="240"/>
        <w:ind w:right="40"/>
        <w:jc w:val="both"/>
        <w:rPr>
          <w:b/>
          <w:spacing w:val="-2"/>
        </w:rPr>
      </w:pPr>
      <w:r>
        <w:rPr>
          <w:b/>
          <w:spacing w:val="-2"/>
        </w:rPr>
        <w:t>Details of Treatment</w:t>
      </w:r>
      <w:r w:rsidR="00533F79">
        <w:rPr>
          <w:b/>
          <w:spacing w:val="-2"/>
        </w:rPr>
        <w:t xml:space="preserve">s </w:t>
      </w:r>
    </w:p>
    <w:p w14:paraId="431251D3" w14:textId="49B302B0" w:rsidR="003153EE" w:rsidRDefault="00712A15" w:rsidP="009D11DF">
      <w:pPr>
        <w:pStyle w:val="BodyText"/>
        <w:ind w:right="40" w:firstLine="720"/>
        <w:jc w:val="both"/>
        <w:rPr>
          <w:spacing w:val="-5"/>
        </w:rPr>
      </w:pPr>
      <w:r>
        <w:t xml:space="preserve"> T</w:t>
      </w:r>
      <w:r w:rsidR="00317998">
        <w:rPr>
          <w:vertAlign w:val="subscript"/>
        </w:rPr>
        <w:t>1</w:t>
      </w:r>
      <w:r w:rsidR="007A0565">
        <w:rPr>
          <w:vertAlign w:val="subscript"/>
        </w:rPr>
        <w:t xml:space="preserve"> </w:t>
      </w:r>
      <w:r w:rsidR="003153EE" w:rsidRPr="00317998">
        <w:t>(</w:t>
      </w:r>
      <w:r w:rsidR="00236CDA">
        <w:t>Nano Urea 2ml/l + Zinc 15 kg/ha</w:t>
      </w:r>
      <w:r w:rsidR="008E64EA" w:rsidRPr="00317998">
        <w:rPr>
          <w:spacing w:val="-4"/>
        </w:rPr>
        <w:t>)</w:t>
      </w:r>
      <w:r w:rsidR="007A0565">
        <w:rPr>
          <w:spacing w:val="-4"/>
        </w:rPr>
        <w:t>,</w:t>
      </w:r>
      <w:r w:rsidR="00317998">
        <w:rPr>
          <w:spacing w:val="-4"/>
        </w:rPr>
        <w:t xml:space="preserve"> T</w:t>
      </w:r>
      <w:r w:rsidR="007A0565">
        <w:rPr>
          <w:spacing w:val="-4"/>
          <w:vertAlign w:val="subscript"/>
        </w:rPr>
        <w:t xml:space="preserve">2 </w:t>
      </w:r>
      <w:r w:rsidR="008E64EA" w:rsidRPr="00317998">
        <w:t>(</w:t>
      </w:r>
      <w:r w:rsidR="00236CDA">
        <w:t>Nano Urea 2ml/l + Zinc 20 kg/ha</w:t>
      </w:r>
      <w:r w:rsidR="008E64EA" w:rsidRPr="00317998">
        <w:rPr>
          <w:spacing w:val="-5"/>
        </w:rPr>
        <w:t>)</w:t>
      </w:r>
      <w:r w:rsidR="007A0565">
        <w:rPr>
          <w:spacing w:val="-5"/>
        </w:rPr>
        <w:t xml:space="preserve">, </w:t>
      </w:r>
      <w:r w:rsidR="007A0565">
        <w:rPr>
          <w:spacing w:val="-4"/>
        </w:rPr>
        <w:t>T</w:t>
      </w:r>
      <w:r w:rsidR="007A0565">
        <w:rPr>
          <w:spacing w:val="-4"/>
          <w:vertAlign w:val="subscript"/>
        </w:rPr>
        <w:t>3</w:t>
      </w:r>
      <w:r w:rsidR="007A0565">
        <w:rPr>
          <w:spacing w:val="-5"/>
        </w:rPr>
        <w:t xml:space="preserve"> </w:t>
      </w:r>
      <w:r w:rsidR="008E64EA" w:rsidRPr="00317998">
        <w:t>(</w:t>
      </w:r>
      <w:r w:rsidR="00236CDA">
        <w:t>Nano Urea 2ml/l + Zinc 25 kg/ha</w:t>
      </w:r>
      <w:r w:rsidR="008E64EA" w:rsidRPr="00317998">
        <w:rPr>
          <w:spacing w:val="-4"/>
        </w:rPr>
        <w:t>)</w:t>
      </w:r>
      <w:r w:rsidR="007A0565">
        <w:rPr>
          <w:spacing w:val="-4"/>
        </w:rPr>
        <w:t>, T</w:t>
      </w:r>
      <w:r w:rsidR="00811D79">
        <w:rPr>
          <w:spacing w:val="-4"/>
          <w:vertAlign w:val="subscript"/>
        </w:rPr>
        <w:t>4</w:t>
      </w:r>
      <w:r w:rsidR="007A0565" w:rsidRPr="00317998">
        <w:t xml:space="preserve"> </w:t>
      </w:r>
      <w:r w:rsidR="008E64EA" w:rsidRPr="00317998">
        <w:t>(</w:t>
      </w:r>
      <w:r w:rsidR="00236CDA">
        <w:t>Nano Urea 3ml/l + Zinc 15 kg/ha</w:t>
      </w:r>
      <w:r w:rsidR="008E64EA" w:rsidRPr="00317998">
        <w:rPr>
          <w:spacing w:val="-4"/>
        </w:rPr>
        <w:t>)</w:t>
      </w:r>
      <w:r w:rsidR="00811D79">
        <w:rPr>
          <w:spacing w:val="-4"/>
        </w:rPr>
        <w:t>, T</w:t>
      </w:r>
      <w:r w:rsidR="00811D79">
        <w:rPr>
          <w:spacing w:val="-4"/>
          <w:vertAlign w:val="subscript"/>
        </w:rPr>
        <w:t>5</w:t>
      </w:r>
      <w:r w:rsidR="00811D79" w:rsidRPr="00317998">
        <w:t xml:space="preserve"> </w:t>
      </w:r>
      <w:r w:rsidR="008E64EA" w:rsidRPr="00317998">
        <w:t>(</w:t>
      </w:r>
      <w:r w:rsidR="00236CDA">
        <w:t>Nano Urea 3ml/l + Zinc 20 kg/ha</w:t>
      </w:r>
      <w:r w:rsidR="008E64EA" w:rsidRPr="00317998">
        <w:rPr>
          <w:spacing w:val="-5"/>
        </w:rPr>
        <w:t>)</w:t>
      </w:r>
      <w:r w:rsidR="00811D79">
        <w:rPr>
          <w:spacing w:val="-5"/>
        </w:rPr>
        <w:t xml:space="preserve">, </w:t>
      </w:r>
      <w:r w:rsidR="00811D79">
        <w:rPr>
          <w:spacing w:val="-4"/>
        </w:rPr>
        <w:t>T</w:t>
      </w:r>
      <w:r w:rsidR="00811D79">
        <w:rPr>
          <w:spacing w:val="-4"/>
          <w:vertAlign w:val="subscript"/>
        </w:rPr>
        <w:t xml:space="preserve">6 </w:t>
      </w:r>
      <w:r w:rsidR="008E64EA" w:rsidRPr="00317998">
        <w:t>(</w:t>
      </w:r>
      <w:r w:rsidR="00236CDA">
        <w:t>Nano Urea 3ml/l + Zinc 25 kg/ha</w:t>
      </w:r>
      <w:r w:rsidR="008E64EA" w:rsidRPr="00317998">
        <w:rPr>
          <w:spacing w:val="-4"/>
        </w:rPr>
        <w:t>)</w:t>
      </w:r>
      <w:r w:rsidR="00811D79">
        <w:rPr>
          <w:spacing w:val="-4"/>
        </w:rPr>
        <w:t>, T</w:t>
      </w:r>
      <w:r w:rsidR="00811D79">
        <w:rPr>
          <w:spacing w:val="-4"/>
          <w:vertAlign w:val="subscript"/>
        </w:rPr>
        <w:t xml:space="preserve">7 </w:t>
      </w:r>
      <w:r w:rsidR="008E64EA" w:rsidRPr="00317998">
        <w:t>(</w:t>
      </w:r>
      <w:r w:rsidR="00236CDA">
        <w:t>Nano Urea 4ml/l + Zinc 15 kg/ha</w:t>
      </w:r>
      <w:r w:rsidR="008E64EA" w:rsidRPr="00317998">
        <w:rPr>
          <w:spacing w:val="-4"/>
        </w:rPr>
        <w:t>)</w:t>
      </w:r>
      <w:r w:rsidR="00811D79">
        <w:rPr>
          <w:spacing w:val="-4"/>
        </w:rPr>
        <w:t>, T</w:t>
      </w:r>
      <w:r w:rsidR="00811D79">
        <w:rPr>
          <w:spacing w:val="-4"/>
          <w:vertAlign w:val="subscript"/>
        </w:rPr>
        <w:t xml:space="preserve">8 </w:t>
      </w:r>
      <w:r w:rsidR="008E64EA" w:rsidRPr="00317998">
        <w:t>(</w:t>
      </w:r>
      <w:r w:rsidR="00236CDA">
        <w:t>Nano Urea 4ml/l + Zinc 20 kg/ha</w:t>
      </w:r>
      <w:r w:rsidR="008E64EA" w:rsidRPr="00317998">
        <w:rPr>
          <w:spacing w:val="-5"/>
        </w:rPr>
        <w:t>)</w:t>
      </w:r>
      <w:r w:rsidR="00CB1C3E">
        <w:rPr>
          <w:spacing w:val="-5"/>
        </w:rPr>
        <w:t xml:space="preserve">, </w:t>
      </w:r>
      <w:r w:rsidR="00CB1C3E">
        <w:rPr>
          <w:spacing w:val="-4"/>
        </w:rPr>
        <w:t>T</w:t>
      </w:r>
      <w:r w:rsidR="00CB1C3E">
        <w:rPr>
          <w:spacing w:val="-4"/>
          <w:vertAlign w:val="subscript"/>
        </w:rPr>
        <w:t xml:space="preserve">9 </w:t>
      </w:r>
      <w:r w:rsidR="008E64EA" w:rsidRPr="00317998">
        <w:t>(</w:t>
      </w:r>
      <w:r w:rsidR="00236CDA">
        <w:t>Nano Urea 4ml/l + Zinc 25 kg/ha</w:t>
      </w:r>
      <w:r w:rsidR="008E64EA" w:rsidRPr="00317998">
        <w:rPr>
          <w:spacing w:val="-4"/>
        </w:rPr>
        <w:t>)</w:t>
      </w:r>
      <w:r w:rsidR="00CB1C3E">
        <w:rPr>
          <w:spacing w:val="-4"/>
        </w:rPr>
        <w:t xml:space="preserve"> and</w:t>
      </w:r>
      <w:r w:rsidR="00DC41A8">
        <w:rPr>
          <w:spacing w:val="-4"/>
        </w:rPr>
        <w:t xml:space="preserve"> </w:t>
      </w:r>
      <w:r w:rsidR="00CB1C3E">
        <w:rPr>
          <w:spacing w:val="-4"/>
        </w:rPr>
        <w:t>T</w:t>
      </w:r>
      <w:r w:rsidR="00CB1C3E">
        <w:rPr>
          <w:spacing w:val="-4"/>
          <w:vertAlign w:val="subscript"/>
        </w:rPr>
        <w:t xml:space="preserve">10 </w:t>
      </w:r>
      <w:r w:rsidR="003F4F6D" w:rsidRPr="00317998">
        <w:t>(</w:t>
      </w:r>
      <w:r w:rsidR="003153EE" w:rsidRPr="00317998">
        <w:t>Control</w:t>
      </w:r>
      <w:r w:rsidR="008B2F46">
        <w:t xml:space="preserve"> </w:t>
      </w:r>
      <w:r w:rsidR="00B27400">
        <w:t>–</w:t>
      </w:r>
      <w:r w:rsidR="008B2F46">
        <w:t xml:space="preserve"> </w:t>
      </w:r>
      <w:r w:rsidR="00B27400">
        <w:t xml:space="preserve">N:P:K- </w:t>
      </w:r>
      <w:r w:rsidR="00236CDA">
        <w:t>12</w:t>
      </w:r>
      <w:r w:rsidR="00B27400">
        <w:t>0:60:40</w:t>
      </w:r>
      <w:r w:rsidR="0057605F">
        <w:t xml:space="preserve"> kg/ha</w:t>
      </w:r>
      <w:r w:rsidR="003F4F6D" w:rsidRPr="00317998">
        <w:rPr>
          <w:spacing w:val="-5"/>
        </w:rPr>
        <w:t>)</w:t>
      </w:r>
      <w:r w:rsidR="00DC41A8">
        <w:rPr>
          <w:spacing w:val="-5"/>
        </w:rPr>
        <w:t>.</w:t>
      </w:r>
    </w:p>
    <w:p w14:paraId="6E1F4878" w14:textId="31184F6A" w:rsidR="000C2A9B" w:rsidRDefault="000C2A9B" w:rsidP="009D11DF">
      <w:pPr>
        <w:pStyle w:val="BodyText"/>
        <w:spacing w:before="240"/>
        <w:ind w:right="40"/>
        <w:jc w:val="both"/>
        <w:rPr>
          <w:b/>
          <w:spacing w:val="-2"/>
        </w:rPr>
      </w:pPr>
      <w:r>
        <w:rPr>
          <w:b/>
          <w:spacing w:val="-2"/>
        </w:rPr>
        <w:t>D</w:t>
      </w:r>
      <w:r w:rsidR="00463726">
        <w:rPr>
          <w:b/>
          <w:spacing w:val="-2"/>
        </w:rPr>
        <w:t>ata Collection and Stati</w:t>
      </w:r>
      <w:r w:rsidR="00C50E01">
        <w:rPr>
          <w:b/>
          <w:spacing w:val="-2"/>
        </w:rPr>
        <w:t>stical Analysis</w:t>
      </w:r>
    </w:p>
    <w:p w14:paraId="3545DAE0" w14:textId="2FA51A1C" w:rsidR="002743ED" w:rsidRDefault="00F259B9" w:rsidP="009D11DF">
      <w:pPr>
        <w:pStyle w:val="BodyText"/>
        <w:tabs>
          <w:tab w:val="left" w:pos="284"/>
        </w:tabs>
        <w:spacing w:before="2" w:after="240"/>
        <w:ind w:right="39" w:firstLine="720"/>
        <w:jc w:val="both"/>
        <w:rPr>
          <w:lang w:val="en-GB"/>
        </w:rPr>
      </w:pPr>
      <w:r w:rsidRPr="008E4C26">
        <w:rPr>
          <w:lang w:val="en-GB"/>
        </w:rPr>
        <w:t xml:space="preserve">At regular intervals from germination to harvest, plant growth </w:t>
      </w:r>
      <w:r w:rsidRPr="008E4C26">
        <w:rPr>
          <w:lang w:val="en-GB"/>
        </w:rPr>
        <w:lastRenderedPageBreak/>
        <w:t xml:space="preserve">attributes such as plant height (cm) and dry weight (g/plant) were </w:t>
      </w:r>
      <w:r w:rsidRPr="00311355">
        <w:rPr>
          <w:lang w:val="en-GB"/>
        </w:rPr>
        <w:t xml:space="preserve">assessed from 20 DAS to 80 DAS at </w:t>
      </w:r>
      <w:commentRangeStart w:id="107"/>
      <w:r w:rsidRPr="00311355">
        <w:rPr>
          <w:lang w:val="en-GB"/>
        </w:rPr>
        <w:t>20 days interval</w:t>
      </w:r>
      <w:commentRangeEnd w:id="107"/>
      <w:r w:rsidR="005E1B2F">
        <w:rPr>
          <w:rStyle w:val="CommentReference"/>
        </w:rPr>
        <w:commentReference w:id="107"/>
      </w:r>
      <w:r w:rsidRPr="008E4C26">
        <w:rPr>
          <w:lang w:val="en-GB"/>
        </w:rPr>
        <w:t xml:space="preserve">. Whereas at harvest, yield </w:t>
      </w:r>
      <w:r>
        <w:rPr>
          <w:lang w:val="en-GB"/>
        </w:rPr>
        <w:t>attributes</w:t>
      </w:r>
      <w:r w:rsidRPr="008E4C26">
        <w:rPr>
          <w:lang w:val="en-GB"/>
        </w:rPr>
        <w:t xml:space="preserve"> such as </w:t>
      </w:r>
      <w:r>
        <w:rPr>
          <w:lang w:val="en-GB"/>
        </w:rPr>
        <w:t xml:space="preserve">number of </w:t>
      </w:r>
      <w:r w:rsidR="00236CDA">
        <w:rPr>
          <w:lang w:val="en-GB"/>
        </w:rPr>
        <w:t>cobs</w:t>
      </w:r>
      <w:r w:rsidRPr="008E4C26">
        <w:rPr>
          <w:lang w:val="en-GB"/>
        </w:rPr>
        <w:t>/</w:t>
      </w:r>
      <w:r w:rsidR="00236CDA">
        <w:rPr>
          <w:lang w:val="en-GB"/>
        </w:rPr>
        <w:t>plants</w:t>
      </w:r>
      <w:r w:rsidRPr="008E4C26">
        <w:rPr>
          <w:lang w:val="en-GB"/>
        </w:rPr>
        <w:t xml:space="preserve">, </w:t>
      </w:r>
      <w:r>
        <w:rPr>
          <w:lang w:val="en-GB"/>
        </w:rPr>
        <w:t>number o</w:t>
      </w:r>
      <w:r w:rsidR="00236CDA">
        <w:rPr>
          <w:lang w:val="en-GB"/>
        </w:rPr>
        <w:t>f rows</w:t>
      </w:r>
      <w:r w:rsidRPr="008E4C26">
        <w:rPr>
          <w:lang w:val="en-GB"/>
        </w:rPr>
        <w:t>/</w:t>
      </w:r>
      <w:r>
        <w:rPr>
          <w:lang w:val="en-GB"/>
        </w:rPr>
        <w:t>c</w:t>
      </w:r>
      <w:r w:rsidR="00B55097">
        <w:rPr>
          <w:lang w:val="en-GB"/>
        </w:rPr>
        <w:t>obs</w:t>
      </w:r>
      <w:r w:rsidRPr="008E4C26">
        <w:rPr>
          <w:lang w:val="en-GB"/>
        </w:rPr>
        <w:t>,</w:t>
      </w:r>
      <w:r w:rsidR="00B40557">
        <w:rPr>
          <w:lang w:val="en-GB"/>
        </w:rPr>
        <w:t xml:space="preserve"> </w:t>
      </w:r>
      <w:r w:rsidRPr="008E4C26">
        <w:rPr>
          <w:lang w:val="en-GB"/>
        </w:rPr>
        <w:t>seed yield (</w:t>
      </w:r>
      <w:r w:rsidR="00B55097">
        <w:rPr>
          <w:lang w:val="en-GB"/>
        </w:rPr>
        <w:t>t</w:t>
      </w:r>
      <w:r w:rsidRPr="008E4C26">
        <w:rPr>
          <w:lang w:val="en-GB"/>
        </w:rPr>
        <w:t>/ha),</w:t>
      </w:r>
      <w:r>
        <w:rPr>
          <w:lang w:val="en-GB"/>
        </w:rPr>
        <w:t xml:space="preserve"> </w:t>
      </w:r>
      <w:proofErr w:type="spellStart"/>
      <w:r w:rsidRPr="008E4C26">
        <w:rPr>
          <w:lang w:val="en-GB"/>
        </w:rPr>
        <w:t>stover</w:t>
      </w:r>
      <w:proofErr w:type="spellEnd"/>
      <w:r w:rsidRPr="008E4C26">
        <w:rPr>
          <w:lang w:val="en-GB"/>
        </w:rPr>
        <w:t xml:space="preserve"> yield (</w:t>
      </w:r>
      <w:r w:rsidR="00B55097">
        <w:rPr>
          <w:lang w:val="en-GB"/>
        </w:rPr>
        <w:t>t</w:t>
      </w:r>
      <w:r w:rsidRPr="008E4C26">
        <w:rPr>
          <w:lang w:val="en-GB"/>
        </w:rPr>
        <w:t>/ha)</w:t>
      </w:r>
      <w:r w:rsidR="00B55097">
        <w:rPr>
          <w:lang w:val="en-GB"/>
        </w:rPr>
        <w:t xml:space="preserve"> </w:t>
      </w:r>
      <w:r w:rsidRPr="008E4C26">
        <w:rPr>
          <w:lang w:val="en-GB"/>
        </w:rPr>
        <w:t>were recorded and statistically</w:t>
      </w:r>
      <w:r>
        <w:rPr>
          <w:lang w:val="en-GB"/>
        </w:rPr>
        <w:t xml:space="preserve"> </w:t>
      </w:r>
      <w:proofErr w:type="spellStart"/>
      <w:r w:rsidRPr="008E4C26">
        <w:rPr>
          <w:lang w:val="en-GB"/>
        </w:rPr>
        <w:t>anal</w:t>
      </w:r>
      <w:r w:rsidR="000E5729">
        <w:rPr>
          <w:lang w:val="en-GB"/>
        </w:rPr>
        <w:t>yzed</w:t>
      </w:r>
      <w:proofErr w:type="spellEnd"/>
      <w:r w:rsidRPr="008E4C26">
        <w:rPr>
          <w:lang w:val="en-GB"/>
        </w:rPr>
        <w:t xml:space="preserve"> </w:t>
      </w:r>
      <w:r>
        <w:t>to test their significance</w:t>
      </w:r>
      <w:r w:rsidRPr="008E4C26">
        <w:rPr>
          <w:lang w:val="en-GB"/>
        </w:rPr>
        <w:t xml:space="preserve"> using analysis of variance (ANOVA) for randomized</w:t>
      </w:r>
      <w:ins w:id="108" w:author="USER" w:date="2025-08-11T14:16:00Z">
        <w:r w:rsidR="00433724">
          <w:rPr>
            <w:lang w:val="en-GB"/>
          </w:rPr>
          <w:t xml:space="preserve"> complete</w:t>
        </w:r>
      </w:ins>
      <w:r w:rsidRPr="008E4C26">
        <w:rPr>
          <w:lang w:val="en-GB"/>
        </w:rPr>
        <w:t xml:space="preserve"> block design</w:t>
      </w:r>
      <w:r>
        <w:rPr>
          <w:lang w:val="en-GB"/>
        </w:rPr>
        <w:t xml:space="preserve"> as mentioned by Gomez and Gomez (1984) and F value was computed at 5% level of probability and critical difference was measured for the comparison of treatment means.</w:t>
      </w:r>
    </w:p>
    <w:p w14:paraId="6750FEAC" w14:textId="418383FF" w:rsidR="008D2D07" w:rsidRPr="00B41E53" w:rsidRDefault="00B41E53" w:rsidP="009D11DF">
      <w:pPr>
        <w:tabs>
          <w:tab w:val="left" w:pos="3828"/>
        </w:tabs>
        <w:spacing w:after="240"/>
        <w:ind w:right="39"/>
        <w:rPr>
          <w:b/>
          <w:spacing w:val="-2"/>
          <w:sz w:val="24"/>
          <w:szCs w:val="24"/>
        </w:rPr>
      </w:pPr>
      <w:r w:rsidRPr="00B41E53">
        <w:rPr>
          <w:b/>
          <w:sz w:val="24"/>
          <w:szCs w:val="24"/>
        </w:rPr>
        <w:t>3. RESULTS</w:t>
      </w:r>
      <w:r w:rsidRPr="00B41E53">
        <w:rPr>
          <w:b/>
          <w:spacing w:val="-9"/>
          <w:sz w:val="24"/>
          <w:szCs w:val="24"/>
        </w:rPr>
        <w:t xml:space="preserve"> </w:t>
      </w:r>
      <w:r w:rsidRPr="00B41E53">
        <w:rPr>
          <w:b/>
          <w:sz w:val="24"/>
          <w:szCs w:val="24"/>
        </w:rPr>
        <w:t>AND</w:t>
      </w:r>
      <w:r w:rsidRPr="00B41E53">
        <w:rPr>
          <w:b/>
          <w:spacing w:val="-6"/>
          <w:sz w:val="24"/>
          <w:szCs w:val="24"/>
        </w:rPr>
        <w:t xml:space="preserve"> </w:t>
      </w:r>
      <w:r w:rsidRPr="00B41E53">
        <w:rPr>
          <w:b/>
          <w:spacing w:val="-2"/>
          <w:sz w:val="24"/>
          <w:szCs w:val="24"/>
        </w:rPr>
        <w:t>DISCUSSION</w:t>
      </w:r>
      <w:r w:rsidR="008D2D07" w:rsidRPr="00B41E53">
        <w:rPr>
          <w:b/>
          <w:spacing w:val="-2"/>
          <w:sz w:val="24"/>
          <w:szCs w:val="24"/>
        </w:rPr>
        <w:t>:</w:t>
      </w:r>
    </w:p>
    <w:p w14:paraId="72C5C3B7" w14:textId="4571A101" w:rsidR="00A549C8" w:rsidRDefault="00B41E53" w:rsidP="009D11DF">
      <w:pPr>
        <w:tabs>
          <w:tab w:val="left" w:pos="3828"/>
        </w:tabs>
        <w:spacing w:after="240"/>
        <w:ind w:right="39"/>
        <w:rPr>
          <w:b/>
          <w:spacing w:val="-2"/>
          <w:sz w:val="24"/>
        </w:rPr>
      </w:pPr>
      <w:r>
        <w:rPr>
          <w:b/>
          <w:spacing w:val="-2"/>
          <w:sz w:val="24"/>
          <w:szCs w:val="24"/>
        </w:rPr>
        <w:t>3</w:t>
      </w:r>
      <w:r w:rsidR="008D2D07" w:rsidRPr="00D4206D">
        <w:rPr>
          <w:b/>
          <w:spacing w:val="-2"/>
          <w:sz w:val="24"/>
          <w:szCs w:val="24"/>
        </w:rPr>
        <w:t>.</w:t>
      </w:r>
      <w:r>
        <w:rPr>
          <w:b/>
          <w:spacing w:val="-2"/>
          <w:sz w:val="24"/>
          <w:szCs w:val="24"/>
        </w:rPr>
        <w:t>1</w:t>
      </w:r>
      <w:r w:rsidR="008D2D07" w:rsidRPr="008D2D07">
        <w:rPr>
          <w:b/>
          <w:spacing w:val="-2"/>
        </w:rPr>
        <w:t xml:space="preserve"> </w:t>
      </w:r>
      <w:r w:rsidR="00FE7264">
        <w:rPr>
          <w:b/>
          <w:sz w:val="24"/>
        </w:rPr>
        <w:t>Growth</w:t>
      </w:r>
      <w:r w:rsidR="008D2D07" w:rsidRPr="008D2D07">
        <w:rPr>
          <w:b/>
          <w:spacing w:val="-3"/>
          <w:sz w:val="24"/>
        </w:rPr>
        <w:t xml:space="preserve"> </w:t>
      </w:r>
      <w:r w:rsidR="008D2D07" w:rsidRPr="008D2D07">
        <w:rPr>
          <w:b/>
          <w:spacing w:val="-2"/>
          <w:sz w:val="24"/>
        </w:rPr>
        <w:t>Attributes</w:t>
      </w:r>
    </w:p>
    <w:p w14:paraId="17AF8BF9" w14:textId="0C78C422" w:rsidR="002F087F" w:rsidRDefault="002F087F" w:rsidP="009D11DF">
      <w:pPr>
        <w:tabs>
          <w:tab w:val="left" w:pos="3828"/>
        </w:tabs>
        <w:ind w:right="39"/>
        <w:rPr>
          <w:b/>
          <w:spacing w:val="-2"/>
          <w:sz w:val="24"/>
        </w:rPr>
      </w:pPr>
      <w:r>
        <w:rPr>
          <w:b/>
          <w:spacing w:val="-2"/>
          <w:sz w:val="24"/>
        </w:rPr>
        <w:t>3.1.1 Plant Height</w:t>
      </w:r>
      <w:r w:rsidR="00605947">
        <w:rPr>
          <w:b/>
          <w:spacing w:val="-2"/>
          <w:sz w:val="24"/>
        </w:rPr>
        <w:t xml:space="preserve"> (cm)</w:t>
      </w:r>
    </w:p>
    <w:p w14:paraId="4E6EBEA4" w14:textId="6BE77F6F" w:rsidR="00D454F9" w:rsidRDefault="006C20A1" w:rsidP="009D11DF">
      <w:pPr>
        <w:pStyle w:val="BodyText"/>
        <w:tabs>
          <w:tab w:val="left" w:pos="3828"/>
        </w:tabs>
        <w:ind w:right="39" w:firstLine="720"/>
        <w:jc w:val="both"/>
        <w:rPr>
          <w:rFonts w:eastAsiaTheme="minorHAnsi"/>
        </w:rPr>
      </w:pPr>
      <w:r w:rsidRPr="006C20A1">
        <w:rPr>
          <w:lang w:val="en-IN"/>
        </w:rPr>
        <w:t xml:space="preserve">The data on </w:t>
      </w:r>
      <w:r>
        <w:rPr>
          <w:lang w:val="en-IN"/>
        </w:rPr>
        <w:t>growth</w:t>
      </w:r>
      <w:r w:rsidRPr="006C20A1">
        <w:rPr>
          <w:lang w:val="en-IN"/>
        </w:rPr>
        <w:t xml:space="preserve">-attributing traits are summarized in Table </w:t>
      </w:r>
      <w:r>
        <w:rPr>
          <w:lang w:val="en-IN"/>
        </w:rPr>
        <w:t>1</w:t>
      </w:r>
      <w:r w:rsidR="00FE7264" w:rsidRPr="00690DE0">
        <w:rPr>
          <w:rFonts w:eastAsiaTheme="minorHAnsi"/>
        </w:rPr>
        <w:t xml:space="preserve">. </w:t>
      </w:r>
      <w:r w:rsidR="00D478FA" w:rsidRPr="00690DE0">
        <w:rPr>
          <w:rFonts w:eastAsiaTheme="minorHAnsi"/>
        </w:rPr>
        <w:t xml:space="preserve">During the course of the study, it was observed </w:t>
      </w:r>
      <w:r w:rsidR="00D478FA" w:rsidRPr="00DB294D">
        <w:rPr>
          <w:rFonts w:eastAsiaTheme="minorHAnsi"/>
        </w:rPr>
        <w:t>that</w:t>
      </w:r>
      <w:r w:rsidR="00D478FA" w:rsidRPr="00690DE0">
        <w:rPr>
          <w:rFonts w:eastAsiaTheme="minorHAnsi"/>
        </w:rPr>
        <w:t xml:space="preserve"> plant height increased progressively following germination, reaching its peak around </w:t>
      </w:r>
      <w:r w:rsidR="004F14AC">
        <w:rPr>
          <w:rFonts w:eastAsiaTheme="minorHAnsi"/>
        </w:rPr>
        <w:t>8</w:t>
      </w:r>
      <w:r w:rsidR="00D478FA" w:rsidRPr="00690DE0">
        <w:rPr>
          <w:rFonts w:eastAsiaTheme="minorHAnsi"/>
        </w:rPr>
        <w:t xml:space="preserve">0 days after sowing (DAS). </w:t>
      </w:r>
      <w:r w:rsidR="00CC1CDB">
        <w:rPr>
          <w:rFonts w:eastAsiaTheme="minorHAnsi"/>
        </w:rPr>
        <w:t>H</w:t>
      </w:r>
      <w:r w:rsidR="00690DE0" w:rsidRPr="00690DE0">
        <w:rPr>
          <w:rFonts w:eastAsiaTheme="minorHAnsi"/>
        </w:rPr>
        <w:t>ighest values for plant height (</w:t>
      </w:r>
      <w:r w:rsidR="00EA4E35">
        <w:rPr>
          <w:rFonts w:eastAsiaTheme="minorHAnsi"/>
        </w:rPr>
        <w:t>160</w:t>
      </w:r>
      <w:r w:rsidR="004F14AC">
        <w:rPr>
          <w:rFonts w:eastAsiaTheme="minorHAnsi"/>
        </w:rPr>
        <w:t>.</w:t>
      </w:r>
      <w:r w:rsidR="00EA4E35">
        <w:rPr>
          <w:rFonts w:eastAsiaTheme="minorHAnsi"/>
        </w:rPr>
        <w:t>70</w:t>
      </w:r>
      <w:r w:rsidR="00690DE0" w:rsidRPr="00690DE0">
        <w:rPr>
          <w:rFonts w:eastAsiaTheme="minorHAnsi"/>
        </w:rPr>
        <w:t xml:space="preserve"> cm)</w:t>
      </w:r>
      <w:r w:rsidR="004F14AC" w:rsidRPr="004F14AC">
        <w:rPr>
          <w:rFonts w:eastAsiaTheme="minorHAnsi"/>
        </w:rPr>
        <w:t xml:space="preserve"> </w:t>
      </w:r>
      <w:r w:rsidR="004F14AC" w:rsidRPr="00690DE0">
        <w:rPr>
          <w:rFonts w:eastAsiaTheme="minorHAnsi"/>
        </w:rPr>
        <w:t>w</w:t>
      </w:r>
      <w:r w:rsidR="00D454F9">
        <w:rPr>
          <w:rFonts w:eastAsiaTheme="minorHAnsi"/>
        </w:rPr>
        <w:t>as</w:t>
      </w:r>
      <w:r w:rsidR="00830EC4">
        <w:rPr>
          <w:rFonts w:eastAsiaTheme="minorHAnsi"/>
        </w:rPr>
        <w:t xml:space="preserve"> </w:t>
      </w:r>
      <w:r w:rsidR="004F14AC" w:rsidRPr="00690DE0">
        <w:rPr>
          <w:rFonts w:eastAsiaTheme="minorHAnsi"/>
        </w:rPr>
        <w:t>recorded with the application of</w:t>
      </w:r>
      <w:r w:rsidR="004F14AC">
        <w:rPr>
          <w:rFonts w:eastAsiaTheme="minorHAnsi"/>
        </w:rPr>
        <w:t xml:space="preserve"> </w:t>
      </w:r>
      <w:r w:rsidR="00EA4E35">
        <w:rPr>
          <w:rFonts w:eastAsiaTheme="minorHAnsi"/>
        </w:rPr>
        <w:t>Nano Urea</w:t>
      </w:r>
      <w:r w:rsidR="004F14AC" w:rsidRPr="00690DE0">
        <w:rPr>
          <w:rFonts w:eastAsiaTheme="minorHAnsi"/>
        </w:rPr>
        <w:t xml:space="preserve"> </w:t>
      </w:r>
      <w:r w:rsidR="004F14AC">
        <w:rPr>
          <w:rFonts w:eastAsiaTheme="minorHAnsi"/>
        </w:rPr>
        <w:t>(</w:t>
      </w:r>
      <w:r w:rsidR="00EA4E35">
        <w:rPr>
          <w:rFonts w:eastAsiaTheme="minorHAnsi"/>
        </w:rPr>
        <w:t>4</w:t>
      </w:r>
      <w:r w:rsidR="004F14AC" w:rsidRPr="00690DE0">
        <w:rPr>
          <w:rFonts w:eastAsiaTheme="minorHAnsi"/>
        </w:rPr>
        <w:t xml:space="preserve"> </w:t>
      </w:r>
      <w:r w:rsidR="00EA4E35">
        <w:rPr>
          <w:rFonts w:eastAsiaTheme="minorHAnsi"/>
        </w:rPr>
        <w:t>ml/l</w:t>
      </w:r>
      <w:r w:rsidR="004F14AC">
        <w:rPr>
          <w:rFonts w:eastAsiaTheme="minorHAnsi"/>
        </w:rPr>
        <w:t>) +</w:t>
      </w:r>
      <w:r w:rsidR="004F14AC" w:rsidRPr="00690DE0">
        <w:rPr>
          <w:rFonts w:eastAsiaTheme="minorHAnsi"/>
        </w:rPr>
        <w:t xml:space="preserve"> </w:t>
      </w:r>
      <w:r w:rsidR="00EA4E35">
        <w:rPr>
          <w:rFonts w:eastAsiaTheme="minorHAnsi"/>
        </w:rPr>
        <w:t>Zinc</w:t>
      </w:r>
      <w:r w:rsidR="004F14AC">
        <w:rPr>
          <w:rFonts w:eastAsiaTheme="minorHAnsi"/>
        </w:rPr>
        <w:t xml:space="preserve"> (</w:t>
      </w:r>
      <w:r w:rsidR="00EA4E35">
        <w:rPr>
          <w:rFonts w:eastAsiaTheme="minorHAnsi"/>
        </w:rPr>
        <w:t>25 kg/ha</w:t>
      </w:r>
      <w:r w:rsidR="004F14AC">
        <w:rPr>
          <w:rFonts w:eastAsiaTheme="minorHAnsi"/>
        </w:rPr>
        <w:t>)</w:t>
      </w:r>
      <w:r w:rsidR="004F14AC" w:rsidRPr="00690DE0">
        <w:rPr>
          <w:rFonts w:eastAsiaTheme="minorHAnsi"/>
        </w:rPr>
        <w:t xml:space="preserve"> </w:t>
      </w:r>
      <w:r w:rsidR="004F14AC">
        <w:rPr>
          <w:rFonts w:eastAsiaTheme="minorHAnsi"/>
        </w:rPr>
        <w:t xml:space="preserve">in </w:t>
      </w:r>
      <w:r w:rsidR="004F14AC" w:rsidRPr="00690DE0">
        <w:rPr>
          <w:rFonts w:eastAsiaTheme="minorHAnsi"/>
        </w:rPr>
        <w:t xml:space="preserve">(Treatment </w:t>
      </w:r>
      <w:r w:rsidR="004F14AC">
        <w:rPr>
          <w:rFonts w:eastAsiaTheme="minorHAnsi"/>
        </w:rPr>
        <w:t>9</w:t>
      </w:r>
      <w:r w:rsidR="004F14AC" w:rsidRPr="00690DE0">
        <w:rPr>
          <w:rFonts w:eastAsiaTheme="minorHAnsi"/>
        </w:rPr>
        <w:t>)</w:t>
      </w:r>
      <w:r w:rsidR="00690DE0" w:rsidRPr="00690DE0">
        <w:rPr>
          <w:rFonts w:eastAsiaTheme="minorHAnsi"/>
        </w:rPr>
        <w:t xml:space="preserve"> </w:t>
      </w:r>
      <w:r w:rsidR="004F14AC">
        <w:t xml:space="preserve">which was found to be statistically </w:t>
      </w:r>
      <w:del w:id="109" w:author="USER" w:date="2025-08-11T14:17:00Z">
        <w:r w:rsidR="00EA4E35" w:rsidDel="00433724">
          <w:delText>S</w:delText>
        </w:r>
      </w:del>
      <w:ins w:id="110" w:author="USER" w:date="2025-08-11T14:17:00Z">
        <w:r w:rsidR="00433724">
          <w:t>s</w:t>
        </w:r>
      </w:ins>
      <w:r w:rsidR="004F14AC">
        <w:t>ignificant.</w:t>
      </w:r>
      <w:r w:rsidR="00690DE0" w:rsidRPr="00690DE0">
        <w:rPr>
          <w:rFonts w:eastAsiaTheme="minorHAnsi"/>
        </w:rPr>
        <w:t xml:space="preserve"> </w:t>
      </w:r>
    </w:p>
    <w:p w14:paraId="50E0464D" w14:textId="29B98FFA" w:rsidR="00732D8C" w:rsidRPr="00920E18" w:rsidRDefault="00732D8C" w:rsidP="00732D8C">
      <w:pPr>
        <w:pStyle w:val="BodyText"/>
        <w:spacing w:before="240" w:after="240"/>
        <w:ind w:firstLine="540"/>
        <w:jc w:val="both"/>
        <w:rPr>
          <w:b/>
        </w:rPr>
      </w:pPr>
      <w:del w:id="111" w:author="USER" w:date="2025-08-11T14:18:00Z">
        <w:r w:rsidRPr="00920E18" w:rsidDel="00433724">
          <w:delText>Significant and higher plant height was observed with application of Nano urea (4 ml/l)</w:delText>
        </w:r>
      </w:del>
      <w:ins w:id="112" w:author="USER" w:date="2025-08-11T14:18:00Z">
        <w:r w:rsidR="00433724">
          <w:t>This observation</w:t>
        </w:r>
      </w:ins>
      <w:r w:rsidRPr="00920E18">
        <w:rPr>
          <w:spacing w:val="1"/>
        </w:rPr>
        <w:t xml:space="preserve"> </w:t>
      </w:r>
      <w:r w:rsidRPr="00920E18">
        <w:t xml:space="preserve">might be due to increasing dose of </w:t>
      </w:r>
      <w:proofErr w:type="spellStart"/>
      <w:r w:rsidRPr="00920E18">
        <w:t>nano</w:t>
      </w:r>
      <w:proofErr w:type="spellEnd"/>
      <w:r w:rsidRPr="00920E18">
        <w:t xml:space="preserve"> urea </w:t>
      </w:r>
      <w:ins w:id="113" w:author="USER" w:date="2025-08-11T14:18:00Z">
        <w:r w:rsidR="00433724">
          <w:t xml:space="preserve">which </w:t>
        </w:r>
      </w:ins>
      <w:r w:rsidRPr="00920E18">
        <w:t>increase</w:t>
      </w:r>
      <w:ins w:id="114" w:author="USER" w:date="2025-08-11T14:18:00Z">
        <w:r w:rsidR="00433724">
          <w:t>d</w:t>
        </w:r>
      </w:ins>
      <w:r w:rsidRPr="00920E18">
        <w:t xml:space="preserve"> cell division, cell metabolism and</w:t>
      </w:r>
      <w:r w:rsidRPr="00920E18">
        <w:rPr>
          <w:spacing w:val="1"/>
        </w:rPr>
        <w:t xml:space="preserve"> </w:t>
      </w:r>
      <w:r w:rsidRPr="00920E18">
        <w:t xml:space="preserve">growth of cells. Similar result was reported </w:t>
      </w:r>
      <w:r w:rsidRPr="00732D8C">
        <w:t xml:space="preserve">by </w:t>
      </w:r>
      <w:r w:rsidRPr="005417B6">
        <w:rPr>
          <w:b/>
          <w:bCs/>
        </w:rPr>
        <w:t xml:space="preserve">Singh </w:t>
      </w:r>
      <w:r w:rsidRPr="005417B6">
        <w:rPr>
          <w:b/>
          <w:bCs/>
          <w:i/>
        </w:rPr>
        <w:t>et al</w:t>
      </w:r>
      <w:r w:rsidRPr="005417B6">
        <w:rPr>
          <w:b/>
          <w:bCs/>
        </w:rPr>
        <w:t>. (2019).</w:t>
      </w:r>
      <w:r w:rsidRPr="00732D8C">
        <w:t xml:space="preserve"> </w:t>
      </w:r>
      <w:r w:rsidRPr="00920E18">
        <w:t>Further, significantly</w:t>
      </w:r>
      <w:r w:rsidRPr="00920E18">
        <w:rPr>
          <w:spacing w:val="1"/>
        </w:rPr>
        <w:t xml:space="preserve"> </w:t>
      </w:r>
      <w:r w:rsidRPr="00920E18">
        <w:t>higher plant height was observed with application of Zinc (</w:t>
      </w:r>
      <w:r>
        <w:t>25</w:t>
      </w:r>
      <w:r w:rsidRPr="00920E18">
        <w:t xml:space="preserve">kg/ha) it may be due to </w:t>
      </w:r>
      <w:ins w:id="115" w:author="USER" w:date="2025-08-11T14:19:00Z">
        <w:r w:rsidR="00433724">
          <w:t xml:space="preserve">the role of </w:t>
        </w:r>
      </w:ins>
      <w:r w:rsidRPr="00920E18">
        <w:t>zinc</w:t>
      </w:r>
      <w:r w:rsidRPr="00920E18">
        <w:rPr>
          <w:spacing w:val="1"/>
        </w:rPr>
        <w:t xml:space="preserve"> </w:t>
      </w:r>
      <w:del w:id="116" w:author="USER" w:date="2025-08-11T14:19:00Z">
        <w:r w:rsidRPr="00920E18" w:rsidDel="00433724">
          <w:delText>is an</w:delText>
        </w:r>
      </w:del>
      <w:ins w:id="117" w:author="USER" w:date="2025-08-11T14:20:00Z">
        <w:r w:rsidR="00433724">
          <w:t>as an</w:t>
        </w:r>
      </w:ins>
      <w:r w:rsidRPr="00920E18">
        <w:t xml:space="preserve"> activator of plant nutrients and </w:t>
      </w:r>
      <w:del w:id="118" w:author="USER" w:date="2025-08-11T14:20:00Z">
        <w:r w:rsidRPr="00920E18" w:rsidDel="00433724">
          <w:delText xml:space="preserve">plays an important role </w:delText>
        </w:r>
      </w:del>
      <w:r w:rsidRPr="00920E18">
        <w:t>in growth and metabolism of</w:t>
      </w:r>
      <w:r w:rsidRPr="00920E18">
        <w:rPr>
          <w:spacing w:val="1"/>
        </w:rPr>
        <w:t xml:space="preserve"> </w:t>
      </w:r>
      <w:r w:rsidRPr="00920E18">
        <w:t>microorganisms</w:t>
      </w:r>
      <w:ins w:id="119" w:author="USER" w:date="2025-08-11T14:21:00Z">
        <w:r w:rsidR="00433724">
          <w:t>.</w:t>
        </w:r>
      </w:ins>
      <w:del w:id="120" w:author="USER" w:date="2025-08-11T14:21:00Z">
        <w:r w:rsidRPr="00920E18" w:rsidDel="00433724">
          <w:delText>,</w:delText>
        </w:r>
      </w:del>
      <w:r w:rsidRPr="00920E18">
        <w:t xml:space="preserve"> </w:t>
      </w:r>
      <w:commentRangeStart w:id="121"/>
      <w:ins w:id="122" w:author="USER" w:date="2025-08-11T14:21:00Z">
        <w:r w:rsidR="00433724">
          <w:t>W</w:t>
        </w:r>
      </w:ins>
      <w:del w:id="123" w:author="USER" w:date="2025-08-11T14:21:00Z">
        <w:r w:rsidRPr="00920E18" w:rsidDel="00433724">
          <w:delText>w</w:delText>
        </w:r>
      </w:del>
      <w:r w:rsidRPr="00920E18">
        <w:t>here Zinc element is present in the enzyme system as co-factor and</w:t>
      </w:r>
      <w:r w:rsidRPr="00920E18">
        <w:rPr>
          <w:spacing w:val="1"/>
        </w:rPr>
        <w:t xml:space="preserve"> </w:t>
      </w:r>
      <w:r w:rsidRPr="00920E18">
        <w:t>mental activator of many enzymes, and this improvement in plant height.</w:t>
      </w:r>
      <w:commentRangeEnd w:id="121"/>
      <w:r w:rsidR="005E1B2F">
        <w:rPr>
          <w:rStyle w:val="CommentReference"/>
        </w:rPr>
        <w:commentReference w:id="121"/>
      </w:r>
      <w:r w:rsidRPr="00920E18">
        <w:t xml:space="preserve"> Similar finding</w:t>
      </w:r>
      <w:r w:rsidRPr="00920E18">
        <w:rPr>
          <w:spacing w:val="-57"/>
        </w:rPr>
        <w:t xml:space="preserve"> </w:t>
      </w:r>
      <w:r w:rsidRPr="00920E18">
        <w:t>was</w:t>
      </w:r>
      <w:r w:rsidRPr="00920E18">
        <w:rPr>
          <w:spacing w:val="-1"/>
        </w:rPr>
        <w:t xml:space="preserve"> </w:t>
      </w:r>
      <w:r w:rsidRPr="00920E18">
        <w:t>also reported by</w:t>
      </w:r>
      <w:r w:rsidRPr="00920E18">
        <w:rPr>
          <w:spacing w:val="-2"/>
        </w:rPr>
        <w:t xml:space="preserve"> </w:t>
      </w:r>
      <w:proofErr w:type="spellStart"/>
      <w:r w:rsidRPr="005417B6">
        <w:rPr>
          <w:b/>
        </w:rPr>
        <w:t>Vankatakrishnan</w:t>
      </w:r>
      <w:proofErr w:type="spellEnd"/>
      <w:r w:rsidRPr="005417B6">
        <w:rPr>
          <w:b/>
          <w:spacing w:val="3"/>
        </w:rPr>
        <w:t xml:space="preserve"> </w:t>
      </w:r>
      <w:r w:rsidRPr="005417B6">
        <w:rPr>
          <w:b/>
          <w:i/>
        </w:rPr>
        <w:t xml:space="preserve">et al.  </w:t>
      </w:r>
      <w:r w:rsidRPr="005417B6">
        <w:rPr>
          <w:b/>
        </w:rPr>
        <w:lastRenderedPageBreak/>
        <w:t>(</w:t>
      </w:r>
      <w:commentRangeStart w:id="124"/>
      <w:r w:rsidRPr="005417B6">
        <w:rPr>
          <w:b/>
        </w:rPr>
        <w:t>2003</w:t>
      </w:r>
      <w:commentRangeEnd w:id="124"/>
      <w:r w:rsidR="005E1B2F">
        <w:rPr>
          <w:rStyle w:val="CommentReference"/>
        </w:rPr>
        <w:commentReference w:id="124"/>
      </w:r>
      <w:r w:rsidRPr="005417B6">
        <w:rPr>
          <w:b/>
        </w:rPr>
        <w:t>).</w:t>
      </w:r>
    </w:p>
    <w:p w14:paraId="3FB82BD2" w14:textId="2D9AAB46" w:rsidR="007A0882" w:rsidRPr="007A0882" w:rsidRDefault="007A0882" w:rsidP="009D11DF">
      <w:pPr>
        <w:spacing w:before="240"/>
        <w:ind w:right="39"/>
        <w:rPr>
          <w:b/>
          <w:spacing w:val="-2"/>
          <w:sz w:val="24"/>
        </w:rPr>
      </w:pPr>
      <w:r>
        <w:rPr>
          <w:b/>
          <w:spacing w:val="-2"/>
          <w:sz w:val="24"/>
        </w:rPr>
        <w:t>3.1.2 Dry Weigh</w:t>
      </w:r>
      <w:r w:rsidR="00857138">
        <w:rPr>
          <w:b/>
          <w:spacing w:val="-2"/>
          <w:sz w:val="24"/>
        </w:rPr>
        <w:t>t</w:t>
      </w:r>
    </w:p>
    <w:p w14:paraId="5BBEEC24" w14:textId="1406FCA5" w:rsidR="00D454F9" w:rsidRDefault="005E1B2F" w:rsidP="009D11DF">
      <w:pPr>
        <w:pStyle w:val="BodyText"/>
        <w:ind w:right="39" w:firstLine="720"/>
        <w:jc w:val="both"/>
        <w:rPr>
          <w:lang w:val="en-IN"/>
        </w:rPr>
      </w:pPr>
      <w:ins w:id="125" w:author="USER" w:date="2025-08-11T14:26:00Z">
        <w:r>
          <w:rPr>
            <w:rFonts w:eastAsiaTheme="minorHAnsi"/>
          </w:rPr>
          <w:t xml:space="preserve">The highest </w:t>
        </w:r>
      </w:ins>
      <w:del w:id="126" w:author="USER" w:date="2025-08-11T14:26:00Z">
        <w:r w:rsidR="004F14AC" w:rsidDel="005E1B2F">
          <w:rPr>
            <w:rFonts w:eastAsiaTheme="minorHAnsi"/>
          </w:rPr>
          <w:delText>D</w:delText>
        </w:r>
      </w:del>
      <w:ins w:id="127" w:author="USER" w:date="2025-08-11T14:26:00Z">
        <w:r>
          <w:rPr>
            <w:rFonts w:eastAsiaTheme="minorHAnsi"/>
          </w:rPr>
          <w:t>d</w:t>
        </w:r>
      </w:ins>
      <w:r w:rsidR="00690DE0" w:rsidRPr="00690DE0">
        <w:rPr>
          <w:rFonts w:eastAsiaTheme="minorHAnsi"/>
        </w:rPr>
        <w:t>ry weight (</w:t>
      </w:r>
      <w:r w:rsidR="00EA4E35">
        <w:rPr>
          <w:rFonts w:eastAsiaTheme="minorHAnsi"/>
        </w:rPr>
        <w:t>54</w:t>
      </w:r>
      <w:r w:rsidR="004F14AC">
        <w:rPr>
          <w:rFonts w:eastAsiaTheme="minorHAnsi"/>
        </w:rPr>
        <w:t>.</w:t>
      </w:r>
      <w:r w:rsidR="00EA4E35">
        <w:rPr>
          <w:rFonts w:eastAsiaTheme="minorHAnsi"/>
        </w:rPr>
        <w:t>4</w:t>
      </w:r>
      <w:r w:rsidR="004F14AC">
        <w:rPr>
          <w:rFonts w:eastAsiaTheme="minorHAnsi"/>
        </w:rPr>
        <w:t>5</w:t>
      </w:r>
      <w:r w:rsidR="00690DE0" w:rsidRPr="00690DE0">
        <w:rPr>
          <w:rFonts w:eastAsiaTheme="minorHAnsi"/>
        </w:rPr>
        <w:t xml:space="preserve"> g) w</w:t>
      </w:r>
      <w:r w:rsidR="004F14AC">
        <w:rPr>
          <w:rFonts w:eastAsiaTheme="minorHAnsi"/>
        </w:rPr>
        <w:t>as</w:t>
      </w:r>
      <w:r w:rsidR="00690DE0" w:rsidRPr="00690DE0">
        <w:rPr>
          <w:rFonts w:eastAsiaTheme="minorHAnsi"/>
        </w:rPr>
        <w:t xml:space="preserve"> recorded with the application of </w:t>
      </w:r>
      <w:r w:rsidR="00EA4E35">
        <w:rPr>
          <w:rFonts w:eastAsiaTheme="minorHAnsi"/>
        </w:rPr>
        <w:t>Nano Urea</w:t>
      </w:r>
      <w:r w:rsidR="00690DE0" w:rsidRPr="00690DE0">
        <w:rPr>
          <w:rFonts w:eastAsiaTheme="minorHAnsi"/>
        </w:rPr>
        <w:t xml:space="preserve"> </w:t>
      </w:r>
      <w:r w:rsidR="00183ADF">
        <w:rPr>
          <w:rFonts w:eastAsiaTheme="minorHAnsi"/>
        </w:rPr>
        <w:t>(</w:t>
      </w:r>
      <w:r w:rsidR="004F14AC">
        <w:rPr>
          <w:rFonts w:eastAsiaTheme="minorHAnsi"/>
        </w:rPr>
        <w:t>4</w:t>
      </w:r>
      <w:r w:rsidR="00690DE0" w:rsidRPr="00690DE0">
        <w:rPr>
          <w:rFonts w:eastAsiaTheme="minorHAnsi"/>
        </w:rPr>
        <w:t xml:space="preserve"> </w:t>
      </w:r>
      <w:r w:rsidR="00EA4E35">
        <w:rPr>
          <w:rFonts w:eastAsiaTheme="minorHAnsi"/>
        </w:rPr>
        <w:t>ml/l</w:t>
      </w:r>
      <w:r w:rsidR="00690DE0" w:rsidRPr="00690DE0">
        <w:rPr>
          <w:rFonts w:eastAsiaTheme="minorHAnsi"/>
        </w:rPr>
        <w:t>/</w:t>
      </w:r>
      <w:r w:rsidR="00183ADF">
        <w:rPr>
          <w:rFonts w:eastAsiaTheme="minorHAnsi"/>
        </w:rPr>
        <w:t>)</w:t>
      </w:r>
      <w:r w:rsidR="004F14AC">
        <w:rPr>
          <w:rFonts w:eastAsiaTheme="minorHAnsi"/>
        </w:rPr>
        <w:t xml:space="preserve"> +</w:t>
      </w:r>
      <w:r w:rsidR="00690DE0" w:rsidRPr="00690DE0">
        <w:rPr>
          <w:rFonts w:eastAsiaTheme="minorHAnsi"/>
        </w:rPr>
        <w:t xml:space="preserve"> </w:t>
      </w:r>
      <w:r w:rsidR="00EA4E35">
        <w:rPr>
          <w:rFonts w:eastAsiaTheme="minorHAnsi"/>
        </w:rPr>
        <w:t>Zinc</w:t>
      </w:r>
      <w:r w:rsidR="004F14AC">
        <w:rPr>
          <w:rFonts w:eastAsiaTheme="minorHAnsi"/>
        </w:rPr>
        <w:t xml:space="preserve"> </w:t>
      </w:r>
      <w:r w:rsidR="00183ADF">
        <w:rPr>
          <w:rFonts w:eastAsiaTheme="minorHAnsi"/>
        </w:rPr>
        <w:t>(</w:t>
      </w:r>
      <w:r w:rsidR="00EA4E35">
        <w:rPr>
          <w:rFonts w:eastAsiaTheme="minorHAnsi"/>
        </w:rPr>
        <w:t>25 kg/ha</w:t>
      </w:r>
      <w:r w:rsidR="00183ADF">
        <w:rPr>
          <w:rFonts w:eastAsiaTheme="minorHAnsi"/>
        </w:rPr>
        <w:t>)</w:t>
      </w:r>
      <w:r w:rsidR="00690DE0" w:rsidRPr="00690DE0">
        <w:rPr>
          <w:rFonts w:eastAsiaTheme="minorHAnsi"/>
        </w:rPr>
        <w:t xml:space="preserve"> </w:t>
      </w:r>
      <w:r w:rsidR="00183ADF">
        <w:rPr>
          <w:rFonts w:eastAsiaTheme="minorHAnsi"/>
        </w:rPr>
        <w:t xml:space="preserve">in </w:t>
      </w:r>
      <w:r w:rsidR="00690DE0" w:rsidRPr="00690DE0">
        <w:rPr>
          <w:rFonts w:eastAsiaTheme="minorHAnsi"/>
        </w:rPr>
        <w:t xml:space="preserve">(Treatment </w:t>
      </w:r>
      <w:r w:rsidR="004F14AC">
        <w:rPr>
          <w:rFonts w:eastAsiaTheme="minorHAnsi"/>
        </w:rPr>
        <w:t>9</w:t>
      </w:r>
      <w:r w:rsidR="00690DE0" w:rsidRPr="00690DE0">
        <w:rPr>
          <w:rFonts w:eastAsiaTheme="minorHAnsi"/>
        </w:rPr>
        <w:t>).</w:t>
      </w:r>
      <w:r w:rsidR="00D454F9">
        <w:rPr>
          <w:lang w:val="en-IN"/>
        </w:rPr>
        <w:t xml:space="preserve"> </w:t>
      </w:r>
      <w:r w:rsidR="00D454F9" w:rsidRPr="00C77E4C">
        <w:rPr>
          <w:lang w:val="en-IN"/>
        </w:rPr>
        <w:t>However,</w:t>
      </w:r>
      <w:ins w:id="128" w:author="USER" w:date="2025-08-11T14:27:00Z">
        <w:r>
          <w:rPr>
            <w:lang w:val="en-IN"/>
          </w:rPr>
          <w:t xml:space="preserve"> the dry weights recorded from</w:t>
        </w:r>
      </w:ins>
      <w:r w:rsidR="00D454F9">
        <w:rPr>
          <w:lang w:val="en-IN"/>
        </w:rPr>
        <w:t xml:space="preserve"> (Treatment </w:t>
      </w:r>
      <w:r w:rsidR="00632F74">
        <w:rPr>
          <w:lang w:val="en-IN"/>
        </w:rPr>
        <w:t>5</w:t>
      </w:r>
      <w:r w:rsidR="00D454F9">
        <w:rPr>
          <w:lang w:val="en-IN"/>
        </w:rPr>
        <w:t xml:space="preserve">) </w:t>
      </w:r>
      <w:r w:rsidR="00632F74">
        <w:rPr>
          <w:lang w:val="en-IN"/>
        </w:rPr>
        <w:t>Nano Urea</w:t>
      </w:r>
      <w:r w:rsidR="00D454F9" w:rsidRPr="00C77E4C">
        <w:rPr>
          <w:lang w:val="en-IN"/>
        </w:rPr>
        <w:t xml:space="preserve"> </w:t>
      </w:r>
      <w:r w:rsidR="00C165FC">
        <w:rPr>
          <w:lang w:val="en-IN"/>
        </w:rPr>
        <w:t>(</w:t>
      </w:r>
      <w:r w:rsidR="00632F74">
        <w:rPr>
          <w:lang w:val="en-IN"/>
        </w:rPr>
        <w:t>3</w:t>
      </w:r>
      <w:r w:rsidR="00D454F9" w:rsidRPr="00C77E4C">
        <w:rPr>
          <w:lang w:val="en-IN"/>
        </w:rPr>
        <w:t xml:space="preserve"> </w:t>
      </w:r>
      <w:r w:rsidR="00632F74">
        <w:rPr>
          <w:lang w:val="en-IN"/>
        </w:rPr>
        <w:t>ml/l</w:t>
      </w:r>
      <w:r w:rsidR="00C165FC">
        <w:rPr>
          <w:lang w:val="en-IN"/>
        </w:rPr>
        <w:t>)</w:t>
      </w:r>
      <w:r w:rsidR="00D454F9" w:rsidRPr="00C77E4C">
        <w:rPr>
          <w:lang w:val="en-IN"/>
        </w:rPr>
        <w:t xml:space="preserve"> + </w:t>
      </w:r>
      <w:r w:rsidR="00632F74">
        <w:rPr>
          <w:lang w:val="en-IN"/>
        </w:rPr>
        <w:t>Zinc</w:t>
      </w:r>
      <w:r w:rsidR="00D454F9" w:rsidRPr="00C77E4C">
        <w:rPr>
          <w:lang w:val="en-IN"/>
        </w:rPr>
        <w:t xml:space="preserve"> </w:t>
      </w:r>
      <w:r w:rsidR="00C165FC">
        <w:rPr>
          <w:lang w:val="en-IN"/>
        </w:rPr>
        <w:t>(</w:t>
      </w:r>
      <w:r w:rsidR="00632F74">
        <w:rPr>
          <w:lang w:val="en-IN"/>
        </w:rPr>
        <w:t>20 kg/ha</w:t>
      </w:r>
      <w:r w:rsidR="00C165FC">
        <w:rPr>
          <w:lang w:val="en-IN"/>
        </w:rPr>
        <w:t>)</w:t>
      </w:r>
      <w:r w:rsidR="00632F74">
        <w:rPr>
          <w:lang w:val="en-IN"/>
        </w:rPr>
        <w:t xml:space="preserve">,(treatment 6) Nano Urea (3 ml/l) + Zinc (25 kg/ha), treatment 7 Nano Urea (4 ml/l) + Zinc (15 kg/ha),treatment 8 Nano Urea (4 ml/l) + Zinc (20 kg/ha) </w:t>
      </w:r>
      <w:r w:rsidR="00D454F9">
        <w:rPr>
          <w:lang w:val="en-IN"/>
        </w:rPr>
        <w:t xml:space="preserve"> w</w:t>
      </w:r>
      <w:ins w:id="129" w:author="USER" w:date="2025-08-11T14:28:00Z">
        <w:r>
          <w:rPr>
            <w:lang w:val="en-IN"/>
          </w:rPr>
          <w:t>ere</w:t>
        </w:r>
      </w:ins>
      <w:del w:id="130" w:author="USER" w:date="2025-08-11T14:28:00Z">
        <w:r w:rsidR="00D454F9" w:rsidDel="005E1B2F">
          <w:rPr>
            <w:lang w:val="en-IN"/>
          </w:rPr>
          <w:delText>as</w:delText>
        </w:r>
      </w:del>
      <w:r w:rsidR="00D454F9">
        <w:rPr>
          <w:lang w:val="en-IN"/>
        </w:rPr>
        <w:t xml:space="preserve"> found </w:t>
      </w:r>
      <w:ins w:id="131" w:author="USER" w:date="2025-08-11T14:28:00Z">
        <w:r>
          <w:rPr>
            <w:lang w:val="en-IN"/>
          </w:rPr>
          <w:t xml:space="preserve">to be </w:t>
        </w:r>
      </w:ins>
      <w:r w:rsidR="00D454F9">
        <w:rPr>
          <w:lang w:val="en-IN"/>
        </w:rPr>
        <w:t xml:space="preserve">statistically at par with (Treatment 9) </w:t>
      </w:r>
      <w:r w:rsidR="00632F74">
        <w:rPr>
          <w:lang w:val="en-IN"/>
        </w:rPr>
        <w:t>Nano Urea</w:t>
      </w:r>
      <w:r w:rsidR="00D454F9" w:rsidRPr="00C77E4C">
        <w:rPr>
          <w:lang w:val="en-IN"/>
        </w:rPr>
        <w:t xml:space="preserve"> </w:t>
      </w:r>
      <w:r w:rsidR="00C165FC">
        <w:rPr>
          <w:lang w:val="en-IN"/>
        </w:rPr>
        <w:t>(</w:t>
      </w:r>
      <w:r w:rsidR="00D454F9">
        <w:rPr>
          <w:lang w:val="en-IN"/>
        </w:rPr>
        <w:t>4</w:t>
      </w:r>
      <w:r w:rsidR="00D454F9" w:rsidRPr="00C77E4C">
        <w:rPr>
          <w:lang w:val="en-IN"/>
        </w:rPr>
        <w:t xml:space="preserve"> </w:t>
      </w:r>
      <w:r w:rsidR="00632F74">
        <w:rPr>
          <w:lang w:val="en-IN"/>
        </w:rPr>
        <w:t xml:space="preserve"> ml</w:t>
      </w:r>
      <w:r w:rsidR="00D454F9" w:rsidRPr="00C77E4C">
        <w:rPr>
          <w:lang w:val="en-IN"/>
        </w:rPr>
        <w:t>/</w:t>
      </w:r>
      <w:r w:rsidR="00632F74">
        <w:rPr>
          <w:lang w:val="en-IN"/>
        </w:rPr>
        <w:t>l</w:t>
      </w:r>
      <w:r w:rsidR="00C165FC">
        <w:rPr>
          <w:lang w:val="en-IN"/>
        </w:rPr>
        <w:t>)</w:t>
      </w:r>
      <w:r w:rsidR="00D454F9" w:rsidRPr="00C77E4C">
        <w:rPr>
          <w:lang w:val="en-IN"/>
        </w:rPr>
        <w:t xml:space="preserve"> + </w:t>
      </w:r>
      <w:r w:rsidR="00632F74">
        <w:rPr>
          <w:lang w:val="en-IN"/>
        </w:rPr>
        <w:t xml:space="preserve">Zinc </w:t>
      </w:r>
      <w:r w:rsidR="00D454F9" w:rsidRPr="00C77E4C">
        <w:rPr>
          <w:lang w:val="en-IN"/>
        </w:rPr>
        <w:t xml:space="preserve"> </w:t>
      </w:r>
      <w:r w:rsidR="00C165FC">
        <w:rPr>
          <w:lang w:val="en-IN"/>
        </w:rPr>
        <w:t>(</w:t>
      </w:r>
      <w:r w:rsidR="00632F74">
        <w:rPr>
          <w:lang w:val="en-IN"/>
        </w:rPr>
        <w:t>25 kg/ha</w:t>
      </w:r>
      <w:r w:rsidR="00C165FC">
        <w:rPr>
          <w:lang w:val="en-IN"/>
        </w:rPr>
        <w:t>)</w:t>
      </w:r>
      <w:r w:rsidR="00D454F9" w:rsidRPr="00C77E4C">
        <w:rPr>
          <w:lang w:val="en-IN"/>
        </w:rPr>
        <w:t>.</w:t>
      </w:r>
    </w:p>
    <w:p w14:paraId="4B37F031" w14:textId="425197D4" w:rsidR="00AB746B" w:rsidRDefault="00732D8C" w:rsidP="009D11DF">
      <w:pPr>
        <w:pStyle w:val="BodyText"/>
        <w:ind w:right="39" w:firstLine="720"/>
        <w:jc w:val="both"/>
      </w:pPr>
      <w:del w:id="132" w:author="USER" w:date="2025-08-11T14:29:00Z">
        <w:r w:rsidDel="005E1B2F">
          <w:delText>Significant and higher dry weight was observed with a</w:delText>
        </w:r>
      </w:del>
      <w:ins w:id="133" w:author="USER" w:date="2025-08-11T14:29:00Z">
        <w:r w:rsidR="005E1B2F">
          <w:t>A</w:t>
        </w:r>
      </w:ins>
      <w:r>
        <w:t>pplication of Nano Urea (4 ml/)</w:t>
      </w:r>
      <w:del w:id="134" w:author="USER" w:date="2025-08-11T14:29:00Z">
        <w:r w:rsidDel="005E1B2F">
          <w:delText xml:space="preserve"> be</w:delText>
        </w:r>
      </w:del>
      <w:r>
        <w:t xml:space="preserve"> enhanced the biomass production </w:t>
      </w:r>
      <w:ins w:id="135" w:author="USER" w:date="2025-08-11T14:30:00Z">
        <w:r w:rsidR="005E1B2F">
          <w:t xml:space="preserve">which could be </w:t>
        </w:r>
      </w:ins>
      <w:del w:id="136" w:author="USER" w:date="2025-08-11T14:30:00Z">
        <w:r w:rsidDel="005E1B2F">
          <w:delText xml:space="preserve">was </w:delText>
        </w:r>
      </w:del>
      <w:r>
        <w:t>attributed to better nitrogen uptake and photosynthetic efficiency</w:t>
      </w:r>
      <w:ins w:id="137" w:author="USER" w:date="2025-08-11T14:40:00Z">
        <w:r w:rsidR="005E1B2F">
          <w:t>.</w:t>
        </w:r>
      </w:ins>
      <w:r>
        <w:t xml:space="preserve"> </w:t>
      </w:r>
      <w:commentRangeStart w:id="138"/>
      <w:r>
        <w:t xml:space="preserve">and short dry weight at </w:t>
      </w:r>
      <w:proofErr w:type="spellStart"/>
      <w:r>
        <w:t>silking</w:t>
      </w:r>
      <w:proofErr w:type="spellEnd"/>
      <w:r>
        <w:t xml:space="preserve"> increased 12.4% compared to traditional urea-only treatments. Foliar application at the leaf stage and tasseling</w:t>
      </w:r>
      <w:r w:rsidRPr="00732D8C">
        <w:t xml:space="preserve">. </w:t>
      </w:r>
      <w:r w:rsidRPr="005417B6">
        <w:rPr>
          <w:b/>
          <w:bCs/>
        </w:rPr>
        <w:t xml:space="preserve">(Ramesh </w:t>
      </w:r>
      <w:r w:rsidRPr="005417B6">
        <w:rPr>
          <w:b/>
          <w:bCs/>
          <w:i/>
          <w:iCs/>
        </w:rPr>
        <w:t>et.al</w:t>
      </w:r>
      <w:r w:rsidRPr="005417B6">
        <w:rPr>
          <w:b/>
          <w:bCs/>
        </w:rPr>
        <w:t>. (2021)</w:t>
      </w:r>
      <w:r w:rsidR="00D454F9" w:rsidRPr="005417B6">
        <w:rPr>
          <w:b/>
          <w:bCs/>
        </w:rPr>
        <w:t>.</w:t>
      </w:r>
      <w:r w:rsidR="00D454F9" w:rsidRPr="005418F9">
        <w:t xml:space="preserve"> </w:t>
      </w:r>
      <w:commentRangeEnd w:id="138"/>
      <w:r w:rsidR="005E1B2F">
        <w:rPr>
          <w:rStyle w:val="CommentReference"/>
        </w:rPr>
        <w:commentReference w:id="138"/>
      </w:r>
    </w:p>
    <w:p w14:paraId="75EBC462" w14:textId="597F1C03" w:rsidR="00732D8C" w:rsidRDefault="00732D8C" w:rsidP="009D11DF">
      <w:pPr>
        <w:pStyle w:val="BodyText"/>
        <w:spacing w:before="240"/>
        <w:ind w:right="39"/>
        <w:jc w:val="both"/>
        <w:rPr>
          <w:b/>
          <w:bCs/>
        </w:rPr>
      </w:pPr>
      <w:r>
        <w:t xml:space="preserve">           The increased dry matter was positively correlated with higher grain yield. Noted increase in stem and total leaf area. </w:t>
      </w:r>
      <w:commentRangeStart w:id="139"/>
      <w:r>
        <w:t xml:space="preserve">Dry matter accumulation per plant was higher by 10.8% over RDF alone. </w:t>
      </w:r>
      <w:commentRangeEnd w:id="139"/>
      <w:r w:rsidR="005E1B2F">
        <w:rPr>
          <w:rStyle w:val="CommentReference"/>
        </w:rPr>
        <w:commentReference w:id="139"/>
      </w:r>
      <w:r>
        <w:t xml:space="preserve">Foliar spray of Nano urea (4 ml/l) at knee height and tasseling stages. </w:t>
      </w:r>
      <w:r w:rsidRPr="005417B6">
        <w:rPr>
          <w:b/>
          <w:bCs/>
        </w:rPr>
        <w:t xml:space="preserve">(Gupta </w:t>
      </w:r>
      <w:r w:rsidRPr="005417B6">
        <w:rPr>
          <w:b/>
          <w:bCs/>
          <w:i/>
          <w:iCs/>
        </w:rPr>
        <w:t>et.al</w:t>
      </w:r>
      <w:r w:rsidRPr="005417B6">
        <w:rPr>
          <w:b/>
          <w:bCs/>
        </w:rPr>
        <w:t>.2022)</w:t>
      </w:r>
      <w:r>
        <w:rPr>
          <w:b/>
          <w:bCs/>
        </w:rPr>
        <w:t xml:space="preserve">            </w:t>
      </w:r>
    </w:p>
    <w:p w14:paraId="55C8731D" w14:textId="7C417328" w:rsidR="00690DE0" w:rsidRPr="008E6147" w:rsidRDefault="00690DE0" w:rsidP="009D11DF">
      <w:pPr>
        <w:pStyle w:val="BodyText"/>
        <w:spacing w:before="240"/>
        <w:ind w:right="39"/>
        <w:jc w:val="both"/>
      </w:pPr>
      <w:r w:rsidRPr="00690DE0">
        <w:rPr>
          <w:b/>
          <w:bCs/>
          <w:lang w:val="en-GB"/>
        </w:rPr>
        <w:t>3.2 Yield Attributes</w:t>
      </w:r>
    </w:p>
    <w:p w14:paraId="32C3E121" w14:textId="197CED19" w:rsidR="0022197F" w:rsidRDefault="006C20A1" w:rsidP="009D11DF">
      <w:pPr>
        <w:pStyle w:val="BodyText"/>
        <w:spacing w:before="237"/>
        <w:ind w:right="39" w:firstLine="720"/>
        <w:jc w:val="both"/>
        <w:rPr>
          <w:lang w:val="en-IN"/>
        </w:rPr>
      </w:pPr>
      <w:r w:rsidRPr="006C20A1">
        <w:rPr>
          <w:lang w:val="en-IN"/>
        </w:rPr>
        <w:t xml:space="preserve">The data on yield-attributing traits are summarized in Table 2. </w:t>
      </w:r>
      <w:del w:id="140" w:author="USER" w:date="2025-08-11T14:49:00Z">
        <w:r w:rsidR="00F04053" w:rsidDel="005E1B2F">
          <w:rPr>
            <w:lang w:val="en-IN"/>
          </w:rPr>
          <w:delText>A Significantly</w:delText>
        </w:r>
        <w:r w:rsidRPr="006C20A1" w:rsidDel="005E1B2F">
          <w:rPr>
            <w:lang w:val="en-IN"/>
          </w:rPr>
          <w:delText xml:space="preserve"> </w:delText>
        </w:r>
        <w:r w:rsidR="00F04053" w:rsidDel="005E1B2F">
          <w:rPr>
            <w:lang w:val="en-IN"/>
          </w:rPr>
          <w:delText>Maximum</w:delText>
        </w:r>
      </w:del>
      <w:ins w:id="141" w:author="USER" w:date="2025-08-11T14:49:00Z">
        <w:r w:rsidR="005E1B2F">
          <w:rPr>
            <w:lang w:val="en-IN"/>
          </w:rPr>
          <w:t>The highest</w:t>
        </w:r>
      </w:ins>
      <w:r w:rsidRPr="006C20A1">
        <w:rPr>
          <w:lang w:val="en-IN"/>
        </w:rPr>
        <w:t xml:space="preserve"> number of </w:t>
      </w:r>
      <w:r w:rsidR="00632F74">
        <w:rPr>
          <w:lang w:val="en-IN"/>
        </w:rPr>
        <w:t>cob</w:t>
      </w:r>
      <w:r w:rsidR="007E56BD">
        <w:rPr>
          <w:lang w:val="en-IN"/>
        </w:rPr>
        <w:t>s</w:t>
      </w:r>
      <w:r w:rsidRPr="006C20A1">
        <w:rPr>
          <w:lang w:val="en-IN"/>
        </w:rPr>
        <w:t xml:space="preserve"> per </w:t>
      </w:r>
      <w:r w:rsidR="00632F74">
        <w:rPr>
          <w:lang w:val="en-IN"/>
        </w:rPr>
        <w:t>plants</w:t>
      </w:r>
      <w:r w:rsidRPr="006C20A1">
        <w:rPr>
          <w:lang w:val="en-IN"/>
        </w:rPr>
        <w:t xml:space="preserve"> (</w:t>
      </w:r>
      <w:r w:rsidR="007E56BD">
        <w:rPr>
          <w:lang w:val="en-IN"/>
        </w:rPr>
        <w:t>2.60</w:t>
      </w:r>
      <w:r w:rsidRPr="006C20A1">
        <w:rPr>
          <w:lang w:val="en-IN"/>
        </w:rPr>
        <w:t xml:space="preserve">) was observed with the application of </w:t>
      </w:r>
      <w:r w:rsidR="007E56BD">
        <w:rPr>
          <w:lang w:val="en-IN"/>
        </w:rPr>
        <w:t>Nano Urea</w:t>
      </w:r>
      <w:r w:rsidR="00183ADF">
        <w:rPr>
          <w:lang w:val="en-IN"/>
        </w:rPr>
        <w:t xml:space="preserve"> (</w:t>
      </w:r>
      <w:r w:rsidRPr="006C20A1">
        <w:rPr>
          <w:lang w:val="en-IN"/>
        </w:rPr>
        <w:t xml:space="preserve">4 </w:t>
      </w:r>
      <w:r w:rsidR="007E56BD">
        <w:rPr>
          <w:lang w:val="en-IN"/>
        </w:rPr>
        <w:t>ml</w:t>
      </w:r>
      <w:r w:rsidRPr="006C20A1">
        <w:rPr>
          <w:lang w:val="en-IN"/>
        </w:rPr>
        <w:t>/</w:t>
      </w:r>
      <w:r w:rsidR="007E56BD">
        <w:rPr>
          <w:lang w:val="en-IN"/>
        </w:rPr>
        <w:t>l</w:t>
      </w:r>
      <w:r w:rsidR="00183ADF">
        <w:rPr>
          <w:lang w:val="en-IN"/>
        </w:rPr>
        <w:t xml:space="preserve">) </w:t>
      </w:r>
      <w:r w:rsidR="00F04053">
        <w:rPr>
          <w:lang w:val="en-IN"/>
        </w:rPr>
        <w:t xml:space="preserve">+ </w:t>
      </w:r>
      <w:r w:rsidR="007E56BD">
        <w:rPr>
          <w:lang w:val="en-IN"/>
        </w:rPr>
        <w:t>Zinc</w:t>
      </w:r>
      <w:r w:rsidR="00F04053">
        <w:rPr>
          <w:lang w:val="en-IN"/>
        </w:rPr>
        <w:t xml:space="preserve"> (</w:t>
      </w:r>
      <w:r w:rsidR="007E56BD">
        <w:rPr>
          <w:lang w:val="en-IN"/>
        </w:rPr>
        <w:t>25 kg/ha</w:t>
      </w:r>
      <w:r w:rsidR="00F04053">
        <w:rPr>
          <w:lang w:val="en-IN"/>
        </w:rPr>
        <w:t>)</w:t>
      </w:r>
      <w:r w:rsidR="002664EF">
        <w:rPr>
          <w:lang w:val="en-IN"/>
        </w:rPr>
        <w:t xml:space="preserve"> in</w:t>
      </w:r>
      <w:r w:rsidR="00F04053">
        <w:rPr>
          <w:lang w:val="en-IN"/>
        </w:rPr>
        <w:t xml:space="preserve"> </w:t>
      </w:r>
      <w:r w:rsidRPr="006C20A1">
        <w:rPr>
          <w:lang w:val="en-IN"/>
        </w:rPr>
        <w:t xml:space="preserve">Treatment </w:t>
      </w:r>
      <w:r w:rsidR="00F04053">
        <w:rPr>
          <w:lang w:val="en-IN"/>
        </w:rPr>
        <w:t>9</w:t>
      </w:r>
      <w:r w:rsidRPr="006C20A1">
        <w:rPr>
          <w:lang w:val="en-IN"/>
        </w:rPr>
        <w:t xml:space="preserve">. This result was statistically at par with Treatment </w:t>
      </w:r>
      <w:r w:rsidR="007E56BD">
        <w:rPr>
          <w:lang w:val="en-IN"/>
        </w:rPr>
        <w:t>8</w:t>
      </w:r>
      <w:r>
        <w:rPr>
          <w:lang w:val="en-IN"/>
        </w:rPr>
        <w:t xml:space="preserve"> (</w:t>
      </w:r>
      <w:r w:rsidR="007E56BD">
        <w:rPr>
          <w:lang w:val="en-IN"/>
        </w:rPr>
        <w:t>2.23</w:t>
      </w:r>
      <w:r>
        <w:rPr>
          <w:lang w:val="en-IN"/>
        </w:rPr>
        <w:t>)</w:t>
      </w:r>
      <w:r w:rsidRPr="006C20A1">
        <w:rPr>
          <w:lang w:val="en-IN"/>
        </w:rPr>
        <w:t xml:space="preserve">. </w:t>
      </w:r>
      <w:r w:rsidR="00F04053">
        <w:rPr>
          <w:lang w:val="en-IN"/>
        </w:rPr>
        <w:t>The</w:t>
      </w:r>
      <w:r w:rsidRPr="006C20A1">
        <w:rPr>
          <w:lang w:val="en-IN"/>
        </w:rPr>
        <w:t xml:space="preserve"> </w:t>
      </w:r>
      <w:del w:id="142" w:author="USER" w:date="2025-08-11T14:50:00Z">
        <w:r w:rsidR="00F04053" w:rsidDel="005E1B2F">
          <w:rPr>
            <w:lang w:val="en-IN"/>
          </w:rPr>
          <w:delText>Maximum</w:delText>
        </w:r>
        <w:r w:rsidRPr="006C20A1" w:rsidDel="005E1B2F">
          <w:rPr>
            <w:lang w:val="en-IN"/>
          </w:rPr>
          <w:delText xml:space="preserve"> </w:delText>
        </w:r>
      </w:del>
      <w:ins w:id="143" w:author="USER" w:date="2025-08-11T14:50:00Z">
        <w:r w:rsidR="005E1B2F">
          <w:rPr>
            <w:lang w:val="en-IN"/>
          </w:rPr>
          <w:t xml:space="preserve">highest </w:t>
        </w:r>
      </w:ins>
      <w:r w:rsidRPr="006C20A1">
        <w:rPr>
          <w:lang w:val="en-IN"/>
        </w:rPr>
        <w:t xml:space="preserve">number of </w:t>
      </w:r>
      <w:r w:rsidR="007E56BD">
        <w:rPr>
          <w:lang w:val="en-IN"/>
        </w:rPr>
        <w:t xml:space="preserve">rows per </w:t>
      </w:r>
      <w:r w:rsidR="00F04053">
        <w:rPr>
          <w:lang w:val="en-IN"/>
        </w:rPr>
        <w:t>c</w:t>
      </w:r>
      <w:r w:rsidR="007E56BD">
        <w:rPr>
          <w:lang w:val="en-IN"/>
        </w:rPr>
        <w:t>obs</w:t>
      </w:r>
      <w:r w:rsidRPr="006C20A1">
        <w:rPr>
          <w:lang w:val="en-IN"/>
        </w:rPr>
        <w:t xml:space="preserve"> (</w:t>
      </w:r>
      <w:r w:rsidR="007E56BD">
        <w:rPr>
          <w:lang w:val="en-IN"/>
        </w:rPr>
        <w:t>14.57</w:t>
      </w:r>
      <w:r w:rsidRPr="006C20A1">
        <w:rPr>
          <w:lang w:val="en-IN"/>
        </w:rPr>
        <w:t xml:space="preserve">) was also recorded in Treatment </w:t>
      </w:r>
      <w:r w:rsidR="002252FD">
        <w:rPr>
          <w:lang w:val="en-IN"/>
        </w:rPr>
        <w:t>9</w:t>
      </w:r>
      <w:del w:id="144" w:author="USER" w:date="2025-08-11T14:51:00Z">
        <w:r w:rsidRPr="006C20A1" w:rsidDel="005E1B2F">
          <w:rPr>
            <w:lang w:val="en-IN"/>
          </w:rPr>
          <w:delText>, which</w:delText>
        </w:r>
        <w:r w:rsidR="002252FD" w:rsidRPr="002252FD" w:rsidDel="005E1B2F">
          <w:rPr>
            <w:lang w:val="en-IN"/>
          </w:rPr>
          <w:delText xml:space="preserve"> </w:delText>
        </w:r>
        <w:r w:rsidR="002252FD" w:rsidRPr="006C20A1" w:rsidDel="005E1B2F">
          <w:rPr>
            <w:lang w:val="en-IN"/>
          </w:rPr>
          <w:delText>was</w:delText>
        </w:r>
        <w:r w:rsidR="002252FD" w:rsidDel="005E1B2F">
          <w:rPr>
            <w:lang w:val="en-IN"/>
          </w:rPr>
          <w:delText xml:space="preserve"> </w:delText>
        </w:r>
        <w:r w:rsidR="007E56BD" w:rsidDel="005E1B2F">
          <w:rPr>
            <w:lang w:val="en-IN"/>
          </w:rPr>
          <w:delText xml:space="preserve">observed with the application of </w:delText>
        </w:r>
      </w:del>
      <w:ins w:id="145" w:author="USER" w:date="2025-08-11T14:51:00Z">
        <w:r w:rsidR="005E1B2F">
          <w:rPr>
            <w:lang w:val="en-IN"/>
          </w:rPr>
          <w:t xml:space="preserve"> (</w:t>
        </w:r>
      </w:ins>
      <w:r w:rsidR="007E56BD">
        <w:rPr>
          <w:lang w:val="en-IN"/>
        </w:rPr>
        <w:t>Nano Urea</w:t>
      </w:r>
      <w:r w:rsidR="00B40557">
        <w:rPr>
          <w:lang w:val="en-IN"/>
        </w:rPr>
        <w:t xml:space="preserve"> (4 ml/l) + Zinc (25 kg/ha)</w:t>
      </w:r>
      <w:ins w:id="146" w:author="USER" w:date="2025-08-11T14:51:00Z">
        <w:r w:rsidR="005E1B2F">
          <w:rPr>
            <w:lang w:val="en-IN"/>
          </w:rPr>
          <w:t>)</w:t>
        </w:r>
      </w:ins>
      <w:del w:id="147" w:author="USER" w:date="2025-08-11T14:51:00Z">
        <w:r w:rsidR="00B40557" w:rsidDel="005E1B2F">
          <w:rPr>
            <w:lang w:val="en-IN"/>
          </w:rPr>
          <w:delText xml:space="preserve"> in</w:delText>
        </w:r>
      </w:del>
      <w:r w:rsidRPr="006C20A1">
        <w:rPr>
          <w:lang w:val="en-IN"/>
        </w:rPr>
        <w:t>. The highest test weight (5</w:t>
      </w:r>
      <w:r w:rsidR="002252FD">
        <w:rPr>
          <w:lang w:val="en-IN"/>
        </w:rPr>
        <w:t>1</w:t>
      </w:r>
      <w:r w:rsidRPr="006C20A1">
        <w:rPr>
          <w:lang w:val="en-IN"/>
        </w:rPr>
        <w:t>.</w:t>
      </w:r>
      <w:r w:rsidR="002252FD">
        <w:rPr>
          <w:lang w:val="en-IN"/>
        </w:rPr>
        <w:t>9</w:t>
      </w:r>
      <w:r w:rsidRPr="006C20A1">
        <w:rPr>
          <w:lang w:val="en-IN"/>
        </w:rPr>
        <w:t xml:space="preserve">0 g) was noted under Treatment </w:t>
      </w:r>
      <w:r w:rsidR="002252FD">
        <w:rPr>
          <w:lang w:val="en-IN"/>
        </w:rPr>
        <w:t>9</w:t>
      </w:r>
      <w:r w:rsidRPr="006C20A1">
        <w:rPr>
          <w:lang w:val="en-IN"/>
        </w:rPr>
        <w:t xml:space="preserve">, which involved </w:t>
      </w:r>
      <w:commentRangeStart w:id="148"/>
      <w:r w:rsidR="002252FD">
        <w:rPr>
          <w:lang w:val="en-IN"/>
        </w:rPr>
        <w:t xml:space="preserve">Sulphur </w:t>
      </w:r>
      <w:r w:rsidR="00B00D1E">
        <w:rPr>
          <w:lang w:val="en-IN"/>
        </w:rPr>
        <w:t>(</w:t>
      </w:r>
      <w:r w:rsidR="002252FD">
        <w:rPr>
          <w:lang w:val="en-IN"/>
        </w:rPr>
        <w:t>45</w:t>
      </w:r>
      <w:r w:rsidRPr="006C20A1">
        <w:rPr>
          <w:lang w:val="en-IN"/>
        </w:rPr>
        <w:t xml:space="preserve"> kg/ha</w:t>
      </w:r>
      <w:r w:rsidR="00B00D1E">
        <w:rPr>
          <w:lang w:val="en-IN"/>
        </w:rPr>
        <w:t>)</w:t>
      </w:r>
      <w:r w:rsidR="002252FD">
        <w:rPr>
          <w:lang w:val="en-IN"/>
        </w:rPr>
        <w:t xml:space="preserve"> + </w:t>
      </w:r>
      <w:r w:rsidR="002252FD">
        <w:rPr>
          <w:lang w:val="en-IN"/>
        </w:rPr>
        <w:lastRenderedPageBreak/>
        <w:t>Boron (0.3 %)</w:t>
      </w:r>
      <w:commentRangeEnd w:id="148"/>
      <w:r w:rsidR="005E1B2F">
        <w:rPr>
          <w:rStyle w:val="CommentReference"/>
        </w:rPr>
        <w:commentReference w:id="148"/>
      </w:r>
      <w:r w:rsidRPr="006C20A1">
        <w:rPr>
          <w:lang w:val="en-IN"/>
        </w:rPr>
        <w:t xml:space="preserve"> however, this result was</w:t>
      </w:r>
      <w:r w:rsidR="00B00D1E">
        <w:rPr>
          <w:lang w:val="en-IN"/>
        </w:rPr>
        <w:t xml:space="preserve"> found to be </w:t>
      </w:r>
      <w:r w:rsidRPr="006C20A1">
        <w:rPr>
          <w:lang w:val="en-IN"/>
        </w:rPr>
        <w:t>not statistically significant.</w:t>
      </w:r>
      <w:r>
        <w:rPr>
          <w:lang w:val="en-IN"/>
        </w:rPr>
        <w:t xml:space="preserve"> </w:t>
      </w:r>
    </w:p>
    <w:p w14:paraId="20744039" w14:textId="707373E9" w:rsidR="00D1796F" w:rsidRPr="00D1796F" w:rsidRDefault="00D1796F" w:rsidP="00D1796F">
      <w:pPr>
        <w:pStyle w:val="BodyText"/>
        <w:ind w:right="39" w:firstLine="720"/>
        <w:jc w:val="both"/>
        <w:rPr>
          <w:lang w:val="en-IN"/>
        </w:rPr>
      </w:pPr>
      <w:r w:rsidRPr="00D1796F">
        <w:rPr>
          <w:lang w:val="en-IN"/>
        </w:rPr>
        <w:t xml:space="preserve">  Nano urea + Zn increased plant height, cob length, number of rows per cob, and grain yield.</w:t>
      </w:r>
      <w:r>
        <w:rPr>
          <w:lang w:val="en-IN"/>
        </w:rPr>
        <w:t xml:space="preserve"> </w:t>
      </w:r>
      <w:r w:rsidRPr="00D1796F">
        <w:rPr>
          <w:lang w:val="en-IN"/>
        </w:rPr>
        <w:t>Yield</w:t>
      </w:r>
      <w:r>
        <w:rPr>
          <w:lang w:val="en-IN"/>
        </w:rPr>
        <w:t>s</w:t>
      </w:r>
      <w:r w:rsidRPr="00D1796F">
        <w:rPr>
          <w:lang w:val="en-IN"/>
        </w:rPr>
        <w:t xml:space="preserve"> improved by 18–25% over control.</w:t>
      </w:r>
      <w:r w:rsidR="00D004E1" w:rsidRPr="00D004E1">
        <w:t xml:space="preserve"> </w:t>
      </w:r>
      <w:ins w:id="149" w:author="USER" w:date="2025-08-11T14:54:00Z">
        <w:r w:rsidR="005E1B2F">
          <w:t xml:space="preserve">In a similar study by </w:t>
        </w:r>
      </w:ins>
      <w:r w:rsidR="00D004E1" w:rsidRPr="00D004E1">
        <w:t xml:space="preserve">Singh </w:t>
      </w:r>
      <w:r w:rsidR="00D004E1" w:rsidRPr="00D004E1">
        <w:rPr>
          <w:i/>
          <w:iCs/>
        </w:rPr>
        <w:t>et al.</w:t>
      </w:r>
      <w:r w:rsidR="00D004E1" w:rsidRPr="00D004E1">
        <w:t xml:space="preserve"> (2021)</w:t>
      </w:r>
      <w:ins w:id="150" w:author="USER" w:date="2025-08-11T14:54:00Z">
        <w:r w:rsidR="005E1B2F">
          <w:t xml:space="preserve">, they </w:t>
        </w:r>
      </w:ins>
      <w:del w:id="151" w:author="USER" w:date="2025-08-11T14:54:00Z">
        <w:r w:rsidR="00D004E1" w:rsidRPr="00D004E1" w:rsidDel="005E1B2F">
          <w:delText xml:space="preserve"> </w:delText>
        </w:r>
      </w:del>
      <w:ins w:id="152" w:author="USER" w:date="2025-08-11T14:53:00Z">
        <w:r w:rsidR="005E1B2F">
          <w:t xml:space="preserve">observed that </w:t>
        </w:r>
      </w:ins>
      <w:del w:id="153" w:author="USER" w:date="2025-08-11T14:53:00Z">
        <w:r w:rsidDel="005E1B2F">
          <w:delText xml:space="preserve">   </w:delText>
        </w:r>
        <w:r w:rsidRPr="00D1796F" w:rsidDel="005E1B2F">
          <w:rPr>
            <w:lang w:val="en-IN"/>
          </w:rPr>
          <w:delText xml:space="preserve">  </w:delText>
        </w:r>
      </w:del>
      <w:r w:rsidRPr="00D1796F">
        <w:rPr>
          <w:lang w:val="en-IN"/>
        </w:rPr>
        <w:t xml:space="preserve">Foliar </w:t>
      </w:r>
      <w:proofErr w:type="spellStart"/>
      <w:r w:rsidRPr="00D1796F">
        <w:rPr>
          <w:lang w:val="en-IN"/>
        </w:rPr>
        <w:t>nano</w:t>
      </w:r>
      <w:proofErr w:type="spellEnd"/>
      <w:r w:rsidRPr="00D1796F">
        <w:rPr>
          <w:lang w:val="en-IN"/>
        </w:rPr>
        <w:t xml:space="preserve"> urea + Zn/Fe improved number of cob</w:t>
      </w:r>
      <w:r>
        <w:rPr>
          <w:lang w:val="en-IN"/>
        </w:rPr>
        <w:t>s</w:t>
      </w:r>
      <w:r w:rsidRPr="00D1796F">
        <w:rPr>
          <w:lang w:val="en-IN"/>
        </w:rPr>
        <w:t>/plant</w:t>
      </w:r>
      <w:r>
        <w:rPr>
          <w:lang w:val="en-IN"/>
        </w:rPr>
        <w:t>s</w:t>
      </w:r>
      <w:r w:rsidRPr="00D1796F">
        <w:rPr>
          <w:lang w:val="en-IN"/>
        </w:rPr>
        <w:t>, grains/cob, and grain yield.</w:t>
      </w:r>
    </w:p>
    <w:p w14:paraId="539802E1" w14:textId="77796282" w:rsidR="00D004E1" w:rsidRPr="005417B6" w:rsidRDefault="00D1796F" w:rsidP="00D1796F">
      <w:pPr>
        <w:pStyle w:val="BodyText"/>
        <w:ind w:right="39"/>
        <w:jc w:val="both"/>
        <w:rPr>
          <w:b/>
          <w:bCs/>
          <w:lang w:val="en-IN"/>
        </w:rPr>
      </w:pPr>
      <w:del w:id="154" w:author="USER" w:date="2025-08-11T14:55:00Z">
        <w:r w:rsidRPr="00D1796F" w:rsidDel="005E1B2F">
          <w:rPr>
            <w:lang w:val="en-IN"/>
          </w:rPr>
          <w:delText>Maximum</w:delText>
        </w:r>
      </w:del>
      <w:ins w:id="155" w:author="USER" w:date="2025-08-11T14:55:00Z">
        <w:r w:rsidR="005E1B2F">
          <w:rPr>
            <w:lang w:val="en-IN"/>
          </w:rPr>
          <w:t>The highest</w:t>
        </w:r>
      </w:ins>
      <w:r w:rsidRPr="00D1796F">
        <w:rPr>
          <w:lang w:val="en-IN"/>
        </w:rPr>
        <w:t xml:space="preserve"> grain yield</w:t>
      </w:r>
      <w:r>
        <w:rPr>
          <w:lang w:val="en-IN"/>
        </w:rPr>
        <w:t xml:space="preserve"> </w:t>
      </w:r>
      <w:r w:rsidRPr="00D1796F">
        <w:rPr>
          <w:lang w:val="en-IN"/>
        </w:rPr>
        <w:t xml:space="preserve">8.7 t/ha under combined </w:t>
      </w:r>
      <w:proofErr w:type="spellStart"/>
      <w:r w:rsidRPr="00D1796F">
        <w:rPr>
          <w:lang w:val="en-IN"/>
        </w:rPr>
        <w:t>nano</w:t>
      </w:r>
      <w:proofErr w:type="spellEnd"/>
      <w:r w:rsidRPr="00D1796F">
        <w:rPr>
          <w:lang w:val="en-IN"/>
        </w:rPr>
        <w:t xml:space="preserve"> urea + Zn</w:t>
      </w:r>
      <w:r w:rsidRPr="005417B6">
        <w:rPr>
          <w:b/>
          <w:bCs/>
          <w:lang w:val="en-IN"/>
        </w:rPr>
        <w:t>. (</w:t>
      </w:r>
      <w:proofErr w:type="spellStart"/>
      <w:r w:rsidRPr="005417B6">
        <w:rPr>
          <w:b/>
          <w:bCs/>
          <w:lang w:val="en-IN"/>
        </w:rPr>
        <w:t>Meena</w:t>
      </w:r>
      <w:proofErr w:type="spellEnd"/>
      <w:del w:id="156" w:author="USER" w:date="2025-08-11T14:55:00Z">
        <w:r w:rsidRPr="005417B6" w:rsidDel="005E1B2F">
          <w:rPr>
            <w:b/>
            <w:bCs/>
            <w:lang w:val="en-IN"/>
          </w:rPr>
          <w:delText>.</w:delText>
        </w:r>
      </w:del>
      <w:ins w:id="157" w:author="USER" w:date="2025-08-11T14:55:00Z">
        <w:r w:rsidR="005E1B2F">
          <w:rPr>
            <w:b/>
            <w:bCs/>
            <w:lang w:val="en-IN"/>
          </w:rPr>
          <w:t xml:space="preserve"> </w:t>
        </w:r>
      </w:ins>
      <w:r w:rsidRPr="005417B6">
        <w:rPr>
          <w:b/>
          <w:bCs/>
          <w:i/>
          <w:iCs/>
          <w:lang w:val="en-IN"/>
        </w:rPr>
        <w:t>et</w:t>
      </w:r>
      <w:ins w:id="158" w:author="USER" w:date="2025-08-11T14:55:00Z">
        <w:r w:rsidR="005E1B2F">
          <w:rPr>
            <w:b/>
            <w:bCs/>
            <w:i/>
            <w:iCs/>
            <w:lang w:val="en-IN"/>
          </w:rPr>
          <w:t xml:space="preserve"> </w:t>
        </w:r>
      </w:ins>
      <w:del w:id="159" w:author="USER" w:date="2025-08-11T14:55:00Z">
        <w:r w:rsidRPr="005417B6" w:rsidDel="005E1B2F">
          <w:rPr>
            <w:b/>
            <w:bCs/>
            <w:i/>
            <w:iCs/>
            <w:lang w:val="en-IN"/>
          </w:rPr>
          <w:delText>.</w:delText>
        </w:r>
      </w:del>
      <w:r w:rsidRPr="005417B6">
        <w:rPr>
          <w:b/>
          <w:bCs/>
          <w:i/>
          <w:iCs/>
          <w:lang w:val="en-IN"/>
        </w:rPr>
        <w:t>al</w:t>
      </w:r>
      <w:ins w:id="160" w:author="USER" w:date="2025-08-11T14:55:00Z">
        <w:r w:rsidR="005E1B2F">
          <w:rPr>
            <w:b/>
            <w:bCs/>
            <w:i/>
            <w:iCs/>
            <w:lang w:val="en-IN"/>
          </w:rPr>
          <w:t>.,</w:t>
        </w:r>
      </w:ins>
      <w:r w:rsidRPr="005417B6">
        <w:rPr>
          <w:b/>
          <w:bCs/>
          <w:lang w:val="en-IN"/>
        </w:rPr>
        <w:t xml:space="preserve"> 2019)</w:t>
      </w:r>
    </w:p>
    <w:p w14:paraId="6A112872" w14:textId="77777777" w:rsidR="00D1796F" w:rsidRDefault="00D1796F" w:rsidP="00D1796F">
      <w:pPr>
        <w:pStyle w:val="BodyText"/>
        <w:ind w:right="39"/>
        <w:jc w:val="both"/>
        <w:rPr>
          <w:lang w:val="en-IN"/>
        </w:rPr>
      </w:pPr>
    </w:p>
    <w:p w14:paraId="3125E224" w14:textId="77777777" w:rsidR="00D1796F" w:rsidRDefault="00D1796F" w:rsidP="00D1796F">
      <w:pPr>
        <w:pStyle w:val="BodyText"/>
        <w:ind w:right="39"/>
        <w:jc w:val="both"/>
        <w:rPr>
          <w:lang w:val="en-IN"/>
        </w:rPr>
      </w:pPr>
    </w:p>
    <w:p w14:paraId="25376535" w14:textId="0C5A2463" w:rsidR="00183ADF" w:rsidRPr="00183ADF" w:rsidRDefault="00183ADF" w:rsidP="009D11DF">
      <w:pPr>
        <w:pStyle w:val="BodyText"/>
        <w:spacing w:before="237"/>
        <w:ind w:right="39"/>
        <w:jc w:val="both"/>
        <w:rPr>
          <w:b/>
          <w:bCs/>
          <w:lang w:val="en-GB"/>
        </w:rPr>
      </w:pPr>
      <w:r w:rsidRPr="00183ADF">
        <w:rPr>
          <w:b/>
          <w:bCs/>
          <w:lang w:val="en-GB"/>
        </w:rPr>
        <w:t xml:space="preserve">3.3 </w:t>
      </w:r>
      <w:r w:rsidR="00C734B1">
        <w:rPr>
          <w:b/>
          <w:bCs/>
          <w:lang w:val="en-GB"/>
        </w:rPr>
        <w:t>Seed</w:t>
      </w:r>
      <w:r w:rsidRPr="00183ADF">
        <w:rPr>
          <w:b/>
          <w:bCs/>
          <w:lang w:val="en-GB"/>
        </w:rPr>
        <w:t xml:space="preserve"> Yield</w:t>
      </w:r>
      <w:r w:rsidR="004B7763">
        <w:rPr>
          <w:b/>
          <w:bCs/>
          <w:lang w:val="en-GB"/>
        </w:rPr>
        <w:t xml:space="preserve"> (</w:t>
      </w:r>
      <w:r w:rsidR="00DB5027">
        <w:rPr>
          <w:b/>
          <w:bCs/>
          <w:lang w:val="en-GB"/>
        </w:rPr>
        <w:t>t</w:t>
      </w:r>
      <w:r w:rsidR="004B7763">
        <w:rPr>
          <w:b/>
          <w:bCs/>
          <w:lang w:val="en-GB"/>
        </w:rPr>
        <w:t>/ha)</w:t>
      </w:r>
    </w:p>
    <w:p w14:paraId="59DCB7F4" w14:textId="375C3E51" w:rsidR="002E1318" w:rsidRDefault="00BD21C6" w:rsidP="009D11DF">
      <w:pPr>
        <w:pStyle w:val="BodyText"/>
        <w:ind w:right="39" w:firstLine="720"/>
        <w:jc w:val="both"/>
        <w:rPr>
          <w:lang w:val="en-GB"/>
        </w:rPr>
      </w:pPr>
      <w:r w:rsidRPr="006C20A1">
        <w:rPr>
          <w:lang w:val="en-IN"/>
        </w:rPr>
        <w:t xml:space="preserve">The data </w:t>
      </w:r>
      <w:del w:id="161" w:author="USER" w:date="2025-08-11T14:57:00Z">
        <w:r w:rsidRPr="006C20A1" w:rsidDel="005E1B2F">
          <w:rPr>
            <w:lang w:val="en-IN"/>
          </w:rPr>
          <w:delText xml:space="preserve">on </w:delText>
        </w:r>
        <w:r w:rsidR="00DB5027" w:rsidDel="005E1B2F">
          <w:rPr>
            <w:lang w:val="en-IN"/>
          </w:rPr>
          <w:delText>seed</w:delText>
        </w:r>
        <w:r w:rsidDel="005E1B2F">
          <w:rPr>
            <w:lang w:val="en-IN"/>
          </w:rPr>
          <w:delText xml:space="preserve"> </w:delText>
        </w:r>
        <w:r w:rsidRPr="006C20A1" w:rsidDel="005E1B2F">
          <w:rPr>
            <w:lang w:val="en-IN"/>
          </w:rPr>
          <w:delText>yield</w:delText>
        </w:r>
      </w:del>
      <w:del w:id="162" w:author="USER" w:date="2025-08-11T14:56:00Z">
        <w:r w:rsidDel="005E1B2F">
          <w:rPr>
            <w:lang w:val="en-IN"/>
          </w:rPr>
          <w:delText xml:space="preserve"> is</w:delText>
        </w:r>
      </w:del>
      <w:r w:rsidRPr="006C20A1">
        <w:rPr>
          <w:lang w:val="en-IN"/>
        </w:rPr>
        <w:t xml:space="preserve"> summarized in Table 2</w:t>
      </w:r>
      <w:del w:id="163" w:author="USER" w:date="2025-08-11T14:57:00Z">
        <w:r w:rsidDel="005E1B2F">
          <w:rPr>
            <w:lang w:val="en-GB"/>
          </w:rPr>
          <w:delText>.</w:delText>
        </w:r>
      </w:del>
      <w:r>
        <w:rPr>
          <w:lang w:val="en-GB"/>
        </w:rPr>
        <w:t xml:space="preserve"> </w:t>
      </w:r>
      <w:del w:id="164" w:author="USER" w:date="2025-08-11T14:57:00Z">
        <w:r w:rsidR="00183ADF" w:rsidRPr="00183ADF" w:rsidDel="005E1B2F">
          <w:rPr>
            <w:lang w:val="en-GB"/>
          </w:rPr>
          <w:delText>showed</w:delText>
        </w:r>
      </w:del>
      <w:ins w:id="165" w:author="USER" w:date="2025-08-11T14:57:00Z">
        <w:r w:rsidR="005E1B2F">
          <w:rPr>
            <w:lang w:val="en-GB"/>
          </w:rPr>
          <w:t>reveal</w:t>
        </w:r>
      </w:ins>
      <w:r w:rsidR="00183ADF" w:rsidRPr="00183ADF">
        <w:rPr>
          <w:lang w:val="en-GB"/>
        </w:rPr>
        <w:t xml:space="preserve"> that </w:t>
      </w:r>
      <w:ins w:id="166" w:author="USER" w:date="2025-08-11T14:57:00Z">
        <w:r w:rsidR="005E1B2F">
          <w:rPr>
            <w:lang w:val="en-GB"/>
          </w:rPr>
          <w:t>the</w:t>
        </w:r>
      </w:ins>
      <w:del w:id="167" w:author="USER" w:date="2025-08-11T14:57:00Z">
        <w:r w:rsidR="00183ADF" w:rsidRPr="00183ADF" w:rsidDel="005E1B2F">
          <w:rPr>
            <w:lang w:val="en-GB"/>
          </w:rPr>
          <w:delText>significantly</w:delText>
        </w:r>
      </w:del>
      <w:r w:rsidR="00183ADF" w:rsidRPr="00183ADF">
        <w:rPr>
          <w:lang w:val="en-GB"/>
        </w:rPr>
        <w:t xml:space="preserve"> highest </w:t>
      </w:r>
      <w:r w:rsidR="00A42BD3">
        <w:rPr>
          <w:lang w:val="en-GB"/>
        </w:rPr>
        <w:t>seed</w:t>
      </w:r>
      <w:r w:rsidR="00183ADF" w:rsidRPr="00183ADF">
        <w:rPr>
          <w:lang w:val="en-GB"/>
        </w:rPr>
        <w:t xml:space="preserve"> yield (</w:t>
      </w:r>
      <w:r w:rsidR="00DB5027">
        <w:rPr>
          <w:lang w:val="en-GB"/>
        </w:rPr>
        <w:t>4.46</w:t>
      </w:r>
      <w:r w:rsidR="00801819">
        <w:rPr>
          <w:lang w:val="en-GB"/>
        </w:rPr>
        <w:t xml:space="preserve"> </w:t>
      </w:r>
      <w:r w:rsidR="00DB5027">
        <w:rPr>
          <w:lang w:val="en-GB"/>
        </w:rPr>
        <w:t>t</w:t>
      </w:r>
      <w:r w:rsidR="00183ADF" w:rsidRPr="002252FD">
        <w:rPr>
          <w:lang w:val="en-GB"/>
        </w:rPr>
        <w:t>/ha</w:t>
      </w:r>
      <w:r w:rsidR="00183ADF" w:rsidRPr="00183ADF">
        <w:rPr>
          <w:lang w:val="en-GB"/>
        </w:rPr>
        <w:t xml:space="preserve">) was </w:t>
      </w:r>
      <w:r w:rsidR="007E0DA3">
        <w:t xml:space="preserve">observed with </w:t>
      </w:r>
      <w:r w:rsidR="00B30525">
        <w:t xml:space="preserve">application of </w:t>
      </w:r>
      <w:r w:rsidR="00DB5027">
        <w:t>Nano Urea</w:t>
      </w:r>
      <w:r w:rsidR="007E0DA3">
        <w:rPr>
          <w:spacing w:val="-3"/>
        </w:rPr>
        <w:t xml:space="preserve"> (</w:t>
      </w:r>
      <w:r w:rsidR="007E0DA3">
        <w:t>4</w:t>
      </w:r>
      <w:r w:rsidR="00DB5027">
        <w:t xml:space="preserve"> ml</w:t>
      </w:r>
      <w:r w:rsidR="007E0DA3">
        <w:t>/h</w:t>
      </w:r>
      <w:r w:rsidR="00DB5027">
        <w:t>l</w:t>
      </w:r>
      <w:r w:rsidR="007E0DA3">
        <w:t>)</w:t>
      </w:r>
      <w:r w:rsidR="002252FD">
        <w:t xml:space="preserve"> </w:t>
      </w:r>
      <w:r w:rsidR="002252FD">
        <w:rPr>
          <w:i/>
          <w:iCs/>
        </w:rPr>
        <w:t>+</w:t>
      </w:r>
      <w:r w:rsidR="00DB5027">
        <w:t xml:space="preserve"> Zinc</w:t>
      </w:r>
      <w:r w:rsidR="002252FD">
        <w:t xml:space="preserve"> (</w:t>
      </w:r>
      <w:r w:rsidR="00DB5027">
        <w:t>25 kg/ha</w:t>
      </w:r>
      <w:r w:rsidR="002252FD">
        <w:t xml:space="preserve">) </w:t>
      </w:r>
      <w:r w:rsidR="007E0DA3">
        <w:t>(Treatment</w:t>
      </w:r>
      <w:r w:rsidR="00DB5027">
        <w:t xml:space="preserve"> </w:t>
      </w:r>
      <w:r w:rsidR="002252FD">
        <w:t>9</w:t>
      </w:r>
      <w:r w:rsidR="007E0DA3">
        <w:t>).</w:t>
      </w:r>
      <w:r w:rsidR="007E0DA3" w:rsidRPr="007E0DA3">
        <w:t xml:space="preserve"> </w:t>
      </w:r>
      <w:r w:rsidR="007E0DA3">
        <w:t xml:space="preserve">However, treatment </w:t>
      </w:r>
      <w:r w:rsidR="00DB5027">
        <w:t>2</w:t>
      </w:r>
      <w:r w:rsidR="007E0DA3">
        <w:t xml:space="preserve"> (</w:t>
      </w:r>
      <w:r w:rsidR="00DB5027">
        <w:t>3.76</w:t>
      </w:r>
      <w:r w:rsidR="007E0DA3">
        <w:t xml:space="preserve"> </w:t>
      </w:r>
      <w:r w:rsidR="008D599B">
        <w:t>t</w:t>
      </w:r>
      <w:r w:rsidR="007E0DA3">
        <w:t xml:space="preserve">/ha), treatment </w:t>
      </w:r>
      <w:r w:rsidR="00E40F2B">
        <w:t>6</w:t>
      </w:r>
      <w:r w:rsidR="007E0DA3">
        <w:t xml:space="preserve"> (</w:t>
      </w:r>
      <w:r w:rsidR="00E40F2B">
        <w:t>3.91</w:t>
      </w:r>
      <w:r w:rsidR="007E0DA3">
        <w:t xml:space="preserve"> </w:t>
      </w:r>
      <w:r w:rsidR="008D599B">
        <w:t>t</w:t>
      </w:r>
      <w:r w:rsidR="007E0DA3">
        <w:t xml:space="preserve">/ha), treatment </w:t>
      </w:r>
      <w:r w:rsidR="00E40F2B">
        <w:t>7</w:t>
      </w:r>
      <w:r w:rsidR="007E0DA3">
        <w:t xml:space="preserve"> (</w:t>
      </w:r>
      <w:r w:rsidR="00801819">
        <w:t>3.</w:t>
      </w:r>
      <w:r w:rsidR="00E40F2B">
        <w:t>74</w:t>
      </w:r>
      <w:r w:rsidR="007E0DA3">
        <w:t xml:space="preserve"> </w:t>
      </w:r>
      <w:r w:rsidR="008D599B">
        <w:t>t</w:t>
      </w:r>
      <w:r w:rsidR="007E0DA3">
        <w:t xml:space="preserve">/ha), treatment </w:t>
      </w:r>
      <w:r w:rsidR="00E40F2B">
        <w:t>8</w:t>
      </w:r>
      <w:r w:rsidR="007E0DA3" w:rsidRPr="00901E82">
        <w:t xml:space="preserve"> </w:t>
      </w:r>
      <w:r w:rsidR="007E0DA3">
        <w:t>(</w:t>
      </w:r>
      <w:r w:rsidR="00801819">
        <w:t>3.</w:t>
      </w:r>
      <w:r w:rsidR="00E40F2B">
        <w:t>85</w:t>
      </w:r>
      <w:r w:rsidR="007E0DA3" w:rsidRPr="00115141">
        <w:t xml:space="preserve"> </w:t>
      </w:r>
      <w:r w:rsidR="008D599B">
        <w:t>t</w:t>
      </w:r>
      <w:r w:rsidR="007E0DA3">
        <w:t>/ha)</w:t>
      </w:r>
      <w:r w:rsidR="00E40F2B">
        <w:t xml:space="preserve"> </w:t>
      </w:r>
      <w:r w:rsidR="007E0DA3">
        <w:t>was found</w:t>
      </w:r>
      <w:r w:rsidR="007E0DA3">
        <w:rPr>
          <w:spacing w:val="-1"/>
        </w:rPr>
        <w:t xml:space="preserve"> </w:t>
      </w:r>
      <w:r w:rsidR="007E0DA3">
        <w:t>to be</w:t>
      </w:r>
      <w:r w:rsidR="007E0DA3">
        <w:rPr>
          <w:spacing w:val="-2"/>
        </w:rPr>
        <w:t xml:space="preserve"> </w:t>
      </w:r>
      <w:r w:rsidR="007E0DA3">
        <w:t>statistically</w:t>
      </w:r>
      <w:r w:rsidR="007E0DA3">
        <w:rPr>
          <w:spacing w:val="-5"/>
        </w:rPr>
        <w:t xml:space="preserve"> </w:t>
      </w:r>
      <w:r w:rsidR="007E0DA3">
        <w:t>at par</w:t>
      </w:r>
      <w:r w:rsidR="007E0DA3">
        <w:rPr>
          <w:spacing w:val="-5"/>
        </w:rPr>
        <w:t xml:space="preserve"> </w:t>
      </w:r>
      <w:r w:rsidR="007E0DA3">
        <w:t>with</w:t>
      </w:r>
      <w:r w:rsidR="007E0DA3">
        <w:rPr>
          <w:spacing w:val="-10"/>
        </w:rPr>
        <w:t xml:space="preserve"> the </w:t>
      </w:r>
      <w:r w:rsidR="007E0DA3">
        <w:t xml:space="preserve">treatment </w:t>
      </w:r>
      <w:commentRangeStart w:id="168"/>
      <w:r w:rsidR="00801819">
        <w:t>9</w:t>
      </w:r>
      <w:commentRangeEnd w:id="168"/>
      <w:r w:rsidR="005E1B2F">
        <w:rPr>
          <w:rStyle w:val="CommentReference"/>
        </w:rPr>
        <w:commentReference w:id="168"/>
      </w:r>
      <w:r w:rsidR="00183ADF" w:rsidRPr="00183ADF">
        <w:rPr>
          <w:lang w:val="en-GB"/>
        </w:rPr>
        <w:t>.</w:t>
      </w:r>
      <w:r w:rsidR="002E1318">
        <w:rPr>
          <w:lang w:val="en-GB"/>
        </w:rPr>
        <w:t xml:space="preserve"> </w:t>
      </w:r>
    </w:p>
    <w:p w14:paraId="4E2214A5" w14:textId="77777777" w:rsidR="00D1796F" w:rsidRPr="00920E18" w:rsidRDefault="00D1796F" w:rsidP="00D1796F">
      <w:pPr>
        <w:pStyle w:val="BodyText"/>
        <w:ind w:firstLine="540"/>
        <w:jc w:val="both"/>
      </w:pPr>
      <w:r w:rsidRPr="00920E18">
        <w:t>Significant</w:t>
      </w:r>
      <w:r w:rsidRPr="00920E18">
        <w:rPr>
          <w:spacing w:val="36"/>
        </w:rPr>
        <w:t xml:space="preserve"> </w:t>
      </w:r>
      <w:r w:rsidRPr="00920E18">
        <w:t>and</w:t>
      </w:r>
      <w:r w:rsidRPr="00920E18">
        <w:rPr>
          <w:spacing w:val="37"/>
        </w:rPr>
        <w:t xml:space="preserve"> </w:t>
      </w:r>
      <w:r w:rsidRPr="00920E18">
        <w:t>higher</w:t>
      </w:r>
      <w:r w:rsidRPr="00920E18">
        <w:rPr>
          <w:spacing w:val="35"/>
        </w:rPr>
        <w:t xml:space="preserve"> </w:t>
      </w:r>
      <w:r w:rsidRPr="00920E18">
        <w:t>grain</w:t>
      </w:r>
      <w:r w:rsidRPr="00920E18">
        <w:rPr>
          <w:spacing w:val="37"/>
        </w:rPr>
        <w:t xml:space="preserve"> </w:t>
      </w:r>
      <w:r w:rsidRPr="00920E18">
        <w:t>yield</w:t>
      </w:r>
      <w:r w:rsidRPr="00920E18">
        <w:rPr>
          <w:spacing w:val="37"/>
        </w:rPr>
        <w:t xml:space="preserve"> </w:t>
      </w:r>
      <w:r w:rsidRPr="00920E18">
        <w:t>was</w:t>
      </w:r>
      <w:r w:rsidRPr="00920E18">
        <w:rPr>
          <w:spacing w:val="37"/>
        </w:rPr>
        <w:t xml:space="preserve"> </w:t>
      </w:r>
      <w:r w:rsidRPr="00920E18">
        <w:t>obtained</w:t>
      </w:r>
      <w:r w:rsidRPr="00920E18">
        <w:rPr>
          <w:spacing w:val="37"/>
        </w:rPr>
        <w:t xml:space="preserve"> </w:t>
      </w:r>
      <w:r w:rsidRPr="00920E18">
        <w:t>with</w:t>
      </w:r>
      <w:r w:rsidRPr="00920E18">
        <w:rPr>
          <w:spacing w:val="37"/>
        </w:rPr>
        <w:t xml:space="preserve"> </w:t>
      </w:r>
      <w:r w:rsidRPr="00920E18">
        <w:t>application</w:t>
      </w:r>
      <w:r w:rsidRPr="00920E18">
        <w:rPr>
          <w:spacing w:val="37"/>
        </w:rPr>
        <w:t xml:space="preserve"> </w:t>
      </w:r>
      <w:r w:rsidRPr="00920E18">
        <w:t>of</w:t>
      </w:r>
      <w:r w:rsidRPr="00920E18">
        <w:rPr>
          <w:spacing w:val="36"/>
        </w:rPr>
        <w:t xml:space="preserve"> </w:t>
      </w:r>
      <w:commentRangeStart w:id="169"/>
      <w:r w:rsidRPr="00920E18">
        <w:t>Zinc</w:t>
      </w:r>
      <w:r w:rsidRPr="00920E18">
        <w:rPr>
          <w:spacing w:val="34"/>
        </w:rPr>
        <w:t xml:space="preserve"> </w:t>
      </w:r>
      <w:r w:rsidRPr="00920E18">
        <w:t>(30 kg/ha)</w:t>
      </w:r>
      <w:commentRangeEnd w:id="169"/>
      <w:r w:rsidR="005E1B2F">
        <w:rPr>
          <w:rStyle w:val="CommentReference"/>
        </w:rPr>
        <w:commentReference w:id="169"/>
      </w:r>
      <w:r w:rsidRPr="00920E18">
        <w:rPr>
          <w:spacing w:val="-58"/>
        </w:rPr>
        <w:t xml:space="preserve"> </w:t>
      </w:r>
      <w:r w:rsidRPr="00920E18">
        <w:t>may be due to Zn consequently improved physiology of plant and correcting the</w:t>
      </w:r>
      <w:r w:rsidRPr="00920E18">
        <w:rPr>
          <w:spacing w:val="1"/>
        </w:rPr>
        <w:t xml:space="preserve"> </w:t>
      </w:r>
      <w:r w:rsidRPr="00920E18">
        <w:t>efficiency of different enzymes, chlorophyll content, IAA hormone and might have</w:t>
      </w:r>
      <w:r w:rsidRPr="00920E18">
        <w:rPr>
          <w:spacing w:val="1"/>
        </w:rPr>
        <w:t xml:space="preserve"> </w:t>
      </w:r>
      <w:r w:rsidRPr="00920E18">
        <w:t>improved in nitrate conversion to ammonia in plant leading to higher</w:t>
      </w:r>
      <w:r w:rsidRPr="00920E18">
        <w:rPr>
          <w:spacing w:val="60"/>
        </w:rPr>
        <w:t xml:space="preserve"> </w:t>
      </w:r>
      <w:r w:rsidRPr="00920E18">
        <w:t>yield. The</w:t>
      </w:r>
      <w:r w:rsidRPr="00920E18">
        <w:rPr>
          <w:spacing w:val="1"/>
        </w:rPr>
        <w:t xml:space="preserve"> </w:t>
      </w:r>
      <w:r w:rsidRPr="00920E18">
        <w:t xml:space="preserve">similar findings were reported by </w:t>
      </w:r>
      <w:r w:rsidRPr="005417B6">
        <w:rPr>
          <w:b/>
        </w:rPr>
        <w:t xml:space="preserve">Firdous </w:t>
      </w:r>
      <w:r w:rsidRPr="005417B6">
        <w:rPr>
          <w:b/>
          <w:i/>
        </w:rPr>
        <w:t>et al</w:t>
      </w:r>
      <w:r w:rsidRPr="005417B6">
        <w:rPr>
          <w:b/>
        </w:rPr>
        <w:t>. (2018)</w:t>
      </w:r>
      <w:r w:rsidRPr="00D1796F">
        <w:rPr>
          <w:bCs/>
        </w:rPr>
        <w:t>.</w:t>
      </w:r>
      <w:r w:rsidRPr="00920E18">
        <w:rPr>
          <w:b/>
        </w:rPr>
        <w:t xml:space="preserve"> </w:t>
      </w:r>
      <w:r w:rsidRPr="00920E18">
        <w:t>Further, increased in grain</w:t>
      </w:r>
      <w:r w:rsidRPr="00920E18">
        <w:rPr>
          <w:spacing w:val="1"/>
        </w:rPr>
        <w:t xml:space="preserve"> </w:t>
      </w:r>
      <w:r w:rsidRPr="00920E18">
        <w:t xml:space="preserve">yield with the application of </w:t>
      </w:r>
      <w:proofErr w:type="spellStart"/>
      <w:r w:rsidRPr="00920E18">
        <w:t>nano</w:t>
      </w:r>
      <w:proofErr w:type="spellEnd"/>
      <w:r w:rsidRPr="00920E18">
        <w:t xml:space="preserve"> urea (4ml/l) might be due to increasing growth of</w:t>
      </w:r>
      <w:r w:rsidRPr="00920E18">
        <w:rPr>
          <w:spacing w:val="1"/>
        </w:rPr>
        <w:t xml:space="preserve"> </w:t>
      </w:r>
      <w:r w:rsidRPr="00920E18">
        <w:t>plant</w:t>
      </w:r>
      <w:r w:rsidRPr="00920E18">
        <w:rPr>
          <w:spacing w:val="1"/>
        </w:rPr>
        <w:t xml:space="preserve"> </w:t>
      </w:r>
      <w:r w:rsidRPr="00920E18">
        <w:t>parts</w:t>
      </w:r>
      <w:r w:rsidRPr="00920E18">
        <w:rPr>
          <w:spacing w:val="1"/>
        </w:rPr>
        <w:t xml:space="preserve"> </w:t>
      </w:r>
      <w:r w:rsidRPr="00920E18">
        <w:t>and</w:t>
      </w:r>
      <w:r w:rsidRPr="00920E18">
        <w:rPr>
          <w:spacing w:val="1"/>
        </w:rPr>
        <w:t xml:space="preserve"> </w:t>
      </w:r>
      <w:r w:rsidRPr="00920E18">
        <w:t>metabolic</w:t>
      </w:r>
      <w:r w:rsidRPr="00920E18">
        <w:rPr>
          <w:spacing w:val="1"/>
        </w:rPr>
        <w:t xml:space="preserve"> </w:t>
      </w:r>
      <w:r w:rsidRPr="00920E18">
        <w:t>process</w:t>
      </w:r>
      <w:r w:rsidRPr="00920E18">
        <w:rPr>
          <w:spacing w:val="1"/>
        </w:rPr>
        <w:t xml:space="preserve"> </w:t>
      </w:r>
      <w:r w:rsidRPr="00920E18">
        <w:t>such</w:t>
      </w:r>
      <w:r w:rsidRPr="00920E18">
        <w:rPr>
          <w:spacing w:val="1"/>
        </w:rPr>
        <w:t xml:space="preserve"> </w:t>
      </w:r>
      <w:r w:rsidRPr="00920E18">
        <w:t>as</w:t>
      </w:r>
      <w:r w:rsidRPr="00920E18">
        <w:rPr>
          <w:spacing w:val="1"/>
        </w:rPr>
        <w:t xml:space="preserve"> </w:t>
      </w:r>
      <w:r w:rsidRPr="00920E18">
        <w:t>photosynthesis</w:t>
      </w:r>
      <w:r w:rsidRPr="00920E18">
        <w:rPr>
          <w:spacing w:val="1"/>
        </w:rPr>
        <w:t xml:space="preserve"> </w:t>
      </w:r>
      <w:r w:rsidRPr="00920E18">
        <w:t>which</w:t>
      </w:r>
      <w:r w:rsidRPr="00920E18">
        <w:rPr>
          <w:spacing w:val="1"/>
        </w:rPr>
        <w:t xml:space="preserve"> </w:t>
      </w:r>
      <w:r w:rsidRPr="00920E18">
        <w:t>leads</w:t>
      </w:r>
      <w:r w:rsidRPr="00920E18">
        <w:rPr>
          <w:spacing w:val="1"/>
        </w:rPr>
        <w:t xml:space="preserve"> </w:t>
      </w:r>
      <w:r w:rsidRPr="00920E18">
        <w:t>to</w:t>
      </w:r>
      <w:r w:rsidRPr="00920E18">
        <w:rPr>
          <w:spacing w:val="1"/>
        </w:rPr>
        <w:t xml:space="preserve"> </w:t>
      </w:r>
      <w:r w:rsidRPr="00920E18">
        <w:t>higher</w:t>
      </w:r>
      <w:r w:rsidRPr="00920E18">
        <w:rPr>
          <w:spacing w:val="1"/>
        </w:rPr>
        <w:t xml:space="preserve"> </w:t>
      </w:r>
      <w:r w:rsidRPr="00920E18">
        <w:t>photosynthates accumulation and translocation to the economic parts of the plant. The</w:t>
      </w:r>
      <w:r w:rsidRPr="00920E18">
        <w:rPr>
          <w:spacing w:val="1"/>
        </w:rPr>
        <w:t xml:space="preserve"> </w:t>
      </w:r>
      <w:r w:rsidRPr="00920E18">
        <w:t>similar</w:t>
      </w:r>
      <w:r w:rsidRPr="00920E18">
        <w:rPr>
          <w:spacing w:val="-2"/>
        </w:rPr>
        <w:t xml:space="preserve"> </w:t>
      </w:r>
      <w:r w:rsidRPr="00920E18">
        <w:t>findings were</w:t>
      </w:r>
      <w:r w:rsidRPr="00920E18">
        <w:rPr>
          <w:spacing w:val="-1"/>
        </w:rPr>
        <w:t xml:space="preserve"> </w:t>
      </w:r>
      <w:r w:rsidRPr="00920E18">
        <w:t xml:space="preserve">reported by </w:t>
      </w:r>
      <w:r w:rsidRPr="005417B6">
        <w:rPr>
          <w:b/>
        </w:rPr>
        <w:t>Kumar</w:t>
      </w:r>
      <w:r w:rsidRPr="005417B6">
        <w:rPr>
          <w:b/>
          <w:spacing w:val="-2"/>
        </w:rPr>
        <w:t xml:space="preserve"> </w:t>
      </w:r>
      <w:r w:rsidRPr="005417B6">
        <w:rPr>
          <w:b/>
          <w:i/>
        </w:rPr>
        <w:t xml:space="preserve">et al. </w:t>
      </w:r>
      <w:r w:rsidRPr="005417B6">
        <w:rPr>
          <w:b/>
        </w:rPr>
        <w:t>(2020)</w:t>
      </w:r>
      <w:r w:rsidRPr="00920E18">
        <w:rPr>
          <w:b/>
          <w:spacing w:val="-1"/>
        </w:rPr>
        <w:t xml:space="preserve"> </w:t>
      </w:r>
      <w:r w:rsidRPr="00920E18">
        <w:t>in rice.</w:t>
      </w:r>
    </w:p>
    <w:p w14:paraId="3035ECC3" w14:textId="25DD74FF" w:rsidR="00BD21C6" w:rsidRPr="00BD21C6" w:rsidRDefault="00BD21C6" w:rsidP="009D11DF">
      <w:pPr>
        <w:pStyle w:val="BodyText"/>
        <w:spacing w:before="240"/>
        <w:ind w:right="39"/>
        <w:jc w:val="both"/>
        <w:rPr>
          <w:b/>
          <w:bCs/>
          <w:lang w:val="en-GB"/>
        </w:rPr>
      </w:pPr>
      <w:r w:rsidRPr="00BD21C6">
        <w:rPr>
          <w:b/>
          <w:bCs/>
          <w:lang w:val="en-GB"/>
        </w:rPr>
        <w:t>3.4 Stover Yield</w:t>
      </w:r>
      <w:r w:rsidR="004B7763">
        <w:rPr>
          <w:b/>
          <w:bCs/>
          <w:lang w:val="en-GB"/>
        </w:rPr>
        <w:t xml:space="preserve"> (</w:t>
      </w:r>
      <w:r w:rsidR="00A66FA3">
        <w:rPr>
          <w:b/>
          <w:bCs/>
          <w:lang w:val="en-GB"/>
        </w:rPr>
        <w:t>t</w:t>
      </w:r>
      <w:r w:rsidR="004B7763">
        <w:rPr>
          <w:b/>
          <w:bCs/>
          <w:lang w:val="en-GB"/>
        </w:rPr>
        <w:t>/ha)</w:t>
      </w:r>
    </w:p>
    <w:p w14:paraId="1FC8C397" w14:textId="09A8269D" w:rsidR="00671A91" w:rsidRPr="00FF6D0F" w:rsidRDefault="00BD21C6" w:rsidP="009D11DF">
      <w:pPr>
        <w:pStyle w:val="BodyText"/>
        <w:spacing w:after="240"/>
        <w:ind w:right="39" w:firstLine="720"/>
        <w:jc w:val="both"/>
        <w:rPr>
          <w:lang w:val="en-IN"/>
        </w:rPr>
      </w:pPr>
      <w:r w:rsidRPr="006C20A1">
        <w:rPr>
          <w:lang w:val="en-IN"/>
        </w:rPr>
        <w:t>The data on</w:t>
      </w:r>
      <w:r>
        <w:rPr>
          <w:lang w:val="en-IN"/>
        </w:rPr>
        <w:t xml:space="preserve"> </w:t>
      </w:r>
      <w:proofErr w:type="spellStart"/>
      <w:r>
        <w:rPr>
          <w:lang w:val="en-IN"/>
        </w:rPr>
        <w:t>stover</w:t>
      </w:r>
      <w:proofErr w:type="spellEnd"/>
      <w:r w:rsidRPr="006C20A1">
        <w:rPr>
          <w:lang w:val="en-IN"/>
        </w:rPr>
        <w:t xml:space="preserve"> yield </w:t>
      </w:r>
      <w:del w:id="170" w:author="USER" w:date="2025-08-11T15:09:00Z">
        <w:r w:rsidDel="005E1B2F">
          <w:rPr>
            <w:lang w:val="en-IN"/>
          </w:rPr>
          <w:delText xml:space="preserve">is </w:delText>
        </w:r>
        <w:r w:rsidRPr="006C20A1" w:rsidDel="005E1B2F">
          <w:rPr>
            <w:lang w:val="en-IN"/>
          </w:rPr>
          <w:delText>summarized in Table 2</w:delText>
        </w:r>
        <w:r w:rsidRPr="00BD21C6" w:rsidDel="005E1B2F">
          <w:rPr>
            <w:lang w:val="en-GB"/>
          </w:rPr>
          <w:delText xml:space="preserve">, </w:delText>
        </w:r>
      </w:del>
      <w:r w:rsidRPr="00BD21C6">
        <w:rPr>
          <w:lang w:val="en-GB"/>
        </w:rPr>
        <w:t xml:space="preserve">showed that </w:t>
      </w:r>
      <w:ins w:id="171" w:author="USER" w:date="2025-08-11T15:09:00Z">
        <w:r w:rsidR="005E1B2F">
          <w:rPr>
            <w:lang w:val="en-GB"/>
          </w:rPr>
          <w:t>the</w:t>
        </w:r>
      </w:ins>
      <w:del w:id="172" w:author="USER" w:date="2025-08-11T15:09:00Z">
        <w:r w:rsidRPr="00BD21C6" w:rsidDel="005E1B2F">
          <w:rPr>
            <w:lang w:val="en-GB"/>
          </w:rPr>
          <w:delText>a maximum</w:delText>
        </w:r>
      </w:del>
      <w:ins w:id="173" w:author="USER" w:date="2025-08-11T15:09:00Z">
        <w:r w:rsidR="005E1B2F">
          <w:rPr>
            <w:lang w:val="en-GB"/>
          </w:rPr>
          <w:t xml:space="preserve"> </w:t>
        </w:r>
        <w:proofErr w:type="spellStart"/>
        <w:r w:rsidR="005E1B2F">
          <w:rPr>
            <w:lang w:val="en-GB"/>
          </w:rPr>
          <w:t>highest</w:t>
        </w:r>
      </w:ins>
      <w:del w:id="174" w:author="USER" w:date="2025-08-11T15:09:00Z">
        <w:r w:rsidRPr="00BD21C6" w:rsidDel="005E1B2F">
          <w:rPr>
            <w:lang w:val="en-GB"/>
          </w:rPr>
          <w:delText xml:space="preserve"> </w:delText>
        </w:r>
      </w:del>
      <w:r w:rsidRPr="00BD21C6">
        <w:rPr>
          <w:lang w:val="en-GB"/>
        </w:rPr>
        <w:t>stover</w:t>
      </w:r>
      <w:proofErr w:type="spellEnd"/>
      <w:r w:rsidRPr="00BD21C6">
        <w:rPr>
          <w:lang w:val="en-GB"/>
        </w:rPr>
        <w:t xml:space="preserve"> yield (</w:t>
      </w:r>
      <w:r w:rsidR="00A66FA3">
        <w:rPr>
          <w:lang w:val="en-GB"/>
        </w:rPr>
        <w:t>6.68</w:t>
      </w:r>
      <w:r w:rsidRPr="00BD21C6">
        <w:rPr>
          <w:lang w:val="en-GB"/>
        </w:rPr>
        <w:t xml:space="preserve"> </w:t>
      </w:r>
      <w:r w:rsidR="00A66FA3">
        <w:rPr>
          <w:lang w:val="en-GB"/>
        </w:rPr>
        <w:t>t</w:t>
      </w:r>
      <w:r w:rsidRPr="00BD21C6">
        <w:rPr>
          <w:lang w:val="en-GB"/>
        </w:rPr>
        <w:t>/ha</w:t>
      </w:r>
      <w:r>
        <w:rPr>
          <w:lang w:val="en-GB"/>
        </w:rPr>
        <w:t xml:space="preserve">) </w:t>
      </w:r>
      <w:r w:rsidRPr="00BD21C6">
        <w:rPr>
          <w:lang w:val="en-GB"/>
        </w:rPr>
        <w:lastRenderedPageBreak/>
        <w:t>was</w:t>
      </w:r>
      <w:r w:rsidRPr="00BD21C6">
        <w:t xml:space="preserve"> </w:t>
      </w:r>
      <w:r>
        <w:t xml:space="preserve">observed with </w:t>
      </w:r>
      <w:r w:rsidR="00A66FA3">
        <w:t>Nano Urea</w:t>
      </w:r>
      <w:r w:rsidR="00407A46">
        <w:t xml:space="preserve"> </w:t>
      </w:r>
      <w:r>
        <w:t>(</w:t>
      </w:r>
      <w:r w:rsidR="00407A46">
        <w:t>4</w:t>
      </w:r>
      <w:r>
        <w:rPr>
          <w:spacing w:val="-3"/>
        </w:rPr>
        <w:t xml:space="preserve"> </w:t>
      </w:r>
      <w:r w:rsidR="00A66FA3">
        <w:t>ml</w:t>
      </w:r>
      <w:r>
        <w:t>/</w:t>
      </w:r>
      <w:r w:rsidR="00A66FA3">
        <w:t>l</w:t>
      </w:r>
      <w:r>
        <w:t>)</w:t>
      </w:r>
      <w:r w:rsidR="00407A46">
        <w:rPr>
          <w:i/>
          <w:iCs/>
        </w:rPr>
        <w:t xml:space="preserve"> </w:t>
      </w:r>
      <w:r w:rsidR="00407A46" w:rsidRPr="00407A46">
        <w:t>+</w:t>
      </w:r>
      <w:r w:rsidR="00407A46">
        <w:t xml:space="preserve"> </w:t>
      </w:r>
      <w:r w:rsidR="00A66FA3">
        <w:t>Zinc</w:t>
      </w:r>
      <w:r w:rsidR="00407A46">
        <w:t xml:space="preserve"> (</w:t>
      </w:r>
      <w:r w:rsidR="00A66FA3">
        <w:t>25 kg/ha</w:t>
      </w:r>
      <w:r w:rsidR="00407A46">
        <w:t>)</w:t>
      </w:r>
      <w:r>
        <w:t xml:space="preserve"> (Treatment </w:t>
      </w:r>
      <w:r w:rsidR="00407A46">
        <w:t>9</w:t>
      </w:r>
      <w:r>
        <w:t>).</w:t>
      </w:r>
      <w:r>
        <w:rPr>
          <w:spacing w:val="-1"/>
        </w:rPr>
        <w:t xml:space="preserve"> </w:t>
      </w:r>
      <w:r>
        <w:t>However, it was found to be statistically</w:t>
      </w:r>
      <w:r w:rsidR="00A66FA3">
        <w:rPr>
          <w:spacing w:val="-8"/>
        </w:rPr>
        <w:t xml:space="preserve"> at par with </w:t>
      </w:r>
      <w:r w:rsidR="00A66FA3">
        <w:t>treatments</w:t>
      </w:r>
      <w:r w:rsidR="008D599B">
        <w:t xml:space="preserve"> 1 (6.53),</w:t>
      </w:r>
      <w:r w:rsidR="00DB5027">
        <w:t xml:space="preserve"> </w:t>
      </w:r>
      <w:r w:rsidR="008D599B">
        <w:t>treatment</w:t>
      </w:r>
      <w:r w:rsidR="00DB5027">
        <w:t xml:space="preserve"> 3 (6.21), treatment 5 (6.85), treatment 6 (6.51), treatment 7 (6.36), treatment 8 (6.52) were found to be statically at par with treatment </w:t>
      </w:r>
      <w:commentRangeStart w:id="175"/>
      <w:r w:rsidR="00DB5027">
        <w:t>9</w:t>
      </w:r>
      <w:commentRangeEnd w:id="175"/>
      <w:r w:rsidR="005E1B2F">
        <w:rPr>
          <w:rStyle w:val="CommentReference"/>
        </w:rPr>
        <w:commentReference w:id="175"/>
      </w:r>
      <w:r w:rsidR="00DB5027">
        <w:t xml:space="preserve">. </w:t>
      </w:r>
    </w:p>
    <w:p w14:paraId="74044E05" w14:textId="77777777" w:rsidR="00A56DB4" w:rsidRPr="00A56DB4" w:rsidRDefault="00BD21C6" w:rsidP="009D11DF">
      <w:pPr>
        <w:pStyle w:val="BodyText"/>
        <w:jc w:val="both"/>
        <w:rPr>
          <w:b/>
          <w:bCs/>
          <w:lang w:val="en-GB"/>
        </w:rPr>
      </w:pPr>
      <w:r w:rsidRPr="00BD21C6">
        <w:rPr>
          <w:b/>
          <w:bCs/>
          <w:lang w:val="en-GB"/>
        </w:rPr>
        <w:t>3.5 Harvest Index</w:t>
      </w:r>
      <w:r w:rsidR="004B7763">
        <w:rPr>
          <w:b/>
          <w:bCs/>
          <w:lang w:val="en-GB"/>
        </w:rPr>
        <w:t xml:space="preserve"> (%)</w:t>
      </w:r>
    </w:p>
    <w:p w14:paraId="0A17C218" w14:textId="59B25685" w:rsidR="001F4F8F" w:rsidRDefault="00A56DB4" w:rsidP="009D11DF">
      <w:pPr>
        <w:pStyle w:val="BodyText"/>
        <w:ind w:right="39" w:firstLine="720"/>
        <w:jc w:val="both"/>
      </w:pPr>
      <w:r w:rsidRPr="006C20A1">
        <w:rPr>
          <w:lang w:val="en-IN"/>
        </w:rPr>
        <w:t>The data on</w:t>
      </w:r>
      <w:r>
        <w:rPr>
          <w:lang w:val="en-IN"/>
        </w:rPr>
        <w:t xml:space="preserve"> harvest index</w:t>
      </w:r>
      <w:r w:rsidRPr="006C20A1">
        <w:rPr>
          <w:lang w:val="en-IN"/>
        </w:rPr>
        <w:t xml:space="preserve"> </w:t>
      </w:r>
      <w:r>
        <w:rPr>
          <w:lang w:val="en-IN"/>
        </w:rPr>
        <w:t xml:space="preserve">is </w:t>
      </w:r>
      <w:r w:rsidRPr="006C20A1">
        <w:rPr>
          <w:lang w:val="en-IN"/>
        </w:rPr>
        <w:t>summarized in Table 2</w:t>
      </w:r>
      <w:r w:rsidRPr="00BD21C6">
        <w:rPr>
          <w:lang w:val="en-GB"/>
        </w:rPr>
        <w:t xml:space="preserve">, </w:t>
      </w:r>
      <w:r w:rsidR="00BD21C6" w:rsidRPr="00BD21C6">
        <w:rPr>
          <w:lang w:val="en-GB"/>
        </w:rPr>
        <w:t>showed that the</w:t>
      </w:r>
      <w:r>
        <w:rPr>
          <w:lang w:val="en-GB"/>
        </w:rPr>
        <w:t xml:space="preserve"> </w:t>
      </w:r>
      <w:r w:rsidR="00BD21C6" w:rsidRPr="00BD21C6">
        <w:rPr>
          <w:lang w:val="en-GB"/>
        </w:rPr>
        <w:t xml:space="preserve">highest harvest index </w:t>
      </w:r>
      <w:r>
        <w:rPr>
          <w:lang w:val="en-GB"/>
        </w:rPr>
        <w:t>(3</w:t>
      </w:r>
      <w:r w:rsidR="00A66FA3">
        <w:rPr>
          <w:lang w:val="en-GB"/>
        </w:rPr>
        <w:t>3.83</w:t>
      </w:r>
      <w:r>
        <w:rPr>
          <w:lang w:val="en-GB"/>
        </w:rPr>
        <w:t xml:space="preserve"> %) </w:t>
      </w:r>
      <w:r w:rsidR="00BD21C6" w:rsidRPr="00BD21C6">
        <w:rPr>
          <w:lang w:val="en-GB"/>
        </w:rPr>
        <w:t xml:space="preserve">was </w:t>
      </w:r>
      <w:r>
        <w:t xml:space="preserve">observed with </w:t>
      </w:r>
      <w:r w:rsidR="00A66FA3">
        <w:t>Nano Urea</w:t>
      </w:r>
      <w:r>
        <w:t xml:space="preserve"> (</w:t>
      </w:r>
      <w:r w:rsidR="00A66FA3">
        <w:t>4</w:t>
      </w:r>
      <w:r>
        <w:t xml:space="preserve"> </w:t>
      </w:r>
      <w:r w:rsidR="00A66FA3">
        <w:t>ml/l</w:t>
      </w:r>
      <w:r>
        <w:t xml:space="preserve">) </w:t>
      </w:r>
      <w:r w:rsidR="00407A46">
        <w:t xml:space="preserve">+ </w:t>
      </w:r>
      <w:r w:rsidR="00A66FA3">
        <w:t>Zinc</w:t>
      </w:r>
      <w:r w:rsidR="00407A46">
        <w:t xml:space="preserve"> (</w:t>
      </w:r>
      <w:r w:rsidR="00A66FA3">
        <w:t>25 kg/ha</w:t>
      </w:r>
      <w:r w:rsidR="00407A46">
        <w:t xml:space="preserve">) </w:t>
      </w:r>
      <w:r>
        <w:t xml:space="preserve">(Treatment </w:t>
      </w:r>
      <w:r w:rsidR="00A66FA3">
        <w:t>9</w:t>
      </w:r>
      <w:r>
        <w:t>) and</w:t>
      </w:r>
      <w:r>
        <w:rPr>
          <w:spacing w:val="-4"/>
        </w:rPr>
        <w:t xml:space="preserve"> </w:t>
      </w:r>
      <w:r>
        <w:t>statistically found to be non-</w:t>
      </w:r>
      <w:commentRangeStart w:id="176"/>
      <w:r>
        <w:t>significant</w:t>
      </w:r>
      <w:commentRangeEnd w:id="176"/>
      <w:r w:rsidR="005E1B2F">
        <w:rPr>
          <w:rStyle w:val="CommentReference"/>
        </w:rPr>
        <w:commentReference w:id="176"/>
      </w:r>
      <w:r>
        <w:t>.</w:t>
      </w:r>
    </w:p>
    <w:p w14:paraId="7D76CFD3" w14:textId="77777777" w:rsidR="00A56DB4" w:rsidRPr="00A56DB4" w:rsidRDefault="00A56DB4" w:rsidP="009D11DF">
      <w:pPr>
        <w:pStyle w:val="BodyText"/>
        <w:spacing w:before="240"/>
        <w:ind w:right="39"/>
        <w:jc w:val="both"/>
        <w:rPr>
          <w:b/>
          <w:bCs/>
          <w:lang w:val="en-GB"/>
        </w:rPr>
      </w:pPr>
      <w:r w:rsidRPr="00A56DB4">
        <w:rPr>
          <w:b/>
          <w:bCs/>
          <w:lang w:val="en-GB"/>
        </w:rPr>
        <w:t>3.6 Economics</w:t>
      </w:r>
    </w:p>
    <w:p w14:paraId="43C1B294" w14:textId="7FCD15D9" w:rsidR="004B7763" w:rsidRDefault="00A56DB4" w:rsidP="009D11DF">
      <w:pPr>
        <w:pStyle w:val="BodyText"/>
        <w:spacing w:before="1"/>
        <w:ind w:right="39" w:firstLine="720"/>
        <w:jc w:val="both"/>
      </w:pPr>
      <w:r w:rsidRPr="00A56DB4">
        <w:rPr>
          <w:lang w:val="en-GB"/>
        </w:rPr>
        <w:t>The data on the economics</w:t>
      </w:r>
      <w:r>
        <w:rPr>
          <w:lang w:val="en-GB"/>
        </w:rPr>
        <w:t xml:space="preserve"> </w:t>
      </w:r>
      <w:r w:rsidRPr="00A56DB4">
        <w:rPr>
          <w:lang w:val="en-GB"/>
        </w:rPr>
        <w:t>of differen</w:t>
      </w:r>
      <w:r>
        <w:rPr>
          <w:lang w:val="en-GB"/>
        </w:rPr>
        <w:t xml:space="preserve">t </w:t>
      </w:r>
      <w:r w:rsidRPr="00A56DB4">
        <w:rPr>
          <w:lang w:val="en-GB"/>
        </w:rPr>
        <w:t>treatments</w:t>
      </w:r>
      <w:r w:rsidR="004E4AC6">
        <w:rPr>
          <w:lang w:val="en-GB"/>
        </w:rPr>
        <w:t xml:space="preserve"> </w:t>
      </w:r>
      <w:r w:rsidR="004E4AC6" w:rsidRPr="006C20A1">
        <w:rPr>
          <w:lang w:val="en-IN"/>
        </w:rPr>
        <w:t>summarized</w:t>
      </w:r>
      <w:r w:rsidRPr="00A56DB4">
        <w:rPr>
          <w:lang w:val="en-GB"/>
        </w:rPr>
        <w:t xml:space="preserve"> in Table 2. Showed</w:t>
      </w:r>
      <w:r>
        <w:rPr>
          <w:lang w:val="en-GB"/>
        </w:rPr>
        <w:t xml:space="preserve"> </w:t>
      </w:r>
      <w:r w:rsidRPr="00A56DB4">
        <w:rPr>
          <w:lang w:val="en-GB"/>
        </w:rPr>
        <w:t>that</w:t>
      </w:r>
      <w:r>
        <w:rPr>
          <w:lang w:val="en-GB"/>
        </w:rPr>
        <w:t xml:space="preserve"> </w:t>
      </w:r>
      <w:r w:rsidRPr="00A56DB4">
        <w:rPr>
          <w:lang w:val="en-GB"/>
        </w:rPr>
        <w:t xml:space="preserve">the </w:t>
      </w:r>
      <w:del w:id="177" w:author="USER" w:date="2025-08-11T15:13:00Z">
        <w:r w:rsidRPr="00A56DB4" w:rsidDel="005E1B2F">
          <w:rPr>
            <w:lang w:val="en-GB"/>
          </w:rPr>
          <w:delText>significantly</w:delText>
        </w:r>
        <w:r w:rsidDel="005E1B2F">
          <w:rPr>
            <w:lang w:val="en-GB"/>
          </w:rPr>
          <w:delText xml:space="preserve"> </w:delText>
        </w:r>
        <w:r w:rsidR="004E4AC6" w:rsidDel="005E1B2F">
          <w:rPr>
            <w:lang w:val="en-GB"/>
          </w:rPr>
          <w:delText>maximum</w:delText>
        </w:r>
      </w:del>
      <w:ins w:id="178" w:author="USER" w:date="2025-08-11T15:13:00Z">
        <w:r w:rsidR="005E1B2F">
          <w:rPr>
            <w:lang w:val="en-GB"/>
          </w:rPr>
          <w:t>highest</w:t>
        </w:r>
      </w:ins>
      <w:r w:rsidR="004E4AC6">
        <w:rPr>
          <w:lang w:val="en-GB"/>
        </w:rPr>
        <w:t xml:space="preserve"> net </w:t>
      </w:r>
      <w:r w:rsidRPr="00A56DB4">
        <w:rPr>
          <w:lang w:val="en-GB"/>
        </w:rPr>
        <w:t>retu</w:t>
      </w:r>
      <w:r w:rsidR="00CA42EB">
        <w:rPr>
          <w:lang w:val="en-GB"/>
        </w:rPr>
        <w:t xml:space="preserve">rn </w:t>
      </w:r>
      <w:r w:rsidR="004E4AC6">
        <w:rPr>
          <w:lang w:val="en-GB"/>
        </w:rPr>
        <w:t>(</w:t>
      </w:r>
      <w:r w:rsidR="00A66FA3">
        <w:t>83735</w:t>
      </w:r>
      <w:r w:rsidR="008A746D" w:rsidRPr="006D6138">
        <w:t>.</w:t>
      </w:r>
      <w:r w:rsidR="00A66FA3">
        <w:t>46</w:t>
      </w:r>
      <w:r w:rsidR="008A746D">
        <w:t xml:space="preserve"> </w:t>
      </w:r>
      <w:r w:rsidR="004E4AC6">
        <w:t>INR/ha</w:t>
      </w:r>
      <w:r w:rsidRPr="00A56DB4">
        <w:rPr>
          <w:lang w:val="en-GB"/>
        </w:rPr>
        <w:t>) and benefit-cost ratio (1</w:t>
      </w:r>
      <w:r w:rsidR="004E4AC6">
        <w:rPr>
          <w:lang w:val="en-GB"/>
        </w:rPr>
        <w:t>.</w:t>
      </w:r>
      <w:r w:rsidR="00A66FA3">
        <w:rPr>
          <w:lang w:val="en-GB"/>
        </w:rPr>
        <w:t>91</w:t>
      </w:r>
      <w:r w:rsidRPr="00A56DB4">
        <w:rPr>
          <w:lang w:val="en-GB"/>
        </w:rPr>
        <w:t>) were recorded with the application of</w:t>
      </w:r>
      <w:r w:rsidR="004E4AC6" w:rsidRPr="004E4AC6">
        <w:t xml:space="preserve"> </w:t>
      </w:r>
      <w:r w:rsidR="00A66FA3">
        <w:t>Nano Urea</w:t>
      </w:r>
      <w:r w:rsidR="004E4AC6">
        <w:t xml:space="preserve"> (4 </w:t>
      </w:r>
      <w:r w:rsidR="00A66FA3">
        <w:t>ml</w:t>
      </w:r>
      <w:r w:rsidR="004E4AC6">
        <w:t>/</w:t>
      </w:r>
      <w:r w:rsidR="00A66FA3">
        <w:t>l</w:t>
      </w:r>
      <w:r w:rsidR="004E4AC6">
        <w:t>)</w:t>
      </w:r>
      <w:r w:rsidR="00150158">
        <w:t xml:space="preserve"> + </w:t>
      </w:r>
      <w:r w:rsidR="00A66FA3">
        <w:t>Zinc</w:t>
      </w:r>
      <w:r w:rsidR="00150158">
        <w:t xml:space="preserve"> (</w:t>
      </w:r>
      <w:r w:rsidR="00A66FA3">
        <w:t>25 kg/ha</w:t>
      </w:r>
      <w:r w:rsidR="00150158">
        <w:t xml:space="preserve">) </w:t>
      </w:r>
      <w:r w:rsidR="004E4AC6">
        <w:t xml:space="preserve">(Treatment </w:t>
      </w:r>
      <w:commentRangeStart w:id="179"/>
      <w:r w:rsidR="00150158">
        <w:t>9</w:t>
      </w:r>
      <w:commentRangeEnd w:id="179"/>
      <w:r w:rsidR="005E1B2F">
        <w:rPr>
          <w:rStyle w:val="CommentReference"/>
        </w:rPr>
        <w:commentReference w:id="179"/>
      </w:r>
      <w:r w:rsidR="004E4AC6">
        <w:t>)</w:t>
      </w:r>
      <w:r w:rsidR="001D35E9">
        <w:t>.</w:t>
      </w:r>
      <w:r w:rsidR="004E4AC6">
        <w:t xml:space="preserve"> </w:t>
      </w:r>
    </w:p>
    <w:p w14:paraId="78ECB86C" w14:textId="77777777" w:rsidR="00A56DB4" w:rsidRPr="004B7763" w:rsidRDefault="00A56DB4" w:rsidP="009D11DF">
      <w:pPr>
        <w:pStyle w:val="BodyText"/>
        <w:spacing w:before="240"/>
        <w:ind w:right="39"/>
        <w:jc w:val="both"/>
      </w:pPr>
      <w:r w:rsidRPr="00A56DB4">
        <w:rPr>
          <w:b/>
          <w:bCs/>
          <w:lang w:val="en-GB"/>
        </w:rPr>
        <w:t>4. CONCLUSION</w:t>
      </w:r>
    </w:p>
    <w:p w14:paraId="437812B3" w14:textId="37DFA8DF" w:rsidR="00DB4BDA" w:rsidRDefault="00B56112" w:rsidP="009D11DF">
      <w:pPr>
        <w:pStyle w:val="BodyText"/>
        <w:ind w:right="39" w:firstLine="720"/>
        <w:jc w:val="both"/>
      </w:pPr>
      <w:r w:rsidRPr="00B56112">
        <w:t xml:space="preserve">Based on one year of experimentation, the application of </w:t>
      </w:r>
      <w:r w:rsidR="00B40557">
        <w:t>Nano Urea</w:t>
      </w:r>
      <w:r w:rsidRPr="00B56112">
        <w:t xml:space="preserve"> </w:t>
      </w:r>
      <w:r w:rsidR="00150158">
        <w:t>(</w:t>
      </w:r>
      <w:r w:rsidRPr="00B56112">
        <w:t>4</w:t>
      </w:r>
      <w:r w:rsidR="00B40557">
        <w:t xml:space="preserve"> ml/l</w:t>
      </w:r>
      <w:r w:rsidR="00150158">
        <w:t>)</w:t>
      </w:r>
      <w:r w:rsidRPr="00B56112">
        <w:t xml:space="preserve"> </w:t>
      </w:r>
      <w:r w:rsidR="00150158">
        <w:t xml:space="preserve">+ </w:t>
      </w:r>
      <w:r w:rsidR="00B40557">
        <w:t xml:space="preserve">Zinc </w:t>
      </w:r>
      <w:r w:rsidRPr="00B56112">
        <w:t>(</w:t>
      </w:r>
      <w:r w:rsidR="00B40557">
        <w:t>25 kg/ha</w:t>
      </w:r>
      <w:r w:rsidRPr="00B56112">
        <w:t>)</w:t>
      </w:r>
      <w:r w:rsidR="00150158">
        <w:t xml:space="preserve"> </w:t>
      </w:r>
      <w:r w:rsidRPr="00B56112">
        <w:t xml:space="preserve">as in Treatment </w:t>
      </w:r>
      <w:r w:rsidR="00150158">
        <w:t xml:space="preserve">9 </w:t>
      </w:r>
      <w:r w:rsidRPr="00B56112">
        <w:t xml:space="preserve">proved most effective in maximizing both yield and economic returns from </w:t>
      </w:r>
      <w:r w:rsidR="00A66FA3">
        <w:t>Maize</w:t>
      </w:r>
      <w:r w:rsidRPr="00B56112">
        <w:t xml:space="preserve"> cultivation.</w:t>
      </w:r>
    </w:p>
    <w:p w14:paraId="70722DF3" w14:textId="77777777" w:rsidR="00DB4BDA" w:rsidRPr="00DB4BDA" w:rsidRDefault="00DB4BDA" w:rsidP="009D11DF">
      <w:pPr>
        <w:pStyle w:val="BodyText"/>
        <w:spacing w:before="240"/>
        <w:ind w:right="39"/>
        <w:jc w:val="both"/>
        <w:rPr>
          <w:b/>
          <w:bCs/>
        </w:rPr>
      </w:pPr>
      <w:r w:rsidRPr="00DB4BDA">
        <w:rPr>
          <w:b/>
          <w:bCs/>
        </w:rPr>
        <w:t>ACKNOWLEDGEMENT</w:t>
      </w:r>
    </w:p>
    <w:p w14:paraId="04F3CA34" w14:textId="3D6916B3" w:rsidR="007F3022" w:rsidRPr="007F3022" w:rsidRDefault="007F3022" w:rsidP="009D11DF">
      <w:pPr>
        <w:pStyle w:val="BodyText"/>
        <w:ind w:right="39" w:firstLine="720"/>
        <w:jc w:val="both"/>
        <w:rPr>
          <w:lang w:val="en-IN"/>
        </w:rPr>
      </w:pPr>
      <w:r w:rsidRPr="007F3022">
        <w:rPr>
          <w:lang w:val="en-IN"/>
        </w:rPr>
        <w:t>I am deeply grateful to my advisor</w:t>
      </w:r>
      <w:ins w:id="180" w:author="USER" w:date="2025-08-11T15:14:00Z">
        <w:r w:rsidR="005E1B2F">
          <w:rPr>
            <w:lang w:val="en-IN"/>
          </w:rPr>
          <w:t>s</w:t>
        </w:r>
      </w:ins>
      <w:r w:rsidRPr="007F3022">
        <w:rPr>
          <w:lang w:val="en-IN"/>
        </w:rPr>
        <w:t xml:space="preserve"> for their constant support, guidance, and encouragement throughout my research work. Their advice and feedback helped me stay on the right path and complete this study successfully. I would also like to thank all the </w:t>
      </w:r>
      <w:del w:id="181" w:author="USER" w:date="2025-08-11T15:15:00Z">
        <w:r w:rsidRPr="007F3022" w:rsidDel="005E1B2F">
          <w:rPr>
            <w:lang w:val="en-IN"/>
          </w:rPr>
          <w:delText xml:space="preserve">faculty </w:delText>
        </w:r>
      </w:del>
      <w:r w:rsidRPr="007F3022">
        <w:rPr>
          <w:lang w:val="en-IN"/>
        </w:rPr>
        <w:t>members of the Department of Agronomy for their valuable suggestions and kind cooperation. Their support created a positive environment that made this research possible. I truly appreciate everyone's help and encouragemen</w:t>
      </w:r>
      <w:r w:rsidR="00484844">
        <w:rPr>
          <w:lang w:val="en-IN"/>
        </w:rPr>
        <w:t>t</w:t>
      </w:r>
      <w:r w:rsidRPr="007F3022">
        <w:rPr>
          <w:lang w:val="en-IN"/>
        </w:rPr>
        <w:t xml:space="preserve"> during this journey</w:t>
      </w:r>
      <w:r w:rsidR="001016E5">
        <w:rPr>
          <w:lang w:val="en-IN"/>
        </w:rPr>
        <w:t>.</w:t>
      </w:r>
    </w:p>
    <w:p w14:paraId="6759A3B5" w14:textId="77777777" w:rsidR="001F4F8F" w:rsidRPr="00DB4BDA" w:rsidRDefault="001F4F8F" w:rsidP="001F4F8F">
      <w:pPr>
        <w:pStyle w:val="BodyText"/>
        <w:spacing w:line="360" w:lineRule="auto"/>
        <w:ind w:right="373" w:firstLine="720"/>
        <w:jc w:val="both"/>
        <w:sectPr w:rsidR="001F4F8F" w:rsidRPr="00DB4BDA" w:rsidSect="008E6147">
          <w:type w:val="continuous"/>
          <w:pgSz w:w="11900" w:h="16840"/>
          <w:pgMar w:top="1440" w:right="1440" w:bottom="1440" w:left="1440" w:header="720" w:footer="720" w:gutter="0"/>
          <w:cols w:num="2" w:space="720"/>
        </w:sectPr>
      </w:pPr>
    </w:p>
    <w:p w14:paraId="74EA4E43" w14:textId="0432FDA6" w:rsidR="002743ED" w:rsidRDefault="00246864" w:rsidP="009D11DF">
      <w:pPr>
        <w:spacing w:before="77"/>
        <w:ind w:left="-426"/>
        <w:rPr>
          <w:b/>
          <w:bCs/>
          <w:spacing w:val="-12"/>
          <w:sz w:val="24"/>
          <w:szCs w:val="24"/>
        </w:rPr>
      </w:pPr>
      <w:r w:rsidRPr="00116298">
        <w:rPr>
          <w:b/>
          <w:sz w:val="24"/>
          <w:szCs w:val="24"/>
        </w:rPr>
        <w:lastRenderedPageBreak/>
        <w:t>Table.1</w:t>
      </w:r>
      <w:r w:rsidRPr="00116298">
        <w:rPr>
          <w:b/>
          <w:spacing w:val="-12"/>
          <w:sz w:val="24"/>
          <w:szCs w:val="24"/>
        </w:rPr>
        <w:t xml:space="preserve"> </w:t>
      </w:r>
      <w:r w:rsidR="00D4206D" w:rsidRPr="00116298">
        <w:rPr>
          <w:b/>
          <w:bCs/>
          <w:spacing w:val="-12"/>
          <w:sz w:val="24"/>
          <w:szCs w:val="24"/>
        </w:rPr>
        <w:t xml:space="preserve">Effect of </w:t>
      </w:r>
      <w:r w:rsidR="00324A1C">
        <w:rPr>
          <w:b/>
          <w:bCs/>
          <w:spacing w:val="-12"/>
          <w:sz w:val="24"/>
          <w:szCs w:val="24"/>
        </w:rPr>
        <w:t>Nano Urea</w:t>
      </w:r>
      <w:r w:rsidR="00150158">
        <w:rPr>
          <w:b/>
          <w:bCs/>
          <w:spacing w:val="-12"/>
          <w:sz w:val="24"/>
          <w:szCs w:val="24"/>
        </w:rPr>
        <w:t xml:space="preserve"> </w:t>
      </w:r>
      <w:r w:rsidR="00D4206D" w:rsidRPr="00116298">
        <w:rPr>
          <w:b/>
          <w:bCs/>
          <w:spacing w:val="-12"/>
          <w:sz w:val="24"/>
          <w:szCs w:val="24"/>
        </w:rPr>
        <w:t xml:space="preserve">and </w:t>
      </w:r>
      <w:r w:rsidR="00324A1C">
        <w:rPr>
          <w:b/>
          <w:bCs/>
          <w:spacing w:val="-12"/>
          <w:sz w:val="24"/>
          <w:szCs w:val="24"/>
        </w:rPr>
        <w:t>Micronutrient</w:t>
      </w:r>
      <w:r w:rsidR="00150158">
        <w:rPr>
          <w:b/>
          <w:bCs/>
          <w:spacing w:val="-12"/>
          <w:sz w:val="24"/>
          <w:szCs w:val="24"/>
        </w:rPr>
        <w:t xml:space="preserve"> </w:t>
      </w:r>
      <w:r w:rsidR="00D4206D" w:rsidRPr="00116298">
        <w:rPr>
          <w:b/>
          <w:bCs/>
          <w:spacing w:val="-12"/>
          <w:sz w:val="24"/>
          <w:szCs w:val="24"/>
        </w:rPr>
        <w:t xml:space="preserve">on </w:t>
      </w:r>
      <w:r w:rsidR="009441B0">
        <w:rPr>
          <w:b/>
          <w:bCs/>
          <w:spacing w:val="-12"/>
          <w:sz w:val="24"/>
          <w:szCs w:val="24"/>
        </w:rPr>
        <w:t>G</w:t>
      </w:r>
      <w:r w:rsidR="00116298" w:rsidRPr="00116298">
        <w:rPr>
          <w:b/>
          <w:bCs/>
          <w:spacing w:val="-12"/>
          <w:sz w:val="24"/>
          <w:szCs w:val="24"/>
        </w:rPr>
        <w:t xml:space="preserve">rowth </w:t>
      </w:r>
      <w:r w:rsidR="00D4206D" w:rsidRPr="00116298">
        <w:rPr>
          <w:b/>
          <w:bCs/>
          <w:spacing w:val="-12"/>
          <w:sz w:val="24"/>
          <w:szCs w:val="24"/>
        </w:rPr>
        <w:t xml:space="preserve">attributes of </w:t>
      </w:r>
      <w:r w:rsidR="00324A1C">
        <w:rPr>
          <w:b/>
          <w:bCs/>
          <w:spacing w:val="-12"/>
          <w:sz w:val="24"/>
          <w:szCs w:val="24"/>
        </w:rPr>
        <w:t>Maize</w:t>
      </w:r>
      <w:r w:rsidR="00D4206D" w:rsidRPr="00116298">
        <w:rPr>
          <w:b/>
          <w:bCs/>
          <w:spacing w:val="-12"/>
          <w:sz w:val="24"/>
          <w:szCs w:val="24"/>
        </w:rPr>
        <w:t>.</w:t>
      </w:r>
    </w:p>
    <w:p w14:paraId="5BC955AD" w14:textId="77777777" w:rsidR="009441B0" w:rsidRPr="00116298" w:rsidRDefault="009441B0" w:rsidP="009441B0">
      <w:pPr>
        <w:spacing w:before="77"/>
        <w:ind w:left="592"/>
        <w:rPr>
          <w:b/>
          <w:sz w:val="24"/>
          <w:szCs w:val="24"/>
        </w:rPr>
      </w:pPr>
    </w:p>
    <w:tbl>
      <w:tblPr>
        <w:tblW w:w="5331" w:type="pct"/>
        <w:tblInd w:w="-458" w:type="dxa"/>
        <w:tblCellMar>
          <w:left w:w="0" w:type="dxa"/>
          <w:right w:w="0" w:type="dxa"/>
        </w:tblCellMar>
        <w:tblLook w:val="01E0" w:firstRow="1" w:lastRow="1" w:firstColumn="1" w:lastColumn="1" w:noHBand="0" w:noVBand="0"/>
      </w:tblPr>
      <w:tblGrid>
        <w:gridCol w:w="518"/>
        <w:gridCol w:w="5394"/>
        <w:gridCol w:w="4435"/>
        <w:gridCol w:w="4537"/>
      </w:tblGrid>
      <w:tr w:rsidR="001676E6" w:rsidRPr="00116298" w14:paraId="01088C45" w14:textId="77777777" w:rsidTr="009D11DF">
        <w:trPr>
          <w:trHeight w:val="365"/>
        </w:trPr>
        <w:tc>
          <w:tcPr>
            <w:tcW w:w="174" w:type="pct"/>
            <w:tcBorders>
              <w:top w:val="single" w:sz="4" w:space="0" w:color="000000"/>
            </w:tcBorders>
            <w:vAlign w:val="center"/>
          </w:tcPr>
          <w:p w14:paraId="55E8B912" w14:textId="77777777" w:rsidR="001676E6" w:rsidRDefault="001676E6" w:rsidP="009D11DF">
            <w:pPr>
              <w:pStyle w:val="TableParagraph"/>
              <w:ind w:left="0" w:firstLine="110"/>
              <w:jc w:val="center"/>
              <w:rPr>
                <w:sz w:val="24"/>
              </w:rPr>
            </w:pPr>
          </w:p>
        </w:tc>
        <w:tc>
          <w:tcPr>
            <w:tcW w:w="1812" w:type="pct"/>
            <w:tcBorders>
              <w:top w:val="single" w:sz="4" w:space="0" w:color="000000"/>
            </w:tcBorders>
            <w:vAlign w:val="center"/>
          </w:tcPr>
          <w:p w14:paraId="5C10BE9B" w14:textId="77777777" w:rsidR="001676E6" w:rsidRDefault="001676E6" w:rsidP="00CF1E35">
            <w:pPr>
              <w:pStyle w:val="TableParagraph"/>
              <w:jc w:val="center"/>
              <w:rPr>
                <w:sz w:val="24"/>
              </w:rPr>
            </w:pPr>
          </w:p>
        </w:tc>
        <w:tc>
          <w:tcPr>
            <w:tcW w:w="1490" w:type="pct"/>
            <w:tcBorders>
              <w:top w:val="single" w:sz="4" w:space="0" w:color="000000"/>
            </w:tcBorders>
            <w:vAlign w:val="center"/>
          </w:tcPr>
          <w:p w14:paraId="096D1CB3" w14:textId="77777777" w:rsidR="001676E6" w:rsidRPr="00116298" w:rsidRDefault="001676E6" w:rsidP="00CF1E35">
            <w:pPr>
              <w:pStyle w:val="TableParagraph"/>
              <w:jc w:val="center"/>
              <w:rPr>
                <w:b/>
                <w:bCs/>
                <w:sz w:val="24"/>
              </w:rPr>
            </w:pPr>
            <w:r w:rsidRPr="00116298">
              <w:rPr>
                <w:b/>
                <w:bCs/>
                <w:sz w:val="24"/>
              </w:rPr>
              <w:t>Plant height (cm)</w:t>
            </w:r>
          </w:p>
        </w:tc>
        <w:tc>
          <w:tcPr>
            <w:tcW w:w="1524" w:type="pct"/>
            <w:tcBorders>
              <w:top w:val="single" w:sz="4" w:space="0" w:color="000000"/>
            </w:tcBorders>
            <w:vAlign w:val="center"/>
          </w:tcPr>
          <w:p w14:paraId="0731153D" w14:textId="77777777" w:rsidR="001676E6" w:rsidRPr="00116298" w:rsidRDefault="001676E6" w:rsidP="00CF1E35">
            <w:pPr>
              <w:pStyle w:val="TableParagraph"/>
              <w:jc w:val="center"/>
              <w:rPr>
                <w:b/>
                <w:bCs/>
                <w:sz w:val="24"/>
              </w:rPr>
            </w:pPr>
            <w:r w:rsidRPr="00116298">
              <w:rPr>
                <w:b/>
                <w:bCs/>
                <w:sz w:val="24"/>
              </w:rPr>
              <w:t>Dry weight (g)</w:t>
            </w:r>
          </w:p>
        </w:tc>
      </w:tr>
      <w:tr w:rsidR="001676E6" w:rsidRPr="00116298" w14:paraId="167C216B" w14:textId="77777777" w:rsidTr="009D11DF">
        <w:trPr>
          <w:trHeight w:val="249"/>
        </w:trPr>
        <w:tc>
          <w:tcPr>
            <w:tcW w:w="174" w:type="pct"/>
            <w:vAlign w:val="center"/>
          </w:tcPr>
          <w:p w14:paraId="3FF9F501" w14:textId="77777777" w:rsidR="001676E6" w:rsidRDefault="001676E6" w:rsidP="00CF1E35">
            <w:pPr>
              <w:pStyle w:val="TableParagraph"/>
              <w:jc w:val="center"/>
              <w:rPr>
                <w:sz w:val="18"/>
              </w:rPr>
            </w:pPr>
          </w:p>
        </w:tc>
        <w:tc>
          <w:tcPr>
            <w:tcW w:w="3302" w:type="pct"/>
            <w:gridSpan w:val="2"/>
            <w:vAlign w:val="center"/>
          </w:tcPr>
          <w:p w14:paraId="7338FB35" w14:textId="77777777" w:rsidR="001676E6" w:rsidRPr="00116298" w:rsidRDefault="001676E6" w:rsidP="005A210E">
            <w:pPr>
              <w:pStyle w:val="TableParagraph"/>
              <w:spacing w:line="230" w:lineRule="exact"/>
              <w:rPr>
                <w:b/>
                <w:bCs/>
                <w:sz w:val="24"/>
              </w:rPr>
            </w:pPr>
            <w:r w:rsidRPr="00116298">
              <w:rPr>
                <w:b/>
                <w:bCs/>
                <w:sz w:val="24"/>
              </w:rPr>
              <w:t>Treatment</w:t>
            </w:r>
            <w:r w:rsidRPr="00116298">
              <w:rPr>
                <w:b/>
                <w:bCs/>
                <w:spacing w:val="-6"/>
                <w:sz w:val="24"/>
              </w:rPr>
              <w:t xml:space="preserve"> </w:t>
            </w:r>
            <w:r w:rsidRPr="00116298">
              <w:rPr>
                <w:b/>
                <w:bCs/>
                <w:spacing w:val="-2"/>
                <w:sz w:val="24"/>
              </w:rPr>
              <w:t>Combinations</w:t>
            </w:r>
          </w:p>
        </w:tc>
        <w:tc>
          <w:tcPr>
            <w:tcW w:w="1524" w:type="pct"/>
            <w:vAlign w:val="center"/>
          </w:tcPr>
          <w:p w14:paraId="6D55FA9C" w14:textId="77777777" w:rsidR="001676E6" w:rsidRPr="00116298" w:rsidRDefault="001676E6" w:rsidP="00CF1E35">
            <w:pPr>
              <w:pStyle w:val="TableParagraph"/>
              <w:jc w:val="center"/>
              <w:rPr>
                <w:b/>
                <w:bCs/>
                <w:sz w:val="18"/>
              </w:rPr>
            </w:pPr>
          </w:p>
        </w:tc>
      </w:tr>
      <w:tr w:rsidR="001676E6" w14:paraId="7AB89701" w14:textId="77777777" w:rsidTr="009D11DF">
        <w:trPr>
          <w:trHeight w:val="373"/>
        </w:trPr>
        <w:tc>
          <w:tcPr>
            <w:tcW w:w="174" w:type="pct"/>
            <w:tcBorders>
              <w:bottom w:val="single" w:sz="4" w:space="0" w:color="000000"/>
            </w:tcBorders>
            <w:vAlign w:val="center"/>
          </w:tcPr>
          <w:p w14:paraId="331ACB55" w14:textId="77777777" w:rsidR="001676E6" w:rsidRDefault="001676E6" w:rsidP="00CF1E35">
            <w:pPr>
              <w:pStyle w:val="TableParagraph"/>
              <w:jc w:val="center"/>
              <w:rPr>
                <w:sz w:val="24"/>
              </w:rPr>
            </w:pPr>
          </w:p>
        </w:tc>
        <w:tc>
          <w:tcPr>
            <w:tcW w:w="1812" w:type="pct"/>
            <w:tcBorders>
              <w:bottom w:val="single" w:sz="4" w:space="0" w:color="000000"/>
            </w:tcBorders>
            <w:vAlign w:val="center"/>
          </w:tcPr>
          <w:p w14:paraId="25F73DF8" w14:textId="77777777" w:rsidR="001676E6" w:rsidRDefault="001676E6" w:rsidP="00CF1E35">
            <w:pPr>
              <w:pStyle w:val="TableParagraph"/>
              <w:jc w:val="center"/>
              <w:rPr>
                <w:sz w:val="24"/>
              </w:rPr>
            </w:pPr>
          </w:p>
        </w:tc>
        <w:tc>
          <w:tcPr>
            <w:tcW w:w="1490" w:type="pct"/>
            <w:tcBorders>
              <w:bottom w:val="single" w:sz="4" w:space="0" w:color="000000"/>
            </w:tcBorders>
            <w:vAlign w:val="center"/>
          </w:tcPr>
          <w:p w14:paraId="19110E84" w14:textId="77CFC3B0" w:rsidR="001676E6" w:rsidRDefault="001676E6" w:rsidP="00CF1E35">
            <w:pPr>
              <w:pStyle w:val="TableParagraph"/>
              <w:spacing w:line="253" w:lineRule="exact"/>
              <w:jc w:val="center"/>
              <w:rPr>
                <w:b/>
                <w:sz w:val="24"/>
              </w:rPr>
            </w:pPr>
            <w:r>
              <w:rPr>
                <w:b/>
                <w:noProof/>
                <w:sz w:val="24"/>
                <w:lang w:val="en-ZW" w:eastAsia="en-ZW"/>
              </w:rPr>
              <mc:AlternateContent>
                <mc:Choice Requires="wpg">
                  <w:drawing>
                    <wp:anchor distT="0" distB="0" distL="0" distR="0" simplePos="0" relativeHeight="251659264" behindDoc="1" locked="0" layoutInCell="1" allowOverlap="1" wp14:anchorId="60964B36" wp14:editId="00D04614">
                      <wp:simplePos x="0" y="0"/>
                      <wp:positionH relativeFrom="column">
                        <wp:posOffset>231016</wp:posOffset>
                      </wp:positionH>
                      <wp:positionV relativeFrom="paragraph">
                        <wp:posOffset>-94883</wp:posOffset>
                      </wp:positionV>
                      <wp:extent cx="5073015" cy="63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015" cy="6350"/>
                                <a:chOff x="0" y="0"/>
                                <a:chExt cx="5073015" cy="6350"/>
                              </a:xfrm>
                            </wpg:grpSpPr>
                            <wps:wsp>
                              <wps:cNvPr id="187" name="Graphic 187"/>
                              <wps:cNvSpPr/>
                              <wps:spPr>
                                <a:xfrm>
                                  <a:off x="0" y="0"/>
                                  <a:ext cx="5073015" cy="6350"/>
                                </a:xfrm>
                                <a:custGeom>
                                  <a:avLst/>
                                  <a:gdLst/>
                                  <a:ahLst/>
                                  <a:cxnLst/>
                                  <a:rect l="l" t="t" r="r" b="b"/>
                                  <a:pathLst>
                                    <a:path w="5073015" h="6350">
                                      <a:moveTo>
                                        <a:pt x="2365756" y="0"/>
                                      </a:moveTo>
                                      <a:lnTo>
                                        <a:pt x="932942" y="0"/>
                                      </a:lnTo>
                                      <a:lnTo>
                                        <a:pt x="926896" y="0"/>
                                      </a:lnTo>
                                      <a:lnTo>
                                        <a:pt x="0" y="0"/>
                                      </a:lnTo>
                                      <a:lnTo>
                                        <a:pt x="0" y="6096"/>
                                      </a:lnTo>
                                      <a:lnTo>
                                        <a:pt x="926846" y="6096"/>
                                      </a:lnTo>
                                      <a:lnTo>
                                        <a:pt x="932942" y="6096"/>
                                      </a:lnTo>
                                      <a:lnTo>
                                        <a:pt x="2365756" y="6096"/>
                                      </a:lnTo>
                                      <a:lnTo>
                                        <a:pt x="2365756" y="0"/>
                                      </a:lnTo>
                                      <a:close/>
                                    </a:path>
                                    <a:path w="5073015" h="6350">
                                      <a:moveTo>
                                        <a:pt x="2371966" y="0"/>
                                      </a:moveTo>
                                      <a:lnTo>
                                        <a:pt x="2365883" y="0"/>
                                      </a:lnTo>
                                      <a:lnTo>
                                        <a:pt x="2365883" y="6096"/>
                                      </a:lnTo>
                                      <a:lnTo>
                                        <a:pt x="2371966" y="6096"/>
                                      </a:lnTo>
                                      <a:lnTo>
                                        <a:pt x="2371966" y="0"/>
                                      </a:lnTo>
                                      <a:close/>
                                    </a:path>
                                    <a:path w="5073015" h="6350">
                                      <a:moveTo>
                                        <a:pt x="5073015" y="0"/>
                                      </a:moveTo>
                                      <a:lnTo>
                                        <a:pt x="3728593" y="0"/>
                                      </a:lnTo>
                                      <a:lnTo>
                                        <a:pt x="3722497" y="0"/>
                                      </a:lnTo>
                                      <a:lnTo>
                                        <a:pt x="2371979" y="0"/>
                                      </a:lnTo>
                                      <a:lnTo>
                                        <a:pt x="2371979" y="6096"/>
                                      </a:lnTo>
                                      <a:lnTo>
                                        <a:pt x="3722497" y="6096"/>
                                      </a:lnTo>
                                      <a:lnTo>
                                        <a:pt x="3728593" y="6096"/>
                                      </a:lnTo>
                                      <a:lnTo>
                                        <a:pt x="5073015" y="6096"/>
                                      </a:lnTo>
                                      <a:lnTo>
                                        <a:pt x="50730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82B9F6" id="Group 186" o:spid="_x0000_s1026" style="position:absolute;margin-left:18.2pt;margin-top:-7.45pt;width:399.45pt;height:.5pt;z-index:-251657216;mso-wrap-distance-left:0;mso-wrap-distance-right:0" coordsize="50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">
                      <v:shape id="Graphic 187" o:spid="_x0000_s1027" style="position:absolute;width:50730;height:63;visibility:visible;mso-wrap-style:square;v-text-anchor:top" coordsize="5073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" path="m2365756,l932942,r-6046,l,,,6096r926846,l932942,6096r1432814,l2365756,xem2371966,r-6083,l2365883,6096r6083,l2371966,xem5073015,l3728593,r-6096,l2371979,r,6096l3722497,6096r6096,l5073015,6096r,-6096xe" fillcolor="black" stroked="f">
                        <v:path arrowok="t"/>
                      </v:shape>
                    </v:group>
                  </w:pict>
                </mc:Fallback>
              </mc:AlternateContent>
            </w:r>
            <w:r>
              <w:rPr>
                <w:b/>
                <w:spacing w:val="2"/>
                <w:sz w:val="24"/>
              </w:rPr>
              <w:t xml:space="preserve">80 </w:t>
            </w:r>
            <w:r>
              <w:rPr>
                <w:b/>
                <w:spacing w:val="-5"/>
                <w:sz w:val="24"/>
              </w:rPr>
              <w:t>DAS</w:t>
            </w:r>
          </w:p>
        </w:tc>
        <w:tc>
          <w:tcPr>
            <w:tcW w:w="1524" w:type="pct"/>
            <w:tcBorders>
              <w:bottom w:val="single" w:sz="4" w:space="0" w:color="000000"/>
            </w:tcBorders>
            <w:vAlign w:val="center"/>
          </w:tcPr>
          <w:p w14:paraId="4093A1F2" w14:textId="41F97A5C" w:rsidR="001676E6" w:rsidRDefault="001676E6" w:rsidP="00CF1E35">
            <w:pPr>
              <w:pStyle w:val="TableParagraph"/>
              <w:spacing w:line="253" w:lineRule="exact"/>
              <w:jc w:val="center"/>
              <w:rPr>
                <w:b/>
                <w:sz w:val="24"/>
              </w:rPr>
            </w:pPr>
            <w:r>
              <w:rPr>
                <w:b/>
                <w:sz w:val="24"/>
              </w:rPr>
              <w:t>80</w:t>
            </w:r>
            <w:r>
              <w:rPr>
                <w:b/>
                <w:spacing w:val="2"/>
                <w:sz w:val="24"/>
              </w:rPr>
              <w:t xml:space="preserve"> </w:t>
            </w:r>
            <w:r>
              <w:rPr>
                <w:b/>
                <w:spacing w:val="-5"/>
                <w:sz w:val="24"/>
              </w:rPr>
              <w:t>DAS</w:t>
            </w:r>
          </w:p>
        </w:tc>
      </w:tr>
      <w:tr w:rsidR="001676E6" w14:paraId="52D6C5BD" w14:textId="77777777" w:rsidTr="009D11DF">
        <w:trPr>
          <w:trHeight w:val="480"/>
        </w:trPr>
        <w:tc>
          <w:tcPr>
            <w:tcW w:w="174" w:type="pct"/>
            <w:tcBorders>
              <w:top w:val="single" w:sz="4" w:space="0" w:color="000000"/>
            </w:tcBorders>
            <w:vAlign w:val="center"/>
          </w:tcPr>
          <w:p w14:paraId="168604A4" w14:textId="77777777" w:rsidR="001676E6" w:rsidRDefault="001676E6" w:rsidP="001676E6">
            <w:pPr>
              <w:pStyle w:val="TableParagraph"/>
              <w:spacing w:before="97"/>
              <w:jc w:val="center"/>
              <w:rPr>
                <w:sz w:val="24"/>
              </w:rPr>
            </w:pPr>
            <w:r>
              <w:rPr>
                <w:spacing w:val="-5"/>
                <w:sz w:val="24"/>
              </w:rPr>
              <w:t>1.</w:t>
            </w:r>
          </w:p>
        </w:tc>
        <w:tc>
          <w:tcPr>
            <w:tcW w:w="1812" w:type="pct"/>
            <w:tcBorders>
              <w:top w:val="single" w:sz="4" w:space="0" w:color="000000"/>
            </w:tcBorders>
            <w:vAlign w:val="center"/>
          </w:tcPr>
          <w:p w14:paraId="2E6CC40C" w14:textId="248949FC" w:rsidR="001676E6" w:rsidRDefault="00324A1C" w:rsidP="001676E6">
            <w:pPr>
              <w:pStyle w:val="TableParagraph"/>
              <w:spacing w:before="97"/>
              <w:rPr>
                <w:sz w:val="24"/>
              </w:rPr>
            </w:pPr>
            <w:r>
              <w:rPr>
                <w:sz w:val="24"/>
              </w:rPr>
              <w:t>Nano Urea 2 ml/l + Zinc 15 kg/ha</w:t>
            </w:r>
          </w:p>
        </w:tc>
        <w:tc>
          <w:tcPr>
            <w:tcW w:w="1490" w:type="pct"/>
            <w:tcBorders>
              <w:top w:val="single" w:sz="4" w:space="0" w:color="000000"/>
            </w:tcBorders>
            <w:vAlign w:val="center"/>
          </w:tcPr>
          <w:p w14:paraId="1DA9CA3E" w14:textId="3B8AD116" w:rsidR="001676E6" w:rsidRDefault="001676E6" w:rsidP="001676E6">
            <w:pPr>
              <w:pStyle w:val="TableParagraph"/>
              <w:spacing w:before="97"/>
              <w:jc w:val="center"/>
              <w:rPr>
                <w:sz w:val="24"/>
              </w:rPr>
            </w:pPr>
            <w:r>
              <w:rPr>
                <w:sz w:val="24"/>
              </w:rPr>
              <w:t>1</w:t>
            </w:r>
            <w:r w:rsidR="005A66F5">
              <w:rPr>
                <w:sz w:val="24"/>
              </w:rPr>
              <w:t>41</w:t>
            </w:r>
            <w:r>
              <w:rPr>
                <w:sz w:val="24"/>
              </w:rPr>
              <w:t>.4</w:t>
            </w:r>
            <w:r w:rsidR="005A66F5">
              <w:rPr>
                <w:sz w:val="24"/>
              </w:rPr>
              <w:t>6</w:t>
            </w:r>
          </w:p>
        </w:tc>
        <w:tc>
          <w:tcPr>
            <w:tcW w:w="1524" w:type="pct"/>
            <w:tcBorders>
              <w:top w:val="single" w:sz="4" w:space="0" w:color="000000"/>
            </w:tcBorders>
            <w:vAlign w:val="center"/>
          </w:tcPr>
          <w:p w14:paraId="1A809B69" w14:textId="7AA70006" w:rsidR="001676E6" w:rsidRDefault="000343A6" w:rsidP="001676E6">
            <w:pPr>
              <w:pStyle w:val="TableParagraph"/>
              <w:spacing w:before="88"/>
              <w:jc w:val="center"/>
              <w:rPr>
                <w:sz w:val="24"/>
              </w:rPr>
            </w:pPr>
            <w:r>
              <w:rPr>
                <w:sz w:val="24"/>
              </w:rPr>
              <w:t>49.33</w:t>
            </w:r>
          </w:p>
        </w:tc>
      </w:tr>
      <w:tr w:rsidR="00324A1C" w14:paraId="0BB20D26" w14:textId="77777777" w:rsidTr="009D11DF">
        <w:trPr>
          <w:trHeight w:val="473"/>
        </w:trPr>
        <w:tc>
          <w:tcPr>
            <w:tcW w:w="174" w:type="pct"/>
            <w:vAlign w:val="center"/>
          </w:tcPr>
          <w:p w14:paraId="146CBF27" w14:textId="77777777" w:rsidR="00324A1C" w:rsidRDefault="00324A1C" w:rsidP="00324A1C">
            <w:pPr>
              <w:pStyle w:val="TableParagraph"/>
              <w:spacing w:before="97"/>
              <w:jc w:val="center"/>
              <w:rPr>
                <w:sz w:val="24"/>
              </w:rPr>
            </w:pPr>
            <w:r>
              <w:rPr>
                <w:spacing w:val="-5"/>
                <w:sz w:val="24"/>
              </w:rPr>
              <w:t>2.</w:t>
            </w:r>
          </w:p>
        </w:tc>
        <w:tc>
          <w:tcPr>
            <w:tcW w:w="1812" w:type="pct"/>
            <w:vAlign w:val="center"/>
          </w:tcPr>
          <w:p w14:paraId="2AEDE654" w14:textId="5B03D2D9" w:rsidR="00324A1C" w:rsidRDefault="00324A1C" w:rsidP="00324A1C">
            <w:pPr>
              <w:pStyle w:val="TableParagraph"/>
              <w:spacing w:before="97"/>
              <w:rPr>
                <w:sz w:val="24"/>
              </w:rPr>
            </w:pPr>
            <w:r>
              <w:rPr>
                <w:sz w:val="24"/>
              </w:rPr>
              <w:t>Nano Urea 2 ml/l + Zinc 20 kg/ha</w:t>
            </w:r>
          </w:p>
        </w:tc>
        <w:tc>
          <w:tcPr>
            <w:tcW w:w="1490" w:type="pct"/>
            <w:vAlign w:val="center"/>
          </w:tcPr>
          <w:p w14:paraId="03A9EFF9" w14:textId="6CDBC1A4" w:rsidR="00324A1C" w:rsidRDefault="00324A1C" w:rsidP="00324A1C">
            <w:pPr>
              <w:pStyle w:val="TableParagraph"/>
              <w:spacing w:before="97"/>
              <w:jc w:val="center"/>
              <w:rPr>
                <w:sz w:val="24"/>
              </w:rPr>
            </w:pPr>
            <w:r>
              <w:rPr>
                <w:sz w:val="24"/>
              </w:rPr>
              <w:t>1</w:t>
            </w:r>
            <w:r w:rsidR="005A66F5">
              <w:rPr>
                <w:sz w:val="24"/>
              </w:rPr>
              <w:t>42.22</w:t>
            </w:r>
          </w:p>
        </w:tc>
        <w:tc>
          <w:tcPr>
            <w:tcW w:w="1524" w:type="pct"/>
            <w:vAlign w:val="center"/>
          </w:tcPr>
          <w:p w14:paraId="26FB2473" w14:textId="0295EF7E" w:rsidR="00324A1C" w:rsidRDefault="000343A6" w:rsidP="00324A1C">
            <w:pPr>
              <w:pStyle w:val="TableParagraph"/>
              <w:spacing w:before="85"/>
              <w:jc w:val="center"/>
              <w:rPr>
                <w:sz w:val="24"/>
              </w:rPr>
            </w:pPr>
            <w:r>
              <w:rPr>
                <w:sz w:val="24"/>
              </w:rPr>
              <w:t>49.37</w:t>
            </w:r>
          </w:p>
        </w:tc>
      </w:tr>
      <w:tr w:rsidR="00324A1C" w14:paraId="7C20AAA9" w14:textId="77777777" w:rsidTr="009D11DF">
        <w:trPr>
          <w:trHeight w:val="465"/>
        </w:trPr>
        <w:tc>
          <w:tcPr>
            <w:tcW w:w="174" w:type="pct"/>
            <w:vAlign w:val="center"/>
          </w:tcPr>
          <w:p w14:paraId="48AF1537" w14:textId="77777777" w:rsidR="00324A1C" w:rsidRDefault="00324A1C" w:rsidP="00324A1C">
            <w:pPr>
              <w:pStyle w:val="TableParagraph"/>
              <w:spacing w:before="89"/>
              <w:jc w:val="center"/>
              <w:rPr>
                <w:sz w:val="24"/>
              </w:rPr>
            </w:pPr>
            <w:r>
              <w:rPr>
                <w:spacing w:val="-5"/>
                <w:sz w:val="24"/>
              </w:rPr>
              <w:t>3.</w:t>
            </w:r>
          </w:p>
        </w:tc>
        <w:tc>
          <w:tcPr>
            <w:tcW w:w="1812" w:type="pct"/>
            <w:vAlign w:val="center"/>
          </w:tcPr>
          <w:p w14:paraId="7FCDB179" w14:textId="08F8B5A4" w:rsidR="00324A1C" w:rsidRDefault="00324A1C" w:rsidP="00324A1C">
            <w:pPr>
              <w:pStyle w:val="TableParagraph"/>
              <w:spacing w:before="89"/>
              <w:rPr>
                <w:sz w:val="24"/>
              </w:rPr>
            </w:pPr>
            <w:r>
              <w:rPr>
                <w:sz w:val="24"/>
              </w:rPr>
              <w:t>Nano Urea 2 ml/l + Zinc 25 kg/ha</w:t>
            </w:r>
          </w:p>
        </w:tc>
        <w:tc>
          <w:tcPr>
            <w:tcW w:w="1490" w:type="pct"/>
            <w:vAlign w:val="center"/>
          </w:tcPr>
          <w:p w14:paraId="111E6EA3" w14:textId="43086930" w:rsidR="00324A1C" w:rsidRDefault="005A66F5" w:rsidP="00324A1C">
            <w:pPr>
              <w:pStyle w:val="TableParagraph"/>
              <w:spacing w:before="89"/>
              <w:jc w:val="center"/>
              <w:rPr>
                <w:sz w:val="24"/>
              </w:rPr>
            </w:pPr>
            <w:r>
              <w:rPr>
                <w:sz w:val="24"/>
              </w:rPr>
              <w:t>143.28</w:t>
            </w:r>
          </w:p>
        </w:tc>
        <w:tc>
          <w:tcPr>
            <w:tcW w:w="1524" w:type="pct"/>
            <w:vAlign w:val="center"/>
          </w:tcPr>
          <w:p w14:paraId="66523DFB" w14:textId="63DFB199" w:rsidR="00324A1C" w:rsidRDefault="000343A6" w:rsidP="00324A1C">
            <w:pPr>
              <w:pStyle w:val="TableParagraph"/>
              <w:spacing w:before="82"/>
              <w:jc w:val="center"/>
              <w:rPr>
                <w:sz w:val="24"/>
              </w:rPr>
            </w:pPr>
            <w:r>
              <w:rPr>
                <w:sz w:val="24"/>
              </w:rPr>
              <w:t>49.69</w:t>
            </w:r>
          </w:p>
        </w:tc>
      </w:tr>
      <w:tr w:rsidR="00324A1C" w14:paraId="35B112FB" w14:textId="77777777" w:rsidTr="009D11DF">
        <w:trPr>
          <w:trHeight w:val="465"/>
        </w:trPr>
        <w:tc>
          <w:tcPr>
            <w:tcW w:w="174" w:type="pct"/>
            <w:vAlign w:val="center"/>
          </w:tcPr>
          <w:p w14:paraId="0C40057E" w14:textId="77777777" w:rsidR="00324A1C" w:rsidRDefault="00324A1C" w:rsidP="00324A1C">
            <w:pPr>
              <w:pStyle w:val="TableParagraph"/>
              <w:spacing w:before="90"/>
              <w:jc w:val="center"/>
              <w:rPr>
                <w:sz w:val="24"/>
              </w:rPr>
            </w:pPr>
            <w:r>
              <w:rPr>
                <w:spacing w:val="-5"/>
                <w:sz w:val="24"/>
              </w:rPr>
              <w:t>4.</w:t>
            </w:r>
          </w:p>
        </w:tc>
        <w:tc>
          <w:tcPr>
            <w:tcW w:w="1812" w:type="pct"/>
            <w:vAlign w:val="center"/>
          </w:tcPr>
          <w:p w14:paraId="0F1F5C10" w14:textId="3E657174" w:rsidR="00324A1C" w:rsidRDefault="00324A1C" w:rsidP="00324A1C">
            <w:pPr>
              <w:pStyle w:val="TableParagraph"/>
              <w:spacing w:before="90"/>
              <w:rPr>
                <w:sz w:val="24"/>
              </w:rPr>
            </w:pPr>
            <w:r>
              <w:rPr>
                <w:sz w:val="24"/>
              </w:rPr>
              <w:t>Nano Urea 3 ml/l + Zinc 15 kg/ha</w:t>
            </w:r>
          </w:p>
        </w:tc>
        <w:tc>
          <w:tcPr>
            <w:tcW w:w="1490" w:type="pct"/>
            <w:vAlign w:val="center"/>
          </w:tcPr>
          <w:p w14:paraId="411B8883" w14:textId="4BEBC04F" w:rsidR="00324A1C" w:rsidRDefault="00324A1C" w:rsidP="00324A1C">
            <w:pPr>
              <w:pStyle w:val="TableParagraph"/>
              <w:spacing w:before="90"/>
              <w:jc w:val="center"/>
              <w:rPr>
                <w:sz w:val="24"/>
              </w:rPr>
            </w:pPr>
            <w:r>
              <w:rPr>
                <w:sz w:val="24"/>
              </w:rPr>
              <w:t>1</w:t>
            </w:r>
            <w:r w:rsidR="005A66F5">
              <w:rPr>
                <w:sz w:val="24"/>
              </w:rPr>
              <w:t>43.76</w:t>
            </w:r>
          </w:p>
        </w:tc>
        <w:tc>
          <w:tcPr>
            <w:tcW w:w="1524" w:type="pct"/>
            <w:vAlign w:val="center"/>
          </w:tcPr>
          <w:p w14:paraId="7DA81EC3" w14:textId="6C6D59AC" w:rsidR="00324A1C" w:rsidRDefault="000343A6" w:rsidP="00324A1C">
            <w:pPr>
              <w:pStyle w:val="TableParagraph"/>
              <w:spacing w:before="80"/>
              <w:jc w:val="center"/>
              <w:rPr>
                <w:sz w:val="24"/>
              </w:rPr>
            </w:pPr>
            <w:r>
              <w:rPr>
                <w:sz w:val="24"/>
              </w:rPr>
              <w:t>49.83</w:t>
            </w:r>
          </w:p>
        </w:tc>
      </w:tr>
      <w:tr w:rsidR="00324A1C" w14:paraId="73D9DDFF" w14:textId="77777777" w:rsidTr="009D11DF">
        <w:trPr>
          <w:trHeight w:val="472"/>
        </w:trPr>
        <w:tc>
          <w:tcPr>
            <w:tcW w:w="174" w:type="pct"/>
            <w:vAlign w:val="center"/>
          </w:tcPr>
          <w:p w14:paraId="6531EFA3" w14:textId="77777777" w:rsidR="00324A1C" w:rsidRDefault="00324A1C" w:rsidP="00324A1C">
            <w:pPr>
              <w:pStyle w:val="TableParagraph"/>
              <w:spacing w:before="89"/>
              <w:jc w:val="center"/>
              <w:rPr>
                <w:sz w:val="24"/>
              </w:rPr>
            </w:pPr>
            <w:r>
              <w:rPr>
                <w:spacing w:val="-5"/>
                <w:sz w:val="24"/>
              </w:rPr>
              <w:t>5.</w:t>
            </w:r>
          </w:p>
        </w:tc>
        <w:tc>
          <w:tcPr>
            <w:tcW w:w="1812" w:type="pct"/>
            <w:vAlign w:val="center"/>
          </w:tcPr>
          <w:p w14:paraId="47C332DB" w14:textId="191DEA56" w:rsidR="00324A1C" w:rsidRDefault="00324A1C" w:rsidP="00324A1C">
            <w:pPr>
              <w:pStyle w:val="TableParagraph"/>
              <w:spacing w:before="89"/>
              <w:rPr>
                <w:sz w:val="24"/>
              </w:rPr>
            </w:pPr>
            <w:r>
              <w:rPr>
                <w:sz w:val="24"/>
              </w:rPr>
              <w:t>Nano Urea 3 ml/l + Zinc 20 kg/ha</w:t>
            </w:r>
          </w:p>
        </w:tc>
        <w:tc>
          <w:tcPr>
            <w:tcW w:w="1490" w:type="pct"/>
            <w:vAlign w:val="center"/>
          </w:tcPr>
          <w:p w14:paraId="2682D1F4" w14:textId="282FCD5B" w:rsidR="00324A1C" w:rsidRDefault="00324A1C" w:rsidP="00324A1C">
            <w:pPr>
              <w:pStyle w:val="TableParagraph"/>
              <w:spacing w:before="89"/>
              <w:jc w:val="center"/>
              <w:rPr>
                <w:sz w:val="24"/>
              </w:rPr>
            </w:pPr>
            <w:r>
              <w:rPr>
                <w:sz w:val="24"/>
              </w:rPr>
              <w:t>1</w:t>
            </w:r>
            <w:r w:rsidR="005A66F5">
              <w:rPr>
                <w:sz w:val="24"/>
              </w:rPr>
              <w:t>44.57</w:t>
            </w:r>
          </w:p>
        </w:tc>
        <w:tc>
          <w:tcPr>
            <w:tcW w:w="1524" w:type="pct"/>
            <w:vAlign w:val="center"/>
          </w:tcPr>
          <w:p w14:paraId="60CEAD43" w14:textId="7CA95F33" w:rsidR="00324A1C" w:rsidRDefault="000343A6" w:rsidP="00324A1C">
            <w:pPr>
              <w:pStyle w:val="TableParagraph"/>
              <w:spacing w:before="80"/>
              <w:jc w:val="center"/>
              <w:rPr>
                <w:sz w:val="24"/>
              </w:rPr>
            </w:pPr>
            <w:r>
              <w:rPr>
                <w:sz w:val="24"/>
              </w:rPr>
              <w:t>52.56</w:t>
            </w:r>
          </w:p>
        </w:tc>
      </w:tr>
      <w:tr w:rsidR="00324A1C" w14:paraId="5C462A63" w14:textId="77777777" w:rsidTr="009D11DF">
        <w:trPr>
          <w:trHeight w:val="480"/>
        </w:trPr>
        <w:tc>
          <w:tcPr>
            <w:tcW w:w="174" w:type="pct"/>
            <w:vAlign w:val="center"/>
          </w:tcPr>
          <w:p w14:paraId="082666BE" w14:textId="77777777" w:rsidR="00324A1C" w:rsidRDefault="00324A1C" w:rsidP="00324A1C">
            <w:pPr>
              <w:pStyle w:val="TableParagraph"/>
              <w:spacing w:before="97"/>
              <w:jc w:val="center"/>
              <w:rPr>
                <w:sz w:val="24"/>
              </w:rPr>
            </w:pPr>
            <w:r>
              <w:rPr>
                <w:spacing w:val="-5"/>
                <w:sz w:val="24"/>
              </w:rPr>
              <w:t>6.</w:t>
            </w:r>
          </w:p>
        </w:tc>
        <w:tc>
          <w:tcPr>
            <w:tcW w:w="1812" w:type="pct"/>
            <w:vAlign w:val="center"/>
          </w:tcPr>
          <w:p w14:paraId="4440381A" w14:textId="71630459" w:rsidR="00324A1C" w:rsidRDefault="00324A1C" w:rsidP="00324A1C">
            <w:pPr>
              <w:pStyle w:val="TableParagraph"/>
              <w:spacing w:before="97"/>
              <w:rPr>
                <w:sz w:val="24"/>
              </w:rPr>
            </w:pPr>
            <w:r>
              <w:rPr>
                <w:sz w:val="24"/>
              </w:rPr>
              <w:t>Nano Urea 3 ml/l + Zinc 25 kg/ha</w:t>
            </w:r>
          </w:p>
        </w:tc>
        <w:tc>
          <w:tcPr>
            <w:tcW w:w="1490" w:type="pct"/>
            <w:vAlign w:val="center"/>
          </w:tcPr>
          <w:p w14:paraId="6EB5164F" w14:textId="6E9DD66A" w:rsidR="00324A1C" w:rsidRDefault="00324A1C" w:rsidP="00324A1C">
            <w:pPr>
              <w:pStyle w:val="TableParagraph"/>
              <w:spacing w:before="97"/>
              <w:jc w:val="center"/>
              <w:rPr>
                <w:sz w:val="24"/>
              </w:rPr>
            </w:pPr>
            <w:r>
              <w:rPr>
                <w:sz w:val="24"/>
              </w:rPr>
              <w:t>1</w:t>
            </w:r>
            <w:r w:rsidR="005A66F5">
              <w:rPr>
                <w:sz w:val="24"/>
              </w:rPr>
              <w:t>46.23</w:t>
            </w:r>
          </w:p>
        </w:tc>
        <w:tc>
          <w:tcPr>
            <w:tcW w:w="1524" w:type="pct"/>
            <w:vAlign w:val="center"/>
          </w:tcPr>
          <w:p w14:paraId="6C358542" w14:textId="05BBBF2F" w:rsidR="00324A1C" w:rsidRDefault="000343A6" w:rsidP="00324A1C">
            <w:pPr>
              <w:pStyle w:val="TableParagraph"/>
              <w:spacing w:before="87"/>
              <w:jc w:val="center"/>
              <w:rPr>
                <w:sz w:val="24"/>
              </w:rPr>
            </w:pPr>
            <w:r>
              <w:rPr>
                <w:sz w:val="24"/>
              </w:rPr>
              <w:t>52.98</w:t>
            </w:r>
          </w:p>
        </w:tc>
      </w:tr>
      <w:tr w:rsidR="00324A1C" w14:paraId="4D5F378E" w14:textId="77777777" w:rsidTr="009D11DF">
        <w:trPr>
          <w:trHeight w:val="472"/>
        </w:trPr>
        <w:tc>
          <w:tcPr>
            <w:tcW w:w="174" w:type="pct"/>
            <w:vAlign w:val="center"/>
          </w:tcPr>
          <w:p w14:paraId="0AD50A16" w14:textId="77777777" w:rsidR="00324A1C" w:rsidRDefault="00324A1C" w:rsidP="00324A1C">
            <w:pPr>
              <w:pStyle w:val="TableParagraph"/>
              <w:spacing w:before="97"/>
              <w:jc w:val="center"/>
              <w:rPr>
                <w:sz w:val="24"/>
              </w:rPr>
            </w:pPr>
            <w:r>
              <w:rPr>
                <w:spacing w:val="-5"/>
                <w:sz w:val="24"/>
              </w:rPr>
              <w:t>7.</w:t>
            </w:r>
          </w:p>
        </w:tc>
        <w:tc>
          <w:tcPr>
            <w:tcW w:w="1812" w:type="pct"/>
            <w:vAlign w:val="center"/>
          </w:tcPr>
          <w:p w14:paraId="29F0939C" w14:textId="2F7D9A9A" w:rsidR="00324A1C" w:rsidRDefault="00324A1C" w:rsidP="00324A1C">
            <w:pPr>
              <w:pStyle w:val="TableParagraph"/>
              <w:spacing w:before="97"/>
              <w:rPr>
                <w:sz w:val="24"/>
              </w:rPr>
            </w:pPr>
            <w:r>
              <w:rPr>
                <w:sz w:val="24"/>
              </w:rPr>
              <w:t>Nano Urea 4 ml/l + Zinc 15 kg/ha</w:t>
            </w:r>
          </w:p>
        </w:tc>
        <w:tc>
          <w:tcPr>
            <w:tcW w:w="1490" w:type="pct"/>
            <w:vAlign w:val="center"/>
          </w:tcPr>
          <w:p w14:paraId="0D5B8232" w14:textId="0B1B0517" w:rsidR="00324A1C" w:rsidRDefault="00324A1C" w:rsidP="00324A1C">
            <w:pPr>
              <w:pStyle w:val="TableParagraph"/>
              <w:spacing w:before="97"/>
              <w:jc w:val="center"/>
              <w:rPr>
                <w:sz w:val="24"/>
              </w:rPr>
            </w:pPr>
            <w:r>
              <w:rPr>
                <w:sz w:val="24"/>
              </w:rPr>
              <w:t>1</w:t>
            </w:r>
            <w:r w:rsidR="005A66F5">
              <w:rPr>
                <w:sz w:val="24"/>
              </w:rPr>
              <w:t>48.87</w:t>
            </w:r>
          </w:p>
        </w:tc>
        <w:tc>
          <w:tcPr>
            <w:tcW w:w="1524" w:type="pct"/>
            <w:vAlign w:val="center"/>
          </w:tcPr>
          <w:p w14:paraId="0F83C668" w14:textId="2FA09DDF" w:rsidR="00324A1C" w:rsidRDefault="000343A6" w:rsidP="00324A1C">
            <w:pPr>
              <w:pStyle w:val="TableParagraph"/>
              <w:spacing w:before="85"/>
              <w:jc w:val="center"/>
              <w:rPr>
                <w:sz w:val="24"/>
              </w:rPr>
            </w:pPr>
            <w:r>
              <w:rPr>
                <w:sz w:val="24"/>
              </w:rPr>
              <w:t>53.86</w:t>
            </w:r>
          </w:p>
        </w:tc>
      </w:tr>
      <w:tr w:rsidR="00324A1C" w14:paraId="62551146" w14:textId="77777777" w:rsidTr="009D11DF">
        <w:trPr>
          <w:trHeight w:val="465"/>
        </w:trPr>
        <w:tc>
          <w:tcPr>
            <w:tcW w:w="174" w:type="pct"/>
            <w:vAlign w:val="center"/>
          </w:tcPr>
          <w:p w14:paraId="58E33021" w14:textId="77777777" w:rsidR="00324A1C" w:rsidRDefault="00324A1C" w:rsidP="00324A1C">
            <w:pPr>
              <w:pStyle w:val="TableParagraph"/>
              <w:spacing w:before="89"/>
              <w:jc w:val="center"/>
              <w:rPr>
                <w:sz w:val="24"/>
              </w:rPr>
            </w:pPr>
            <w:r>
              <w:rPr>
                <w:spacing w:val="-5"/>
                <w:sz w:val="24"/>
              </w:rPr>
              <w:t>8.</w:t>
            </w:r>
          </w:p>
        </w:tc>
        <w:tc>
          <w:tcPr>
            <w:tcW w:w="1812" w:type="pct"/>
            <w:vAlign w:val="center"/>
          </w:tcPr>
          <w:p w14:paraId="1EBA5142" w14:textId="607BA81B" w:rsidR="00324A1C" w:rsidRDefault="00324A1C" w:rsidP="00324A1C">
            <w:pPr>
              <w:pStyle w:val="TableParagraph"/>
              <w:spacing w:before="89"/>
              <w:rPr>
                <w:sz w:val="24"/>
              </w:rPr>
            </w:pPr>
            <w:r>
              <w:rPr>
                <w:sz w:val="24"/>
              </w:rPr>
              <w:t>Nano Urea 4 ml/l + Zinc 20 kg/ha</w:t>
            </w:r>
          </w:p>
        </w:tc>
        <w:tc>
          <w:tcPr>
            <w:tcW w:w="1490" w:type="pct"/>
            <w:vAlign w:val="center"/>
          </w:tcPr>
          <w:p w14:paraId="6CCC20B3" w14:textId="200EC34F" w:rsidR="00324A1C" w:rsidRDefault="00324A1C" w:rsidP="00324A1C">
            <w:pPr>
              <w:pStyle w:val="TableParagraph"/>
              <w:spacing w:before="89"/>
              <w:jc w:val="center"/>
              <w:rPr>
                <w:sz w:val="24"/>
              </w:rPr>
            </w:pPr>
            <w:r>
              <w:rPr>
                <w:sz w:val="24"/>
              </w:rPr>
              <w:t>1</w:t>
            </w:r>
            <w:r w:rsidR="005A66F5">
              <w:rPr>
                <w:sz w:val="24"/>
              </w:rPr>
              <w:t>55.09</w:t>
            </w:r>
          </w:p>
        </w:tc>
        <w:tc>
          <w:tcPr>
            <w:tcW w:w="1524" w:type="pct"/>
            <w:vAlign w:val="center"/>
          </w:tcPr>
          <w:p w14:paraId="50A4EE41" w14:textId="54015E53" w:rsidR="00324A1C" w:rsidRDefault="000343A6" w:rsidP="00324A1C">
            <w:pPr>
              <w:pStyle w:val="TableParagraph"/>
              <w:spacing w:before="82"/>
              <w:jc w:val="center"/>
              <w:rPr>
                <w:sz w:val="24"/>
              </w:rPr>
            </w:pPr>
            <w:r>
              <w:rPr>
                <w:sz w:val="24"/>
              </w:rPr>
              <w:t>54.20</w:t>
            </w:r>
          </w:p>
        </w:tc>
      </w:tr>
      <w:tr w:rsidR="00324A1C" w14:paraId="6C3086FF" w14:textId="77777777" w:rsidTr="009D11DF">
        <w:trPr>
          <w:trHeight w:val="473"/>
        </w:trPr>
        <w:tc>
          <w:tcPr>
            <w:tcW w:w="174" w:type="pct"/>
            <w:vAlign w:val="center"/>
          </w:tcPr>
          <w:p w14:paraId="74848637" w14:textId="77777777" w:rsidR="00324A1C" w:rsidRDefault="00324A1C" w:rsidP="00324A1C">
            <w:pPr>
              <w:pStyle w:val="TableParagraph"/>
              <w:spacing w:before="90"/>
              <w:jc w:val="center"/>
              <w:rPr>
                <w:sz w:val="24"/>
              </w:rPr>
            </w:pPr>
            <w:r>
              <w:rPr>
                <w:spacing w:val="-5"/>
                <w:sz w:val="24"/>
              </w:rPr>
              <w:t>9.</w:t>
            </w:r>
          </w:p>
        </w:tc>
        <w:tc>
          <w:tcPr>
            <w:tcW w:w="1812" w:type="pct"/>
            <w:vAlign w:val="center"/>
          </w:tcPr>
          <w:p w14:paraId="1B1DD961" w14:textId="1B11E796" w:rsidR="00324A1C" w:rsidRDefault="00324A1C" w:rsidP="00324A1C">
            <w:pPr>
              <w:pStyle w:val="TableParagraph"/>
              <w:spacing w:before="90"/>
              <w:rPr>
                <w:sz w:val="24"/>
              </w:rPr>
            </w:pPr>
            <w:r>
              <w:rPr>
                <w:sz w:val="24"/>
              </w:rPr>
              <w:t>Nano Urea 4 ml/l + Zinc 25 kg/ha</w:t>
            </w:r>
          </w:p>
        </w:tc>
        <w:tc>
          <w:tcPr>
            <w:tcW w:w="1490" w:type="pct"/>
            <w:vAlign w:val="center"/>
          </w:tcPr>
          <w:p w14:paraId="63291934" w14:textId="1CF3251A" w:rsidR="00324A1C" w:rsidRDefault="00324A1C" w:rsidP="00324A1C">
            <w:pPr>
              <w:pStyle w:val="TableParagraph"/>
              <w:spacing w:before="90"/>
              <w:jc w:val="center"/>
              <w:rPr>
                <w:sz w:val="24"/>
              </w:rPr>
            </w:pPr>
            <w:r w:rsidRPr="009C41E3">
              <w:rPr>
                <w:sz w:val="24"/>
              </w:rPr>
              <w:t>1</w:t>
            </w:r>
            <w:r w:rsidR="005A66F5">
              <w:rPr>
                <w:sz w:val="24"/>
              </w:rPr>
              <w:t>60.70</w:t>
            </w:r>
          </w:p>
        </w:tc>
        <w:tc>
          <w:tcPr>
            <w:tcW w:w="1524" w:type="pct"/>
            <w:vAlign w:val="center"/>
          </w:tcPr>
          <w:p w14:paraId="5375E073" w14:textId="538AFBDE" w:rsidR="00324A1C" w:rsidRDefault="000343A6" w:rsidP="00324A1C">
            <w:pPr>
              <w:pStyle w:val="TableParagraph"/>
              <w:spacing w:before="80"/>
              <w:jc w:val="center"/>
              <w:rPr>
                <w:sz w:val="24"/>
              </w:rPr>
            </w:pPr>
            <w:r>
              <w:rPr>
                <w:sz w:val="24"/>
              </w:rPr>
              <w:t>54.45</w:t>
            </w:r>
          </w:p>
        </w:tc>
      </w:tr>
      <w:tr w:rsidR="00324A1C" w14:paraId="6236D156" w14:textId="77777777" w:rsidTr="009D11DF">
        <w:trPr>
          <w:trHeight w:val="483"/>
        </w:trPr>
        <w:tc>
          <w:tcPr>
            <w:tcW w:w="174" w:type="pct"/>
            <w:tcBorders>
              <w:bottom w:val="single" w:sz="4" w:space="0" w:color="000000"/>
            </w:tcBorders>
            <w:vAlign w:val="center"/>
          </w:tcPr>
          <w:p w14:paraId="1CB7E212" w14:textId="77777777" w:rsidR="00324A1C" w:rsidRDefault="00324A1C" w:rsidP="00324A1C">
            <w:pPr>
              <w:pStyle w:val="TableParagraph"/>
              <w:spacing w:before="97"/>
              <w:jc w:val="center"/>
              <w:rPr>
                <w:sz w:val="24"/>
              </w:rPr>
            </w:pPr>
            <w:r>
              <w:rPr>
                <w:spacing w:val="-5"/>
                <w:sz w:val="24"/>
              </w:rPr>
              <w:t>10.</w:t>
            </w:r>
          </w:p>
        </w:tc>
        <w:tc>
          <w:tcPr>
            <w:tcW w:w="1812" w:type="pct"/>
            <w:tcBorders>
              <w:bottom w:val="single" w:sz="4" w:space="0" w:color="000000"/>
            </w:tcBorders>
            <w:vAlign w:val="center"/>
          </w:tcPr>
          <w:p w14:paraId="556882B6" w14:textId="28373E6C" w:rsidR="00324A1C" w:rsidRDefault="00324A1C" w:rsidP="00324A1C">
            <w:pPr>
              <w:pStyle w:val="TableParagraph"/>
              <w:spacing w:before="97"/>
              <w:rPr>
                <w:sz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1490" w:type="pct"/>
            <w:tcBorders>
              <w:bottom w:val="single" w:sz="4" w:space="0" w:color="000000"/>
            </w:tcBorders>
            <w:vAlign w:val="center"/>
          </w:tcPr>
          <w:p w14:paraId="256B6679" w14:textId="67DE8DA9" w:rsidR="00324A1C" w:rsidRDefault="00324A1C" w:rsidP="00324A1C">
            <w:pPr>
              <w:pStyle w:val="TableParagraph"/>
              <w:spacing w:before="97"/>
              <w:jc w:val="center"/>
              <w:rPr>
                <w:sz w:val="24"/>
              </w:rPr>
            </w:pPr>
            <w:r>
              <w:rPr>
                <w:sz w:val="24"/>
              </w:rPr>
              <w:t>1</w:t>
            </w:r>
            <w:r w:rsidR="005A66F5">
              <w:rPr>
                <w:sz w:val="24"/>
              </w:rPr>
              <w:t>39.49</w:t>
            </w:r>
          </w:p>
        </w:tc>
        <w:tc>
          <w:tcPr>
            <w:tcW w:w="1524" w:type="pct"/>
            <w:tcBorders>
              <w:bottom w:val="single" w:sz="4" w:space="0" w:color="000000"/>
            </w:tcBorders>
            <w:vAlign w:val="center"/>
          </w:tcPr>
          <w:p w14:paraId="3744B740" w14:textId="65FF83F9" w:rsidR="00324A1C" w:rsidRDefault="000343A6" w:rsidP="00324A1C">
            <w:pPr>
              <w:pStyle w:val="TableParagraph"/>
              <w:spacing w:before="87"/>
              <w:jc w:val="center"/>
              <w:rPr>
                <w:sz w:val="24"/>
              </w:rPr>
            </w:pPr>
            <w:r>
              <w:rPr>
                <w:sz w:val="24"/>
              </w:rPr>
              <w:t>48.06</w:t>
            </w:r>
          </w:p>
        </w:tc>
      </w:tr>
      <w:tr w:rsidR="00324A1C" w14:paraId="68F07EBE" w14:textId="77777777" w:rsidTr="009D11DF">
        <w:trPr>
          <w:trHeight w:val="471"/>
        </w:trPr>
        <w:tc>
          <w:tcPr>
            <w:tcW w:w="174" w:type="pct"/>
            <w:tcBorders>
              <w:top w:val="single" w:sz="4" w:space="0" w:color="000000"/>
            </w:tcBorders>
            <w:vAlign w:val="center"/>
          </w:tcPr>
          <w:p w14:paraId="6C09CE32" w14:textId="77777777" w:rsidR="00324A1C" w:rsidRDefault="00324A1C" w:rsidP="00324A1C">
            <w:pPr>
              <w:pStyle w:val="TableParagraph"/>
              <w:jc w:val="center"/>
              <w:rPr>
                <w:sz w:val="24"/>
              </w:rPr>
            </w:pPr>
          </w:p>
        </w:tc>
        <w:tc>
          <w:tcPr>
            <w:tcW w:w="1812" w:type="pct"/>
            <w:tcBorders>
              <w:top w:val="single" w:sz="4" w:space="0" w:color="000000"/>
            </w:tcBorders>
            <w:vAlign w:val="center"/>
          </w:tcPr>
          <w:p w14:paraId="4F383AF7" w14:textId="235AB62C" w:rsidR="00324A1C" w:rsidRDefault="00324A1C" w:rsidP="00324A1C">
            <w:pPr>
              <w:pStyle w:val="TableParagraph"/>
              <w:spacing w:before="87"/>
              <w:jc w:val="center"/>
              <w:rPr>
                <w:sz w:val="24"/>
              </w:rPr>
            </w:pPr>
          </w:p>
        </w:tc>
        <w:tc>
          <w:tcPr>
            <w:tcW w:w="1490" w:type="pct"/>
            <w:tcBorders>
              <w:top w:val="single" w:sz="4" w:space="0" w:color="000000"/>
            </w:tcBorders>
            <w:vAlign w:val="center"/>
          </w:tcPr>
          <w:p w14:paraId="3B3AF7AA" w14:textId="5FED8733" w:rsidR="00324A1C" w:rsidRDefault="00324A1C" w:rsidP="00324A1C">
            <w:pPr>
              <w:pStyle w:val="TableParagraph"/>
              <w:spacing w:before="87"/>
              <w:jc w:val="center"/>
              <w:rPr>
                <w:sz w:val="24"/>
              </w:rPr>
            </w:pPr>
            <w:r w:rsidRPr="00AF6DF3">
              <w:rPr>
                <w:sz w:val="24"/>
                <w:szCs w:val="24"/>
              </w:rPr>
              <w:t>S</w:t>
            </w:r>
          </w:p>
        </w:tc>
        <w:tc>
          <w:tcPr>
            <w:tcW w:w="1524" w:type="pct"/>
            <w:tcBorders>
              <w:top w:val="single" w:sz="4" w:space="0" w:color="000000"/>
            </w:tcBorders>
            <w:vAlign w:val="center"/>
          </w:tcPr>
          <w:p w14:paraId="3B05CF5A" w14:textId="0AA24DD1" w:rsidR="00324A1C" w:rsidRDefault="00324A1C" w:rsidP="00324A1C">
            <w:pPr>
              <w:pStyle w:val="TableParagraph"/>
              <w:spacing w:before="78"/>
              <w:jc w:val="center"/>
              <w:rPr>
                <w:sz w:val="24"/>
              </w:rPr>
            </w:pPr>
            <w:commentRangeStart w:id="182"/>
            <w:r w:rsidRPr="004F572A">
              <w:rPr>
                <w:color w:val="000000" w:themeColor="text1"/>
                <w:sz w:val="24"/>
                <w:szCs w:val="24"/>
              </w:rPr>
              <w:t>S</w:t>
            </w:r>
            <w:commentRangeEnd w:id="182"/>
            <w:r w:rsidR="005E1B2F">
              <w:rPr>
                <w:rStyle w:val="CommentReference"/>
              </w:rPr>
              <w:commentReference w:id="182"/>
            </w:r>
          </w:p>
        </w:tc>
      </w:tr>
      <w:tr w:rsidR="00324A1C" w14:paraId="336C4F16" w14:textId="77777777" w:rsidTr="009D11DF">
        <w:trPr>
          <w:trHeight w:val="488"/>
        </w:trPr>
        <w:tc>
          <w:tcPr>
            <w:tcW w:w="174" w:type="pct"/>
            <w:tcBorders>
              <w:bottom w:val="single" w:sz="4" w:space="0" w:color="000000"/>
            </w:tcBorders>
            <w:vAlign w:val="center"/>
          </w:tcPr>
          <w:p w14:paraId="6D3B3110"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12D61E30" w14:textId="2ED169DD" w:rsidR="00324A1C" w:rsidRDefault="00324A1C" w:rsidP="00324A1C">
            <w:pPr>
              <w:pStyle w:val="TableParagraph"/>
              <w:spacing w:before="97"/>
              <w:jc w:val="center"/>
              <w:rPr>
                <w:sz w:val="24"/>
              </w:rPr>
            </w:pPr>
            <w:proofErr w:type="spellStart"/>
            <w:r>
              <w:rPr>
                <w:spacing w:val="-2"/>
                <w:sz w:val="24"/>
              </w:rPr>
              <w:t>SEm</w:t>
            </w:r>
            <w:proofErr w:type="spellEnd"/>
            <w:r>
              <w:rPr>
                <w:spacing w:val="-2"/>
                <w:sz w:val="24"/>
              </w:rPr>
              <w:t>(±)</w:t>
            </w:r>
          </w:p>
        </w:tc>
        <w:tc>
          <w:tcPr>
            <w:tcW w:w="1490" w:type="pct"/>
            <w:tcBorders>
              <w:bottom w:val="single" w:sz="4" w:space="0" w:color="000000"/>
            </w:tcBorders>
            <w:vAlign w:val="center"/>
          </w:tcPr>
          <w:p w14:paraId="3B50D627" w14:textId="426DF768" w:rsidR="00324A1C" w:rsidRDefault="005A66F5" w:rsidP="00324A1C">
            <w:pPr>
              <w:pStyle w:val="TableParagraph"/>
              <w:spacing w:before="97"/>
              <w:jc w:val="center"/>
              <w:rPr>
                <w:sz w:val="24"/>
              </w:rPr>
            </w:pPr>
            <w:r>
              <w:rPr>
                <w:sz w:val="24"/>
              </w:rPr>
              <w:t>4.22</w:t>
            </w:r>
          </w:p>
        </w:tc>
        <w:tc>
          <w:tcPr>
            <w:tcW w:w="1524" w:type="pct"/>
            <w:tcBorders>
              <w:bottom w:val="single" w:sz="4" w:space="0" w:color="000000"/>
            </w:tcBorders>
            <w:vAlign w:val="center"/>
          </w:tcPr>
          <w:p w14:paraId="42DD0096" w14:textId="65F365FE" w:rsidR="00324A1C" w:rsidRDefault="000343A6" w:rsidP="00324A1C">
            <w:pPr>
              <w:pStyle w:val="TableParagraph"/>
              <w:spacing w:before="97"/>
              <w:jc w:val="center"/>
              <w:rPr>
                <w:sz w:val="24"/>
              </w:rPr>
            </w:pPr>
            <w:r>
              <w:rPr>
                <w:color w:val="000000" w:themeColor="text1"/>
                <w:sz w:val="24"/>
                <w:szCs w:val="24"/>
              </w:rPr>
              <w:t>1</w:t>
            </w:r>
            <w:r w:rsidR="00324A1C">
              <w:rPr>
                <w:color w:val="000000" w:themeColor="text1"/>
                <w:sz w:val="24"/>
                <w:szCs w:val="24"/>
              </w:rPr>
              <w:t>.46</w:t>
            </w:r>
          </w:p>
        </w:tc>
      </w:tr>
      <w:tr w:rsidR="00324A1C" w14:paraId="084A31B5" w14:textId="77777777" w:rsidTr="009D11DF">
        <w:trPr>
          <w:trHeight w:val="488"/>
        </w:trPr>
        <w:tc>
          <w:tcPr>
            <w:tcW w:w="174" w:type="pct"/>
            <w:tcBorders>
              <w:bottom w:val="single" w:sz="4" w:space="0" w:color="000000"/>
            </w:tcBorders>
            <w:vAlign w:val="center"/>
          </w:tcPr>
          <w:p w14:paraId="5C7FB914"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2AEC288E" w14:textId="63BD0617"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1490" w:type="pct"/>
            <w:tcBorders>
              <w:bottom w:val="single" w:sz="4" w:space="0" w:color="000000"/>
            </w:tcBorders>
            <w:vAlign w:val="center"/>
          </w:tcPr>
          <w:p w14:paraId="40DCA5D4" w14:textId="52F7DCD3" w:rsidR="00324A1C" w:rsidRDefault="005A66F5" w:rsidP="00324A1C">
            <w:pPr>
              <w:pStyle w:val="TableParagraph"/>
              <w:spacing w:before="97"/>
              <w:jc w:val="center"/>
              <w:rPr>
                <w:sz w:val="24"/>
                <w:szCs w:val="24"/>
              </w:rPr>
            </w:pPr>
            <w:r>
              <w:rPr>
                <w:sz w:val="24"/>
                <w:szCs w:val="24"/>
              </w:rPr>
              <w:t>12.56</w:t>
            </w:r>
          </w:p>
        </w:tc>
        <w:tc>
          <w:tcPr>
            <w:tcW w:w="1524" w:type="pct"/>
            <w:tcBorders>
              <w:bottom w:val="single" w:sz="4" w:space="0" w:color="000000"/>
            </w:tcBorders>
            <w:vAlign w:val="center"/>
          </w:tcPr>
          <w:p w14:paraId="6BD2927A" w14:textId="33B7BC04" w:rsidR="00324A1C" w:rsidRDefault="000343A6" w:rsidP="00324A1C">
            <w:pPr>
              <w:pStyle w:val="TableParagraph"/>
              <w:spacing w:before="97"/>
              <w:jc w:val="center"/>
              <w:rPr>
                <w:color w:val="000000" w:themeColor="text1"/>
                <w:sz w:val="24"/>
                <w:szCs w:val="24"/>
              </w:rPr>
            </w:pPr>
            <w:r>
              <w:rPr>
                <w:sz w:val="24"/>
                <w:szCs w:val="24"/>
              </w:rPr>
              <w:t>4</w:t>
            </w:r>
            <w:r w:rsidR="00324A1C">
              <w:rPr>
                <w:sz w:val="24"/>
                <w:szCs w:val="24"/>
              </w:rPr>
              <w:t>.</w:t>
            </w:r>
            <w:r>
              <w:rPr>
                <w:sz w:val="24"/>
                <w:szCs w:val="24"/>
              </w:rPr>
              <w:t>37</w:t>
            </w:r>
          </w:p>
        </w:tc>
      </w:tr>
    </w:tbl>
    <w:p w14:paraId="5D22DB9A" w14:textId="77777777" w:rsidR="00B41E53" w:rsidRDefault="00B41E53" w:rsidP="00B41E53">
      <w:pPr>
        <w:tabs>
          <w:tab w:val="left" w:pos="1785"/>
        </w:tabs>
        <w:rPr>
          <w:sz w:val="24"/>
        </w:rPr>
        <w:sectPr w:rsidR="00B41E53" w:rsidSect="003E5BBF">
          <w:headerReference w:type="even" r:id="rId16"/>
          <w:headerReference w:type="default" r:id="rId17"/>
          <w:footerReference w:type="default" r:id="rId18"/>
          <w:headerReference w:type="first" r:id="rId19"/>
          <w:pgSz w:w="16840" w:h="11900" w:orient="landscape"/>
          <w:pgMar w:top="1440" w:right="1440" w:bottom="1440" w:left="1440" w:header="0" w:footer="1006" w:gutter="0"/>
          <w:pgNumType w:start="8"/>
          <w:cols w:space="720"/>
          <w:docGrid w:linePitch="299"/>
        </w:sectPr>
      </w:pPr>
    </w:p>
    <w:p w14:paraId="1D4F9045" w14:textId="24D45A7E" w:rsidR="002743ED" w:rsidRDefault="00246864" w:rsidP="009D11DF">
      <w:pPr>
        <w:spacing w:before="67"/>
        <w:ind w:left="-426"/>
        <w:rPr>
          <w:b/>
          <w:bCs/>
          <w:sz w:val="24"/>
          <w:szCs w:val="24"/>
        </w:rPr>
      </w:pPr>
      <w:r w:rsidRPr="00D4206D">
        <w:rPr>
          <w:b/>
          <w:sz w:val="24"/>
        </w:rPr>
        <w:lastRenderedPageBreak/>
        <w:t>Table.</w:t>
      </w:r>
      <w:r w:rsidR="009441B0">
        <w:rPr>
          <w:b/>
          <w:sz w:val="24"/>
        </w:rPr>
        <w:t xml:space="preserve">2 </w:t>
      </w:r>
      <w:r w:rsidR="00D4206D">
        <w:rPr>
          <w:b/>
          <w:bCs/>
          <w:sz w:val="24"/>
          <w:szCs w:val="24"/>
        </w:rPr>
        <w:t xml:space="preserve">Effect of </w:t>
      </w:r>
      <w:r w:rsidR="00324A1C">
        <w:rPr>
          <w:b/>
          <w:bCs/>
          <w:sz w:val="24"/>
          <w:szCs w:val="24"/>
        </w:rPr>
        <w:t>Nano Urea</w:t>
      </w:r>
      <w:r w:rsidR="00150158">
        <w:rPr>
          <w:b/>
          <w:bCs/>
          <w:sz w:val="24"/>
          <w:szCs w:val="24"/>
        </w:rPr>
        <w:t xml:space="preserve"> </w:t>
      </w:r>
      <w:r w:rsidR="00D4206D">
        <w:rPr>
          <w:b/>
          <w:bCs/>
          <w:sz w:val="24"/>
          <w:szCs w:val="24"/>
        </w:rPr>
        <w:t xml:space="preserve">and </w:t>
      </w:r>
      <w:r w:rsidR="00324A1C">
        <w:rPr>
          <w:b/>
          <w:bCs/>
          <w:sz w:val="24"/>
          <w:szCs w:val="24"/>
        </w:rPr>
        <w:t>Micronutrient</w:t>
      </w:r>
      <w:r w:rsidR="00150158">
        <w:rPr>
          <w:b/>
          <w:bCs/>
          <w:sz w:val="24"/>
          <w:szCs w:val="24"/>
        </w:rPr>
        <w:t xml:space="preserve"> </w:t>
      </w:r>
      <w:r w:rsidR="00D4206D">
        <w:rPr>
          <w:b/>
          <w:bCs/>
          <w:sz w:val="24"/>
          <w:szCs w:val="24"/>
        </w:rPr>
        <w:t xml:space="preserve">on </w:t>
      </w:r>
      <w:r w:rsidR="005A210E">
        <w:rPr>
          <w:b/>
          <w:bCs/>
          <w:sz w:val="24"/>
          <w:szCs w:val="24"/>
        </w:rPr>
        <w:t xml:space="preserve">Yield attributes and </w:t>
      </w:r>
      <w:r w:rsidR="00116298">
        <w:rPr>
          <w:b/>
          <w:bCs/>
          <w:sz w:val="24"/>
          <w:szCs w:val="24"/>
        </w:rPr>
        <w:t>E</w:t>
      </w:r>
      <w:r w:rsidR="00D4206D" w:rsidRPr="00A30B1C">
        <w:rPr>
          <w:b/>
          <w:bCs/>
          <w:sz w:val="24"/>
          <w:szCs w:val="24"/>
        </w:rPr>
        <w:t xml:space="preserve">conomics </w:t>
      </w:r>
      <w:r w:rsidR="00D4206D">
        <w:rPr>
          <w:b/>
          <w:bCs/>
          <w:sz w:val="24"/>
          <w:szCs w:val="24"/>
        </w:rPr>
        <w:t xml:space="preserve">of </w:t>
      </w:r>
      <w:r w:rsidR="00324A1C">
        <w:rPr>
          <w:b/>
          <w:bCs/>
          <w:sz w:val="24"/>
          <w:szCs w:val="24"/>
        </w:rPr>
        <w:t>Maize</w:t>
      </w:r>
      <w:r w:rsidR="00D4206D">
        <w:rPr>
          <w:b/>
          <w:bCs/>
          <w:sz w:val="24"/>
          <w:szCs w:val="24"/>
        </w:rPr>
        <w:t>.</w:t>
      </w:r>
    </w:p>
    <w:p w14:paraId="105E5B12" w14:textId="77777777" w:rsidR="00D4206D" w:rsidRDefault="00D4206D" w:rsidP="00D4206D">
      <w:pPr>
        <w:spacing w:before="67"/>
        <w:ind w:left="773"/>
        <w:rPr>
          <w:b/>
          <w:bCs/>
          <w:sz w:val="24"/>
          <w:szCs w:val="24"/>
        </w:rPr>
      </w:pPr>
    </w:p>
    <w:tbl>
      <w:tblPr>
        <w:tblW w:w="5357" w:type="pct"/>
        <w:tblInd w:w="-284"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424"/>
        <w:gridCol w:w="4912"/>
        <w:gridCol w:w="1648"/>
        <w:gridCol w:w="1753"/>
        <w:gridCol w:w="793"/>
        <w:gridCol w:w="963"/>
        <w:gridCol w:w="1361"/>
        <w:gridCol w:w="1134"/>
        <w:gridCol w:w="9"/>
        <w:gridCol w:w="1173"/>
        <w:gridCol w:w="9"/>
        <w:gridCol w:w="769"/>
        <w:gridCol w:w="9"/>
      </w:tblGrid>
      <w:tr w:rsidR="001676E6" w14:paraId="66068E63" w14:textId="77777777" w:rsidTr="009D11DF">
        <w:trPr>
          <w:gridAfter w:val="1"/>
          <w:wAfter w:w="3" w:type="pct"/>
          <w:trHeight w:val="883"/>
        </w:trPr>
        <w:tc>
          <w:tcPr>
            <w:tcW w:w="142" w:type="pct"/>
            <w:vAlign w:val="center"/>
          </w:tcPr>
          <w:p w14:paraId="0ED87744" w14:textId="77777777" w:rsidR="009441B0" w:rsidRDefault="009441B0" w:rsidP="00D01C0E">
            <w:pPr>
              <w:pStyle w:val="TableParagraph"/>
              <w:spacing w:before="0"/>
              <w:jc w:val="center"/>
              <w:rPr>
                <w:sz w:val="24"/>
              </w:rPr>
            </w:pPr>
          </w:p>
        </w:tc>
        <w:tc>
          <w:tcPr>
            <w:tcW w:w="1642" w:type="pct"/>
            <w:tcBorders>
              <w:top w:val="single" w:sz="4" w:space="0" w:color="000000"/>
              <w:bottom w:val="single" w:sz="4" w:space="0" w:color="auto"/>
            </w:tcBorders>
            <w:vAlign w:val="center"/>
          </w:tcPr>
          <w:p w14:paraId="2164283F" w14:textId="77777777" w:rsidR="009441B0" w:rsidRDefault="009441B0" w:rsidP="00D01C0E">
            <w:pPr>
              <w:pStyle w:val="TableParagraph"/>
              <w:spacing w:before="0"/>
              <w:rPr>
                <w:b/>
                <w:sz w:val="24"/>
              </w:rPr>
            </w:pPr>
            <w:r>
              <w:rPr>
                <w:b/>
                <w:sz w:val="24"/>
              </w:rPr>
              <w:t>Treatment</w:t>
            </w:r>
            <w:r>
              <w:rPr>
                <w:b/>
                <w:spacing w:val="-6"/>
                <w:sz w:val="24"/>
              </w:rPr>
              <w:t xml:space="preserve"> </w:t>
            </w:r>
            <w:r>
              <w:rPr>
                <w:b/>
                <w:spacing w:val="-2"/>
                <w:sz w:val="24"/>
              </w:rPr>
              <w:t>Combinations</w:t>
            </w:r>
          </w:p>
        </w:tc>
        <w:tc>
          <w:tcPr>
            <w:tcW w:w="551" w:type="pct"/>
            <w:tcBorders>
              <w:top w:val="single" w:sz="4" w:space="0" w:color="000000"/>
              <w:bottom w:val="single" w:sz="4" w:space="0" w:color="auto"/>
            </w:tcBorders>
            <w:vAlign w:val="center"/>
          </w:tcPr>
          <w:p w14:paraId="1A68C9BD" w14:textId="77777777" w:rsidR="00D01C0E" w:rsidRDefault="009441B0" w:rsidP="00D01C0E">
            <w:pPr>
              <w:pStyle w:val="TableParagraph"/>
              <w:spacing w:before="0"/>
              <w:ind w:left="0"/>
              <w:jc w:val="center"/>
              <w:rPr>
                <w:b/>
                <w:spacing w:val="-1"/>
                <w:sz w:val="24"/>
              </w:rPr>
            </w:pPr>
            <w:r>
              <w:rPr>
                <w:b/>
                <w:sz w:val="24"/>
              </w:rPr>
              <w:t>No.</w:t>
            </w:r>
            <w:r>
              <w:rPr>
                <w:b/>
                <w:spacing w:val="3"/>
                <w:sz w:val="24"/>
              </w:rPr>
              <w:t xml:space="preserve"> </w:t>
            </w:r>
            <w:r>
              <w:rPr>
                <w:b/>
                <w:sz w:val="24"/>
              </w:rPr>
              <w:t>of</w:t>
            </w:r>
            <w:r>
              <w:rPr>
                <w:b/>
                <w:spacing w:val="-1"/>
                <w:sz w:val="24"/>
              </w:rPr>
              <w:t xml:space="preserve"> </w:t>
            </w:r>
          </w:p>
          <w:p w14:paraId="41100AC3" w14:textId="3C48A969" w:rsidR="009441B0" w:rsidRDefault="00324A1C" w:rsidP="00D01C0E">
            <w:pPr>
              <w:pStyle w:val="TableParagraph"/>
              <w:spacing w:before="0"/>
              <w:ind w:left="0"/>
              <w:jc w:val="center"/>
              <w:rPr>
                <w:b/>
                <w:sz w:val="24"/>
              </w:rPr>
            </w:pPr>
            <w:r>
              <w:rPr>
                <w:b/>
                <w:spacing w:val="-2"/>
                <w:sz w:val="24"/>
              </w:rPr>
              <w:t>cobs</w:t>
            </w:r>
            <w:r w:rsidR="009441B0">
              <w:rPr>
                <w:b/>
                <w:spacing w:val="-2"/>
                <w:sz w:val="24"/>
              </w:rPr>
              <w:t>/</w:t>
            </w:r>
            <w:r>
              <w:rPr>
                <w:b/>
                <w:spacing w:val="-2"/>
                <w:sz w:val="24"/>
              </w:rPr>
              <w:t>plant</w:t>
            </w:r>
          </w:p>
        </w:tc>
        <w:tc>
          <w:tcPr>
            <w:tcW w:w="586" w:type="pct"/>
            <w:tcBorders>
              <w:top w:val="single" w:sz="4" w:space="0" w:color="000000"/>
              <w:bottom w:val="single" w:sz="4" w:space="0" w:color="auto"/>
            </w:tcBorders>
            <w:vAlign w:val="center"/>
          </w:tcPr>
          <w:p w14:paraId="1F79B009" w14:textId="2BEB93E9" w:rsidR="009441B0" w:rsidRDefault="00D01C0E" w:rsidP="00D01C0E">
            <w:pPr>
              <w:pStyle w:val="TableParagraph"/>
              <w:spacing w:before="0" w:line="242" w:lineRule="auto"/>
              <w:rPr>
                <w:b/>
                <w:sz w:val="24"/>
              </w:rPr>
            </w:pPr>
            <w:r>
              <w:rPr>
                <w:b/>
                <w:sz w:val="24"/>
              </w:rPr>
              <w:t xml:space="preserve">   </w:t>
            </w:r>
            <w:r w:rsidR="009441B0">
              <w:rPr>
                <w:b/>
                <w:sz w:val="24"/>
              </w:rPr>
              <w:t>No. of</w:t>
            </w:r>
            <w:r w:rsidR="00324A1C">
              <w:rPr>
                <w:b/>
                <w:sz w:val="24"/>
              </w:rPr>
              <w:t xml:space="preserve"> Rows</w:t>
            </w:r>
            <w:r w:rsidR="009441B0">
              <w:rPr>
                <w:b/>
                <w:spacing w:val="-2"/>
                <w:sz w:val="24"/>
              </w:rPr>
              <w:t>/</w:t>
            </w:r>
            <w:r w:rsidR="00150158">
              <w:rPr>
                <w:b/>
                <w:spacing w:val="-2"/>
                <w:sz w:val="24"/>
              </w:rPr>
              <w:t>c</w:t>
            </w:r>
            <w:r w:rsidR="00324A1C">
              <w:rPr>
                <w:b/>
                <w:spacing w:val="-2"/>
                <w:sz w:val="24"/>
              </w:rPr>
              <w:t>obs</w:t>
            </w:r>
          </w:p>
        </w:tc>
        <w:tc>
          <w:tcPr>
            <w:tcW w:w="265" w:type="pct"/>
            <w:tcBorders>
              <w:top w:val="single" w:sz="4" w:space="0" w:color="000000"/>
              <w:bottom w:val="single" w:sz="4" w:space="0" w:color="auto"/>
            </w:tcBorders>
            <w:vAlign w:val="center"/>
          </w:tcPr>
          <w:p w14:paraId="1A6310E7" w14:textId="17113668" w:rsidR="009441B0" w:rsidRDefault="00324A1C" w:rsidP="00D01C0E">
            <w:pPr>
              <w:pStyle w:val="TableParagraph"/>
              <w:spacing w:before="0" w:line="242" w:lineRule="auto"/>
              <w:jc w:val="center"/>
              <w:rPr>
                <w:b/>
                <w:sz w:val="24"/>
              </w:rPr>
            </w:pPr>
            <w:r>
              <w:rPr>
                <w:b/>
                <w:spacing w:val="-4"/>
                <w:sz w:val="24"/>
              </w:rPr>
              <w:t>Seed index</w:t>
            </w:r>
            <w:r w:rsidR="009441B0">
              <w:rPr>
                <w:b/>
                <w:spacing w:val="-4"/>
                <w:sz w:val="24"/>
              </w:rPr>
              <w:t xml:space="preserve">        (g)</w:t>
            </w:r>
          </w:p>
        </w:tc>
        <w:tc>
          <w:tcPr>
            <w:tcW w:w="322" w:type="pct"/>
            <w:tcBorders>
              <w:top w:val="single" w:sz="4" w:space="0" w:color="000000"/>
              <w:bottom w:val="single" w:sz="4" w:space="0" w:color="auto"/>
            </w:tcBorders>
            <w:vAlign w:val="center"/>
          </w:tcPr>
          <w:p w14:paraId="658C3A45" w14:textId="6B1D7F27" w:rsidR="009441B0" w:rsidRDefault="001676E6" w:rsidP="001676E6">
            <w:pPr>
              <w:pStyle w:val="TableParagraph"/>
              <w:spacing w:before="0" w:line="242" w:lineRule="auto"/>
              <w:ind w:hanging="149"/>
              <w:jc w:val="center"/>
              <w:rPr>
                <w:b/>
                <w:sz w:val="24"/>
              </w:rPr>
            </w:pPr>
            <w:r>
              <w:rPr>
                <w:b/>
                <w:sz w:val="24"/>
              </w:rPr>
              <w:t xml:space="preserve">  </w:t>
            </w:r>
            <w:r w:rsidR="009441B0">
              <w:rPr>
                <w:b/>
                <w:sz w:val="24"/>
              </w:rPr>
              <w:t>Seed</w:t>
            </w:r>
            <w:r w:rsidR="009441B0">
              <w:rPr>
                <w:b/>
                <w:spacing w:val="-15"/>
                <w:sz w:val="24"/>
              </w:rPr>
              <w:t xml:space="preserve"> </w:t>
            </w:r>
            <w:r w:rsidR="009441B0">
              <w:rPr>
                <w:b/>
                <w:sz w:val="24"/>
              </w:rPr>
              <w:t>yield</w:t>
            </w:r>
            <w:r w:rsidR="00D01C0E">
              <w:rPr>
                <w:b/>
                <w:sz w:val="24"/>
              </w:rPr>
              <w:t xml:space="preserve"> </w:t>
            </w:r>
            <w:r w:rsidR="009441B0">
              <w:rPr>
                <w:b/>
                <w:spacing w:val="-2"/>
                <w:sz w:val="24"/>
              </w:rPr>
              <w:t>(</w:t>
            </w:r>
            <w:r w:rsidR="00687016">
              <w:rPr>
                <w:b/>
                <w:spacing w:val="-2"/>
                <w:sz w:val="24"/>
              </w:rPr>
              <w:t>t</w:t>
            </w:r>
            <w:r w:rsidR="009441B0">
              <w:rPr>
                <w:b/>
                <w:spacing w:val="-2"/>
                <w:sz w:val="24"/>
              </w:rPr>
              <w:t>/ha)</w:t>
            </w:r>
          </w:p>
        </w:tc>
        <w:tc>
          <w:tcPr>
            <w:tcW w:w="455" w:type="pct"/>
            <w:tcBorders>
              <w:top w:val="single" w:sz="4" w:space="0" w:color="000000"/>
              <w:bottom w:val="single" w:sz="4" w:space="0" w:color="auto"/>
            </w:tcBorders>
            <w:vAlign w:val="center"/>
          </w:tcPr>
          <w:p w14:paraId="4FA4466D" w14:textId="5DB02B8A" w:rsidR="009441B0" w:rsidRDefault="009441B0" w:rsidP="00D01C0E">
            <w:pPr>
              <w:pStyle w:val="TableParagraph"/>
              <w:spacing w:before="0" w:line="242" w:lineRule="auto"/>
              <w:ind w:hanging="240"/>
              <w:jc w:val="center"/>
              <w:rPr>
                <w:b/>
                <w:sz w:val="24"/>
              </w:rPr>
            </w:pPr>
            <w:r>
              <w:rPr>
                <w:b/>
                <w:sz w:val="24"/>
              </w:rPr>
              <w:t>Stover</w:t>
            </w:r>
            <w:r>
              <w:rPr>
                <w:b/>
                <w:spacing w:val="-15"/>
                <w:sz w:val="24"/>
              </w:rPr>
              <w:t xml:space="preserve"> </w:t>
            </w:r>
            <w:r>
              <w:rPr>
                <w:b/>
                <w:sz w:val="24"/>
              </w:rPr>
              <w:t xml:space="preserve">yield </w:t>
            </w:r>
            <w:r>
              <w:rPr>
                <w:b/>
                <w:spacing w:val="-2"/>
                <w:sz w:val="24"/>
              </w:rPr>
              <w:t>(</w:t>
            </w:r>
            <w:r w:rsidR="00687016">
              <w:rPr>
                <w:b/>
                <w:spacing w:val="-2"/>
                <w:sz w:val="24"/>
              </w:rPr>
              <w:t>t</w:t>
            </w:r>
            <w:r>
              <w:rPr>
                <w:b/>
                <w:spacing w:val="-2"/>
                <w:sz w:val="24"/>
              </w:rPr>
              <w:t>/ha)</w:t>
            </w:r>
          </w:p>
        </w:tc>
        <w:tc>
          <w:tcPr>
            <w:tcW w:w="379" w:type="pct"/>
            <w:tcBorders>
              <w:top w:val="single" w:sz="4" w:space="0" w:color="000000"/>
              <w:bottom w:val="single" w:sz="4" w:space="0" w:color="auto"/>
            </w:tcBorders>
            <w:vAlign w:val="center"/>
          </w:tcPr>
          <w:p w14:paraId="6C2EA9DF" w14:textId="77777777" w:rsidR="009441B0" w:rsidRDefault="009441B0" w:rsidP="00D01C0E">
            <w:pPr>
              <w:pStyle w:val="TableParagraph"/>
              <w:spacing w:before="0" w:line="242" w:lineRule="auto"/>
              <w:ind w:firstLine="105"/>
              <w:jc w:val="center"/>
              <w:rPr>
                <w:b/>
                <w:sz w:val="24"/>
              </w:rPr>
            </w:pPr>
            <w:r>
              <w:rPr>
                <w:b/>
                <w:spacing w:val="-2"/>
                <w:sz w:val="24"/>
              </w:rPr>
              <w:t xml:space="preserve">Harvest </w:t>
            </w:r>
            <w:r>
              <w:rPr>
                <w:b/>
                <w:sz w:val="24"/>
              </w:rPr>
              <w:t>index</w:t>
            </w:r>
            <w:r>
              <w:rPr>
                <w:b/>
                <w:spacing w:val="-15"/>
                <w:sz w:val="24"/>
              </w:rPr>
              <w:t xml:space="preserve"> </w:t>
            </w:r>
            <w:r>
              <w:rPr>
                <w:b/>
                <w:sz w:val="24"/>
              </w:rPr>
              <w:t>(%)</w:t>
            </w:r>
          </w:p>
        </w:tc>
        <w:tc>
          <w:tcPr>
            <w:tcW w:w="395" w:type="pct"/>
            <w:gridSpan w:val="2"/>
            <w:tcBorders>
              <w:top w:val="single" w:sz="4" w:space="0" w:color="000000"/>
              <w:bottom w:val="single" w:sz="4" w:space="0" w:color="auto"/>
            </w:tcBorders>
            <w:vAlign w:val="center"/>
          </w:tcPr>
          <w:p w14:paraId="5537CDE4" w14:textId="77777777" w:rsidR="009441B0" w:rsidRDefault="009441B0" w:rsidP="00D01C0E">
            <w:pPr>
              <w:pStyle w:val="TableParagraph"/>
              <w:spacing w:before="0"/>
              <w:jc w:val="center"/>
              <w:rPr>
                <w:b/>
                <w:spacing w:val="-2"/>
                <w:sz w:val="24"/>
              </w:rPr>
            </w:pPr>
            <w:r>
              <w:rPr>
                <w:b/>
                <w:spacing w:val="-2"/>
                <w:sz w:val="24"/>
              </w:rPr>
              <w:t>Net Return</w:t>
            </w:r>
          </w:p>
          <w:p w14:paraId="58E283A9" w14:textId="77777777" w:rsidR="009441B0" w:rsidRDefault="009441B0" w:rsidP="00D01C0E">
            <w:pPr>
              <w:pStyle w:val="TableParagraph"/>
              <w:spacing w:before="0"/>
              <w:jc w:val="center"/>
              <w:rPr>
                <w:b/>
                <w:spacing w:val="-2"/>
                <w:sz w:val="24"/>
              </w:rPr>
            </w:pPr>
            <w:r>
              <w:rPr>
                <w:b/>
                <w:spacing w:val="-2"/>
                <w:sz w:val="24"/>
              </w:rPr>
              <w:t>(INR/ha)</w:t>
            </w:r>
          </w:p>
        </w:tc>
        <w:tc>
          <w:tcPr>
            <w:tcW w:w="260" w:type="pct"/>
            <w:gridSpan w:val="2"/>
            <w:tcBorders>
              <w:top w:val="single" w:sz="4" w:space="0" w:color="000000"/>
              <w:bottom w:val="single" w:sz="4" w:space="0" w:color="auto"/>
            </w:tcBorders>
            <w:vAlign w:val="center"/>
          </w:tcPr>
          <w:p w14:paraId="04E1D073" w14:textId="77777777" w:rsidR="009441B0" w:rsidRDefault="009441B0" w:rsidP="00D01C0E">
            <w:pPr>
              <w:pStyle w:val="TableParagraph"/>
              <w:spacing w:before="0" w:line="242" w:lineRule="auto"/>
              <w:ind w:left="0"/>
              <w:jc w:val="center"/>
              <w:rPr>
                <w:b/>
                <w:spacing w:val="-2"/>
                <w:sz w:val="24"/>
              </w:rPr>
            </w:pPr>
            <w:r>
              <w:rPr>
                <w:b/>
                <w:spacing w:val="-2"/>
                <w:sz w:val="24"/>
              </w:rPr>
              <w:t>B:C ratio</w:t>
            </w:r>
          </w:p>
        </w:tc>
      </w:tr>
      <w:tr w:rsidR="001676E6" w14:paraId="0B269EB5" w14:textId="77777777" w:rsidTr="009D11DF">
        <w:trPr>
          <w:trHeight w:val="535"/>
        </w:trPr>
        <w:tc>
          <w:tcPr>
            <w:tcW w:w="142" w:type="pct"/>
            <w:vAlign w:val="center"/>
          </w:tcPr>
          <w:p w14:paraId="2491582A" w14:textId="77777777" w:rsidR="001676E6" w:rsidRDefault="001676E6" w:rsidP="001676E6">
            <w:pPr>
              <w:pStyle w:val="TableParagraph"/>
              <w:spacing w:before="102"/>
              <w:jc w:val="center"/>
              <w:rPr>
                <w:sz w:val="24"/>
              </w:rPr>
            </w:pPr>
            <w:r>
              <w:rPr>
                <w:spacing w:val="-5"/>
                <w:sz w:val="24"/>
              </w:rPr>
              <w:t>1.</w:t>
            </w:r>
          </w:p>
        </w:tc>
        <w:tc>
          <w:tcPr>
            <w:tcW w:w="1642" w:type="pct"/>
            <w:tcBorders>
              <w:top w:val="single" w:sz="4" w:space="0" w:color="auto"/>
            </w:tcBorders>
            <w:vAlign w:val="center"/>
          </w:tcPr>
          <w:p w14:paraId="76F001D2" w14:textId="2ED1F86F" w:rsidR="001676E6" w:rsidRPr="009441B0" w:rsidRDefault="00324A1C" w:rsidP="001676E6">
            <w:pPr>
              <w:pStyle w:val="TableParagraph"/>
              <w:spacing w:before="102"/>
              <w:rPr>
                <w:sz w:val="24"/>
                <w:szCs w:val="24"/>
              </w:rPr>
            </w:pPr>
            <w:r>
              <w:rPr>
                <w:sz w:val="24"/>
                <w:szCs w:val="24"/>
              </w:rPr>
              <w:t>Nano urea 2 ml/l + Zinc 15 kg/ha</w:t>
            </w:r>
          </w:p>
        </w:tc>
        <w:tc>
          <w:tcPr>
            <w:tcW w:w="551" w:type="pct"/>
            <w:tcBorders>
              <w:top w:val="single" w:sz="4" w:space="0" w:color="auto"/>
            </w:tcBorders>
            <w:vAlign w:val="center"/>
          </w:tcPr>
          <w:p w14:paraId="7082C8D3" w14:textId="6F07D5E4" w:rsidR="001676E6" w:rsidRDefault="00FA03D6" w:rsidP="001676E6">
            <w:pPr>
              <w:pStyle w:val="TableParagraph"/>
              <w:spacing w:before="102"/>
              <w:jc w:val="center"/>
              <w:rPr>
                <w:sz w:val="24"/>
              </w:rPr>
            </w:pPr>
            <w:r>
              <w:rPr>
                <w:sz w:val="24"/>
              </w:rPr>
              <w:t>1.93</w:t>
            </w:r>
          </w:p>
        </w:tc>
        <w:tc>
          <w:tcPr>
            <w:tcW w:w="586" w:type="pct"/>
            <w:tcBorders>
              <w:top w:val="single" w:sz="4" w:space="0" w:color="auto"/>
            </w:tcBorders>
            <w:vAlign w:val="center"/>
          </w:tcPr>
          <w:p w14:paraId="645F4A73" w14:textId="1AC052BC" w:rsidR="001676E6" w:rsidRDefault="00FA03D6" w:rsidP="001676E6">
            <w:pPr>
              <w:pStyle w:val="TableParagraph"/>
              <w:spacing w:before="102"/>
              <w:jc w:val="center"/>
              <w:rPr>
                <w:sz w:val="24"/>
              </w:rPr>
            </w:pPr>
            <w:r>
              <w:rPr>
                <w:sz w:val="24"/>
              </w:rPr>
              <w:t>12.33</w:t>
            </w:r>
          </w:p>
        </w:tc>
        <w:tc>
          <w:tcPr>
            <w:tcW w:w="265" w:type="pct"/>
            <w:tcBorders>
              <w:top w:val="single" w:sz="4" w:space="0" w:color="auto"/>
            </w:tcBorders>
            <w:vAlign w:val="center"/>
          </w:tcPr>
          <w:p w14:paraId="36B80B19" w14:textId="0CAD1DD8" w:rsidR="001676E6" w:rsidRDefault="00FA03D6" w:rsidP="001676E6">
            <w:pPr>
              <w:pStyle w:val="TableParagraph"/>
              <w:spacing w:before="102"/>
              <w:jc w:val="center"/>
              <w:rPr>
                <w:sz w:val="24"/>
              </w:rPr>
            </w:pPr>
            <w:r>
              <w:rPr>
                <w:sz w:val="24"/>
              </w:rPr>
              <w:t>12.95</w:t>
            </w:r>
          </w:p>
        </w:tc>
        <w:tc>
          <w:tcPr>
            <w:tcW w:w="322" w:type="pct"/>
            <w:tcBorders>
              <w:top w:val="single" w:sz="4" w:space="0" w:color="auto"/>
            </w:tcBorders>
            <w:vAlign w:val="center"/>
          </w:tcPr>
          <w:p w14:paraId="4D8E9872" w14:textId="5476B8E7" w:rsidR="001676E6" w:rsidRDefault="001676E6" w:rsidP="001676E6">
            <w:pPr>
              <w:pStyle w:val="TableParagraph"/>
              <w:spacing w:before="102"/>
              <w:jc w:val="center"/>
              <w:rPr>
                <w:sz w:val="24"/>
              </w:rPr>
            </w:pPr>
            <w:r>
              <w:rPr>
                <w:sz w:val="24"/>
                <w:szCs w:val="24"/>
              </w:rPr>
              <w:t>2.91</w:t>
            </w:r>
          </w:p>
        </w:tc>
        <w:tc>
          <w:tcPr>
            <w:tcW w:w="455" w:type="pct"/>
            <w:tcBorders>
              <w:top w:val="single" w:sz="4" w:space="0" w:color="auto"/>
            </w:tcBorders>
            <w:vAlign w:val="center"/>
          </w:tcPr>
          <w:p w14:paraId="727B2980" w14:textId="7E1AC098" w:rsidR="001676E6" w:rsidRDefault="00FA03D6" w:rsidP="001676E6">
            <w:pPr>
              <w:pStyle w:val="TableParagraph"/>
              <w:spacing w:before="102"/>
              <w:jc w:val="center"/>
              <w:rPr>
                <w:sz w:val="24"/>
              </w:rPr>
            </w:pPr>
            <w:r>
              <w:rPr>
                <w:sz w:val="24"/>
              </w:rPr>
              <w:t>6.53</w:t>
            </w:r>
          </w:p>
        </w:tc>
        <w:tc>
          <w:tcPr>
            <w:tcW w:w="382" w:type="pct"/>
            <w:gridSpan w:val="2"/>
            <w:tcBorders>
              <w:top w:val="single" w:sz="4" w:space="0" w:color="auto"/>
            </w:tcBorders>
            <w:vAlign w:val="center"/>
          </w:tcPr>
          <w:p w14:paraId="79F3F667" w14:textId="461EFB3B" w:rsidR="001676E6" w:rsidRDefault="001676E6" w:rsidP="001676E6">
            <w:pPr>
              <w:pStyle w:val="TableParagraph"/>
              <w:spacing w:before="102"/>
              <w:jc w:val="center"/>
              <w:rPr>
                <w:sz w:val="24"/>
              </w:rPr>
            </w:pPr>
            <w:r>
              <w:rPr>
                <w:sz w:val="24"/>
                <w:szCs w:val="24"/>
              </w:rPr>
              <w:t>30.</w:t>
            </w:r>
            <w:r w:rsidR="00FA03D6">
              <w:rPr>
                <w:sz w:val="24"/>
                <w:szCs w:val="24"/>
              </w:rPr>
              <w:t>59</w:t>
            </w:r>
          </w:p>
        </w:tc>
        <w:tc>
          <w:tcPr>
            <w:tcW w:w="395" w:type="pct"/>
            <w:gridSpan w:val="2"/>
            <w:tcBorders>
              <w:top w:val="single" w:sz="4" w:space="0" w:color="auto"/>
            </w:tcBorders>
            <w:vAlign w:val="center"/>
          </w:tcPr>
          <w:p w14:paraId="1F40C4A2" w14:textId="52942C4A" w:rsidR="001676E6" w:rsidRDefault="002667CC" w:rsidP="001676E6">
            <w:pPr>
              <w:pStyle w:val="TableParagraph"/>
              <w:spacing w:before="141"/>
              <w:ind w:left="141" w:right="129"/>
              <w:jc w:val="center"/>
              <w:rPr>
                <w:sz w:val="24"/>
              </w:rPr>
            </w:pPr>
            <w:r>
              <w:rPr>
                <w:sz w:val="24"/>
              </w:rPr>
              <w:t>44590.46</w:t>
            </w:r>
          </w:p>
        </w:tc>
        <w:tc>
          <w:tcPr>
            <w:tcW w:w="260" w:type="pct"/>
            <w:gridSpan w:val="2"/>
            <w:tcBorders>
              <w:top w:val="single" w:sz="4" w:space="0" w:color="auto"/>
            </w:tcBorders>
            <w:vAlign w:val="center"/>
          </w:tcPr>
          <w:p w14:paraId="12C42E08" w14:textId="1936BA24" w:rsidR="001676E6" w:rsidRDefault="001676E6" w:rsidP="001676E6">
            <w:pPr>
              <w:pStyle w:val="TableParagraph"/>
              <w:spacing w:before="141"/>
              <w:ind w:left="141" w:right="129"/>
              <w:jc w:val="center"/>
              <w:rPr>
                <w:sz w:val="24"/>
              </w:rPr>
            </w:pPr>
            <w:r w:rsidRPr="006D50E7">
              <w:rPr>
                <w:sz w:val="24"/>
              </w:rPr>
              <w:t>1.</w:t>
            </w:r>
            <w:r w:rsidR="002667CC">
              <w:rPr>
                <w:sz w:val="24"/>
              </w:rPr>
              <w:t>05</w:t>
            </w:r>
          </w:p>
        </w:tc>
      </w:tr>
      <w:tr w:rsidR="00324A1C" w14:paraId="65E446A0" w14:textId="77777777" w:rsidTr="009D11DF">
        <w:trPr>
          <w:trHeight w:val="524"/>
        </w:trPr>
        <w:tc>
          <w:tcPr>
            <w:tcW w:w="142" w:type="pct"/>
            <w:vAlign w:val="center"/>
          </w:tcPr>
          <w:p w14:paraId="63A34943" w14:textId="77777777" w:rsidR="00324A1C" w:rsidRDefault="00324A1C" w:rsidP="00324A1C">
            <w:pPr>
              <w:pStyle w:val="TableParagraph"/>
              <w:spacing w:before="97"/>
              <w:jc w:val="center"/>
              <w:rPr>
                <w:sz w:val="24"/>
              </w:rPr>
            </w:pPr>
            <w:r>
              <w:rPr>
                <w:spacing w:val="-5"/>
                <w:sz w:val="24"/>
              </w:rPr>
              <w:t>2.</w:t>
            </w:r>
          </w:p>
        </w:tc>
        <w:tc>
          <w:tcPr>
            <w:tcW w:w="1642" w:type="pct"/>
            <w:vAlign w:val="center"/>
          </w:tcPr>
          <w:p w14:paraId="0A3E826F" w14:textId="200EA944" w:rsidR="00324A1C" w:rsidRPr="009441B0" w:rsidRDefault="00324A1C" w:rsidP="00324A1C">
            <w:pPr>
              <w:pStyle w:val="TableParagraph"/>
              <w:spacing w:before="97"/>
              <w:rPr>
                <w:sz w:val="24"/>
                <w:szCs w:val="24"/>
              </w:rPr>
            </w:pPr>
            <w:r>
              <w:rPr>
                <w:sz w:val="24"/>
                <w:szCs w:val="24"/>
              </w:rPr>
              <w:t>Nano urea 2 ml/l + Zinc 20 kg/ha</w:t>
            </w:r>
          </w:p>
        </w:tc>
        <w:tc>
          <w:tcPr>
            <w:tcW w:w="551" w:type="pct"/>
            <w:vAlign w:val="center"/>
          </w:tcPr>
          <w:p w14:paraId="1B1E8FCD" w14:textId="3E6B0CBB" w:rsidR="00324A1C" w:rsidRDefault="00FA03D6" w:rsidP="00324A1C">
            <w:pPr>
              <w:pStyle w:val="TableParagraph"/>
              <w:spacing w:before="97"/>
              <w:jc w:val="center"/>
              <w:rPr>
                <w:sz w:val="24"/>
              </w:rPr>
            </w:pPr>
            <w:r>
              <w:rPr>
                <w:sz w:val="24"/>
              </w:rPr>
              <w:t>1.97</w:t>
            </w:r>
          </w:p>
        </w:tc>
        <w:tc>
          <w:tcPr>
            <w:tcW w:w="586" w:type="pct"/>
            <w:vAlign w:val="center"/>
          </w:tcPr>
          <w:p w14:paraId="7E7F7D24" w14:textId="3A83BCFD" w:rsidR="00324A1C" w:rsidRDefault="00FA03D6" w:rsidP="00324A1C">
            <w:pPr>
              <w:pStyle w:val="TableParagraph"/>
              <w:spacing w:before="97"/>
              <w:jc w:val="center"/>
              <w:rPr>
                <w:sz w:val="24"/>
              </w:rPr>
            </w:pPr>
            <w:r>
              <w:rPr>
                <w:sz w:val="24"/>
              </w:rPr>
              <w:t>12.80</w:t>
            </w:r>
          </w:p>
        </w:tc>
        <w:tc>
          <w:tcPr>
            <w:tcW w:w="265" w:type="pct"/>
            <w:vAlign w:val="center"/>
          </w:tcPr>
          <w:p w14:paraId="7BF0CDD4" w14:textId="57ED45DD" w:rsidR="00324A1C" w:rsidRDefault="00FA03D6" w:rsidP="00324A1C">
            <w:pPr>
              <w:pStyle w:val="TableParagraph"/>
              <w:spacing w:before="97"/>
              <w:jc w:val="center"/>
              <w:rPr>
                <w:sz w:val="24"/>
              </w:rPr>
            </w:pPr>
            <w:r>
              <w:rPr>
                <w:sz w:val="24"/>
              </w:rPr>
              <w:t>13.14</w:t>
            </w:r>
          </w:p>
        </w:tc>
        <w:tc>
          <w:tcPr>
            <w:tcW w:w="322" w:type="pct"/>
            <w:vAlign w:val="center"/>
          </w:tcPr>
          <w:p w14:paraId="601532AD" w14:textId="03BC8CFD" w:rsidR="00324A1C" w:rsidRDefault="00FA03D6" w:rsidP="00324A1C">
            <w:pPr>
              <w:pStyle w:val="TableParagraph"/>
              <w:spacing w:before="97"/>
              <w:jc w:val="center"/>
              <w:rPr>
                <w:sz w:val="24"/>
              </w:rPr>
            </w:pPr>
            <w:r>
              <w:rPr>
                <w:sz w:val="24"/>
              </w:rPr>
              <w:t>3.76</w:t>
            </w:r>
          </w:p>
        </w:tc>
        <w:tc>
          <w:tcPr>
            <w:tcW w:w="455" w:type="pct"/>
            <w:vAlign w:val="center"/>
          </w:tcPr>
          <w:p w14:paraId="28461002" w14:textId="3687DFD4" w:rsidR="00324A1C" w:rsidRDefault="00FA03D6" w:rsidP="00324A1C">
            <w:pPr>
              <w:pStyle w:val="TableParagraph"/>
              <w:spacing w:before="97"/>
              <w:jc w:val="center"/>
              <w:rPr>
                <w:sz w:val="24"/>
              </w:rPr>
            </w:pPr>
            <w:r>
              <w:rPr>
                <w:sz w:val="24"/>
              </w:rPr>
              <w:t>5.88</w:t>
            </w:r>
          </w:p>
        </w:tc>
        <w:tc>
          <w:tcPr>
            <w:tcW w:w="382" w:type="pct"/>
            <w:gridSpan w:val="2"/>
            <w:vAlign w:val="center"/>
          </w:tcPr>
          <w:p w14:paraId="22E0EB8E" w14:textId="25AFD9E5" w:rsidR="00324A1C" w:rsidRDefault="00FA03D6" w:rsidP="00324A1C">
            <w:pPr>
              <w:pStyle w:val="TableParagraph"/>
              <w:spacing w:before="97"/>
              <w:jc w:val="center"/>
              <w:rPr>
                <w:sz w:val="24"/>
              </w:rPr>
            </w:pPr>
            <w:r>
              <w:rPr>
                <w:sz w:val="24"/>
              </w:rPr>
              <w:t>31.28</w:t>
            </w:r>
          </w:p>
        </w:tc>
        <w:tc>
          <w:tcPr>
            <w:tcW w:w="395" w:type="pct"/>
            <w:gridSpan w:val="2"/>
            <w:vAlign w:val="center"/>
          </w:tcPr>
          <w:p w14:paraId="29B95D5C" w14:textId="5117F488" w:rsidR="00324A1C" w:rsidRDefault="002667CC" w:rsidP="00324A1C">
            <w:pPr>
              <w:pStyle w:val="TableParagraph"/>
              <w:spacing w:before="142"/>
              <w:ind w:left="141" w:right="129"/>
              <w:jc w:val="center"/>
              <w:rPr>
                <w:sz w:val="24"/>
              </w:rPr>
            </w:pPr>
            <w:r>
              <w:rPr>
                <w:sz w:val="24"/>
              </w:rPr>
              <w:t>44720.46</w:t>
            </w:r>
          </w:p>
        </w:tc>
        <w:tc>
          <w:tcPr>
            <w:tcW w:w="260" w:type="pct"/>
            <w:gridSpan w:val="2"/>
            <w:vAlign w:val="center"/>
          </w:tcPr>
          <w:p w14:paraId="473F63CB" w14:textId="71BD336A" w:rsidR="00324A1C" w:rsidRDefault="00324A1C" w:rsidP="00324A1C">
            <w:pPr>
              <w:pStyle w:val="TableParagraph"/>
              <w:spacing w:before="142"/>
              <w:ind w:left="141" w:right="129"/>
              <w:jc w:val="center"/>
              <w:rPr>
                <w:sz w:val="24"/>
              </w:rPr>
            </w:pPr>
            <w:r w:rsidRPr="006D50E7">
              <w:rPr>
                <w:sz w:val="24"/>
              </w:rPr>
              <w:t>1.</w:t>
            </w:r>
            <w:r w:rsidR="002667CC">
              <w:rPr>
                <w:sz w:val="24"/>
              </w:rPr>
              <w:t>04</w:t>
            </w:r>
          </w:p>
        </w:tc>
      </w:tr>
      <w:tr w:rsidR="00324A1C" w14:paraId="6C84CEAF" w14:textId="77777777" w:rsidTr="009D11DF">
        <w:trPr>
          <w:trHeight w:val="521"/>
        </w:trPr>
        <w:tc>
          <w:tcPr>
            <w:tcW w:w="142" w:type="pct"/>
            <w:vAlign w:val="center"/>
          </w:tcPr>
          <w:p w14:paraId="017646D7" w14:textId="77777777" w:rsidR="00324A1C" w:rsidRDefault="00324A1C" w:rsidP="00324A1C">
            <w:pPr>
              <w:pStyle w:val="TableParagraph"/>
              <w:spacing w:before="92"/>
              <w:jc w:val="center"/>
              <w:rPr>
                <w:sz w:val="24"/>
              </w:rPr>
            </w:pPr>
            <w:r>
              <w:rPr>
                <w:spacing w:val="-5"/>
                <w:sz w:val="24"/>
              </w:rPr>
              <w:t>3.</w:t>
            </w:r>
          </w:p>
        </w:tc>
        <w:tc>
          <w:tcPr>
            <w:tcW w:w="1642" w:type="pct"/>
            <w:vAlign w:val="center"/>
          </w:tcPr>
          <w:p w14:paraId="318849FF" w14:textId="2FC4D5AF" w:rsidR="00324A1C" w:rsidRPr="009441B0" w:rsidRDefault="00324A1C" w:rsidP="00324A1C">
            <w:pPr>
              <w:pStyle w:val="TableParagraph"/>
              <w:spacing w:before="92"/>
              <w:rPr>
                <w:sz w:val="24"/>
                <w:szCs w:val="24"/>
              </w:rPr>
            </w:pPr>
            <w:r>
              <w:rPr>
                <w:sz w:val="24"/>
                <w:szCs w:val="24"/>
              </w:rPr>
              <w:t>Nano urea 2 ml/l + Zinc 25 kg/ha</w:t>
            </w:r>
          </w:p>
        </w:tc>
        <w:tc>
          <w:tcPr>
            <w:tcW w:w="551" w:type="pct"/>
            <w:vAlign w:val="center"/>
          </w:tcPr>
          <w:p w14:paraId="548B95B3" w14:textId="7D389D69" w:rsidR="00324A1C" w:rsidRDefault="00324A1C" w:rsidP="00324A1C">
            <w:pPr>
              <w:pStyle w:val="TableParagraph"/>
              <w:spacing w:before="92"/>
              <w:jc w:val="center"/>
              <w:rPr>
                <w:sz w:val="24"/>
              </w:rPr>
            </w:pPr>
            <w:r>
              <w:rPr>
                <w:sz w:val="24"/>
                <w:szCs w:val="24"/>
              </w:rPr>
              <w:t>2</w:t>
            </w:r>
            <w:r w:rsidR="00FA03D6">
              <w:rPr>
                <w:sz w:val="24"/>
                <w:szCs w:val="24"/>
              </w:rPr>
              <w:t>.00</w:t>
            </w:r>
          </w:p>
        </w:tc>
        <w:tc>
          <w:tcPr>
            <w:tcW w:w="586" w:type="pct"/>
            <w:vAlign w:val="center"/>
          </w:tcPr>
          <w:p w14:paraId="09FAE61C" w14:textId="7113A097" w:rsidR="00324A1C" w:rsidRDefault="00FA03D6" w:rsidP="00324A1C">
            <w:pPr>
              <w:pStyle w:val="TableParagraph"/>
              <w:spacing w:before="92"/>
              <w:jc w:val="center"/>
              <w:rPr>
                <w:sz w:val="24"/>
              </w:rPr>
            </w:pPr>
            <w:r>
              <w:rPr>
                <w:sz w:val="24"/>
              </w:rPr>
              <w:t>13.13</w:t>
            </w:r>
          </w:p>
        </w:tc>
        <w:tc>
          <w:tcPr>
            <w:tcW w:w="265" w:type="pct"/>
            <w:vAlign w:val="center"/>
          </w:tcPr>
          <w:p w14:paraId="795A7585" w14:textId="44E9AC8B" w:rsidR="00324A1C" w:rsidRDefault="00FA03D6" w:rsidP="00324A1C">
            <w:pPr>
              <w:pStyle w:val="TableParagraph"/>
              <w:spacing w:before="92"/>
              <w:jc w:val="center"/>
              <w:rPr>
                <w:sz w:val="24"/>
              </w:rPr>
            </w:pPr>
            <w:r>
              <w:rPr>
                <w:sz w:val="24"/>
              </w:rPr>
              <w:t>13.08</w:t>
            </w:r>
          </w:p>
        </w:tc>
        <w:tc>
          <w:tcPr>
            <w:tcW w:w="322" w:type="pct"/>
            <w:vAlign w:val="center"/>
          </w:tcPr>
          <w:p w14:paraId="1E5B55BF" w14:textId="79E51D52" w:rsidR="00324A1C" w:rsidRDefault="00FA03D6" w:rsidP="00324A1C">
            <w:pPr>
              <w:pStyle w:val="TableParagraph"/>
              <w:spacing w:before="92"/>
              <w:jc w:val="center"/>
              <w:rPr>
                <w:sz w:val="24"/>
              </w:rPr>
            </w:pPr>
            <w:r>
              <w:rPr>
                <w:sz w:val="24"/>
              </w:rPr>
              <w:t>3.32</w:t>
            </w:r>
          </w:p>
        </w:tc>
        <w:tc>
          <w:tcPr>
            <w:tcW w:w="455" w:type="pct"/>
            <w:vAlign w:val="center"/>
          </w:tcPr>
          <w:p w14:paraId="30F53F8D" w14:textId="4E0E1A0A" w:rsidR="00324A1C" w:rsidRDefault="00FA03D6" w:rsidP="00324A1C">
            <w:pPr>
              <w:pStyle w:val="TableParagraph"/>
              <w:spacing w:before="92"/>
              <w:jc w:val="center"/>
              <w:rPr>
                <w:sz w:val="24"/>
              </w:rPr>
            </w:pPr>
            <w:r>
              <w:rPr>
                <w:sz w:val="24"/>
              </w:rPr>
              <w:t>6.21</w:t>
            </w:r>
          </w:p>
        </w:tc>
        <w:tc>
          <w:tcPr>
            <w:tcW w:w="382" w:type="pct"/>
            <w:gridSpan w:val="2"/>
            <w:vAlign w:val="center"/>
          </w:tcPr>
          <w:p w14:paraId="4B93E2C8" w14:textId="55DCF468" w:rsidR="00324A1C" w:rsidRDefault="00324A1C" w:rsidP="00324A1C">
            <w:pPr>
              <w:pStyle w:val="TableParagraph"/>
              <w:spacing w:before="92"/>
              <w:jc w:val="center"/>
              <w:rPr>
                <w:sz w:val="24"/>
              </w:rPr>
            </w:pPr>
            <w:r w:rsidRPr="00834B2A">
              <w:rPr>
                <w:sz w:val="24"/>
                <w:szCs w:val="24"/>
              </w:rPr>
              <w:t>3</w:t>
            </w:r>
            <w:r w:rsidR="00FA03D6">
              <w:rPr>
                <w:sz w:val="24"/>
                <w:szCs w:val="24"/>
              </w:rPr>
              <w:t>0.63</w:t>
            </w:r>
          </w:p>
        </w:tc>
        <w:tc>
          <w:tcPr>
            <w:tcW w:w="395" w:type="pct"/>
            <w:gridSpan w:val="2"/>
            <w:vAlign w:val="center"/>
          </w:tcPr>
          <w:p w14:paraId="036FF557" w14:textId="06BAFFAD" w:rsidR="00324A1C" w:rsidRDefault="002667CC" w:rsidP="00324A1C">
            <w:pPr>
              <w:pStyle w:val="TableParagraph"/>
              <w:spacing w:before="145"/>
              <w:ind w:left="141" w:right="129"/>
              <w:jc w:val="center"/>
              <w:rPr>
                <w:sz w:val="24"/>
              </w:rPr>
            </w:pPr>
            <w:r>
              <w:rPr>
                <w:sz w:val="24"/>
              </w:rPr>
              <w:t>52863.46</w:t>
            </w:r>
          </w:p>
        </w:tc>
        <w:tc>
          <w:tcPr>
            <w:tcW w:w="260" w:type="pct"/>
            <w:gridSpan w:val="2"/>
            <w:vAlign w:val="center"/>
          </w:tcPr>
          <w:p w14:paraId="7923C68C" w14:textId="21D309B0" w:rsidR="00324A1C" w:rsidRDefault="00324A1C" w:rsidP="00324A1C">
            <w:pPr>
              <w:pStyle w:val="TableParagraph"/>
              <w:spacing w:before="145"/>
              <w:ind w:left="141" w:right="129"/>
              <w:jc w:val="center"/>
              <w:rPr>
                <w:sz w:val="24"/>
              </w:rPr>
            </w:pPr>
            <w:r w:rsidRPr="006D50E7">
              <w:rPr>
                <w:sz w:val="24"/>
              </w:rPr>
              <w:t>1.</w:t>
            </w:r>
            <w:r w:rsidR="002667CC">
              <w:rPr>
                <w:sz w:val="24"/>
              </w:rPr>
              <w:t>21</w:t>
            </w:r>
          </w:p>
        </w:tc>
      </w:tr>
      <w:tr w:rsidR="00324A1C" w14:paraId="44F30877" w14:textId="77777777" w:rsidTr="009D11DF">
        <w:trPr>
          <w:trHeight w:val="520"/>
        </w:trPr>
        <w:tc>
          <w:tcPr>
            <w:tcW w:w="142" w:type="pct"/>
            <w:vAlign w:val="center"/>
          </w:tcPr>
          <w:p w14:paraId="3DFA0A15" w14:textId="77777777" w:rsidR="00324A1C" w:rsidRDefault="00324A1C" w:rsidP="00324A1C">
            <w:pPr>
              <w:pStyle w:val="TableParagraph"/>
              <w:spacing w:before="94"/>
              <w:jc w:val="center"/>
              <w:rPr>
                <w:sz w:val="24"/>
              </w:rPr>
            </w:pPr>
            <w:r>
              <w:rPr>
                <w:spacing w:val="-5"/>
                <w:sz w:val="24"/>
              </w:rPr>
              <w:t>4.</w:t>
            </w:r>
          </w:p>
        </w:tc>
        <w:tc>
          <w:tcPr>
            <w:tcW w:w="1642" w:type="pct"/>
            <w:vAlign w:val="center"/>
          </w:tcPr>
          <w:p w14:paraId="3C61A0DE" w14:textId="2F47B17B" w:rsidR="00324A1C" w:rsidRPr="009441B0" w:rsidRDefault="00324A1C" w:rsidP="00324A1C">
            <w:pPr>
              <w:pStyle w:val="TableParagraph"/>
              <w:spacing w:before="94"/>
              <w:rPr>
                <w:sz w:val="24"/>
                <w:szCs w:val="24"/>
              </w:rPr>
            </w:pPr>
            <w:r>
              <w:rPr>
                <w:sz w:val="24"/>
                <w:szCs w:val="24"/>
              </w:rPr>
              <w:t>Nano urea 3 ml/l + Zinc 15 kg/ha</w:t>
            </w:r>
          </w:p>
        </w:tc>
        <w:tc>
          <w:tcPr>
            <w:tcW w:w="551" w:type="pct"/>
            <w:vAlign w:val="center"/>
          </w:tcPr>
          <w:p w14:paraId="08654B4E" w14:textId="52EFC05D" w:rsidR="00324A1C" w:rsidRDefault="00324A1C" w:rsidP="00324A1C">
            <w:pPr>
              <w:pStyle w:val="TableParagraph"/>
              <w:spacing w:before="94"/>
              <w:jc w:val="center"/>
              <w:rPr>
                <w:sz w:val="24"/>
              </w:rPr>
            </w:pPr>
            <w:r>
              <w:rPr>
                <w:sz w:val="24"/>
                <w:szCs w:val="24"/>
              </w:rPr>
              <w:t>2</w:t>
            </w:r>
            <w:r w:rsidR="00FA03D6">
              <w:rPr>
                <w:sz w:val="24"/>
                <w:szCs w:val="24"/>
              </w:rPr>
              <w:t>.10</w:t>
            </w:r>
          </w:p>
        </w:tc>
        <w:tc>
          <w:tcPr>
            <w:tcW w:w="586" w:type="pct"/>
            <w:vAlign w:val="center"/>
          </w:tcPr>
          <w:p w14:paraId="31069CF8" w14:textId="5636E75D" w:rsidR="00324A1C" w:rsidRDefault="00FA03D6" w:rsidP="00324A1C">
            <w:pPr>
              <w:pStyle w:val="TableParagraph"/>
              <w:spacing w:before="94"/>
              <w:jc w:val="center"/>
              <w:rPr>
                <w:sz w:val="24"/>
              </w:rPr>
            </w:pPr>
            <w:r>
              <w:rPr>
                <w:sz w:val="24"/>
              </w:rPr>
              <w:t>13.73</w:t>
            </w:r>
          </w:p>
        </w:tc>
        <w:tc>
          <w:tcPr>
            <w:tcW w:w="265" w:type="pct"/>
            <w:vAlign w:val="center"/>
          </w:tcPr>
          <w:p w14:paraId="65C0A152" w14:textId="4B734362" w:rsidR="00324A1C" w:rsidRDefault="00FA03D6" w:rsidP="00324A1C">
            <w:pPr>
              <w:pStyle w:val="TableParagraph"/>
              <w:spacing w:before="94"/>
              <w:jc w:val="center"/>
              <w:rPr>
                <w:sz w:val="24"/>
              </w:rPr>
            </w:pPr>
            <w:r>
              <w:rPr>
                <w:sz w:val="24"/>
              </w:rPr>
              <w:t>14.02</w:t>
            </w:r>
          </w:p>
        </w:tc>
        <w:tc>
          <w:tcPr>
            <w:tcW w:w="322" w:type="pct"/>
            <w:vAlign w:val="center"/>
          </w:tcPr>
          <w:p w14:paraId="29F9AEB7" w14:textId="75A288EA" w:rsidR="00324A1C" w:rsidRDefault="00FA03D6" w:rsidP="00324A1C">
            <w:pPr>
              <w:pStyle w:val="TableParagraph"/>
              <w:spacing w:before="94"/>
              <w:jc w:val="center"/>
              <w:rPr>
                <w:sz w:val="24"/>
              </w:rPr>
            </w:pPr>
            <w:r>
              <w:rPr>
                <w:sz w:val="24"/>
              </w:rPr>
              <w:t>3.24</w:t>
            </w:r>
          </w:p>
        </w:tc>
        <w:tc>
          <w:tcPr>
            <w:tcW w:w="455" w:type="pct"/>
            <w:vAlign w:val="center"/>
          </w:tcPr>
          <w:p w14:paraId="6AB079D8" w14:textId="7188E781" w:rsidR="00324A1C" w:rsidRDefault="00FA03D6" w:rsidP="00324A1C">
            <w:pPr>
              <w:pStyle w:val="TableParagraph"/>
              <w:spacing w:before="94"/>
              <w:jc w:val="center"/>
              <w:rPr>
                <w:sz w:val="24"/>
              </w:rPr>
            </w:pPr>
            <w:r>
              <w:rPr>
                <w:sz w:val="24"/>
              </w:rPr>
              <w:t>5.91</w:t>
            </w:r>
          </w:p>
        </w:tc>
        <w:tc>
          <w:tcPr>
            <w:tcW w:w="382" w:type="pct"/>
            <w:gridSpan w:val="2"/>
            <w:vAlign w:val="center"/>
          </w:tcPr>
          <w:p w14:paraId="0F3F4BBB" w14:textId="35A501D8" w:rsidR="00324A1C" w:rsidRDefault="00324A1C" w:rsidP="00324A1C">
            <w:pPr>
              <w:pStyle w:val="TableParagraph"/>
              <w:spacing w:before="94"/>
              <w:jc w:val="center"/>
              <w:rPr>
                <w:sz w:val="24"/>
              </w:rPr>
            </w:pPr>
            <w:r>
              <w:rPr>
                <w:sz w:val="24"/>
                <w:szCs w:val="24"/>
              </w:rPr>
              <w:t>2</w:t>
            </w:r>
            <w:r w:rsidR="00FA03D6">
              <w:rPr>
                <w:sz w:val="24"/>
                <w:szCs w:val="24"/>
              </w:rPr>
              <w:t>8.57</w:t>
            </w:r>
          </w:p>
        </w:tc>
        <w:tc>
          <w:tcPr>
            <w:tcW w:w="395" w:type="pct"/>
            <w:gridSpan w:val="2"/>
            <w:vAlign w:val="center"/>
          </w:tcPr>
          <w:p w14:paraId="0A490CDE" w14:textId="51536738" w:rsidR="00324A1C" w:rsidRDefault="00324A1C" w:rsidP="00324A1C">
            <w:pPr>
              <w:pStyle w:val="TableParagraph"/>
              <w:spacing w:before="145"/>
              <w:ind w:left="141" w:right="129"/>
              <w:jc w:val="center"/>
              <w:rPr>
                <w:sz w:val="24"/>
              </w:rPr>
            </w:pPr>
            <w:r w:rsidRPr="006D50E7">
              <w:rPr>
                <w:sz w:val="24"/>
              </w:rPr>
              <w:t>5</w:t>
            </w:r>
            <w:r w:rsidR="002667CC">
              <w:rPr>
                <w:sz w:val="24"/>
              </w:rPr>
              <w:t>5883.46</w:t>
            </w:r>
          </w:p>
        </w:tc>
        <w:tc>
          <w:tcPr>
            <w:tcW w:w="260" w:type="pct"/>
            <w:gridSpan w:val="2"/>
            <w:vAlign w:val="center"/>
          </w:tcPr>
          <w:p w14:paraId="2F7F6283" w14:textId="17016E3A" w:rsidR="00324A1C" w:rsidRDefault="00324A1C" w:rsidP="00324A1C">
            <w:pPr>
              <w:pStyle w:val="TableParagraph"/>
              <w:spacing w:before="145"/>
              <w:ind w:left="141" w:right="129"/>
              <w:jc w:val="center"/>
              <w:rPr>
                <w:sz w:val="24"/>
              </w:rPr>
            </w:pPr>
            <w:r w:rsidRPr="006D50E7">
              <w:rPr>
                <w:sz w:val="24"/>
              </w:rPr>
              <w:t>1.</w:t>
            </w:r>
            <w:r w:rsidR="002667CC">
              <w:rPr>
                <w:sz w:val="24"/>
              </w:rPr>
              <w:t>30</w:t>
            </w:r>
          </w:p>
        </w:tc>
      </w:tr>
      <w:tr w:rsidR="00324A1C" w14:paraId="11044559" w14:textId="77777777" w:rsidTr="009D11DF">
        <w:trPr>
          <w:trHeight w:val="526"/>
        </w:trPr>
        <w:tc>
          <w:tcPr>
            <w:tcW w:w="142" w:type="pct"/>
            <w:vAlign w:val="center"/>
          </w:tcPr>
          <w:p w14:paraId="3A98A502" w14:textId="77777777" w:rsidR="00324A1C" w:rsidRDefault="00324A1C" w:rsidP="00324A1C">
            <w:pPr>
              <w:pStyle w:val="TableParagraph"/>
              <w:spacing w:before="92"/>
              <w:jc w:val="center"/>
              <w:rPr>
                <w:sz w:val="24"/>
              </w:rPr>
            </w:pPr>
            <w:r>
              <w:rPr>
                <w:spacing w:val="-5"/>
                <w:sz w:val="24"/>
              </w:rPr>
              <w:t>5.</w:t>
            </w:r>
          </w:p>
        </w:tc>
        <w:tc>
          <w:tcPr>
            <w:tcW w:w="1642" w:type="pct"/>
            <w:vAlign w:val="center"/>
          </w:tcPr>
          <w:p w14:paraId="0CFF0729" w14:textId="1EF95585" w:rsidR="00324A1C" w:rsidRPr="009441B0" w:rsidRDefault="00324A1C" w:rsidP="00324A1C">
            <w:pPr>
              <w:pStyle w:val="TableParagraph"/>
              <w:spacing w:before="92"/>
              <w:rPr>
                <w:sz w:val="24"/>
                <w:szCs w:val="24"/>
              </w:rPr>
            </w:pPr>
            <w:r>
              <w:rPr>
                <w:sz w:val="24"/>
                <w:szCs w:val="24"/>
              </w:rPr>
              <w:t>Nano urea 3 ml/l + Zinc 20 kg/ha</w:t>
            </w:r>
          </w:p>
        </w:tc>
        <w:tc>
          <w:tcPr>
            <w:tcW w:w="551" w:type="pct"/>
            <w:vAlign w:val="center"/>
          </w:tcPr>
          <w:p w14:paraId="2EC263AC" w14:textId="20B5B477" w:rsidR="00324A1C" w:rsidRDefault="00324A1C" w:rsidP="00324A1C">
            <w:pPr>
              <w:pStyle w:val="TableParagraph"/>
              <w:spacing w:before="92"/>
              <w:jc w:val="center"/>
              <w:rPr>
                <w:sz w:val="24"/>
              </w:rPr>
            </w:pPr>
            <w:r>
              <w:rPr>
                <w:sz w:val="24"/>
                <w:szCs w:val="24"/>
              </w:rPr>
              <w:t>2</w:t>
            </w:r>
            <w:r w:rsidR="00FA03D6">
              <w:rPr>
                <w:sz w:val="24"/>
                <w:szCs w:val="24"/>
              </w:rPr>
              <w:t>.13</w:t>
            </w:r>
          </w:p>
        </w:tc>
        <w:tc>
          <w:tcPr>
            <w:tcW w:w="586" w:type="pct"/>
            <w:vAlign w:val="center"/>
          </w:tcPr>
          <w:p w14:paraId="727684AA" w14:textId="23F0F3D8" w:rsidR="00324A1C" w:rsidRDefault="00FA03D6" w:rsidP="00324A1C">
            <w:pPr>
              <w:pStyle w:val="TableParagraph"/>
              <w:spacing w:before="92"/>
              <w:jc w:val="center"/>
              <w:rPr>
                <w:sz w:val="24"/>
              </w:rPr>
            </w:pPr>
            <w:r>
              <w:rPr>
                <w:sz w:val="24"/>
              </w:rPr>
              <w:t>13.80</w:t>
            </w:r>
          </w:p>
        </w:tc>
        <w:tc>
          <w:tcPr>
            <w:tcW w:w="265" w:type="pct"/>
            <w:vAlign w:val="center"/>
          </w:tcPr>
          <w:p w14:paraId="47CC5D07" w14:textId="0000A144" w:rsidR="00324A1C" w:rsidRDefault="00FA03D6" w:rsidP="00324A1C">
            <w:pPr>
              <w:pStyle w:val="TableParagraph"/>
              <w:spacing w:before="92"/>
              <w:jc w:val="center"/>
              <w:rPr>
                <w:sz w:val="24"/>
              </w:rPr>
            </w:pPr>
            <w:r>
              <w:rPr>
                <w:sz w:val="24"/>
              </w:rPr>
              <w:t>13.85</w:t>
            </w:r>
          </w:p>
        </w:tc>
        <w:tc>
          <w:tcPr>
            <w:tcW w:w="322" w:type="pct"/>
            <w:vAlign w:val="center"/>
          </w:tcPr>
          <w:p w14:paraId="0619A558" w14:textId="285589DC" w:rsidR="00324A1C" w:rsidRDefault="00FA03D6" w:rsidP="00324A1C">
            <w:pPr>
              <w:pStyle w:val="TableParagraph"/>
              <w:spacing w:before="92"/>
              <w:jc w:val="center"/>
              <w:rPr>
                <w:sz w:val="24"/>
              </w:rPr>
            </w:pPr>
            <w:r>
              <w:rPr>
                <w:sz w:val="24"/>
              </w:rPr>
              <w:t>2.90</w:t>
            </w:r>
          </w:p>
        </w:tc>
        <w:tc>
          <w:tcPr>
            <w:tcW w:w="455" w:type="pct"/>
            <w:vAlign w:val="center"/>
          </w:tcPr>
          <w:p w14:paraId="20E8E59B" w14:textId="0C835A83" w:rsidR="00324A1C" w:rsidRDefault="00FA03D6" w:rsidP="00324A1C">
            <w:pPr>
              <w:pStyle w:val="TableParagraph"/>
              <w:spacing w:before="92"/>
              <w:jc w:val="center"/>
              <w:rPr>
                <w:sz w:val="24"/>
              </w:rPr>
            </w:pPr>
            <w:r>
              <w:rPr>
                <w:sz w:val="24"/>
              </w:rPr>
              <w:t>6.85</w:t>
            </w:r>
          </w:p>
        </w:tc>
        <w:tc>
          <w:tcPr>
            <w:tcW w:w="382" w:type="pct"/>
            <w:gridSpan w:val="2"/>
            <w:vAlign w:val="center"/>
          </w:tcPr>
          <w:p w14:paraId="21BD2D79" w14:textId="0C99E5B8" w:rsidR="00324A1C" w:rsidRDefault="00324A1C" w:rsidP="00324A1C">
            <w:pPr>
              <w:pStyle w:val="TableParagraph"/>
              <w:spacing w:before="92"/>
              <w:jc w:val="center"/>
              <w:rPr>
                <w:sz w:val="24"/>
              </w:rPr>
            </w:pPr>
            <w:r>
              <w:rPr>
                <w:sz w:val="24"/>
                <w:szCs w:val="24"/>
              </w:rPr>
              <w:t>3</w:t>
            </w:r>
            <w:r w:rsidR="00FA03D6">
              <w:rPr>
                <w:sz w:val="24"/>
                <w:szCs w:val="24"/>
              </w:rPr>
              <w:t>2.23</w:t>
            </w:r>
          </w:p>
        </w:tc>
        <w:tc>
          <w:tcPr>
            <w:tcW w:w="395" w:type="pct"/>
            <w:gridSpan w:val="2"/>
            <w:vAlign w:val="center"/>
          </w:tcPr>
          <w:p w14:paraId="71863D57" w14:textId="045F1155" w:rsidR="00324A1C" w:rsidRDefault="00324A1C" w:rsidP="00324A1C">
            <w:pPr>
              <w:pStyle w:val="TableParagraph"/>
              <w:spacing w:before="147"/>
              <w:ind w:left="141" w:right="129"/>
              <w:jc w:val="center"/>
              <w:rPr>
                <w:sz w:val="24"/>
              </w:rPr>
            </w:pPr>
            <w:r w:rsidRPr="006D50E7">
              <w:rPr>
                <w:sz w:val="24"/>
              </w:rPr>
              <w:t>6</w:t>
            </w:r>
            <w:r w:rsidR="002667CC">
              <w:rPr>
                <w:sz w:val="24"/>
              </w:rPr>
              <w:t>5988.46</w:t>
            </w:r>
          </w:p>
        </w:tc>
        <w:tc>
          <w:tcPr>
            <w:tcW w:w="260" w:type="pct"/>
            <w:gridSpan w:val="2"/>
            <w:vAlign w:val="center"/>
          </w:tcPr>
          <w:p w14:paraId="45EC3043" w14:textId="50A6EC6D" w:rsidR="00324A1C" w:rsidRDefault="00324A1C" w:rsidP="00324A1C">
            <w:pPr>
              <w:pStyle w:val="TableParagraph"/>
              <w:spacing w:before="147"/>
              <w:ind w:left="141" w:right="129"/>
              <w:jc w:val="center"/>
              <w:rPr>
                <w:sz w:val="24"/>
              </w:rPr>
            </w:pPr>
            <w:r w:rsidRPr="006D50E7">
              <w:rPr>
                <w:sz w:val="24"/>
              </w:rPr>
              <w:t>1.5</w:t>
            </w:r>
            <w:r w:rsidR="002667CC">
              <w:rPr>
                <w:sz w:val="24"/>
              </w:rPr>
              <w:t>2</w:t>
            </w:r>
          </w:p>
        </w:tc>
      </w:tr>
      <w:tr w:rsidR="00324A1C" w14:paraId="26848147" w14:textId="77777777" w:rsidTr="009D11DF">
        <w:trPr>
          <w:trHeight w:val="526"/>
        </w:trPr>
        <w:tc>
          <w:tcPr>
            <w:tcW w:w="142" w:type="pct"/>
            <w:vAlign w:val="center"/>
          </w:tcPr>
          <w:p w14:paraId="6BE513FD" w14:textId="77777777" w:rsidR="00324A1C" w:rsidRDefault="00324A1C" w:rsidP="00324A1C">
            <w:pPr>
              <w:pStyle w:val="TableParagraph"/>
              <w:spacing w:before="99"/>
              <w:jc w:val="center"/>
              <w:rPr>
                <w:sz w:val="24"/>
              </w:rPr>
            </w:pPr>
            <w:r>
              <w:rPr>
                <w:spacing w:val="-5"/>
                <w:sz w:val="24"/>
              </w:rPr>
              <w:t>6.</w:t>
            </w:r>
          </w:p>
        </w:tc>
        <w:tc>
          <w:tcPr>
            <w:tcW w:w="1642" w:type="pct"/>
            <w:vAlign w:val="center"/>
          </w:tcPr>
          <w:p w14:paraId="4E3CB4A4" w14:textId="0FD75618" w:rsidR="00324A1C" w:rsidRPr="009441B0" w:rsidRDefault="00324A1C" w:rsidP="00324A1C">
            <w:pPr>
              <w:pStyle w:val="TableParagraph"/>
              <w:spacing w:before="99"/>
              <w:rPr>
                <w:sz w:val="24"/>
                <w:szCs w:val="24"/>
              </w:rPr>
            </w:pPr>
            <w:r>
              <w:rPr>
                <w:sz w:val="24"/>
                <w:szCs w:val="24"/>
              </w:rPr>
              <w:t>Nano urea 3 ml/l + Zinc 25 kg/ha</w:t>
            </w:r>
          </w:p>
        </w:tc>
        <w:tc>
          <w:tcPr>
            <w:tcW w:w="551" w:type="pct"/>
            <w:vAlign w:val="center"/>
          </w:tcPr>
          <w:p w14:paraId="09EAC86E" w14:textId="4321C3BB" w:rsidR="00324A1C" w:rsidRDefault="00FA03D6" w:rsidP="00324A1C">
            <w:pPr>
              <w:pStyle w:val="TableParagraph"/>
              <w:spacing w:before="99"/>
              <w:jc w:val="center"/>
              <w:rPr>
                <w:sz w:val="24"/>
              </w:rPr>
            </w:pPr>
            <w:r>
              <w:rPr>
                <w:sz w:val="24"/>
              </w:rPr>
              <w:t>2.17</w:t>
            </w:r>
          </w:p>
        </w:tc>
        <w:tc>
          <w:tcPr>
            <w:tcW w:w="586" w:type="pct"/>
            <w:vAlign w:val="center"/>
          </w:tcPr>
          <w:p w14:paraId="0F17D711" w14:textId="2F0CF2DB" w:rsidR="00324A1C" w:rsidRDefault="00FA03D6" w:rsidP="00324A1C">
            <w:pPr>
              <w:pStyle w:val="TableParagraph"/>
              <w:spacing w:before="99"/>
              <w:jc w:val="center"/>
              <w:rPr>
                <w:sz w:val="24"/>
              </w:rPr>
            </w:pPr>
            <w:r>
              <w:rPr>
                <w:sz w:val="24"/>
              </w:rPr>
              <w:t>13.97</w:t>
            </w:r>
          </w:p>
        </w:tc>
        <w:tc>
          <w:tcPr>
            <w:tcW w:w="265" w:type="pct"/>
            <w:vAlign w:val="center"/>
          </w:tcPr>
          <w:p w14:paraId="20A25602" w14:textId="5A40B3ED" w:rsidR="00324A1C" w:rsidRDefault="00FA03D6" w:rsidP="00324A1C">
            <w:pPr>
              <w:pStyle w:val="TableParagraph"/>
              <w:spacing w:before="99"/>
              <w:jc w:val="center"/>
              <w:rPr>
                <w:sz w:val="24"/>
              </w:rPr>
            </w:pPr>
            <w:r>
              <w:rPr>
                <w:sz w:val="24"/>
              </w:rPr>
              <w:t>14.12</w:t>
            </w:r>
          </w:p>
        </w:tc>
        <w:tc>
          <w:tcPr>
            <w:tcW w:w="322" w:type="pct"/>
            <w:vAlign w:val="center"/>
          </w:tcPr>
          <w:p w14:paraId="0ECA525D" w14:textId="09DAAB71" w:rsidR="00324A1C" w:rsidRDefault="00FA03D6" w:rsidP="00324A1C">
            <w:pPr>
              <w:pStyle w:val="TableParagraph"/>
              <w:spacing w:before="99"/>
              <w:jc w:val="center"/>
              <w:rPr>
                <w:sz w:val="24"/>
              </w:rPr>
            </w:pPr>
            <w:r>
              <w:rPr>
                <w:sz w:val="24"/>
              </w:rPr>
              <w:t>3.91</w:t>
            </w:r>
          </w:p>
        </w:tc>
        <w:tc>
          <w:tcPr>
            <w:tcW w:w="455" w:type="pct"/>
            <w:vAlign w:val="center"/>
          </w:tcPr>
          <w:p w14:paraId="02C65FC7" w14:textId="146869FD" w:rsidR="00324A1C" w:rsidRDefault="00FA03D6" w:rsidP="00324A1C">
            <w:pPr>
              <w:pStyle w:val="TableParagraph"/>
              <w:spacing w:before="99"/>
              <w:jc w:val="center"/>
              <w:rPr>
                <w:sz w:val="24"/>
              </w:rPr>
            </w:pPr>
            <w:r>
              <w:rPr>
                <w:sz w:val="24"/>
              </w:rPr>
              <w:t>6.51</w:t>
            </w:r>
          </w:p>
        </w:tc>
        <w:tc>
          <w:tcPr>
            <w:tcW w:w="382" w:type="pct"/>
            <w:gridSpan w:val="2"/>
            <w:vAlign w:val="center"/>
          </w:tcPr>
          <w:p w14:paraId="0F550C4B" w14:textId="78F90F42" w:rsidR="00324A1C" w:rsidRDefault="00324A1C" w:rsidP="00324A1C">
            <w:pPr>
              <w:pStyle w:val="TableParagraph"/>
              <w:spacing w:before="99"/>
              <w:jc w:val="center"/>
              <w:rPr>
                <w:sz w:val="24"/>
              </w:rPr>
            </w:pPr>
            <w:r w:rsidRPr="00D437CB">
              <w:rPr>
                <w:sz w:val="24"/>
                <w:szCs w:val="24"/>
              </w:rPr>
              <w:t>30.</w:t>
            </w:r>
            <w:r w:rsidR="00FA03D6">
              <w:rPr>
                <w:sz w:val="24"/>
                <w:szCs w:val="24"/>
              </w:rPr>
              <w:t>89</w:t>
            </w:r>
          </w:p>
        </w:tc>
        <w:tc>
          <w:tcPr>
            <w:tcW w:w="395" w:type="pct"/>
            <w:gridSpan w:val="2"/>
            <w:vAlign w:val="center"/>
          </w:tcPr>
          <w:p w14:paraId="4CC55929" w14:textId="49928747" w:rsidR="00324A1C" w:rsidRDefault="002667CC" w:rsidP="00324A1C">
            <w:pPr>
              <w:pStyle w:val="TableParagraph"/>
              <w:spacing w:before="147"/>
              <w:ind w:left="141" w:right="129"/>
              <w:jc w:val="center"/>
              <w:rPr>
                <w:sz w:val="24"/>
              </w:rPr>
            </w:pPr>
            <w:r>
              <w:rPr>
                <w:sz w:val="24"/>
              </w:rPr>
              <w:t>66010.46</w:t>
            </w:r>
          </w:p>
        </w:tc>
        <w:tc>
          <w:tcPr>
            <w:tcW w:w="260" w:type="pct"/>
            <w:gridSpan w:val="2"/>
            <w:vAlign w:val="center"/>
          </w:tcPr>
          <w:p w14:paraId="49FA686A" w14:textId="2F992F98" w:rsidR="00324A1C" w:rsidRDefault="00324A1C" w:rsidP="00324A1C">
            <w:pPr>
              <w:pStyle w:val="TableParagraph"/>
              <w:spacing w:before="147"/>
              <w:ind w:left="141" w:right="129"/>
              <w:jc w:val="center"/>
              <w:rPr>
                <w:sz w:val="24"/>
              </w:rPr>
            </w:pPr>
            <w:r w:rsidRPr="0018724C">
              <w:rPr>
                <w:sz w:val="24"/>
              </w:rPr>
              <w:t>1.</w:t>
            </w:r>
            <w:r w:rsidR="002667CC">
              <w:rPr>
                <w:sz w:val="24"/>
              </w:rPr>
              <w:t>51</w:t>
            </w:r>
          </w:p>
        </w:tc>
      </w:tr>
      <w:tr w:rsidR="00324A1C" w14:paraId="3A94B935" w14:textId="77777777" w:rsidTr="009D11DF">
        <w:trPr>
          <w:trHeight w:val="513"/>
        </w:trPr>
        <w:tc>
          <w:tcPr>
            <w:tcW w:w="142" w:type="pct"/>
            <w:vAlign w:val="center"/>
          </w:tcPr>
          <w:p w14:paraId="4460414E" w14:textId="77777777" w:rsidR="00324A1C" w:rsidRDefault="00324A1C" w:rsidP="00324A1C">
            <w:pPr>
              <w:pStyle w:val="TableParagraph"/>
              <w:spacing w:before="92"/>
              <w:jc w:val="center"/>
              <w:rPr>
                <w:sz w:val="24"/>
              </w:rPr>
            </w:pPr>
            <w:r>
              <w:rPr>
                <w:spacing w:val="-5"/>
                <w:sz w:val="24"/>
              </w:rPr>
              <w:t>7.</w:t>
            </w:r>
          </w:p>
        </w:tc>
        <w:tc>
          <w:tcPr>
            <w:tcW w:w="1642" w:type="pct"/>
            <w:vAlign w:val="center"/>
          </w:tcPr>
          <w:p w14:paraId="3BB6363C" w14:textId="0B8A3DC7" w:rsidR="00324A1C" w:rsidRPr="009441B0" w:rsidRDefault="00324A1C" w:rsidP="00324A1C">
            <w:pPr>
              <w:pStyle w:val="TableParagraph"/>
              <w:spacing w:before="92"/>
              <w:rPr>
                <w:sz w:val="24"/>
                <w:szCs w:val="24"/>
              </w:rPr>
            </w:pPr>
            <w:r>
              <w:rPr>
                <w:sz w:val="24"/>
                <w:szCs w:val="24"/>
              </w:rPr>
              <w:t>Nano urea 4 ml/l + Zinc 15 kg/ha</w:t>
            </w:r>
          </w:p>
        </w:tc>
        <w:tc>
          <w:tcPr>
            <w:tcW w:w="551" w:type="pct"/>
            <w:vAlign w:val="center"/>
          </w:tcPr>
          <w:p w14:paraId="584B8106" w14:textId="5C91A8D1" w:rsidR="00324A1C" w:rsidRDefault="00324A1C" w:rsidP="00324A1C">
            <w:pPr>
              <w:pStyle w:val="TableParagraph"/>
              <w:spacing w:before="92"/>
              <w:jc w:val="center"/>
              <w:rPr>
                <w:sz w:val="24"/>
              </w:rPr>
            </w:pPr>
            <w:r>
              <w:rPr>
                <w:sz w:val="24"/>
                <w:szCs w:val="24"/>
              </w:rPr>
              <w:t>2</w:t>
            </w:r>
            <w:r w:rsidR="00FA03D6">
              <w:rPr>
                <w:sz w:val="24"/>
                <w:szCs w:val="24"/>
              </w:rPr>
              <w:t>.20</w:t>
            </w:r>
          </w:p>
        </w:tc>
        <w:tc>
          <w:tcPr>
            <w:tcW w:w="586" w:type="pct"/>
            <w:vAlign w:val="center"/>
          </w:tcPr>
          <w:p w14:paraId="63A1AC3A" w14:textId="07CEF158" w:rsidR="00324A1C" w:rsidRDefault="00FA03D6" w:rsidP="00324A1C">
            <w:pPr>
              <w:pStyle w:val="TableParagraph"/>
              <w:spacing w:before="92"/>
              <w:jc w:val="center"/>
              <w:rPr>
                <w:sz w:val="24"/>
              </w:rPr>
            </w:pPr>
            <w:r>
              <w:rPr>
                <w:sz w:val="24"/>
              </w:rPr>
              <w:t>14.30</w:t>
            </w:r>
          </w:p>
        </w:tc>
        <w:tc>
          <w:tcPr>
            <w:tcW w:w="265" w:type="pct"/>
            <w:vAlign w:val="center"/>
          </w:tcPr>
          <w:p w14:paraId="4C59203C" w14:textId="657E793A" w:rsidR="00324A1C" w:rsidRDefault="00FA03D6" w:rsidP="00324A1C">
            <w:pPr>
              <w:pStyle w:val="TableParagraph"/>
              <w:spacing w:before="92"/>
              <w:jc w:val="center"/>
              <w:rPr>
                <w:sz w:val="24"/>
              </w:rPr>
            </w:pPr>
            <w:r>
              <w:rPr>
                <w:sz w:val="24"/>
              </w:rPr>
              <w:t>13.59</w:t>
            </w:r>
          </w:p>
        </w:tc>
        <w:tc>
          <w:tcPr>
            <w:tcW w:w="322" w:type="pct"/>
            <w:vAlign w:val="center"/>
          </w:tcPr>
          <w:p w14:paraId="12367E9B" w14:textId="6DFF1862" w:rsidR="00324A1C" w:rsidRDefault="00FA03D6" w:rsidP="00324A1C">
            <w:pPr>
              <w:pStyle w:val="TableParagraph"/>
              <w:spacing w:before="92"/>
              <w:jc w:val="center"/>
              <w:rPr>
                <w:sz w:val="24"/>
              </w:rPr>
            </w:pPr>
            <w:r>
              <w:rPr>
                <w:sz w:val="24"/>
              </w:rPr>
              <w:t>3.74</w:t>
            </w:r>
          </w:p>
        </w:tc>
        <w:tc>
          <w:tcPr>
            <w:tcW w:w="455" w:type="pct"/>
            <w:vAlign w:val="center"/>
          </w:tcPr>
          <w:p w14:paraId="4FA3CDDC" w14:textId="0366BB66" w:rsidR="00324A1C" w:rsidRDefault="00FA03D6" w:rsidP="00324A1C">
            <w:pPr>
              <w:pStyle w:val="TableParagraph"/>
              <w:spacing w:before="92"/>
              <w:jc w:val="center"/>
              <w:rPr>
                <w:sz w:val="24"/>
              </w:rPr>
            </w:pPr>
            <w:r>
              <w:rPr>
                <w:sz w:val="24"/>
              </w:rPr>
              <w:t>6.36</w:t>
            </w:r>
          </w:p>
        </w:tc>
        <w:tc>
          <w:tcPr>
            <w:tcW w:w="382" w:type="pct"/>
            <w:gridSpan w:val="2"/>
            <w:vAlign w:val="center"/>
          </w:tcPr>
          <w:p w14:paraId="5A1D4AAF" w14:textId="1D9D6263" w:rsidR="00324A1C" w:rsidRDefault="00324A1C" w:rsidP="00324A1C">
            <w:pPr>
              <w:pStyle w:val="TableParagraph"/>
              <w:spacing w:before="92"/>
              <w:jc w:val="center"/>
              <w:rPr>
                <w:sz w:val="24"/>
              </w:rPr>
            </w:pPr>
            <w:r>
              <w:rPr>
                <w:sz w:val="24"/>
                <w:szCs w:val="24"/>
              </w:rPr>
              <w:t>3</w:t>
            </w:r>
            <w:r w:rsidR="00FA03D6">
              <w:rPr>
                <w:sz w:val="24"/>
                <w:szCs w:val="24"/>
              </w:rPr>
              <w:t>2.48</w:t>
            </w:r>
          </w:p>
        </w:tc>
        <w:tc>
          <w:tcPr>
            <w:tcW w:w="395" w:type="pct"/>
            <w:gridSpan w:val="2"/>
            <w:vAlign w:val="center"/>
          </w:tcPr>
          <w:p w14:paraId="30C70CA4" w14:textId="61D8CB2B" w:rsidR="00324A1C" w:rsidRDefault="00324A1C" w:rsidP="00324A1C">
            <w:pPr>
              <w:pStyle w:val="TableParagraph"/>
              <w:spacing w:before="147"/>
              <w:ind w:left="141" w:right="129"/>
              <w:jc w:val="center"/>
              <w:rPr>
                <w:sz w:val="24"/>
              </w:rPr>
            </w:pPr>
            <w:r w:rsidRPr="006D50E7">
              <w:rPr>
                <w:sz w:val="24"/>
              </w:rPr>
              <w:t>6</w:t>
            </w:r>
            <w:r w:rsidR="002667CC">
              <w:rPr>
                <w:sz w:val="24"/>
              </w:rPr>
              <w:t>8859.46</w:t>
            </w:r>
          </w:p>
        </w:tc>
        <w:tc>
          <w:tcPr>
            <w:tcW w:w="260" w:type="pct"/>
            <w:gridSpan w:val="2"/>
            <w:vAlign w:val="center"/>
          </w:tcPr>
          <w:p w14:paraId="5F3CCD16" w14:textId="401C54F6" w:rsidR="00324A1C" w:rsidRDefault="00324A1C" w:rsidP="00324A1C">
            <w:pPr>
              <w:pStyle w:val="TableParagraph"/>
              <w:spacing w:before="147"/>
              <w:ind w:left="141" w:right="129"/>
              <w:jc w:val="center"/>
              <w:rPr>
                <w:sz w:val="24"/>
              </w:rPr>
            </w:pPr>
            <w:r w:rsidRPr="006D50E7">
              <w:rPr>
                <w:sz w:val="24"/>
              </w:rPr>
              <w:t>1.</w:t>
            </w:r>
            <w:r w:rsidR="002667CC">
              <w:rPr>
                <w:sz w:val="24"/>
              </w:rPr>
              <w:t>60</w:t>
            </w:r>
          </w:p>
        </w:tc>
      </w:tr>
      <w:tr w:rsidR="00324A1C" w14:paraId="4BF3DC7B" w14:textId="77777777" w:rsidTr="009D11DF">
        <w:trPr>
          <w:trHeight w:val="516"/>
        </w:trPr>
        <w:tc>
          <w:tcPr>
            <w:tcW w:w="142" w:type="pct"/>
            <w:vAlign w:val="center"/>
          </w:tcPr>
          <w:p w14:paraId="7691F586" w14:textId="77777777" w:rsidR="00324A1C" w:rsidRDefault="00324A1C" w:rsidP="00324A1C">
            <w:pPr>
              <w:pStyle w:val="TableParagraph"/>
              <w:spacing w:before="87"/>
              <w:jc w:val="center"/>
              <w:rPr>
                <w:sz w:val="24"/>
              </w:rPr>
            </w:pPr>
            <w:r>
              <w:rPr>
                <w:spacing w:val="-5"/>
                <w:sz w:val="24"/>
              </w:rPr>
              <w:t>8.</w:t>
            </w:r>
          </w:p>
        </w:tc>
        <w:tc>
          <w:tcPr>
            <w:tcW w:w="1642" w:type="pct"/>
            <w:vAlign w:val="center"/>
          </w:tcPr>
          <w:p w14:paraId="58851CA0" w14:textId="21193925" w:rsidR="00324A1C" w:rsidRPr="009441B0" w:rsidRDefault="00324A1C" w:rsidP="00324A1C">
            <w:pPr>
              <w:pStyle w:val="TableParagraph"/>
              <w:spacing w:before="87"/>
              <w:rPr>
                <w:sz w:val="24"/>
                <w:szCs w:val="24"/>
              </w:rPr>
            </w:pPr>
            <w:r>
              <w:rPr>
                <w:sz w:val="24"/>
                <w:szCs w:val="24"/>
              </w:rPr>
              <w:t>Nano urea 4 ml/l + Zinc 20 kg/ha</w:t>
            </w:r>
          </w:p>
        </w:tc>
        <w:tc>
          <w:tcPr>
            <w:tcW w:w="551" w:type="pct"/>
            <w:vAlign w:val="center"/>
          </w:tcPr>
          <w:p w14:paraId="05A80536" w14:textId="14181C1E" w:rsidR="00324A1C" w:rsidRDefault="00FA03D6" w:rsidP="00324A1C">
            <w:pPr>
              <w:pStyle w:val="TableParagraph"/>
              <w:spacing w:before="87"/>
              <w:jc w:val="center"/>
              <w:rPr>
                <w:sz w:val="24"/>
              </w:rPr>
            </w:pPr>
            <w:r>
              <w:rPr>
                <w:sz w:val="24"/>
              </w:rPr>
              <w:t>2.23</w:t>
            </w:r>
          </w:p>
        </w:tc>
        <w:tc>
          <w:tcPr>
            <w:tcW w:w="586" w:type="pct"/>
            <w:vAlign w:val="center"/>
          </w:tcPr>
          <w:p w14:paraId="19DCAF5A" w14:textId="0BC3527B" w:rsidR="00324A1C" w:rsidRDefault="00FA03D6" w:rsidP="00324A1C">
            <w:pPr>
              <w:pStyle w:val="TableParagraph"/>
              <w:spacing w:before="87"/>
              <w:jc w:val="center"/>
              <w:rPr>
                <w:sz w:val="24"/>
              </w:rPr>
            </w:pPr>
            <w:r>
              <w:rPr>
                <w:sz w:val="24"/>
              </w:rPr>
              <w:t>14.47</w:t>
            </w:r>
          </w:p>
        </w:tc>
        <w:tc>
          <w:tcPr>
            <w:tcW w:w="265" w:type="pct"/>
            <w:vAlign w:val="center"/>
          </w:tcPr>
          <w:p w14:paraId="423FD527" w14:textId="74E50EA0" w:rsidR="00324A1C" w:rsidRDefault="00FA03D6" w:rsidP="00324A1C">
            <w:pPr>
              <w:pStyle w:val="TableParagraph"/>
              <w:spacing w:before="87"/>
              <w:jc w:val="center"/>
              <w:rPr>
                <w:sz w:val="24"/>
              </w:rPr>
            </w:pPr>
            <w:r>
              <w:rPr>
                <w:sz w:val="24"/>
              </w:rPr>
              <w:t>12.83</w:t>
            </w:r>
          </w:p>
        </w:tc>
        <w:tc>
          <w:tcPr>
            <w:tcW w:w="322" w:type="pct"/>
            <w:vAlign w:val="center"/>
          </w:tcPr>
          <w:p w14:paraId="25E1219F" w14:textId="4BBCE96C" w:rsidR="00324A1C" w:rsidRDefault="00FA03D6" w:rsidP="00324A1C">
            <w:pPr>
              <w:pStyle w:val="TableParagraph"/>
              <w:spacing w:before="87"/>
              <w:jc w:val="center"/>
              <w:rPr>
                <w:sz w:val="24"/>
              </w:rPr>
            </w:pPr>
            <w:r>
              <w:rPr>
                <w:sz w:val="24"/>
              </w:rPr>
              <w:t>3.85</w:t>
            </w:r>
          </w:p>
        </w:tc>
        <w:tc>
          <w:tcPr>
            <w:tcW w:w="455" w:type="pct"/>
            <w:vAlign w:val="center"/>
          </w:tcPr>
          <w:p w14:paraId="48D38C2E" w14:textId="1061453C" w:rsidR="00324A1C" w:rsidRDefault="00FA03D6" w:rsidP="00324A1C">
            <w:pPr>
              <w:pStyle w:val="TableParagraph"/>
              <w:spacing w:before="87"/>
              <w:jc w:val="center"/>
              <w:rPr>
                <w:sz w:val="24"/>
              </w:rPr>
            </w:pPr>
            <w:r>
              <w:rPr>
                <w:sz w:val="24"/>
              </w:rPr>
              <w:t>6.52</w:t>
            </w:r>
          </w:p>
        </w:tc>
        <w:tc>
          <w:tcPr>
            <w:tcW w:w="382" w:type="pct"/>
            <w:gridSpan w:val="2"/>
            <w:vAlign w:val="center"/>
          </w:tcPr>
          <w:p w14:paraId="76B59C1F" w14:textId="7E3844C8" w:rsidR="00324A1C" w:rsidRDefault="00FA03D6" w:rsidP="00324A1C">
            <w:pPr>
              <w:pStyle w:val="TableParagraph"/>
              <w:spacing w:before="87"/>
              <w:jc w:val="center"/>
              <w:rPr>
                <w:sz w:val="24"/>
              </w:rPr>
            </w:pPr>
            <w:r>
              <w:rPr>
                <w:sz w:val="24"/>
              </w:rPr>
              <w:t>33.03</w:t>
            </w:r>
          </w:p>
        </w:tc>
        <w:tc>
          <w:tcPr>
            <w:tcW w:w="395" w:type="pct"/>
            <w:gridSpan w:val="2"/>
            <w:vAlign w:val="center"/>
          </w:tcPr>
          <w:p w14:paraId="3033422E" w14:textId="4E3D4198" w:rsidR="00324A1C" w:rsidRDefault="002667CC" w:rsidP="00324A1C">
            <w:pPr>
              <w:pStyle w:val="TableParagraph"/>
              <w:spacing w:before="147"/>
              <w:ind w:left="141" w:right="129"/>
              <w:jc w:val="center"/>
              <w:rPr>
                <w:sz w:val="24"/>
              </w:rPr>
            </w:pPr>
            <w:r>
              <w:rPr>
                <w:sz w:val="24"/>
              </w:rPr>
              <w:t>70324.46</w:t>
            </w:r>
          </w:p>
        </w:tc>
        <w:tc>
          <w:tcPr>
            <w:tcW w:w="260" w:type="pct"/>
            <w:gridSpan w:val="2"/>
            <w:vAlign w:val="center"/>
          </w:tcPr>
          <w:p w14:paraId="397EAE5C" w14:textId="1B034E17" w:rsidR="00324A1C" w:rsidRDefault="00324A1C" w:rsidP="00324A1C">
            <w:pPr>
              <w:pStyle w:val="TableParagraph"/>
              <w:spacing w:before="147"/>
              <w:ind w:left="141" w:right="129"/>
              <w:jc w:val="center"/>
              <w:rPr>
                <w:sz w:val="24"/>
              </w:rPr>
            </w:pPr>
            <w:r w:rsidRPr="006D50E7">
              <w:rPr>
                <w:sz w:val="24"/>
              </w:rPr>
              <w:t>1.</w:t>
            </w:r>
            <w:r w:rsidR="002667CC">
              <w:rPr>
                <w:sz w:val="24"/>
              </w:rPr>
              <w:t>62</w:t>
            </w:r>
          </w:p>
        </w:tc>
      </w:tr>
      <w:tr w:rsidR="00324A1C" w14:paraId="0CEE9E6B" w14:textId="77777777" w:rsidTr="009D11DF">
        <w:trPr>
          <w:trHeight w:val="526"/>
        </w:trPr>
        <w:tc>
          <w:tcPr>
            <w:tcW w:w="142" w:type="pct"/>
            <w:tcBorders>
              <w:bottom w:val="nil"/>
            </w:tcBorders>
            <w:vAlign w:val="center"/>
          </w:tcPr>
          <w:p w14:paraId="655E4B73" w14:textId="77777777" w:rsidR="00324A1C" w:rsidRDefault="00324A1C" w:rsidP="00324A1C">
            <w:pPr>
              <w:pStyle w:val="TableParagraph"/>
              <w:spacing w:before="94"/>
              <w:jc w:val="center"/>
              <w:rPr>
                <w:sz w:val="24"/>
              </w:rPr>
            </w:pPr>
            <w:r>
              <w:rPr>
                <w:spacing w:val="-5"/>
                <w:sz w:val="24"/>
              </w:rPr>
              <w:t>9.</w:t>
            </w:r>
          </w:p>
        </w:tc>
        <w:tc>
          <w:tcPr>
            <w:tcW w:w="1642" w:type="pct"/>
            <w:tcBorders>
              <w:bottom w:val="nil"/>
            </w:tcBorders>
            <w:vAlign w:val="center"/>
          </w:tcPr>
          <w:p w14:paraId="6D8162C6" w14:textId="7BA38044" w:rsidR="00324A1C" w:rsidRPr="009441B0" w:rsidRDefault="00324A1C" w:rsidP="00324A1C">
            <w:pPr>
              <w:pStyle w:val="TableParagraph"/>
              <w:spacing w:before="94"/>
              <w:rPr>
                <w:sz w:val="24"/>
                <w:szCs w:val="24"/>
              </w:rPr>
            </w:pPr>
            <w:r>
              <w:rPr>
                <w:sz w:val="24"/>
                <w:szCs w:val="24"/>
              </w:rPr>
              <w:t>Nano urea 4 ml/l + Zinc 25 kg/ha</w:t>
            </w:r>
          </w:p>
        </w:tc>
        <w:tc>
          <w:tcPr>
            <w:tcW w:w="551" w:type="pct"/>
            <w:tcBorders>
              <w:bottom w:val="nil"/>
            </w:tcBorders>
            <w:vAlign w:val="center"/>
          </w:tcPr>
          <w:p w14:paraId="17B74AA1" w14:textId="2235FF4B" w:rsidR="00324A1C" w:rsidRDefault="00FA03D6" w:rsidP="00324A1C">
            <w:pPr>
              <w:pStyle w:val="TableParagraph"/>
              <w:spacing w:before="94"/>
              <w:jc w:val="center"/>
              <w:rPr>
                <w:sz w:val="24"/>
              </w:rPr>
            </w:pPr>
            <w:r>
              <w:rPr>
                <w:sz w:val="24"/>
              </w:rPr>
              <w:t>2.60</w:t>
            </w:r>
          </w:p>
        </w:tc>
        <w:tc>
          <w:tcPr>
            <w:tcW w:w="586" w:type="pct"/>
            <w:tcBorders>
              <w:bottom w:val="nil"/>
            </w:tcBorders>
            <w:vAlign w:val="center"/>
          </w:tcPr>
          <w:p w14:paraId="6DB6D056" w14:textId="3E6F0E5C" w:rsidR="00324A1C" w:rsidRDefault="00FA03D6" w:rsidP="00324A1C">
            <w:pPr>
              <w:pStyle w:val="TableParagraph"/>
              <w:spacing w:before="94"/>
              <w:jc w:val="center"/>
              <w:rPr>
                <w:sz w:val="24"/>
              </w:rPr>
            </w:pPr>
            <w:r>
              <w:rPr>
                <w:sz w:val="24"/>
              </w:rPr>
              <w:t>14.57</w:t>
            </w:r>
          </w:p>
        </w:tc>
        <w:tc>
          <w:tcPr>
            <w:tcW w:w="265" w:type="pct"/>
            <w:tcBorders>
              <w:bottom w:val="nil"/>
            </w:tcBorders>
            <w:vAlign w:val="center"/>
          </w:tcPr>
          <w:p w14:paraId="196368E2" w14:textId="32925D54" w:rsidR="00324A1C" w:rsidRDefault="00FA03D6" w:rsidP="00324A1C">
            <w:pPr>
              <w:pStyle w:val="TableParagraph"/>
              <w:spacing w:before="94"/>
              <w:jc w:val="center"/>
              <w:rPr>
                <w:sz w:val="24"/>
              </w:rPr>
            </w:pPr>
            <w:r>
              <w:rPr>
                <w:sz w:val="24"/>
              </w:rPr>
              <w:t>13.91</w:t>
            </w:r>
          </w:p>
        </w:tc>
        <w:tc>
          <w:tcPr>
            <w:tcW w:w="322" w:type="pct"/>
            <w:tcBorders>
              <w:bottom w:val="nil"/>
            </w:tcBorders>
            <w:vAlign w:val="center"/>
          </w:tcPr>
          <w:p w14:paraId="15BB6079" w14:textId="12488C76" w:rsidR="00324A1C" w:rsidRDefault="00FA03D6" w:rsidP="00324A1C">
            <w:pPr>
              <w:pStyle w:val="TableParagraph"/>
              <w:spacing w:before="94"/>
              <w:jc w:val="center"/>
              <w:rPr>
                <w:sz w:val="24"/>
              </w:rPr>
            </w:pPr>
            <w:r>
              <w:rPr>
                <w:sz w:val="24"/>
              </w:rPr>
              <w:t>4.46</w:t>
            </w:r>
          </w:p>
        </w:tc>
        <w:tc>
          <w:tcPr>
            <w:tcW w:w="455" w:type="pct"/>
            <w:tcBorders>
              <w:bottom w:val="nil"/>
            </w:tcBorders>
            <w:vAlign w:val="center"/>
          </w:tcPr>
          <w:p w14:paraId="5070C88A" w14:textId="7EF13F4F" w:rsidR="00324A1C" w:rsidRDefault="00FA03D6" w:rsidP="00324A1C">
            <w:pPr>
              <w:pStyle w:val="TableParagraph"/>
              <w:spacing w:before="94"/>
              <w:jc w:val="center"/>
              <w:rPr>
                <w:sz w:val="24"/>
              </w:rPr>
            </w:pPr>
            <w:r>
              <w:rPr>
                <w:sz w:val="24"/>
              </w:rPr>
              <w:t>6.68</w:t>
            </w:r>
          </w:p>
        </w:tc>
        <w:tc>
          <w:tcPr>
            <w:tcW w:w="382" w:type="pct"/>
            <w:gridSpan w:val="2"/>
            <w:tcBorders>
              <w:bottom w:val="nil"/>
            </w:tcBorders>
            <w:vAlign w:val="center"/>
          </w:tcPr>
          <w:p w14:paraId="11CA3405" w14:textId="0678C6C5" w:rsidR="00324A1C" w:rsidRDefault="00FA03D6" w:rsidP="00324A1C">
            <w:pPr>
              <w:pStyle w:val="TableParagraph"/>
              <w:spacing w:before="94"/>
              <w:jc w:val="center"/>
              <w:rPr>
                <w:sz w:val="24"/>
              </w:rPr>
            </w:pPr>
            <w:r>
              <w:rPr>
                <w:sz w:val="24"/>
              </w:rPr>
              <w:t>33.83</w:t>
            </w:r>
          </w:p>
        </w:tc>
        <w:tc>
          <w:tcPr>
            <w:tcW w:w="395" w:type="pct"/>
            <w:gridSpan w:val="2"/>
            <w:tcBorders>
              <w:bottom w:val="nil"/>
            </w:tcBorders>
            <w:vAlign w:val="center"/>
          </w:tcPr>
          <w:p w14:paraId="153A6E26" w14:textId="59A8C378" w:rsidR="00324A1C" w:rsidRDefault="002667CC" w:rsidP="00324A1C">
            <w:pPr>
              <w:pStyle w:val="TableParagraph"/>
              <w:spacing w:before="147"/>
              <w:ind w:left="141" w:right="129"/>
              <w:jc w:val="center"/>
              <w:rPr>
                <w:sz w:val="24"/>
              </w:rPr>
            </w:pPr>
            <w:r>
              <w:rPr>
                <w:sz w:val="24"/>
              </w:rPr>
              <w:t>83735.46</w:t>
            </w:r>
          </w:p>
        </w:tc>
        <w:tc>
          <w:tcPr>
            <w:tcW w:w="260" w:type="pct"/>
            <w:gridSpan w:val="2"/>
            <w:tcBorders>
              <w:bottom w:val="nil"/>
            </w:tcBorders>
            <w:vAlign w:val="center"/>
          </w:tcPr>
          <w:p w14:paraId="7DA06278" w14:textId="229D2BF6" w:rsidR="00324A1C" w:rsidRDefault="00324A1C" w:rsidP="00324A1C">
            <w:pPr>
              <w:pStyle w:val="TableParagraph"/>
              <w:spacing w:before="147"/>
              <w:ind w:left="141" w:right="129"/>
              <w:jc w:val="center"/>
              <w:rPr>
                <w:sz w:val="24"/>
              </w:rPr>
            </w:pPr>
            <w:r w:rsidRPr="009B6FB4">
              <w:rPr>
                <w:sz w:val="24"/>
              </w:rPr>
              <w:t>1.</w:t>
            </w:r>
            <w:r w:rsidR="002667CC">
              <w:rPr>
                <w:sz w:val="24"/>
              </w:rPr>
              <w:t>91</w:t>
            </w:r>
          </w:p>
        </w:tc>
      </w:tr>
      <w:tr w:rsidR="00324A1C" w14:paraId="67E51A3D" w14:textId="77777777" w:rsidTr="009D11DF">
        <w:trPr>
          <w:trHeight w:val="539"/>
        </w:trPr>
        <w:tc>
          <w:tcPr>
            <w:tcW w:w="142" w:type="pct"/>
            <w:tcBorders>
              <w:top w:val="nil"/>
              <w:bottom w:val="single" w:sz="4" w:space="0" w:color="auto"/>
            </w:tcBorders>
            <w:vAlign w:val="center"/>
          </w:tcPr>
          <w:p w14:paraId="3940160F" w14:textId="77777777" w:rsidR="00324A1C" w:rsidRDefault="00324A1C" w:rsidP="00324A1C">
            <w:pPr>
              <w:pStyle w:val="TableParagraph"/>
              <w:spacing w:before="97"/>
              <w:jc w:val="center"/>
              <w:rPr>
                <w:sz w:val="24"/>
              </w:rPr>
            </w:pPr>
            <w:r>
              <w:rPr>
                <w:spacing w:val="-5"/>
                <w:sz w:val="24"/>
              </w:rPr>
              <w:t>10.</w:t>
            </w:r>
          </w:p>
        </w:tc>
        <w:tc>
          <w:tcPr>
            <w:tcW w:w="1642" w:type="pct"/>
            <w:tcBorders>
              <w:top w:val="nil"/>
              <w:bottom w:val="single" w:sz="4" w:space="0" w:color="auto"/>
            </w:tcBorders>
            <w:vAlign w:val="center"/>
          </w:tcPr>
          <w:p w14:paraId="6A9B1736" w14:textId="0C645A4B" w:rsidR="00324A1C" w:rsidRPr="009441B0" w:rsidRDefault="00324A1C" w:rsidP="00324A1C">
            <w:pPr>
              <w:pStyle w:val="TableParagraph"/>
              <w:spacing w:before="97"/>
              <w:rPr>
                <w:sz w:val="24"/>
                <w:szCs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551" w:type="pct"/>
            <w:tcBorders>
              <w:top w:val="nil"/>
              <w:bottom w:val="single" w:sz="4" w:space="0" w:color="auto"/>
            </w:tcBorders>
            <w:vAlign w:val="center"/>
          </w:tcPr>
          <w:p w14:paraId="5AD663AF" w14:textId="4DE90361" w:rsidR="00324A1C" w:rsidRDefault="00FA03D6" w:rsidP="00324A1C">
            <w:pPr>
              <w:pStyle w:val="TableParagraph"/>
              <w:spacing w:before="97"/>
              <w:jc w:val="center"/>
              <w:rPr>
                <w:sz w:val="24"/>
              </w:rPr>
            </w:pPr>
            <w:r>
              <w:rPr>
                <w:sz w:val="24"/>
              </w:rPr>
              <w:t>1.87</w:t>
            </w:r>
          </w:p>
        </w:tc>
        <w:tc>
          <w:tcPr>
            <w:tcW w:w="586" w:type="pct"/>
            <w:tcBorders>
              <w:top w:val="nil"/>
              <w:bottom w:val="single" w:sz="4" w:space="0" w:color="auto"/>
            </w:tcBorders>
            <w:vAlign w:val="center"/>
          </w:tcPr>
          <w:p w14:paraId="6DBB0E15" w14:textId="0917A64B" w:rsidR="00324A1C" w:rsidRDefault="00FA03D6" w:rsidP="00324A1C">
            <w:pPr>
              <w:pStyle w:val="TableParagraph"/>
              <w:spacing w:before="97"/>
              <w:jc w:val="center"/>
              <w:rPr>
                <w:sz w:val="24"/>
              </w:rPr>
            </w:pPr>
            <w:r>
              <w:rPr>
                <w:sz w:val="24"/>
              </w:rPr>
              <w:t>12.10</w:t>
            </w:r>
          </w:p>
        </w:tc>
        <w:tc>
          <w:tcPr>
            <w:tcW w:w="265" w:type="pct"/>
            <w:tcBorders>
              <w:top w:val="nil"/>
              <w:bottom w:val="single" w:sz="4" w:space="0" w:color="auto"/>
            </w:tcBorders>
            <w:vAlign w:val="center"/>
          </w:tcPr>
          <w:p w14:paraId="3C182FD8" w14:textId="7B2B4977" w:rsidR="00324A1C" w:rsidRDefault="00FA03D6" w:rsidP="00324A1C">
            <w:pPr>
              <w:pStyle w:val="TableParagraph"/>
              <w:spacing w:before="97"/>
              <w:jc w:val="center"/>
              <w:rPr>
                <w:sz w:val="24"/>
              </w:rPr>
            </w:pPr>
            <w:r>
              <w:rPr>
                <w:sz w:val="24"/>
              </w:rPr>
              <w:t>12.89</w:t>
            </w:r>
          </w:p>
        </w:tc>
        <w:tc>
          <w:tcPr>
            <w:tcW w:w="322" w:type="pct"/>
            <w:tcBorders>
              <w:top w:val="nil"/>
              <w:bottom w:val="single" w:sz="4" w:space="0" w:color="auto"/>
            </w:tcBorders>
            <w:vAlign w:val="center"/>
          </w:tcPr>
          <w:p w14:paraId="06F040D2" w14:textId="30867CA8" w:rsidR="00324A1C" w:rsidRDefault="00FA03D6" w:rsidP="00324A1C">
            <w:pPr>
              <w:pStyle w:val="TableParagraph"/>
              <w:spacing w:before="97"/>
              <w:jc w:val="center"/>
              <w:rPr>
                <w:sz w:val="24"/>
              </w:rPr>
            </w:pPr>
            <w:r>
              <w:rPr>
                <w:sz w:val="24"/>
              </w:rPr>
              <w:t>2.85</w:t>
            </w:r>
          </w:p>
        </w:tc>
        <w:tc>
          <w:tcPr>
            <w:tcW w:w="455" w:type="pct"/>
            <w:tcBorders>
              <w:top w:val="nil"/>
              <w:bottom w:val="single" w:sz="4" w:space="0" w:color="auto"/>
            </w:tcBorders>
            <w:vAlign w:val="center"/>
          </w:tcPr>
          <w:p w14:paraId="49F3797A" w14:textId="0995CED8" w:rsidR="00324A1C" w:rsidRDefault="00FA03D6" w:rsidP="00324A1C">
            <w:pPr>
              <w:pStyle w:val="TableParagraph"/>
              <w:spacing w:before="97"/>
              <w:jc w:val="center"/>
              <w:rPr>
                <w:sz w:val="24"/>
              </w:rPr>
            </w:pPr>
            <w:r>
              <w:rPr>
                <w:sz w:val="24"/>
              </w:rPr>
              <w:t>5.97</w:t>
            </w:r>
          </w:p>
        </w:tc>
        <w:tc>
          <w:tcPr>
            <w:tcW w:w="382" w:type="pct"/>
            <w:gridSpan w:val="2"/>
            <w:tcBorders>
              <w:top w:val="nil"/>
              <w:bottom w:val="single" w:sz="4" w:space="0" w:color="auto"/>
            </w:tcBorders>
            <w:vAlign w:val="center"/>
          </w:tcPr>
          <w:p w14:paraId="1C881836" w14:textId="7CE1A0B5" w:rsidR="00324A1C" w:rsidRDefault="00FA03D6" w:rsidP="00324A1C">
            <w:pPr>
              <w:pStyle w:val="TableParagraph"/>
              <w:spacing w:before="97"/>
              <w:jc w:val="center"/>
              <w:rPr>
                <w:sz w:val="24"/>
              </w:rPr>
            </w:pPr>
            <w:r>
              <w:rPr>
                <w:sz w:val="24"/>
              </w:rPr>
              <w:t>32.44</w:t>
            </w:r>
          </w:p>
        </w:tc>
        <w:tc>
          <w:tcPr>
            <w:tcW w:w="395" w:type="pct"/>
            <w:gridSpan w:val="2"/>
            <w:tcBorders>
              <w:top w:val="nil"/>
              <w:bottom w:val="single" w:sz="4" w:space="0" w:color="auto"/>
            </w:tcBorders>
            <w:vAlign w:val="center"/>
          </w:tcPr>
          <w:p w14:paraId="2C158FC2" w14:textId="39F94D53" w:rsidR="00324A1C" w:rsidRDefault="00324A1C" w:rsidP="00324A1C">
            <w:pPr>
              <w:pStyle w:val="TableParagraph"/>
              <w:spacing w:before="154"/>
              <w:ind w:left="141" w:right="129"/>
              <w:jc w:val="center"/>
              <w:rPr>
                <w:sz w:val="24"/>
              </w:rPr>
            </w:pPr>
            <w:r w:rsidRPr="006D50E7">
              <w:rPr>
                <w:sz w:val="24"/>
              </w:rPr>
              <w:t>4</w:t>
            </w:r>
            <w:r w:rsidR="002667CC">
              <w:rPr>
                <w:sz w:val="24"/>
              </w:rPr>
              <w:t>5119.46</w:t>
            </w:r>
          </w:p>
        </w:tc>
        <w:tc>
          <w:tcPr>
            <w:tcW w:w="260" w:type="pct"/>
            <w:gridSpan w:val="2"/>
            <w:tcBorders>
              <w:top w:val="nil"/>
              <w:bottom w:val="single" w:sz="4" w:space="0" w:color="auto"/>
            </w:tcBorders>
            <w:vAlign w:val="center"/>
          </w:tcPr>
          <w:p w14:paraId="5238CB89" w14:textId="33256CCF" w:rsidR="00324A1C" w:rsidRDefault="00324A1C" w:rsidP="00324A1C">
            <w:pPr>
              <w:pStyle w:val="TableParagraph"/>
              <w:spacing w:before="154"/>
              <w:ind w:left="141" w:right="129"/>
              <w:jc w:val="center"/>
              <w:rPr>
                <w:sz w:val="24"/>
              </w:rPr>
            </w:pPr>
            <w:r w:rsidRPr="006D50E7">
              <w:rPr>
                <w:sz w:val="24"/>
              </w:rPr>
              <w:t>1.</w:t>
            </w:r>
            <w:r w:rsidR="002667CC">
              <w:rPr>
                <w:sz w:val="24"/>
              </w:rPr>
              <w:t>10</w:t>
            </w:r>
          </w:p>
        </w:tc>
      </w:tr>
      <w:tr w:rsidR="00324A1C" w14:paraId="7070E124" w14:textId="77777777" w:rsidTr="009D11DF">
        <w:trPr>
          <w:trHeight w:val="524"/>
        </w:trPr>
        <w:tc>
          <w:tcPr>
            <w:tcW w:w="142" w:type="pct"/>
            <w:tcBorders>
              <w:top w:val="single" w:sz="4" w:space="0" w:color="auto"/>
            </w:tcBorders>
            <w:vAlign w:val="center"/>
          </w:tcPr>
          <w:p w14:paraId="5B2C7D56" w14:textId="77777777" w:rsidR="00324A1C" w:rsidRDefault="00324A1C" w:rsidP="00324A1C">
            <w:pPr>
              <w:pStyle w:val="TableParagraph"/>
              <w:jc w:val="center"/>
              <w:rPr>
                <w:sz w:val="24"/>
              </w:rPr>
            </w:pPr>
          </w:p>
        </w:tc>
        <w:tc>
          <w:tcPr>
            <w:tcW w:w="1642" w:type="pct"/>
            <w:tcBorders>
              <w:top w:val="single" w:sz="4" w:space="0" w:color="auto"/>
            </w:tcBorders>
            <w:vAlign w:val="center"/>
          </w:tcPr>
          <w:p w14:paraId="54D12AA7" w14:textId="0BD4DCD5" w:rsidR="00324A1C" w:rsidRDefault="00324A1C" w:rsidP="00324A1C">
            <w:pPr>
              <w:pStyle w:val="TableParagraph"/>
              <w:spacing w:before="92"/>
              <w:jc w:val="center"/>
              <w:rPr>
                <w:sz w:val="24"/>
              </w:rPr>
            </w:pPr>
            <w:r w:rsidRPr="00AF6DF3">
              <w:rPr>
                <w:sz w:val="24"/>
                <w:szCs w:val="24"/>
              </w:rPr>
              <w:t>F test</w:t>
            </w:r>
          </w:p>
        </w:tc>
        <w:tc>
          <w:tcPr>
            <w:tcW w:w="551" w:type="pct"/>
            <w:tcBorders>
              <w:top w:val="single" w:sz="4" w:space="0" w:color="auto"/>
            </w:tcBorders>
            <w:vAlign w:val="center"/>
          </w:tcPr>
          <w:p w14:paraId="775E1D69" w14:textId="05410936" w:rsidR="00324A1C" w:rsidRDefault="00324A1C" w:rsidP="00324A1C">
            <w:pPr>
              <w:pStyle w:val="TableParagraph"/>
              <w:spacing w:before="92"/>
              <w:jc w:val="center"/>
              <w:rPr>
                <w:sz w:val="24"/>
              </w:rPr>
            </w:pPr>
            <w:commentRangeStart w:id="183"/>
            <w:r w:rsidRPr="006A1FDF">
              <w:rPr>
                <w:sz w:val="24"/>
                <w:szCs w:val="24"/>
              </w:rPr>
              <w:t>S</w:t>
            </w:r>
            <w:commentRangeEnd w:id="183"/>
            <w:r w:rsidR="005E1B2F">
              <w:rPr>
                <w:rStyle w:val="CommentReference"/>
              </w:rPr>
              <w:commentReference w:id="183"/>
            </w:r>
          </w:p>
        </w:tc>
        <w:tc>
          <w:tcPr>
            <w:tcW w:w="586" w:type="pct"/>
            <w:tcBorders>
              <w:top w:val="single" w:sz="4" w:space="0" w:color="auto"/>
            </w:tcBorders>
            <w:vAlign w:val="center"/>
          </w:tcPr>
          <w:p w14:paraId="709B2FB1" w14:textId="6B533042" w:rsidR="00324A1C" w:rsidRDefault="00324A1C" w:rsidP="00324A1C">
            <w:pPr>
              <w:pStyle w:val="TableParagraph"/>
              <w:spacing w:before="92"/>
              <w:jc w:val="center"/>
              <w:rPr>
                <w:sz w:val="24"/>
              </w:rPr>
            </w:pPr>
            <w:r w:rsidRPr="006A1FDF">
              <w:rPr>
                <w:sz w:val="24"/>
                <w:szCs w:val="24"/>
              </w:rPr>
              <w:t>S</w:t>
            </w:r>
          </w:p>
        </w:tc>
        <w:tc>
          <w:tcPr>
            <w:tcW w:w="265" w:type="pct"/>
            <w:tcBorders>
              <w:top w:val="single" w:sz="4" w:space="0" w:color="auto"/>
            </w:tcBorders>
            <w:vAlign w:val="center"/>
          </w:tcPr>
          <w:p w14:paraId="0C817E88" w14:textId="6E70D76C" w:rsidR="00324A1C" w:rsidRDefault="00324A1C" w:rsidP="00324A1C">
            <w:pPr>
              <w:pStyle w:val="TableParagraph"/>
              <w:spacing w:before="92"/>
              <w:jc w:val="center"/>
              <w:rPr>
                <w:sz w:val="24"/>
              </w:rPr>
            </w:pPr>
            <w:r w:rsidRPr="006A1FDF">
              <w:rPr>
                <w:color w:val="000000" w:themeColor="text1"/>
                <w:sz w:val="24"/>
                <w:szCs w:val="24"/>
              </w:rPr>
              <w:t>NS</w:t>
            </w:r>
          </w:p>
        </w:tc>
        <w:tc>
          <w:tcPr>
            <w:tcW w:w="322" w:type="pct"/>
            <w:tcBorders>
              <w:top w:val="single" w:sz="4" w:space="0" w:color="auto"/>
            </w:tcBorders>
            <w:vAlign w:val="center"/>
          </w:tcPr>
          <w:p w14:paraId="5EDFEA2A" w14:textId="351A1E0F" w:rsidR="00324A1C" w:rsidRDefault="00324A1C" w:rsidP="00324A1C">
            <w:pPr>
              <w:pStyle w:val="TableParagraph"/>
              <w:spacing w:before="92"/>
              <w:jc w:val="center"/>
              <w:rPr>
                <w:sz w:val="24"/>
              </w:rPr>
            </w:pPr>
            <w:r w:rsidRPr="006A1FDF">
              <w:rPr>
                <w:sz w:val="24"/>
                <w:szCs w:val="24"/>
              </w:rPr>
              <w:t>S</w:t>
            </w:r>
          </w:p>
        </w:tc>
        <w:tc>
          <w:tcPr>
            <w:tcW w:w="455" w:type="pct"/>
            <w:tcBorders>
              <w:top w:val="single" w:sz="4" w:space="0" w:color="auto"/>
            </w:tcBorders>
            <w:vAlign w:val="center"/>
          </w:tcPr>
          <w:p w14:paraId="4F274764" w14:textId="532CE5B2" w:rsidR="00324A1C" w:rsidRDefault="00324A1C" w:rsidP="00324A1C">
            <w:pPr>
              <w:pStyle w:val="TableParagraph"/>
              <w:spacing w:before="92"/>
              <w:jc w:val="center"/>
              <w:rPr>
                <w:sz w:val="24"/>
              </w:rPr>
            </w:pPr>
            <w:r w:rsidRPr="006A1FDF">
              <w:rPr>
                <w:sz w:val="24"/>
                <w:szCs w:val="24"/>
              </w:rPr>
              <w:t>S</w:t>
            </w:r>
          </w:p>
        </w:tc>
        <w:tc>
          <w:tcPr>
            <w:tcW w:w="382" w:type="pct"/>
            <w:gridSpan w:val="2"/>
            <w:tcBorders>
              <w:top w:val="single" w:sz="4" w:space="0" w:color="auto"/>
            </w:tcBorders>
            <w:vAlign w:val="center"/>
          </w:tcPr>
          <w:p w14:paraId="30EAA404" w14:textId="411D5297" w:rsidR="00324A1C" w:rsidRDefault="00324A1C" w:rsidP="00324A1C">
            <w:pPr>
              <w:pStyle w:val="TableParagraph"/>
              <w:spacing w:before="92"/>
              <w:jc w:val="center"/>
              <w:rPr>
                <w:sz w:val="24"/>
              </w:rPr>
            </w:pPr>
            <w:r w:rsidRPr="006A1FDF">
              <w:rPr>
                <w:sz w:val="24"/>
                <w:szCs w:val="24"/>
              </w:rPr>
              <w:t>NS</w:t>
            </w:r>
          </w:p>
        </w:tc>
        <w:tc>
          <w:tcPr>
            <w:tcW w:w="395" w:type="pct"/>
            <w:gridSpan w:val="2"/>
            <w:tcBorders>
              <w:top w:val="single" w:sz="4" w:space="0" w:color="auto"/>
            </w:tcBorders>
            <w:vAlign w:val="center"/>
          </w:tcPr>
          <w:p w14:paraId="34A2FB61" w14:textId="77777777" w:rsidR="00324A1C" w:rsidRDefault="00324A1C" w:rsidP="00324A1C">
            <w:pPr>
              <w:pStyle w:val="TableParagraph"/>
              <w:spacing w:before="92"/>
              <w:jc w:val="center"/>
              <w:rPr>
                <w:spacing w:val="-4"/>
                <w:sz w:val="24"/>
              </w:rPr>
            </w:pPr>
            <w:r>
              <w:rPr>
                <w:spacing w:val="-4"/>
                <w:sz w:val="24"/>
              </w:rPr>
              <w:t>-</w:t>
            </w:r>
          </w:p>
        </w:tc>
        <w:tc>
          <w:tcPr>
            <w:tcW w:w="260" w:type="pct"/>
            <w:gridSpan w:val="2"/>
            <w:tcBorders>
              <w:top w:val="single" w:sz="4" w:space="0" w:color="auto"/>
            </w:tcBorders>
            <w:vAlign w:val="center"/>
          </w:tcPr>
          <w:p w14:paraId="6B928E7A" w14:textId="77777777" w:rsidR="00324A1C" w:rsidRDefault="00324A1C" w:rsidP="00324A1C">
            <w:pPr>
              <w:pStyle w:val="TableParagraph"/>
              <w:spacing w:before="92"/>
              <w:jc w:val="center"/>
              <w:rPr>
                <w:spacing w:val="-4"/>
                <w:sz w:val="24"/>
              </w:rPr>
            </w:pPr>
            <w:r>
              <w:rPr>
                <w:spacing w:val="-4"/>
                <w:sz w:val="24"/>
              </w:rPr>
              <w:t>-</w:t>
            </w:r>
          </w:p>
        </w:tc>
      </w:tr>
      <w:tr w:rsidR="00324A1C" w14:paraId="541FEB4F" w14:textId="77777777" w:rsidTr="009D11DF">
        <w:trPr>
          <w:trHeight w:val="538"/>
        </w:trPr>
        <w:tc>
          <w:tcPr>
            <w:tcW w:w="142" w:type="pct"/>
            <w:vAlign w:val="center"/>
          </w:tcPr>
          <w:p w14:paraId="357A27FA" w14:textId="77777777" w:rsidR="00324A1C" w:rsidRDefault="00324A1C" w:rsidP="00324A1C">
            <w:pPr>
              <w:pStyle w:val="TableParagraph"/>
              <w:jc w:val="center"/>
              <w:rPr>
                <w:sz w:val="24"/>
              </w:rPr>
            </w:pPr>
          </w:p>
        </w:tc>
        <w:tc>
          <w:tcPr>
            <w:tcW w:w="1642" w:type="pct"/>
            <w:vAlign w:val="center"/>
          </w:tcPr>
          <w:p w14:paraId="2A5C6C13" w14:textId="7991C61E" w:rsidR="00324A1C" w:rsidRDefault="00324A1C" w:rsidP="00324A1C">
            <w:pPr>
              <w:pStyle w:val="TableParagraph"/>
              <w:spacing w:before="97"/>
              <w:jc w:val="center"/>
              <w:rPr>
                <w:sz w:val="24"/>
              </w:rPr>
            </w:pPr>
            <w:proofErr w:type="spellStart"/>
            <w:r>
              <w:rPr>
                <w:spacing w:val="-2"/>
                <w:sz w:val="24"/>
              </w:rPr>
              <w:t>SEm</w:t>
            </w:r>
            <w:proofErr w:type="spellEnd"/>
            <w:r>
              <w:rPr>
                <w:spacing w:val="-2"/>
                <w:sz w:val="24"/>
              </w:rPr>
              <w:t>(±)</w:t>
            </w:r>
          </w:p>
        </w:tc>
        <w:tc>
          <w:tcPr>
            <w:tcW w:w="551" w:type="pct"/>
            <w:vAlign w:val="center"/>
          </w:tcPr>
          <w:p w14:paraId="36AAEEF8" w14:textId="6486895D" w:rsidR="00324A1C" w:rsidRDefault="00FA03D6" w:rsidP="00324A1C">
            <w:pPr>
              <w:pStyle w:val="TableParagraph"/>
              <w:spacing w:before="97"/>
              <w:jc w:val="center"/>
              <w:rPr>
                <w:sz w:val="24"/>
              </w:rPr>
            </w:pPr>
            <w:r>
              <w:rPr>
                <w:sz w:val="24"/>
              </w:rPr>
              <w:t>0.13</w:t>
            </w:r>
          </w:p>
        </w:tc>
        <w:tc>
          <w:tcPr>
            <w:tcW w:w="586" w:type="pct"/>
            <w:vAlign w:val="center"/>
          </w:tcPr>
          <w:p w14:paraId="569E604E" w14:textId="2E241255" w:rsidR="00324A1C" w:rsidRDefault="00FA03D6" w:rsidP="00324A1C">
            <w:pPr>
              <w:pStyle w:val="TableParagraph"/>
              <w:spacing w:before="97"/>
              <w:jc w:val="center"/>
              <w:rPr>
                <w:sz w:val="24"/>
              </w:rPr>
            </w:pPr>
            <w:r>
              <w:rPr>
                <w:sz w:val="24"/>
              </w:rPr>
              <w:t>0.43</w:t>
            </w:r>
          </w:p>
        </w:tc>
        <w:tc>
          <w:tcPr>
            <w:tcW w:w="265" w:type="pct"/>
            <w:vAlign w:val="center"/>
          </w:tcPr>
          <w:p w14:paraId="14E183BA" w14:textId="0C73E076" w:rsidR="00324A1C" w:rsidRDefault="00FA03D6" w:rsidP="00324A1C">
            <w:pPr>
              <w:pStyle w:val="TableParagraph"/>
              <w:spacing w:before="97"/>
              <w:jc w:val="center"/>
              <w:rPr>
                <w:sz w:val="24"/>
              </w:rPr>
            </w:pPr>
            <w:r>
              <w:rPr>
                <w:sz w:val="24"/>
              </w:rPr>
              <w:t>0.56</w:t>
            </w:r>
          </w:p>
        </w:tc>
        <w:tc>
          <w:tcPr>
            <w:tcW w:w="322" w:type="pct"/>
            <w:vAlign w:val="center"/>
          </w:tcPr>
          <w:p w14:paraId="2A8745EC" w14:textId="68E52A3B" w:rsidR="00324A1C" w:rsidRDefault="00324A1C" w:rsidP="00324A1C">
            <w:pPr>
              <w:pStyle w:val="TableParagraph"/>
              <w:spacing w:before="97"/>
              <w:jc w:val="center"/>
              <w:rPr>
                <w:sz w:val="24"/>
              </w:rPr>
            </w:pPr>
            <w:r>
              <w:rPr>
                <w:sz w:val="24"/>
                <w:szCs w:val="24"/>
              </w:rPr>
              <w:t>0.</w:t>
            </w:r>
            <w:r w:rsidR="00FA03D6">
              <w:rPr>
                <w:sz w:val="24"/>
                <w:szCs w:val="24"/>
              </w:rPr>
              <w:t>33</w:t>
            </w:r>
          </w:p>
        </w:tc>
        <w:tc>
          <w:tcPr>
            <w:tcW w:w="455" w:type="pct"/>
            <w:vAlign w:val="center"/>
          </w:tcPr>
          <w:p w14:paraId="22922FED" w14:textId="6DE8927B" w:rsidR="00324A1C" w:rsidRDefault="00FA03D6" w:rsidP="00324A1C">
            <w:pPr>
              <w:pStyle w:val="TableParagraph"/>
              <w:spacing w:before="97"/>
              <w:jc w:val="center"/>
              <w:rPr>
                <w:sz w:val="24"/>
              </w:rPr>
            </w:pPr>
            <w:r>
              <w:rPr>
                <w:sz w:val="24"/>
              </w:rPr>
              <w:t>0.20</w:t>
            </w:r>
          </w:p>
        </w:tc>
        <w:tc>
          <w:tcPr>
            <w:tcW w:w="382" w:type="pct"/>
            <w:gridSpan w:val="2"/>
            <w:vAlign w:val="center"/>
          </w:tcPr>
          <w:p w14:paraId="5D454B9F" w14:textId="31DCBD90" w:rsidR="00324A1C" w:rsidRDefault="00FA03D6" w:rsidP="00324A1C">
            <w:pPr>
              <w:pStyle w:val="TableParagraph"/>
              <w:spacing w:before="97"/>
              <w:jc w:val="center"/>
              <w:rPr>
                <w:sz w:val="24"/>
              </w:rPr>
            </w:pPr>
            <w:r>
              <w:rPr>
                <w:sz w:val="24"/>
              </w:rPr>
              <w:t>0.98</w:t>
            </w:r>
          </w:p>
        </w:tc>
        <w:tc>
          <w:tcPr>
            <w:tcW w:w="395" w:type="pct"/>
            <w:gridSpan w:val="2"/>
            <w:vAlign w:val="center"/>
          </w:tcPr>
          <w:p w14:paraId="4672F943" w14:textId="77777777"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43D16BC3" w14:textId="77777777" w:rsidR="00324A1C" w:rsidRDefault="00324A1C" w:rsidP="00324A1C">
            <w:pPr>
              <w:pStyle w:val="TableParagraph"/>
              <w:spacing w:before="97"/>
              <w:jc w:val="center"/>
              <w:rPr>
                <w:spacing w:val="-10"/>
                <w:sz w:val="24"/>
              </w:rPr>
            </w:pPr>
            <w:r>
              <w:rPr>
                <w:spacing w:val="-10"/>
                <w:sz w:val="24"/>
              </w:rPr>
              <w:t>-</w:t>
            </w:r>
          </w:p>
        </w:tc>
      </w:tr>
      <w:tr w:rsidR="00324A1C" w14:paraId="6F9D2733" w14:textId="77777777" w:rsidTr="009D11DF">
        <w:trPr>
          <w:trHeight w:val="538"/>
        </w:trPr>
        <w:tc>
          <w:tcPr>
            <w:tcW w:w="142" w:type="pct"/>
            <w:vAlign w:val="center"/>
          </w:tcPr>
          <w:p w14:paraId="12B03020" w14:textId="77777777" w:rsidR="00324A1C" w:rsidRDefault="00324A1C" w:rsidP="00324A1C">
            <w:pPr>
              <w:pStyle w:val="TableParagraph"/>
              <w:jc w:val="center"/>
              <w:rPr>
                <w:sz w:val="24"/>
              </w:rPr>
            </w:pPr>
          </w:p>
        </w:tc>
        <w:tc>
          <w:tcPr>
            <w:tcW w:w="1642" w:type="pct"/>
            <w:vAlign w:val="center"/>
          </w:tcPr>
          <w:p w14:paraId="0C33062F" w14:textId="1650F2B3"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551" w:type="pct"/>
            <w:vAlign w:val="center"/>
          </w:tcPr>
          <w:p w14:paraId="1C80E24A" w14:textId="45D0B566" w:rsidR="00324A1C" w:rsidRDefault="00FA03D6" w:rsidP="00324A1C">
            <w:pPr>
              <w:pStyle w:val="TableParagraph"/>
              <w:spacing w:before="97"/>
              <w:jc w:val="center"/>
              <w:rPr>
                <w:sz w:val="24"/>
                <w:szCs w:val="24"/>
              </w:rPr>
            </w:pPr>
            <w:r>
              <w:rPr>
                <w:sz w:val="24"/>
                <w:szCs w:val="24"/>
              </w:rPr>
              <w:t>0.39</w:t>
            </w:r>
          </w:p>
        </w:tc>
        <w:tc>
          <w:tcPr>
            <w:tcW w:w="586" w:type="pct"/>
            <w:vAlign w:val="center"/>
          </w:tcPr>
          <w:p w14:paraId="1775E09D" w14:textId="0279FC39" w:rsidR="00324A1C" w:rsidRDefault="00FA03D6" w:rsidP="00324A1C">
            <w:pPr>
              <w:pStyle w:val="TableParagraph"/>
              <w:spacing w:before="97"/>
              <w:jc w:val="center"/>
              <w:rPr>
                <w:sz w:val="24"/>
                <w:szCs w:val="24"/>
              </w:rPr>
            </w:pPr>
            <w:r>
              <w:rPr>
                <w:sz w:val="24"/>
                <w:szCs w:val="24"/>
              </w:rPr>
              <w:t>1.30</w:t>
            </w:r>
          </w:p>
        </w:tc>
        <w:tc>
          <w:tcPr>
            <w:tcW w:w="265" w:type="pct"/>
            <w:vAlign w:val="center"/>
          </w:tcPr>
          <w:p w14:paraId="2036B590" w14:textId="0C864686" w:rsidR="00324A1C" w:rsidRDefault="00324A1C" w:rsidP="00324A1C">
            <w:pPr>
              <w:pStyle w:val="TableParagraph"/>
              <w:spacing w:before="97"/>
              <w:jc w:val="center"/>
              <w:rPr>
                <w:color w:val="000000" w:themeColor="text1"/>
                <w:sz w:val="24"/>
                <w:szCs w:val="24"/>
              </w:rPr>
            </w:pPr>
            <w:r>
              <w:rPr>
                <w:color w:val="000000" w:themeColor="text1"/>
                <w:sz w:val="24"/>
                <w:szCs w:val="24"/>
              </w:rPr>
              <w:t>-</w:t>
            </w:r>
          </w:p>
        </w:tc>
        <w:tc>
          <w:tcPr>
            <w:tcW w:w="322" w:type="pct"/>
            <w:vAlign w:val="center"/>
          </w:tcPr>
          <w:p w14:paraId="6DE01693" w14:textId="3C77BF36" w:rsidR="00324A1C" w:rsidRDefault="00324A1C" w:rsidP="00324A1C">
            <w:pPr>
              <w:pStyle w:val="TableParagraph"/>
              <w:spacing w:before="97"/>
              <w:jc w:val="center"/>
              <w:rPr>
                <w:sz w:val="24"/>
                <w:szCs w:val="24"/>
              </w:rPr>
            </w:pPr>
            <w:r>
              <w:rPr>
                <w:color w:val="000000" w:themeColor="text1"/>
                <w:sz w:val="24"/>
                <w:szCs w:val="24"/>
              </w:rPr>
              <w:t>1.</w:t>
            </w:r>
            <w:r w:rsidR="00FA03D6">
              <w:rPr>
                <w:color w:val="000000" w:themeColor="text1"/>
                <w:sz w:val="24"/>
                <w:szCs w:val="24"/>
              </w:rPr>
              <w:t>01</w:t>
            </w:r>
          </w:p>
        </w:tc>
        <w:tc>
          <w:tcPr>
            <w:tcW w:w="455" w:type="pct"/>
            <w:vAlign w:val="center"/>
          </w:tcPr>
          <w:p w14:paraId="48CEE742" w14:textId="32B756B8" w:rsidR="00324A1C" w:rsidRDefault="00FA03D6" w:rsidP="00324A1C">
            <w:pPr>
              <w:pStyle w:val="TableParagraph"/>
              <w:spacing w:before="97"/>
              <w:jc w:val="center"/>
              <w:rPr>
                <w:sz w:val="24"/>
                <w:szCs w:val="24"/>
              </w:rPr>
            </w:pPr>
            <w:r>
              <w:rPr>
                <w:sz w:val="24"/>
                <w:szCs w:val="24"/>
              </w:rPr>
              <w:t>0.61</w:t>
            </w:r>
          </w:p>
        </w:tc>
        <w:tc>
          <w:tcPr>
            <w:tcW w:w="382" w:type="pct"/>
            <w:gridSpan w:val="2"/>
            <w:vAlign w:val="center"/>
          </w:tcPr>
          <w:p w14:paraId="448AB182" w14:textId="2A4FA973" w:rsidR="00324A1C" w:rsidRPr="006A1FDF" w:rsidRDefault="00324A1C" w:rsidP="00324A1C">
            <w:pPr>
              <w:pStyle w:val="TableParagraph"/>
              <w:spacing w:before="97"/>
              <w:jc w:val="center"/>
              <w:rPr>
                <w:sz w:val="24"/>
                <w:szCs w:val="24"/>
              </w:rPr>
            </w:pPr>
            <w:r>
              <w:rPr>
                <w:color w:val="000000" w:themeColor="text1"/>
                <w:sz w:val="24"/>
                <w:szCs w:val="24"/>
              </w:rPr>
              <w:t>-</w:t>
            </w:r>
          </w:p>
        </w:tc>
        <w:tc>
          <w:tcPr>
            <w:tcW w:w="395" w:type="pct"/>
            <w:gridSpan w:val="2"/>
            <w:vAlign w:val="center"/>
          </w:tcPr>
          <w:p w14:paraId="17C89C99" w14:textId="5105A05B"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062C614B" w14:textId="5FE592EE" w:rsidR="00324A1C" w:rsidRDefault="00324A1C" w:rsidP="00324A1C">
            <w:pPr>
              <w:pStyle w:val="TableParagraph"/>
              <w:spacing w:before="97"/>
              <w:jc w:val="center"/>
              <w:rPr>
                <w:spacing w:val="-10"/>
                <w:sz w:val="24"/>
              </w:rPr>
            </w:pPr>
            <w:r>
              <w:rPr>
                <w:spacing w:val="-10"/>
                <w:sz w:val="24"/>
              </w:rPr>
              <w:t>-</w:t>
            </w:r>
          </w:p>
        </w:tc>
      </w:tr>
    </w:tbl>
    <w:p w14:paraId="67931CE0" w14:textId="77777777" w:rsidR="00D4206D" w:rsidRPr="00D4206D" w:rsidRDefault="00D4206D" w:rsidP="00CC1CDB">
      <w:pPr>
        <w:spacing w:before="67"/>
        <w:rPr>
          <w:b/>
          <w:sz w:val="19"/>
        </w:rPr>
        <w:sectPr w:rsidR="00D4206D" w:rsidRPr="00D4206D" w:rsidSect="005A210E">
          <w:pgSz w:w="16840" w:h="11900" w:orient="landscape"/>
          <w:pgMar w:top="1440" w:right="1440" w:bottom="1440" w:left="1440" w:header="0" w:footer="1006" w:gutter="0"/>
          <w:cols w:space="720"/>
          <w:docGrid w:linePitch="299"/>
        </w:sectPr>
      </w:pPr>
    </w:p>
    <w:p w14:paraId="1C68A744" w14:textId="3AF27720" w:rsidR="008E6147" w:rsidRDefault="00CB4C42" w:rsidP="00CB4C42">
      <w:pPr>
        <w:rPr>
          <w:spacing w:val="-2"/>
        </w:rPr>
        <w:sectPr w:rsidR="008E6147" w:rsidSect="00FF4B82">
          <w:headerReference w:type="even" r:id="rId20"/>
          <w:headerReference w:type="default" r:id="rId21"/>
          <w:footerReference w:type="default" r:id="rId22"/>
          <w:headerReference w:type="first" r:id="rId23"/>
          <w:pgSz w:w="11900" w:h="16840"/>
          <w:pgMar w:top="1440" w:right="1440" w:bottom="1440" w:left="1440" w:header="0" w:footer="0" w:gutter="0"/>
          <w:pgNumType w:start="10"/>
          <w:cols w:space="720"/>
          <w:docGrid w:linePitch="299"/>
        </w:sectPr>
      </w:pPr>
      <w:r>
        <w:rPr>
          <w:noProof/>
          <w:spacing w:val="-2"/>
          <w:lang w:val="en-ZW" w:eastAsia="en-ZW"/>
        </w:rPr>
        <w:lastRenderedPageBreak/>
        <w:drawing>
          <wp:anchor distT="0" distB="0" distL="114300" distR="114300" simplePos="0" relativeHeight="251660288" behindDoc="1" locked="0" layoutInCell="1" allowOverlap="1" wp14:anchorId="4AAACDC8" wp14:editId="5027BC98">
            <wp:simplePos x="0" y="0"/>
            <wp:positionH relativeFrom="column">
              <wp:posOffset>6350</wp:posOffset>
            </wp:positionH>
            <wp:positionV relativeFrom="paragraph">
              <wp:posOffset>0</wp:posOffset>
            </wp:positionV>
            <wp:extent cx="5715000" cy="2646045"/>
            <wp:effectExtent l="0" t="0" r="0" b="1905"/>
            <wp:wrapTight wrapText="bothSides">
              <wp:wrapPolygon edited="0">
                <wp:start x="0" y="0"/>
                <wp:lineTo x="0" y="21460"/>
                <wp:lineTo x="21528" y="21460"/>
                <wp:lineTo x="21528" y="0"/>
                <wp:lineTo x="0" y="0"/>
              </wp:wrapPolygon>
            </wp:wrapTight>
            <wp:docPr id="8180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0" cy="2646045"/>
                    </a:xfrm>
                    <a:prstGeom prst="rect">
                      <a:avLst/>
                    </a:prstGeom>
                    <a:noFill/>
                  </pic:spPr>
                </pic:pic>
              </a:graphicData>
            </a:graphic>
            <wp14:sizeRelH relativeFrom="margin">
              <wp14:pctWidth>0</wp14:pctWidth>
            </wp14:sizeRelH>
            <wp14:sizeRelV relativeFrom="margin">
              <wp14:pctHeight>0</wp14:pctHeight>
            </wp14:sizeRelV>
          </wp:anchor>
        </w:drawing>
      </w:r>
    </w:p>
    <w:p w14:paraId="61287082" w14:textId="77777777" w:rsidR="00086038" w:rsidRDefault="00086038" w:rsidP="004B3001">
      <w:pPr>
        <w:pStyle w:val="Heading1"/>
        <w:ind w:left="0"/>
        <w:rPr>
          <w:spacing w:val="-2"/>
          <w:u w:val="none"/>
        </w:rPr>
      </w:pPr>
    </w:p>
    <w:p w14:paraId="7AE9B4A6" w14:textId="228F1B6E" w:rsidR="00086038" w:rsidRDefault="006B40AF" w:rsidP="004B3001">
      <w:pPr>
        <w:pStyle w:val="Heading1"/>
        <w:ind w:left="0"/>
        <w:rPr>
          <w:spacing w:val="-2"/>
          <w:u w:val="none"/>
        </w:rPr>
      </w:pPr>
      <w:r>
        <w:rPr>
          <w:spacing w:val="-2"/>
          <w:u w:val="none"/>
        </w:rPr>
        <w:t xml:space="preserve">FIG 1. </w:t>
      </w:r>
      <w:r w:rsidR="002C33B8">
        <w:rPr>
          <w:spacing w:val="-2"/>
          <w:u w:val="none"/>
        </w:rPr>
        <w:t>The graph presents the analysis between B:C ratio and Net return</w:t>
      </w:r>
    </w:p>
    <w:p w14:paraId="6C7F9840" w14:textId="77777777" w:rsidR="00086038" w:rsidRDefault="00086038" w:rsidP="004B3001">
      <w:pPr>
        <w:pStyle w:val="Heading1"/>
        <w:ind w:left="0"/>
        <w:rPr>
          <w:spacing w:val="-2"/>
          <w:u w:val="none"/>
        </w:rPr>
      </w:pPr>
    </w:p>
    <w:p w14:paraId="154F077B" w14:textId="77777777" w:rsidR="00086038" w:rsidRDefault="00086038" w:rsidP="004B3001">
      <w:pPr>
        <w:pStyle w:val="Heading1"/>
        <w:ind w:left="0"/>
        <w:rPr>
          <w:spacing w:val="-2"/>
          <w:u w:val="none"/>
        </w:rPr>
      </w:pPr>
    </w:p>
    <w:p w14:paraId="620A3F87" w14:textId="77777777" w:rsidR="00086038" w:rsidRDefault="00086038" w:rsidP="004B3001">
      <w:pPr>
        <w:pStyle w:val="Heading1"/>
        <w:ind w:left="0"/>
        <w:rPr>
          <w:spacing w:val="-2"/>
          <w:u w:val="none"/>
        </w:rPr>
      </w:pPr>
    </w:p>
    <w:p w14:paraId="19BCB761" w14:textId="77777777" w:rsidR="00086038" w:rsidRPr="00086038" w:rsidRDefault="00086038" w:rsidP="00086038">
      <w:pPr>
        <w:widowControl/>
        <w:autoSpaceDE/>
        <w:autoSpaceDN/>
        <w:spacing w:after="200" w:line="276" w:lineRule="auto"/>
        <w:jc w:val="both"/>
        <w:outlineLvl w:val="0"/>
        <w:rPr>
          <w:rFonts w:ascii="Arial" w:eastAsiaTheme="minorEastAsia" w:hAnsi="Arial" w:cs="Arial"/>
          <w:lang w:val="en-GB" w:eastAsia="en-GB"/>
        </w:rPr>
      </w:pPr>
      <w:r w:rsidRPr="00086038">
        <w:rPr>
          <w:rFonts w:ascii="Arial" w:eastAsiaTheme="minorEastAsia" w:hAnsi="Arial" w:cs="Arial"/>
          <w:b/>
          <w:bCs/>
          <w:lang w:val="en-GB" w:eastAsia="en-GB"/>
        </w:rPr>
        <w:t>COMPETING INTERESTS DISCLAIMER:</w:t>
      </w:r>
    </w:p>
    <w:p w14:paraId="77D3C4D3" w14:textId="77777777" w:rsidR="00086038" w:rsidRPr="00086038" w:rsidRDefault="00086038" w:rsidP="00086038">
      <w:pPr>
        <w:widowControl/>
        <w:autoSpaceDE/>
        <w:autoSpaceDN/>
        <w:spacing w:after="200" w:line="276" w:lineRule="auto"/>
        <w:rPr>
          <w:rFonts w:asciiTheme="minorHAnsi" w:eastAsiaTheme="minorEastAsia" w:hAnsiTheme="minorHAnsi" w:cstheme="minorBidi"/>
          <w:lang w:val="en-GB" w:eastAsia="en-GB"/>
        </w:rPr>
      </w:pPr>
      <w:r w:rsidRPr="00086038">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6E907E8B" w14:textId="77777777" w:rsidR="00086038" w:rsidRDefault="00086038" w:rsidP="004B3001">
      <w:pPr>
        <w:pStyle w:val="Heading1"/>
        <w:ind w:left="0"/>
        <w:rPr>
          <w:spacing w:val="-2"/>
          <w:u w:val="none"/>
        </w:rPr>
      </w:pPr>
    </w:p>
    <w:p w14:paraId="7612C86F" w14:textId="77777777" w:rsidR="00086038" w:rsidRDefault="00086038" w:rsidP="004B3001">
      <w:pPr>
        <w:pStyle w:val="Heading1"/>
        <w:ind w:left="0"/>
        <w:rPr>
          <w:spacing w:val="-2"/>
          <w:u w:val="none"/>
        </w:rPr>
      </w:pPr>
    </w:p>
    <w:p w14:paraId="22023547" w14:textId="77777777" w:rsidR="00086038" w:rsidRDefault="00086038" w:rsidP="004B3001">
      <w:pPr>
        <w:pStyle w:val="Heading1"/>
        <w:ind w:left="0"/>
        <w:rPr>
          <w:spacing w:val="-2"/>
          <w:u w:val="none"/>
        </w:rPr>
      </w:pPr>
    </w:p>
    <w:p w14:paraId="4AD0EFCC" w14:textId="77777777" w:rsidR="00086038" w:rsidRDefault="00086038" w:rsidP="004B3001">
      <w:pPr>
        <w:pStyle w:val="Heading1"/>
        <w:ind w:left="0"/>
        <w:rPr>
          <w:spacing w:val="-2"/>
          <w:u w:val="none"/>
        </w:rPr>
      </w:pPr>
    </w:p>
    <w:p w14:paraId="3ADC2783" w14:textId="77777777" w:rsidR="00086038" w:rsidRDefault="00086038" w:rsidP="004B3001">
      <w:pPr>
        <w:pStyle w:val="Heading1"/>
        <w:ind w:left="0"/>
        <w:rPr>
          <w:spacing w:val="-2"/>
          <w:u w:val="none"/>
        </w:rPr>
      </w:pPr>
    </w:p>
    <w:p w14:paraId="1E8FD5A1" w14:textId="77777777" w:rsidR="00086038" w:rsidRDefault="00086038" w:rsidP="004B3001">
      <w:pPr>
        <w:pStyle w:val="Heading1"/>
        <w:ind w:left="0"/>
        <w:rPr>
          <w:spacing w:val="-2"/>
          <w:u w:val="none"/>
        </w:rPr>
      </w:pPr>
    </w:p>
    <w:p w14:paraId="0C6972FF" w14:textId="77777777" w:rsidR="00086038" w:rsidRDefault="00086038" w:rsidP="004B3001">
      <w:pPr>
        <w:pStyle w:val="Heading1"/>
        <w:ind w:left="0"/>
        <w:rPr>
          <w:spacing w:val="-2"/>
          <w:u w:val="none"/>
        </w:rPr>
      </w:pPr>
    </w:p>
    <w:p w14:paraId="31BC48A6" w14:textId="77777777" w:rsidR="00086038" w:rsidRDefault="00086038" w:rsidP="004B3001">
      <w:pPr>
        <w:pStyle w:val="Heading1"/>
        <w:ind w:left="0"/>
        <w:rPr>
          <w:spacing w:val="-2"/>
          <w:u w:val="none"/>
        </w:rPr>
      </w:pPr>
    </w:p>
    <w:p w14:paraId="53BF00E2" w14:textId="77777777" w:rsidR="00086038" w:rsidRDefault="00086038" w:rsidP="004B3001">
      <w:pPr>
        <w:pStyle w:val="Heading1"/>
        <w:ind w:left="0"/>
        <w:rPr>
          <w:spacing w:val="-2"/>
          <w:u w:val="none"/>
        </w:rPr>
      </w:pPr>
    </w:p>
    <w:p w14:paraId="323B5CD5" w14:textId="77777777" w:rsidR="00086038" w:rsidRDefault="00086038" w:rsidP="004B3001">
      <w:pPr>
        <w:pStyle w:val="Heading1"/>
        <w:ind w:left="0"/>
        <w:rPr>
          <w:spacing w:val="-2"/>
          <w:u w:val="none"/>
        </w:rPr>
      </w:pPr>
    </w:p>
    <w:p w14:paraId="02FF127B" w14:textId="77777777" w:rsidR="00086038" w:rsidRDefault="00086038" w:rsidP="004B3001">
      <w:pPr>
        <w:pStyle w:val="Heading1"/>
        <w:ind w:left="0"/>
        <w:rPr>
          <w:spacing w:val="-2"/>
          <w:u w:val="none"/>
        </w:rPr>
      </w:pPr>
    </w:p>
    <w:p w14:paraId="2F5BF748" w14:textId="77777777" w:rsidR="00086038" w:rsidRDefault="00086038" w:rsidP="004B3001">
      <w:pPr>
        <w:pStyle w:val="Heading1"/>
        <w:ind w:left="0"/>
        <w:rPr>
          <w:spacing w:val="-2"/>
          <w:u w:val="none"/>
        </w:rPr>
      </w:pPr>
    </w:p>
    <w:p w14:paraId="5218337B" w14:textId="77777777" w:rsidR="00086038" w:rsidRDefault="00086038" w:rsidP="004B3001">
      <w:pPr>
        <w:pStyle w:val="Heading1"/>
        <w:ind w:left="0"/>
        <w:rPr>
          <w:spacing w:val="-2"/>
          <w:u w:val="none"/>
        </w:rPr>
      </w:pPr>
    </w:p>
    <w:p w14:paraId="7B7E8635" w14:textId="77777777" w:rsidR="00086038" w:rsidRDefault="00086038" w:rsidP="004B3001">
      <w:pPr>
        <w:pStyle w:val="Heading1"/>
        <w:ind w:left="0"/>
        <w:rPr>
          <w:spacing w:val="-2"/>
          <w:u w:val="none"/>
        </w:rPr>
      </w:pPr>
    </w:p>
    <w:p w14:paraId="6749574D" w14:textId="77777777" w:rsidR="00086038" w:rsidRDefault="00086038" w:rsidP="004B3001">
      <w:pPr>
        <w:pStyle w:val="Heading1"/>
        <w:ind w:left="0"/>
        <w:rPr>
          <w:spacing w:val="-2"/>
          <w:u w:val="none"/>
        </w:rPr>
      </w:pPr>
    </w:p>
    <w:p w14:paraId="39DA941B" w14:textId="77777777" w:rsidR="00086038" w:rsidRDefault="00086038" w:rsidP="004B3001">
      <w:pPr>
        <w:pStyle w:val="Heading1"/>
        <w:ind w:left="0"/>
        <w:rPr>
          <w:spacing w:val="-2"/>
          <w:u w:val="none"/>
        </w:rPr>
      </w:pPr>
    </w:p>
    <w:p w14:paraId="26D35D63" w14:textId="77777777" w:rsidR="00086038" w:rsidRDefault="00086038" w:rsidP="004B3001">
      <w:pPr>
        <w:pStyle w:val="Heading1"/>
        <w:ind w:left="0"/>
        <w:rPr>
          <w:spacing w:val="-2"/>
          <w:u w:val="none"/>
        </w:rPr>
      </w:pPr>
    </w:p>
    <w:p w14:paraId="7A332F9E" w14:textId="77777777" w:rsidR="00086038" w:rsidRDefault="00086038" w:rsidP="004B3001">
      <w:pPr>
        <w:pStyle w:val="Heading1"/>
        <w:ind w:left="0"/>
        <w:rPr>
          <w:spacing w:val="-2"/>
          <w:u w:val="none"/>
        </w:rPr>
      </w:pPr>
    </w:p>
    <w:p w14:paraId="356F4C9F" w14:textId="77777777" w:rsidR="00086038" w:rsidRDefault="00086038" w:rsidP="004B3001">
      <w:pPr>
        <w:pStyle w:val="Heading1"/>
        <w:ind w:left="0"/>
        <w:rPr>
          <w:spacing w:val="-2"/>
          <w:u w:val="none"/>
        </w:rPr>
      </w:pPr>
    </w:p>
    <w:p w14:paraId="3CE587A5" w14:textId="77777777" w:rsidR="00086038" w:rsidRDefault="00086038" w:rsidP="004B3001">
      <w:pPr>
        <w:pStyle w:val="Heading1"/>
        <w:ind w:left="0"/>
        <w:rPr>
          <w:spacing w:val="-2"/>
          <w:u w:val="none"/>
        </w:rPr>
      </w:pPr>
    </w:p>
    <w:p w14:paraId="06BF3047" w14:textId="77777777" w:rsidR="00086038" w:rsidRDefault="00086038" w:rsidP="004B3001">
      <w:pPr>
        <w:pStyle w:val="Heading1"/>
        <w:ind w:left="0"/>
        <w:rPr>
          <w:spacing w:val="-2"/>
          <w:u w:val="none"/>
        </w:rPr>
      </w:pPr>
    </w:p>
    <w:p w14:paraId="2948336D" w14:textId="77777777" w:rsidR="00086038" w:rsidRDefault="00086038" w:rsidP="004B3001">
      <w:pPr>
        <w:pStyle w:val="Heading1"/>
        <w:ind w:left="0"/>
        <w:rPr>
          <w:spacing w:val="-2"/>
          <w:u w:val="none"/>
        </w:rPr>
      </w:pPr>
    </w:p>
    <w:p w14:paraId="0A0F2625" w14:textId="77777777" w:rsidR="00086038" w:rsidRDefault="00086038" w:rsidP="004B3001">
      <w:pPr>
        <w:pStyle w:val="Heading1"/>
        <w:ind w:left="0"/>
        <w:rPr>
          <w:spacing w:val="-2"/>
          <w:u w:val="none"/>
        </w:rPr>
      </w:pPr>
    </w:p>
    <w:p w14:paraId="150E6403" w14:textId="77777777" w:rsidR="00086038" w:rsidRDefault="00086038" w:rsidP="004B3001">
      <w:pPr>
        <w:pStyle w:val="Heading1"/>
        <w:ind w:left="0"/>
        <w:rPr>
          <w:spacing w:val="-2"/>
          <w:u w:val="none"/>
        </w:rPr>
      </w:pPr>
    </w:p>
    <w:p w14:paraId="730DE334" w14:textId="02370D85" w:rsidR="00BB4D51" w:rsidRPr="004B3001" w:rsidRDefault="00246864" w:rsidP="004B3001">
      <w:pPr>
        <w:pStyle w:val="Heading1"/>
        <w:ind w:left="0"/>
        <w:rPr>
          <w:spacing w:val="-2"/>
          <w:u w:val="none"/>
        </w:rPr>
      </w:pPr>
      <w:r w:rsidRPr="00CF1E35">
        <w:rPr>
          <w:spacing w:val="-2"/>
          <w:u w:val="none"/>
        </w:rPr>
        <w:t>REF</w:t>
      </w:r>
      <w:r w:rsidR="00CF1E35" w:rsidRPr="00CF1E35">
        <w:rPr>
          <w:spacing w:val="-2"/>
          <w:u w:val="none"/>
        </w:rPr>
        <w:t>ERE</w:t>
      </w:r>
      <w:r w:rsidRPr="00CF1E35">
        <w:rPr>
          <w:spacing w:val="-2"/>
          <w:u w:val="none"/>
        </w:rPr>
        <w:t>NC</w:t>
      </w:r>
      <w:r w:rsidR="00BA793B">
        <w:rPr>
          <w:spacing w:val="-2"/>
          <w:u w:val="none"/>
        </w:rPr>
        <w:t>E</w:t>
      </w:r>
      <w:bookmarkStart w:id="185" w:name="_Hlk196324953"/>
      <w:bookmarkStart w:id="186" w:name="_Hlk196324882"/>
    </w:p>
    <w:p w14:paraId="64674E79" w14:textId="77777777" w:rsidR="004B3001" w:rsidRPr="00AB3290" w:rsidRDefault="004B3001" w:rsidP="004B3001">
      <w:pPr>
        <w:spacing w:line="276" w:lineRule="auto"/>
        <w:ind w:left="1469" w:hanging="902"/>
        <w:jc w:val="both"/>
        <w:rPr>
          <w:bCs/>
          <w:sz w:val="24"/>
          <w:szCs w:val="24"/>
          <w:lang w:val="en-IN"/>
        </w:rPr>
      </w:pPr>
    </w:p>
    <w:bookmarkEnd w:id="185"/>
    <w:p w14:paraId="5696D2B0" w14:textId="77777777" w:rsidR="00755F50" w:rsidRDefault="00755F50" w:rsidP="001F4F8F">
      <w:pPr>
        <w:spacing w:line="276" w:lineRule="auto"/>
        <w:ind w:left="1469" w:hanging="902"/>
        <w:jc w:val="both"/>
        <w:rPr>
          <w:bCs/>
          <w:sz w:val="24"/>
          <w:szCs w:val="24"/>
          <w:lang w:val="en-IN"/>
        </w:rPr>
        <w:sectPr w:rsidR="00755F50" w:rsidSect="00F82C88">
          <w:type w:val="continuous"/>
          <w:pgSz w:w="11900" w:h="16840"/>
          <w:pgMar w:top="1440" w:right="1440" w:bottom="1440" w:left="1440" w:header="0" w:footer="0" w:gutter="0"/>
          <w:pgNumType w:start="10"/>
          <w:cols w:num="2" w:space="720"/>
          <w:docGrid w:linePitch="299"/>
        </w:sectPr>
      </w:pPr>
    </w:p>
    <w:bookmarkEnd w:id="186"/>
    <w:p w14:paraId="2B3EF553" w14:textId="76BB9C7A" w:rsidR="00B657C0" w:rsidRDefault="000732C2" w:rsidP="000732C2">
      <w:pPr>
        <w:tabs>
          <w:tab w:val="left" w:pos="1560"/>
        </w:tabs>
        <w:spacing w:line="360" w:lineRule="auto"/>
        <w:ind w:left="1469" w:hanging="902"/>
        <w:jc w:val="both"/>
        <w:rPr>
          <w:sz w:val="24"/>
        </w:rPr>
      </w:pPr>
      <w:r w:rsidRPr="000732C2">
        <w:rPr>
          <w:sz w:val="24"/>
        </w:rPr>
        <w:lastRenderedPageBreak/>
        <w:t xml:space="preserve">Prasanna, B. M., Cairns, J.E., Zaidi, P.H., </w:t>
      </w:r>
      <w:proofErr w:type="spellStart"/>
      <w:r w:rsidRPr="000732C2">
        <w:rPr>
          <w:sz w:val="24"/>
        </w:rPr>
        <w:t>Beyene</w:t>
      </w:r>
      <w:proofErr w:type="spellEnd"/>
      <w:r w:rsidRPr="000732C2">
        <w:rPr>
          <w:sz w:val="24"/>
        </w:rPr>
        <w:t xml:space="preserve">, Y., </w:t>
      </w:r>
      <w:proofErr w:type="spellStart"/>
      <w:r w:rsidRPr="000732C2">
        <w:rPr>
          <w:sz w:val="24"/>
        </w:rPr>
        <w:t>Makumbi</w:t>
      </w:r>
      <w:proofErr w:type="spellEnd"/>
      <w:r w:rsidRPr="000732C2">
        <w:rPr>
          <w:sz w:val="24"/>
        </w:rPr>
        <w:t xml:space="preserve">, D., Gowda, M., </w:t>
      </w:r>
      <w:proofErr w:type="spellStart"/>
      <w:r w:rsidRPr="000732C2">
        <w:rPr>
          <w:sz w:val="24"/>
        </w:rPr>
        <w:t>Magorokosho</w:t>
      </w:r>
      <w:proofErr w:type="spellEnd"/>
      <w:r w:rsidRPr="000732C2">
        <w:rPr>
          <w:sz w:val="24"/>
        </w:rPr>
        <w:t>, C., Zaman</w:t>
      </w:r>
      <w:r w:rsidRPr="000732C2">
        <w:rPr>
          <w:sz w:val="24"/>
        </w:rPr>
        <w:noBreakHyphen/>
        <w:t xml:space="preserve">Allah, M., Olsen, M., Das, A., </w:t>
      </w:r>
      <w:proofErr w:type="spellStart"/>
      <w:r w:rsidRPr="000732C2">
        <w:rPr>
          <w:sz w:val="24"/>
        </w:rPr>
        <w:t>Worku</w:t>
      </w:r>
      <w:proofErr w:type="spellEnd"/>
      <w:r w:rsidRPr="000732C2">
        <w:rPr>
          <w:sz w:val="24"/>
        </w:rPr>
        <w:t xml:space="preserve">, M., et al. (2021). </w:t>
      </w:r>
      <w:r w:rsidRPr="000732C2">
        <w:rPr>
          <w:i/>
          <w:iCs/>
          <w:sz w:val="24"/>
        </w:rPr>
        <w:t xml:space="preserve">Beat the stress: breeding for climate resilience in maize for the </w:t>
      </w:r>
      <w:r w:rsidRPr="000732C2">
        <w:rPr>
          <w:i/>
          <w:iCs/>
          <w:sz w:val="24"/>
        </w:rPr>
        <w:lastRenderedPageBreak/>
        <w:t>tropical rainfed environments</w:t>
      </w:r>
      <w:r w:rsidRPr="000732C2">
        <w:rPr>
          <w:sz w:val="24"/>
        </w:rPr>
        <w:t xml:space="preserve">. </w:t>
      </w:r>
      <w:r w:rsidRPr="000732C2">
        <w:rPr>
          <w:b/>
          <w:bCs/>
          <w:sz w:val="24"/>
        </w:rPr>
        <w:t>Theoretical and Applied Genetics</w:t>
      </w:r>
      <w:r w:rsidRPr="000732C2">
        <w:rPr>
          <w:sz w:val="24"/>
        </w:rPr>
        <w:t xml:space="preserve">, </w:t>
      </w:r>
      <w:r w:rsidRPr="000732C2">
        <w:rPr>
          <w:i/>
          <w:iCs/>
          <w:sz w:val="24"/>
        </w:rPr>
        <w:t>134</w:t>
      </w:r>
      <w:r w:rsidRPr="000732C2">
        <w:rPr>
          <w:sz w:val="24"/>
        </w:rPr>
        <w:t>(6), 1729–1752.</w:t>
      </w:r>
      <w:r w:rsidRPr="000732C2">
        <w:rPr>
          <w:sz w:val="24"/>
        </w:rPr>
        <w:br/>
      </w:r>
      <w:hyperlink r:id="rId25" w:tgtFrame="_new" w:history="1">
        <w:r w:rsidRPr="000732C2">
          <w:rPr>
            <w:rStyle w:val="Hyperlink"/>
            <w:sz w:val="24"/>
          </w:rPr>
          <w:t>https://doi.org/10.1007/s00122</w:t>
        </w:r>
        <w:r w:rsidRPr="000732C2">
          <w:rPr>
            <w:rStyle w:val="Hyperlink"/>
            <w:sz w:val="24"/>
          </w:rPr>
          <w:noBreakHyphen/>
          <w:t>021</w:t>
        </w:r>
        <w:r w:rsidRPr="000732C2">
          <w:rPr>
            <w:rStyle w:val="Hyperlink"/>
            <w:sz w:val="24"/>
          </w:rPr>
          <w:noBreakHyphen/>
          <w:t>03773</w:t>
        </w:r>
        <w:r w:rsidRPr="000732C2">
          <w:rPr>
            <w:rStyle w:val="Hyperlink"/>
            <w:sz w:val="24"/>
          </w:rPr>
          <w:noBreakHyphen/>
          <w:t>7</w:t>
        </w:r>
      </w:hyperlink>
      <w:r w:rsidR="00B657C0" w:rsidRPr="00892AAB">
        <w:rPr>
          <w:sz w:val="24"/>
        </w:rPr>
        <w:t>.</w:t>
      </w:r>
    </w:p>
    <w:p w14:paraId="1A5715B1" w14:textId="77777777" w:rsidR="00B657C0" w:rsidRDefault="00B657C0" w:rsidP="00B657C0">
      <w:pPr>
        <w:tabs>
          <w:tab w:val="left" w:pos="1560"/>
        </w:tabs>
        <w:spacing w:line="276" w:lineRule="auto"/>
        <w:ind w:left="1469" w:hanging="902"/>
        <w:jc w:val="both"/>
        <w:rPr>
          <w:sz w:val="24"/>
        </w:rPr>
      </w:pPr>
    </w:p>
    <w:p w14:paraId="38A8EF88" w14:textId="224EE9D7" w:rsidR="000732C2" w:rsidRPr="000732C2" w:rsidRDefault="000732C2" w:rsidP="00755A8A">
      <w:pPr>
        <w:spacing w:line="360" w:lineRule="auto"/>
        <w:ind w:left="1469" w:hanging="902"/>
        <w:jc w:val="both"/>
        <w:rPr>
          <w:bCs/>
          <w:sz w:val="24"/>
          <w:szCs w:val="24"/>
          <w:lang w:val="en-IN"/>
        </w:rPr>
      </w:pPr>
      <w:r w:rsidRPr="000732C2">
        <w:rPr>
          <w:bCs/>
          <w:sz w:val="24"/>
          <w:szCs w:val="24"/>
          <w:lang w:val="en-IN"/>
        </w:rPr>
        <w:t xml:space="preserve">B. J. Alloway: </w:t>
      </w:r>
      <w:r w:rsidRPr="000732C2">
        <w:rPr>
          <w:bCs/>
          <w:i/>
          <w:iCs/>
          <w:sz w:val="24"/>
          <w:szCs w:val="24"/>
          <w:lang w:val="en-IN"/>
        </w:rPr>
        <w:t>Journal of Agricultural Science</w:t>
      </w:r>
      <w:r w:rsidRPr="000732C2">
        <w:rPr>
          <w:bCs/>
          <w:sz w:val="24"/>
          <w:szCs w:val="24"/>
          <w:lang w:val="en-IN"/>
        </w:rPr>
        <w:t xml:space="preserve"> 86(1), </w:t>
      </w:r>
      <w:r w:rsidRPr="000732C2">
        <w:rPr>
          <w:bCs/>
          <w:sz w:val="24"/>
          <w:szCs w:val="24"/>
          <w:lang w:val="en-IN"/>
        </w:rPr>
        <w:lastRenderedPageBreak/>
        <w:t xml:space="preserve">pages 93–101 February 1976 (online first 27 March 2009) </w:t>
      </w:r>
    </w:p>
    <w:p w14:paraId="7255CCB5" w14:textId="77777777" w:rsidR="00B657C0" w:rsidRDefault="00B657C0" w:rsidP="00B657C0">
      <w:pPr>
        <w:spacing w:line="276" w:lineRule="auto"/>
        <w:ind w:left="1469" w:hanging="902"/>
        <w:jc w:val="both"/>
        <w:rPr>
          <w:bCs/>
          <w:sz w:val="24"/>
          <w:szCs w:val="24"/>
          <w:lang w:val="en-IN"/>
        </w:rPr>
      </w:pPr>
    </w:p>
    <w:p w14:paraId="02BB31BD" w14:textId="77E809D7" w:rsidR="000732C2" w:rsidRPr="000732C2" w:rsidRDefault="000732C2" w:rsidP="005417B6">
      <w:pPr>
        <w:spacing w:line="360" w:lineRule="auto"/>
        <w:ind w:left="567"/>
        <w:jc w:val="both"/>
        <w:rPr>
          <w:sz w:val="24"/>
          <w:szCs w:val="24"/>
          <w:lang w:val="en-IN"/>
        </w:rPr>
      </w:pPr>
      <w:r w:rsidRPr="000732C2">
        <w:rPr>
          <w:sz w:val="24"/>
          <w:szCs w:val="24"/>
          <w:lang w:val="en-IN"/>
        </w:rPr>
        <w:t xml:space="preserve"> V. Saharan, R. Kumaraswamy, R. Choudhary, S. Kumari, A. Pal, </w:t>
      </w:r>
      <w:r w:rsidRPr="000732C2">
        <w:rPr>
          <w:i/>
          <w:iCs/>
          <w:sz w:val="24"/>
          <w:szCs w:val="24"/>
          <w:lang w:val="en-IN"/>
        </w:rPr>
        <w:t xml:space="preserve">R. </w:t>
      </w:r>
      <w:proofErr w:type="spellStart"/>
      <w:r w:rsidRPr="000732C2">
        <w:rPr>
          <w:i/>
          <w:iCs/>
          <w:sz w:val="24"/>
          <w:szCs w:val="24"/>
          <w:lang w:val="en-IN"/>
        </w:rPr>
        <w:t>Raliya</w:t>
      </w:r>
      <w:proofErr w:type="spellEnd"/>
      <w:r w:rsidRPr="000732C2">
        <w:rPr>
          <w:sz w:val="24"/>
          <w:szCs w:val="24"/>
          <w:lang w:val="en-IN"/>
        </w:rPr>
        <w:t>, P. Biswas</w:t>
      </w:r>
    </w:p>
    <w:p w14:paraId="626FE2A5" w14:textId="37BA9DAA" w:rsidR="000732C2" w:rsidRPr="000732C2" w:rsidRDefault="000732C2" w:rsidP="005417B6">
      <w:pPr>
        <w:spacing w:line="360" w:lineRule="auto"/>
        <w:ind w:left="567"/>
        <w:jc w:val="both"/>
        <w:rPr>
          <w:sz w:val="24"/>
          <w:szCs w:val="24"/>
          <w:lang w:val="en-IN"/>
        </w:rPr>
      </w:pPr>
      <w:r>
        <w:rPr>
          <w:sz w:val="24"/>
          <w:szCs w:val="24"/>
          <w:lang w:val="en-IN"/>
        </w:rPr>
        <w:t xml:space="preserve">              </w:t>
      </w:r>
      <w:r w:rsidRPr="000732C2">
        <w:rPr>
          <w:sz w:val="24"/>
          <w:szCs w:val="24"/>
          <w:lang w:val="en-IN"/>
        </w:rPr>
        <w:t xml:space="preserve"> </w:t>
      </w:r>
      <w:r w:rsidRPr="000732C2">
        <w:rPr>
          <w:i/>
          <w:iCs/>
          <w:sz w:val="24"/>
          <w:szCs w:val="24"/>
          <w:lang w:val="en-IN"/>
        </w:rPr>
        <w:t>Journal of Agricultural and Food Chemistry</w:t>
      </w:r>
      <w:r w:rsidRPr="000732C2">
        <w:rPr>
          <w:sz w:val="24"/>
          <w:szCs w:val="24"/>
          <w:lang w:val="en-IN"/>
        </w:rPr>
        <w:t>, 64(31), pp 6148–6155 (E-published August 2, 2016)</w:t>
      </w:r>
    </w:p>
    <w:p w14:paraId="24E4E6E1" w14:textId="77777777" w:rsidR="000732C2" w:rsidRPr="00920E18" w:rsidRDefault="000732C2" w:rsidP="000732C2">
      <w:pPr>
        <w:spacing w:before="240" w:after="240" w:line="360" w:lineRule="auto"/>
        <w:ind w:left="720" w:hanging="720"/>
        <w:jc w:val="both"/>
        <w:rPr>
          <w:sz w:val="24"/>
          <w:szCs w:val="24"/>
          <w:lang w:eastAsia="en-IN"/>
        </w:rPr>
      </w:pPr>
      <w:r w:rsidRPr="00920E18">
        <w:rPr>
          <w:sz w:val="24"/>
          <w:szCs w:val="24"/>
          <w:lang w:eastAsia="en-IN"/>
        </w:rPr>
        <w:t xml:space="preserve">Singh, B. and Singh, A. 2019. Response of </w:t>
      </w:r>
      <w:proofErr w:type="spellStart"/>
      <w:r w:rsidRPr="00920E18">
        <w:rPr>
          <w:sz w:val="24"/>
          <w:szCs w:val="24"/>
          <w:lang w:eastAsia="en-IN"/>
        </w:rPr>
        <w:t>Kharif</w:t>
      </w:r>
      <w:proofErr w:type="spellEnd"/>
      <w:r w:rsidRPr="00920E18">
        <w:rPr>
          <w:sz w:val="24"/>
          <w:szCs w:val="24"/>
          <w:lang w:eastAsia="en-IN"/>
        </w:rPr>
        <w:t xml:space="preserve">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 </w:t>
      </w:r>
      <w:r w:rsidRPr="00920E18">
        <w:rPr>
          <w:sz w:val="24"/>
          <w:szCs w:val="24"/>
          <w:lang w:eastAsia="en-IN"/>
        </w:rPr>
        <w:t xml:space="preserve">to Planting Methods and Nitrogen Management Approach by Leaf </w:t>
      </w:r>
      <w:proofErr w:type="spellStart"/>
      <w:r w:rsidRPr="00920E18">
        <w:rPr>
          <w:sz w:val="24"/>
          <w:szCs w:val="24"/>
          <w:lang w:eastAsia="en-IN"/>
        </w:rPr>
        <w:t>Colour</w:t>
      </w:r>
      <w:proofErr w:type="spellEnd"/>
      <w:r w:rsidRPr="00920E18">
        <w:rPr>
          <w:sz w:val="24"/>
          <w:szCs w:val="24"/>
          <w:lang w:eastAsia="en-IN"/>
        </w:rPr>
        <w:t xml:space="preserve"> Chart. Scientists joined as life member of the society of Krishi Vigyan 206.</w:t>
      </w:r>
    </w:p>
    <w:p w14:paraId="6974F44D" w14:textId="52B92C4A" w:rsidR="00B657C0" w:rsidRDefault="00B657C0" w:rsidP="00B657C0">
      <w:pPr>
        <w:spacing w:line="276" w:lineRule="auto"/>
        <w:ind w:left="1469" w:hanging="902"/>
        <w:jc w:val="both"/>
        <w:rPr>
          <w:sz w:val="24"/>
        </w:rPr>
      </w:pPr>
      <w:r w:rsidRPr="0095228D">
        <w:rPr>
          <w:sz w:val="24"/>
        </w:rPr>
        <w:t>.</w:t>
      </w:r>
    </w:p>
    <w:p w14:paraId="6E3636A9" w14:textId="537E1767" w:rsidR="000732C2" w:rsidRPr="00920E18" w:rsidRDefault="000732C2" w:rsidP="00755A8A">
      <w:pPr>
        <w:spacing w:before="240" w:after="240" w:line="360" w:lineRule="auto"/>
        <w:ind w:left="720" w:hanging="720"/>
        <w:rPr>
          <w:sz w:val="24"/>
          <w:szCs w:val="24"/>
          <w:lang w:eastAsia="en-IN"/>
        </w:rPr>
      </w:pPr>
      <w:proofErr w:type="spellStart"/>
      <w:r w:rsidRPr="00920E18">
        <w:rPr>
          <w:sz w:val="24"/>
          <w:szCs w:val="24"/>
          <w:lang w:eastAsia="en-IN"/>
        </w:rPr>
        <w:t>Vankatakrishnan</w:t>
      </w:r>
      <w:proofErr w:type="spellEnd"/>
      <w:r w:rsidRPr="00920E18">
        <w:rPr>
          <w:sz w:val="24"/>
          <w:szCs w:val="24"/>
          <w:lang w:eastAsia="en-IN"/>
        </w:rPr>
        <w:t xml:space="preserve">› SS.; </w:t>
      </w:r>
      <w:proofErr w:type="spellStart"/>
      <w:r w:rsidRPr="00920E18">
        <w:rPr>
          <w:sz w:val="24"/>
          <w:szCs w:val="24"/>
          <w:lang w:eastAsia="en-IN"/>
        </w:rPr>
        <w:t>Sudlayandy</w:t>
      </w:r>
      <w:proofErr w:type="spellEnd"/>
      <w:r w:rsidRPr="00920E18">
        <w:rPr>
          <w:sz w:val="24"/>
          <w:szCs w:val="24"/>
          <w:lang w:eastAsia="en-IN"/>
        </w:rPr>
        <w:t xml:space="preserve"> R.S. and </w:t>
      </w:r>
      <w:proofErr w:type="spellStart"/>
      <w:r w:rsidRPr="00920E18">
        <w:rPr>
          <w:sz w:val="24"/>
          <w:szCs w:val="24"/>
          <w:lang w:eastAsia="en-IN"/>
        </w:rPr>
        <w:t>Savarianppan</w:t>
      </w:r>
      <w:proofErr w:type="spellEnd"/>
      <w:r w:rsidRPr="00920E18">
        <w:rPr>
          <w:sz w:val="24"/>
          <w:szCs w:val="24"/>
          <w:lang w:eastAsia="en-IN"/>
        </w:rPr>
        <w:t xml:space="preserve"> A.R. (2003). Assessing in vitro solubilization potential of different zinc solubilizing Bacteria (ZSB) </w:t>
      </w:r>
      <w:r w:rsidR="00755A8A">
        <w:rPr>
          <w:sz w:val="24"/>
          <w:szCs w:val="24"/>
          <w:lang w:eastAsia="en-IN"/>
        </w:rPr>
        <w:t xml:space="preserve">    </w:t>
      </w:r>
      <w:r w:rsidRPr="00920E18">
        <w:rPr>
          <w:sz w:val="24"/>
          <w:szCs w:val="24"/>
          <w:lang w:eastAsia="en-IN"/>
        </w:rPr>
        <w:t xml:space="preserve">isolates. Brazilian </w:t>
      </w:r>
      <w:r w:rsidRPr="00BB34A3">
        <w:rPr>
          <w:i/>
          <w:iCs/>
          <w:sz w:val="24"/>
          <w:szCs w:val="24"/>
          <w:lang w:eastAsia="en-IN"/>
        </w:rPr>
        <w:t>J. Microbiol</w:t>
      </w:r>
      <w:r w:rsidRPr="00920E18">
        <w:rPr>
          <w:sz w:val="24"/>
          <w:szCs w:val="24"/>
          <w:lang w:eastAsia="en-IN"/>
        </w:rPr>
        <w:t>., 34: 121-125.</w:t>
      </w:r>
    </w:p>
    <w:p w14:paraId="51810333" w14:textId="77777777" w:rsidR="00B657C0" w:rsidRDefault="00B657C0" w:rsidP="00B657C0">
      <w:pPr>
        <w:pStyle w:val="BodyText"/>
        <w:spacing w:line="276" w:lineRule="auto"/>
        <w:ind w:left="1469" w:hanging="902"/>
        <w:rPr>
          <w:spacing w:val="-4"/>
        </w:rPr>
      </w:pPr>
    </w:p>
    <w:p w14:paraId="593E3F9B" w14:textId="3D7500B4" w:rsidR="00755A8A" w:rsidRPr="00755A8A" w:rsidRDefault="00755A8A" w:rsidP="00755A8A">
      <w:pPr>
        <w:pStyle w:val="BodyText"/>
        <w:tabs>
          <w:tab w:val="left" w:pos="1560"/>
        </w:tabs>
        <w:spacing w:line="360" w:lineRule="auto"/>
        <w:ind w:left="1418" w:hanging="902"/>
        <w:jc w:val="both"/>
        <w:rPr>
          <w:lang w:val="en-IN"/>
        </w:rPr>
      </w:pPr>
      <w:r w:rsidRPr="00755A8A">
        <w:rPr>
          <w:lang w:val="en-IN"/>
        </w:rPr>
        <w:t xml:space="preserve">  Ramesh Kumar, </w:t>
      </w:r>
      <w:proofErr w:type="spellStart"/>
      <w:r w:rsidRPr="00755A8A">
        <w:rPr>
          <w:lang w:val="en-IN"/>
        </w:rPr>
        <w:t>Pardeep</w:t>
      </w:r>
      <w:proofErr w:type="spellEnd"/>
      <w:r w:rsidRPr="00755A8A">
        <w:rPr>
          <w:lang w:val="en-IN"/>
        </w:rPr>
        <w:t xml:space="preserve"> Kumar, </w:t>
      </w:r>
      <w:proofErr w:type="spellStart"/>
      <w:r w:rsidRPr="00755A8A">
        <w:rPr>
          <w:lang w:val="en-IN"/>
        </w:rPr>
        <w:t>Yashmeet</w:t>
      </w:r>
      <w:proofErr w:type="spellEnd"/>
      <w:r w:rsidRPr="00755A8A">
        <w:rPr>
          <w:lang w:val="en-IN"/>
        </w:rPr>
        <w:t xml:space="preserve"> Kaur, G. K. </w:t>
      </w:r>
      <w:proofErr w:type="spellStart"/>
      <w:r w:rsidRPr="00755A8A">
        <w:rPr>
          <w:lang w:val="en-IN"/>
        </w:rPr>
        <w:t>Chikkappa</w:t>
      </w:r>
      <w:proofErr w:type="spellEnd"/>
      <w:r w:rsidRPr="00755A8A">
        <w:rPr>
          <w:lang w:val="en-IN"/>
        </w:rPr>
        <w:t xml:space="preserve">, D. P. Chaudhary, Meenakshi Goyal &amp; U. S. </w:t>
      </w:r>
      <w:proofErr w:type="spellStart"/>
      <w:r w:rsidRPr="00755A8A">
        <w:rPr>
          <w:lang w:val="en-IN"/>
        </w:rPr>
        <w:t>Tiwana</w:t>
      </w:r>
      <w:proofErr w:type="spellEnd"/>
      <w:r>
        <w:rPr>
          <w:lang w:val="en-IN"/>
        </w:rPr>
        <w:t xml:space="preserve"> </w:t>
      </w:r>
      <w:r w:rsidRPr="00755A8A">
        <w:rPr>
          <w:i/>
          <w:iCs/>
          <w:lang w:val="en-IN"/>
        </w:rPr>
        <w:t xml:space="preserve">Range Management and </w:t>
      </w:r>
      <w:r w:rsidRPr="00755A8A">
        <w:rPr>
          <w:i/>
          <w:iCs/>
          <w:lang w:val="en-IN"/>
        </w:rPr>
        <w:lastRenderedPageBreak/>
        <w:t>Agroforestry</w:t>
      </w:r>
      <w:r w:rsidRPr="00755A8A">
        <w:rPr>
          <w:lang w:val="en-IN"/>
        </w:rPr>
        <w:t>, Volume 39 (2021), pages </w:t>
      </w:r>
      <w:commentRangeStart w:id="187"/>
      <w:r w:rsidRPr="00755A8A">
        <w:rPr>
          <w:lang w:val="en-IN"/>
        </w:rPr>
        <w:t xml:space="preserve">182–190 </w:t>
      </w:r>
      <w:commentRangeEnd w:id="187"/>
      <w:r w:rsidR="005E1B2F">
        <w:rPr>
          <w:rStyle w:val="CommentReference"/>
        </w:rPr>
        <w:commentReference w:id="187"/>
      </w:r>
    </w:p>
    <w:p w14:paraId="77EB1B7F" w14:textId="77777777" w:rsidR="00B657C0" w:rsidRDefault="00B657C0" w:rsidP="00B657C0">
      <w:pPr>
        <w:pStyle w:val="BodyText"/>
        <w:tabs>
          <w:tab w:val="left" w:pos="1560"/>
        </w:tabs>
        <w:spacing w:line="360" w:lineRule="auto"/>
        <w:ind w:left="1418" w:hanging="902"/>
        <w:jc w:val="both"/>
      </w:pPr>
    </w:p>
    <w:p w14:paraId="4146D0D2" w14:textId="725D19B2" w:rsidR="00755A8A" w:rsidRPr="00755A8A" w:rsidRDefault="00755A8A" w:rsidP="00755A8A">
      <w:pPr>
        <w:pStyle w:val="BodyText"/>
        <w:spacing w:line="360" w:lineRule="auto"/>
        <w:ind w:left="1469" w:hanging="902"/>
        <w:jc w:val="both"/>
        <w:rPr>
          <w:lang w:val="en-IN"/>
        </w:rPr>
      </w:pPr>
      <w:proofErr w:type="spellStart"/>
      <w:r w:rsidRPr="00755A8A">
        <w:t>Mamta</w:t>
      </w:r>
      <w:proofErr w:type="spellEnd"/>
      <w:r w:rsidRPr="00755A8A">
        <w:t xml:space="preserve"> Gupta, </w:t>
      </w:r>
      <w:proofErr w:type="spellStart"/>
      <w:r w:rsidRPr="00755A8A">
        <w:t>Mukesh</w:t>
      </w:r>
      <w:proofErr w:type="spellEnd"/>
      <w:r w:rsidRPr="00755A8A">
        <w:t xml:space="preserve"> </w:t>
      </w:r>
      <w:proofErr w:type="spellStart"/>
      <w:r w:rsidRPr="00755A8A">
        <w:t>Choudhary</w:t>
      </w:r>
      <w:proofErr w:type="spellEnd"/>
      <w:r w:rsidRPr="00755A8A">
        <w:t xml:space="preserve">, Harish Kumar, </w:t>
      </w:r>
      <w:proofErr w:type="spellStart"/>
      <w:r w:rsidRPr="00755A8A">
        <w:t>Vineet</w:t>
      </w:r>
      <w:proofErr w:type="spellEnd"/>
      <w:r w:rsidRPr="00755A8A">
        <w:t xml:space="preserve"> </w:t>
      </w:r>
      <w:proofErr w:type="spellStart"/>
      <w:r w:rsidRPr="00755A8A">
        <w:t>Kaswan</w:t>
      </w:r>
      <w:proofErr w:type="spellEnd"/>
      <w:r w:rsidRPr="00755A8A">
        <w:t xml:space="preserve">, </w:t>
      </w:r>
      <w:proofErr w:type="spellStart"/>
      <w:r w:rsidRPr="00755A8A">
        <w:t>Yashmeet</w:t>
      </w:r>
      <w:proofErr w:type="spellEnd"/>
      <w:r w:rsidRPr="00755A8A">
        <w:t xml:space="preserve"> Kaur, </w:t>
      </w:r>
      <w:proofErr w:type="spellStart"/>
      <w:r w:rsidRPr="00755A8A">
        <w:t>Jeet</w:t>
      </w:r>
      <w:proofErr w:type="spellEnd"/>
      <w:r w:rsidRPr="00755A8A">
        <w:t xml:space="preserve"> Ram Choudhary, Suresh Yadav</w:t>
      </w:r>
      <w:r>
        <w:t>,</w:t>
      </w:r>
      <w:r w:rsidRPr="00755A8A">
        <w:rPr>
          <w:sz w:val="22"/>
          <w:szCs w:val="22"/>
        </w:rPr>
        <w:t xml:space="preserve"> </w:t>
      </w:r>
      <w:r w:rsidRPr="00755A8A">
        <w:t>Doubled Haploid Technology in Maize (</w:t>
      </w:r>
      <w:proofErr w:type="spellStart"/>
      <w:r w:rsidRPr="00755A8A">
        <w:t>Zea</w:t>
      </w:r>
      <w:proofErr w:type="spellEnd"/>
      <w:r w:rsidRPr="00755A8A">
        <w:t xml:space="preserve"> mays): Status and Applications</w:t>
      </w:r>
      <w:r>
        <w:t>,</w:t>
      </w:r>
      <w:r w:rsidRPr="00755A8A">
        <w:rPr>
          <w:rFonts w:hAnsi="Symbol"/>
          <w:lang w:val="en-IN" w:eastAsia="en-IN"/>
        </w:rPr>
        <w:t xml:space="preserve"> </w:t>
      </w:r>
      <w:r w:rsidRPr="00755A8A">
        <w:rPr>
          <w:lang w:val="en-IN"/>
        </w:rPr>
        <w:t xml:space="preserve">  </w:t>
      </w:r>
      <w:r w:rsidRPr="00755A8A">
        <w:rPr>
          <w:i/>
          <w:iCs/>
          <w:lang w:val="en-IN"/>
        </w:rPr>
        <w:t>The Indian Journal of Agricultural Sciences</w:t>
      </w:r>
      <w:r w:rsidRPr="00755A8A">
        <w:rPr>
          <w:lang w:val="en-IN"/>
        </w:rPr>
        <w:t xml:space="preserve">, 92(3): 283–291 (Published March 15, 2022) </w:t>
      </w:r>
      <w:hyperlink r:id="rId26" w:tgtFrame="_blank" w:history="1">
        <w:r w:rsidRPr="00755A8A">
          <w:rPr>
            <w:rStyle w:val="Hyperlink"/>
            <w:lang w:val="en-IN"/>
          </w:rPr>
          <w:t>eBook Icar+3Indian Agricultural Research Journals+3krishi.icar.gov.in+3</w:t>
        </w:r>
      </w:hyperlink>
      <w:r>
        <w:rPr>
          <w:lang w:val="en-IN"/>
        </w:rPr>
        <w:t xml:space="preserve"> </w:t>
      </w:r>
      <w:r w:rsidRPr="00755A8A">
        <w:rPr>
          <w:lang w:val="en-IN"/>
        </w:rPr>
        <w:t>DOI: 10.56093/ijas.v92i3.122539</w:t>
      </w:r>
    </w:p>
    <w:p w14:paraId="1603DB53" w14:textId="54C5D0F8" w:rsidR="00B657C0" w:rsidRDefault="00B657C0" w:rsidP="00755A8A">
      <w:pPr>
        <w:pStyle w:val="BodyText"/>
        <w:spacing w:line="360" w:lineRule="auto"/>
        <w:ind w:left="1469" w:hanging="902"/>
        <w:jc w:val="both"/>
      </w:pPr>
    </w:p>
    <w:p w14:paraId="33710B41" w14:textId="2DEB3671" w:rsidR="00B657C0" w:rsidRDefault="00C970E1" w:rsidP="00B657C0">
      <w:pPr>
        <w:pStyle w:val="BodyText"/>
        <w:spacing w:line="276" w:lineRule="auto"/>
        <w:ind w:left="1469" w:hanging="902"/>
        <w:jc w:val="both"/>
        <w:rPr>
          <w:spacing w:val="-2"/>
        </w:rPr>
      </w:pPr>
      <w:r w:rsidRPr="00C970E1">
        <w:t>Bharat Prakash Meena (et al.)</w:t>
      </w:r>
      <w:r>
        <w:t xml:space="preserve"> 2019 </w:t>
      </w:r>
      <w:r w:rsidRPr="00C970E1">
        <w:t>Long</w:t>
      </w:r>
      <w:r w:rsidRPr="00C970E1">
        <w:noBreakHyphen/>
        <w:t xml:space="preserve">term sustaining crop productivity and soil health in maize–chickpea system through integrated nutrient management practices in </w:t>
      </w:r>
      <w:proofErr w:type="spellStart"/>
      <w:r w:rsidRPr="00C970E1">
        <w:t>Vertisols</w:t>
      </w:r>
      <w:proofErr w:type="spellEnd"/>
      <w:r w:rsidRPr="00C970E1">
        <w:t xml:space="preserve"> of central India</w:t>
      </w:r>
      <w:r>
        <w:t xml:space="preserve"> </w:t>
      </w:r>
    </w:p>
    <w:p w14:paraId="36343064" w14:textId="77777777" w:rsidR="00B657C0" w:rsidRPr="006622C5" w:rsidRDefault="00B657C0" w:rsidP="00B657C0">
      <w:pPr>
        <w:pStyle w:val="BodyText"/>
        <w:spacing w:line="276" w:lineRule="auto"/>
        <w:ind w:left="1469" w:hanging="902"/>
        <w:jc w:val="both"/>
        <w:rPr>
          <w:spacing w:val="-2"/>
        </w:rPr>
      </w:pPr>
    </w:p>
    <w:p w14:paraId="3C6D86AB" w14:textId="77777777" w:rsidR="00C970E1" w:rsidRPr="00920E18" w:rsidRDefault="00C970E1" w:rsidP="005417B6">
      <w:pPr>
        <w:spacing w:before="240" w:after="240" w:line="360" w:lineRule="auto"/>
        <w:ind w:left="709" w:hanging="295"/>
        <w:jc w:val="both"/>
        <w:rPr>
          <w:sz w:val="24"/>
          <w:szCs w:val="24"/>
          <w:lang w:eastAsia="en-IN"/>
        </w:rPr>
      </w:pPr>
      <w:r w:rsidRPr="00920E18">
        <w:rPr>
          <w:sz w:val="24"/>
          <w:szCs w:val="24"/>
          <w:lang w:eastAsia="en-IN"/>
        </w:rPr>
        <w:t xml:space="preserve">Kumar Y, Tiwari KN, Singh T. </w:t>
      </w:r>
      <w:proofErr w:type="spellStart"/>
      <w:r w:rsidRPr="00920E18">
        <w:rPr>
          <w:sz w:val="24"/>
          <w:szCs w:val="24"/>
          <w:lang w:eastAsia="en-IN"/>
        </w:rPr>
        <w:t>Sain</w:t>
      </w:r>
      <w:proofErr w:type="spellEnd"/>
      <w:r w:rsidRPr="00920E18">
        <w:rPr>
          <w:sz w:val="24"/>
          <w:szCs w:val="24"/>
          <w:lang w:eastAsia="en-IN"/>
        </w:rPr>
        <w:t xml:space="preserve"> NK, </w:t>
      </w:r>
      <w:proofErr w:type="spellStart"/>
      <w:r w:rsidRPr="00920E18">
        <w:rPr>
          <w:sz w:val="24"/>
          <w:szCs w:val="24"/>
          <w:lang w:eastAsia="en-IN"/>
        </w:rPr>
        <w:t>Laxmi</w:t>
      </w:r>
      <w:proofErr w:type="spellEnd"/>
      <w:r w:rsidRPr="00920E18">
        <w:rPr>
          <w:sz w:val="24"/>
          <w:szCs w:val="24"/>
          <w:lang w:eastAsia="en-IN"/>
        </w:rPr>
        <w:t xml:space="preserve"> S, Verma R, et al. Nano fertilizers for enhancing nutrient use efficiency, crop productivity and economic returns in winter season </w:t>
      </w:r>
      <w:r w:rsidRPr="00920E18">
        <w:rPr>
          <w:sz w:val="24"/>
          <w:szCs w:val="24"/>
          <w:lang w:eastAsia="en-IN"/>
        </w:rPr>
        <w:lastRenderedPageBreak/>
        <w:t>crops of Rajasthan.</w:t>
      </w:r>
      <w:r w:rsidRPr="00920E18">
        <w:rPr>
          <w:i/>
          <w:iCs/>
          <w:sz w:val="24"/>
          <w:szCs w:val="24"/>
          <w:lang w:eastAsia="en-IN"/>
        </w:rPr>
        <w:t xml:space="preserve"> Annals of Plant and Soil Research</w:t>
      </w:r>
      <w:r w:rsidRPr="00920E18">
        <w:rPr>
          <w:sz w:val="24"/>
          <w:szCs w:val="24"/>
          <w:lang w:eastAsia="en-IN"/>
        </w:rPr>
        <w:t>. 2020;22(4):324-335.</w:t>
      </w:r>
    </w:p>
    <w:p w14:paraId="7D970331" w14:textId="77777777" w:rsidR="00B657C0" w:rsidRDefault="00B657C0" w:rsidP="00B657C0">
      <w:pPr>
        <w:pStyle w:val="BodyText"/>
        <w:spacing w:line="360" w:lineRule="auto"/>
        <w:ind w:left="1418" w:hanging="851"/>
        <w:jc w:val="both"/>
      </w:pPr>
    </w:p>
    <w:p w14:paraId="4DE458B1" w14:textId="2E41AE53" w:rsidR="00B657C0" w:rsidRDefault="00C970E1" w:rsidP="00B560E4">
      <w:pPr>
        <w:spacing w:line="360" w:lineRule="auto"/>
        <w:ind w:left="567"/>
        <w:jc w:val="both"/>
        <w:rPr>
          <w:bCs/>
          <w:sz w:val="24"/>
          <w:szCs w:val="24"/>
          <w:lang w:val="en-IN"/>
        </w:rPr>
      </w:pPr>
      <w:proofErr w:type="spellStart"/>
      <w:r w:rsidRPr="00920E18">
        <w:rPr>
          <w:sz w:val="24"/>
          <w:szCs w:val="24"/>
          <w:lang w:eastAsia="en-IN"/>
        </w:rPr>
        <w:t>Midde</w:t>
      </w:r>
      <w:proofErr w:type="spellEnd"/>
      <w:r w:rsidRPr="00920E18">
        <w:rPr>
          <w:sz w:val="24"/>
          <w:szCs w:val="24"/>
          <w:lang w:eastAsia="en-IN"/>
        </w:rPr>
        <w:t xml:space="preserve">, S. K., Perumal, M. S., </w:t>
      </w:r>
      <w:proofErr w:type="spellStart"/>
      <w:r w:rsidRPr="00920E18">
        <w:rPr>
          <w:sz w:val="24"/>
          <w:szCs w:val="24"/>
          <w:lang w:eastAsia="en-IN"/>
        </w:rPr>
        <w:t>Murugan</w:t>
      </w:r>
      <w:proofErr w:type="spellEnd"/>
      <w:r w:rsidRPr="00920E18">
        <w:rPr>
          <w:sz w:val="24"/>
          <w:szCs w:val="24"/>
          <w:lang w:eastAsia="en-IN"/>
        </w:rPr>
        <w:t xml:space="preserve">, G., </w:t>
      </w:r>
      <w:proofErr w:type="spellStart"/>
      <w:r w:rsidRPr="00920E18">
        <w:rPr>
          <w:sz w:val="24"/>
          <w:szCs w:val="24"/>
          <w:lang w:eastAsia="en-IN"/>
        </w:rPr>
        <w:t>Sudhagar</w:t>
      </w:r>
      <w:proofErr w:type="spellEnd"/>
      <w:r w:rsidRPr="00920E18">
        <w:rPr>
          <w:sz w:val="24"/>
          <w:szCs w:val="24"/>
          <w:lang w:eastAsia="en-IN"/>
        </w:rPr>
        <w:t xml:space="preserve">, R., </w:t>
      </w:r>
      <w:proofErr w:type="spellStart"/>
      <w:r w:rsidRPr="00920E18">
        <w:rPr>
          <w:sz w:val="24"/>
          <w:szCs w:val="24"/>
          <w:lang w:eastAsia="en-IN"/>
        </w:rPr>
        <w:t>Mattepally</w:t>
      </w:r>
      <w:proofErr w:type="spellEnd"/>
      <w:r w:rsidRPr="00920E18">
        <w:rPr>
          <w:sz w:val="24"/>
          <w:szCs w:val="24"/>
          <w:lang w:eastAsia="en-IN"/>
        </w:rPr>
        <w:t xml:space="preserve">, V. S., and Bada, M. R. (2021). Evaluation of Nano Urea on Growth and Yield Attributes of Rice </w:t>
      </w:r>
      <w:r w:rsidRPr="00920E18">
        <w:rPr>
          <w:i/>
          <w:iCs/>
          <w:sz w:val="24"/>
          <w:szCs w:val="24"/>
          <w:lang w:eastAsia="en-IN"/>
        </w:rPr>
        <w:t>(Oryza Sativa L</w:t>
      </w:r>
      <w:r w:rsidRPr="00920E18">
        <w:rPr>
          <w:sz w:val="24"/>
          <w:szCs w:val="24"/>
          <w:lang w:eastAsia="en-IN"/>
        </w:rPr>
        <w:t xml:space="preserve">.). </w:t>
      </w:r>
      <w:r w:rsidRPr="00920E18">
        <w:rPr>
          <w:i/>
          <w:iCs/>
          <w:sz w:val="24"/>
          <w:szCs w:val="24"/>
          <w:lang w:eastAsia="en-IN"/>
        </w:rPr>
        <w:t>Chemical Science Review and Letters</w:t>
      </w:r>
      <w:r w:rsidRPr="00920E18">
        <w:rPr>
          <w:sz w:val="24"/>
          <w:szCs w:val="24"/>
          <w:lang w:eastAsia="en-IN"/>
        </w:rPr>
        <w:t xml:space="preserve">, </w:t>
      </w:r>
      <w:r w:rsidRPr="00920E18">
        <w:rPr>
          <w:b/>
          <w:bCs/>
          <w:i/>
          <w:iCs/>
          <w:sz w:val="24"/>
          <w:szCs w:val="24"/>
          <w:lang w:eastAsia="en-IN"/>
        </w:rPr>
        <w:t>11</w:t>
      </w:r>
      <w:r>
        <w:rPr>
          <w:sz w:val="24"/>
          <w:szCs w:val="24"/>
          <w:lang w:eastAsia="en-IN"/>
        </w:rPr>
        <w:t>(42):</w:t>
      </w:r>
      <w:r w:rsidRPr="00920E18">
        <w:rPr>
          <w:sz w:val="24"/>
          <w:szCs w:val="24"/>
          <w:lang w:eastAsia="en-IN"/>
        </w:rPr>
        <w:t xml:space="preserve"> 211-214</w:t>
      </w:r>
    </w:p>
    <w:p w14:paraId="566D594D" w14:textId="77777777" w:rsidR="005417B6" w:rsidRDefault="005417B6" w:rsidP="00B657C0">
      <w:pPr>
        <w:pStyle w:val="BodyText"/>
        <w:tabs>
          <w:tab w:val="left" w:pos="1560"/>
        </w:tabs>
        <w:spacing w:line="360" w:lineRule="auto"/>
        <w:ind w:left="1418" w:hanging="851"/>
        <w:jc w:val="both"/>
        <w:rPr>
          <w:lang w:eastAsia="en-IN"/>
        </w:rPr>
      </w:pPr>
    </w:p>
    <w:p w14:paraId="1A4682DB" w14:textId="12801333" w:rsidR="00B657C0" w:rsidRDefault="00B560E4" w:rsidP="005417B6">
      <w:pPr>
        <w:pStyle w:val="BodyText"/>
        <w:tabs>
          <w:tab w:val="left" w:pos="1560"/>
        </w:tabs>
        <w:spacing w:line="360" w:lineRule="auto"/>
        <w:ind w:left="567" w:hanging="851"/>
        <w:jc w:val="both"/>
      </w:pPr>
      <w:proofErr w:type="spellStart"/>
      <w:r w:rsidRPr="00920E18">
        <w:rPr>
          <w:lang w:eastAsia="en-IN"/>
        </w:rPr>
        <w:t>Gouthami</w:t>
      </w:r>
      <w:proofErr w:type="spellEnd"/>
      <w:r w:rsidRPr="00920E18">
        <w:rPr>
          <w:lang w:eastAsia="en-IN"/>
        </w:rPr>
        <w:t xml:space="preserve">, D., and </w:t>
      </w:r>
      <w:proofErr w:type="spellStart"/>
      <w:r w:rsidRPr="00920E18">
        <w:rPr>
          <w:lang w:eastAsia="en-IN"/>
        </w:rPr>
        <w:t>Debbarma</w:t>
      </w:r>
      <w:proofErr w:type="spellEnd"/>
      <w:r w:rsidRPr="00920E18">
        <w:rPr>
          <w:lang w:eastAsia="en-IN"/>
        </w:rPr>
        <w:t xml:space="preserve">, V. (2022). Influence of Nutrient Sources and Zinc on Growth and Yield of </w:t>
      </w:r>
      <w:proofErr w:type="spellStart"/>
      <w:r w:rsidRPr="00920E18">
        <w:rPr>
          <w:lang w:eastAsia="en-IN"/>
        </w:rPr>
        <w:t>Babycorn</w:t>
      </w:r>
      <w:proofErr w:type="spellEnd"/>
      <w:r w:rsidRPr="00920E18">
        <w:rPr>
          <w:lang w:eastAsia="en-IN"/>
        </w:rPr>
        <w:t xml:space="preserve"> </w:t>
      </w:r>
      <w:r w:rsidRPr="00920E18">
        <w:rPr>
          <w:i/>
          <w:iCs/>
          <w:lang w:eastAsia="en-IN"/>
        </w:rPr>
        <w:t>(</w:t>
      </w:r>
      <w:proofErr w:type="spellStart"/>
      <w:r w:rsidRPr="00920E18">
        <w:rPr>
          <w:i/>
          <w:iCs/>
          <w:lang w:eastAsia="en-IN"/>
        </w:rPr>
        <w:t>Zea</w:t>
      </w:r>
      <w:proofErr w:type="spellEnd"/>
      <w:r w:rsidRPr="00920E18">
        <w:rPr>
          <w:i/>
          <w:iCs/>
          <w:lang w:eastAsia="en-IN"/>
        </w:rPr>
        <w:t xml:space="preserve"> mays L.)</w:t>
      </w:r>
      <w:r w:rsidRPr="00920E18">
        <w:rPr>
          <w:lang w:eastAsia="en-IN"/>
        </w:rPr>
        <w:t xml:space="preserve">. </w:t>
      </w:r>
      <w:r w:rsidRPr="00920E18">
        <w:rPr>
          <w:i/>
          <w:iCs/>
          <w:lang w:eastAsia="en-IN"/>
        </w:rPr>
        <w:t>International Journal of Environment and Climate Change</w:t>
      </w:r>
      <w:r w:rsidRPr="00920E18">
        <w:rPr>
          <w:lang w:eastAsia="en-IN"/>
        </w:rPr>
        <w:t xml:space="preserve">, </w:t>
      </w:r>
      <w:r w:rsidRPr="00920E18">
        <w:rPr>
          <w:b/>
          <w:bCs/>
          <w:i/>
          <w:iCs/>
          <w:lang w:eastAsia="en-IN"/>
        </w:rPr>
        <w:t>12</w:t>
      </w:r>
      <w:r>
        <w:rPr>
          <w:lang w:eastAsia="en-IN"/>
        </w:rPr>
        <w:t>(11):</w:t>
      </w:r>
      <w:r w:rsidRPr="00920E18">
        <w:rPr>
          <w:lang w:eastAsia="en-IN"/>
        </w:rPr>
        <w:t>504-509</w:t>
      </w:r>
      <w:r w:rsidR="00B657C0" w:rsidRPr="00B717D3">
        <w:t>.</w:t>
      </w:r>
    </w:p>
    <w:p w14:paraId="35D2CF66" w14:textId="77777777" w:rsidR="00B657C0" w:rsidRDefault="00B657C0" w:rsidP="00B657C0">
      <w:pPr>
        <w:pStyle w:val="BodyText"/>
        <w:tabs>
          <w:tab w:val="left" w:pos="1560"/>
        </w:tabs>
        <w:spacing w:line="360" w:lineRule="auto"/>
        <w:ind w:left="1418" w:hanging="851"/>
        <w:jc w:val="both"/>
      </w:pPr>
    </w:p>
    <w:p w14:paraId="6CCD89DB" w14:textId="7BD8AA27" w:rsidR="00B657C0" w:rsidRPr="00B560E4"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Chaudhary, D. G., Chaudhary, S. R., Chaudhary, M. M., and </w:t>
      </w:r>
      <w:proofErr w:type="spellStart"/>
      <w:r w:rsidRPr="00920E18">
        <w:rPr>
          <w:sz w:val="24"/>
          <w:szCs w:val="24"/>
          <w:lang w:eastAsia="en-IN"/>
        </w:rPr>
        <w:t>Mor</w:t>
      </w:r>
      <w:proofErr w:type="spellEnd"/>
      <w:r w:rsidRPr="00920E18">
        <w:rPr>
          <w:sz w:val="24"/>
          <w:szCs w:val="24"/>
          <w:lang w:eastAsia="en-IN"/>
        </w:rPr>
        <w:t xml:space="preserve">, V. B. (2017). Interaction effect of potassium and zinc on yield and nutrient uptake of forage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w:t>
      </w:r>
      <w:r w:rsidRPr="00920E18">
        <w:rPr>
          <w:sz w:val="24"/>
          <w:szCs w:val="24"/>
          <w:lang w:eastAsia="en-IN"/>
        </w:rPr>
        <w:t xml:space="preserve"> grown on loamy sand soil. </w:t>
      </w:r>
      <w:r w:rsidRPr="00920E18">
        <w:rPr>
          <w:i/>
          <w:iCs/>
          <w:sz w:val="24"/>
          <w:szCs w:val="24"/>
          <w:lang w:eastAsia="en-IN"/>
        </w:rPr>
        <w:t>Int J Chem Stud</w:t>
      </w:r>
      <w:r w:rsidRPr="00920E18">
        <w:rPr>
          <w:sz w:val="24"/>
          <w:szCs w:val="24"/>
          <w:lang w:eastAsia="en-IN"/>
        </w:rPr>
        <w:t xml:space="preserve">, </w:t>
      </w:r>
      <w:r w:rsidRPr="00920E18">
        <w:rPr>
          <w:b/>
          <w:bCs/>
          <w:i/>
          <w:iCs/>
          <w:sz w:val="24"/>
          <w:szCs w:val="24"/>
          <w:lang w:eastAsia="en-IN"/>
        </w:rPr>
        <w:t>5</w:t>
      </w:r>
      <w:r>
        <w:rPr>
          <w:sz w:val="24"/>
          <w:szCs w:val="24"/>
          <w:lang w:eastAsia="en-IN"/>
        </w:rPr>
        <w:t>(4):</w:t>
      </w:r>
      <w:r w:rsidRPr="00920E18">
        <w:rPr>
          <w:sz w:val="24"/>
          <w:szCs w:val="24"/>
          <w:lang w:eastAsia="en-IN"/>
        </w:rPr>
        <w:t xml:space="preserve"> 1737-1739</w:t>
      </w:r>
      <w:r>
        <w:rPr>
          <w:sz w:val="24"/>
          <w:szCs w:val="24"/>
          <w:lang w:eastAsia="en-IN"/>
        </w:rPr>
        <w:t xml:space="preserve">.                                              </w:t>
      </w:r>
    </w:p>
    <w:p w14:paraId="58B28FBF" w14:textId="77777777" w:rsidR="00B657C0" w:rsidRPr="00B717D3" w:rsidRDefault="00B657C0" w:rsidP="00B657C0">
      <w:pPr>
        <w:pStyle w:val="BodyText"/>
        <w:tabs>
          <w:tab w:val="left" w:pos="1560"/>
        </w:tabs>
        <w:spacing w:line="360" w:lineRule="auto"/>
        <w:ind w:left="1418" w:hanging="902"/>
        <w:jc w:val="both"/>
      </w:pPr>
    </w:p>
    <w:p w14:paraId="3AF649BA"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rPr>
        <w:t xml:space="preserve">Kumar, A., </w:t>
      </w:r>
      <w:proofErr w:type="spellStart"/>
      <w:r w:rsidRPr="00920E18">
        <w:rPr>
          <w:sz w:val="24"/>
          <w:szCs w:val="24"/>
        </w:rPr>
        <w:t>Gali</w:t>
      </w:r>
      <w:proofErr w:type="spellEnd"/>
      <w:r w:rsidRPr="00920E18">
        <w:rPr>
          <w:sz w:val="24"/>
          <w:szCs w:val="24"/>
        </w:rPr>
        <w:t xml:space="preserve">, S. K., and </w:t>
      </w:r>
      <w:proofErr w:type="spellStart"/>
      <w:r w:rsidRPr="00920E18">
        <w:rPr>
          <w:sz w:val="24"/>
          <w:szCs w:val="24"/>
        </w:rPr>
        <w:t>Hebsur</w:t>
      </w:r>
      <w:proofErr w:type="spellEnd"/>
      <w:r w:rsidRPr="00920E18">
        <w:rPr>
          <w:sz w:val="24"/>
          <w:szCs w:val="24"/>
        </w:rPr>
        <w:t xml:space="preserve">, N. S. (2010). Effect of different levels of NPK on growth and yield parameters of sweet corn. </w:t>
      </w:r>
      <w:r w:rsidRPr="00920E18">
        <w:rPr>
          <w:i/>
          <w:iCs/>
          <w:sz w:val="24"/>
          <w:szCs w:val="24"/>
        </w:rPr>
        <w:t>Karnataka Journal of Agricultural Sciences</w:t>
      </w:r>
      <w:r w:rsidRPr="00920E18">
        <w:rPr>
          <w:sz w:val="24"/>
          <w:szCs w:val="24"/>
        </w:rPr>
        <w:t xml:space="preserve">, </w:t>
      </w:r>
      <w:r w:rsidRPr="00920E18">
        <w:rPr>
          <w:b/>
          <w:bCs/>
          <w:i/>
          <w:iCs/>
          <w:sz w:val="24"/>
          <w:szCs w:val="24"/>
        </w:rPr>
        <w:t>20</w:t>
      </w:r>
      <w:r w:rsidRPr="00920E18">
        <w:rPr>
          <w:sz w:val="24"/>
          <w:szCs w:val="24"/>
        </w:rPr>
        <w:t>(1).</w:t>
      </w:r>
    </w:p>
    <w:p w14:paraId="573198BA" w14:textId="77777777" w:rsidR="00B560E4" w:rsidRPr="00920E18" w:rsidRDefault="00B560E4" w:rsidP="00B560E4">
      <w:pPr>
        <w:spacing w:before="240" w:after="240" w:line="360" w:lineRule="auto"/>
        <w:jc w:val="both"/>
        <w:rPr>
          <w:sz w:val="24"/>
          <w:szCs w:val="24"/>
          <w:lang w:eastAsia="en-IN"/>
        </w:rPr>
      </w:pPr>
      <w:r w:rsidRPr="00920E18">
        <w:rPr>
          <w:sz w:val="24"/>
          <w:szCs w:val="24"/>
          <w:lang w:eastAsia="en-IN"/>
        </w:rPr>
        <w:t xml:space="preserve">Rathore, R., Hasan, A., David, A. A., Thomas, T., and Reddy, I. S. (2022). Effect of different levels of </w:t>
      </w:r>
      <w:proofErr w:type="spellStart"/>
      <w:r w:rsidRPr="00920E18">
        <w:rPr>
          <w:sz w:val="24"/>
          <w:szCs w:val="24"/>
          <w:lang w:eastAsia="en-IN"/>
        </w:rPr>
        <w:t>nano</w:t>
      </w:r>
      <w:proofErr w:type="spellEnd"/>
      <w:r w:rsidRPr="00920E18">
        <w:rPr>
          <w:sz w:val="24"/>
          <w:szCs w:val="24"/>
          <w:lang w:eastAsia="en-IN"/>
        </w:rPr>
        <w:t xml:space="preserve"> urea and conventional fertilizer on soil health of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w:t>
      </w:r>
      <w:r w:rsidRPr="00920E18">
        <w:rPr>
          <w:sz w:val="24"/>
          <w:szCs w:val="24"/>
          <w:lang w:eastAsia="en-IN"/>
        </w:rPr>
        <w:t xml:space="preserve"> Var, P3544 in an </w:t>
      </w:r>
      <w:proofErr w:type="spellStart"/>
      <w:r w:rsidRPr="00920E18">
        <w:rPr>
          <w:sz w:val="24"/>
          <w:szCs w:val="24"/>
          <w:lang w:eastAsia="en-IN"/>
        </w:rPr>
        <w:t>Inceptisols</w:t>
      </w:r>
      <w:proofErr w:type="spellEnd"/>
      <w:r w:rsidRPr="00920E18">
        <w:rPr>
          <w:sz w:val="24"/>
          <w:szCs w:val="24"/>
          <w:lang w:eastAsia="en-IN"/>
        </w:rPr>
        <w:t xml:space="preserve"> of </w:t>
      </w:r>
      <w:proofErr w:type="spellStart"/>
      <w:r w:rsidRPr="00920E18">
        <w:rPr>
          <w:sz w:val="24"/>
          <w:szCs w:val="24"/>
          <w:lang w:eastAsia="en-IN"/>
        </w:rPr>
        <w:t>Prayagraj</w:t>
      </w:r>
      <w:proofErr w:type="spellEnd"/>
      <w:r w:rsidRPr="00920E18">
        <w:rPr>
          <w:sz w:val="24"/>
          <w:szCs w:val="24"/>
          <w:lang w:eastAsia="en-IN"/>
        </w:rPr>
        <w:t>, (UP) India.</w:t>
      </w:r>
    </w:p>
    <w:p w14:paraId="6912A7CC"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Samui, S., Sagar, L., Sankar, T., Manohar, A., </w:t>
      </w:r>
      <w:proofErr w:type="spellStart"/>
      <w:r w:rsidRPr="00920E18">
        <w:rPr>
          <w:sz w:val="24"/>
          <w:szCs w:val="24"/>
          <w:lang w:eastAsia="en-IN"/>
        </w:rPr>
        <w:t>Adhikary</w:t>
      </w:r>
      <w:proofErr w:type="spellEnd"/>
      <w:r w:rsidRPr="00920E18">
        <w:rPr>
          <w:sz w:val="24"/>
          <w:szCs w:val="24"/>
          <w:lang w:eastAsia="en-IN"/>
        </w:rPr>
        <w:t xml:space="preserve">, R., Maitra, S., and </w:t>
      </w:r>
      <w:proofErr w:type="spellStart"/>
      <w:r w:rsidRPr="00920E18">
        <w:rPr>
          <w:sz w:val="24"/>
          <w:szCs w:val="24"/>
          <w:lang w:eastAsia="en-IN"/>
        </w:rPr>
        <w:t>Praharaj</w:t>
      </w:r>
      <w:proofErr w:type="spellEnd"/>
      <w:r w:rsidRPr="00920E18">
        <w:rPr>
          <w:sz w:val="24"/>
          <w:szCs w:val="24"/>
          <w:lang w:eastAsia="en-IN"/>
        </w:rPr>
        <w:t xml:space="preserve">, S. (2022). Growth and productivity of </w:t>
      </w:r>
      <w:proofErr w:type="spellStart"/>
      <w:r w:rsidRPr="00920E18">
        <w:rPr>
          <w:sz w:val="24"/>
          <w:szCs w:val="24"/>
          <w:lang w:eastAsia="en-IN"/>
        </w:rPr>
        <w:t>rabi</w:t>
      </w:r>
      <w:proofErr w:type="spellEnd"/>
      <w:r w:rsidRPr="00920E18">
        <w:rPr>
          <w:sz w:val="24"/>
          <w:szCs w:val="24"/>
          <w:lang w:eastAsia="en-IN"/>
        </w:rPr>
        <w:t xml:space="preserve"> maize as influenced by foliar application of urea and </w:t>
      </w:r>
      <w:proofErr w:type="spellStart"/>
      <w:r w:rsidRPr="00920E18">
        <w:rPr>
          <w:sz w:val="24"/>
          <w:szCs w:val="24"/>
          <w:lang w:eastAsia="en-IN"/>
        </w:rPr>
        <w:t>nano</w:t>
      </w:r>
      <w:proofErr w:type="spellEnd"/>
      <w:r w:rsidRPr="00920E18">
        <w:rPr>
          <w:sz w:val="24"/>
          <w:szCs w:val="24"/>
          <w:lang w:eastAsia="en-IN"/>
        </w:rPr>
        <w:t xml:space="preserve">-urea. </w:t>
      </w:r>
      <w:r w:rsidRPr="00920E18">
        <w:rPr>
          <w:i/>
          <w:iCs/>
          <w:sz w:val="24"/>
          <w:szCs w:val="24"/>
          <w:lang w:eastAsia="en-IN"/>
        </w:rPr>
        <w:t>Crop Research</w:t>
      </w:r>
      <w:r w:rsidRPr="00920E18">
        <w:rPr>
          <w:sz w:val="24"/>
          <w:szCs w:val="24"/>
          <w:lang w:eastAsia="en-IN"/>
        </w:rPr>
        <w:t xml:space="preserve">, </w:t>
      </w:r>
      <w:r w:rsidRPr="00920E18">
        <w:rPr>
          <w:b/>
          <w:bCs/>
          <w:i/>
          <w:iCs/>
          <w:sz w:val="24"/>
          <w:szCs w:val="24"/>
          <w:lang w:eastAsia="en-IN"/>
        </w:rPr>
        <w:t>57</w:t>
      </w:r>
      <w:r>
        <w:rPr>
          <w:sz w:val="24"/>
          <w:szCs w:val="24"/>
          <w:lang w:eastAsia="en-IN"/>
        </w:rPr>
        <w:t>(3):</w:t>
      </w:r>
      <w:r w:rsidRPr="00920E18">
        <w:rPr>
          <w:sz w:val="24"/>
          <w:szCs w:val="24"/>
          <w:lang w:eastAsia="en-IN"/>
        </w:rPr>
        <w:t xml:space="preserve"> 136-140.</w:t>
      </w:r>
    </w:p>
    <w:p w14:paraId="006DFED5" w14:textId="77777777" w:rsidR="00B657C0" w:rsidRPr="0012279E" w:rsidRDefault="00B657C0" w:rsidP="00B657C0">
      <w:pPr>
        <w:spacing w:line="276" w:lineRule="auto"/>
        <w:ind w:left="1469" w:hanging="902"/>
        <w:jc w:val="both"/>
        <w:rPr>
          <w:i/>
          <w:sz w:val="24"/>
        </w:rPr>
      </w:pPr>
    </w:p>
    <w:p w14:paraId="293C782F"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Singh, J., </w:t>
      </w:r>
      <w:proofErr w:type="spellStart"/>
      <w:r w:rsidRPr="00920E18">
        <w:rPr>
          <w:sz w:val="24"/>
          <w:szCs w:val="24"/>
          <w:lang w:eastAsia="en-IN"/>
        </w:rPr>
        <w:t>Partap</w:t>
      </w:r>
      <w:proofErr w:type="spellEnd"/>
      <w:r w:rsidRPr="00920E18">
        <w:rPr>
          <w:sz w:val="24"/>
          <w:szCs w:val="24"/>
          <w:lang w:eastAsia="en-IN"/>
        </w:rPr>
        <w:t>, R., Singh, A., and Kumar, N. (2021). Effect of nitrogen and zinc on growth and yield of maize</w:t>
      </w:r>
      <w:r w:rsidRPr="00920E18">
        <w:rPr>
          <w:i/>
          <w:iCs/>
          <w:sz w:val="24"/>
          <w:szCs w:val="24"/>
          <w:lang w:eastAsia="en-IN"/>
        </w:rPr>
        <w:t xml:space="preserve"> (</w:t>
      </w:r>
      <w:proofErr w:type="spellStart"/>
      <w:r w:rsidRPr="00920E18">
        <w:rPr>
          <w:i/>
          <w:iCs/>
          <w:sz w:val="24"/>
          <w:szCs w:val="24"/>
          <w:lang w:eastAsia="en-IN"/>
        </w:rPr>
        <w:t>Zea</w:t>
      </w:r>
      <w:proofErr w:type="spellEnd"/>
      <w:r w:rsidRPr="00920E18">
        <w:rPr>
          <w:i/>
          <w:iCs/>
          <w:sz w:val="24"/>
          <w:szCs w:val="24"/>
          <w:lang w:eastAsia="en-IN"/>
        </w:rPr>
        <w:t xml:space="preserve"> mays L.). International Journal of Bio-resource and Stress Management</w:t>
      </w:r>
      <w:r w:rsidRPr="00920E18">
        <w:rPr>
          <w:sz w:val="24"/>
          <w:szCs w:val="24"/>
          <w:lang w:eastAsia="en-IN"/>
        </w:rPr>
        <w:t xml:space="preserve">, </w:t>
      </w:r>
      <w:r w:rsidRPr="00920E18">
        <w:rPr>
          <w:b/>
          <w:bCs/>
          <w:i/>
          <w:iCs/>
          <w:sz w:val="24"/>
          <w:szCs w:val="24"/>
          <w:lang w:eastAsia="en-IN"/>
        </w:rPr>
        <w:t>12</w:t>
      </w:r>
      <w:r>
        <w:rPr>
          <w:sz w:val="24"/>
          <w:szCs w:val="24"/>
          <w:lang w:eastAsia="en-IN"/>
        </w:rPr>
        <w:t>(3):</w:t>
      </w:r>
      <w:r w:rsidRPr="00920E18">
        <w:rPr>
          <w:sz w:val="24"/>
          <w:szCs w:val="24"/>
          <w:lang w:eastAsia="en-IN"/>
        </w:rPr>
        <w:t xml:space="preserve"> 179-185.</w:t>
      </w:r>
    </w:p>
    <w:p w14:paraId="4F3C31FC" w14:textId="77777777" w:rsidR="00F82C88" w:rsidRDefault="00F82C88" w:rsidP="00C253E7">
      <w:pPr>
        <w:pStyle w:val="BodyText"/>
        <w:spacing w:before="74" w:line="360" w:lineRule="auto"/>
        <w:ind w:left="1418" w:hanging="851"/>
        <w:jc w:val="both"/>
        <w:rPr>
          <w:lang w:val="en-GB"/>
        </w:rPr>
        <w:sectPr w:rsidR="00F82C88" w:rsidSect="00B657C0">
          <w:type w:val="continuous"/>
          <w:pgSz w:w="11900" w:h="16840"/>
          <w:pgMar w:top="1440" w:right="1440" w:bottom="1440" w:left="1440" w:header="0" w:footer="0" w:gutter="0"/>
          <w:pgNumType w:start="10"/>
          <w:cols w:num="2" w:space="720"/>
          <w:docGrid w:linePitch="299"/>
        </w:sectPr>
      </w:pPr>
    </w:p>
    <w:p w14:paraId="660A5F0E" w14:textId="77777777" w:rsidR="00F82C88" w:rsidRDefault="00F82C88" w:rsidP="00892AAB">
      <w:pPr>
        <w:pStyle w:val="BodyText"/>
        <w:tabs>
          <w:tab w:val="left" w:pos="1560"/>
        </w:tabs>
        <w:spacing w:before="74" w:line="360" w:lineRule="auto"/>
        <w:ind w:left="1418" w:hanging="902"/>
        <w:jc w:val="both"/>
      </w:pPr>
    </w:p>
    <w:p w14:paraId="584D73CD" w14:textId="77777777" w:rsidR="00233315" w:rsidRDefault="00233315" w:rsidP="00892AAB">
      <w:pPr>
        <w:pStyle w:val="BodyText"/>
        <w:tabs>
          <w:tab w:val="left" w:pos="1560"/>
        </w:tabs>
        <w:spacing w:before="74" w:line="360" w:lineRule="auto"/>
        <w:ind w:left="1418" w:hanging="902"/>
        <w:jc w:val="both"/>
      </w:pPr>
    </w:p>
    <w:p w14:paraId="4ED01DB3" w14:textId="77777777" w:rsidR="004B3001" w:rsidRDefault="004B3001" w:rsidP="0068062F">
      <w:pPr>
        <w:pStyle w:val="BodyText"/>
        <w:spacing w:before="74" w:line="360" w:lineRule="auto"/>
        <w:ind w:left="720" w:hanging="720"/>
        <w:jc w:val="both"/>
        <w:rPr>
          <w:lang w:val="en-GB"/>
        </w:rPr>
      </w:pPr>
    </w:p>
    <w:p w14:paraId="5CB8A20E" w14:textId="77777777" w:rsidR="00155E32" w:rsidRPr="0068062F" w:rsidRDefault="00155E32" w:rsidP="0068062F">
      <w:pPr>
        <w:pStyle w:val="BodyText"/>
        <w:spacing w:before="74" w:line="360" w:lineRule="auto"/>
        <w:ind w:left="720" w:hanging="720"/>
        <w:jc w:val="both"/>
        <w:rPr>
          <w:lang w:val="en-GB"/>
        </w:rPr>
      </w:pPr>
    </w:p>
    <w:p w14:paraId="4AEE321D" w14:textId="77777777" w:rsidR="00755057" w:rsidRDefault="00755057" w:rsidP="00BA793B">
      <w:pPr>
        <w:pStyle w:val="BodyText"/>
        <w:spacing w:before="241" w:line="360" w:lineRule="auto"/>
        <w:ind w:left="720" w:hanging="720"/>
      </w:pPr>
    </w:p>
    <w:p w14:paraId="2F055ED9" w14:textId="77777777" w:rsidR="006A67A6" w:rsidRDefault="006A67A6" w:rsidP="006A67A6">
      <w:pPr>
        <w:spacing w:before="233" w:line="362" w:lineRule="auto"/>
        <w:ind w:left="900" w:hanging="889"/>
        <w:jc w:val="both"/>
        <w:rPr>
          <w:sz w:val="24"/>
        </w:rPr>
      </w:pPr>
    </w:p>
    <w:p w14:paraId="7C147C47" w14:textId="77777777" w:rsidR="006A67A6" w:rsidRDefault="006A67A6" w:rsidP="006A67A6">
      <w:pPr>
        <w:spacing w:before="237" w:line="362" w:lineRule="auto"/>
        <w:ind w:left="900" w:hanging="889"/>
        <w:jc w:val="both"/>
        <w:rPr>
          <w:sz w:val="24"/>
        </w:rPr>
      </w:pPr>
    </w:p>
    <w:p w14:paraId="38F09AA4" w14:textId="77777777" w:rsidR="006A67A6" w:rsidRDefault="006A67A6">
      <w:pPr>
        <w:pStyle w:val="Heading1"/>
        <w:rPr>
          <w:u w:val="none"/>
        </w:rPr>
      </w:pPr>
    </w:p>
    <w:p w14:paraId="01696052" w14:textId="77777777" w:rsidR="002743ED" w:rsidRDefault="002743ED">
      <w:pPr>
        <w:pStyle w:val="BodyText"/>
        <w:rPr>
          <w:sz w:val="22"/>
        </w:rPr>
      </w:pPr>
    </w:p>
    <w:sectPr w:rsidR="002743ED" w:rsidSect="008E6147">
      <w:type w:val="continuous"/>
      <w:pgSz w:w="11900" w:h="16840"/>
      <w:pgMar w:top="1440" w:right="1440" w:bottom="1440" w:left="1440" w:header="0" w:footer="0" w:gutter="0"/>
      <w:pgNumType w:start="1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8-11T12:42:00Z" w:initials="U">
    <w:p w14:paraId="6C8B3080" w14:textId="29716D35" w:rsidR="005E1B2F" w:rsidRDefault="005E1B2F">
      <w:pPr>
        <w:pStyle w:val="CommentText"/>
      </w:pPr>
      <w:r>
        <w:rPr>
          <w:rStyle w:val="CommentReference"/>
        </w:rPr>
        <w:annotationRef/>
      </w:r>
      <w:r>
        <w:t>This information may be moved/restricted to the Materials and Methods section</w:t>
      </w:r>
    </w:p>
  </w:comment>
  <w:comment w:id="83" w:author="USER" w:date="2025-08-11T12:33:00Z" w:initials="U">
    <w:p w14:paraId="3A93AC63" w14:textId="0299FB9E" w:rsidR="005E1B2F" w:rsidRDefault="005E1B2F">
      <w:pPr>
        <w:pStyle w:val="CommentText"/>
      </w:pPr>
      <w:r>
        <w:rPr>
          <w:rStyle w:val="CommentReference"/>
        </w:rPr>
        <w:annotationRef/>
      </w:r>
      <w:r>
        <w:t>This data is in the past (2012-13. Look for a more forecasted beyond 2025</w:t>
      </w:r>
    </w:p>
  </w:comment>
  <w:comment w:id="86" w:author="USER" w:date="2025-08-11T12:40:00Z" w:initials="U">
    <w:p w14:paraId="27388366" w14:textId="72CE39C5" w:rsidR="005E1B2F" w:rsidRDefault="005E1B2F">
      <w:pPr>
        <w:pStyle w:val="CommentText"/>
      </w:pPr>
      <w:r>
        <w:rPr>
          <w:rStyle w:val="CommentReference"/>
        </w:rPr>
        <w:annotationRef/>
      </w:r>
      <w:r>
        <w:t xml:space="preserve">The author may conclude the introduction section by stating the objective(s) of the study and the justification in 2-3 </w:t>
      </w:r>
      <w:proofErr w:type="spellStart"/>
      <w:r>
        <w:t>sentances</w:t>
      </w:r>
      <w:proofErr w:type="spellEnd"/>
      <w:r w:rsidRPr="005417B6">
        <w:t xml:space="preserve">                                                       </w:t>
      </w:r>
    </w:p>
  </w:comment>
  <w:comment w:id="89" w:author="USER" w:date="2025-08-11T12:44:00Z" w:initials="U">
    <w:p w14:paraId="7F776237" w14:textId="41E16219" w:rsidR="005E1B2F" w:rsidRDefault="005E1B2F">
      <w:pPr>
        <w:pStyle w:val="CommentText"/>
      </w:pPr>
      <w:r>
        <w:rPr>
          <w:rStyle w:val="CommentReference"/>
        </w:rPr>
        <w:annotationRef/>
      </w:r>
      <w:r>
        <w:t>May present this information in a table form</w:t>
      </w:r>
    </w:p>
  </w:comment>
  <w:comment w:id="90" w:author="USER" w:date="2025-08-11T13:02:00Z" w:initials="U">
    <w:p w14:paraId="1551F3B5" w14:textId="439A90AD" w:rsidR="005E1B2F" w:rsidRDefault="005E1B2F">
      <w:pPr>
        <w:pStyle w:val="CommentText"/>
      </w:pPr>
      <w:r>
        <w:rPr>
          <w:rStyle w:val="CommentReference"/>
        </w:rPr>
        <w:annotationRef/>
      </w:r>
      <w:r>
        <w:t>Sunflower or maize…??????</w:t>
      </w:r>
      <w:proofErr w:type="gramStart"/>
      <w:r>
        <w:t>re-visit</w:t>
      </w:r>
      <w:proofErr w:type="gramEnd"/>
    </w:p>
  </w:comment>
  <w:comment w:id="94" w:author="USER" w:date="2025-08-11T12:51:00Z" w:initials="U">
    <w:p w14:paraId="50792982" w14:textId="3403DE98" w:rsidR="005E1B2F" w:rsidRDefault="005E1B2F">
      <w:pPr>
        <w:pStyle w:val="CommentText"/>
      </w:pPr>
      <w:r>
        <w:rPr>
          <w:rStyle w:val="CommentReference"/>
        </w:rPr>
        <w:annotationRef/>
      </w:r>
      <w:r>
        <w:t xml:space="preserve">In the previous section the </w:t>
      </w:r>
      <w:proofErr w:type="spellStart"/>
      <w:r>
        <w:t>autho</w:t>
      </w:r>
      <w:proofErr w:type="spellEnd"/>
      <w:r>
        <w:t xml:space="preserve"> mentioned that the Zinc was applied as a basal dressing (</w:t>
      </w:r>
      <w:proofErr w:type="spellStart"/>
      <w:r>
        <w:t>priot</w:t>
      </w:r>
      <w:proofErr w:type="spellEnd"/>
      <w:r>
        <w:t xml:space="preserve"> to planting)…correct accordingly</w:t>
      </w:r>
    </w:p>
  </w:comment>
  <w:comment w:id="95" w:author="USER" w:date="2025-08-11T12:53:00Z" w:initials="U">
    <w:p w14:paraId="137F35D4" w14:textId="582747CC" w:rsidR="005E1B2F" w:rsidRDefault="005E1B2F">
      <w:pPr>
        <w:pStyle w:val="CommentText"/>
      </w:pPr>
      <w:r>
        <w:rPr>
          <w:rStyle w:val="CommentReference"/>
        </w:rPr>
        <w:annotationRef/>
      </w:r>
      <w:proofErr w:type="gramStart"/>
      <w:r>
        <w:t>rephrase</w:t>
      </w:r>
      <w:proofErr w:type="gramEnd"/>
    </w:p>
  </w:comment>
  <w:comment w:id="107" w:author="USER" w:date="2025-08-11T14:35:00Z" w:initials="U">
    <w:p w14:paraId="4D4054E9" w14:textId="230CEFA0" w:rsidR="005E1B2F" w:rsidRDefault="005E1B2F">
      <w:pPr>
        <w:pStyle w:val="CommentText"/>
      </w:pPr>
      <w:r>
        <w:rPr>
          <w:rStyle w:val="CommentReference"/>
        </w:rPr>
        <w:annotationRef/>
      </w:r>
      <w:proofErr w:type="gramStart"/>
      <w:r>
        <w:t>what</w:t>
      </w:r>
      <w:proofErr w:type="gramEnd"/>
      <w:r>
        <w:t xml:space="preserve"> was the rationale of recording this parameter at 20d interval when the data is presented (Table 1) for only at 80DAS. I suppose there is </w:t>
      </w:r>
      <w:proofErr w:type="spellStart"/>
      <w:r>
        <w:t>not</w:t>
      </w:r>
      <w:proofErr w:type="spellEnd"/>
      <w:r>
        <w:t xml:space="preserve"> need mentioning about the 20d intervals in this section. Rather, plant height was recorded at 80DAS using a….maybe, to bring more clarity and allow for possible repetitiveness of this experiment by another interested researcher, the research can write how the parameters were recorded and what instruments were used.</w:t>
      </w:r>
    </w:p>
  </w:comment>
  <w:comment w:id="121" w:author="USER" w:date="2025-08-11T14:24:00Z" w:initials="U">
    <w:p w14:paraId="1D6EDAD1" w14:textId="0B269FCF" w:rsidR="005E1B2F" w:rsidRDefault="005E1B2F">
      <w:pPr>
        <w:pStyle w:val="CommentText"/>
      </w:pPr>
      <w:r>
        <w:rPr>
          <w:rStyle w:val="CommentReference"/>
        </w:rPr>
        <w:annotationRef/>
      </w:r>
      <w:proofErr w:type="gramStart"/>
      <w:r>
        <w:t>rephrase</w:t>
      </w:r>
      <w:proofErr w:type="gramEnd"/>
    </w:p>
  </w:comment>
  <w:comment w:id="124" w:author="USER" w:date="2025-08-11T14:25:00Z" w:initials="U">
    <w:p w14:paraId="63CD7EF8" w14:textId="6E8496E6" w:rsidR="005E1B2F" w:rsidRDefault="005E1B2F">
      <w:pPr>
        <w:pStyle w:val="CommentText"/>
      </w:pPr>
      <w:r>
        <w:rPr>
          <w:rStyle w:val="CommentReference"/>
        </w:rPr>
        <w:annotationRef/>
      </w:r>
      <w:proofErr w:type="gramStart"/>
      <w:r>
        <w:t>this</w:t>
      </w:r>
      <w:proofErr w:type="gramEnd"/>
      <w:r>
        <w:t xml:space="preserve"> literature is a bit too old, 22years ago</w:t>
      </w:r>
    </w:p>
  </w:comment>
  <w:comment w:id="138" w:author="USER" w:date="2025-08-11T14:46:00Z" w:initials="U">
    <w:p w14:paraId="291CCE29" w14:textId="00AD9F84" w:rsidR="005E1B2F" w:rsidRDefault="005E1B2F">
      <w:pPr>
        <w:pStyle w:val="CommentText"/>
      </w:pPr>
      <w:r>
        <w:rPr>
          <w:rStyle w:val="CommentReference"/>
        </w:rPr>
        <w:annotationRef/>
      </w:r>
      <w:proofErr w:type="gramStart"/>
      <w:r>
        <w:t>no</w:t>
      </w:r>
      <w:proofErr w:type="gramEnd"/>
      <w:r>
        <w:t xml:space="preserve"> clear</w:t>
      </w:r>
    </w:p>
  </w:comment>
  <w:comment w:id="139" w:author="USER" w:date="2025-08-11T14:48:00Z" w:initials="U">
    <w:p w14:paraId="1FCD3C68" w14:textId="6DB6A7B1" w:rsidR="005E1B2F" w:rsidRDefault="005E1B2F">
      <w:pPr>
        <w:pStyle w:val="CommentText"/>
      </w:pPr>
      <w:r>
        <w:rPr>
          <w:rStyle w:val="CommentReference"/>
        </w:rPr>
        <w:annotationRef/>
      </w:r>
      <w:proofErr w:type="gramStart"/>
      <w:r>
        <w:t>for</w:t>
      </w:r>
      <w:proofErr w:type="gramEnd"/>
      <w:r>
        <w:t xml:space="preserve"> which treatment?</w:t>
      </w:r>
    </w:p>
  </w:comment>
  <w:comment w:id="148" w:author="USER" w:date="2025-08-11T14:52:00Z" w:initials="U">
    <w:p w14:paraId="68A0A10F" w14:textId="75512E89" w:rsidR="005E1B2F" w:rsidRDefault="005E1B2F">
      <w:pPr>
        <w:pStyle w:val="CommentText"/>
      </w:pPr>
      <w:r>
        <w:rPr>
          <w:rStyle w:val="CommentReference"/>
        </w:rPr>
        <w:annotationRef/>
      </w:r>
      <w:r>
        <w:t>This treatments is not part of this study, where is it coming from?</w:t>
      </w:r>
    </w:p>
  </w:comment>
  <w:comment w:id="168" w:author="USER" w:date="2025-08-11T15:02:00Z" w:initials="U">
    <w:p w14:paraId="68CF8CC7" w14:textId="0D8DE4C7" w:rsidR="005E1B2F" w:rsidRDefault="005E1B2F">
      <w:pPr>
        <w:pStyle w:val="CommentText"/>
      </w:pPr>
      <w:r>
        <w:rPr>
          <w:rStyle w:val="CommentReference"/>
        </w:rPr>
        <w:annotationRef/>
      </w:r>
      <w:r>
        <w:t>Don’t you think this data could have been showing a trend were as you increased the fertilizer level the parameter would be enhanced as well? Why would treatment 2 be better than 3 or 4 or 5 yet there was less nutrition? Unless there is a scientific explanation for than, then that should be your discussion of this result.</w:t>
      </w:r>
    </w:p>
  </w:comment>
  <w:comment w:id="169" w:author="USER" w:date="2025-08-11T15:06:00Z" w:initials="U">
    <w:p w14:paraId="178E5ECB" w14:textId="31BB3F1E" w:rsidR="005E1B2F" w:rsidRDefault="005E1B2F">
      <w:pPr>
        <w:pStyle w:val="CommentText"/>
      </w:pPr>
      <w:r>
        <w:rPr>
          <w:rStyle w:val="CommentReference"/>
        </w:rPr>
        <w:annotationRef/>
      </w:r>
      <w:r>
        <w:t xml:space="preserve">Since this was not a factorial experiment, see to it that you discuss the result as such (one-way analysis). </w:t>
      </w:r>
    </w:p>
  </w:comment>
  <w:comment w:id="175" w:author="USER" w:date="2025-08-11T15:11:00Z" w:initials="U">
    <w:p w14:paraId="1C726F41" w14:textId="296CB11B" w:rsidR="005E1B2F" w:rsidRDefault="005E1B2F">
      <w:pPr>
        <w:pStyle w:val="CommentText"/>
      </w:pPr>
      <w:r>
        <w:rPr>
          <w:rStyle w:val="CommentReference"/>
        </w:rPr>
        <w:annotationRef/>
      </w:r>
      <w:r>
        <w:t>See previous comment</w:t>
      </w:r>
    </w:p>
  </w:comment>
  <w:comment w:id="176" w:author="USER" w:date="2025-08-11T15:11:00Z" w:initials="U">
    <w:p w14:paraId="49D3314C" w14:textId="1BF1C103" w:rsidR="005E1B2F" w:rsidRDefault="005E1B2F">
      <w:pPr>
        <w:pStyle w:val="CommentText"/>
      </w:pPr>
      <w:r>
        <w:rPr>
          <w:rStyle w:val="CommentReference"/>
        </w:rPr>
        <w:annotationRef/>
      </w:r>
      <w:r>
        <w:t>You did not give us the discussion to the observed result. Otherwise, for non-significant result you don’t present it at all</w:t>
      </w:r>
    </w:p>
  </w:comment>
  <w:comment w:id="179" w:author="USER" w:date="2025-08-11T15:13:00Z" w:initials="U">
    <w:p w14:paraId="79CC28BB" w14:textId="52F7C674" w:rsidR="005E1B2F" w:rsidRDefault="005E1B2F">
      <w:pPr>
        <w:pStyle w:val="CommentText"/>
      </w:pPr>
      <w:r>
        <w:rPr>
          <w:rStyle w:val="CommentReference"/>
        </w:rPr>
        <w:annotationRef/>
      </w:r>
      <w:r>
        <w:t>Why was this observation like this, discuss</w:t>
      </w:r>
    </w:p>
  </w:comment>
  <w:comment w:id="182" w:author="USER" w:date="2025-08-11T15:16:00Z" w:initials="U">
    <w:p w14:paraId="0398B85C" w14:textId="37F837B0" w:rsidR="005E1B2F" w:rsidRDefault="005E1B2F">
      <w:pPr>
        <w:pStyle w:val="CommentText"/>
      </w:pPr>
      <w:r>
        <w:rPr>
          <w:rStyle w:val="CommentReference"/>
        </w:rPr>
        <w:annotationRef/>
      </w:r>
      <w:r>
        <w:t>What does this mean?</w:t>
      </w:r>
    </w:p>
  </w:comment>
  <w:comment w:id="183" w:author="USER" w:date="2025-08-11T15:16:00Z" w:initials="U">
    <w:p w14:paraId="487D33BA" w14:textId="2F6D6CC0" w:rsidR="005E1B2F" w:rsidRDefault="005E1B2F">
      <w:pPr>
        <w:pStyle w:val="CommentText"/>
      </w:pPr>
      <w:r>
        <w:rPr>
          <w:rStyle w:val="CommentReference"/>
        </w:rPr>
        <w:annotationRef/>
      </w:r>
      <w:r>
        <w:t xml:space="preserve">If it is significant, you write the </w:t>
      </w:r>
      <w:r>
        <w:t>f-value</w:t>
      </w:r>
      <w:bookmarkStart w:id="184" w:name="_GoBack"/>
      <w:bookmarkEnd w:id="184"/>
      <w:r>
        <w:t xml:space="preserve"> </w:t>
      </w:r>
    </w:p>
  </w:comment>
  <w:comment w:id="187" w:author="USER" w:date="2025-08-11T14:42:00Z" w:initials="U">
    <w:p w14:paraId="4F3A7D87" w14:textId="223A13F8" w:rsidR="005E1B2F" w:rsidRDefault="005E1B2F">
      <w:pPr>
        <w:pStyle w:val="CommentText"/>
      </w:pPr>
      <w:r>
        <w:rPr>
          <w:rStyle w:val="CommentReference"/>
        </w:rPr>
        <w:annotationRef/>
      </w:r>
      <w:proofErr w:type="gramStart"/>
      <w:r>
        <w:t>incomplete</w:t>
      </w:r>
      <w:proofErr w:type="gramEnd"/>
      <w:r>
        <w:t xml:space="preserve"> citation : </w:t>
      </w:r>
      <w:hyperlink r:id="rId1" w:history="1">
        <w:r w:rsidRPr="003A63ED">
          <w:rPr>
            <w:rStyle w:val="Hyperlink"/>
          </w:rPr>
          <w:t>https://publications.rmsi.in/index.php/rma/article/view/120</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B3080" w15:done="0"/>
  <w15:commentEx w15:paraId="3A93AC63" w15:done="0"/>
  <w15:commentEx w15:paraId="27388366" w15:done="0"/>
  <w15:commentEx w15:paraId="7F776237" w15:done="0"/>
  <w15:commentEx w15:paraId="1551F3B5" w15:done="0"/>
  <w15:commentEx w15:paraId="50792982" w15:done="0"/>
  <w15:commentEx w15:paraId="137F35D4" w15:done="0"/>
  <w15:commentEx w15:paraId="4D4054E9" w15:done="0"/>
  <w15:commentEx w15:paraId="1D6EDAD1" w15:done="0"/>
  <w15:commentEx w15:paraId="63CD7EF8" w15:done="0"/>
  <w15:commentEx w15:paraId="291CCE29" w15:done="0"/>
  <w15:commentEx w15:paraId="1FCD3C68" w15:done="0"/>
  <w15:commentEx w15:paraId="68A0A10F" w15:done="0"/>
  <w15:commentEx w15:paraId="68CF8CC7" w15:done="0"/>
  <w15:commentEx w15:paraId="178E5ECB" w15:done="0"/>
  <w15:commentEx w15:paraId="1C726F41" w15:done="0"/>
  <w15:commentEx w15:paraId="49D3314C" w15:done="0"/>
  <w15:commentEx w15:paraId="79CC28BB" w15:done="0"/>
  <w15:commentEx w15:paraId="0398B85C" w15:done="0"/>
  <w15:commentEx w15:paraId="487D33BA" w15:done="0"/>
  <w15:commentEx w15:paraId="4F3A7D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C519" w14:textId="77777777" w:rsidR="00BE4E48" w:rsidRDefault="00BE4E48">
      <w:r>
        <w:separator/>
      </w:r>
    </w:p>
  </w:endnote>
  <w:endnote w:type="continuationSeparator" w:id="0">
    <w:p w14:paraId="2EBEFCD1" w14:textId="77777777" w:rsidR="00BE4E48" w:rsidRDefault="00BE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B1A1" w14:textId="77777777" w:rsidR="005E1B2F" w:rsidRDefault="005E1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63D5" w14:textId="77777777" w:rsidR="005E1B2F" w:rsidRDefault="005E1B2F" w:rsidP="003E5BBF">
    <w:pPr>
      <w:pStyle w:val="BodyText"/>
      <w:spacing w:line="14" w:lineRule="auto"/>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E834" w14:textId="77777777" w:rsidR="005E1B2F" w:rsidRDefault="005E1B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A760" w14:textId="77777777" w:rsidR="005E1B2F" w:rsidRDefault="005E1B2F" w:rsidP="00FF4B82">
    <w:pPr>
      <w:pStyle w:val="BodyText"/>
      <w:spacing w:line="14" w:lineRule="auto"/>
      <w:ind w:right="36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83277" w14:textId="77777777" w:rsidR="005E1B2F" w:rsidRDefault="005E1B2F" w:rsidP="00FF4B82">
    <w:pPr>
      <w:pStyle w:val="BodyText"/>
      <w:spacing w:line="14" w:lineRule="auto"/>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FED34" w14:textId="77777777" w:rsidR="00BE4E48" w:rsidRDefault="00BE4E48">
      <w:r>
        <w:separator/>
      </w:r>
    </w:p>
  </w:footnote>
  <w:footnote w:type="continuationSeparator" w:id="0">
    <w:p w14:paraId="0A6BEF98" w14:textId="77777777" w:rsidR="00BE4E48" w:rsidRDefault="00BE4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62FB6" w14:textId="16D2BF47" w:rsidR="005E1B2F" w:rsidRDefault="005E1B2F">
    <w:pPr>
      <w:pStyle w:val="Header"/>
    </w:pPr>
    <w:r>
      <w:rPr>
        <w:noProof/>
      </w:rPr>
      <w:pict w14:anchorId="18DDF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2" o:spid="_x0000_s2050" type="#_x0000_t136" style="position:absolute;margin-left:0;margin-top:0;width:665.1pt;height:7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64CD" w14:textId="582E5B22" w:rsidR="005E1B2F" w:rsidRDefault="005E1B2F">
    <w:pPr>
      <w:pStyle w:val="Header"/>
    </w:pPr>
    <w:r>
      <w:rPr>
        <w:noProof/>
      </w:rPr>
      <w:pict w14:anchorId="73AD3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3" o:spid="_x0000_s2051" type="#_x0000_t136" style="position:absolute;margin-left:0;margin-top:0;width:665.1pt;height:7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2183B" w14:textId="1709D1E4" w:rsidR="005E1B2F" w:rsidRDefault="005E1B2F">
    <w:pPr>
      <w:pStyle w:val="Header"/>
    </w:pPr>
    <w:r>
      <w:rPr>
        <w:noProof/>
      </w:rPr>
      <w:pict w14:anchorId="74205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1" o:spid="_x0000_s2049" type="#_x0000_t136" style="position:absolute;margin-left:0;margin-top:0;width:665.1pt;height:7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82BE" w14:textId="17C2D8FA" w:rsidR="005E1B2F" w:rsidRDefault="005E1B2F">
    <w:pPr>
      <w:pStyle w:val="Header"/>
    </w:pPr>
    <w:r>
      <w:rPr>
        <w:noProof/>
      </w:rPr>
      <w:pict w14:anchorId="4AF0E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5" o:spid="_x0000_s2053" type="#_x0000_t136" style="position:absolute;margin-left:0;margin-top:0;width:665.1pt;height:7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09D4F" w14:textId="1F48B9DF" w:rsidR="005E1B2F" w:rsidRDefault="005E1B2F">
    <w:pPr>
      <w:pStyle w:val="Header"/>
    </w:pPr>
    <w:r>
      <w:rPr>
        <w:noProof/>
      </w:rPr>
      <w:pict w14:anchorId="1187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6" o:spid="_x0000_s2054" type="#_x0000_t136" style="position:absolute;margin-left:0;margin-top:0;width:665.1pt;height:7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F989" w14:textId="15075179" w:rsidR="005E1B2F" w:rsidRDefault="005E1B2F">
    <w:pPr>
      <w:pStyle w:val="Header"/>
    </w:pPr>
    <w:r>
      <w:rPr>
        <w:noProof/>
      </w:rPr>
      <w:pict w14:anchorId="3997F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4" o:spid="_x0000_s2052" type="#_x0000_t136" style="position:absolute;margin-left:0;margin-top:0;width:665.1pt;height:7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9DEEC" w14:textId="0F652996" w:rsidR="005E1B2F" w:rsidRDefault="005E1B2F">
    <w:pPr>
      <w:pStyle w:val="Header"/>
    </w:pPr>
    <w:r>
      <w:rPr>
        <w:noProof/>
      </w:rPr>
      <w:pict w14:anchorId="21D1F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8" o:spid="_x0000_s2056" type="#_x0000_t136" style="position:absolute;margin-left:0;margin-top:0;width:665.1pt;height:73.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A4EC" w14:textId="3FBCCF87" w:rsidR="005E1B2F" w:rsidRDefault="005E1B2F">
    <w:pPr>
      <w:pStyle w:val="Header"/>
    </w:pPr>
    <w:r>
      <w:rPr>
        <w:noProof/>
      </w:rPr>
      <w:pict w14:anchorId="7514F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9" o:spid="_x0000_s2057" type="#_x0000_t136" style="position:absolute;margin-left:0;margin-top:0;width:665.1pt;height:73.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11370" w14:textId="07FC9200" w:rsidR="005E1B2F" w:rsidRDefault="005E1B2F">
    <w:pPr>
      <w:pStyle w:val="Header"/>
    </w:pPr>
    <w:r>
      <w:rPr>
        <w:noProof/>
      </w:rPr>
      <w:pict w14:anchorId="54061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7" o:spid="_x0000_s2055" type="#_x0000_t136" style="position:absolute;margin-left:0;margin-top:0;width:665.1pt;height:73.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C1E6B"/>
    <w:multiLevelType w:val="hybridMultilevel"/>
    <w:tmpl w:val="362228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6C6D73"/>
    <w:multiLevelType w:val="hybridMultilevel"/>
    <w:tmpl w:val="2C7CE6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5709B0"/>
    <w:multiLevelType w:val="hybridMultilevel"/>
    <w:tmpl w:val="8E828BFE"/>
    <w:lvl w:ilvl="0" w:tplc="22BAB206">
      <w:start w:val="1"/>
      <w:numFmt w:val="decimal"/>
      <w:lvlText w:val="%1."/>
      <w:lvlJc w:val="left"/>
      <w:pPr>
        <w:ind w:left="1587" w:hanging="595"/>
      </w:pPr>
      <w:rPr>
        <w:rFonts w:ascii="Times New Roman" w:eastAsia="Times New Roman" w:hAnsi="Times New Roman" w:cs="Times New Roman" w:hint="default"/>
        <w:b w:val="0"/>
        <w:bCs w:val="0"/>
        <w:i w:val="0"/>
        <w:iCs w:val="0"/>
        <w:spacing w:val="0"/>
        <w:w w:val="100"/>
        <w:sz w:val="24"/>
        <w:szCs w:val="24"/>
        <w:lang w:val="en-US" w:eastAsia="en-US" w:bidi="ar-SA"/>
      </w:rPr>
    </w:lvl>
    <w:lvl w:ilvl="1" w:tplc="35AEDEF8">
      <w:numFmt w:val="bullet"/>
      <w:lvlText w:val="•"/>
      <w:lvlJc w:val="left"/>
      <w:pPr>
        <w:ind w:left="2373" w:hanging="595"/>
      </w:pPr>
      <w:rPr>
        <w:rFonts w:hint="default"/>
        <w:lang w:val="en-US" w:eastAsia="en-US" w:bidi="ar-SA"/>
      </w:rPr>
    </w:lvl>
    <w:lvl w:ilvl="2" w:tplc="8BC47BB4">
      <w:numFmt w:val="bullet"/>
      <w:lvlText w:val="•"/>
      <w:lvlJc w:val="left"/>
      <w:pPr>
        <w:ind w:left="3166" w:hanging="595"/>
      </w:pPr>
      <w:rPr>
        <w:rFonts w:hint="default"/>
        <w:lang w:val="en-US" w:eastAsia="en-US" w:bidi="ar-SA"/>
      </w:rPr>
    </w:lvl>
    <w:lvl w:ilvl="3" w:tplc="13D4EAF0">
      <w:numFmt w:val="bullet"/>
      <w:lvlText w:val="•"/>
      <w:lvlJc w:val="left"/>
      <w:pPr>
        <w:ind w:left="3959" w:hanging="595"/>
      </w:pPr>
      <w:rPr>
        <w:rFonts w:hint="default"/>
        <w:lang w:val="en-US" w:eastAsia="en-US" w:bidi="ar-SA"/>
      </w:rPr>
    </w:lvl>
    <w:lvl w:ilvl="4" w:tplc="75D04C5A">
      <w:numFmt w:val="bullet"/>
      <w:lvlText w:val="•"/>
      <w:lvlJc w:val="left"/>
      <w:pPr>
        <w:ind w:left="4752" w:hanging="595"/>
      </w:pPr>
      <w:rPr>
        <w:rFonts w:hint="default"/>
        <w:lang w:val="en-US" w:eastAsia="en-US" w:bidi="ar-SA"/>
      </w:rPr>
    </w:lvl>
    <w:lvl w:ilvl="5" w:tplc="65E6C490">
      <w:numFmt w:val="bullet"/>
      <w:lvlText w:val="•"/>
      <w:lvlJc w:val="left"/>
      <w:pPr>
        <w:ind w:left="5545" w:hanging="595"/>
      </w:pPr>
      <w:rPr>
        <w:rFonts w:hint="default"/>
        <w:lang w:val="en-US" w:eastAsia="en-US" w:bidi="ar-SA"/>
      </w:rPr>
    </w:lvl>
    <w:lvl w:ilvl="6" w:tplc="7F14ABA4">
      <w:numFmt w:val="bullet"/>
      <w:lvlText w:val="•"/>
      <w:lvlJc w:val="left"/>
      <w:pPr>
        <w:ind w:left="6338" w:hanging="595"/>
      </w:pPr>
      <w:rPr>
        <w:rFonts w:hint="default"/>
        <w:lang w:val="en-US" w:eastAsia="en-US" w:bidi="ar-SA"/>
      </w:rPr>
    </w:lvl>
    <w:lvl w:ilvl="7" w:tplc="448E8AD2">
      <w:numFmt w:val="bullet"/>
      <w:lvlText w:val="•"/>
      <w:lvlJc w:val="left"/>
      <w:pPr>
        <w:ind w:left="7131" w:hanging="595"/>
      </w:pPr>
      <w:rPr>
        <w:rFonts w:hint="default"/>
        <w:lang w:val="en-US" w:eastAsia="en-US" w:bidi="ar-SA"/>
      </w:rPr>
    </w:lvl>
    <w:lvl w:ilvl="8" w:tplc="45984F32">
      <w:numFmt w:val="bullet"/>
      <w:lvlText w:val="•"/>
      <w:lvlJc w:val="left"/>
      <w:pPr>
        <w:ind w:left="7924" w:hanging="595"/>
      </w:pPr>
      <w:rPr>
        <w:rFonts w:hint="default"/>
        <w:lang w:val="en-US" w:eastAsia="en-US" w:bidi="ar-SA"/>
      </w:rPr>
    </w:lvl>
  </w:abstractNum>
  <w:abstractNum w:abstractNumId="3">
    <w:nsid w:val="52A426CF"/>
    <w:multiLevelType w:val="hybridMultilevel"/>
    <w:tmpl w:val="3BBE57F0"/>
    <w:lvl w:ilvl="0" w:tplc="2E32A05A">
      <w:start w:val="1"/>
      <w:numFmt w:val="upperLetter"/>
      <w:lvlText w:val="%1."/>
      <w:lvlJc w:val="left"/>
      <w:pPr>
        <w:ind w:left="300" w:hanging="300"/>
      </w:pPr>
      <w:rPr>
        <w:rFonts w:ascii="Times New Roman" w:eastAsia="Times New Roman" w:hAnsi="Times New Roman" w:cs="Times New Roman" w:hint="default"/>
        <w:b/>
        <w:bCs/>
        <w:i w:val="0"/>
        <w:iCs w:val="0"/>
        <w:spacing w:val="0"/>
        <w:w w:val="100"/>
        <w:sz w:val="24"/>
        <w:szCs w:val="24"/>
        <w:lang w:val="en-US" w:eastAsia="en-US" w:bidi="ar-SA"/>
      </w:rPr>
    </w:lvl>
    <w:lvl w:ilvl="1" w:tplc="16F052C0">
      <w:numFmt w:val="bullet"/>
      <w:lvlText w:val="•"/>
      <w:lvlJc w:val="left"/>
      <w:pPr>
        <w:ind w:left="1308" w:hanging="300"/>
      </w:pPr>
      <w:rPr>
        <w:rFonts w:hint="default"/>
        <w:lang w:val="en-US" w:eastAsia="en-US" w:bidi="ar-SA"/>
      </w:rPr>
    </w:lvl>
    <w:lvl w:ilvl="2" w:tplc="FD009B5E">
      <w:numFmt w:val="bullet"/>
      <w:lvlText w:val="•"/>
      <w:lvlJc w:val="left"/>
      <w:pPr>
        <w:ind w:left="2310" w:hanging="300"/>
      </w:pPr>
      <w:rPr>
        <w:rFonts w:hint="default"/>
        <w:lang w:val="en-US" w:eastAsia="en-US" w:bidi="ar-SA"/>
      </w:rPr>
    </w:lvl>
    <w:lvl w:ilvl="3" w:tplc="DFA2EAD6">
      <w:numFmt w:val="bullet"/>
      <w:lvlText w:val="•"/>
      <w:lvlJc w:val="left"/>
      <w:pPr>
        <w:ind w:left="3313" w:hanging="300"/>
      </w:pPr>
      <w:rPr>
        <w:rFonts w:hint="default"/>
        <w:lang w:val="en-US" w:eastAsia="en-US" w:bidi="ar-SA"/>
      </w:rPr>
    </w:lvl>
    <w:lvl w:ilvl="4" w:tplc="9C088BB0">
      <w:numFmt w:val="bullet"/>
      <w:lvlText w:val="•"/>
      <w:lvlJc w:val="left"/>
      <w:pPr>
        <w:ind w:left="4315" w:hanging="300"/>
      </w:pPr>
      <w:rPr>
        <w:rFonts w:hint="default"/>
        <w:lang w:val="en-US" w:eastAsia="en-US" w:bidi="ar-SA"/>
      </w:rPr>
    </w:lvl>
    <w:lvl w:ilvl="5" w:tplc="4C7A4262">
      <w:numFmt w:val="bullet"/>
      <w:lvlText w:val="•"/>
      <w:lvlJc w:val="left"/>
      <w:pPr>
        <w:ind w:left="5318" w:hanging="300"/>
      </w:pPr>
      <w:rPr>
        <w:rFonts w:hint="default"/>
        <w:lang w:val="en-US" w:eastAsia="en-US" w:bidi="ar-SA"/>
      </w:rPr>
    </w:lvl>
    <w:lvl w:ilvl="6" w:tplc="0064785A">
      <w:numFmt w:val="bullet"/>
      <w:lvlText w:val="•"/>
      <w:lvlJc w:val="left"/>
      <w:pPr>
        <w:ind w:left="6320" w:hanging="300"/>
      </w:pPr>
      <w:rPr>
        <w:rFonts w:hint="default"/>
        <w:lang w:val="en-US" w:eastAsia="en-US" w:bidi="ar-SA"/>
      </w:rPr>
    </w:lvl>
    <w:lvl w:ilvl="7" w:tplc="78DC1FAA">
      <w:numFmt w:val="bullet"/>
      <w:lvlText w:val="•"/>
      <w:lvlJc w:val="left"/>
      <w:pPr>
        <w:ind w:left="7322" w:hanging="300"/>
      </w:pPr>
      <w:rPr>
        <w:rFonts w:hint="default"/>
        <w:lang w:val="en-US" w:eastAsia="en-US" w:bidi="ar-SA"/>
      </w:rPr>
    </w:lvl>
    <w:lvl w:ilvl="8" w:tplc="441C531C">
      <w:numFmt w:val="bullet"/>
      <w:lvlText w:val="•"/>
      <w:lvlJc w:val="left"/>
      <w:pPr>
        <w:ind w:left="8325" w:hanging="30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MTQ3MDUyMrU0NjBR0lEKTi0uzszPAykwrAUAMdHreSwAAAA="/>
  </w:docVars>
  <w:rsids>
    <w:rsidRoot w:val="002743ED"/>
    <w:rsid w:val="00010EE5"/>
    <w:rsid w:val="000166B2"/>
    <w:rsid w:val="00027203"/>
    <w:rsid w:val="000343A6"/>
    <w:rsid w:val="00070C47"/>
    <w:rsid w:val="000732C2"/>
    <w:rsid w:val="00075C9D"/>
    <w:rsid w:val="00086038"/>
    <w:rsid w:val="00086A91"/>
    <w:rsid w:val="000A18FC"/>
    <w:rsid w:val="000C26F5"/>
    <w:rsid w:val="000C2A9B"/>
    <w:rsid w:val="000D1D3C"/>
    <w:rsid w:val="000E5729"/>
    <w:rsid w:val="000F0120"/>
    <w:rsid w:val="000F444E"/>
    <w:rsid w:val="001016E5"/>
    <w:rsid w:val="00104F8E"/>
    <w:rsid w:val="00116298"/>
    <w:rsid w:val="00124D85"/>
    <w:rsid w:val="00143AEF"/>
    <w:rsid w:val="00146450"/>
    <w:rsid w:val="0014684D"/>
    <w:rsid w:val="00150158"/>
    <w:rsid w:val="00150CFA"/>
    <w:rsid w:val="00155E32"/>
    <w:rsid w:val="001676E6"/>
    <w:rsid w:val="00183ADF"/>
    <w:rsid w:val="001972D1"/>
    <w:rsid w:val="001A239C"/>
    <w:rsid w:val="001B168F"/>
    <w:rsid w:val="001D35E9"/>
    <w:rsid w:val="001E04F1"/>
    <w:rsid w:val="001F4F8F"/>
    <w:rsid w:val="002172D4"/>
    <w:rsid w:val="0022197F"/>
    <w:rsid w:val="002252FD"/>
    <w:rsid w:val="0022546E"/>
    <w:rsid w:val="00227DE3"/>
    <w:rsid w:val="00231881"/>
    <w:rsid w:val="00233315"/>
    <w:rsid w:val="0023596B"/>
    <w:rsid w:val="00236CDA"/>
    <w:rsid w:val="002415A1"/>
    <w:rsid w:val="00244928"/>
    <w:rsid w:val="00246864"/>
    <w:rsid w:val="002664EF"/>
    <w:rsid w:val="002667CC"/>
    <w:rsid w:val="002743ED"/>
    <w:rsid w:val="0028403F"/>
    <w:rsid w:val="002951A6"/>
    <w:rsid w:val="002A6821"/>
    <w:rsid w:val="002C0F77"/>
    <w:rsid w:val="002C33B8"/>
    <w:rsid w:val="002C6765"/>
    <w:rsid w:val="002C7B98"/>
    <w:rsid w:val="002E1318"/>
    <w:rsid w:val="002E7341"/>
    <w:rsid w:val="002E765F"/>
    <w:rsid w:val="002F087F"/>
    <w:rsid w:val="002F70F0"/>
    <w:rsid w:val="00311355"/>
    <w:rsid w:val="003153EE"/>
    <w:rsid w:val="00316FC7"/>
    <w:rsid w:val="00317998"/>
    <w:rsid w:val="00324A1C"/>
    <w:rsid w:val="0033358B"/>
    <w:rsid w:val="003427D3"/>
    <w:rsid w:val="00353E1A"/>
    <w:rsid w:val="00356F77"/>
    <w:rsid w:val="003743D2"/>
    <w:rsid w:val="00381A8F"/>
    <w:rsid w:val="0038651D"/>
    <w:rsid w:val="0039729D"/>
    <w:rsid w:val="003A42F8"/>
    <w:rsid w:val="003A72CA"/>
    <w:rsid w:val="003B0067"/>
    <w:rsid w:val="003B07BA"/>
    <w:rsid w:val="003C0069"/>
    <w:rsid w:val="003E5BBF"/>
    <w:rsid w:val="003F4F6D"/>
    <w:rsid w:val="00407A46"/>
    <w:rsid w:val="00410B93"/>
    <w:rsid w:val="00433724"/>
    <w:rsid w:val="00453860"/>
    <w:rsid w:val="00463726"/>
    <w:rsid w:val="0046724A"/>
    <w:rsid w:val="00484844"/>
    <w:rsid w:val="004905AA"/>
    <w:rsid w:val="004A0E8F"/>
    <w:rsid w:val="004A6EFF"/>
    <w:rsid w:val="004A7A40"/>
    <w:rsid w:val="004B3001"/>
    <w:rsid w:val="004B7763"/>
    <w:rsid w:val="004C1865"/>
    <w:rsid w:val="004E01C7"/>
    <w:rsid w:val="004E4AC6"/>
    <w:rsid w:val="004F14AC"/>
    <w:rsid w:val="00513173"/>
    <w:rsid w:val="005251E7"/>
    <w:rsid w:val="00530C6F"/>
    <w:rsid w:val="00531115"/>
    <w:rsid w:val="00532602"/>
    <w:rsid w:val="00533B33"/>
    <w:rsid w:val="00533F79"/>
    <w:rsid w:val="005353F5"/>
    <w:rsid w:val="00535454"/>
    <w:rsid w:val="005417B6"/>
    <w:rsid w:val="00564CC8"/>
    <w:rsid w:val="0057605F"/>
    <w:rsid w:val="00576EBC"/>
    <w:rsid w:val="0057781B"/>
    <w:rsid w:val="00581AD1"/>
    <w:rsid w:val="005A210E"/>
    <w:rsid w:val="005A66F5"/>
    <w:rsid w:val="005B03DC"/>
    <w:rsid w:val="005C04C5"/>
    <w:rsid w:val="005D75E6"/>
    <w:rsid w:val="005E1B2F"/>
    <w:rsid w:val="005E7454"/>
    <w:rsid w:val="005F549E"/>
    <w:rsid w:val="00605947"/>
    <w:rsid w:val="00605AC1"/>
    <w:rsid w:val="006062BB"/>
    <w:rsid w:val="00616547"/>
    <w:rsid w:val="00626929"/>
    <w:rsid w:val="00632F74"/>
    <w:rsid w:val="0065446B"/>
    <w:rsid w:val="006622B4"/>
    <w:rsid w:val="006622C5"/>
    <w:rsid w:val="00667EC7"/>
    <w:rsid w:val="00671A84"/>
    <w:rsid w:val="00671A91"/>
    <w:rsid w:val="006731A9"/>
    <w:rsid w:val="0068062F"/>
    <w:rsid w:val="00683C26"/>
    <w:rsid w:val="00683D67"/>
    <w:rsid w:val="00687016"/>
    <w:rsid w:val="00690DE0"/>
    <w:rsid w:val="006A1FC9"/>
    <w:rsid w:val="006A384C"/>
    <w:rsid w:val="006A67A6"/>
    <w:rsid w:val="006A6D9C"/>
    <w:rsid w:val="006A73C1"/>
    <w:rsid w:val="006B40AF"/>
    <w:rsid w:val="006C103B"/>
    <w:rsid w:val="006C20A1"/>
    <w:rsid w:val="006D6F7C"/>
    <w:rsid w:val="00711703"/>
    <w:rsid w:val="0071196A"/>
    <w:rsid w:val="00712A15"/>
    <w:rsid w:val="00732D8C"/>
    <w:rsid w:val="00734840"/>
    <w:rsid w:val="00755057"/>
    <w:rsid w:val="00755A8A"/>
    <w:rsid w:val="00755F50"/>
    <w:rsid w:val="00763803"/>
    <w:rsid w:val="00772EB4"/>
    <w:rsid w:val="00781D77"/>
    <w:rsid w:val="007851C7"/>
    <w:rsid w:val="00794CDB"/>
    <w:rsid w:val="007955F0"/>
    <w:rsid w:val="007960EB"/>
    <w:rsid w:val="007A0565"/>
    <w:rsid w:val="007A0882"/>
    <w:rsid w:val="007C3EEB"/>
    <w:rsid w:val="007C4BCC"/>
    <w:rsid w:val="007D1D0D"/>
    <w:rsid w:val="007E0DA3"/>
    <w:rsid w:val="007E513B"/>
    <w:rsid w:val="007E5236"/>
    <w:rsid w:val="007E56BD"/>
    <w:rsid w:val="007F3022"/>
    <w:rsid w:val="00801819"/>
    <w:rsid w:val="00805C98"/>
    <w:rsid w:val="008106D0"/>
    <w:rsid w:val="00811D79"/>
    <w:rsid w:val="00824458"/>
    <w:rsid w:val="00830B4E"/>
    <w:rsid w:val="00830EC4"/>
    <w:rsid w:val="00850CEB"/>
    <w:rsid w:val="00857138"/>
    <w:rsid w:val="00870BD2"/>
    <w:rsid w:val="008770F0"/>
    <w:rsid w:val="008771CA"/>
    <w:rsid w:val="008844D0"/>
    <w:rsid w:val="00892AAB"/>
    <w:rsid w:val="00892E03"/>
    <w:rsid w:val="008A746D"/>
    <w:rsid w:val="008B2F46"/>
    <w:rsid w:val="008B77BB"/>
    <w:rsid w:val="008D2D07"/>
    <w:rsid w:val="008D599B"/>
    <w:rsid w:val="008E4C26"/>
    <w:rsid w:val="008E6147"/>
    <w:rsid w:val="008E64EA"/>
    <w:rsid w:val="00902778"/>
    <w:rsid w:val="00927203"/>
    <w:rsid w:val="009441B0"/>
    <w:rsid w:val="00962EC0"/>
    <w:rsid w:val="009759D7"/>
    <w:rsid w:val="00975A18"/>
    <w:rsid w:val="00977D95"/>
    <w:rsid w:val="009846A2"/>
    <w:rsid w:val="00995CD8"/>
    <w:rsid w:val="009A43D0"/>
    <w:rsid w:val="009C3D3E"/>
    <w:rsid w:val="009C4595"/>
    <w:rsid w:val="009D11DF"/>
    <w:rsid w:val="009E276A"/>
    <w:rsid w:val="009F69FD"/>
    <w:rsid w:val="00A002D8"/>
    <w:rsid w:val="00A07F10"/>
    <w:rsid w:val="00A10D54"/>
    <w:rsid w:val="00A21EC1"/>
    <w:rsid w:val="00A3280F"/>
    <w:rsid w:val="00A42BD3"/>
    <w:rsid w:val="00A45787"/>
    <w:rsid w:val="00A47916"/>
    <w:rsid w:val="00A549C8"/>
    <w:rsid w:val="00A56DB4"/>
    <w:rsid w:val="00A66FA3"/>
    <w:rsid w:val="00A67FAF"/>
    <w:rsid w:val="00A97AC2"/>
    <w:rsid w:val="00AB5F5D"/>
    <w:rsid w:val="00AB746B"/>
    <w:rsid w:val="00AC4409"/>
    <w:rsid w:val="00AC5D7C"/>
    <w:rsid w:val="00AD35BA"/>
    <w:rsid w:val="00AE176E"/>
    <w:rsid w:val="00AE44B1"/>
    <w:rsid w:val="00AF4010"/>
    <w:rsid w:val="00B00D1E"/>
    <w:rsid w:val="00B04058"/>
    <w:rsid w:val="00B20E2A"/>
    <w:rsid w:val="00B24EE8"/>
    <w:rsid w:val="00B27400"/>
    <w:rsid w:val="00B30525"/>
    <w:rsid w:val="00B3180A"/>
    <w:rsid w:val="00B40557"/>
    <w:rsid w:val="00B40C41"/>
    <w:rsid w:val="00B41E53"/>
    <w:rsid w:val="00B55097"/>
    <w:rsid w:val="00B560E4"/>
    <w:rsid w:val="00B56112"/>
    <w:rsid w:val="00B65772"/>
    <w:rsid w:val="00B657C0"/>
    <w:rsid w:val="00B71158"/>
    <w:rsid w:val="00B712FF"/>
    <w:rsid w:val="00B717D3"/>
    <w:rsid w:val="00B81732"/>
    <w:rsid w:val="00B84EC3"/>
    <w:rsid w:val="00B97B63"/>
    <w:rsid w:val="00BA793B"/>
    <w:rsid w:val="00BB4D51"/>
    <w:rsid w:val="00BC17D2"/>
    <w:rsid w:val="00BC734D"/>
    <w:rsid w:val="00BD21C6"/>
    <w:rsid w:val="00BD7891"/>
    <w:rsid w:val="00BE4E48"/>
    <w:rsid w:val="00BF3D49"/>
    <w:rsid w:val="00C02CC4"/>
    <w:rsid w:val="00C165FC"/>
    <w:rsid w:val="00C21A3B"/>
    <w:rsid w:val="00C253E7"/>
    <w:rsid w:val="00C35636"/>
    <w:rsid w:val="00C50E01"/>
    <w:rsid w:val="00C65604"/>
    <w:rsid w:val="00C734B1"/>
    <w:rsid w:val="00C970E1"/>
    <w:rsid w:val="00CA1060"/>
    <w:rsid w:val="00CA42EB"/>
    <w:rsid w:val="00CB10BA"/>
    <w:rsid w:val="00CB1C3E"/>
    <w:rsid w:val="00CB4688"/>
    <w:rsid w:val="00CB4C42"/>
    <w:rsid w:val="00CC1CDB"/>
    <w:rsid w:val="00CD0181"/>
    <w:rsid w:val="00CD55B9"/>
    <w:rsid w:val="00CE1BAA"/>
    <w:rsid w:val="00CE6C1F"/>
    <w:rsid w:val="00CE7D44"/>
    <w:rsid w:val="00CF1E35"/>
    <w:rsid w:val="00CF4C6A"/>
    <w:rsid w:val="00D004E1"/>
    <w:rsid w:val="00D01C0E"/>
    <w:rsid w:val="00D1702B"/>
    <w:rsid w:val="00D1796F"/>
    <w:rsid w:val="00D233C2"/>
    <w:rsid w:val="00D2700B"/>
    <w:rsid w:val="00D42063"/>
    <w:rsid w:val="00D4206D"/>
    <w:rsid w:val="00D454F9"/>
    <w:rsid w:val="00D478FA"/>
    <w:rsid w:val="00D50F91"/>
    <w:rsid w:val="00D51536"/>
    <w:rsid w:val="00D87990"/>
    <w:rsid w:val="00D950E0"/>
    <w:rsid w:val="00DA1526"/>
    <w:rsid w:val="00DA167B"/>
    <w:rsid w:val="00DA43E0"/>
    <w:rsid w:val="00DA5353"/>
    <w:rsid w:val="00DA7504"/>
    <w:rsid w:val="00DB294D"/>
    <w:rsid w:val="00DB4BDA"/>
    <w:rsid w:val="00DB5027"/>
    <w:rsid w:val="00DC26CB"/>
    <w:rsid w:val="00DC41A8"/>
    <w:rsid w:val="00DD363B"/>
    <w:rsid w:val="00DD7875"/>
    <w:rsid w:val="00E00A9C"/>
    <w:rsid w:val="00E02D9B"/>
    <w:rsid w:val="00E10089"/>
    <w:rsid w:val="00E1758F"/>
    <w:rsid w:val="00E40F2B"/>
    <w:rsid w:val="00E5076A"/>
    <w:rsid w:val="00E5684E"/>
    <w:rsid w:val="00E85A73"/>
    <w:rsid w:val="00EA4E35"/>
    <w:rsid w:val="00EA7F45"/>
    <w:rsid w:val="00EC75EC"/>
    <w:rsid w:val="00ED47DF"/>
    <w:rsid w:val="00EE2A72"/>
    <w:rsid w:val="00EE463D"/>
    <w:rsid w:val="00F03ACA"/>
    <w:rsid w:val="00F04053"/>
    <w:rsid w:val="00F13E59"/>
    <w:rsid w:val="00F20036"/>
    <w:rsid w:val="00F20FA4"/>
    <w:rsid w:val="00F259B9"/>
    <w:rsid w:val="00F64FF0"/>
    <w:rsid w:val="00F82C88"/>
    <w:rsid w:val="00FA03D6"/>
    <w:rsid w:val="00FA195C"/>
    <w:rsid w:val="00FA307A"/>
    <w:rsid w:val="00FA6D8D"/>
    <w:rsid w:val="00FB50A4"/>
    <w:rsid w:val="00FC0F52"/>
    <w:rsid w:val="00FC7E62"/>
    <w:rsid w:val="00FD4D7D"/>
    <w:rsid w:val="00FD7B19"/>
    <w:rsid w:val="00FE086E"/>
    <w:rsid w:val="00FE7264"/>
    <w:rsid w:val="00FF4B82"/>
    <w:rsid w:val="00FF6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F60E877"/>
  <w15:docId w15:val="{979B1799-E362-9E41-9D0C-8674DB60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62"/>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u w:val="single" w:color="000000"/>
    </w:rPr>
  </w:style>
  <w:style w:type="paragraph" w:styleId="Heading6">
    <w:name w:val="heading 6"/>
    <w:basedOn w:val="Normal"/>
    <w:next w:val="Normal"/>
    <w:link w:val="Heading6Char"/>
    <w:uiPriority w:val="9"/>
    <w:unhideWhenUsed/>
    <w:qFormat/>
    <w:rsid w:val="008D2D0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60"/>
      <w:ind w:left="435" w:hanging="298"/>
    </w:pPr>
  </w:style>
  <w:style w:type="paragraph" w:customStyle="1" w:styleId="TableParagraph">
    <w:name w:val="Table Paragraph"/>
    <w:basedOn w:val="Normal"/>
    <w:uiPriority w:val="1"/>
    <w:qFormat/>
    <w:pPr>
      <w:spacing w:before="73"/>
      <w:ind w:left="110"/>
    </w:pPr>
  </w:style>
  <w:style w:type="character" w:styleId="Hyperlink">
    <w:name w:val="Hyperlink"/>
    <w:basedOn w:val="DefaultParagraphFont"/>
    <w:uiPriority w:val="99"/>
    <w:unhideWhenUsed/>
    <w:rsid w:val="0039729D"/>
    <w:rPr>
      <w:color w:val="0000FF" w:themeColor="hyperlink"/>
      <w:u w:val="single"/>
    </w:rPr>
  </w:style>
  <w:style w:type="character" w:customStyle="1" w:styleId="UnresolvedMention">
    <w:name w:val="Unresolved Mention"/>
    <w:basedOn w:val="DefaultParagraphFont"/>
    <w:uiPriority w:val="99"/>
    <w:semiHidden/>
    <w:unhideWhenUsed/>
    <w:rsid w:val="0039729D"/>
    <w:rPr>
      <w:color w:val="605E5C"/>
      <w:shd w:val="clear" w:color="auto" w:fill="E1DFDD"/>
    </w:rPr>
  </w:style>
  <w:style w:type="character" w:customStyle="1" w:styleId="BodyTextChar">
    <w:name w:val="Body Text Char"/>
    <w:basedOn w:val="DefaultParagraphFont"/>
    <w:link w:val="BodyText"/>
    <w:uiPriority w:val="1"/>
    <w:rsid w:val="00830B4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2D07"/>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D4206D"/>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E53"/>
    <w:pPr>
      <w:tabs>
        <w:tab w:val="center" w:pos="4513"/>
        <w:tab w:val="right" w:pos="9026"/>
      </w:tabs>
    </w:pPr>
  </w:style>
  <w:style w:type="character" w:customStyle="1" w:styleId="HeaderChar">
    <w:name w:val="Header Char"/>
    <w:basedOn w:val="DefaultParagraphFont"/>
    <w:link w:val="Header"/>
    <w:uiPriority w:val="99"/>
    <w:rsid w:val="00B41E53"/>
    <w:rPr>
      <w:rFonts w:ascii="Times New Roman" w:eastAsia="Times New Roman" w:hAnsi="Times New Roman" w:cs="Times New Roman"/>
    </w:rPr>
  </w:style>
  <w:style w:type="paragraph" w:styleId="Footer">
    <w:name w:val="footer"/>
    <w:basedOn w:val="Normal"/>
    <w:link w:val="FooterChar"/>
    <w:uiPriority w:val="99"/>
    <w:unhideWhenUsed/>
    <w:rsid w:val="00B41E53"/>
    <w:pPr>
      <w:tabs>
        <w:tab w:val="center" w:pos="4513"/>
        <w:tab w:val="right" w:pos="9026"/>
      </w:tabs>
    </w:pPr>
  </w:style>
  <w:style w:type="character" w:customStyle="1" w:styleId="FooterChar">
    <w:name w:val="Footer Char"/>
    <w:basedOn w:val="DefaultParagraphFont"/>
    <w:link w:val="Footer"/>
    <w:uiPriority w:val="99"/>
    <w:rsid w:val="00B41E53"/>
    <w:rPr>
      <w:rFonts w:ascii="Times New Roman" w:eastAsia="Times New Roman" w:hAnsi="Times New Roman" w:cs="Times New Roman"/>
    </w:rPr>
  </w:style>
  <w:style w:type="character" w:styleId="PageNumber">
    <w:name w:val="page number"/>
    <w:basedOn w:val="DefaultParagraphFont"/>
    <w:uiPriority w:val="99"/>
    <w:semiHidden/>
    <w:unhideWhenUsed/>
    <w:rsid w:val="003E5BBF"/>
  </w:style>
  <w:style w:type="character" w:styleId="Strong">
    <w:name w:val="Strong"/>
    <w:basedOn w:val="DefaultParagraphFont"/>
    <w:uiPriority w:val="22"/>
    <w:qFormat/>
    <w:rsid w:val="00B65772"/>
    <w:rPr>
      <w:b/>
      <w:bCs/>
    </w:rPr>
  </w:style>
  <w:style w:type="paragraph" w:styleId="NormalWeb">
    <w:name w:val="Normal (Web)"/>
    <w:basedOn w:val="Normal"/>
    <w:uiPriority w:val="99"/>
    <w:semiHidden/>
    <w:unhideWhenUsed/>
    <w:rsid w:val="00D1796F"/>
    <w:rPr>
      <w:sz w:val="24"/>
      <w:szCs w:val="24"/>
    </w:rPr>
  </w:style>
  <w:style w:type="character" w:styleId="CommentReference">
    <w:name w:val="annotation reference"/>
    <w:basedOn w:val="DefaultParagraphFont"/>
    <w:uiPriority w:val="99"/>
    <w:semiHidden/>
    <w:unhideWhenUsed/>
    <w:rsid w:val="00A97AC2"/>
    <w:rPr>
      <w:sz w:val="16"/>
      <w:szCs w:val="16"/>
    </w:rPr>
  </w:style>
  <w:style w:type="paragraph" w:styleId="CommentText">
    <w:name w:val="annotation text"/>
    <w:basedOn w:val="Normal"/>
    <w:link w:val="CommentTextChar"/>
    <w:uiPriority w:val="99"/>
    <w:semiHidden/>
    <w:unhideWhenUsed/>
    <w:rsid w:val="00A97AC2"/>
    <w:rPr>
      <w:sz w:val="20"/>
      <w:szCs w:val="20"/>
    </w:rPr>
  </w:style>
  <w:style w:type="character" w:customStyle="1" w:styleId="CommentTextChar">
    <w:name w:val="Comment Text Char"/>
    <w:basedOn w:val="DefaultParagraphFont"/>
    <w:link w:val="CommentText"/>
    <w:uiPriority w:val="99"/>
    <w:semiHidden/>
    <w:rsid w:val="00A97A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AC2"/>
    <w:rPr>
      <w:b/>
      <w:bCs/>
    </w:rPr>
  </w:style>
  <w:style w:type="character" w:customStyle="1" w:styleId="CommentSubjectChar">
    <w:name w:val="Comment Subject Char"/>
    <w:basedOn w:val="CommentTextChar"/>
    <w:link w:val="CommentSubject"/>
    <w:uiPriority w:val="99"/>
    <w:semiHidden/>
    <w:rsid w:val="00A97A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7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A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1082">
      <w:bodyDiv w:val="1"/>
      <w:marLeft w:val="0"/>
      <w:marRight w:val="0"/>
      <w:marTop w:val="0"/>
      <w:marBottom w:val="0"/>
      <w:divBdr>
        <w:top w:val="none" w:sz="0" w:space="0" w:color="auto"/>
        <w:left w:val="none" w:sz="0" w:space="0" w:color="auto"/>
        <w:bottom w:val="none" w:sz="0" w:space="0" w:color="auto"/>
        <w:right w:val="none" w:sz="0" w:space="0" w:color="auto"/>
      </w:divBdr>
    </w:div>
    <w:div w:id="171453019">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456876945">
      <w:bodyDiv w:val="1"/>
      <w:marLeft w:val="0"/>
      <w:marRight w:val="0"/>
      <w:marTop w:val="0"/>
      <w:marBottom w:val="0"/>
      <w:divBdr>
        <w:top w:val="none" w:sz="0" w:space="0" w:color="auto"/>
        <w:left w:val="none" w:sz="0" w:space="0" w:color="auto"/>
        <w:bottom w:val="none" w:sz="0" w:space="0" w:color="auto"/>
        <w:right w:val="none" w:sz="0" w:space="0" w:color="auto"/>
      </w:divBdr>
    </w:div>
    <w:div w:id="512185372">
      <w:bodyDiv w:val="1"/>
      <w:marLeft w:val="0"/>
      <w:marRight w:val="0"/>
      <w:marTop w:val="0"/>
      <w:marBottom w:val="0"/>
      <w:divBdr>
        <w:top w:val="none" w:sz="0" w:space="0" w:color="auto"/>
        <w:left w:val="none" w:sz="0" w:space="0" w:color="auto"/>
        <w:bottom w:val="none" w:sz="0" w:space="0" w:color="auto"/>
        <w:right w:val="none" w:sz="0" w:space="0" w:color="auto"/>
      </w:divBdr>
    </w:div>
    <w:div w:id="562913826">
      <w:bodyDiv w:val="1"/>
      <w:marLeft w:val="0"/>
      <w:marRight w:val="0"/>
      <w:marTop w:val="0"/>
      <w:marBottom w:val="0"/>
      <w:divBdr>
        <w:top w:val="none" w:sz="0" w:space="0" w:color="auto"/>
        <w:left w:val="none" w:sz="0" w:space="0" w:color="auto"/>
        <w:bottom w:val="none" w:sz="0" w:space="0" w:color="auto"/>
        <w:right w:val="none" w:sz="0" w:space="0" w:color="auto"/>
      </w:divBdr>
    </w:div>
    <w:div w:id="610281369">
      <w:bodyDiv w:val="1"/>
      <w:marLeft w:val="0"/>
      <w:marRight w:val="0"/>
      <w:marTop w:val="0"/>
      <w:marBottom w:val="0"/>
      <w:divBdr>
        <w:top w:val="none" w:sz="0" w:space="0" w:color="auto"/>
        <w:left w:val="none" w:sz="0" w:space="0" w:color="auto"/>
        <w:bottom w:val="none" w:sz="0" w:space="0" w:color="auto"/>
        <w:right w:val="none" w:sz="0" w:space="0" w:color="auto"/>
      </w:divBdr>
    </w:div>
    <w:div w:id="666980964">
      <w:bodyDiv w:val="1"/>
      <w:marLeft w:val="0"/>
      <w:marRight w:val="0"/>
      <w:marTop w:val="0"/>
      <w:marBottom w:val="0"/>
      <w:divBdr>
        <w:top w:val="none" w:sz="0" w:space="0" w:color="auto"/>
        <w:left w:val="none" w:sz="0" w:space="0" w:color="auto"/>
        <w:bottom w:val="none" w:sz="0" w:space="0" w:color="auto"/>
        <w:right w:val="none" w:sz="0" w:space="0" w:color="auto"/>
      </w:divBdr>
    </w:div>
    <w:div w:id="820924213">
      <w:bodyDiv w:val="1"/>
      <w:marLeft w:val="0"/>
      <w:marRight w:val="0"/>
      <w:marTop w:val="0"/>
      <w:marBottom w:val="0"/>
      <w:divBdr>
        <w:top w:val="none" w:sz="0" w:space="0" w:color="auto"/>
        <w:left w:val="none" w:sz="0" w:space="0" w:color="auto"/>
        <w:bottom w:val="none" w:sz="0" w:space="0" w:color="auto"/>
        <w:right w:val="none" w:sz="0" w:space="0" w:color="auto"/>
      </w:divBdr>
    </w:div>
    <w:div w:id="825632306">
      <w:bodyDiv w:val="1"/>
      <w:marLeft w:val="0"/>
      <w:marRight w:val="0"/>
      <w:marTop w:val="0"/>
      <w:marBottom w:val="0"/>
      <w:divBdr>
        <w:top w:val="none" w:sz="0" w:space="0" w:color="auto"/>
        <w:left w:val="none" w:sz="0" w:space="0" w:color="auto"/>
        <w:bottom w:val="none" w:sz="0" w:space="0" w:color="auto"/>
        <w:right w:val="none" w:sz="0" w:space="0" w:color="auto"/>
      </w:divBdr>
    </w:div>
    <w:div w:id="836765833">
      <w:bodyDiv w:val="1"/>
      <w:marLeft w:val="0"/>
      <w:marRight w:val="0"/>
      <w:marTop w:val="0"/>
      <w:marBottom w:val="0"/>
      <w:divBdr>
        <w:top w:val="none" w:sz="0" w:space="0" w:color="auto"/>
        <w:left w:val="none" w:sz="0" w:space="0" w:color="auto"/>
        <w:bottom w:val="none" w:sz="0" w:space="0" w:color="auto"/>
        <w:right w:val="none" w:sz="0" w:space="0" w:color="auto"/>
      </w:divBdr>
    </w:div>
    <w:div w:id="877820973">
      <w:bodyDiv w:val="1"/>
      <w:marLeft w:val="0"/>
      <w:marRight w:val="0"/>
      <w:marTop w:val="0"/>
      <w:marBottom w:val="0"/>
      <w:divBdr>
        <w:top w:val="none" w:sz="0" w:space="0" w:color="auto"/>
        <w:left w:val="none" w:sz="0" w:space="0" w:color="auto"/>
        <w:bottom w:val="none" w:sz="0" w:space="0" w:color="auto"/>
        <w:right w:val="none" w:sz="0" w:space="0" w:color="auto"/>
      </w:divBdr>
    </w:div>
    <w:div w:id="941915435">
      <w:bodyDiv w:val="1"/>
      <w:marLeft w:val="0"/>
      <w:marRight w:val="0"/>
      <w:marTop w:val="0"/>
      <w:marBottom w:val="0"/>
      <w:divBdr>
        <w:top w:val="none" w:sz="0" w:space="0" w:color="auto"/>
        <w:left w:val="none" w:sz="0" w:space="0" w:color="auto"/>
        <w:bottom w:val="none" w:sz="0" w:space="0" w:color="auto"/>
        <w:right w:val="none" w:sz="0" w:space="0" w:color="auto"/>
      </w:divBdr>
    </w:div>
    <w:div w:id="1009599162">
      <w:bodyDiv w:val="1"/>
      <w:marLeft w:val="0"/>
      <w:marRight w:val="0"/>
      <w:marTop w:val="0"/>
      <w:marBottom w:val="0"/>
      <w:divBdr>
        <w:top w:val="none" w:sz="0" w:space="0" w:color="auto"/>
        <w:left w:val="none" w:sz="0" w:space="0" w:color="auto"/>
        <w:bottom w:val="none" w:sz="0" w:space="0" w:color="auto"/>
        <w:right w:val="none" w:sz="0" w:space="0" w:color="auto"/>
      </w:divBdr>
    </w:div>
    <w:div w:id="1012878775">
      <w:bodyDiv w:val="1"/>
      <w:marLeft w:val="0"/>
      <w:marRight w:val="0"/>
      <w:marTop w:val="0"/>
      <w:marBottom w:val="0"/>
      <w:divBdr>
        <w:top w:val="none" w:sz="0" w:space="0" w:color="auto"/>
        <w:left w:val="none" w:sz="0" w:space="0" w:color="auto"/>
        <w:bottom w:val="none" w:sz="0" w:space="0" w:color="auto"/>
        <w:right w:val="none" w:sz="0" w:space="0" w:color="auto"/>
      </w:divBdr>
    </w:div>
    <w:div w:id="1085686367">
      <w:bodyDiv w:val="1"/>
      <w:marLeft w:val="0"/>
      <w:marRight w:val="0"/>
      <w:marTop w:val="0"/>
      <w:marBottom w:val="0"/>
      <w:divBdr>
        <w:top w:val="none" w:sz="0" w:space="0" w:color="auto"/>
        <w:left w:val="none" w:sz="0" w:space="0" w:color="auto"/>
        <w:bottom w:val="none" w:sz="0" w:space="0" w:color="auto"/>
        <w:right w:val="none" w:sz="0" w:space="0" w:color="auto"/>
      </w:divBdr>
    </w:div>
    <w:div w:id="1102458420">
      <w:bodyDiv w:val="1"/>
      <w:marLeft w:val="0"/>
      <w:marRight w:val="0"/>
      <w:marTop w:val="0"/>
      <w:marBottom w:val="0"/>
      <w:divBdr>
        <w:top w:val="none" w:sz="0" w:space="0" w:color="auto"/>
        <w:left w:val="none" w:sz="0" w:space="0" w:color="auto"/>
        <w:bottom w:val="none" w:sz="0" w:space="0" w:color="auto"/>
        <w:right w:val="none" w:sz="0" w:space="0" w:color="auto"/>
      </w:divBdr>
    </w:div>
    <w:div w:id="1315597511">
      <w:bodyDiv w:val="1"/>
      <w:marLeft w:val="0"/>
      <w:marRight w:val="0"/>
      <w:marTop w:val="0"/>
      <w:marBottom w:val="0"/>
      <w:divBdr>
        <w:top w:val="none" w:sz="0" w:space="0" w:color="auto"/>
        <w:left w:val="none" w:sz="0" w:space="0" w:color="auto"/>
        <w:bottom w:val="none" w:sz="0" w:space="0" w:color="auto"/>
        <w:right w:val="none" w:sz="0" w:space="0" w:color="auto"/>
      </w:divBdr>
    </w:div>
    <w:div w:id="1346859520">
      <w:bodyDiv w:val="1"/>
      <w:marLeft w:val="0"/>
      <w:marRight w:val="0"/>
      <w:marTop w:val="0"/>
      <w:marBottom w:val="0"/>
      <w:divBdr>
        <w:top w:val="none" w:sz="0" w:space="0" w:color="auto"/>
        <w:left w:val="none" w:sz="0" w:space="0" w:color="auto"/>
        <w:bottom w:val="none" w:sz="0" w:space="0" w:color="auto"/>
        <w:right w:val="none" w:sz="0" w:space="0" w:color="auto"/>
      </w:divBdr>
    </w:div>
    <w:div w:id="1645350764">
      <w:bodyDiv w:val="1"/>
      <w:marLeft w:val="0"/>
      <w:marRight w:val="0"/>
      <w:marTop w:val="0"/>
      <w:marBottom w:val="0"/>
      <w:divBdr>
        <w:top w:val="none" w:sz="0" w:space="0" w:color="auto"/>
        <w:left w:val="none" w:sz="0" w:space="0" w:color="auto"/>
        <w:bottom w:val="none" w:sz="0" w:space="0" w:color="auto"/>
        <w:right w:val="none" w:sz="0" w:space="0" w:color="auto"/>
      </w:divBdr>
    </w:div>
    <w:div w:id="1762216267">
      <w:bodyDiv w:val="1"/>
      <w:marLeft w:val="0"/>
      <w:marRight w:val="0"/>
      <w:marTop w:val="0"/>
      <w:marBottom w:val="0"/>
      <w:divBdr>
        <w:top w:val="none" w:sz="0" w:space="0" w:color="auto"/>
        <w:left w:val="none" w:sz="0" w:space="0" w:color="auto"/>
        <w:bottom w:val="none" w:sz="0" w:space="0" w:color="auto"/>
        <w:right w:val="none" w:sz="0" w:space="0" w:color="auto"/>
      </w:divBdr>
    </w:div>
    <w:div w:id="203877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publications.rmsi.in/index.php/rma/article/view/12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pubs.icar.org.in/ejournal/index.php/IJAgS/article/view/122539?utm_source=chatgpt.com"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doi.org/10.1007/s00122%E2%80%91021%E2%80%9103773%E2%80%917"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C1C5C-EBB0-4534-85ED-22ABC712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3316</Words>
  <Characters>18905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SHAILESH</dc:creator>
  <cp:lastModifiedBy>USER</cp:lastModifiedBy>
  <cp:revision>70</cp:revision>
  <cp:lastPrinted>2025-05-06T03:43:00Z</cp:lastPrinted>
  <dcterms:created xsi:type="dcterms:W3CDTF">2025-05-06T18:18:00Z</dcterms:created>
  <dcterms:modified xsi:type="dcterms:W3CDTF">2025-08-11T14:08:00Z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iLovePDF</vt:lpwstr>
  </property>
  <property fmtid="{D5CDD505-2E9C-101B-9397-08002B2CF9AE}" pid="5" name="GrammarlyDocumentId">
    <vt:lpwstr>6f1e48a2-b461-4260-a13a-a085a6847547</vt:lpwstr>
  </property>
</Properties>
</file>