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62F" w:rsidRPr="00331EDA" w:rsidRDefault="0039562F" w:rsidP="0039562F">
      <w:pPr>
        <w:jc w:val="center"/>
        <w:rPr>
          <w:rFonts w:ascii="Arial" w:hAnsi="Arial" w:cs="Arial"/>
          <w:b/>
          <w:bCs/>
          <w:sz w:val="24"/>
          <w:szCs w:val="24"/>
        </w:rPr>
      </w:pPr>
      <w:bookmarkStart w:id="0" w:name="_GoBack"/>
      <w:bookmarkEnd w:id="0"/>
      <w:r w:rsidRPr="00331EDA">
        <w:rPr>
          <w:rFonts w:ascii="Arial" w:hAnsi="Arial" w:cs="Arial"/>
          <w:b/>
          <w:bCs/>
          <w:sz w:val="24"/>
          <w:szCs w:val="24"/>
        </w:rPr>
        <w:t>CONSTRAINTS OF VEGETABLE SUPPLY CHAIN IN ASSAM, INDIA</w:t>
      </w:r>
    </w:p>
    <w:p w:rsidR="00967939" w:rsidRPr="00983E44" w:rsidRDefault="00967939" w:rsidP="00983E44">
      <w:pPr>
        <w:ind w:left="1080"/>
        <w:rPr>
          <w:rFonts w:ascii="Times New Roman" w:hAnsi="Times New Roman" w:cs="Times New Roman"/>
          <w:sz w:val="24"/>
          <w:szCs w:val="24"/>
        </w:rPr>
      </w:pPr>
    </w:p>
    <w:p w:rsidR="0039562F" w:rsidRPr="00702C97" w:rsidRDefault="0039562F">
      <w:pPr>
        <w:rPr>
          <w:rFonts w:ascii="Times New Roman" w:hAnsi="Times New Roman" w:cs="Times New Roman"/>
          <w:sz w:val="24"/>
          <w:szCs w:val="24"/>
        </w:rPr>
      </w:pPr>
    </w:p>
    <w:p w:rsidR="00681DF3" w:rsidRPr="00B45E84" w:rsidRDefault="0039562F">
      <w:pPr>
        <w:rPr>
          <w:rFonts w:ascii="Arial" w:hAnsi="Arial" w:cs="Arial"/>
          <w:b/>
          <w:bCs/>
          <w:szCs w:val="22"/>
        </w:rPr>
      </w:pPr>
      <w:r w:rsidRPr="00B45E84">
        <w:rPr>
          <w:rFonts w:ascii="Arial" w:hAnsi="Arial" w:cs="Arial"/>
          <w:b/>
          <w:bCs/>
          <w:szCs w:val="22"/>
        </w:rPr>
        <w:t>ABSTRACT:</w:t>
      </w:r>
    </w:p>
    <w:p w:rsidR="0039562F" w:rsidRPr="0048787B" w:rsidRDefault="00214A8F" w:rsidP="00D24F39">
      <w:pPr>
        <w:jc w:val="both"/>
        <w:rPr>
          <w:rFonts w:ascii="Arial" w:hAnsi="Arial" w:cs="Arial"/>
          <w:sz w:val="20"/>
          <w:szCs w:val="20"/>
        </w:rPr>
      </w:pPr>
      <w:r w:rsidRPr="0048787B">
        <w:rPr>
          <w:rFonts w:ascii="Arial" w:hAnsi="Arial" w:cs="Arial"/>
          <w:sz w:val="20"/>
          <w:szCs w:val="20"/>
        </w:rPr>
        <w:t>Various l</w:t>
      </w:r>
      <w:r w:rsidR="0039562F" w:rsidRPr="0048787B">
        <w:rPr>
          <w:rFonts w:ascii="Arial" w:hAnsi="Arial" w:cs="Arial"/>
          <w:sz w:val="20"/>
          <w:szCs w:val="20"/>
        </w:rPr>
        <w:t xml:space="preserve">iterature review </w:t>
      </w:r>
      <w:r w:rsidRPr="0048787B">
        <w:rPr>
          <w:rFonts w:ascii="Arial" w:hAnsi="Arial" w:cs="Arial"/>
          <w:sz w:val="20"/>
          <w:szCs w:val="20"/>
        </w:rPr>
        <w:t>explains about v</w:t>
      </w:r>
      <w:r w:rsidR="0039562F" w:rsidRPr="0048787B">
        <w:rPr>
          <w:rFonts w:ascii="Arial" w:hAnsi="Arial" w:cs="Arial"/>
          <w:sz w:val="20"/>
          <w:szCs w:val="20"/>
        </w:rPr>
        <w:t xml:space="preserve">egetable supply chain </w:t>
      </w:r>
      <w:r w:rsidRPr="0048787B">
        <w:rPr>
          <w:rFonts w:ascii="Arial" w:hAnsi="Arial" w:cs="Arial"/>
          <w:sz w:val="20"/>
          <w:szCs w:val="20"/>
        </w:rPr>
        <w:t xml:space="preserve">and its </w:t>
      </w:r>
      <w:r w:rsidR="000745B9" w:rsidRPr="0048787B">
        <w:rPr>
          <w:rFonts w:ascii="Arial" w:hAnsi="Arial" w:cs="Arial"/>
          <w:sz w:val="20"/>
          <w:szCs w:val="20"/>
        </w:rPr>
        <w:t xml:space="preserve">constraints. </w:t>
      </w:r>
      <w:r w:rsidRPr="0048787B">
        <w:rPr>
          <w:rFonts w:ascii="Arial" w:hAnsi="Arial" w:cs="Arial"/>
          <w:sz w:val="20"/>
          <w:szCs w:val="20"/>
        </w:rPr>
        <w:t xml:space="preserve">To </w:t>
      </w:r>
      <w:r w:rsidR="000745B9" w:rsidRPr="0048787B">
        <w:rPr>
          <w:rFonts w:ascii="Arial" w:hAnsi="Arial" w:cs="Arial"/>
          <w:sz w:val="20"/>
          <w:szCs w:val="20"/>
        </w:rPr>
        <w:t>analyze</w:t>
      </w:r>
      <w:r w:rsidRPr="0048787B">
        <w:rPr>
          <w:rFonts w:ascii="Arial" w:hAnsi="Arial" w:cs="Arial"/>
          <w:sz w:val="20"/>
          <w:szCs w:val="20"/>
        </w:rPr>
        <w:t xml:space="preserve"> these constraints categorically this study </w:t>
      </w:r>
      <w:r w:rsidR="0011345B">
        <w:rPr>
          <w:rFonts w:ascii="Arial" w:hAnsi="Arial" w:cs="Arial"/>
          <w:sz w:val="20"/>
          <w:szCs w:val="20"/>
        </w:rPr>
        <w:t>was</w:t>
      </w:r>
      <w:r w:rsidRPr="0048787B">
        <w:rPr>
          <w:rFonts w:ascii="Arial" w:hAnsi="Arial" w:cs="Arial"/>
          <w:sz w:val="20"/>
          <w:szCs w:val="20"/>
        </w:rPr>
        <w:t xml:space="preserve"> conducted. A multistage random sampling was conducted for sample selection.  The vegetables selected for the study is based on </w:t>
      </w:r>
      <w:proofErr w:type="spellStart"/>
      <w:proofErr w:type="gramStart"/>
      <w:r w:rsidRPr="0048787B">
        <w:rPr>
          <w:rFonts w:ascii="Arial" w:hAnsi="Arial" w:cs="Arial"/>
          <w:sz w:val="20"/>
          <w:szCs w:val="20"/>
        </w:rPr>
        <w:t>it’s</w:t>
      </w:r>
      <w:proofErr w:type="spellEnd"/>
      <w:proofErr w:type="gramEnd"/>
      <w:r w:rsidRPr="0048787B">
        <w:rPr>
          <w:rFonts w:ascii="Arial" w:hAnsi="Arial" w:cs="Arial"/>
          <w:sz w:val="20"/>
          <w:szCs w:val="20"/>
        </w:rPr>
        <w:t xml:space="preserve"> area and production in the state. Cabbage, Cauliflower, carrot, potato and tomato are some of the significant vegetables of Lower Brahmaputra Valley Zone, Assam. The districts selected (</w:t>
      </w:r>
      <w:proofErr w:type="spellStart"/>
      <w:r w:rsidRPr="0048787B">
        <w:rPr>
          <w:rFonts w:ascii="Arial" w:hAnsi="Arial" w:cs="Arial"/>
          <w:sz w:val="20"/>
          <w:szCs w:val="20"/>
        </w:rPr>
        <w:t>Kamrup</w:t>
      </w:r>
      <w:proofErr w:type="spellEnd"/>
      <w:r w:rsidRPr="0048787B">
        <w:rPr>
          <w:rFonts w:ascii="Arial" w:hAnsi="Arial" w:cs="Arial"/>
          <w:sz w:val="20"/>
          <w:szCs w:val="20"/>
        </w:rPr>
        <w:t xml:space="preserve">, </w:t>
      </w:r>
      <w:proofErr w:type="spellStart"/>
      <w:r w:rsidRPr="0048787B">
        <w:rPr>
          <w:rFonts w:ascii="Arial" w:hAnsi="Arial" w:cs="Arial"/>
          <w:sz w:val="20"/>
          <w:szCs w:val="20"/>
        </w:rPr>
        <w:t>Barpeta</w:t>
      </w:r>
      <w:proofErr w:type="spellEnd"/>
      <w:r w:rsidRPr="0048787B">
        <w:rPr>
          <w:rFonts w:ascii="Arial" w:hAnsi="Arial" w:cs="Arial"/>
          <w:sz w:val="20"/>
          <w:szCs w:val="20"/>
        </w:rPr>
        <w:t xml:space="preserve"> and </w:t>
      </w:r>
      <w:proofErr w:type="spellStart"/>
      <w:r w:rsidRPr="0048787B">
        <w:rPr>
          <w:rFonts w:ascii="Arial" w:hAnsi="Arial" w:cs="Arial"/>
          <w:sz w:val="20"/>
          <w:szCs w:val="20"/>
        </w:rPr>
        <w:t>Nalbari</w:t>
      </w:r>
      <w:proofErr w:type="spellEnd"/>
      <w:r w:rsidRPr="0048787B">
        <w:rPr>
          <w:rFonts w:ascii="Arial" w:hAnsi="Arial" w:cs="Arial"/>
          <w:sz w:val="20"/>
          <w:szCs w:val="20"/>
        </w:rPr>
        <w:t xml:space="preserve">) are based on dominance </w:t>
      </w:r>
      <w:proofErr w:type="gramStart"/>
      <w:r w:rsidRPr="0048787B">
        <w:rPr>
          <w:rFonts w:ascii="Arial" w:hAnsi="Arial" w:cs="Arial"/>
          <w:sz w:val="20"/>
          <w:szCs w:val="20"/>
        </w:rPr>
        <w:t>in  area</w:t>
      </w:r>
      <w:proofErr w:type="gramEnd"/>
      <w:r w:rsidRPr="0048787B">
        <w:rPr>
          <w:rFonts w:ascii="Arial" w:hAnsi="Arial" w:cs="Arial"/>
          <w:sz w:val="20"/>
          <w:szCs w:val="20"/>
        </w:rPr>
        <w:t xml:space="preserve"> and production as well as convenience of </w:t>
      </w:r>
      <w:r w:rsidR="008D2673" w:rsidRPr="0048787B">
        <w:rPr>
          <w:rFonts w:ascii="Arial" w:hAnsi="Arial" w:cs="Arial"/>
          <w:sz w:val="20"/>
          <w:szCs w:val="20"/>
        </w:rPr>
        <w:t xml:space="preserve"> analysis and data collection. </w:t>
      </w:r>
      <w:r w:rsidR="00B45E84" w:rsidRPr="0048787B">
        <w:rPr>
          <w:rFonts w:ascii="Arial" w:hAnsi="Arial" w:cs="Arial"/>
          <w:sz w:val="20"/>
          <w:szCs w:val="20"/>
        </w:rPr>
        <w:t>Thus 135 intermediaries and 385</w:t>
      </w:r>
      <w:r w:rsidR="0099557D" w:rsidRPr="0048787B">
        <w:rPr>
          <w:rFonts w:ascii="Arial" w:hAnsi="Arial" w:cs="Arial"/>
          <w:sz w:val="20"/>
          <w:szCs w:val="20"/>
        </w:rPr>
        <w:t xml:space="preserve"> vegetable growers were asked with structured questionnaires. </w:t>
      </w:r>
      <w:proofErr w:type="gramStart"/>
      <w:r w:rsidR="0099557D" w:rsidRPr="0048787B">
        <w:rPr>
          <w:rFonts w:ascii="Arial" w:hAnsi="Arial" w:cs="Arial"/>
          <w:sz w:val="20"/>
          <w:szCs w:val="20"/>
        </w:rPr>
        <w:t>Henry  Garrett</w:t>
      </w:r>
      <w:proofErr w:type="gramEnd"/>
      <w:r w:rsidR="0099557D" w:rsidRPr="0048787B">
        <w:rPr>
          <w:rFonts w:ascii="Arial" w:hAnsi="Arial" w:cs="Arial"/>
          <w:sz w:val="20"/>
          <w:szCs w:val="20"/>
        </w:rPr>
        <w:t xml:space="preserve"> Ranking technique was used to find out various constraints. </w:t>
      </w:r>
      <w:r w:rsidR="0099557D" w:rsidRPr="0048787B">
        <w:rPr>
          <w:rFonts w:ascii="Arial" w:hAnsi="Arial" w:cs="Arial"/>
          <w:color w:val="001D35"/>
          <w:sz w:val="20"/>
          <w:szCs w:val="20"/>
          <w:shd w:val="clear" w:color="auto" w:fill="FFFFFF"/>
        </w:rPr>
        <w:t xml:space="preserve">The top 5 constraints are considered as high rated constraints and it indicates that the infrastructure and logistics for </w:t>
      </w:r>
      <w:proofErr w:type="spellStart"/>
      <w:r w:rsidR="0099557D" w:rsidRPr="0048787B">
        <w:rPr>
          <w:rFonts w:ascii="Arial" w:hAnsi="Arial" w:cs="Arial"/>
          <w:color w:val="001D35"/>
          <w:sz w:val="20"/>
          <w:szCs w:val="20"/>
          <w:shd w:val="clear" w:color="auto" w:fill="FFFFFF"/>
        </w:rPr>
        <w:t>post harvest</w:t>
      </w:r>
      <w:proofErr w:type="spellEnd"/>
      <w:r w:rsidR="0099557D" w:rsidRPr="0048787B">
        <w:rPr>
          <w:rFonts w:ascii="Arial" w:hAnsi="Arial" w:cs="Arial"/>
          <w:color w:val="001D35"/>
          <w:sz w:val="20"/>
          <w:szCs w:val="20"/>
          <w:shd w:val="clear" w:color="auto" w:fill="FFFFFF"/>
        </w:rPr>
        <w:t xml:space="preserve"> vegetables are the most concerned issues</w:t>
      </w:r>
      <w:r w:rsidR="00D24F39" w:rsidRPr="0048787B">
        <w:rPr>
          <w:rFonts w:ascii="Arial" w:hAnsi="Arial" w:cs="Arial"/>
          <w:color w:val="001D35"/>
          <w:sz w:val="20"/>
          <w:szCs w:val="20"/>
          <w:shd w:val="clear" w:color="auto" w:fill="FFFFFF"/>
        </w:rPr>
        <w:t xml:space="preserve"> for the vegetable growers</w:t>
      </w:r>
      <w:r w:rsidR="0099557D" w:rsidRPr="0048787B">
        <w:rPr>
          <w:rFonts w:ascii="Arial" w:hAnsi="Arial" w:cs="Arial"/>
          <w:color w:val="001D35"/>
          <w:sz w:val="20"/>
          <w:szCs w:val="20"/>
          <w:shd w:val="clear" w:color="auto" w:fill="FFFFFF"/>
        </w:rPr>
        <w:t xml:space="preserve">. </w:t>
      </w:r>
      <w:proofErr w:type="gramStart"/>
      <w:r w:rsidR="0099557D" w:rsidRPr="0048787B">
        <w:rPr>
          <w:rFonts w:ascii="Arial" w:hAnsi="Arial" w:cs="Arial"/>
          <w:color w:val="001D35"/>
          <w:sz w:val="20"/>
          <w:szCs w:val="20"/>
          <w:shd w:val="clear" w:color="auto" w:fill="FFFFFF"/>
        </w:rPr>
        <w:t>Non availability</w:t>
      </w:r>
      <w:proofErr w:type="gramEnd"/>
      <w:r w:rsidR="0099557D" w:rsidRPr="0048787B">
        <w:rPr>
          <w:rFonts w:ascii="Arial" w:hAnsi="Arial" w:cs="Arial"/>
          <w:color w:val="001D35"/>
          <w:sz w:val="20"/>
          <w:szCs w:val="20"/>
          <w:shd w:val="clear" w:color="auto" w:fill="FFFFFF"/>
        </w:rPr>
        <w:t xml:space="preserve"> of storage facilities and poor handling (staking of gunny bags) adversely affect vegetable quality and shelf life. The logistical obstructions </w:t>
      </w:r>
      <w:proofErr w:type="gramStart"/>
      <w:r w:rsidR="0099557D" w:rsidRPr="0048787B">
        <w:rPr>
          <w:rFonts w:ascii="Arial" w:hAnsi="Arial" w:cs="Arial"/>
          <w:color w:val="001D35"/>
          <w:sz w:val="20"/>
          <w:szCs w:val="20"/>
          <w:shd w:val="clear" w:color="auto" w:fill="FFFFFF"/>
        </w:rPr>
        <w:t>( distance</w:t>
      </w:r>
      <w:proofErr w:type="gramEnd"/>
      <w:r w:rsidR="0099557D" w:rsidRPr="0048787B">
        <w:rPr>
          <w:rFonts w:ascii="Arial" w:hAnsi="Arial" w:cs="Arial"/>
          <w:color w:val="001D35"/>
          <w:sz w:val="20"/>
          <w:szCs w:val="20"/>
          <w:shd w:val="clear" w:color="auto" w:fill="FFFFFF"/>
        </w:rPr>
        <w:t xml:space="preserve"> of transport, </w:t>
      </w:r>
      <w:proofErr w:type="spellStart"/>
      <w:r w:rsidR="0099557D" w:rsidRPr="0048787B">
        <w:rPr>
          <w:rFonts w:ascii="Arial" w:hAnsi="Arial" w:cs="Arial"/>
          <w:color w:val="001D35"/>
          <w:sz w:val="20"/>
          <w:szCs w:val="20"/>
          <w:shd w:val="clear" w:color="auto" w:fill="FFFFFF"/>
        </w:rPr>
        <w:t>labour</w:t>
      </w:r>
      <w:proofErr w:type="spellEnd"/>
      <w:r w:rsidR="0099557D" w:rsidRPr="0048787B">
        <w:rPr>
          <w:rFonts w:ascii="Arial" w:hAnsi="Arial" w:cs="Arial"/>
          <w:color w:val="001D35"/>
          <w:sz w:val="20"/>
          <w:szCs w:val="20"/>
          <w:shd w:val="clear" w:color="auto" w:fill="FFFFFF"/>
        </w:rPr>
        <w:t xml:space="preserve"> requirements ) add to increase in cost and delay in transit resulting in less profit margin</w:t>
      </w:r>
      <w:r w:rsidR="00D24F39" w:rsidRPr="0048787B">
        <w:rPr>
          <w:rFonts w:ascii="Arial" w:hAnsi="Arial" w:cs="Arial"/>
          <w:color w:val="001D35"/>
          <w:sz w:val="20"/>
          <w:szCs w:val="20"/>
          <w:shd w:val="clear" w:color="auto" w:fill="FFFFFF"/>
        </w:rPr>
        <w:t xml:space="preserve">. </w:t>
      </w:r>
      <w:r w:rsidR="00D24F39" w:rsidRPr="0048787B">
        <w:rPr>
          <w:rFonts w:ascii="Arial" w:hAnsi="Arial" w:cs="Arial"/>
          <w:sz w:val="20"/>
          <w:szCs w:val="20"/>
        </w:rPr>
        <w:t xml:space="preserve">The most critical issues, as considered by the </w:t>
      </w:r>
      <w:r w:rsidR="00B45E84" w:rsidRPr="0048787B">
        <w:rPr>
          <w:rFonts w:ascii="Arial" w:hAnsi="Arial" w:cs="Arial"/>
          <w:sz w:val="20"/>
          <w:szCs w:val="20"/>
        </w:rPr>
        <w:t>intermediaries, are</w:t>
      </w:r>
      <w:r w:rsidR="00D24F39" w:rsidRPr="0048787B">
        <w:rPr>
          <w:rFonts w:ascii="Arial" w:hAnsi="Arial" w:cs="Arial"/>
          <w:sz w:val="20"/>
          <w:szCs w:val="20"/>
        </w:rPr>
        <w:t xml:space="preserve"> “malpractices in price fixation” which ranks first with a score of 78.34 which specifies a dearth of transparency and possibilities of pricing mechanisms’ exploitation as intermediaries may not have any control over price fixation. The rank 2 with a score of 77.10 is the </w:t>
      </w:r>
      <w:r w:rsidR="00B45E84" w:rsidRPr="0048787B">
        <w:rPr>
          <w:rFonts w:ascii="Arial" w:hAnsi="Arial" w:cs="Arial"/>
          <w:sz w:val="20"/>
          <w:szCs w:val="20"/>
        </w:rPr>
        <w:t>“pressure</w:t>
      </w:r>
      <w:r w:rsidR="00D24F39" w:rsidRPr="0048787B">
        <w:rPr>
          <w:rFonts w:ascii="Arial" w:hAnsi="Arial" w:cs="Arial"/>
          <w:sz w:val="20"/>
          <w:szCs w:val="20"/>
        </w:rPr>
        <w:t xml:space="preserve"> to sell to particular buyers” indicates limited market options which may be due to “monopolistic practices or informal agreements”. </w:t>
      </w:r>
    </w:p>
    <w:p w:rsidR="00B45E84" w:rsidRPr="0048787B" w:rsidRDefault="00B45E84" w:rsidP="00D24F39">
      <w:pPr>
        <w:jc w:val="both"/>
        <w:rPr>
          <w:rFonts w:ascii="Arial" w:hAnsi="Arial" w:cs="Arial"/>
          <w:i/>
          <w:iCs/>
          <w:sz w:val="20"/>
          <w:szCs w:val="20"/>
        </w:rPr>
      </w:pPr>
      <w:r w:rsidRPr="0048787B">
        <w:rPr>
          <w:rFonts w:ascii="Arial" w:hAnsi="Arial" w:cs="Arial"/>
          <w:i/>
          <w:iCs/>
          <w:sz w:val="20"/>
          <w:szCs w:val="20"/>
        </w:rPr>
        <w:t xml:space="preserve">Keywords: Constraints, vegetable, </w:t>
      </w:r>
      <w:proofErr w:type="spellStart"/>
      <w:r w:rsidRPr="0048787B">
        <w:rPr>
          <w:rFonts w:ascii="Arial" w:hAnsi="Arial" w:cs="Arial"/>
          <w:i/>
          <w:iCs/>
          <w:sz w:val="20"/>
          <w:szCs w:val="20"/>
        </w:rPr>
        <w:t>garrett</w:t>
      </w:r>
      <w:proofErr w:type="spellEnd"/>
      <w:r w:rsidRPr="0048787B">
        <w:rPr>
          <w:rFonts w:ascii="Arial" w:hAnsi="Arial" w:cs="Arial"/>
          <w:i/>
          <w:iCs/>
          <w:sz w:val="20"/>
          <w:szCs w:val="20"/>
        </w:rPr>
        <w:t xml:space="preserve"> ranking</w:t>
      </w:r>
    </w:p>
    <w:p w:rsidR="00B45E84" w:rsidRPr="00702C97" w:rsidRDefault="00B45E84" w:rsidP="0048787B">
      <w:pPr>
        <w:ind w:left="1080"/>
        <w:rPr>
          <w:rFonts w:ascii="Times New Roman" w:hAnsi="Times New Roman" w:cs="Times New Roman"/>
          <w:sz w:val="24"/>
          <w:szCs w:val="24"/>
        </w:rPr>
      </w:pPr>
    </w:p>
    <w:p w:rsidR="00137DD1" w:rsidRPr="0048787B" w:rsidRDefault="0039562F" w:rsidP="00702C97">
      <w:pPr>
        <w:numPr>
          <w:ilvl w:val="0"/>
          <w:numId w:val="11"/>
        </w:numPr>
        <w:rPr>
          <w:rFonts w:ascii="Arial" w:hAnsi="Arial" w:cs="Arial"/>
          <w:b/>
          <w:bCs/>
          <w:szCs w:val="22"/>
        </w:rPr>
      </w:pPr>
      <w:r w:rsidRPr="0048787B">
        <w:rPr>
          <w:rFonts w:ascii="Arial" w:hAnsi="Arial" w:cs="Arial"/>
          <w:b/>
          <w:bCs/>
          <w:szCs w:val="22"/>
        </w:rPr>
        <w:t>INTRODUCTION:</w:t>
      </w:r>
    </w:p>
    <w:p w:rsidR="00305F46" w:rsidRDefault="00305F46" w:rsidP="00305F46">
      <w:pPr>
        <w:jc w:val="both"/>
        <w:rPr>
          <w:ins w:id="1" w:author="MICHAEL EFFIONG UDOBOHO" w:date="2025-08-13T10:44:00Z"/>
          <w:rFonts w:ascii="Arial" w:hAnsi="Arial" w:cs="Arial"/>
          <w:sz w:val="20"/>
          <w:szCs w:val="20"/>
        </w:rPr>
      </w:pPr>
      <w:r w:rsidRPr="0048787B">
        <w:rPr>
          <w:rFonts w:ascii="Arial" w:hAnsi="Arial" w:cs="Arial"/>
          <w:sz w:val="20"/>
          <w:szCs w:val="20"/>
        </w:rPr>
        <w:t xml:space="preserve">Fruits and vegetables are essential ingredients in the daily plate of most of the Indians as it is rich in fiber, vitamins and </w:t>
      </w:r>
      <w:r w:rsidR="00A40D14" w:rsidRPr="0048787B">
        <w:rPr>
          <w:rFonts w:ascii="Arial" w:hAnsi="Arial" w:cs="Arial"/>
          <w:sz w:val="20"/>
          <w:szCs w:val="20"/>
        </w:rPr>
        <w:t>minerals</w:t>
      </w:r>
      <w:r w:rsidR="00A40D14">
        <w:rPr>
          <w:rFonts w:ascii="Arial" w:hAnsi="Arial" w:cs="Arial"/>
          <w:sz w:val="20"/>
          <w:szCs w:val="20"/>
        </w:rPr>
        <w:t xml:space="preserve"> along</w:t>
      </w:r>
      <w:r w:rsidR="00F2226B">
        <w:rPr>
          <w:rFonts w:ascii="Arial" w:hAnsi="Arial" w:cs="Arial"/>
          <w:sz w:val="20"/>
          <w:szCs w:val="20"/>
        </w:rPr>
        <w:t xml:space="preserve"> with proteins and carbohydrates. </w:t>
      </w:r>
      <w:r w:rsidRPr="0048787B">
        <w:rPr>
          <w:rFonts w:ascii="Arial" w:hAnsi="Arial" w:cs="Arial"/>
          <w:sz w:val="20"/>
          <w:szCs w:val="20"/>
        </w:rPr>
        <w:t xml:space="preserve">Vegetables are marketed in four different forms like fresh, frozen, dried and </w:t>
      </w:r>
      <w:r w:rsidR="00BC4B1A">
        <w:rPr>
          <w:rFonts w:ascii="Arial" w:hAnsi="Arial" w:cs="Arial"/>
          <w:sz w:val="20"/>
          <w:szCs w:val="20"/>
        </w:rPr>
        <w:t xml:space="preserve">canned. </w:t>
      </w:r>
      <w:r w:rsidRPr="0048787B">
        <w:rPr>
          <w:rFonts w:ascii="Arial" w:hAnsi="Arial" w:cs="Arial"/>
          <w:sz w:val="20"/>
          <w:szCs w:val="20"/>
        </w:rPr>
        <w:t xml:space="preserve"> The supply chain of fresh produce has some restrictions or limitations faced by the stakeholders. We need to discuss these issues of vegetable </w:t>
      </w:r>
      <w:r w:rsidR="00F2226B" w:rsidRPr="0048787B">
        <w:rPr>
          <w:rFonts w:ascii="Arial" w:hAnsi="Arial" w:cs="Arial"/>
          <w:sz w:val="20"/>
          <w:szCs w:val="20"/>
        </w:rPr>
        <w:t>growers as</w:t>
      </w:r>
      <w:r w:rsidRPr="0048787B">
        <w:rPr>
          <w:rFonts w:ascii="Arial" w:hAnsi="Arial" w:cs="Arial"/>
          <w:sz w:val="20"/>
          <w:szCs w:val="20"/>
        </w:rPr>
        <w:t xml:space="preserve"> vegetable production has a huge contribu</w:t>
      </w:r>
      <w:r w:rsidR="00BC7C1A">
        <w:rPr>
          <w:rFonts w:ascii="Arial" w:hAnsi="Arial" w:cs="Arial"/>
          <w:sz w:val="20"/>
          <w:szCs w:val="20"/>
        </w:rPr>
        <w:t xml:space="preserve">tion in the country’s economy. </w:t>
      </w:r>
      <w:r w:rsidR="00F2226B">
        <w:rPr>
          <w:rFonts w:ascii="Arial" w:hAnsi="Arial" w:cs="Arial"/>
          <w:sz w:val="20"/>
          <w:szCs w:val="20"/>
        </w:rPr>
        <w:t xml:space="preserve"> India’s export of</w:t>
      </w:r>
      <w:r w:rsidR="00BC7C1A">
        <w:rPr>
          <w:rFonts w:ascii="Arial" w:hAnsi="Arial" w:cs="Arial"/>
          <w:sz w:val="20"/>
          <w:szCs w:val="20"/>
        </w:rPr>
        <w:t xml:space="preserve"> fresh vegetable</w:t>
      </w:r>
      <w:r w:rsidR="00F2226B">
        <w:rPr>
          <w:rFonts w:ascii="Arial" w:hAnsi="Arial" w:cs="Arial"/>
          <w:sz w:val="20"/>
          <w:szCs w:val="20"/>
        </w:rPr>
        <w:t xml:space="preserve"> </w:t>
      </w:r>
      <w:r w:rsidR="00BC7C1A">
        <w:rPr>
          <w:rFonts w:ascii="Arial" w:hAnsi="Arial" w:cs="Arial"/>
          <w:sz w:val="20"/>
          <w:szCs w:val="20"/>
        </w:rPr>
        <w:t xml:space="preserve">during 2023-24 is </w:t>
      </w:r>
      <w:r w:rsidR="00BC7C1A">
        <w:rPr>
          <w:color w:val="232429"/>
          <w:szCs w:val="22"/>
          <w:shd w:val="clear" w:color="auto" w:fill="F5F8FF"/>
        </w:rPr>
        <w:t>828.26</w:t>
      </w:r>
      <w:r w:rsidR="00BC7C1A">
        <w:rPr>
          <w:color w:val="212529"/>
          <w:szCs w:val="22"/>
          <w:shd w:val="clear" w:color="auto" w:fill="FFFFFF"/>
        </w:rPr>
        <w:t xml:space="preserve"> USD </w:t>
      </w:r>
      <w:r w:rsidR="00CA3624">
        <w:rPr>
          <w:color w:val="212529"/>
          <w:szCs w:val="22"/>
          <w:shd w:val="clear" w:color="auto" w:fill="FFFFFF"/>
        </w:rPr>
        <w:t>millions (APEDA).</w:t>
      </w:r>
      <w:r w:rsidR="00CA3624" w:rsidRPr="0048787B">
        <w:rPr>
          <w:rFonts w:ascii="Arial" w:hAnsi="Arial" w:cs="Arial"/>
          <w:sz w:val="20"/>
          <w:szCs w:val="20"/>
        </w:rPr>
        <w:t xml:space="preserve"> The</w:t>
      </w:r>
      <w:r w:rsidRPr="0048787B">
        <w:rPr>
          <w:rFonts w:ascii="Arial" w:hAnsi="Arial" w:cs="Arial"/>
          <w:sz w:val="20"/>
          <w:szCs w:val="20"/>
        </w:rPr>
        <w:t xml:space="preserve"> supply chain for fresh vegetable has intermediaries as stakeholders in different forms like commission agent, wholesaler and retailer/ </w:t>
      </w:r>
      <w:proofErr w:type="spellStart"/>
      <w:r w:rsidRPr="0048787B">
        <w:rPr>
          <w:rFonts w:ascii="Arial" w:hAnsi="Arial" w:cs="Arial"/>
          <w:sz w:val="20"/>
          <w:szCs w:val="20"/>
        </w:rPr>
        <w:t>faria</w:t>
      </w:r>
      <w:proofErr w:type="spellEnd"/>
      <w:r w:rsidRPr="0048787B">
        <w:rPr>
          <w:rFonts w:ascii="Arial" w:hAnsi="Arial" w:cs="Arial"/>
          <w:sz w:val="20"/>
          <w:szCs w:val="20"/>
        </w:rPr>
        <w:t xml:space="preserve"> creating less recovery to the production cost to the growers and more emptying of pockets of the ultimate consumer. The </w:t>
      </w:r>
      <w:proofErr w:type="spellStart"/>
      <w:r w:rsidRPr="0048787B">
        <w:rPr>
          <w:rFonts w:ascii="Arial" w:hAnsi="Arial" w:cs="Arial"/>
          <w:sz w:val="20"/>
          <w:szCs w:val="20"/>
        </w:rPr>
        <w:t>post harvest</w:t>
      </w:r>
      <w:proofErr w:type="spellEnd"/>
      <w:r w:rsidRPr="0048787B">
        <w:rPr>
          <w:rFonts w:ascii="Arial" w:hAnsi="Arial" w:cs="Arial"/>
          <w:sz w:val="20"/>
          <w:szCs w:val="20"/>
        </w:rPr>
        <w:t xml:space="preserve"> loss has been accounted as the major factor during transit of fresh vegetables. It is therefore, necessary to study about the issues/ constraints faced by the stakeholders of the vegetable supply chain to find a solution. Constraints are the </w:t>
      </w:r>
      <w:r w:rsidR="000745B9" w:rsidRPr="0048787B">
        <w:rPr>
          <w:rFonts w:ascii="Arial" w:hAnsi="Arial" w:cs="Arial"/>
          <w:sz w:val="20"/>
          <w:szCs w:val="20"/>
        </w:rPr>
        <w:t>causes that act</w:t>
      </w:r>
      <w:r w:rsidRPr="0048787B">
        <w:rPr>
          <w:rFonts w:ascii="Arial" w:hAnsi="Arial" w:cs="Arial"/>
          <w:sz w:val="20"/>
          <w:szCs w:val="20"/>
        </w:rPr>
        <w:t xml:space="preserve"> as barrier to production and marketing of vegetables. </w:t>
      </w:r>
      <w:ins w:id="2" w:author="MICHAEL EFFIONG UDOBOHO" w:date="2025-08-13T10:44:00Z">
        <w:r w:rsidR="006F58D2" w:rsidRPr="006F58D2">
          <w:rPr>
            <w:rFonts w:ascii="Arial" w:hAnsi="Arial" w:cs="Arial"/>
            <w:color w:val="FF0000"/>
            <w:sz w:val="20"/>
            <w:szCs w:val="20"/>
          </w:rPr>
          <w:t xml:space="preserve">This introduction is too shallow. As such, it </w:t>
        </w:r>
        <w:proofErr w:type="gramStart"/>
        <w:r w:rsidR="006F58D2" w:rsidRPr="006F58D2">
          <w:rPr>
            <w:rFonts w:ascii="Arial" w:hAnsi="Arial" w:cs="Arial"/>
            <w:color w:val="FF0000"/>
            <w:sz w:val="20"/>
            <w:szCs w:val="20"/>
          </w:rPr>
          <w:t>need</w:t>
        </w:r>
        <w:proofErr w:type="gramEnd"/>
        <w:r w:rsidR="006F58D2" w:rsidRPr="006F58D2">
          <w:rPr>
            <w:rFonts w:ascii="Arial" w:hAnsi="Arial" w:cs="Arial"/>
            <w:color w:val="FF0000"/>
            <w:sz w:val="20"/>
            <w:szCs w:val="20"/>
          </w:rPr>
          <w:t xml:space="preserve"> more elaboration which problems statement, insight, significant, scope and general objective</w:t>
        </w:r>
        <w:r w:rsidR="006F58D2">
          <w:rPr>
            <w:rFonts w:ascii="Arial" w:hAnsi="Arial" w:cs="Arial"/>
            <w:sz w:val="20"/>
            <w:szCs w:val="20"/>
          </w:rPr>
          <w:t xml:space="preserve">   </w:t>
        </w:r>
      </w:ins>
    </w:p>
    <w:p w:rsidR="006F58D2" w:rsidRPr="006F58D2" w:rsidRDefault="006F58D2">
      <w:pPr>
        <w:numPr>
          <w:ilvl w:val="0"/>
          <w:numId w:val="11"/>
        </w:numPr>
        <w:jc w:val="both"/>
        <w:rPr>
          <w:rFonts w:ascii="Arial" w:hAnsi="Arial"/>
          <w:color w:val="FF0000"/>
          <w:sz w:val="20"/>
          <w:rPrChange w:id="3" w:author="MICHAEL EFFIONG UDOBOHO" w:date="2025-08-13T10:44:00Z">
            <w:rPr>
              <w:rFonts w:ascii="Arial" w:hAnsi="Arial"/>
              <w:sz w:val="20"/>
            </w:rPr>
          </w:rPrChange>
        </w:rPr>
        <w:pPrChange w:id="4" w:author="MICHAEL EFFIONG UDOBOHO" w:date="2025-08-13T10:44:00Z">
          <w:pPr>
            <w:jc w:val="both"/>
          </w:pPr>
        </w:pPrChange>
      </w:pPr>
      <w:ins w:id="5" w:author="MICHAEL EFFIONG UDOBOHO" w:date="2025-08-13T10:44:00Z">
        <w:r w:rsidRPr="006F58D2">
          <w:rPr>
            <w:rFonts w:ascii="Arial" w:hAnsi="Arial" w:cs="Arial"/>
            <w:color w:val="FF0000"/>
            <w:sz w:val="20"/>
            <w:szCs w:val="20"/>
          </w:rPr>
          <w:t xml:space="preserve">Literature review is completely omitted </w:t>
        </w:r>
      </w:ins>
    </w:p>
    <w:p w:rsidR="0039562F" w:rsidRPr="0048787B" w:rsidRDefault="0039562F" w:rsidP="00702C97">
      <w:pPr>
        <w:numPr>
          <w:ilvl w:val="0"/>
          <w:numId w:val="11"/>
        </w:numPr>
        <w:rPr>
          <w:rFonts w:ascii="Arial" w:hAnsi="Arial" w:cs="Arial"/>
          <w:b/>
          <w:bCs/>
          <w:szCs w:val="22"/>
        </w:rPr>
      </w:pPr>
      <w:r w:rsidRPr="0048787B">
        <w:rPr>
          <w:rFonts w:ascii="Arial" w:hAnsi="Arial" w:cs="Arial"/>
          <w:b/>
          <w:bCs/>
          <w:szCs w:val="22"/>
        </w:rPr>
        <w:t>METHODOLOGY:</w:t>
      </w:r>
    </w:p>
    <w:p w:rsidR="00CA3624" w:rsidRDefault="00305F46" w:rsidP="00305F46">
      <w:pPr>
        <w:jc w:val="both"/>
        <w:rPr>
          <w:rFonts w:ascii="Arial" w:hAnsi="Arial" w:cs="Arial"/>
          <w:sz w:val="20"/>
          <w:szCs w:val="20"/>
        </w:rPr>
      </w:pPr>
      <w:r w:rsidRPr="00331EDA">
        <w:rPr>
          <w:rFonts w:ascii="Arial" w:hAnsi="Arial" w:cs="Arial"/>
          <w:sz w:val="20"/>
          <w:szCs w:val="20"/>
        </w:rPr>
        <w:lastRenderedPageBreak/>
        <w:t xml:space="preserve">Lower Brahmaputra Valley Zone was selected for this study. </w:t>
      </w:r>
      <w:proofErr w:type="spellStart"/>
      <w:r w:rsidRPr="00331EDA">
        <w:rPr>
          <w:rFonts w:ascii="Arial" w:hAnsi="Arial" w:cs="Arial"/>
          <w:sz w:val="20"/>
          <w:szCs w:val="20"/>
        </w:rPr>
        <w:t>Kamrup</w:t>
      </w:r>
      <w:proofErr w:type="spellEnd"/>
      <w:r w:rsidRPr="00331EDA">
        <w:rPr>
          <w:rFonts w:ascii="Arial" w:hAnsi="Arial" w:cs="Arial"/>
          <w:sz w:val="20"/>
          <w:szCs w:val="20"/>
        </w:rPr>
        <w:t xml:space="preserve">, </w:t>
      </w:r>
      <w:proofErr w:type="spellStart"/>
      <w:r w:rsidRPr="00331EDA">
        <w:rPr>
          <w:rFonts w:ascii="Arial" w:hAnsi="Arial" w:cs="Arial"/>
          <w:sz w:val="20"/>
          <w:szCs w:val="20"/>
        </w:rPr>
        <w:t>Barpeta</w:t>
      </w:r>
      <w:proofErr w:type="spellEnd"/>
      <w:r w:rsidRPr="00331EDA">
        <w:rPr>
          <w:rFonts w:ascii="Arial" w:hAnsi="Arial" w:cs="Arial"/>
          <w:sz w:val="20"/>
          <w:szCs w:val="20"/>
        </w:rPr>
        <w:t xml:space="preserve"> and </w:t>
      </w:r>
      <w:proofErr w:type="spellStart"/>
      <w:r w:rsidRPr="00331EDA">
        <w:rPr>
          <w:rFonts w:ascii="Arial" w:hAnsi="Arial" w:cs="Arial"/>
          <w:sz w:val="20"/>
          <w:szCs w:val="20"/>
        </w:rPr>
        <w:t>Nalbari</w:t>
      </w:r>
      <w:proofErr w:type="spellEnd"/>
      <w:r w:rsidRPr="00331EDA">
        <w:rPr>
          <w:rFonts w:ascii="Arial" w:hAnsi="Arial" w:cs="Arial"/>
          <w:sz w:val="20"/>
          <w:szCs w:val="20"/>
        </w:rPr>
        <w:t xml:space="preserve"> districts were selected as it produces 46 -50% of total production of Lower Brahmaputra Valley Zone of the select vegetables. The vegetables potato, tomato, cabbage, cauliflower and carrot are considered for the study based on its major share in area and production of the state of Lower Brahmaputra Valley Zone, Assam. Multistage purposive sampling was carried out where three districts and two wholesale vegetable markets </w:t>
      </w:r>
      <w:proofErr w:type="gramStart"/>
      <w:r w:rsidRPr="00331EDA">
        <w:rPr>
          <w:rFonts w:ascii="Arial" w:hAnsi="Arial" w:cs="Arial"/>
          <w:sz w:val="20"/>
          <w:szCs w:val="20"/>
        </w:rPr>
        <w:t xml:space="preserve">( </w:t>
      </w:r>
      <w:proofErr w:type="spellStart"/>
      <w:r w:rsidRPr="00331EDA">
        <w:rPr>
          <w:rFonts w:ascii="Arial" w:hAnsi="Arial" w:cs="Arial"/>
          <w:sz w:val="20"/>
          <w:szCs w:val="20"/>
        </w:rPr>
        <w:t>Barpeta</w:t>
      </w:r>
      <w:proofErr w:type="spellEnd"/>
      <w:proofErr w:type="gramEnd"/>
      <w:r w:rsidRPr="00331EDA">
        <w:rPr>
          <w:rFonts w:ascii="Arial" w:hAnsi="Arial" w:cs="Arial"/>
          <w:sz w:val="20"/>
          <w:szCs w:val="20"/>
        </w:rPr>
        <w:t xml:space="preserve"> Road of </w:t>
      </w:r>
      <w:proofErr w:type="spellStart"/>
      <w:r w:rsidRPr="00331EDA">
        <w:rPr>
          <w:rFonts w:ascii="Arial" w:hAnsi="Arial" w:cs="Arial"/>
          <w:sz w:val="20"/>
          <w:szCs w:val="20"/>
        </w:rPr>
        <w:t>Barpeta</w:t>
      </w:r>
      <w:proofErr w:type="spellEnd"/>
      <w:r w:rsidRPr="00331EDA">
        <w:rPr>
          <w:rFonts w:ascii="Arial" w:hAnsi="Arial" w:cs="Arial"/>
          <w:sz w:val="20"/>
          <w:szCs w:val="20"/>
        </w:rPr>
        <w:t xml:space="preserve"> district and </w:t>
      </w:r>
      <w:proofErr w:type="spellStart"/>
      <w:r w:rsidRPr="00331EDA">
        <w:rPr>
          <w:rFonts w:ascii="Arial" w:hAnsi="Arial" w:cs="Arial"/>
          <w:sz w:val="20"/>
          <w:szCs w:val="20"/>
        </w:rPr>
        <w:t>Pamohi</w:t>
      </w:r>
      <w:proofErr w:type="spellEnd"/>
      <w:r w:rsidRPr="00331EDA">
        <w:rPr>
          <w:rFonts w:ascii="Arial" w:hAnsi="Arial" w:cs="Arial"/>
          <w:sz w:val="20"/>
          <w:szCs w:val="20"/>
        </w:rPr>
        <w:t xml:space="preserve"> of </w:t>
      </w:r>
      <w:proofErr w:type="spellStart"/>
      <w:r w:rsidRPr="00331EDA">
        <w:rPr>
          <w:rFonts w:ascii="Arial" w:hAnsi="Arial" w:cs="Arial"/>
          <w:sz w:val="20"/>
          <w:szCs w:val="20"/>
        </w:rPr>
        <w:t>Kamrup</w:t>
      </w:r>
      <w:proofErr w:type="spellEnd"/>
      <w:r w:rsidRPr="00331EDA">
        <w:rPr>
          <w:rFonts w:ascii="Arial" w:hAnsi="Arial" w:cs="Arial"/>
          <w:sz w:val="20"/>
          <w:szCs w:val="20"/>
        </w:rPr>
        <w:t xml:space="preserve"> district)  were selected in the study area and stakeholders were selected randomly from each select districts and each select  markets . During the period of 2022-</w:t>
      </w:r>
      <w:proofErr w:type="gramStart"/>
      <w:r w:rsidRPr="00331EDA">
        <w:rPr>
          <w:rFonts w:ascii="Arial" w:hAnsi="Arial" w:cs="Arial"/>
          <w:sz w:val="20"/>
          <w:szCs w:val="20"/>
        </w:rPr>
        <w:t>24 ,</w:t>
      </w:r>
      <w:proofErr w:type="gramEnd"/>
      <w:r w:rsidRPr="00331EDA">
        <w:rPr>
          <w:rFonts w:ascii="Arial" w:hAnsi="Arial" w:cs="Arial"/>
          <w:sz w:val="20"/>
          <w:szCs w:val="20"/>
        </w:rPr>
        <w:t xml:space="preserve">   from these districts, a sample size of 385 commercial vegetable growers and 135 intermediaries are considered to get information with two sets of structured questionnaires. Based on previous literature, Agriculture experts’ suggestions, face to face discussion with field level workers and vegetable market stakeholders a list of constraints were prepared. The respondents were provided with these constraints to rate on a </w:t>
      </w:r>
      <w:proofErr w:type="gramStart"/>
      <w:r w:rsidRPr="00331EDA">
        <w:rPr>
          <w:rFonts w:ascii="Arial" w:hAnsi="Arial" w:cs="Arial"/>
          <w:sz w:val="20"/>
          <w:szCs w:val="20"/>
        </w:rPr>
        <w:t>five point</w:t>
      </w:r>
      <w:proofErr w:type="gramEnd"/>
      <w:r w:rsidRPr="00331EDA">
        <w:rPr>
          <w:rFonts w:ascii="Arial" w:hAnsi="Arial" w:cs="Arial"/>
          <w:sz w:val="20"/>
          <w:szCs w:val="20"/>
        </w:rPr>
        <w:t xml:space="preserve"> Likert scale where 1= strongly disagree and 5 = strongly agree. The information collected are analyzed using Garrett ranking method where in the constraints are ranked based on respondents’ weightage. </w:t>
      </w:r>
    </w:p>
    <w:p w:rsidR="00305F46" w:rsidRPr="00331EDA" w:rsidRDefault="00305F46" w:rsidP="00305F46">
      <w:pPr>
        <w:jc w:val="both"/>
        <w:rPr>
          <w:rFonts w:ascii="Arial" w:hAnsi="Arial" w:cs="Arial"/>
          <w:sz w:val="20"/>
          <w:szCs w:val="20"/>
        </w:rPr>
      </w:pPr>
      <w:r w:rsidRPr="00331EDA">
        <w:rPr>
          <w:rFonts w:ascii="Arial" w:hAnsi="Arial" w:cs="Arial"/>
          <w:sz w:val="20"/>
          <w:szCs w:val="20"/>
        </w:rPr>
        <w:t>The Henry Garrett’s formula is “percent position = 100 (R</w:t>
      </w:r>
      <w:r w:rsidRPr="00331EDA">
        <w:rPr>
          <w:rFonts w:ascii="Arial" w:hAnsi="Arial" w:cs="Arial"/>
          <w:sz w:val="20"/>
          <w:szCs w:val="20"/>
          <w:vertAlign w:val="subscript"/>
        </w:rPr>
        <w:t>ij</w:t>
      </w:r>
      <w:r w:rsidRPr="00331EDA">
        <w:rPr>
          <w:rFonts w:ascii="Arial" w:hAnsi="Arial" w:cs="Arial"/>
          <w:sz w:val="20"/>
          <w:szCs w:val="20"/>
        </w:rPr>
        <w:t>-0.5)/ N</w:t>
      </w:r>
      <w:r w:rsidRPr="00331EDA">
        <w:rPr>
          <w:rFonts w:ascii="Arial" w:hAnsi="Arial" w:cs="Arial"/>
          <w:sz w:val="20"/>
          <w:szCs w:val="20"/>
          <w:vertAlign w:val="subscript"/>
        </w:rPr>
        <w:t>j</w:t>
      </w:r>
      <w:r w:rsidRPr="00331EDA">
        <w:rPr>
          <w:rFonts w:ascii="Arial" w:hAnsi="Arial" w:cs="Arial"/>
          <w:sz w:val="20"/>
          <w:szCs w:val="20"/>
        </w:rPr>
        <w:t xml:space="preserve">; </w:t>
      </w:r>
    </w:p>
    <w:p w:rsidR="00305F46" w:rsidRPr="00331EDA" w:rsidRDefault="00305F46" w:rsidP="00305F46">
      <w:pPr>
        <w:jc w:val="both"/>
        <w:rPr>
          <w:rFonts w:ascii="Arial" w:hAnsi="Arial" w:cs="Arial"/>
          <w:sz w:val="20"/>
          <w:szCs w:val="20"/>
        </w:rPr>
      </w:pPr>
      <w:proofErr w:type="gramStart"/>
      <w:r w:rsidRPr="00331EDA">
        <w:rPr>
          <w:rFonts w:ascii="Arial" w:hAnsi="Arial" w:cs="Arial"/>
          <w:sz w:val="20"/>
          <w:szCs w:val="20"/>
        </w:rPr>
        <w:t>where,  “</w:t>
      </w:r>
      <w:proofErr w:type="gramEnd"/>
      <w:r w:rsidRPr="00331EDA">
        <w:rPr>
          <w:rFonts w:ascii="Arial" w:hAnsi="Arial" w:cs="Arial"/>
          <w:sz w:val="20"/>
          <w:szCs w:val="20"/>
        </w:rPr>
        <w:t xml:space="preserve"> </w:t>
      </w:r>
      <w:proofErr w:type="spellStart"/>
      <w:r w:rsidRPr="00331EDA">
        <w:rPr>
          <w:rFonts w:ascii="Arial" w:hAnsi="Arial" w:cs="Arial"/>
          <w:sz w:val="20"/>
          <w:szCs w:val="20"/>
        </w:rPr>
        <w:t>R</w:t>
      </w:r>
      <w:r w:rsidRPr="00331EDA">
        <w:rPr>
          <w:rFonts w:ascii="Arial" w:hAnsi="Arial" w:cs="Arial"/>
          <w:sz w:val="20"/>
          <w:szCs w:val="20"/>
          <w:vertAlign w:val="subscript"/>
        </w:rPr>
        <w:t>ij</w:t>
      </w:r>
      <w:proofErr w:type="spellEnd"/>
      <w:r w:rsidRPr="00331EDA">
        <w:rPr>
          <w:rFonts w:ascii="Arial" w:hAnsi="Arial" w:cs="Arial"/>
          <w:sz w:val="20"/>
          <w:szCs w:val="20"/>
          <w:vertAlign w:val="subscript"/>
        </w:rPr>
        <w:t xml:space="preserve"> </w:t>
      </w:r>
      <w:r w:rsidRPr="00331EDA">
        <w:rPr>
          <w:rFonts w:ascii="Arial" w:hAnsi="Arial" w:cs="Arial"/>
          <w:sz w:val="20"/>
          <w:szCs w:val="20"/>
        </w:rPr>
        <w:t xml:space="preserve">= Rank given for the </w:t>
      </w:r>
      <w:proofErr w:type="spellStart"/>
      <w:r w:rsidRPr="00331EDA">
        <w:rPr>
          <w:rFonts w:ascii="Arial" w:hAnsi="Arial" w:cs="Arial"/>
          <w:sz w:val="20"/>
          <w:szCs w:val="20"/>
        </w:rPr>
        <w:t>ith</w:t>
      </w:r>
      <w:proofErr w:type="spellEnd"/>
      <w:r w:rsidRPr="00331EDA">
        <w:rPr>
          <w:rFonts w:ascii="Arial" w:hAnsi="Arial" w:cs="Arial"/>
          <w:sz w:val="20"/>
          <w:szCs w:val="20"/>
        </w:rPr>
        <w:t xml:space="preserve"> factor by the </w:t>
      </w:r>
      <w:proofErr w:type="spellStart"/>
      <w:r w:rsidRPr="00331EDA">
        <w:rPr>
          <w:rFonts w:ascii="Arial" w:hAnsi="Arial" w:cs="Arial"/>
          <w:sz w:val="20"/>
          <w:szCs w:val="20"/>
        </w:rPr>
        <w:t>jth</w:t>
      </w:r>
      <w:proofErr w:type="spellEnd"/>
      <w:r w:rsidRPr="00331EDA">
        <w:rPr>
          <w:rFonts w:ascii="Arial" w:hAnsi="Arial" w:cs="Arial"/>
          <w:sz w:val="20"/>
          <w:szCs w:val="20"/>
        </w:rPr>
        <w:t xml:space="preserve"> respondent”</w:t>
      </w:r>
    </w:p>
    <w:p w:rsidR="00305F46" w:rsidRPr="00331EDA" w:rsidRDefault="00305F46" w:rsidP="00305F46">
      <w:pPr>
        <w:jc w:val="both"/>
        <w:rPr>
          <w:rFonts w:ascii="Arial" w:hAnsi="Arial" w:cs="Arial"/>
          <w:sz w:val="20"/>
          <w:szCs w:val="20"/>
        </w:rPr>
      </w:pPr>
      <w:r w:rsidRPr="00331EDA">
        <w:rPr>
          <w:rFonts w:ascii="Arial" w:hAnsi="Arial" w:cs="Arial"/>
          <w:sz w:val="20"/>
          <w:szCs w:val="20"/>
        </w:rPr>
        <w:t>“N</w:t>
      </w:r>
      <w:r w:rsidRPr="00331EDA">
        <w:rPr>
          <w:rFonts w:ascii="Arial" w:hAnsi="Arial" w:cs="Arial"/>
          <w:sz w:val="20"/>
          <w:szCs w:val="20"/>
          <w:vertAlign w:val="subscript"/>
        </w:rPr>
        <w:t>j</w:t>
      </w:r>
      <w:r w:rsidRPr="00331EDA">
        <w:rPr>
          <w:rFonts w:ascii="Arial" w:hAnsi="Arial" w:cs="Arial"/>
          <w:sz w:val="20"/>
          <w:szCs w:val="20"/>
        </w:rPr>
        <w:t xml:space="preserve"> = number of factors ranked by the </w:t>
      </w:r>
      <w:proofErr w:type="spellStart"/>
      <w:r w:rsidRPr="00331EDA">
        <w:rPr>
          <w:rFonts w:ascii="Arial" w:hAnsi="Arial" w:cs="Arial"/>
          <w:sz w:val="20"/>
          <w:szCs w:val="20"/>
        </w:rPr>
        <w:t>jth</w:t>
      </w:r>
      <w:proofErr w:type="spellEnd"/>
      <w:r w:rsidRPr="00331EDA">
        <w:rPr>
          <w:rFonts w:ascii="Arial" w:hAnsi="Arial" w:cs="Arial"/>
          <w:sz w:val="20"/>
          <w:szCs w:val="20"/>
        </w:rPr>
        <w:t xml:space="preserve"> respondent</w:t>
      </w:r>
    </w:p>
    <w:p w:rsidR="00305F46" w:rsidRPr="00331EDA" w:rsidRDefault="00305F46" w:rsidP="00305F46">
      <w:pPr>
        <w:jc w:val="both"/>
        <w:rPr>
          <w:rFonts w:ascii="Arial" w:hAnsi="Arial" w:cs="Arial"/>
          <w:sz w:val="20"/>
          <w:szCs w:val="20"/>
        </w:rPr>
      </w:pPr>
      <w:r w:rsidRPr="00331EDA">
        <w:rPr>
          <w:rFonts w:ascii="Arial" w:hAnsi="Arial" w:cs="Arial"/>
          <w:sz w:val="20"/>
          <w:szCs w:val="20"/>
        </w:rPr>
        <w:t xml:space="preserve">  Then each rank’s percent position was converted into score by using Garrett table provided to the researchers by Garrett and Woodsworth </w:t>
      </w:r>
      <w:proofErr w:type="gramStart"/>
      <w:r w:rsidRPr="00331EDA">
        <w:rPr>
          <w:rFonts w:ascii="Arial" w:hAnsi="Arial" w:cs="Arial"/>
          <w:sz w:val="20"/>
          <w:szCs w:val="20"/>
        </w:rPr>
        <w:t>( 1969</w:t>
      </w:r>
      <w:proofErr w:type="gramEnd"/>
      <w:r w:rsidRPr="00331EDA">
        <w:rPr>
          <w:rFonts w:ascii="Arial" w:hAnsi="Arial" w:cs="Arial"/>
          <w:sz w:val="20"/>
          <w:szCs w:val="20"/>
        </w:rPr>
        <w:t>). These Garrett scores are arranged in descending orders to find out the most influential constraints and so on.</w:t>
      </w:r>
    </w:p>
    <w:p w:rsidR="0039562F" w:rsidRPr="00331EDA" w:rsidRDefault="0039562F" w:rsidP="00702C97">
      <w:pPr>
        <w:numPr>
          <w:ilvl w:val="0"/>
          <w:numId w:val="11"/>
        </w:numPr>
        <w:rPr>
          <w:rFonts w:ascii="Arial" w:hAnsi="Arial" w:cs="Arial"/>
          <w:b/>
          <w:bCs/>
          <w:szCs w:val="22"/>
        </w:rPr>
      </w:pPr>
      <w:r w:rsidRPr="00331EDA">
        <w:rPr>
          <w:rFonts w:ascii="Arial" w:hAnsi="Arial" w:cs="Arial"/>
          <w:b/>
          <w:bCs/>
          <w:szCs w:val="22"/>
        </w:rPr>
        <w:t>RESULTS:</w:t>
      </w:r>
    </w:p>
    <w:p w:rsidR="00321791" w:rsidRPr="00574BA4" w:rsidRDefault="00305F46" w:rsidP="00574BA4">
      <w:pPr>
        <w:spacing w:after="0" w:line="240" w:lineRule="auto"/>
        <w:jc w:val="both"/>
        <w:rPr>
          <w:rStyle w:val="Strong"/>
          <w:rFonts w:ascii="Arial" w:eastAsia="Times New Roman" w:hAnsi="Arial" w:cs="Arial"/>
          <w:b w:val="0"/>
          <w:bCs w:val="0"/>
          <w:sz w:val="20"/>
          <w:szCs w:val="20"/>
        </w:rPr>
      </w:pPr>
      <w:r w:rsidRPr="00331EDA">
        <w:rPr>
          <w:rFonts w:ascii="Arial" w:hAnsi="Arial" w:cs="Arial"/>
          <w:sz w:val="20"/>
          <w:szCs w:val="20"/>
        </w:rPr>
        <w:t>To increase the operational and commercial efficiency of vegetable growers it is necessary to find out the constraints in the supply chain for both vegetable growers and intermediaries.</w:t>
      </w:r>
      <w:r w:rsidR="00423E6E" w:rsidRPr="00423E6E">
        <w:rPr>
          <w:rFonts w:ascii="Arial" w:hAnsi="Arial" w:cs="Arial"/>
          <w:sz w:val="20"/>
          <w:szCs w:val="20"/>
        </w:rPr>
        <w:t xml:space="preserve"> </w:t>
      </w:r>
      <w:r w:rsidR="00423E6E" w:rsidRPr="006B4943">
        <w:rPr>
          <w:rFonts w:ascii="Arial" w:hAnsi="Arial" w:cs="Arial"/>
          <w:sz w:val="20"/>
          <w:szCs w:val="20"/>
        </w:rPr>
        <w:t xml:space="preserve">Marketing of agricultural products needs to follow an orderly approach. Vegetables because of </w:t>
      </w:r>
      <w:proofErr w:type="spellStart"/>
      <w:r w:rsidR="00423E6E" w:rsidRPr="006B4943">
        <w:rPr>
          <w:rFonts w:ascii="Arial" w:hAnsi="Arial" w:cs="Arial"/>
          <w:sz w:val="20"/>
          <w:szCs w:val="20"/>
        </w:rPr>
        <w:t>it’s</w:t>
      </w:r>
      <w:proofErr w:type="spellEnd"/>
      <w:r w:rsidR="00423E6E" w:rsidRPr="006B4943">
        <w:rPr>
          <w:rFonts w:ascii="Arial" w:hAnsi="Arial" w:cs="Arial"/>
          <w:sz w:val="20"/>
          <w:szCs w:val="20"/>
        </w:rPr>
        <w:t xml:space="preserve"> </w:t>
      </w:r>
      <w:proofErr w:type="gramStart"/>
      <w:r w:rsidR="00423E6E" w:rsidRPr="006B4943">
        <w:rPr>
          <w:rFonts w:ascii="Arial" w:hAnsi="Arial" w:cs="Arial"/>
          <w:sz w:val="20"/>
          <w:szCs w:val="20"/>
        </w:rPr>
        <w:t>perishability ,</w:t>
      </w:r>
      <w:proofErr w:type="gramEnd"/>
      <w:r w:rsidR="00423E6E" w:rsidRPr="006B4943">
        <w:rPr>
          <w:rFonts w:ascii="Arial" w:hAnsi="Arial" w:cs="Arial"/>
          <w:sz w:val="20"/>
          <w:szCs w:val="20"/>
        </w:rPr>
        <w:t xml:space="preserve"> seasonality and bulkiness create much problem in supply chain and marketing. </w:t>
      </w:r>
      <w:r w:rsidR="00423E6E">
        <w:rPr>
          <w:rFonts w:ascii="Arial" w:hAnsi="Arial" w:cs="Arial"/>
          <w:sz w:val="20"/>
          <w:szCs w:val="20"/>
        </w:rPr>
        <w:t xml:space="preserve">It requires quick and proper transportation </w:t>
      </w:r>
      <w:proofErr w:type="gramStart"/>
      <w:r w:rsidR="00423E6E">
        <w:rPr>
          <w:rFonts w:ascii="Arial" w:hAnsi="Arial" w:cs="Arial"/>
          <w:sz w:val="20"/>
          <w:szCs w:val="20"/>
        </w:rPr>
        <w:t>facilities ,</w:t>
      </w:r>
      <w:proofErr w:type="gramEnd"/>
      <w:r w:rsidR="00423E6E">
        <w:rPr>
          <w:rFonts w:ascii="Arial" w:hAnsi="Arial" w:cs="Arial"/>
          <w:sz w:val="20"/>
          <w:szCs w:val="20"/>
        </w:rPr>
        <w:t xml:space="preserve"> proper storage facilities, specific packaging for maximum output. </w:t>
      </w:r>
      <w:proofErr w:type="gramStart"/>
      <w:r w:rsidR="00423E6E">
        <w:rPr>
          <w:rFonts w:ascii="Arial" w:hAnsi="Arial" w:cs="Arial"/>
          <w:sz w:val="20"/>
          <w:szCs w:val="20"/>
        </w:rPr>
        <w:t>However ,</w:t>
      </w:r>
      <w:proofErr w:type="gramEnd"/>
      <w:r w:rsidR="00423E6E">
        <w:rPr>
          <w:rFonts w:ascii="Arial" w:hAnsi="Arial" w:cs="Arial"/>
          <w:sz w:val="20"/>
          <w:szCs w:val="20"/>
        </w:rPr>
        <w:t xml:space="preserve"> marketing of fruits and vegetables in India is yet to get the deserving importance in the state as well as in the country. Vegetable growers, sellers and intermediaries face varieties of constraints which ultimately decreases the marketing efficiency. In Assam, vegetable marketing system is more </w:t>
      </w:r>
      <w:proofErr w:type="gramStart"/>
      <w:r w:rsidR="00423E6E">
        <w:rPr>
          <w:rFonts w:ascii="Arial" w:hAnsi="Arial" w:cs="Arial"/>
          <w:sz w:val="20"/>
          <w:szCs w:val="20"/>
        </w:rPr>
        <w:t>pitiful</w:t>
      </w:r>
      <w:r w:rsidR="001939B2" w:rsidRPr="00331EDA">
        <w:rPr>
          <w:rFonts w:ascii="Arial" w:hAnsi="Arial" w:cs="Arial"/>
          <w:sz w:val="20"/>
          <w:szCs w:val="20"/>
        </w:rPr>
        <w:t xml:space="preserve"> </w:t>
      </w:r>
      <w:r w:rsidR="00574BA4">
        <w:rPr>
          <w:rFonts w:ascii="Arial" w:hAnsi="Arial" w:cs="Arial"/>
          <w:sz w:val="20"/>
          <w:szCs w:val="20"/>
        </w:rPr>
        <w:t>.</w:t>
      </w:r>
      <w:proofErr w:type="gramEnd"/>
      <w:r w:rsidR="00574BA4">
        <w:rPr>
          <w:rFonts w:ascii="Arial" w:hAnsi="Arial" w:cs="Arial"/>
          <w:sz w:val="20"/>
          <w:szCs w:val="20"/>
        </w:rPr>
        <w:t xml:space="preserve"> </w:t>
      </w:r>
      <w:r w:rsidR="001939B2" w:rsidRPr="00331EDA">
        <w:rPr>
          <w:rFonts w:ascii="Arial" w:hAnsi="Arial" w:cs="Arial"/>
          <w:sz w:val="20"/>
          <w:szCs w:val="20"/>
        </w:rPr>
        <w:t>Garrett Ranking is used to “</w:t>
      </w:r>
      <w:r w:rsidR="001939B2" w:rsidRPr="00331EDA">
        <w:rPr>
          <w:rStyle w:val="Strong"/>
          <w:rFonts w:ascii="Arial" w:hAnsi="Arial" w:cs="Arial"/>
          <w:b w:val="0"/>
          <w:bCs w:val="0"/>
          <w:sz w:val="20"/>
          <w:szCs w:val="20"/>
        </w:rPr>
        <w:t>prioritize factors or constraints</w:t>
      </w:r>
      <w:r w:rsidR="001939B2" w:rsidRPr="00331EDA">
        <w:rPr>
          <w:rStyle w:val="Strong"/>
          <w:rFonts w:ascii="Arial" w:hAnsi="Arial" w:cs="Arial"/>
          <w:sz w:val="20"/>
          <w:szCs w:val="20"/>
        </w:rPr>
        <w:t>”</w:t>
      </w:r>
      <w:r w:rsidR="001939B2" w:rsidRPr="00331EDA">
        <w:rPr>
          <w:rFonts w:ascii="Arial" w:hAnsi="Arial" w:cs="Arial"/>
          <w:sz w:val="20"/>
          <w:szCs w:val="20"/>
        </w:rPr>
        <w:t xml:space="preserve"> based on respondents' rankings. </w:t>
      </w:r>
      <w:r w:rsidR="00574BA4">
        <w:rPr>
          <w:rFonts w:ascii="Arial" w:hAnsi="Arial" w:cs="Arial"/>
          <w:sz w:val="20"/>
          <w:szCs w:val="20"/>
        </w:rPr>
        <w:t xml:space="preserve">The constraints are grouped as (1) physical constraints ( non-availability of storage facility, poor road condition, lack of cold storage facility , distance to selling point , grading and standardization, </w:t>
      </w:r>
      <w:r w:rsidR="00574BA4">
        <w:rPr>
          <w:rFonts w:ascii="Arial" w:eastAsia="Times New Roman" w:hAnsi="Arial" w:cs="Arial"/>
          <w:sz w:val="20"/>
          <w:szCs w:val="20"/>
        </w:rPr>
        <w:t>s</w:t>
      </w:r>
      <w:r w:rsidR="00574BA4" w:rsidRPr="00331EDA">
        <w:rPr>
          <w:rFonts w:ascii="Arial" w:eastAsia="Times New Roman" w:hAnsi="Arial" w:cs="Arial"/>
          <w:sz w:val="20"/>
          <w:szCs w:val="20"/>
        </w:rPr>
        <w:t>ta</w:t>
      </w:r>
      <w:r w:rsidR="00574BA4">
        <w:rPr>
          <w:rFonts w:ascii="Arial" w:eastAsia="Times New Roman" w:hAnsi="Arial" w:cs="Arial"/>
          <w:sz w:val="20"/>
          <w:szCs w:val="20"/>
        </w:rPr>
        <w:t>c</w:t>
      </w:r>
      <w:r w:rsidR="00574BA4" w:rsidRPr="00331EDA">
        <w:rPr>
          <w:rFonts w:ascii="Arial" w:eastAsia="Times New Roman" w:hAnsi="Arial" w:cs="Arial"/>
          <w:sz w:val="20"/>
          <w:szCs w:val="20"/>
        </w:rPr>
        <w:t>king of vegetables in heap during transportation</w:t>
      </w:r>
      <w:r w:rsidR="00574BA4">
        <w:rPr>
          <w:rFonts w:ascii="Arial" w:eastAsia="Times New Roman" w:hAnsi="Arial" w:cs="Arial"/>
          <w:sz w:val="20"/>
          <w:szCs w:val="20"/>
        </w:rPr>
        <w:t>, s</w:t>
      </w:r>
      <w:r w:rsidR="00574BA4" w:rsidRPr="00331EDA">
        <w:rPr>
          <w:rFonts w:ascii="Arial" w:eastAsia="Times New Roman" w:hAnsi="Arial" w:cs="Arial"/>
          <w:sz w:val="20"/>
          <w:szCs w:val="20"/>
        </w:rPr>
        <w:t>tacking of vegetables in heap in field</w:t>
      </w:r>
      <w:r w:rsidR="007949C3">
        <w:rPr>
          <w:rFonts w:ascii="Arial" w:eastAsia="Times New Roman" w:hAnsi="Arial" w:cs="Arial"/>
          <w:sz w:val="20"/>
          <w:szCs w:val="20"/>
        </w:rPr>
        <w:t xml:space="preserve">, </w:t>
      </w:r>
      <w:r w:rsidR="00574BA4">
        <w:rPr>
          <w:rFonts w:ascii="Arial" w:hAnsi="Arial" w:cs="Arial"/>
          <w:sz w:val="20"/>
          <w:szCs w:val="20"/>
        </w:rPr>
        <w:t>)</w:t>
      </w:r>
      <w:r w:rsidR="007949C3">
        <w:rPr>
          <w:rFonts w:ascii="Arial" w:hAnsi="Arial" w:cs="Arial"/>
          <w:sz w:val="20"/>
          <w:szCs w:val="20"/>
        </w:rPr>
        <w:t>; social and institutional constraints ( various market charges, malpractices of buyers,</w:t>
      </w:r>
      <w:r w:rsidR="00D348EC">
        <w:rPr>
          <w:rFonts w:ascii="Arial" w:hAnsi="Arial" w:cs="Arial"/>
          <w:sz w:val="20"/>
          <w:szCs w:val="20"/>
        </w:rPr>
        <w:t xml:space="preserve"> </w:t>
      </w:r>
      <w:r w:rsidR="007949C3">
        <w:rPr>
          <w:rFonts w:ascii="Arial" w:hAnsi="Arial" w:cs="Arial"/>
          <w:sz w:val="20"/>
          <w:szCs w:val="20"/>
        </w:rPr>
        <w:t xml:space="preserve"> ) , human resource ( employment of extra manpower to handle during peak hours, influence of intermediaries); financial constraints ( payment of tax, price fixation,</w:t>
      </w:r>
      <w:r w:rsidR="00D348EC">
        <w:rPr>
          <w:rFonts w:ascii="Arial" w:hAnsi="Arial" w:cs="Arial"/>
          <w:sz w:val="20"/>
          <w:szCs w:val="20"/>
        </w:rPr>
        <w:t xml:space="preserve"> to sell in a particular market for financial limitations</w:t>
      </w:r>
      <w:r w:rsidR="007949C3">
        <w:rPr>
          <w:rFonts w:ascii="Arial" w:hAnsi="Arial" w:cs="Arial"/>
          <w:sz w:val="20"/>
          <w:szCs w:val="20"/>
        </w:rPr>
        <w:t xml:space="preserve"> </w:t>
      </w:r>
      <w:r w:rsidR="00D348EC">
        <w:rPr>
          <w:rFonts w:ascii="Arial" w:hAnsi="Arial" w:cs="Arial"/>
          <w:sz w:val="20"/>
          <w:szCs w:val="20"/>
        </w:rPr>
        <w:t xml:space="preserve">) and constraints related to information flow ( information about market, information about price) </w:t>
      </w:r>
      <w:r w:rsidR="00CA3624">
        <w:rPr>
          <w:rFonts w:ascii="Arial" w:hAnsi="Arial" w:cs="Arial"/>
          <w:sz w:val="20"/>
          <w:szCs w:val="20"/>
        </w:rPr>
        <w:t>.The constraints are studied from the point of view  of the vegetable growers and intermediaries . Although consumers are also the stakeholders in the vegetable supply chain they are not taken into consideration in this study.</w:t>
      </w:r>
    </w:p>
    <w:p w:rsidR="00321791" w:rsidRDefault="00702C97" w:rsidP="00CA3624">
      <w:pPr>
        <w:numPr>
          <w:ilvl w:val="1"/>
          <w:numId w:val="11"/>
        </w:numPr>
        <w:spacing w:before="100" w:beforeAutospacing="1" w:after="100" w:afterAutospacing="1" w:line="240" w:lineRule="auto"/>
        <w:rPr>
          <w:rFonts w:ascii="Arial" w:eastAsia="Times New Roman" w:hAnsi="Arial" w:cs="Arial"/>
          <w:sz w:val="20"/>
          <w:szCs w:val="20"/>
        </w:rPr>
      </w:pPr>
      <w:proofErr w:type="gramStart"/>
      <w:r w:rsidRPr="00331EDA">
        <w:rPr>
          <w:rFonts w:ascii="Arial" w:eastAsia="Times New Roman" w:hAnsi="Arial" w:cs="Arial"/>
          <w:sz w:val="20"/>
          <w:szCs w:val="20"/>
        </w:rPr>
        <w:t>:</w:t>
      </w:r>
      <w:r w:rsidR="00033E08" w:rsidRPr="00331EDA">
        <w:rPr>
          <w:rFonts w:ascii="Arial" w:eastAsia="Times New Roman" w:hAnsi="Arial" w:cs="Arial"/>
          <w:sz w:val="20"/>
          <w:szCs w:val="20"/>
        </w:rPr>
        <w:t>Ranking</w:t>
      </w:r>
      <w:proofErr w:type="gramEnd"/>
      <w:r w:rsidR="00033E08" w:rsidRPr="00331EDA">
        <w:rPr>
          <w:rFonts w:ascii="Arial" w:eastAsia="Times New Roman" w:hAnsi="Arial" w:cs="Arial"/>
          <w:sz w:val="20"/>
          <w:szCs w:val="20"/>
        </w:rPr>
        <w:t xml:space="preserve"> of constraints faced by vegetable growers: </w:t>
      </w:r>
    </w:p>
    <w:p w:rsidR="00CA3624" w:rsidRPr="00331EDA" w:rsidRDefault="00F244B0" w:rsidP="00CA3624">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Most of the farmers involved in vegetable cultivation is marginal and small farmers </w:t>
      </w:r>
      <w:proofErr w:type="gramStart"/>
      <w:r>
        <w:rPr>
          <w:rFonts w:ascii="Arial" w:eastAsia="Times New Roman" w:hAnsi="Arial" w:cs="Arial"/>
          <w:sz w:val="20"/>
          <w:szCs w:val="20"/>
        </w:rPr>
        <w:t>although  the</w:t>
      </w:r>
      <w:proofErr w:type="gramEnd"/>
      <w:r>
        <w:rPr>
          <w:rFonts w:ascii="Arial" w:eastAsia="Times New Roman" w:hAnsi="Arial" w:cs="Arial"/>
          <w:sz w:val="20"/>
          <w:szCs w:val="20"/>
        </w:rPr>
        <w:t xml:space="preserve"> intermediaries are the major stakeholders.</w:t>
      </w:r>
    </w:p>
    <w:p w:rsidR="00702C97" w:rsidRPr="00331EDA" w:rsidRDefault="00702C97" w:rsidP="00702C97">
      <w:pPr>
        <w:pStyle w:val="NormalWeb"/>
        <w:rPr>
          <w:rFonts w:ascii="Arial" w:hAnsi="Arial" w:cs="Arial"/>
          <w:sz w:val="20"/>
          <w:szCs w:val="20"/>
        </w:rPr>
      </w:pPr>
      <w:r w:rsidRPr="00331EDA">
        <w:rPr>
          <w:rFonts w:ascii="Arial" w:hAnsi="Arial" w:cs="Arial"/>
          <w:sz w:val="20"/>
          <w:szCs w:val="20"/>
        </w:rPr>
        <w:t xml:space="preserve">Table 1: Constraints faced by the </w:t>
      </w:r>
      <w:r w:rsidR="00F244B0">
        <w:rPr>
          <w:rFonts w:ascii="Arial" w:hAnsi="Arial" w:cs="Arial"/>
          <w:sz w:val="20"/>
          <w:szCs w:val="20"/>
        </w:rPr>
        <w:t xml:space="preserve">vegetable </w:t>
      </w:r>
      <w:proofErr w:type="gramStart"/>
      <w:r w:rsidR="00F244B0">
        <w:rPr>
          <w:rFonts w:ascii="Arial" w:hAnsi="Arial" w:cs="Arial"/>
          <w:sz w:val="20"/>
          <w:szCs w:val="20"/>
        </w:rPr>
        <w:t xml:space="preserve">growers </w:t>
      </w:r>
      <w:r w:rsidRPr="00331EDA">
        <w:rPr>
          <w:rFonts w:ascii="Arial" w:hAnsi="Arial" w:cs="Arial"/>
          <w:sz w:val="20"/>
          <w:szCs w:val="20"/>
        </w:rPr>
        <w:t xml:space="preserve"> in</w:t>
      </w:r>
      <w:proofErr w:type="gramEnd"/>
      <w:r w:rsidRPr="00331EDA">
        <w:rPr>
          <w:rFonts w:ascii="Arial" w:hAnsi="Arial" w:cs="Arial"/>
          <w:sz w:val="20"/>
          <w:szCs w:val="20"/>
        </w:rPr>
        <w:t xml:space="preserve"> vegetable supply chain in Assam ( N=385) </w:t>
      </w:r>
    </w:p>
    <w:p w:rsidR="00702C97" w:rsidRPr="00702C97" w:rsidRDefault="00702C97" w:rsidP="00702C97">
      <w:pPr>
        <w:spacing w:before="100" w:beforeAutospacing="1" w:after="100" w:afterAutospacing="1" w:line="240" w:lineRule="auto"/>
        <w:ind w:left="720"/>
        <w:rPr>
          <w:rStyle w:val="Strong"/>
          <w:rFonts w:ascii="Times New Roman" w:eastAsia="Times New Roman" w:hAnsi="Times New Roman" w:cs="Times New Roman"/>
          <w:b w:val="0"/>
          <w:bCs w:val="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
        <w:gridCol w:w="6265"/>
        <w:gridCol w:w="2199"/>
      </w:tblGrid>
      <w:tr w:rsidR="00240D48" w:rsidRPr="00331EDA">
        <w:trPr>
          <w:tblHeader/>
          <w:tblCellSpacing w:w="15" w:type="dxa"/>
        </w:trPr>
        <w:tc>
          <w:tcPr>
            <w:tcW w:w="0" w:type="auto"/>
            <w:vAlign w:val="center"/>
            <w:hideMark/>
          </w:tcPr>
          <w:p w:rsidR="00240D48" w:rsidRPr="00331EDA" w:rsidRDefault="00240D48">
            <w:pPr>
              <w:spacing w:after="0" w:line="240" w:lineRule="auto"/>
              <w:jc w:val="center"/>
              <w:rPr>
                <w:rFonts w:ascii="Arial" w:eastAsia="Times New Roman" w:hAnsi="Arial" w:cs="Arial"/>
                <w:b/>
                <w:bCs/>
                <w:sz w:val="20"/>
                <w:szCs w:val="20"/>
              </w:rPr>
            </w:pPr>
            <w:r w:rsidRPr="00331EDA">
              <w:rPr>
                <w:rFonts w:ascii="Arial" w:eastAsia="Times New Roman" w:hAnsi="Arial" w:cs="Arial"/>
                <w:b/>
                <w:bCs/>
                <w:sz w:val="20"/>
                <w:szCs w:val="20"/>
              </w:rPr>
              <w:t>Rank</w:t>
            </w:r>
          </w:p>
        </w:tc>
        <w:tc>
          <w:tcPr>
            <w:tcW w:w="0" w:type="auto"/>
            <w:vAlign w:val="center"/>
            <w:hideMark/>
          </w:tcPr>
          <w:p w:rsidR="00240D48" w:rsidRPr="00331EDA" w:rsidRDefault="00240D48">
            <w:pPr>
              <w:spacing w:after="0" w:line="240" w:lineRule="auto"/>
              <w:jc w:val="center"/>
              <w:rPr>
                <w:rFonts w:ascii="Arial" w:eastAsia="Times New Roman" w:hAnsi="Arial" w:cs="Arial"/>
                <w:b/>
                <w:bCs/>
                <w:sz w:val="20"/>
                <w:szCs w:val="20"/>
              </w:rPr>
            </w:pPr>
            <w:r w:rsidRPr="00331EDA">
              <w:rPr>
                <w:rFonts w:ascii="Arial" w:eastAsia="Times New Roman" w:hAnsi="Arial" w:cs="Arial"/>
                <w:b/>
                <w:bCs/>
                <w:sz w:val="20"/>
                <w:szCs w:val="20"/>
              </w:rPr>
              <w:t>Constraints</w:t>
            </w:r>
            <w:r w:rsidR="00321791" w:rsidRPr="00331EDA">
              <w:rPr>
                <w:rFonts w:ascii="Arial" w:eastAsia="Times New Roman" w:hAnsi="Arial" w:cs="Arial"/>
                <w:b/>
                <w:bCs/>
                <w:sz w:val="20"/>
                <w:szCs w:val="20"/>
              </w:rPr>
              <w:t xml:space="preserve"> of vegetable growers </w:t>
            </w:r>
          </w:p>
        </w:tc>
        <w:tc>
          <w:tcPr>
            <w:tcW w:w="0" w:type="auto"/>
            <w:vAlign w:val="center"/>
            <w:hideMark/>
          </w:tcPr>
          <w:p w:rsidR="00240D48" w:rsidRPr="00331EDA" w:rsidRDefault="00240D48">
            <w:pPr>
              <w:spacing w:after="0" w:line="240" w:lineRule="auto"/>
              <w:jc w:val="center"/>
              <w:rPr>
                <w:rFonts w:ascii="Arial" w:eastAsia="Times New Roman" w:hAnsi="Arial" w:cs="Arial"/>
                <w:b/>
                <w:bCs/>
                <w:sz w:val="20"/>
                <w:szCs w:val="20"/>
              </w:rPr>
            </w:pPr>
            <w:r w:rsidRPr="00331EDA">
              <w:rPr>
                <w:rFonts w:ascii="Arial" w:eastAsia="Times New Roman" w:hAnsi="Arial" w:cs="Arial"/>
                <w:b/>
                <w:bCs/>
                <w:sz w:val="20"/>
                <w:szCs w:val="20"/>
              </w:rPr>
              <w:t>Average Garrett Score</w:t>
            </w:r>
          </w:p>
        </w:tc>
      </w:tr>
      <w:tr w:rsidR="00240D48" w:rsidRPr="00331EDA">
        <w:trPr>
          <w:tblCellSpacing w:w="15" w:type="dxa"/>
        </w:trPr>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1</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proofErr w:type="gramStart"/>
            <w:r w:rsidRPr="00331EDA">
              <w:rPr>
                <w:rFonts w:ascii="Arial" w:eastAsia="Times New Roman" w:hAnsi="Arial" w:cs="Arial"/>
                <w:sz w:val="20"/>
                <w:szCs w:val="20"/>
              </w:rPr>
              <w:t>Non availability</w:t>
            </w:r>
            <w:proofErr w:type="gramEnd"/>
            <w:r w:rsidRPr="00331EDA">
              <w:rPr>
                <w:rFonts w:ascii="Arial" w:eastAsia="Times New Roman" w:hAnsi="Arial" w:cs="Arial"/>
                <w:sz w:val="20"/>
                <w:szCs w:val="20"/>
              </w:rPr>
              <w:t xml:space="preserve"> of storage facility</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73.91</w:t>
            </w:r>
          </w:p>
        </w:tc>
      </w:tr>
      <w:tr w:rsidR="00240D48" w:rsidRPr="00331EDA">
        <w:trPr>
          <w:tblCellSpacing w:w="15" w:type="dxa"/>
        </w:trPr>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2</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Payment of tax</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73.91</w:t>
            </w:r>
          </w:p>
        </w:tc>
      </w:tr>
      <w:tr w:rsidR="00240D48" w:rsidRPr="00331EDA">
        <w:trPr>
          <w:tblCellSpacing w:w="15" w:type="dxa"/>
        </w:trPr>
        <w:tc>
          <w:tcPr>
            <w:tcW w:w="0" w:type="auto"/>
            <w:vAlign w:val="center"/>
            <w:hideMark/>
          </w:tcPr>
          <w:p w:rsidR="00240D48" w:rsidRPr="00331EDA" w:rsidRDefault="00240D48">
            <w:pPr>
              <w:spacing w:after="0" w:line="240" w:lineRule="auto"/>
              <w:rPr>
                <w:rFonts w:ascii="Arial" w:eastAsia="Times New Roman" w:hAnsi="Arial" w:cs="Arial"/>
                <w:sz w:val="20"/>
                <w:szCs w:val="20"/>
              </w:rPr>
            </w:pPr>
            <w:bookmarkStart w:id="6" w:name="_Hlk205591167"/>
            <w:r w:rsidRPr="00331EDA">
              <w:rPr>
                <w:rFonts w:ascii="Arial" w:eastAsia="Times New Roman" w:hAnsi="Arial" w:cs="Arial"/>
                <w:sz w:val="20"/>
                <w:szCs w:val="20"/>
              </w:rPr>
              <w:t>3</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Staking of gunny bag packed vegetables in heap during transportation</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73.83</w:t>
            </w:r>
          </w:p>
        </w:tc>
      </w:tr>
      <w:bookmarkEnd w:id="6"/>
      <w:tr w:rsidR="00240D48" w:rsidRPr="00331EDA">
        <w:trPr>
          <w:tblCellSpacing w:w="15" w:type="dxa"/>
        </w:trPr>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4</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Distance to selling point</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73.81</w:t>
            </w:r>
          </w:p>
        </w:tc>
      </w:tr>
      <w:tr w:rsidR="00240D48" w:rsidRPr="00331EDA">
        <w:trPr>
          <w:tblCellSpacing w:w="15" w:type="dxa"/>
        </w:trPr>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5</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Employment of extra manpower to handle during peak hours</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73.81</w:t>
            </w:r>
          </w:p>
        </w:tc>
      </w:tr>
      <w:tr w:rsidR="00240D48" w:rsidRPr="00331EDA">
        <w:trPr>
          <w:tblCellSpacing w:w="15" w:type="dxa"/>
        </w:trPr>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6</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Various market charges</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73.79</w:t>
            </w:r>
          </w:p>
        </w:tc>
      </w:tr>
      <w:tr w:rsidR="00240D48" w:rsidRPr="00331EDA">
        <w:trPr>
          <w:tblCellSpacing w:w="15" w:type="dxa"/>
        </w:trPr>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7</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No knowledge about grading and standardization</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73.78</w:t>
            </w:r>
          </w:p>
        </w:tc>
      </w:tr>
      <w:tr w:rsidR="00240D48" w:rsidRPr="00331EDA">
        <w:trPr>
          <w:tblCellSpacing w:w="15" w:type="dxa"/>
        </w:trPr>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8</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Poor road condition</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73.77</w:t>
            </w:r>
          </w:p>
        </w:tc>
      </w:tr>
      <w:tr w:rsidR="00240D48" w:rsidRPr="00331EDA">
        <w:trPr>
          <w:tblCellSpacing w:w="15" w:type="dxa"/>
        </w:trPr>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9</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Malpractices of buyers</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73.73</w:t>
            </w:r>
          </w:p>
        </w:tc>
      </w:tr>
      <w:tr w:rsidR="00240D48" w:rsidRPr="00331EDA">
        <w:trPr>
          <w:tblCellSpacing w:w="15" w:type="dxa"/>
        </w:trPr>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10</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Lack of cold storage facility</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73.34</w:t>
            </w:r>
          </w:p>
        </w:tc>
      </w:tr>
      <w:tr w:rsidR="00240D48" w:rsidRPr="00331EDA">
        <w:trPr>
          <w:tblCellSpacing w:w="15" w:type="dxa"/>
        </w:trPr>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11</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Insufficient information about market</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73.30</w:t>
            </w:r>
          </w:p>
        </w:tc>
      </w:tr>
      <w:tr w:rsidR="00240D48" w:rsidRPr="00331EDA">
        <w:trPr>
          <w:tblCellSpacing w:w="15" w:type="dxa"/>
        </w:trPr>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12</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Stacking of vegetables in heap in field</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73.26</w:t>
            </w:r>
          </w:p>
        </w:tc>
      </w:tr>
      <w:tr w:rsidR="00240D48" w:rsidRPr="00331EDA">
        <w:trPr>
          <w:tblCellSpacing w:w="15" w:type="dxa"/>
        </w:trPr>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13</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Malpractice in price fixation</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73.23</w:t>
            </w:r>
          </w:p>
        </w:tc>
      </w:tr>
      <w:tr w:rsidR="00240D48" w:rsidRPr="00331EDA">
        <w:trPr>
          <w:tblCellSpacing w:w="15" w:type="dxa"/>
        </w:trPr>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14</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Insufficient information about price</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73.21</w:t>
            </w:r>
          </w:p>
        </w:tc>
      </w:tr>
      <w:tr w:rsidR="00240D48" w:rsidRPr="00331EDA">
        <w:trPr>
          <w:tblCellSpacing w:w="15" w:type="dxa"/>
        </w:trPr>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15</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Financial constraints to sell to a particular market</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73.17</w:t>
            </w:r>
          </w:p>
        </w:tc>
      </w:tr>
      <w:tr w:rsidR="00240D48" w:rsidRPr="00331EDA">
        <w:trPr>
          <w:tblCellSpacing w:w="15" w:type="dxa"/>
        </w:trPr>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16</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Influence of intermediaries</w:t>
            </w:r>
          </w:p>
        </w:tc>
        <w:tc>
          <w:tcPr>
            <w:tcW w:w="0" w:type="auto"/>
            <w:vAlign w:val="center"/>
            <w:hideMark/>
          </w:tcPr>
          <w:p w:rsidR="00240D48" w:rsidRPr="00331EDA" w:rsidRDefault="00240D48">
            <w:pPr>
              <w:spacing w:after="0" w:line="240" w:lineRule="auto"/>
              <w:rPr>
                <w:rFonts w:ascii="Arial" w:eastAsia="Times New Roman" w:hAnsi="Arial" w:cs="Arial"/>
                <w:sz w:val="20"/>
                <w:szCs w:val="20"/>
              </w:rPr>
            </w:pPr>
            <w:r w:rsidRPr="00331EDA">
              <w:rPr>
                <w:rFonts w:ascii="Arial" w:eastAsia="Times New Roman" w:hAnsi="Arial" w:cs="Arial"/>
                <w:sz w:val="20"/>
                <w:szCs w:val="20"/>
              </w:rPr>
              <w:t>73.12</w:t>
            </w:r>
          </w:p>
        </w:tc>
      </w:tr>
    </w:tbl>
    <w:p w:rsidR="00240D48" w:rsidRPr="00473EED" w:rsidRDefault="00240D48" w:rsidP="00473EED">
      <w:pPr>
        <w:spacing w:before="100" w:beforeAutospacing="1" w:after="100" w:afterAutospacing="1" w:line="240" w:lineRule="auto"/>
        <w:jc w:val="both"/>
        <w:rPr>
          <w:rFonts w:ascii="Arial" w:hAnsi="Arial" w:cs="Arial"/>
          <w:color w:val="001D35"/>
          <w:sz w:val="20"/>
          <w:szCs w:val="20"/>
          <w:shd w:val="clear" w:color="auto" w:fill="FFFFFF"/>
        </w:rPr>
      </w:pPr>
      <w:r w:rsidRPr="00473EED">
        <w:rPr>
          <w:rFonts w:ascii="Arial" w:eastAsia="Times New Roman" w:hAnsi="Arial" w:cs="Arial"/>
          <w:sz w:val="20"/>
          <w:szCs w:val="20"/>
        </w:rPr>
        <w:t xml:space="preserve">The </w:t>
      </w:r>
      <w:r w:rsidRPr="00473EED">
        <w:rPr>
          <w:rFonts w:ascii="Arial" w:hAnsi="Arial" w:cs="Arial"/>
          <w:color w:val="001D35"/>
          <w:sz w:val="20"/>
          <w:szCs w:val="20"/>
          <w:shd w:val="clear" w:color="auto" w:fill="FFFFFF"/>
        </w:rPr>
        <w:t xml:space="preserve">crucial understandings from the Garrett ranking analysis of the constraints vegetable growers faced, during the </w:t>
      </w:r>
      <w:proofErr w:type="gramStart"/>
      <w:r w:rsidRPr="00473EED">
        <w:rPr>
          <w:rFonts w:ascii="Arial" w:hAnsi="Arial" w:cs="Arial"/>
          <w:color w:val="001D35"/>
          <w:sz w:val="20"/>
          <w:szCs w:val="20"/>
          <w:shd w:val="clear" w:color="auto" w:fill="FFFFFF"/>
        </w:rPr>
        <w:t>study ,</w:t>
      </w:r>
      <w:proofErr w:type="gramEnd"/>
      <w:r w:rsidRPr="00473EED">
        <w:rPr>
          <w:rFonts w:ascii="Arial" w:hAnsi="Arial" w:cs="Arial"/>
          <w:color w:val="001D35"/>
          <w:sz w:val="20"/>
          <w:szCs w:val="20"/>
          <w:shd w:val="clear" w:color="auto" w:fill="FFFFFF"/>
        </w:rPr>
        <w:t xml:space="preserve">  are categorized as following for better understanding.</w:t>
      </w:r>
    </w:p>
    <w:p w:rsidR="00240D48" w:rsidRPr="00473EED" w:rsidRDefault="00240D48" w:rsidP="00473EED">
      <w:pPr>
        <w:numPr>
          <w:ilvl w:val="0"/>
          <w:numId w:val="8"/>
        </w:numPr>
        <w:spacing w:before="100" w:beforeAutospacing="1" w:after="100" w:afterAutospacing="1" w:line="240" w:lineRule="auto"/>
        <w:jc w:val="both"/>
        <w:rPr>
          <w:rFonts w:ascii="Arial" w:eastAsia="Times New Roman" w:hAnsi="Arial" w:cs="Arial"/>
          <w:sz w:val="20"/>
          <w:szCs w:val="20"/>
        </w:rPr>
      </w:pPr>
      <w:bookmarkStart w:id="7" w:name="_Hlk205332772"/>
      <w:r w:rsidRPr="00473EED">
        <w:rPr>
          <w:rFonts w:ascii="Arial" w:hAnsi="Arial" w:cs="Arial"/>
          <w:color w:val="001D35"/>
          <w:sz w:val="20"/>
          <w:szCs w:val="20"/>
          <w:shd w:val="clear" w:color="auto" w:fill="FFFFFF"/>
        </w:rPr>
        <w:t xml:space="preserve">The top 5 constraints are considered as high rated constraints and it indicates that the infrastructure and logistics for </w:t>
      </w:r>
      <w:proofErr w:type="spellStart"/>
      <w:r w:rsidRPr="00473EED">
        <w:rPr>
          <w:rFonts w:ascii="Arial" w:hAnsi="Arial" w:cs="Arial"/>
          <w:color w:val="001D35"/>
          <w:sz w:val="20"/>
          <w:szCs w:val="20"/>
          <w:shd w:val="clear" w:color="auto" w:fill="FFFFFF"/>
        </w:rPr>
        <w:t>post harvest</w:t>
      </w:r>
      <w:proofErr w:type="spellEnd"/>
      <w:r w:rsidRPr="00473EED">
        <w:rPr>
          <w:rFonts w:ascii="Arial" w:hAnsi="Arial" w:cs="Arial"/>
          <w:color w:val="001D35"/>
          <w:sz w:val="20"/>
          <w:szCs w:val="20"/>
          <w:shd w:val="clear" w:color="auto" w:fill="FFFFFF"/>
        </w:rPr>
        <w:t xml:space="preserve"> vegetables are the most concerned </w:t>
      </w:r>
      <w:r w:rsidR="00275D25" w:rsidRPr="00473EED">
        <w:rPr>
          <w:rFonts w:ascii="Arial" w:hAnsi="Arial" w:cs="Arial"/>
          <w:color w:val="001D35"/>
          <w:sz w:val="20"/>
          <w:szCs w:val="20"/>
          <w:shd w:val="clear" w:color="auto" w:fill="FFFFFF"/>
        </w:rPr>
        <w:t xml:space="preserve">issues. </w:t>
      </w:r>
      <w:proofErr w:type="gramStart"/>
      <w:r w:rsidR="00275D25">
        <w:rPr>
          <w:rFonts w:ascii="Arial" w:hAnsi="Arial" w:cs="Arial"/>
          <w:color w:val="001D35"/>
          <w:sz w:val="20"/>
          <w:szCs w:val="20"/>
          <w:shd w:val="clear" w:color="auto" w:fill="FFFFFF"/>
        </w:rPr>
        <w:t>Non</w:t>
      </w:r>
      <w:r w:rsidRPr="00473EED">
        <w:rPr>
          <w:rFonts w:ascii="Arial" w:hAnsi="Arial" w:cs="Arial"/>
          <w:color w:val="001D35"/>
          <w:sz w:val="20"/>
          <w:szCs w:val="20"/>
          <w:shd w:val="clear" w:color="auto" w:fill="FFFFFF"/>
        </w:rPr>
        <w:t xml:space="preserve"> availability</w:t>
      </w:r>
      <w:proofErr w:type="gramEnd"/>
      <w:r w:rsidRPr="00473EED">
        <w:rPr>
          <w:rFonts w:ascii="Arial" w:hAnsi="Arial" w:cs="Arial"/>
          <w:color w:val="001D35"/>
          <w:sz w:val="20"/>
          <w:szCs w:val="20"/>
          <w:shd w:val="clear" w:color="auto" w:fill="FFFFFF"/>
        </w:rPr>
        <w:t xml:space="preserve"> of storage facilities and poor handling (staking of gunny bags) adversely affect vegetable quality and shelf life. The logistical obstructions </w:t>
      </w:r>
      <w:proofErr w:type="gramStart"/>
      <w:r w:rsidRPr="00473EED">
        <w:rPr>
          <w:rFonts w:ascii="Arial" w:hAnsi="Arial" w:cs="Arial"/>
          <w:color w:val="001D35"/>
          <w:sz w:val="20"/>
          <w:szCs w:val="20"/>
          <w:shd w:val="clear" w:color="auto" w:fill="FFFFFF"/>
        </w:rPr>
        <w:t>( distance</w:t>
      </w:r>
      <w:proofErr w:type="gramEnd"/>
      <w:r w:rsidRPr="00473EED">
        <w:rPr>
          <w:rFonts w:ascii="Arial" w:hAnsi="Arial" w:cs="Arial"/>
          <w:color w:val="001D35"/>
          <w:sz w:val="20"/>
          <w:szCs w:val="20"/>
          <w:shd w:val="clear" w:color="auto" w:fill="FFFFFF"/>
        </w:rPr>
        <w:t xml:space="preserve"> of transport, </w:t>
      </w:r>
      <w:proofErr w:type="spellStart"/>
      <w:r w:rsidRPr="00473EED">
        <w:rPr>
          <w:rFonts w:ascii="Arial" w:hAnsi="Arial" w:cs="Arial"/>
          <w:color w:val="001D35"/>
          <w:sz w:val="20"/>
          <w:szCs w:val="20"/>
          <w:shd w:val="clear" w:color="auto" w:fill="FFFFFF"/>
        </w:rPr>
        <w:t>labour</w:t>
      </w:r>
      <w:proofErr w:type="spellEnd"/>
      <w:r w:rsidRPr="00473EED">
        <w:rPr>
          <w:rFonts w:ascii="Arial" w:hAnsi="Arial" w:cs="Arial"/>
          <w:color w:val="001D35"/>
          <w:sz w:val="20"/>
          <w:szCs w:val="20"/>
          <w:shd w:val="clear" w:color="auto" w:fill="FFFFFF"/>
        </w:rPr>
        <w:t xml:space="preserve"> requirements ) add to increase in cost and delay in transit resulting in less profit margin</w:t>
      </w:r>
      <w:bookmarkEnd w:id="7"/>
      <w:r w:rsidRPr="00473EED">
        <w:rPr>
          <w:rFonts w:ascii="Arial" w:hAnsi="Arial" w:cs="Arial"/>
          <w:color w:val="001D35"/>
          <w:sz w:val="20"/>
          <w:szCs w:val="20"/>
          <w:shd w:val="clear" w:color="auto" w:fill="FFFFFF"/>
        </w:rPr>
        <w:t>.</w:t>
      </w:r>
      <w:r w:rsidR="0012529C">
        <w:rPr>
          <w:rFonts w:ascii="Arial" w:hAnsi="Arial" w:cs="Arial"/>
          <w:color w:val="001D35"/>
          <w:sz w:val="20"/>
          <w:szCs w:val="20"/>
          <w:shd w:val="clear" w:color="auto" w:fill="FFFFFF"/>
        </w:rPr>
        <w:t xml:space="preserve"> </w:t>
      </w:r>
    </w:p>
    <w:p w:rsidR="00240D48" w:rsidRPr="00473EED" w:rsidRDefault="00240D48" w:rsidP="00473EED">
      <w:pPr>
        <w:numPr>
          <w:ilvl w:val="0"/>
          <w:numId w:val="8"/>
        </w:numPr>
        <w:spacing w:before="100" w:beforeAutospacing="1" w:after="100" w:afterAutospacing="1" w:line="240" w:lineRule="auto"/>
        <w:jc w:val="both"/>
        <w:rPr>
          <w:rFonts w:ascii="Arial" w:eastAsia="Times New Roman" w:hAnsi="Arial" w:cs="Arial"/>
          <w:sz w:val="20"/>
          <w:szCs w:val="20"/>
        </w:rPr>
      </w:pPr>
      <w:r w:rsidRPr="00473EED">
        <w:rPr>
          <w:rFonts w:ascii="Arial" w:hAnsi="Arial" w:cs="Arial"/>
          <w:color w:val="001D35"/>
          <w:sz w:val="20"/>
          <w:szCs w:val="20"/>
          <w:shd w:val="clear" w:color="auto" w:fill="FFFFFF"/>
        </w:rPr>
        <w:t xml:space="preserve">The </w:t>
      </w:r>
      <w:proofErr w:type="spellStart"/>
      <w:r w:rsidRPr="00473EED">
        <w:rPr>
          <w:rFonts w:ascii="Arial" w:hAnsi="Arial" w:cs="Arial"/>
          <w:color w:val="001D35"/>
          <w:sz w:val="20"/>
          <w:szCs w:val="20"/>
          <w:shd w:val="clear" w:color="auto" w:fill="FFFFFF"/>
        </w:rPr>
        <w:t>mid level</w:t>
      </w:r>
      <w:proofErr w:type="spellEnd"/>
      <w:r w:rsidRPr="00473EED">
        <w:rPr>
          <w:rFonts w:ascii="Arial" w:hAnsi="Arial" w:cs="Arial"/>
          <w:color w:val="001D35"/>
          <w:sz w:val="20"/>
          <w:szCs w:val="20"/>
          <w:shd w:val="clear" w:color="auto" w:fill="FFFFFF"/>
        </w:rPr>
        <w:t xml:space="preserve"> constraints (ranks ranging from 6 to10) captures about both economic issues </w:t>
      </w:r>
      <w:proofErr w:type="gramStart"/>
      <w:r w:rsidRPr="00473EED">
        <w:rPr>
          <w:rFonts w:ascii="Arial" w:hAnsi="Arial" w:cs="Arial"/>
          <w:color w:val="001D35"/>
          <w:sz w:val="20"/>
          <w:szCs w:val="20"/>
          <w:shd w:val="clear" w:color="auto" w:fill="FFFFFF"/>
        </w:rPr>
        <w:t>( such</w:t>
      </w:r>
      <w:proofErr w:type="gramEnd"/>
      <w:r w:rsidRPr="00473EED">
        <w:rPr>
          <w:rFonts w:ascii="Arial" w:hAnsi="Arial" w:cs="Arial"/>
          <w:color w:val="001D35"/>
          <w:sz w:val="20"/>
          <w:szCs w:val="20"/>
          <w:shd w:val="clear" w:color="auto" w:fill="FFFFFF"/>
        </w:rPr>
        <w:t xml:space="preserve"> as market charges , unfair buying practices) , infrastructure gap such as poor road condition and knowledge gap such as grading. It is to be noted that both normal storage and cold storage are issues of concern indicating storage as a major weak point. </w:t>
      </w:r>
    </w:p>
    <w:p w:rsidR="000745B9" w:rsidRDefault="00240D48" w:rsidP="000745B9">
      <w:pPr>
        <w:numPr>
          <w:ilvl w:val="0"/>
          <w:numId w:val="8"/>
        </w:numPr>
        <w:spacing w:before="100" w:beforeAutospacing="1" w:after="100" w:afterAutospacing="1" w:line="240" w:lineRule="auto"/>
        <w:jc w:val="both"/>
        <w:rPr>
          <w:rFonts w:ascii="Arial" w:eastAsia="Times New Roman" w:hAnsi="Arial" w:cs="Arial"/>
          <w:sz w:val="20"/>
          <w:szCs w:val="20"/>
        </w:rPr>
      </w:pPr>
      <w:r w:rsidRPr="00473EED">
        <w:rPr>
          <w:rFonts w:ascii="Arial" w:eastAsia="Times New Roman" w:hAnsi="Arial" w:cs="Arial"/>
          <w:sz w:val="20"/>
          <w:szCs w:val="20"/>
        </w:rPr>
        <w:t xml:space="preserve">The lower level constraints </w:t>
      </w:r>
      <w:proofErr w:type="gramStart"/>
      <w:r w:rsidRPr="00473EED">
        <w:rPr>
          <w:rFonts w:ascii="Arial" w:eastAsia="Times New Roman" w:hAnsi="Arial" w:cs="Arial"/>
          <w:sz w:val="20"/>
          <w:szCs w:val="20"/>
        </w:rPr>
        <w:t>( ranks</w:t>
      </w:r>
      <w:proofErr w:type="gramEnd"/>
      <w:r w:rsidRPr="00473EED">
        <w:rPr>
          <w:rFonts w:ascii="Arial" w:eastAsia="Times New Roman" w:hAnsi="Arial" w:cs="Arial"/>
          <w:sz w:val="20"/>
          <w:szCs w:val="20"/>
        </w:rPr>
        <w:t xml:space="preserve"> ranging from 11 to 16) are also significant for analysis , such as, information inadequacy, price fixation transparency, and financial limitations.</w:t>
      </w:r>
    </w:p>
    <w:p w:rsidR="00240D48" w:rsidRPr="000745B9" w:rsidRDefault="00240D48" w:rsidP="000745B9">
      <w:pPr>
        <w:numPr>
          <w:ilvl w:val="0"/>
          <w:numId w:val="8"/>
        </w:numPr>
        <w:spacing w:before="100" w:beforeAutospacing="1" w:after="100" w:afterAutospacing="1" w:line="240" w:lineRule="auto"/>
        <w:jc w:val="both"/>
        <w:rPr>
          <w:rFonts w:ascii="Arial" w:eastAsia="Times New Roman" w:hAnsi="Arial" w:cs="Arial"/>
          <w:sz w:val="20"/>
          <w:szCs w:val="20"/>
        </w:rPr>
      </w:pPr>
      <w:r w:rsidRPr="000745B9">
        <w:rPr>
          <w:rFonts w:ascii="Arial" w:eastAsia="Times New Roman" w:hAnsi="Arial" w:cs="Arial"/>
          <w:sz w:val="20"/>
          <w:szCs w:val="20"/>
        </w:rPr>
        <w:t xml:space="preserve">The major concerns are seen as infrastructure to keep vegetables </w:t>
      </w:r>
      <w:proofErr w:type="spellStart"/>
      <w:r w:rsidRPr="000745B9">
        <w:rPr>
          <w:rFonts w:ascii="Arial" w:eastAsia="Times New Roman" w:hAnsi="Arial" w:cs="Arial"/>
          <w:sz w:val="20"/>
          <w:szCs w:val="20"/>
        </w:rPr>
        <w:t>post harvest</w:t>
      </w:r>
      <w:proofErr w:type="spellEnd"/>
      <w:r w:rsidRPr="000745B9">
        <w:rPr>
          <w:rFonts w:ascii="Arial" w:eastAsia="Times New Roman" w:hAnsi="Arial" w:cs="Arial"/>
          <w:sz w:val="20"/>
          <w:szCs w:val="20"/>
        </w:rPr>
        <w:t xml:space="preserve"> </w:t>
      </w:r>
      <w:proofErr w:type="gramStart"/>
      <w:r w:rsidRPr="000745B9">
        <w:rPr>
          <w:rFonts w:ascii="Arial" w:eastAsia="Times New Roman" w:hAnsi="Arial" w:cs="Arial"/>
          <w:sz w:val="20"/>
          <w:szCs w:val="20"/>
        </w:rPr>
        <w:t>( Ranks</w:t>
      </w:r>
      <w:proofErr w:type="gramEnd"/>
      <w:r w:rsidRPr="000745B9">
        <w:rPr>
          <w:rFonts w:ascii="Arial" w:eastAsia="Times New Roman" w:hAnsi="Arial" w:cs="Arial"/>
          <w:sz w:val="20"/>
          <w:szCs w:val="20"/>
        </w:rPr>
        <w:t xml:space="preserve"> 1, 3, 5,10). The market related constraints like various taxes, charges and malpractices of buyers are in high rank indicating inefficiencies in the system. The other issues which considered as normal or with lower priority are about information and awareness issues like grading, knowledge about market, knowledge about price etc. </w:t>
      </w:r>
    </w:p>
    <w:p w:rsidR="00240D48" w:rsidRPr="00473EED" w:rsidRDefault="00702C97" w:rsidP="00473EED">
      <w:pPr>
        <w:spacing w:before="100" w:beforeAutospacing="1" w:after="100" w:afterAutospacing="1" w:line="240" w:lineRule="auto"/>
        <w:rPr>
          <w:rFonts w:ascii="Arial" w:eastAsia="Times New Roman" w:hAnsi="Arial" w:cs="Arial"/>
          <w:sz w:val="20"/>
          <w:szCs w:val="20"/>
        </w:rPr>
      </w:pPr>
      <w:proofErr w:type="gramStart"/>
      <w:r w:rsidRPr="00473EED">
        <w:rPr>
          <w:rFonts w:ascii="Arial" w:eastAsia="Times New Roman" w:hAnsi="Arial" w:cs="Arial"/>
          <w:sz w:val="20"/>
          <w:szCs w:val="20"/>
        </w:rPr>
        <w:t>3.2 :</w:t>
      </w:r>
      <w:proofErr w:type="gramEnd"/>
      <w:r w:rsidRPr="00473EED">
        <w:rPr>
          <w:rFonts w:ascii="Arial" w:eastAsia="Times New Roman" w:hAnsi="Arial" w:cs="Arial"/>
          <w:sz w:val="20"/>
          <w:szCs w:val="20"/>
        </w:rPr>
        <w:t xml:space="preserve"> </w:t>
      </w:r>
      <w:r w:rsidRPr="00473EED">
        <w:rPr>
          <w:rFonts w:ascii="Arial" w:hAnsi="Arial" w:cs="Arial"/>
          <w:sz w:val="20"/>
          <w:szCs w:val="20"/>
        </w:rPr>
        <w:t>Constraints faced by the intermediaries in vegetable supply chain in Assam</w:t>
      </w:r>
    </w:p>
    <w:p w:rsidR="00702C97" w:rsidRPr="00473EED" w:rsidRDefault="00702C97" w:rsidP="00702C97">
      <w:pPr>
        <w:pStyle w:val="NormalWeb"/>
        <w:rPr>
          <w:rFonts w:ascii="Arial" w:hAnsi="Arial" w:cs="Arial"/>
          <w:sz w:val="20"/>
          <w:szCs w:val="20"/>
        </w:rPr>
      </w:pPr>
      <w:bookmarkStart w:id="8" w:name="_Hlk205411903"/>
      <w:r w:rsidRPr="00473EED">
        <w:rPr>
          <w:rFonts w:ascii="Arial" w:hAnsi="Arial" w:cs="Arial"/>
          <w:sz w:val="20"/>
          <w:szCs w:val="20"/>
        </w:rPr>
        <w:t xml:space="preserve">Table 2: </w:t>
      </w:r>
      <w:bookmarkStart w:id="9" w:name="_Hlk205412046"/>
      <w:r w:rsidRPr="00473EED">
        <w:rPr>
          <w:rFonts w:ascii="Arial" w:hAnsi="Arial" w:cs="Arial"/>
          <w:sz w:val="20"/>
          <w:szCs w:val="20"/>
        </w:rPr>
        <w:t xml:space="preserve">Constraints faced by the intermediaries in vegetable supply chain in Assam </w:t>
      </w:r>
      <w:bookmarkEnd w:id="9"/>
      <w:proofErr w:type="gramStart"/>
      <w:r w:rsidRPr="00473EED">
        <w:rPr>
          <w:rFonts w:ascii="Arial" w:hAnsi="Arial" w:cs="Arial"/>
          <w:sz w:val="20"/>
          <w:szCs w:val="20"/>
        </w:rPr>
        <w:t>( N</w:t>
      </w:r>
      <w:proofErr w:type="gramEnd"/>
      <w:r w:rsidRPr="00473EED">
        <w:rPr>
          <w:rFonts w:ascii="Arial" w:hAnsi="Arial" w:cs="Arial"/>
          <w:sz w:val="20"/>
          <w:szCs w:val="20"/>
        </w:rPr>
        <w:t xml:space="preserve">=135)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8"/>
        <w:gridCol w:w="3584"/>
        <w:gridCol w:w="1787"/>
      </w:tblGrid>
      <w:tr w:rsidR="00D7182F" w:rsidRPr="00473EED" w:rsidTr="00D7182F">
        <w:trPr>
          <w:tblHeader/>
          <w:tblCellSpacing w:w="15" w:type="dxa"/>
        </w:trPr>
        <w:tc>
          <w:tcPr>
            <w:tcW w:w="0" w:type="auto"/>
            <w:vAlign w:val="center"/>
            <w:hideMark/>
          </w:tcPr>
          <w:bookmarkEnd w:id="8"/>
          <w:p w:rsidR="00D7182F" w:rsidRPr="00473EED" w:rsidRDefault="00D7182F" w:rsidP="00D7182F">
            <w:pPr>
              <w:spacing w:after="0" w:line="240" w:lineRule="auto"/>
              <w:jc w:val="center"/>
              <w:rPr>
                <w:rFonts w:ascii="Arial" w:eastAsia="Times New Roman" w:hAnsi="Arial" w:cs="Arial"/>
                <w:sz w:val="20"/>
                <w:szCs w:val="20"/>
              </w:rPr>
            </w:pPr>
            <w:r w:rsidRPr="00473EED">
              <w:rPr>
                <w:rFonts w:ascii="Arial" w:eastAsia="Times New Roman" w:hAnsi="Arial" w:cs="Arial"/>
                <w:sz w:val="20"/>
                <w:szCs w:val="20"/>
              </w:rPr>
              <w:t xml:space="preserve"> Rank</w:t>
            </w:r>
          </w:p>
        </w:tc>
        <w:tc>
          <w:tcPr>
            <w:tcW w:w="0" w:type="auto"/>
            <w:vAlign w:val="center"/>
            <w:hideMark/>
          </w:tcPr>
          <w:p w:rsidR="00D7182F" w:rsidRPr="00473EED" w:rsidRDefault="00D7182F" w:rsidP="00D7182F">
            <w:pPr>
              <w:spacing w:after="0" w:line="240" w:lineRule="auto"/>
              <w:jc w:val="center"/>
              <w:rPr>
                <w:rFonts w:ascii="Arial" w:eastAsia="Times New Roman" w:hAnsi="Arial" w:cs="Arial"/>
                <w:sz w:val="20"/>
                <w:szCs w:val="20"/>
              </w:rPr>
            </w:pPr>
            <w:r w:rsidRPr="00473EED">
              <w:rPr>
                <w:rFonts w:ascii="Arial" w:eastAsia="Times New Roman" w:hAnsi="Arial" w:cs="Arial"/>
                <w:sz w:val="20"/>
                <w:szCs w:val="20"/>
              </w:rPr>
              <w:t xml:space="preserve"> Constraint</w:t>
            </w:r>
            <w:r w:rsidR="00F20FE6" w:rsidRPr="00473EED">
              <w:rPr>
                <w:rFonts w:ascii="Arial" w:eastAsia="Times New Roman" w:hAnsi="Arial" w:cs="Arial"/>
                <w:sz w:val="20"/>
                <w:szCs w:val="20"/>
              </w:rPr>
              <w:t xml:space="preserve">s faced by the intermediaries </w:t>
            </w:r>
          </w:p>
        </w:tc>
        <w:tc>
          <w:tcPr>
            <w:tcW w:w="0" w:type="auto"/>
            <w:vAlign w:val="center"/>
            <w:hideMark/>
          </w:tcPr>
          <w:p w:rsidR="00D7182F" w:rsidRPr="00473EED" w:rsidRDefault="00D7182F" w:rsidP="00D7182F">
            <w:pPr>
              <w:spacing w:after="0" w:line="240" w:lineRule="auto"/>
              <w:jc w:val="center"/>
              <w:rPr>
                <w:rFonts w:ascii="Arial" w:eastAsia="Times New Roman" w:hAnsi="Arial" w:cs="Arial"/>
                <w:sz w:val="20"/>
                <w:szCs w:val="20"/>
              </w:rPr>
            </w:pPr>
            <w:r w:rsidRPr="00473EED">
              <w:rPr>
                <w:rFonts w:ascii="Arial" w:eastAsia="Times New Roman" w:hAnsi="Arial" w:cs="Arial"/>
                <w:sz w:val="20"/>
                <w:szCs w:val="20"/>
              </w:rPr>
              <w:t xml:space="preserve"> Avg. Garrett Score</w:t>
            </w:r>
          </w:p>
        </w:tc>
      </w:tr>
      <w:tr w:rsidR="00D7182F" w:rsidRPr="00473EED" w:rsidTr="00D7182F">
        <w:trPr>
          <w:tblCellSpacing w:w="15" w:type="dxa"/>
        </w:trPr>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1</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 xml:space="preserve"> Malpractices in Price Fixation</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78.34</w:t>
            </w:r>
          </w:p>
        </w:tc>
      </w:tr>
      <w:tr w:rsidR="00D7182F" w:rsidRPr="00473EED" w:rsidTr="00D7182F">
        <w:trPr>
          <w:tblCellSpacing w:w="15" w:type="dxa"/>
        </w:trPr>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2</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 xml:space="preserve"> Pressure to Sell to Particular Buyer</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77.10</w:t>
            </w:r>
          </w:p>
        </w:tc>
      </w:tr>
      <w:tr w:rsidR="00D7182F" w:rsidRPr="00473EED" w:rsidTr="00D7182F">
        <w:trPr>
          <w:tblCellSpacing w:w="15" w:type="dxa"/>
        </w:trPr>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3</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 xml:space="preserve"> Grading and </w:t>
            </w:r>
            <w:r w:rsidR="00FD1B52" w:rsidRPr="00473EED">
              <w:rPr>
                <w:rFonts w:ascii="Arial" w:eastAsia="Times New Roman" w:hAnsi="Arial" w:cs="Arial"/>
                <w:sz w:val="20"/>
                <w:szCs w:val="20"/>
              </w:rPr>
              <w:t>Standardization</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74.29</w:t>
            </w:r>
          </w:p>
        </w:tc>
      </w:tr>
      <w:tr w:rsidR="00D7182F" w:rsidRPr="00473EED" w:rsidTr="00D7182F">
        <w:trPr>
          <w:tblCellSpacing w:w="15" w:type="dxa"/>
        </w:trPr>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lastRenderedPageBreak/>
              <w:t>4</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 xml:space="preserve"> Malpractices of Buyers</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74.24</w:t>
            </w:r>
          </w:p>
        </w:tc>
      </w:tr>
      <w:tr w:rsidR="00D7182F" w:rsidRPr="00473EED" w:rsidTr="00D7182F">
        <w:trPr>
          <w:tblCellSpacing w:w="15" w:type="dxa"/>
        </w:trPr>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5</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 xml:space="preserve"> Distance to Selling Point</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74.23</w:t>
            </w:r>
          </w:p>
        </w:tc>
      </w:tr>
      <w:tr w:rsidR="00D7182F" w:rsidRPr="00473EED" w:rsidTr="00D7182F">
        <w:trPr>
          <w:tblCellSpacing w:w="15" w:type="dxa"/>
        </w:trPr>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6</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 xml:space="preserve"> Extra Manpower</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74.16</w:t>
            </w:r>
          </w:p>
        </w:tc>
      </w:tr>
      <w:tr w:rsidR="00D7182F" w:rsidRPr="00473EED" w:rsidTr="00D7182F">
        <w:trPr>
          <w:tblCellSpacing w:w="15" w:type="dxa"/>
        </w:trPr>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7</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 xml:space="preserve"> Others</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73.33</w:t>
            </w:r>
          </w:p>
        </w:tc>
      </w:tr>
      <w:tr w:rsidR="00D7182F" w:rsidRPr="00473EED" w:rsidTr="00D7182F">
        <w:trPr>
          <w:tblCellSpacing w:w="15" w:type="dxa"/>
        </w:trPr>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8</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 xml:space="preserve"> Insufficient Information</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72.77</w:t>
            </w:r>
          </w:p>
        </w:tc>
      </w:tr>
      <w:tr w:rsidR="00D7182F" w:rsidRPr="00473EED" w:rsidTr="00D7182F">
        <w:trPr>
          <w:tblCellSpacing w:w="15" w:type="dxa"/>
        </w:trPr>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9</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 xml:space="preserve"> Influence of Intermediaries</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70.07</w:t>
            </w:r>
          </w:p>
        </w:tc>
      </w:tr>
      <w:tr w:rsidR="00D7182F" w:rsidRPr="00473EED" w:rsidTr="00D7182F">
        <w:trPr>
          <w:tblCellSpacing w:w="15" w:type="dxa"/>
        </w:trPr>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10</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 xml:space="preserve"> </w:t>
            </w:r>
            <w:r w:rsidR="00FD1B52" w:rsidRPr="00473EED">
              <w:rPr>
                <w:rFonts w:ascii="Arial" w:eastAsia="Times New Roman" w:hAnsi="Arial" w:cs="Arial"/>
                <w:sz w:val="20"/>
                <w:szCs w:val="20"/>
              </w:rPr>
              <w:t>Non-availability</w:t>
            </w:r>
            <w:r w:rsidRPr="00473EED">
              <w:rPr>
                <w:rFonts w:ascii="Arial" w:eastAsia="Times New Roman" w:hAnsi="Arial" w:cs="Arial"/>
                <w:sz w:val="20"/>
                <w:szCs w:val="20"/>
              </w:rPr>
              <w:t xml:space="preserve"> of Storage</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66.38</w:t>
            </w:r>
          </w:p>
        </w:tc>
      </w:tr>
      <w:tr w:rsidR="00D7182F" w:rsidRPr="00473EED" w:rsidTr="00D7182F">
        <w:trPr>
          <w:tblCellSpacing w:w="15" w:type="dxa"/>
        </w:trPr>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11</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 xml:space="preserve"> Poor Road Condition</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66.34</w:t>
            </w:r>
          </w:p>
        </w:tc>
      </w:tr>
      <w:tr w:rsidR="00D7182F" w:rsidRPr="00473EED" w:rsidTr="00D7182F">
        <w:trPr>
          <w:tblCellSpacing w:w="15" w:type="dxa"/>
        </w:trPr>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12</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 xml:space="preserve"> Lack of Cold Storage Facility</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64.96</w:t>
            </w:r>
          </w:p>
        </w:tc>
      </w:tr>
      <w:tr w:rsidR="00D7182F" w:rsidRPr="00473EED" w:rsidTr="00D7182F">
        <w:trPr>
          <w:tblCellSpacing w:w="15" w:type="dxa"/>
        </w:trPr>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13</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 xml:space="preserve"> Heap Stacking in Field</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64.53</w:t>
            </w:r>
          </w:p>
        </w:tc>
      </w:tr>
      <w:tr w:rsidR="00D7182F" w:rsidRPr="00473EED" w:rsidTr="00D7182F">
        <w:trPr>
          <w:tblCellSpacing w:w="15" w:type="dxa"/>
        </w:trPr>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14</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 xml:space="preserve"> Payment of Tax</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64.41</w:t>
            </w:r>
          </w:p>
        </w:tc>
      </w:tr>
      <w:tr w:rsidR="00D7182F" w:rsidRPr="00473EED" w:rsidTr="00D7182F">
        <w:trPr>
          <w:tblCellSpacing w:w="15" w:type="dxa"/>
        </w:trPr>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15</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 xml:space="preserve"> Gunny Bag Staking in Market</w:t>
            </w:r>
          </w:p>
        </w:tc>
        <w:tc>
          <w:tcPr>
            <w:tcW w:w="0" w:type="auto"/>
            <w:vAlign w:val="center"/>
            <w:hideMark/>
          </w:tcPr>
          <w:p w:rsidR="00D7182F" w:rsidRPr="00473EED" w:rsidRDefault="00D7182F" w:rsidP="00D7182F">
            <w:pPr>
              <w:spacing w:after="0" w:line="240" w:lineRule="auto"/>
              <w:rPr>
                <w:rFonts w:ascii="Arial" w:eastAsia="Times New Roman" w:hAnsi="Arial" w:cs="Arial"/>
                <w:sz w:val="20"/>
                <w:szCs w:val="20"/>
              </w:rPr>
            </w:pPr>
            <w:r w:rsidRPr="00473EED">
              <w:rPr>
                <w:rFonts w:ascii="Arial" w:eastAsia="Times New Roman" w:hAnsi="Arial" w:cs="Arial"/>
                <w:sz w:val="20"/>
                <w:szCs w:val="20"/>
              </w:rPr>
              <w:t>64.29</w:t>
            </w:r>
          </w:p>
        </w:tc>
      </w:tr>
    </w:tbl>
    <w:p w:rsidR="006B174E" w:rsidRPr="00702C97" w:rsidRDefault="006B174E">
      <w:pPr>
        <w:rPr>
          <w:rFonts w:ascii="Times New Roman" w:hAnsi="Times New Roman" w:cs="Times New Roman"/>
          <w:sz w:val="24"/>
          <w:szCs w:val="24"/>
        </w:rPr>
      </w:pPr>
    </w:p>
    <w:p w:rsidR="00D33C74" w:rsidRDefault="00D33C74">
      <w:pPr>
        <w:rPr>
          <w:rFonts w:ascii="Arial" w:hAnsi="Arial" w:cs="Arial"/>
          <w:sz w:val="20"/>
          <w:szCs w:val="20"/>
        </w:rPr>
      </w:pPr>
      <w:r w:rsidRPr="00473EED">
        <w:rPr>
          <w:rFonts w:ascii="Arial" w:hAnsi="Arial" w:cs="Arial"/>
          <w:sz w:val="20"/>
          <w:szCs w:val="20"/>
        </w:rPr>
        <w:t>Ra</w:t>
      </w:r>
      <w:r w:rsidR="00565136" w:rsidRPr="00473EED">
        <w:rPr>
          <w:rFonts w:ascii="Arial" w:hAnsi="Arial" w:cs="Arial"/>
          <w:sz w:val="20"/>
          <w:szCs w:val="20"/>
        </w:rPr>
        <w:t xml:space="preserve">nk 1 represents the most severe constraint followed by second, third and so on and 15th is the least critical of the issues although it has </w:t>
      </w:r>
      <w:r w:rsidR="00E026C4" w:rsidRPr="00473EED">
        <w:rPr>
          <w:rFonts w:ascii="Arial" w:hAnsi="Arial" w:cs="Arial"/>
          <w:sz w:val="20"/>
          <w:szCs w:val="20"/>
        </w:rPr>
        <w:t>impact on the supply chain of vegetables.</w:t>
      </w:r>
      <w:r w:rsidR="00FD1B52" w:rsidRPr="00473EED">
        <w:rPr>
          <w:rFonts w:ascii="Arial" w:hAnsi="Arial" w:cs="Arial"/>
          <w:sz w:val="20"/>
          <w:szCs w:val="20"/>
        </w:rPr>
        <w:t xml:space="preserve"> </w:t>
      </w:r>
    </w:p>
    <w:p w:rsidR="003179CC" w:rsidRDefault="003179CC">
      <w:pPr>
        <w:rPr>
          <w:rFonts w:ascii="Arial" w:hAnsi="Arial" w:cs="Arial"/>
          <w:sz w:val="20"/>
          <w:szCs w:val="20"/>
        </w:rPr>
      </w:pPr>
    </w:p>
    <w:p w:rsidR="003179CC" w:rsidRPr="003179CC" w:rsidRDefault="003179CC">
      <w:pPr>
        <w:rPr>
          <w:rFonts w:ascii="Arial" w:hAnsi="Arial" w:cs="Arial"/>
          <w:b/>
          <w:sz w:val="20"/>
          <w:szCs w:val="20"/>
        </w:rPr>
      </w:pPr>
      <w:r w:rsidRPr="003179CC">
        <w:rPr>
          <w:rFonts w:ascii="Arial" w:hAnsi="Arial" w:cs="Arial"/>
          <w:b/>
          <w:sz w:val="20"/>
          <w:szCs w:val="20"/>
        </w:rPr>
        <w:t>Fig 1.</w:t>
      </w:r>
      <w:r w:rsidR="00533F54">
        <w:rPr>
          <w:rFonts w:ascii="Arial" w:hAnsi="Arial" w:cs="Arial"/>
          <w:b/>
          <w:sz w:val="20"/>
          <w:szCs w:val="20"/>
        </w:rPr>
        <w:t xml:space="preserve"> </w:t>
      </w:r>
    </w:p>
    <w:p w:rsidR="001939B2" w:rsidRPr="00702C97" w:rsidRDefault="001939B2">
      <w:pPr>
        <w:rPr>
          <w:rFonts w:ascii="Times New Roman" w:hAnsi="Times New Roman" w:cs="Times New Roman"/>
          <w:sz w:val="24"/>
          <w:szCs w:val="24"/>
        </w:rPr>
      </w:pPr>
    </w:p>
    <w:p w:rsidR="006B174E" w:rsidRPr="00702C97" w:rsidRDefault="00E15CB0">
      <w:pPr>
        <w:rPr>
          <w:rFonts w:ascii="Times New Roman" w:hAnsi="Times New Roman" w:cs="Times New Roman"/>
          <w:sz w:val="24"/>
          <w:szCs w:val="24"/>
        </w:rPr>
      </w:pPr>
      <w:r w:rsidRPr="00702C97">
        <w:rPr>
          <w:rFonts w:ascii="Times New Roman" w:hAnsi="Times New Roman" w:cs="Times New Roman"/>
          <w:noProof/>
          <w:sz w:val="24"/>
          <w:szCs w:val="24"/>
        </w:rPr>
        <w:drawing>
          <wp:inline distT="0" distB="0" distL="0" distR="0" wp14:editId="31B77844">
            <wp:extent cx="5861050" cy="2747645"/>
            <wp:effectExtent l="0" t="0" r="6350" b="14605"/>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C50C4" w:rsidRDefault="00565136" w:rsidP="00FC3B9F">
      <w:pPr>
        <w:jc w:val="both"/>
        <w:rPr>
          <w:rFonts w:ascii="Times New Roman" w:hAnsi="Times New Roman" w:cs="Times New Roman"/>
          <w:sz w:val="24"/>
          <w:szCs w:val="24"/>
        </w:rPr>
      </w:pPr>
      <w:r w:rsidRPr="00473EED">
        <w:rPr>
          <w:rFonts w:ascii="Arial" w:hAnsi="Arial" w:cs="Arial"/>
          <w:sz w:val="20"/>
          <w:szCs w:val="20"/>
        </w:rPr>
        <w:t xml:space="preserve">The crucial understandings from the Garrett ranking analysis of the </w:t>
      </w:r>
      <w:proofErr w:type="gramStart"/>
      <w:r w:rsidRPr="00473EED">
        <w:rPr>
          <w:rFonts w:ascii="Arial" w:hAnsi="Arial" w:cs="Arial"/>
          <w:sz w:val="20"/>
          <w:szCs w:val="20"/>
        </w:rPr>
        <w:t>constraints</w:t>
      </w:r>
      <w:proofErr w:type="gramEnd"/>
      <w:r w:rsidRPr="00473EED">
        <w:rPr>
          <w:rFonts w:ascii="Arial" w:hAnsi="Arial" w:cs="Arial"/>
          <w:sz w:val="20"/>
          <w:szCs w:val="20"/>
        </w:rPr>
        <w:t xml:space="preserve"> </w:t>
      </w:r>
      <w:r w:rsidR="000745B9" w:rsidRPr="00473EED">
        <w:rPr>
          <w:rFonts w:ascii="Arial" w:hAnsi="Arial" w:cs="Arial"/>
          <w:sz w:val="20"/>
          <w:szCs w:val="20"/>
        </w:rPr>
        <w:t>intermediaries faced</w:t>
      </w:r>
      <w:r w:rsidRPr="00473EED">
        <w:rPr>
          <w:rFonts w:ascii="Arial" w:hAnsi="Arial" w:cs="Arial"/>
          <w:sz w:val="20"/>
          <w:szCs w:val="20"/>
        </w:rPr>
        <w:t xml:space="preserve">, during the </w:t>
      </w:r>
      <w:r w:rsidR="000745B9" w:rsidRPr="00473EED">
        <w:rPr>
          <w:rFonts w:ascii="Arial" w:hAnsi="Arial" w:cs="Arial"/>
          <w:sz w:val="20"/>
          <w:szCs w:val="20"/>
        </w:rPr>
        <w:t>study,</w:t>
      </w:r>
      <w:r w:rsidRPr="00473EED">
        <w:rPr>
          <w:rFonts w:ascii="Arial" w:hAnsi="Arial" w:cs="Arial"/>
          <w:sz w:val="20"/>
          <w:szCs w:val="20"/>
        </w:rPr>
        <w:t xml:space="preserve"> are categorized as following for better understanding. </w:t>
      </w:r>
      <w:bookmarkStart w:id="10" w:name="_Hlk205332877"/>
      <w:r w:rsidRPr="00473EED">
        <w:rPr>
          <w:rFonts w:ascii="Arial" w:hAnsi="Arial" w:cs="Arial"/>
          <w:sz w:val="20"/>
          <w:szCs w:val="20"/>
        </w:rPr>
        <w:t xml:space="preserve">The most critical issues are </w:t>
      </w:r>
      <w:r w:rsidR="00E026C4" w:rsidRPr="00473EED">
        <w:rPr>
          <w:rFonts w:ascii="Arial" w:hAnsi="Arial" w:cs="Arial"/>
          <w:sz w:val="20"/>
          <w:szCs w:val="20"/>
        </w:rPr>
        <w:t xml:space="preserve">“malpractices in price fixation” which ranks first with a score of 78.34 which </w:t>
      </w:r>
      <w:r w:rsidR="00D6717D" w:rsidRPr="00473EED">
        <w:rPr>
          <w:rFonts w:ascii="Arial" w:hAnsi="Arial" w:cs="Arial"/>
          <w:sz w:val="20"/>
          <w:szCs w:val="20"/>
        </w:rPr>
        <w:t xml:space="preserve">specifies a dearth of transparency and possibilities of pricing mechanisms’ exploitation as intermediaries may not have any control over price fixation. The rank 2 with a score of 77.10 is the </w:t>
      </w:r>
      <w:r w:rsidR="000745B9" w:rsidRPr="00473EED">
        <w:rPr>
          <w:rFonts w:ascii="Arial" w:hAnsi="Arial" w:cs="Arial"/>
          <w:sz w:val="20"/>
          <w:szCs w:val="20"/>
        </w:rPr>
        <w:t>“pressure</w:t>
      </w:r>
      <w:r w:rsidR="00D6717D" w:rsidRPr="00473EED">
        <w:rPr>
          <w:rFonts w:ascii="Arial" w:hAnsi="Arial" w:cs="Arial"/>
          <w:sz w:val="20"/>
          <w:szCs w:val="20"/>
        </w:rPr>
        <w:t xml:space="preserve"> to sell to particular buyers” indicates limited market options which may be due to “monopolistic practices or informal agreements”.</w:t>
      </w:r>
      <w:bookmarkEnd w:id="10"/>
      <w:r w:rsidR="00D6717D" w:rsidRPr="00473EED">
        <w:rPr>
          <w:rFonts w:ascii="Arial" w:hAnsi="Arial" w:cs="Arial"/>
          <w:sz w:val="20"/>
          <w:szCs w:val="20"/>
        </w:rPr>
        <w:t xml:space="preserve"> </w:t>
      </w:r>
      <w:proofErr w:type="gramStart"/>
      <w:r w:rsidR="00D6717D" w:rsidRPr="00473EED">
        <w:rPr>
          <w:rFonts w:ascii="Arial" w:hAnsi="Arial" w:cs="Arial"/>
          <w:sz w:val="20"/>
          <w:szCs w:val="20"/>
        </w:rPr>
        <w:t>Moreover</w:t>
      </w:r>
      <w:proofErr w:type="gramEnd"/>
      <w:r w:rsidR="00D6717D" w:rsidRPr="00473EED">
        <w:rPr>
          <w:rFonts w:ascii="Arial" w:hAnsi="Arial" w:cs="Arial"/>
          <w:sz w:val="20"/>
          <w:szCs w:val="20"/>
        </w:rPr>
        <w:t xml:space="preserve"> it shows a restricted competition in the vegetable supply chain.   </w:t>
      </w:r>
      <w:r w:rsidR="000745B9" w:rsidRPr="00473EED">
        <w:rPr>
          <w:rFonts w:ascii="Arial" w:hAnsi="Arial" w:cs="Arial"/>
          <w:sz w:val="20"/>
          <w:szCs w:val="20"/>
        </w:rPr>
        <w:t>“Grading</w:t>
      </w:r>
      <w:r w:rsidR="00AC3941" w:rsidRPr="00473EED">
        <w:rPr>
          <w:rFonts w:ascii="Arial" w:hAnsi="Arial" w:cs="Arial"/>
          <w:sz w:val="20"/>
          <w:szCs w:val="20"/>
        </w:rPr>
        <w:t xml:space="preserve"> and standardization issue” which ranks third </w:t>
      </w:r>
      <w:r w:rsidR="00AC3941" w:rsidRPr="00473EED">
        <w:rPr>
          <w:rFonts w:ascii="Arial" w:hAnsi="Arial" w:cs="Arial"/>
          <w:sz w:val="20"/>
          <w:szCs w:val="20"/>
        </w:rPr>
        <w:lastRenderedPageBreak/>
        <w:t xml:space="preserve">with a score of 74.29 states that it affects valuation badly which may result in </w:t>
      </w:r>
      <w:proofErr w:type="gramStart"/>
      <w:r w:rsidR="00AC3941" w:rsidRPr="00473EED">
        <w:rPr>
          <w:rFonts w:ascii="Arial" w:hAnsi="Arial" w:cs="Arial"/>
          <w:sz w:val="20"/>
          <w:szCs w:val="20"/>
        </w:rPr>
        <w:t>less  realization</w:t>
      </w:r>
      <w:proofErr w:type="gramEnd"/>
      <w:r w:rsidR="00AC3941" w:rsidRPr="00473EED">
        <w:rPr>
          <w:rFonts w:ascii="Arial" w:hAnsi="Arial" w:cs="Arial"/>
          <w:sz w:val="20"/>
          <w:szCs w:val="20"/>
        </w:rPr>
        <w:t xml:space="preserve"> of price and thereby wastage. “Malpractices of buyers” is another issue of concern which may include rejection, delay in payment or </w:t>
      </w:r>
      <w:r w:rsidR="00695013" w:rsidRPr="00473EED">
        <w:rPr>
          <w:rFonts w:ascii="Arial" w:hAnsi="Arial" w:cs="Arial"/>
          <w:sz w:val="20"/>
          <w:szCs w:val="20"/>
        </w:rPr>
        <w:t xml:space="preserve">falsification of </w:t>
      </w:r>
      <w:r w:rsidR="003C50C4" w:rsidRPr="00473EED">
        <w:rPr>
          <w:rFonts w:ascii="Arial" w:hAnsi="Arial" w:cs="Arial"/>
          <w:sz w:val="20"/>
          <w:szCs w:val="20"/>
        </w:rPr>
        <w:t xml:space="preserve">quality assurance. “Distance to selling point” is another issue referring to logistics issues badly affecting time, cost of transportation and maintenance of quality </w:t>
      </w:r>
      <w:r w:rsidR="00473EED" w:rsidRPr="00473EED">
        <w:rPr>
          <w:rFonts w:ascii="Arial" w:hAnsi="Arial" w:cs="Arial"/>
          <w:sz w:val="20"/>
          <w:szCs w:val="20"/>
        </w:rPr>
        <w:t>during</w:t>
      </w:r>
      <w:r w:rsidR="003C50C4" w:rsidRPr="00473EED">
        <w:rPr>
          <w:rFonts w:ascii="Arial" w:hAnsi="Arial" w:cs="Arial"/>
          <w:sz w:val="20"/>
          <w:szCs w:val="20"/>
        </w:rPr>
        <w:t xml:space="preserve"> transit</w:t>
      </w:r>
      <w:r w:rsidR="003C50C4" w:rsidRPr="00702C97">
        <w:rPr>
          <w:rFonts w:ascii="Times New Roman" w:hAnsi="Times New Roman" w:cs="Times New Roman"/>
          <w:sz w:val="24"/>
          <w:szCs w:val="24"/>
        </w:rPr>
        <w:t>.</w:t>
      </w:r>
    </w:p>
    <w:p w:rsidR="006B4943" w:rsidRDefault="00275D25" w:rsidP="00FC3B9F">
      <w:pPr>
        <w:jc w:val="both"/>
        <w:rPr>
          <w:rFonts w:ascii="Arial" w:hAnsi="Arial" w:cs="Arial"/>
          <w:sz w:val="20"/>
          <w:szCs w:val="20"/>
        </w:rPr>
      </w:pPr>
      <w:r>
        <w:rPr>
          <w:rFonts w:ascii="Arial" w:hAnsi="Arial" w:cs="Arial"/>
          <w:sz w:val="20"/>
          <w:szCs w:val="20"/>
        </w:rPr>
        <w:t xml:space="preserve">Vegetables being perishable in nature require proper storage facilities. Adequate cold storage facilities can help the vegetable growers as well as market intermediaries and other </w:t>
      </w:r>
      <w:r w:rsidR="00DB5DE4">
        <w:rPr>
          <w:rFonts w:ascii="Arial" w:hAnsi="Arial" w:cs="Arial"/>
          <w:sz w:val="20"/>
          <w:szCs w:val="20"/>
        </w:rPr>
        <w:t xml:space="preserve">stakeholders to keep the vegetables till off season. Lack of transportation facilities is one of the major constraints of vegetable growers which act as barrier to reach the market at right time and </w:t>
      </w:r>
      <w:r w:rsidR="00C433C0">
        <w:rPr>
          <w:rFonts w:ascii="Arial" w:hAnsi="Arial" w:cs="Arial"/>
          <w:sz w:val="20"/>
          <w:szCs w:val="20"/>
        </w:rPr>
        <w:t>this result</w:t>
      </w:r>
      <w:r w:rsidR="00DB5DE4">
        <w:rPr>
          <w:rFonts w:ascii="Arial" w:hAnsi="Arial" w:cs="Arial"/>
          <w:sz w:val="20"/>
          <w:szCs w:val="20"/>
        </w:rPr>
        <w:t xml:space="preserve"> in increased market loss. </w:t>
      </w:r>
      <w:r w:rsidR="00C433C0">
        <w:rPr>
          <w:rFonts w:ascii="Arial" w:hAnsi="Arial" w:cs="Arial"/>
          <w:sz w:val="20"/>
          <w:szCs w:val="20"/>
        </w:rPr>
        <w:t>Due to poor storage facility about 5 to 10 percent produce gets damaged. Keeping the vegetables in field res</w:t>
      </w:r>
      <w:r w:rsidR="00C91298">
        <w:rPr>
          <w:rFonts w:ascii="Arial" w:hAnsi="Arial" w:cs="Arial"/>
          <w:sz w:val="20"/>
          <w:szCs w:val="20"/>
        </w:rPr>
        <w:t>ults in deterioration of high value nutritious products and rot within hours. The losses may be in the form of bruise, cut, break, wound</w:t>
      </w:r>
      <w:r w:rsidR="00270C85">
        <w:rPr>
          <w:rFonts w:ascii="Arial" w:hAnsi="Arial" w:cs="Arial"/>
          <w:sz w:val="20"/>
          <w:szCs w:val="20"/>
        </w:rPr>
        <w:t xml:space="preserve">, water loss, abscission of florets, decay, </w:t>
      </w:r>
      <w:r w:rsidR="00F77937">
        <w:rPr>
          <w:rFonts w:ascii="Arial" w:hAnsi="Arial" w:cs="Arial"/>
          <w:sz w:val="20"/>
          <w:szCs w:val="20"/>
        </w:rPr>
        <w:t>micro-organisms’</w:t>
      </w:r>
      <w:r w:rsidR="00270C85">
        <w:rPr>
          <w:rFonts w:ascii="Arial" w:hAnsi="Arial" w:cs="Arial"/>
          <w:sz w:val="20"/>
          <w:szCs w:val="20"/>
        </w:rPr>
        <w:t xml:space="preserve"> attack, and</w:t>
      </w:r>
      <w:r w:rsidR="00C91298">
        <w:rPr>
          <w:rFonts w:ascii="Arial" w:hAnsi="Arial" w:cs="Arial"/>
          <w:sz w:val="20"/>
          <w:szCs w:val="20"/>
        </w:rPr>
        <w:t xml:space="preserve"> other forms of </w:t>
      </w:r>
      <w:r w:rsidR="00270C85">
        <w:rPr>
          <w:rFonts w:ascii="Arial" w:hAnsi="Arial" w:cs="Arial"/>
          <w:sz w:val="20"/>
          <w:szCs w:val="20"/>
        </w:rPr>
        <w:t xml:space="preserve">injury. Lack of transportation facilities </w:t>
      </w:r>
      <w:r w:rsidR="007701CE">
        <w:rPr>
          <w:rFonts w:ascii="Arial" w:hAnsi="Arial" w:cs="Arial"/>
          <w:sz w:val="20"/>
          <w:szCs w:val="20"/>
        </w:rPr>
        <w:t xml:space="preserve">as well as poor road condition result in increased market loss. Most of the products in the study area are carried on manually to the proper transportation facility. Distance to selling point a common constraint for both the vegetable growers and the intermediaries. The vegetable producing </w:t>
      </w:r>
      <w:r w:rsidR="00DD2515">
        <w:rPr>
          <w:rFonts w:ascii="Arial" w:hAnsi="Arial" w:cs="Arial"/>
          <w:sz w:val="20"/>
          <w:szCs w:val="20"/>
        </w:rPr>
        <w:t>area and</w:t>
      </w:r>
      <w:r w:rsidR="007701CE">
        <w:rPr>
          <w:rFonts w:ascii="Arial" w:hAnsi="Arial" w:cs="Arial"/>
          <w:sz w:val="20"/>
          <w:szCs w:val="20"/>
        </w:rPr>
        <w:t xml:space="preserve"> the rural markets are generally placed far away from the nearby primary wholesale markets. It is seen that most of the primary whole sale markets are in the range of 2 kms to 5 kms from the production site. Due to </w:t>
      </w:r>
      <w:proofErr w:type="spellStart"/>
      <w:r w:rsidR="007701CE">
        <w:rPr>
          <w:rFonts w:ascii="Arial" w:hAnsi="Arial" w:cs="Arial"/>
          <w:sz w:val="20"/>
          <w:szCs w:val="20"/>
        </w:rPr>
        <w:t>nonavilability</w:t>
      </w:r>
      <w:proofErr w:type="spellEnd"/>
      <w:r w:rsidR="007701CE">
        <w:rPr>
          <w:rFonts w:ascii="Arial" w:hAnsi="Arial" w:cs="Arial"/>
          <w:sz w:val="20"/>
          <w:szCs w:val="20"/>
        </w:rPr>
        <w:t xml:space="preserve"> of easy means of transportation and proper road facility it badly affects the timely arrival of producer sellers in the market which adversely affect the price received by the producers for their products sold. </w:t>
      </w:r>
      <w:r w:rsidR="00F77937">
        <w:rPr>
          <w:rFonts w:ascii="Arial" w:hAnsi="Arial" w:cs="Arial"/>
          <w:sz w:val="20"/>
          <w:szCs w:val="20"/>
        </w:rPr>
        <w:t>Moreover,</w:t>
      </w:r>
      <w:r w:rsidR="00DD2515">
        <w:rPr>
          <w:rFonts w:ascii="Arial" w:hAnsi="Arial" w:cs="Arial"/>
          <w:sz w:val="20"/>
          <w:szCs w:val="20"/>
        </w:rPr>
        <w:t xml:space="preserve"> transportation cost also rises with the distance. Similarly, long distance between primary and secondary or terminal wholesale market increases the transportation cost of traders. </w:t>
      </w:r>
      <w:r w:rsidR="00904084">
        <w:rPr>
          <w:rFonts w:ascii="Arial" w:hAnsi="Arial" w:cs="Arial"/>
          <w:sz w:val="20"/>
          <w:szCs w:val="20"/>
        </w:rPr>
        <w:t>Moreover,</w:t>
      </w:r>
      <w:r w:rsidR="00DD2515">
        <w:rPr>
          <w:rFonts w:ascii="Arial" w:hAnsi="Arial" w:cs="Arial"/>
          <w:sz w:val="20"/>
          <w:szCs w:val="20"/>
        </w:rPr>
        <w:t xml:space="preserve"> loss occurs during transit </w:t>
      </w:r>
      <w:proofErr w:type="gramStart"/>
      <w:r w:rsidR="00DD2515">
        <w:rPr>
          <w:rFonts w:ascii="Arial" w:hAnsi="Arial" w:cs="Arial"/>
          <w:sz w:val="20"/>
          <w:szCs w:val="20"/>
        </w:rPr>
        <w:t>( 2</w:t>
      </w:r>
      <w:proofErr w:type="gramEnd"/>
      <w:r w:rsidR="00DD2515">
        <w:rPr>
          <w:rFonts w:ascii="Arial" w:hAnsi="Arial" w:cs="Arial"/>
          <w:sz w:val="20"/>
          <w:szCs w:val="20"/>
        </w:rPr>
        <w:t xml:space="preserve"> -4%)  and thereby marketing margins of traders. </w:t>
      </w:r>
    </w:p>
    <w:p w:rsidR="00DD2515" w:rsidRDefault="00DD2515" w:rsidP="00FC3B9F">
      <w:pPr>
        <w:jc w:val="both"/>
        <w:rPr>
          <w:rFonts w:ascii="Arial" w:hAnsi="Arial" w:cs="Arial"/>
          <w:sz w:val="20"/>
          <w:szCs w:val="20"/>
        </w:rPr>
      </w:pPr>
      <w:r>
        <w:rPr>
          <w:rFonts w:ascii="Arial" w:hAnsi="Arial" w:cs="Arial"/>
          <w:sz w:val="20"/>
          <w:szCs w:val="20"/>
        </w:rPr>
        <w:t xml:space="preserve">Although the flowchart of </w:t>
      </w:r>
      <w:proofErr w:type="spellStart"/>
      <w:r>
        <w:rPr>
          <w:rFonts w:ascii="Arial" w:hAnsi="Arial" w:cs="Arial"/>
          <w:sz w:val="20"/>
          <w:szCs w:val="20"/>
        </w:rPr>
        <w:t>post harvest</w:t>
      </w:r>
      <w:proofErr w:type="spellEnd"/>
      <w:r>
        <w:rPr>
          <w:rFonts w:ascii="Arial" w:hAnsi="Arial" w:cs="Arial"/>
          <w:sz w:val="20"/>
          <w:szCs w:val="20"/>
        </w:rPr>
        <w:t xml:space="preserve"> handling of vegetable has to be as follows, with may be slight variation, </w:t>
      </w:r>
      <w:proofErr w:type="gramStart"/>
      <w:r>
        <w:rPr>
          <w:rFonts w:ascii="Arial" w:hAnsi="Arial" w:cs="Arial"/>
          <w:sz w:val="20"/>
          <w:szCs w:val="20"/>
        </w:rPr>
        <w:t xml:space="preserve">vegetable </w:t>
      </w:r>
      <w:r w:rsidR="00F41E05">
        <w:rPr>
          <w:rFonts w:ascii="Arial" w:hAnsi="Arial" w:cs="Arial"/>
          <w:sz w:val="20"/>
          <w:szCs w:val="20"/>
        </w:rPr>
        <w:t xml:space="preserve"> Harvesting</w:t>
      </w:r>
      <w:proofErr w:type="gramEnd"/>
      <w:r w:rsidR="00F41E05">
        <w:rPr>
          <w:rFonts w:ascii="Arial" w:hAnsi="Arial" w:cs="Arial"/>
          <w:sz w:val="20"/>
          <w:szCs w:val="20"/>
        </w:rPr>
        <w:t xml:space="preserve"> &gt; precooling &gt; cleaning &gt; trimming &gt; grading &gt; sorting &gt; curing &gt; sizing &gt; waxing &gt;  packaging  &gt; transportation &gt;  wholesaler &gt; transportation&gt; retailer&gt; consumer it is  not seen in the study area , The lack of cooling, grading , s</w:t>
      </w:r>
      <w:r w:rsidR="00345440">
        <w:rPr>
          <w:rFonts w:ascii="Arial" w:hAnsi="Arial" w:cs="Arial"/>
          <w:sz w:val="20"/>
          <w:szCs w:val="20"/>
        </w:rPr>
        <w:t xml:space="preserve">orting </w:t>
      </w:r>
      <w:proofErr w:type="spellStart"/>
      <w:r w:rsidR="00345440">
        <w:rPr>
          <w:rFonts w:ascii="Arial" w:hAnsi="Arial" w:cs="Arial"/>
          <w:sz w:val="20"/>
          <w:szCs w:val="20"/>
        </w:rPr>
        <w:t>etc</w:t>
      </w:r>
      <w:proofErr w:type="spellEnd"/>
      <w:r w:rsidR="00345440">
        <w:rPr>
          <w:rFonts w:ascii="Arial" w:hAnsi="Arial" w:cs="Arial"/>
          <w:sz w:val="20"/>
          <w:szCs w:val="20"/>
        </w:rPr>
        <w:t xml:space="preserve"> make it difficult for buyers and sellers to keep intact the product quality. As no scientific method of vegetable grading is not available and vegetables are graded in informal way by visual observation of certain attributes such as </w:t>
      </w:r>
      <w:proofErr w:type="spellStart"/>
      <w:r w:rsidR="00345440">
        <w:rPr>
          <w:rFonts w:ascii="Arial" w:hAnsi="Arial" w:cs="Arial"/>
          <w:sz w:val="20"/>
          <w:szCs w:val="20"/>
        </w:rPr>
        <w:t>colour</w:t>
      </w:r>
      <w:proofErr w:type="spellEnd"/>
      <w:r w:rsidR="00345440">
        <w:rPr>
          <w:rFonts w:ascii="Arial" w:hAnsi="Arial" w:cs="Arial"/>
          <w:sz w:val="20"/>
          <w:szCs w:val="20"/>
        </w:rPr>
        <w:t xml:space="preserve">, size, pest and disease infestation, maturity stage, freshness etc. The producer – sellers get victimized in this process.  </w:t>
      </w:r>
    </w:p>
    <w:p w:rsidR="00F06CAF" w:rsidRDefault="00506DCE" w:rsidP="00FC3B9F">
      <w:pPr>
        <w:jc w:val="both"/>
        <w:rPr>
          <w:rFonts w:ascii="Arial" w:hAnsi="Arial" w:cs="Arial"/>
          <w:sz w:val="20"/>
          <w:szCs w:val="20"/>
        </w:rPr>
      </w:pPr>
      <w:r>
        <w:rPr>
          <w:rFonts w:ascii="Arial" w:hAnsi="Arial" w:cs="Arial"/>
          <w:sz w:val="20"/>
          <w:szCs w:val="20"/>
        </w:rPr>
        <w:t xml:space="preserve">Malpractices of buyers include improper weighment, unauthorized </w:t>
      </w:r>
      <w:r w:rsidR="003168C1">
        <w:rPr>
          <w:rFonts w:ascii="Arial" w:hAnsi="Arial" w:cs="Arial"/>
          <w:sz w:val="20"/>
          <w:szCs w:val="20"/>
        </w:rPr>
        <w:t>deduction, delayed payments, manipulation of quality,</w:t>
      </w:r>
      <w:r w:rsidR="00551FA6">
        <w:rPr>
          <w:rFonts w:ascii="Arial" w:hAnsi="Arial" w:cs="Arial"/>
          <w:sz w:val="20"/>
          <w:szCs w:val="20"/>
        </w:rPr>
        <w:t xml:space="preserve"> </w:t>
      </w:r>
      <w:r w:rsidR="007A092B">
        <w:rPr>
          <w:rFonts w:ascii="Arial" w:hAnsi="Arial" w:cs="Arial"/>
          <w:sz w:val="20"/>
          <w:szCs w:val="20"/>
        </w:rPr>
        <w:t>and exploitation</w:t>
      </w:r>
      <w:r w:rsidR="00551FA6">
        <w:rPr>
          <w:rFonts w:ascii="Arial" w:hAnsi="Arial" w:cs="Arial"/>
          <w:sz w:val="20"/>
          <w:szCs w:val="20"/>
        </w:rPr>
        <w:t xml:space="preserve"> of power imbalance, lack of transparency, contractual issues, and lack of formal agreements.</w:t>
      </w:r>
      <w:r w:rsidR="007A092B">
        <w:rPr>
          <w:rFonts w:ascii="Arial" w:hAnsi="Arial" w:cs="Arial"/>
          <w:sz w:val="20"/>
          <w:szCs w:val="20"/>
        </w:rPr>
        <w:t xml:space="preserve"> The producer seller, in other words, vegetable growers suffer severely as traders deduct certain amount considering it </w:t>
      </w:r>
      <w:r w:rsidR="00FD1E3A">
        <w:rPr>
          <w:rFonts w:ascii="Arial" w:hAnsi="Arial" w:cs="Arial"/>
          <w:sz w:val="20"/>
          <w:szCs w:val="20"/>
        </w:rPr>
        <w:t>is</w:t>
      </w:r>
      <w:r w:rsidR="007A092B">
        <w:rPr>
          <w:rFonts w:ascii="Arial" w:hAnsi="Arial" w:cs="Arial"/>
          <w:sz w:val="20"/>
          <w:szCs w:val="20"/>
        </w:rPr>
        <w:t xml:space="preserve"> of poor quality, damaged and spoilage etc. These rejected </w:t>
      </w:r>
      <w:r w:rsidR="00FD1E3A">
        <w:rPr>
          <w:rFonts w:ascii="Arial" w:hAnsi="Arial" w:cs="Arial"/>
          <w:sz w:val="20"/>
          <w:szCs w:val="20"/>
        </w:rPr>
        <w:t>bunches</w:t>
      </w:r>
      <w:r w:rsidR="007A092B">
        <w:rPr>
          <w:rFonts w:ascii="Arial" w:hAnsi="Arial" w:cs="Arial"/>
          <w:sz w:val="20"/>
          <w:szCs w:val="20"/>
        </w:rPr>
        <w:t xml:space="preserve"> have to be left abandoned sometimes, as transporting back becomes </w:t>
      </w:r>
      <w:proofErr w:type="gramStart"/>
      <w:r w:rsidR="007A092B">
        <w:rPr>
          <w:rFonts w:ascii="Arial" w:hAnsi="Arial" w:cs="Arial"/>
          <w:sz w:val="20"/>
          <w:szCs w:val="20"/>
        </w:rPr>
        <w:t xml:space="preserve">more </w:t>
      </w:r>
      <w:r w:rsidR="00FD1E3A">
        <w:rPr>
          <w:rFonts w:ascii="Arial" w:hAnsi="Arial" w:cs="Arial"/>
          <w:sz w:val="20"/>
          <w:szCs w:val="20"/>
        </w:rPr>
        <w:t>costly</w:t>
      </w:r>
      <w:proofErr w:type="gramEnd"/>
      <w:r w:rsidR="007A092B">
        <w:rPr>
          <w:rFonts w:ascii="Arial" w:hAnsi="Arial" w:cs="Arial"/>
          <w:sz w:val="20"/>
          <w:szCs w:val="20"/>
        </w:rPr>
        <w:t xml:space="preserve">. </w:t>
      </w:r>
      <w:r w:rsidR="00E76F11">
        <w:rPr>
          <w:rFonts w:ascii="Arial" w:hAnsi="Arial" w:cs="Arial"/>
          <w:sz w:val="20"/>
          <w:szCs w:val="20"/>
        </w:rPr>
        <w:t>Market information system at organizational level is almost zero.</w:t>
      </w:r>
      <w:r w:rsidR="00904084">
        <w:rPr>
          <w:rFonts w:ascii="Arial" w:hAnsi="Arial" w:cs="Arial"/>
          <w:sz w:val="20"/>
          <w:szCs w:val="20"/>
        </w:rPr>
        <w:t xml:space="preserve"> Dominance of powerful buyers/ party compel the producers to sell at a lower price that is fixed unjustified. Superficial intermediaries are also a constraint responsible for sucking margin without any actual involvement in the supply chain.  </w:t>
      </w:r>
      <w:r w:rsidR="00E76F11">
        <w:rPr>
          <w:rFonts w:ascii="Arial" w:hAnsi="Arial" w:cs="Arial"/>
          <w:sz w:val="20"/>
          <w:szCs w:val="20"/>
        </w:rPr>
        <w:t xml:space="preserve"> Vegetable producers are mainly dependent on </w:t>
      </w:r>
      <w:r w:rsidR="00292611">
        <w:rPr>
          <w:rFonts w:ascii="Arial" w:hAnsi="Arial" w:cs="Arial"/>
          <w:sz w:val="20"/>
          <w:szCs w:val="20"/>
        </w:rPr>
        <w:t>informal,</w:t>
      </w:r>
      <w:r w:rsidR="00E76F11">
        <w:rPr>
          <w:rFonts w:ascii="Arial" w:hAnsi="Arial" w:cs="Arial"/>
          <w:sz w:val="20"/>
          <w:szCs w:val="20"/>
        </w:rPr>
        <w:t xml:space="preserve"> verbal communication regarding prevailing price, demand and supply, source of credit, etc. As the picture is not clear regarding </w:t>
      </w:r>
      <w:r w:rsidR="00292611">
        <w:rPr>
          <w:rFonts w:ascii="Arial" w:hAnsi="Arial" w:cs="Arial"/>
          <w:sz w:val="20"/>
          <w:szCs w:val="20"/>
        </w:rPr>
        <w:t>market,</w:t>
      </w:r>
      <w:r w:rsidR="00E76F11">
        <w:rPr>
          <w:rFonts w:ascii="Arial" w:hAnsi="Arial" w:cs="Arial"/>
          <w:sz w:val="20"/>
          <w:szCs w:val="20"/>
        </w:rPr>
        <w:t xml:space="preserve"> vegetable p</w:t>
      </w:r>
      <w:r w:rsidR="00292611">
        <w:rPr>
          <w:rFonts w:ascii="Arial" w:hAnsi="Arial" w:cs="Arial"/>
          <w:sz w:val="20"/>
          <w:szCs w:val="20"/>
        </w:rPr>
        <w:t xml:space="preserve">roducers supply their produce without detailed knowledge of price, demand and supply and as a result they do not recover the desired price of their </w:t>
      </w:r>
      <w:r w:rsidR="00904084">
        <w:rPr>
          <w:rFonts w:ascii="Arial" w:hAnsi="Arial" w:cs="Arial"/>
          <w:sz w:val="20"/>
          <w:szCs w:val="20"/>
        </w:rPr>
        <w:t xml:space="preserve">products. </w:t>
      </w:r>
      <w:r w:rsidR="00DD5BA4">
        <w:rPr>
          <w:rFonts w:ascii="Arial" w:hAnsi="Arial" w:cs="Arial"/>
          <w:sz w:val="20"/>
          <w:szCs w:val="20"/>
        </w:rPr>
        <w:t xml:space="preserve">Financial constraints make the small and marginal growers to sell in a particular market although they realize less price. </w:t>
      </w:r>
      <w:r w:rsidR="00292611">
        <w:rPr>
          <w:rFonts w:ascii="Arial" w:hAnsi="Arial" w:cs="Arial"/>
          <w:sz w:val="20"/>
          <w:szCs w:val="20"/>
        </w:rPr>
        <w:t xml:space="preserve"> </w:t>
      </w:r>
    </w:p>
    <w:p w:rsidR="00FB55BE" w:rsidRPr="006B4943" w:rsidRDefault="00DD5BA4" w:rsidP="00FC3B9F">
      <w:pPr>
        <w:jc w:val="both"/>
        <w:rPr>
          <w:rFonts w:ascii="Arial" w:hAnsi="Arial" w:cs="Arial"/>
          <w:sz w:val="20"/>
          <w:szCs w:val="20"/>
        </w:rPr>
      </w:pPr>
      <w:r>
        <w:rPr>
          <w:rFonts w:ascii="Arial" w:hAnsi="Arial" w:cs="Arial"/>
          <w:sz w:val="20"/>
          <w:szCs w:val="20"/>
        </w:rPr>
        <w:t xml:space="preserve">One of the major constraints in vegetable supply chain is </w:t>
      </w:r>
      <w:r w:rsidR="00BE507D">
        <w:rPr>
          <w:rFonts w:ascii="Arial" w:hAnsi="Arial" w:cs="Arial"/>
          <w:sz w:val="20"/>
          <w:szCs w:val="20"/>
        </w:rPr>
        <w:t>various charges</w:t>
      </w:r>
      <w:r>
        <w:rPr>
          <w:rFonts w:ascii="Arial" w:hAnsi="Arial" w:cs="Arial"/>
          <w:sz w:val="20"/>
          <w:szCs w:val="20"/>
        </w:rPr>
        <w:t xml:space="preserve"> at check gates on road which the traders need to pay otherwise the products may be at delay to reach the </w:t>
      </w:r>
      <w:r w:rsidR="00BE507D">
        <w:rPr>
          <w:rFonts w:ascii="Arial" w:hAnsi="Arial" w:cs="Arial"/>
          <w:sz w:val="20"/>
          <w:szCs w:val="20"/>
        </w:rPr>
        <w:t>market,</w:t>
      </w:r>
      <w:r>
        <w:rPr>
          <w:rFonts w:ascii="Arial" w:hAnsi="Arial" w:cs="Arial"/>
          <w:sz w:val="20"/>
          <w:szCs w:val="20"/>
        </w:rPr>
        <w:t xml:space="preserve"> maintain quality, and maintain weight. </w:t>
      </w:r>
      <w:r w:rsidR="00BE507D">
        <w:rPr>
          <w:rFonts w:ascii="Arial" w:hAnsi="Arial" w:cs="Arial"/>
          <w:sz w:val="20"/>
          <w:szCs w:val="20"/>
        </w:rPr>
        <w:t>Moreover,</w:t>
      </w:r>
      <w:r>
        <w:rPr>
          <w:rFonts w:ascii="Arial" w:hAnsi="Arial" w:cs="Arial"/>
          <w:sz w:val="20"/>
          <w:szCs w:val="20"/>
        </w:rPr>
        <w:t xml:space="preserve"> the vegetable producers and other stakeholders of the supply chain has to pay </w:t>
      </w:r>
      <w:r w:rsidR="00BE507D">
        <w:rPr>
          <w:rFonts w:ascii="Arial" w:hAnsi="Arial" w:cs="Arial"/>
          <w:sz w:val="20"/>
          <w:szCs w:val="20"/>
        </w:rPr>
        <w:t>lots of donation and subscriptions thereby escalating cost of marketing.</w:t>
      </w:r>
      <w:r>
        <w:rPr>
          <w:rFonts w:ascii="Arial" w:hAnsi="Arial" w:cs="Arial"/>
          <w:sz w:val="20"/>
          <w:szCs w:val="20"/>
        </w:rPr>
        <w:t xml:space="preserve"> </w:t>
      </w:r>
      <w:r w:rsidR="009D756C">
        <w:rPr>
          <w:rFonts w:ascii="Arial" w:hAnsi="Arial" w:cs="Arial"/>
          <w:sz w:val="20"/>
          <w:szCs w:val="20"/>
        </w:rPr>
        <w:t xml:space="preserve">Market authorities also charge an </w:t>
      </w:r>
      <w:r w:rsidR="009D756C">
        <w:rPr>
          <w:rFonts w:ascii="Arial" w:hAnsi="Arial" w:cs="Arial"/>
          <w:sz w:val="20"/>
          <w:szCs w:val="20"/>
        </w:rPr>
        <w:lastRenderedPageBreak/>
        <w:t xml:space="preserve">amount at varied capacity to producer sellers as various </w:t>
      </w:r>
      <w:r w:rsidR="00D348EC">
        <w:rPr>
          <w:rFonts w:ascii="Arial" w:hAnsi="Arial" w:cs="Arial"/>
          <w:sz w:val="20"/>
          <w:szCs w:val="20"/>
        </w:rPr>
        <w:t>charges.</w:t>
      </w:r>
      <w:r w:rsidR="009D756C">
        <w:rPr>
          <w:rFonts w:ascii="Arial" w:hAnsi="Arial" w:cs="Arial"/>
          <w:sz w:val="20"/>
          <w:szCs w:val="20"/>
        </w:rPr>
        <w:t xml:space="preserve"> </w:t>
      </w:r>
      <w:r w:rsidR="00D348EC">
        <w:rPr>
          <w:rFonts w:ascii="Arial" w:hAnsi="Arial" w:cs="Arial"/>
          <w:sz w:val="20"/>
          <w:szCs w:val="20"/>
        </w:rPr>
        <w:t>Another important constraint is price fixation</w:t>
      </w:r>
      <w:r w:rsidR="00FB55BE">
        <w:rPr>
          <w:rFonts w:ascii="Arial" w:hAnsi="Arial" w:cs="Arial"/>
          <w:sz w:val="20"/>
          <w:szCs w:val="20"/>
        </w:rPr>
        <w:t xml:space="preserve"> as there is high price fluctuation.  Variation in price is </w:t>
      </w:r>
      <w:proofErr w:type="gramStart"/>
      <w:r w:rsidR="00FB55BE">
        <w:rPr>
          <w:rFonts w:ascii="Arial" w:hAnsi="Arial" w:cs="Arial"/>
          <w:sz w:val="20"/>
          <w:szCs w:val="20"/>
        </w:rPr>
        <w:t>seen  from</w:t>
      </w:r>
      <w:proofErr w:type="gramEnd"/>
      <w:r w:rsidR="00FB55BE">
        <w:rPr>
          <w:rFonts w:ascii="Arial" w:hAnsi="Arial" w:cs="Arial"/>
          <w:sz w:val="20"/>
          <w:szCs w:val="20"/>
        </w:rPr>
        <w:t xml:space="preserve"> one market to another at different days of the same market and even on the same date and same hour  on nearby markets which make the price very uncertain for both buyers and sellers. It mostly affects the vegetable growers as the products once harvested needs to sell. It is understood that all the stakeholders have almost the same constraints at different degrees. Since the study is based on a sample of the population there may be </w:t>
      </w:r>
    </w:p>
    <w:p w:rsidR="003C50C4" w:rsidRPr="00473EED" w:rsidRDefault="0024387E" w:rsidP="00FC3B9F">
      <w:pPr>
        <w:jc w:val="both"/>
        <w:rPr>
          <w:rFonts w:ascii="Arial" w:hAnsi="Arial" w:cs="Arial"/>
          <w:b/>
          <w:bCs/>
          <w:szCs w:val="22"/>
        </w:rPr>
      </w:pPr>
      <w:r w:rsidRPr="00473EED">
        <w:rPr>
          <w:rFonts w:ascii="Arial" w:hAnsi="Arial" w:cs="Arial"/>
          <w:b/>
          <w:bCs/>
          <w:szCs w:val="22"/>
        </w:rPr>
        <w:t>CONCLUSION:</w:t>
      </w:r>
    </w:p>
    <w:p w:rsidR="006F58D2" w:rsidRDefault="00FD1B52" w:rsidP="00F831E9">
      <w:pPr>
        <w:jc w:val="both"/>
        <w:rPr>
          <w:ins w:id="11" w:author="MICHAEL EFFIONG UDOBOHO" w:date="2025-08-13T10:44:00Z"/>
          <w:rFonts w:ascii="Arial" w:hAnsi="Arial" w:cs="Arial"/>
          <w:sz w:val="20"/>
          <w:szCs w:val="20"/>
        </w:rPr>
      </w:pPr>
      <w:r w:rsidRPr="00A40D14">
        <w:rPr>
          <w:rFonts w:ascii="Arial" w:hAnsi="Arial" w:cs="Arial"/>
          <w:sz w:val="20"/>
          <w:szCs w:val="20"/>
        </w:rPr>
        <w:t>The constraints are of different types such as</w:t>
      </w:r>
      <w:r w:rsidR="00275D25">
        <w:rPr>
          <w:rFonts w:ascii="Arial" w:hAnsi="Arial" w:cs="Arial"/>
          <w:sz w:val="20"/>
          <w:szCs w:val="20"/>
        </w:rPr>
        <w:t xml:space="preserve"> </w:t>
      </w:r>
      <w:r w:rsidR="00D85026">
        <w:rPr>
          <w:rFonts w:ascii="Arial" w:hAnsi="Arial" w:cs="Arial"/>
          <w:sz w:val="20"/>
          <w:szCs w:val="20"/>
        </w:rPr>
        <w:t xml:space="preserve">physical, </w:t>
      </w:r>
      <w:r w:rsidR="00D85026" w:rsidRPr="00A40D14">
        <w:rPr>
          <w:rFonts w:ascii="Arial" w:hAnsi="Arial" w:cs="Arial"/>
          <w:sz w:val="20"/>
          <w:szCs w:val="20"/>
        </w:rPr>
        <w:t>marketing</w:t>
      </w:r>
      <w:r w:rsidRPr="00A40D14">
        <w:rPr>
          <w:rFonts w:ascii="Arial" w:hAnsi="Arial" w:cs="Arial"/>
          <w:sz w:val="20"/>
          <w:szCs w:val="20"/>
        </w:rPr>
        <w:t xml:space="preserve">, financial, economic, </w:t>
      </w:r>
      <w:proofErr w:type="spellStart"/>
      <w:proofErr w:type="gramStart"/>
      <w:r w:rsidRPr="00A40D14">
        <w:rPr>
          <w:rFonts w:ascii="Arial" w:hAnsi="Arial" w:cs="Arial"/>
          <w:sz w:val="20"/>
          <w:szCs w:val="20"/>
        </w:rPr>
        <w:t>labour</w:t>
      </w:r>
      <w:proofErr w:type="spellEnd"/>
      <w:r w:rsidRPr="00A40D14">
        <w:rPr>
          <w:rFonts w:ascii="Arial" w:hAnsi="Arial" w:cs="Arial"/>
          <w:sz w:val="20"/>
          <w:szCs w:val="20"/>
        </w:rPr>
        <w:t xml:space="preserve"> ,</w:t>
      </w:r>
      <w:proofErr w:type="gramEnd"/>
      <w:r w:rsidRPr="00A40D14">
        <w:rPr>
          <w:rFonts w:ascii="Arial" w:hAnsi="Arial" w:cs="Arial"/>
          <w:sz w:val="20"/>
          <w:szCs w:val="20"/>
        </w:rPr>
        <w:t xml:space="preserve"> infrastructure and so </w:t>
      </w:r>
      <w:r w:rsidR="00D85026" w:rsidRPr="00A40D14">
        <w:rPr>
          <w:rFonts w:ascii="Arial" w:hAnsi="Arial" w:cs="Arial"/>
          <w:sz w:val="20"/>
          <w:szCs w:val="20"/>
        </w:rPr>
        <w:t>on.</w:t>
      </w:r>
      <w:r w:rsidRPr="00A40D14">
        <w:rPr>
          <w:rFonts w:ascii="Arial" w:hAnsi="Arial" w:cs="Arial"/>
          <w:sz w:val="20"/>
          <w:szCs w:val="20"/>
        </w:rPr>
        <w:t xml:space="preserve"> These discouraging factors adversely affect 4 Ps of marketing. </w:t>
      </w:r>
      <w:r w:rsidR="000745B9" w:rsidRPr="00A40D14">
        <w:rPr>
          <w:rFonts w:ascii="Arial" w:hAnsi="Arial" w:cs="Arial"/>
          <w:sz w:val="20"/>
          <w:szCs w:val="20"/>
        </w:rPr>
        <w:t>Therefore,</w:t>
      </w:r>
      <w:r w:rsidRPr="00A40D14">
        <w:rPr>
          <w:rFonts w:ascii="Arial" w:hAnsi="Arial" w:cs="Arial"/>
          <w:sz w:val="20"/>
          <w:szCs w:val="20"/>
        </w:rPr>
        <w:t xml:space="preserve"> i</w:t>
      </w:r>
      <w:r w:rsidR="003C50C4" w:rsidRPr="00A40D14">
        <w:rPr>
          <w:rFonts w:ascii="Arial" w:hAnsi="Arial" w:cs="Arial"/>
          <w:sz w:val="20"/>
          <w:szCs w:val="20"/>
        </w:rPr>
        <w:t xml:space="preserve">t is suggested to establish a transparent price mechanism by promoting digital price recovery platforms </w:t>
      </w:r>
      <w:r w:rsidR="00BA6F9B" w:rsidRPr="00A40D14">
        <w:rPr>
          <w:rFonts w:ascii="Arial" w:hAnsi="Arial" w:cs="Arial"/>
          <w:sz w:val="20"/>
          <w:szCs w:val="20"/>
        </w:rPr>
        <w:t>and establishing</w:t>
      </w:r>
      <w:r w:rsidR="003C50C4" w:rsidRPr="00A40D14">
        <w:rPr>
          <w:rFonts w:ascii="Arial" w:hAnsi="Arial" w:cs="Arial"/>
          <w:sz w:val="20"/>
          <w:szCs w:val="20"/>
        </w:rPr>
        <w:t xml:space="preserve"> regulated auction systems with a </w:t>
      </w:r>
      <w:r w:rsidR="000745B9" w:rsidRPr="00A40D14">
        <w:rPr>
          <w:rFonts w:ascii="Arial" w:hAnsi="Arial" w:cs="Arial"/>
          <w:sz w:val="20"/>
          <w:szCs w:val="20"/>
        </w:rPr>
        <w:t>defined real</w:t>
      </w:r>
      <w:r w:rsidR="003C50C4" w:rsidRPr="00A40D14">
        <w:rPr>
          <w:rFonts w:ascii="Arial" w:hAnsi="Arial" w:cs="Arial"/>
          <w:sz w:val="20"/>
          <w:szCs w:val="20"/>
        </w:rPr>
        <w:t xml:space="preserve"> time pricing</w:t>
      </w:r>
      <w:r w:rsidR="00BA6F9B" w:rsidRPr="00A40D14">
        <w:rPr>
          <w:rFonts w:ascii="Arial" w:hAnsi="Arial" w:cs="Arial"/>
          <w:sz w:val="20"/>
          <w:szCs w:val="20"/>
        </w:rPr>
        <w:t xml:space="preserve">. </w:t>
      </w:r>
      <w:r w:rsidR="00F831E9" w:rsidRPr="00A40D14">
        <w:rPr>
          <w:rFonts w:ascii="Arial" w:hAnsi="Arial" w:cs="Arial"/>
          <w:sz w:val="20"/>
          <w:szCs w:val="20"/>
        </w:rPr>
        <w:t xml:space="preserve">It will be positive if </w:t>
      </w:r>
      <w:r w:rsidR="00BA6F9B" w:rsidRPr="00A40D14">
        <w:rPr>
          <w:rFonts w:ascii="Arial" w:hAnsi="Arial" w:cs="Arial"/>
          <w:sz w:val="20"/>
          <w:szCs w:val="20"/>
        </w:rPr>
        <w:t xml:space="preserve">  different buyers</w:t>
      </w:r>
      <w:r w:rsidR="00F831E9" w:rsidRPr="00A40D14">
        <w:rPr>
          <w:rFonts w:ascii="Arial" w:hAnsi="Arial" w:cs="Arial"/>
          <w:sz w:val="20"/>
          <w:szCs w:val="20"/>
        </w:rPr>
        <w:t xml:space="preserve"> are </w:t>
      </w:r>
      <w:r w:rsidR="000745B9" w:rsidRPr="00A40D14">
        <w:rPr>
          <w:rFonts w:ascii="Arial" w:hAnsi="Arial" w:cs="Arial"/>
          <w:sz w:val="20"/>
          <w:szCs w:val="20"/>
        </w:rPr>
        <w:t>encouraged to</w:t>
      </w:r>
      <w:r w:rsidR="00BA6F9B" w:rsidRPr="00A40D14">
        <w:rPr>
          <w:rFonts w:ascii="Arial" w:hAnsi="Arial" w:cs="Arial"/>
          <w:sz w:val="20"/>
          <w:szCs w:val="20"/>
        </w:rPr>
        <w:t xml:space="preserve"> participate in the buying process to break the monopoly of a certain buyers/ intermediaries. To provide alternative channels to </w:t>
      </w:r>
      <w:r w:rsidR="000745B9" w:rsidRPr="00A40D14">
        <w:rPr>
          <w:rFonts w:ascii="Arial" w:hAnsi="Arial" w:cs="Arial"/>
          <w:sz w:val="20"/>
          <w:szCs w:val="20"/>
        </w:rPr>
        <w:t>intermediaries,</w:t>
      </w:r>
      <w:r w:rsidR="00BA6F9B" w:rsidRPr="00A40D14">
        <w:rPr>
          <w:rFonts w:ascii="Arial" w:hAnsi="Arial" w:cs="Arial"/>
          <w:sz w:val="20"/>
          <w:szCs w:val="20"/>
        </w:rPr>
        <w:t xml:space="preserve"> it is suggested to </w:t>
      </w:r>
      <w:r w:rsidR="000745B9" w:rsidRPr="00A40D14">
        <w:rPr>
          <w:rFonts w:ascii="Arial" w:hAnsi="Arial" w:cs="Arial"/>
          <w:sz w:val="20"/>
          <w:szCs w:val="20"/>
        </w:rPr>
        <w:t>support farmers’</w:t>
      </w:r>
      <w:r w:rsidR="00BA6F9B" w:rsidRPr="00A40D14">
        <w:rPr>
          <w:rFonts w:ascii="Arial" w:hAnsi="Arial" w:cs="Arial"/>
          <w:sz w:val="20"/>
          <w:szCs w:val="20"/>
        </w:rPr>
        <w:t xml:space="preserve"> producer organizations </w:t>
      </w:r>
      <w:r w:rsidR="000745B9" w:rsidRPr="00A40D14">
        <w:rPr>
          <w:rFonts w:ascii="Arial" w:hAnsi="Arial" w:cs="Arial"/>
          <w:sz w:val="20"/>
          <w:szCs w:val="20"/>
        </w:rPr>
        <w:t>(FPOs</w:t>
      </w:r>
      <w:r w:rsidR="00BA6F9B" w:rsidRPr="00A40D14">
        <w:rPr>
          <w:rFonts w:ascii="Arial" w:hAnsi="Arial" w:cs="Arial"/>
          <w:sz w:val="20"/>
          <w:szCs w:val="20"/>
        </w:rPr>
        <w:t xml:space="preserve">). </w:t>
      </w:r>
      <w:r w:rsidR="003C50C4" w:rsidRPr="00A40D14">
        <w:rPr>
          <w:rFonts w:ascii="Arial" w:hAnsi="Arial" w:cs="Arial"/>
          <w:sz w:val="20"/>
          <w:szCs w:val="20"/>
        </w:rPr>
        <w:t xml:space="preserve"> </w:t>
      </w:r>
      <w:r w:rsidR="00BA6F9B" w:rsidRPr="00A40D14">
        <w:rPr>
          <w:rFonts w:ascii="Arial" w:hAnsi="Arial" w:cs="Arial"/>
          <w:sz w:val="20"/>
          <w:szCs w:val="20"/>
        </w:rPr>
        <w:t xml:space="preserve">It is very much advisable to improve </w:t>
      </w:r>
      <w:r w:rsidR="000745B9" w:rsidRPr="00A40D14">
        <w:rPr>
          <w:rFonts w:ascii="Arial" w:hAnsi="Arial" w:cs="Arial"/>
          <w:sz w:val="20"/>
          <w:szCs w:val="20"/>
        </w:rPr>
        <w:t>sufficient mechanism</w:t>
      </w:r>
      <w:r w:rsidR="00BA6F9B" w:rsidRPr="00A40D14">
        <w:rPr>
          <w:rFonts w:ascii="Arial" w:hAnsi="Arial" w:cs="Arial"/>
          <w:sz w:val="20"/>
          <w:szCs w:val="20"/>
        </w:rPr>
        <w:t xml:space="preserve"> for grading </w:t>
      </w:r>
      <w:r w:rsidR="00F831E9" w:rsidRPr="00A40D14">
        <w:rPr>
          <w:rFonts w:ascii="Arial" w:hAnsi="Arial" w:cs="Arial"/>
          <w:sz w:val="20"/>
          <w:szCs w:val="20"/>
        </w:rPr>
        <w:t xml:space="preserve">of </w:t>
      </w:r>
      <w:r w:rsidR="000745B9" w:rsidRPr="00A40D14">
        <w:rPr>
          <w:rFonts w:ascii="Arial" w:hAnsi="Arial" w:cs="Arial"/>
          <w:sz w:val="20"/>
          <w:szCs w:val="20"/>
        </w:rPr>
        <w:t>products by</w:t>
      </w:r>
      <w:r w:rsidR="00BA6F9B" w:rsidRPr="00A40D14">
        <w:rPr>
          <w:rFonts w:ascii="Arial" w:hAnsi="Arial" w:cs="Arial"/>
          <w:sz w:val="20"/>
          <w:szCs w:val="20"/>
        </w:rPr>
        <w:t xml:space="preserve"> providing training and </w:t>
      </w:r>
      <w:r w:rsidR="00D85026" w:rsidRPr="00A40D14">
        <w:rPr>
          <w:rFonts w:ascii="Arial" w:hAnsi="Arial" w:cs="Arial"/>
          <w:sz w:val="20"/>
          <w:szCs w:val="20"/>
        </w:rPr>
        <w:t>low-cost</w:t>
      </w:r>
      <w:r w:rsidR="00BA6F9B" w:rsidRPr="00A40D14">
        <w:rPr>
          <w:rFonts w:ascii="Arial" w:hAnsi="Arial" w:cs="Arial"/>
          <w:sz w:val="20"/>
          <w:szCs w:val="20"/>
        </w:rPr>
        <w:t xml:space="preserve"> grading tools and apparatus</w:t>
      </w:r>
      <w:r w:rsidR="00F831E9" w:rsidRPr="00A40D14">
        <w:rPr>
          <w:rFonts w:ascii="Arial" w:hAnsi="Arial" w:cs="Arial"/>
          <w:sz w:val="20"/>
          <w:szCs w:val="20"/>
        </w:rPr>
        <w:t xml:space="preserve"> to the vegetable growers</w:t>
      </w:r>
      <w:r w:rsidR="00BA6F9B" w:rsidRPr="00A40D14">
        <w:rPr>
          <w:rFonts w:ascii="Arial" w:hAnsi="Arial" w:cs="Arial"/>
          <w:sz w:val="20"/>
          <w:szCs w:val="20"/>
        </w:rPr>
        <w:t xml:space="preserve">. Moreover, a standardized packaging and certification system to be ensured. </w:t>
      </w:r>
      <w:r w:rsidR="00D6717D" w:rsidRPr="00A40D14">
        <w:rPr>
          <w:rFonts w:ascii="Arial" w:hAnsi="Arial" w:cs="Arial"/>
          <w:sz w:val="20"/>
          <w:szCs w:val="20"/>
        </w:rPr>
        <w:t xml:space="preserve"> </w:t>
      </w:r>
      <w:r w:rsidR="00BA6F9B" w:rsidRPr="00A40D14">
        <w:rPr>
          <w:rFonts w:ascii="Arial" w:hAnsi="Arial" w:cs="Arial"/>
          <w:sz w:val="20"/>
          <w:szCs w:val="20"/>
        </w:rPr>
        <w:t xml:space="preserve">A grievance verification mechanism may be developed at all stages to avoid </w:t>
      </w:r>
      <w:r w:rsidR="007C733C" w:rsidRPr="00A40D14">
        <w:rPr>
          <w:rFonts w:ascii="Arial" w:hAnsi="Arial" w:cs="Arial"/>
          <w:sz w:val="20"/>
          <w:szCs w:val="20"/>
        </w:rPr>
        <w:t xml:space="preserve">malpractices. </w:t>
      </w:r>
      <w:r w:rsidR="00BA6F9B" w:rsidRPr="00A40D14">
        <w:rPr>
          <w:rFonts w:ascii="Arial" w:hAnsi="Arial" w:cs="Arial"/>
          <w:sz w:val="20"/>
          <w:szCs w:val="20"/>
        </w:rPr>
        <w:t xml:space="preserve">Written contracts to be made mandatory and payment timeline to be fixed. Rural market accessibility to be developed through </w:t>
      </w:r>
      <w:r w:rsidR="00FC3B9F" w:rsidRPr="00A40D14">
        <w:rPr>
          <w:rFonts w:ascii="Arial" w:hAnsi="Arial" w:cs="Arial"/>
          <w:sz w:val="20"/>
          <w:szCs w:val="20"/>
        </w:rPr>
        <w:t>investment</w:t>
      </w:r>
      <w:r w:rsidR="00BA6F9B" w:rsidRPr="00A40D14">
        <w:rPr>
          <w:rFonts w:ascii="Arial" w:hAnsi="Arial" w:cs="Arial"/>
          <w:sz w:val="20"/>
          <w:szCs w:val="20"/>
        </w:rPr>
        <w:t xml:space="preserve"> for improvement of rural </w:t>
      </w:r>
      <w:r w:rsidR="007C733C" w:rsidRPr="00A40D14">
        <w:rPr>
          <w:rFonts w:ascii="Arial" w:hAnsi="Arial" w:cs="Arial"/>
          <w:sz w:val="20"/>
          <w:szCs w:val="20"/>
        </w:rPr>
        <w:t>road for</w:t>
      </w:r>
      <w:r w:rsidR="00BA6F9B" w:rsidRPr="00A40D14">
        <w:rPr>
          <w:rFonts w:ascii="Arial" w:hAnsi="Arial" w:cs="Arial"/>
          <w:sz w:val="20"/>
          <w:szCs w:val="20"/>
        </w:rPr>
        <w:t xml:space="preserve"> quick </w:t>
      </w:r>
      <w:r w:rsidR="007C733C" w:rsidRPr="00A40D14">
        <w:rPr>
          <w:rFonts w:ascii="Arial" w:hAnsi="Arial" w:cs="Arial"/>
          <w:sz w:val="20"/>
          <w:szCs w:val="20"/>
        </w:rPr>
        <w:t xml:space="preserve">connectivity. </w:t>
      </w:r>
      <w:r w:rsidR="00BA6F9B" w:rsidRPr="00A40D14">
        <w:rPr>
          <w:rFonts w:ascii="Arial" w:hAnsi="Arial" w:cs="Arial"/>
          <w:sz w:val="20"/>
          <w:szCs w:val="20"/>
        </w:rPr>
        <w:t>A mobile marketing system and</w:t>
      </w:r>
      <w:r w:rsidR="00BA6F9B" w:rsidRPr="00473EED">
        <w:rPr>
          <w:rFonts w:ascii="Arial" w:hAnsi="Arial" w:cs="Arial"/>
          <w:szCs w:val="22"/>
        </w:rPr>
        <w:t xml:space="preserve"> </w:t>
      </w:r>
      <w:r w:rsidR="00BA6F9B" w:rsidRPr="00A40D14">
        <w:rPr>
          <w:rFonts w:ascii="Arial" w:hAnsi="Arial" w:cs="Arial"/>
          <w:sz w:val="20"/>
          <w:szCs w:val="20"/>
        </w:rPr>
        <w:t xml:space="preserve">subsidies on </w:t>
      </w:r>
      <w:r w:rsidR="00F831E9" w:rsidRPr="00A40D14">
        <w:rPr>
          <w:rFonts w:ascii="Arial" w:hAnsi="Arial" w:cs="Arial"/>
          <w:sz w:val="20"/>
          <w:szCs w:val="20"/>
        </w:rPr>
        <w:t>transport may</w:t>
      </w:r>
      <w:r w:rsidR="00BA6F9B" w:rsidRPr="00A40D14">
        <w:rPr>
          <w:rFonts w:ascii="Arial" w:hAnsi="Arial" w:cs="Arial"/>
          <w:sz w:val="20"/>
          <w:szCs w:val="20"/>
        </w:rPr>
        <w:t xml:space="preserve"> be encouraged</w:t>
      </w:r>
      <w:r w:rsidR="00F831E9" w:rsidRPr="00A40D14">
        <w:rPr>
          <w:rFonts w:ascii="Arial" w:hAnsi="Arial" w:cs="Arial"/>
          <w:sz w:val="20"/>
          <w:szCs w:val="20"/>
        </w:rPr>
        <w:t xml:space="preserve">. There may be investment in decentralized storage infrastructure including cold storage near vegetable production areas. Since it is the era of digitization, market information requires to be digitized to reduce knowledge gaps in pricing and market access. To streamline connectivity, rural transportation needs to be improved. To protect the income of vegetable growers </w:t>
      </w:r>
      <w:r w:rsidR="0095557F" w:rsidRPr="00A40D14">
        <w:rPr>
          <w:rFonts w:ascii="Arial" w:hAnsi="Arial" w:cs="Arial"/>
          <w:sz w:val="20"/>
          <w:szCs w:val="20"/>
        </w:rPr>
        <w:t xml:space="preserve">market fees to be regulated and transparent pricing system may be enforced. </w:t>
      </w:r>
      <w:r w:rsidR="00D6717D" w:rsidRPr="00A40D14">
        <w:rPr>
          <w:rFonts w:ascii="Arial" w:hAnsi="Arial" w:cs="Arial"/>
          <w:sz w:val="20"/>
          <w:szCs w:val="20"/>
        </w:rPr>
        <w:t xml:space="preserve"> </w:t>
      </w:r>
    </w:p>
    <w:p w:rsidR="006F58D2" w:rsidRDefault="006F58D2" w:rsidP="00F831E9">
      <w:pPr>
        <w:jc w:val="both"/>
        <w:rPr>
          <w:ins w:id="12" w:author="MICHAEL EFFIONG UDOBOHO" w:date="2025-08-13T10:44:00Z"/>
          <w:rFonts w:ascii="Arial" w:hAnsi="Arial" w:cs="Arial"/>
          <w:sz w:val="20"/>
          <w:szCs w:val="20"/>
        </w:rPr>
      </w:pPr>
    </w:p>
    <w:p w:rsidR="006B174E" w:rsidRPr="006F58D2" w:rsidRDefault="006F58D2" w:rsidP="00F831E9">
      <w:pPr>
        <w:jc w:val="both"/>
        <w:rPr>
          <w:rFonts w:ascii="Arial" w:hAnsi="Arial"/>
          <w:color w:val="FF0000"/>
          <w:rPrChange w:id="13" w:author="MICHAEL EFFIONG UDOBOHO" w:date="2025-08-13T10:44:00Z">
            <w:rPr>
              <w:rFonts w:ascii="Arial" w:hAnsi="Arial"/>
            </w:rPr>
          </w:rPrChange>
        </w:rPr>
      </w:pPr>
      <w:ins w:id="14" w:author="MICHAEL EFFIONG UDOBOHO" w:date="2025-08-13T10:44:00Z">
        <w:r w:rsidRPr="006F58D2">
          <w:rPr>
            <w:rFonts w:ascii="Arial" w:hAnsi="Arial" w:cs="Arial"/>
            <w:color w:val="FF0000"/>
            <w:sz w:val="20"/>
            <w:szCs w:val="20"/>
          </w:rPr>
          <w:t>Please provide recommendation for further study</w:t>
        </w:r>
      </w:ins>
      <w:r w:rsidR="00D6717D" w:rsidRPr="006F58D2">
        <w:rPr>
          <w:rFonts w:ascii="Arial" w:hAnsi="Arial"/>
          <w:color w:val="FF0000"/>
          <w:sz w:val="20"/>
          <w:rPrChange w:id="15" w:author="MICHAEL EFFIONG UDOBOHO" w:date="2025-08-13T10:44:00Z">
            <w:rPr>
              <w:rFonts w:ascii="Arial" w:hAnsi="Arial"/>
              <w:sz w:val="20"/>
            </w:rPr>
          </w:rPrChange>
        </w:rPr>
        <w:t xml:space="preserve">                                                                                     </w:t>
      </w:r>
    </w:p>
    <w:p w:rsidR="009E4107" w:rsidRDefault="0095557F" w:rsidP="00FC3B9F">
      <w:pPr>
        <w:jc w:val="both"/>
        <w:rPr>
          <w:rFonts w:ascii="Arial" w:eastAsia="Times New Roman" w:hAnsi="Arial" w:cs="Arial"/>
          <w:b/>
          <w:bCs/>
          <w:szCs w:val="22"/>
        </w:rPr>
      </w:pPr>
      <w:r w:rsidRPr="00473EED">
        <w:rPr>
          <w:rFonts w:ascii="Arial" w:eastAsia="Times New Roman" w:hAnsi="Arial" w:cs="Arial"/>
          <w:b/>
          <w:bCs/>
          <w:szCs w:val="22"/>
        </w:rPr>
        <w:t>REFERENCES:</w:t>
      </w:r>
    </w:p>
    <w:p w:rsidR="009D756C" w:rsidRDefault="009D756C" w:rsidP="00FC3B9F">
      <w:pPr>
        <w:jc w:val="both"/>
      </w:pPr>
      <w:r>
        <w:t xml:space="preserve">Ahmed, G. O., &amp; Sharma, P. (2020). Nature of Wholesaler’s Market (Vegetable) in the district of </w:t>
      </w:r>
      <w:proofErr w:type="spellStart"/>
      <w:r>
        <w:t>Kamrup</w:t>
      </w:r>
      <w:proofErr w:type="spellEnd"/>
      <w:r>
        <w:t xml:space="preserve"> Metro, </w:t>
      </w:r>
      <w:proofErr w:type="gramStart"/>
      <w:r>
        <w:t>Assam .</w:t>
      </w:r>
      <w:proofErr w:type="gramEnd"/>
      <w:r>
        <w:t xml:space="preserve"> Journal of Xi’an University of Architecture &amp; Technology, Volume XII, Issue IV, 2020, 3779-3788</w:t>
      </w:r>
    </w:p>
    <w:p w:rsidR="00890C2D" w:rsidRDefault="00890C2D" w:rsidP="00890C2D">
      <w:pPr>
        <w:jc w:val="both"/>
      </w:pPr>
      <w:r>
        <w:t xml:space="preserve">Ashish Kumar, Sunil Agrawal (2023). Challenges and opportunities for </w:t>
      </w:r>
      <w:proofErr w:type="spellStart"/>
      <w:r>
        <w:t>agri</w:t>
      </w:r>
      <w:proofErr w:type="spellEnd"/>
      <w:r>
        <w:t xml:space="preserve">-fresh food supply chain management in </w:t>
      </w:r>
      <w:proofErr w:type="spellStart"/>
      <w:proofErr w:type="gramStart"/>
      <w:r>
        <w:t>India,Computers</w:t>
      </w:r>
      <w:proofErr w:type="spellEnd"/>
      <w:proofErr w:type="gramEnd"/>
      <w:r>
        <w:t xml:space="preserve"> and Electronics in </w:t>
      </w:r>
      <w:proofErr w:type="spellStart"/>
      <w:r>
        <w:t>Agriculture,Volume</w:t>
      </w:r>
      <w:proofErr w:type="spellEnd"/>
      <w:r>
        <w:t xml:space="preserve"> 212,108161,ISSN 0168-1699, https://doi.org/10.1016/j.compag.2023.108161.</w:t>
      </w:r>
    </w:p>
    <w:p w:rsidR="0095557F" w:rsidRDefault="0095557F" w:rsidP="00473EED">
      <w:pPr>
        <w:jc w:val="both"/>
        <w:rPr>
          <w:rFonts w:ascii="Arial" w:hAnsi="Arial" w:cs="Arial"/>
          <w:sz w:val="20"/>
          <w:szCs w:val="20"/>
          <w:shd w:val="clear" w:color="auto" w:fill="FFFFFF"/>
        </w:rPr>
      </w:pPr>
      <w:r w:rsidRPr="000745B9">
        <w:rPr>
          <w:rFonts w:ascii="Arial" w:hAnsi="Arial" w:cs="Arial"/>
          <w:sz w:val="20"/>
          <w:szCs w:val="20"/>
          <w:shd w:val="clear" w:color="auto" w:fill="FFFFFF"/>
        </w:rPr>
        <w:t xml:space="preserve">Garrett, E.H., Woodworth, R. S. (1969). Statistics in psychology and education. Vakils, </w:t>
      </w:r>
      <w:proofErr w:type="spellStart"/>
      <w:r w:rsidRPr="000745B9">
        <w:rPr>
          <w:rFonts w:ascii="Arial" w:hAnsi="Arial" w:cs="Arial"/>
          <w:sz w:val="20"/>
          <w:szCs w:val="20"/>
          <w:shd w:val="clear" w:color="auto" w:fill="FFFFFF"/>
        </w:rPr>
        <w:t>Feffer</w:t>
      </w:r>
      <w:proofErr w:type="spellEnd"/>
      <w:r w:rsidRPr="000745B9">
        <w:rPr>
          <w:rFonts w:ascii="Arial" w:hAnsi="Arial" w:cs="Arial"/>
          <w:sz w:val="20"/>
          <w:szCs w:val="20"/>
          <w:shd w:val="clear" w:color="auto" w:fill="FFFFFF"/>
        </w:rPr>
        <w:t xml:space="preserve"> and Simons Pvt. Ltd. Bombay, p: 329</w:t>
      </w:r>
    </w:p>
    <w:p w:rsidR="00890C2D" w:rsidRPr="00890C2D" w:rsidRDefault="00890C2D" w:rsidP="00473EED">
      <w:pPr>
        <w:jc w:val="both"/>
        <w:rPr>
          <w:rFonts w:ascii="Arial" w:eastAsia="Times New Roman" w:hAnsi="Arial" w:cs="Arial"/>
          <w:b/>
          <w:bCs/>
          <w:szCs w:val="22"/>
        </w:rPr>
      </w:pPr>
      <w:r>
        <w:t>Horticultural Statistics at a Glance. (2021). Horticulture Statistics Division Department of Agriculture &amp; Farmers Welfare Ministry of Agriculture &amp; Farmers Welfare Government of India</w:t>
      </w:r>
    </w:p>
    <w:p w:rsidR="00C353C8" w:rsidRDefault="00C353C8" w:rsidP="00473EED">
      <w:pPr>
        <w:jc w:val="both"/>
        <w:rPr>
          <w:rFonts w:ascii="Arial" w:hAnsi="Arial" w:cs="Arial"/>
          <w:color w:val="222222"/>
          <w:sz w:val="20"/>
          <w:szCs w:val="20"/>
          <w:shd w:val="clear" w:color="auto" w:fill="FFFFFF"/>
        </w:rPr>
      </w:pPr>
      <w:r w:rsidRPr="000745B9">
        <w:rPr>
          <w:rFonts w:ascii="Arial" w:hAnsi="Arial" w:cs="Arial"/>
          <w:color w:val="222222"/>
          <w:sz w:val="20"/>
          <w:szCs w:val="20"/>
          <w:shd w:val="clear" w:color="auto" w:fill="FFFFFF"/>
          <w:lang w:val="nb-NO"/>
        </w:rPr>
        <w:t xml:space="preserve">Kappa, K., Anuradha, C., &amp; Kumar, B. P. (2022). </w:t>
      </w:r>
      <w:r w:rsidRPr="000745B9">
        <w:rPr>
          <w:rFonts w:ascii="Arial" w:hAnsi="Arial" w:cs="Arial"/>
          <w:color w:val="222222"/>
          <w:sz w:val="20"/>
          <w:szCs w:val="20"/>
          <w:shd w:val="clear" w:color="auto" w:fill="FFFFFF"/>
        </w:rPr>
        <w:t>Marketing cost, channels and constraints: a case study of vegetables marketing in Telangana State.</w:t>
      </w:r>
    </w:p>
    <w:p w:rsidR="00890C2D" w:rsidRPr="00890C2D" w:rsidRDefault="00890C2D" w:rsidP="00473EED">
      <w:pPr>
        <w:jc w:val="both"/>
        <w:rPr>
          <w:rFonts w:ascii="Arial" w:eastAsia="Times New Roman" w:hAnsi="Arial" w:cs="Arial"/>
          <w:b/>
          <w:bCs/>
          <w:sz w:val="20"/>
          <w:szCs w:val="20"/>
        </w:rPr>
      </w:pPr>
      <w:proofErr w:type="spellStart"/>
      <w:r w:rsidRPr="00890C2D">
        <w:rPr>
          <w:rFonts w:ascii="Arial" w:hAnsi="Arial" w:cs="Arial"/>
          <w:color w:val="222222"/>
          <w:sz w:val="20"/>
          <w:szCs w:val="20"/>
          <w:shd w:val="clear" w:color="auto" w:fill="FFFFFF"/>
        </w:rPr>
        <w:lastRenderedPageBreak/>
        <w:t>Kirci</w:t>
      </w:r>
      <w:proofErr w:type="spellEnd"/>
      <w:r w:rsidRPr="00890C2D">
        <w:rPr>
          <w:rFonts w:ascii="Arial" w:hAnsi="Arial" w:cs="Arial"/>
          <w:color w:val="222222"/>
          <w:sz w:val="20"/>
          <w:szCs w:val="20"/>
          <w:shd w:val="clear" w:color="auto" w:fill="FFFFFF"/>
        </w:rPr>
        <w:t>, M., Isaksson, O., &amp; Seifert, R. (2022). Managing Perishability in the Fruit and Vegetable Supply Chains. </w:t>
      </w:r>
      <w:r w:rsidRPr="00890C2D">
        <w:rPr>
          <w:rStyle w:val="Emphasis"/>
          <w:rFonts w:ascii="Arial" w:hAnsi="Arial" w:cs="Arial"/>
          <w:color w:val="222222"/>
          <w:sz w:val="20"/>
          <w:szCs w:val="20"/>
          <w:shd w:val="clear" w:color="auto" w:fill="FFFFFF"/>
        </w:rPr>
        <w:t>Sustainability</w:t>
      </w:r>
      <w:r w:rsidRPr="00890C2D">
        <w:rPr>
          <w:rFonts w:ascii="Arial" w:hAnsi="Arial" w:cs="Arial"/>
          <w:color w:val="222222"/>
          <w:sz w:val="20"/>
          <w:szCs w:val="20"/>
          <w:shd w:val="clear" w:color="auto" w:fill="FFFFFF"/>
        </w:rPr>
        <w:t>, </w:t>
      </w:r>
      <w:r w:rsidRPr="00890C2D">
        <w:rPr>
          <w:rStyle w:val="Emphasis"/>
          <w:rFonts w:ascii="Arial" w:hAnsi="Arial" w:cs="Arial"/>
          <w:color w:val="222222"/>
          <w:sz w:val="20"/>
          <w:szCs w:val="20"/>
          <w:shd w:val="clear" w:color="auto" w:fill="FFFFFF"/>
        </w:rPr>
        <w:t>14</w:t>
      </w:r>
      <w:r w:rsidRPr="00890C2D">
        <w:rPr>
          <w:rFonts w:ascii="Arial" w:hAnsi="Arial" w:cs="Arial"/>
          <w:color w:val="222222"/>
          <w:sz w:val="20"/>
          <w:szCs w:val="20"/>
          <w:shd w:val="clear" w:color="auto" w:fill="FFFFFF"/>
        </w:rPr>
        <w:t>(9), 5378. https://doi.org/10.3390/su14095378</w:t>
      </w:r>
    </w:p>
    <w:p w:rsidR="0095557F" w:rsidRPr="000745B9" w:rsidRDefault="0095557F" w:rsidP="00473EED">
      <w:pPr>
        <w:jc w:val="both"/>
        <w:rPr>
          <w:rFonts w:ascii="Arial" w:hAnsi="Arial" w:cs="Arial"/>
          <w:sz w:val="20"/>
          <w:szCs w:val="20"/>
          <w:shd w:val="clear" w:color="auto" w:fill="FFFFFF"/>
        </w:rPr>
      </w:pPr>
      <w:r w:rsidRPr="000745B9">
        <w:rPr>
          <w:rFonts w:ascii="Arial" w:hAnsi="Arial" w:cs="Arial"/>
          <w:sz w:val="20"/>
          <w:szCs w:val="20"/>
          <w:shd w:val="clear" w:color="auto" w:fill="FFFFFF"/>
        </w:rPr>
        <w:t xml:space="preserve">Pandit, J. C., </w:t>
      </w:r>
      <w:proofErr w:type="spellStart"/>
      <w:r w:rsidRPr="000745B9">
        <w:rPr>
          <w:rFonts w:ascii="Arial" w:hAnsi="Arial" w:cs="Arial"/>
          <w:sz w:val="20"/>
          <w:szCs w:val="20"/>
          <w:shd w:val="clear" w:color="auto" w:fill="FFFFFF"/>
        </w:rPr>
        <w:t>Basak</w:t>
      </w:r>
      <w:proofErr w:type="spellEnd"/>
      <w:r w:rsidRPr="000745B9">
        <w:rPr>
          <w:rFonts w:ascii="Arial" w:hAnsi="Arial" w:cs="Arial"/>
          <w:sz w:val="20"/>
          <w:szCs w:val="20"/>
          <w:shd w:val="clear" w:color="auto" w:fill="FFFFFF"/>
        </w:rPr>
        <w:t xml:space="preserve">, N.C. (2013). Constraints faced by the farmers </w:t>
      </w:r>
      <w:proofErr w:type="gramStart"/>
      <w:r w:rsidRPr="000745B9">
        <w:rPr>
          <w:rFonts w:ascii="Arial" w:hAnsi="Arial" w:cs="Arial"/>
          <w:sz w:val="20"/>
          <w:szCs w:val="20"/>
          <w:shd w:val="clear" w:color="auto" w:fill="FFFFFF"/>
        </w:rPr>
        <w:t>in  commercial</w:t>
      </w:r>
      <w:proofErr w:type="gramEnd"/>
      <w:r w:rsidRPr="000745B9">
        <w:rPr>
          <w:rFonts w:ascii="Arial" w:hAnsi="Arial" w:cs="Arial"/>
          <w:sz w:val="20"/>
          <w:szCs w:val="20"/>
          <w:shd w:val="clear" w:color="auto" w:fill="FFFFFF"/>
        </w:rPr>
        <w:t xml:space="preserve">  cultivation  of  vegetables.  J.  </w:t>
      </w:r>
      <w:proofErr w:type="gramStart"/>
      <w:r w:rsidRPr="000745B9">
        <w:rPr>
          <w:rFonts w:ascii="Arial" w:hAnsi="Arial" w:cs="Arial"/>
          <w:sz w:val="20"/>
          <w:szCs w:val="20"/>
          <w:shd w:val="clear" w:color="auto" w:fill="FFFFFF"/>
        </w:rPr>
        <w:t>Bangladesh  Agricultural</w:t>
      </w:r>
      <w:proofErr w:type="gramEnd"/>
      <w:r w:rsidRPr="000745B9">
        <w:rPr>
          <w:rFonts w:ascii="Arial" w:hAnsi="Arial" w:cs="Arial"/>
          <w:sz w:val="20"/>
          <w:szCs w:val="20"/>
          <w:shd w:val="clear" w:color="auto" w:fill="FFFFFF"/>
        </w:rPr>
        <w:t xml:space="preserve"> University, 11(2), 193-198.</w:t>
      </w:r>
    </w:p>
    <w:p w:rsidR="00C353C8" w:rsidRPr="000745B9" w:rsidRDefault="00C353C8" w:rsidP="00473EED">
      <w:pPr>
        <w:jc w:val="both"/>
        <w:rPr>
          <w:rFonts w:ascii="Arial" w:hAnsi="Arial" w:cs="Arial"/>
          <w:sz w:val="20"/>
          <w:szCs w:val="20"/>
          <w:shd w:val="clear" w:color="auto" w:fill="FFFFFF"/>
        </w:rPr>
      </w:pPr>
      <w:r w:rsidRPr="000745B9">
        <w:rPr>
          <w:rFonts w:ascii="Arial" w:hAnsi="Arial" w:cs="Arial"/>
          <w:color w:val="222222"/>
          <w:sz w:val="20"/>
          <w:szCs w:val="20"/>
          <w:shd w:val="clear" w:color="auto" w:fill="FFFFFF"/>
        </w:rPr>
        <w:t xml:space="preserve">Rohit, J., Dubey, S. K., Singh, P., Singh, B. K., &amp; </w:t>
      </w:r>
      <w:proofErr w:type="spellStart"/>
      <w:r w:rsidRPr="000745B9">
        <w:rPr>
          <w:rFonts w:ascii="Arial" w:hAnsi="Arial" w:cs="Arial"/>
          <w:color w:val="222222"/>
          <w:sz w:val="20"/>
          <w:szCs w:val="20"/>
          <w:shd w:val="clear" w:color="auto" w:fill="FFFFFF"/>
        </w:rPr>
        <w:t>Kumbhare</w:t>
      </w:r>
      <w:proofErr w:type="spellEnd"/>
      <w:r w:rsidRPr="000745B9">
        <w:rPr>
          <w:rFonts w:ascii="Arial" w:hAnsi="Arial" w:cs="Arial"/>
          <w:color w:val="222222"/>
          <w:sz w:val="20"/>
          <w:szCs w:val="20"/>
          <w:shd w:val="clear" w:color="auto" w:fill="FFFFFF"/>
        </w:rPr>
        <w:t>, N. V. (2017). An assessment of constraints faced by the farmers in peri-urban vegetable cultivation. </w:t>
      </w:r>
      <w:r w:rsidRPr="000745B9">
        <w:rPr>
          <w:rFonts w:ascii="Arial" w:hAnsi="Arial" w:cs="Arial"/>
          <w:i/>
          <w:iCs/>
          <w:color w:val="222222"/>
          <w:sz w:val="20"/>
          <w:szCs w:val="20"/>
          <w:shd w:val="clear" w:color="auto" w:fill="FFFFFF"/>
        </w:rPr>
        <w:t>International Journal of Current Microbiology and Applied Sciences</w:t>
      </w:r>
      <w:r w:rsidRPr="000745B9">
        <w:rPr>
          <w:rFonts w:ascii="Arial" w:hAnsi="Arial" w:cs="Arial"/>
          <w:color w:val="222222"/>
          <w:sz w:val="20"/>
          <w:szCs w:val="20"/>
          <w:shd w:val="clear" w:color="auto" w:fill="FFFFFF"/>
        </w:rPr>
        <w:t>, </w:t>
      </w:r>
      <w:r w:rsidRPr="000745B9">
        <w:rPr>
          <w:rFonts w:ascii="Arial" w:hAnsi="Arial" w:cs="Arial"/>
          <w:i/>
          <w:iCs/>
          <w:color w:val="222222"/>
          <w:sz w:val="20"/>
          <w:szCs w:val="20"/>
          <w:shd w:val="clear" w:color="auto" w:fill="FFFFFF"/>
        </w:rPr>
        <w:t>6</w:t>
      </w:r>
      <w:r w:rsidRPr="000745B9">
        <w:rPr>
          <w:rFonts w:ascii="Arial" w:hAnsi="Arial" w:cs="Arial"/>
          <w:color w:val="222222"/>
          <w:sz w:val="20"/>
          <w:szCs w:val="20"/>
          <w:shd w:val="clear" w:color="auto" w:fill="FFFFFF"/>
        </w:rPr>
        <w:t>(10), 2245-2251.</w:t>
      </w:r>
    </w:p>
    <w:p w:rsidR="0095557F" w:rsidRPr="000745B9" w:rsidRDefault="0095557F" w:rsidP="00473EED">
      <w:pPr>
        <w:jc w:val="both"/>
        <w:rPr>
          <w:rFonts w:ascii="Arial" w:hAnsi="Arial" w:cs="Arial"/>
          <w:sz w:val="20"/>
          <w:szCs w:val="20"/>
          <w:shd w:val="clear" w:color="auto" w:fill="FFFFFF"/>
        </w:rPr>
      </w:pPr>
      <w:r w:rsidRPr="000745B9">
        <w:rPr>
          <w:rFonts w:ascii="Arial" w:hAnsi="Arial" w:cs="Arial"/>
          <w:sz w:val="20"/>
          <w:szCs w:val="20"/>
          <w:shd w:val="clear" w:color="auto" w:fill="FFFFFF"/>
        </w:rPr>
        <w:t>Sai, K. S., Baba, A., Kumari, R. V. (2022). Production and marketing constraints of vegetables. The Pharma Innovation Journal, 11(1</w:t>
      </w:r>
      <w:proofErr w:type="gramStart"/>
      <w:r w:rsidRPr="000745B9">
        <w:rPr>
          <w:rFonts w:ascii="Arial" w:hAnsi="Arial" w:cs="Arial"/>
          <w:sz w:val="20"/>
          <w:szCs w:val="20"/>
          <w:shd w:val="clear" w:color="auto" w:fill="FFFFFF"/>
        </w:rPr>
        <w:t>) ,</w:t>
      </w:r>
      <w:proofErr w:type="gramEnd"/>
      <w:r w:rsidRPr="000745B9">
        <w:rPr>
          <w:rFonts w:ascii="Arial" w:hAnsi="Arial" w:cs="Arial"/>
          <w:sz w:val="20"/>
          <w:szCs w:val="20"/>
          <w:shd w:val="clear" w:color="auto" w:fill="FFFFFF"/>
        </w:rPr>
        <w:t xml:space="preserve">   6 2 9 - 6 31</w:t>
      </w:r>
    </w:p>
    <w:p w:rsidR="0095557F" w:rsidRPr="000745B9" w:rsidRDefault="0095557F" w:rsidP="00473EED">
      <w:pPr>
        <w:jc w:val="both"/>
        <w:rPr>
          <w:rFonts w:ascii="Arial" w:hAnsi="Arial" w:cs="Arial"/>
          <w:sz w:val="20"/>
          <w:szCs w:val="20"/>
          <w:shd w:val="clear" w:color="auto" w:fill="FFFFFF"/>
        </w:rPr>
      </w:pPr>
      <w:proofErr w:type="spellStart"/>
      <w:r w:rsidRPr="000745B9">
        <w:rPr>
          <w:rFonts w:ascii="Arial" w:hAnsi="Arial" w:cs="Arial"/>
          <w:sz w:val="20"/>
          <w:szCs w:val="20"/>
          <w:shd w:val="clear" w:color="auto" w:fill="FFFFFF"/>
        </w:rPr>
        <w:t>Saikia</w:t>
      </w:r>
      <w:proofErr w:type="spellEnd"/>
      <w:r w:rsidRPr="000745B9">
        <w:rPr>
          <w:rFonts w:ascii="Arial" w:hAnsi="Arial" w:cs="Arial"/>
          <w:sz w:val="20"/>
          <w:szCs w:val="20"/>
          <w:shd w:val="clear" w:color="auto" w:fill="FFFFFF"/>
        </w:rPr>
        <w:t xml:space="preserve">, P., Das, P., Deka, P., &amp; Barman, S. (2024). Constraints </w:t>
      </w:r>
      <w:proofErr w:type="gramStart"/>
      <w:r w:rsidRPr="000745B9">
        <w:rPr>
          <w:rFonts w:ascii="Arial" w:hAnsi="Arial" w:cs="Arial"/>
          <w:sz w:val="20"/>
          <w:szCs w:val="20"/>
          <w:shd w:val="clear" w:color="auto" w:fill="FFFFFF"/>
        </w:rPr>
        <w:t>experienced  in</w:t>
      </w:r>
      <w:proofErr w:type="gramEnd"/>
      <w:r w:rsidRPr="000745B9">
        <w:rPr>
          <w:rFonts w:ascii="Arial" w:hAnsi="Arial" w:cs="Arial"/>
          <w:sz w:val="20"/>
          <w:szCs w:val="20"/>
          <w:shd w:val="clear" w:color="auto" w:fill="FFFFFF"/>
        </w:rPr>
        <w:t xml:space="preserve">  commercial  vegetable  production  by  growers  of  Assam. Vegetable Science, 51(2), 301-305</w:t>
      </w:r>
    </w:p>
    <w:p w:rsidR="00C353C8" w:rsidRPr="000745B9" w:rsidRDefault="00C353C8" w:rsidP="00473EED">
      <w:pPr>
        <w:jc w:val="both"/>
        <w:rPr>
          <w:rFonts w:ascii="Arial" w:hAnsi="Arial" w:cs="Arial"/>
          <w:color w:val="222222"/>
          <w:sz w:val="20"/>
          <w:szCs w:val="20"/>
          <w:shd w:val="clear" w:color="auto" w:fill="FFFFFF"/>
        </w:rPr>
      </w:pPr>
      <w:proofErr w:type="spellStart"/>
      <w:r w:rsidRPr="0012529C">
        <w:rPr>
          <w:rFonts w:ascii="Arial" w:hAnsi="Arial" w:cs="Arial"/>
          <w:color w:val="222222"/>
          <w:sz w:val="20"/>
          <w:szCs w:val="20"/>
          <w:shd w:val="clear" w:color="auto" w:fill="FFFFFF"/>
          <w:lang w:val="en-IN"/>
        </w:rPr>
        <w:t>Sarma</w:t>
      </w:r>
      <w:proofErr w:type="spellEnd"/>
      <w:r w:rsidRPr="0012529C">
        <w:rPr>
          <w:rFonts w:ascii="Arial" w:hAnsi="Arial" w:cs="Arial"/>
          <w:color w:val="222222"/>
          <w:sz w:val="20"/>
          <w:szCs w:val="20"/>
          <w:shd w:val="clear" w:color="auto" w:fill="FFFFFF"/>
          <w:lang w:val="en-IN"/>
        </w:rPr>
        <w:t xml:space="preserve">, D., &amp; </w:t>
      </w:r>
      <w:proofErr w:type="spellStart"/>
      <w:r w:rsidRPr="0012529C">
        <w:rPr>
          <w:rFonts w:ascii="Arial" w:hAnsi="Arial" w:cs="Arial"/>
          <w:color w:val="222222"/>
          <w:sz w:val="20"/>
          <w:szCs w:val="20"/>
          <w:shd w:val="clear" w:color="auto" w:fill="FFFFFF"/>
          <w:lang w:val="en-IN"/>
        </w:rPr>
        <w:t>Kalita</w:t>
      </w:r>
      <w:proofErr w:type="spellEnd"/>
      <w:r w:rsidRPr="0012529C">
        <w:rPr>
          <w:rFonts w:ascii="Arial" w:hAnsi="Arial" w:cs="Arial"/>
          <w:color w:val="222222"/>
          <w:sz w:val="20"/>
          <w:szCs w:val="20"/>
          <w:shd w:val="clear" w:color="auto" w:fill="FFFFFF"/>
          <w:lang w:val="en-IN"/>
        </w:rPr>
        <w:t xml:space="preserve">, D. C. (2025). </w:t>
      </w:r>
      <w:r w:rsidRPr="000745B9">
        <w:rPr>
          <w:rFonts w:ascii="Arial" w:hAnsi="Arial" w:cs="Arial"/>
          <w:color w:val="222222"/>
          <w:sz w:val="20"/>
          <w:szCs w:val="20"/>
          <w:shd w:val="clear" w:color="auto" w:fill="FFFFFF"/>
        </w:rPr>
        <w:t xml:space="preserve">Constraint Analysis of Vegetable Production and Marketing in </w:t>
      </w:r>
      <w:proofErr w:type="spellStart"/>
      <w:r w:rsidRPr="000745B9">
        <w:rPr>
          <w:rFonts w:ascii="Arial" w:hAnsi="Arial" w:cs="Arial"/>
          <w:color w:val="222222"/>
          <w:sz w:val="20"/>
          <w:szCs w:val="20"/>
          <w:shd w:val="clear" w:color="auto" w:fill="FFFFFF"/>
        </w:rPr>
        <w:t>Darrang</w:t>
      </w:r>
      <w:proofErr w:type="spellEnd"/>
      <w:r w:rsidRPr="000745B9">
        <w:rPr>
          <w:rFonts w:ascii="Arial" w:hAnsi="Arial" w:cs="Arial"/>
          <w:color w:val="222222"/>
          <w:sz w:val="20"/>
          <w:szCs w:val="20"/>
          <w:shd w:val="clear" w:color="auto" w:fill="FFFFFF"/>
        </w:rPr>
        <w:t xml:space="preserve"> and </w:t>
      </w:r>
      <w:proofErr w:type="spellStart"/>
      <w:r w:rsidRPr="000745B9">
        <w:rPr>
          <w:rFonts w:ascii="Arial" w:hAnsi="Arial" w:cs="Arial"/>
          <w:color w:val="222222"/>
          <w:sz w:val="20"/>
          <w:szCs w:val="20"/>
          <w:shd w:val="clear" w:color="auto" w:fill="FFFFFF"/>
        </w:rPr>
        <w:t>Barpeta</w:t>
      </w:r>
      <w:proofErr w:type="spellEnd"/>
      <w:r w:rsidRPr="000745B9">
        <w:rPr>
          <w:rFonts w:ascii="Arial" w:hAnsi="Arial" w:cs="Arial"/>
          <w:color w:val="222222"/>
          <w:sz w:val="20"/>
          <w:szCs w:val="20"/>
          <w:shd w:val="clear" w:color="auto" w:fill="FFFFFF"/>
        </w:rPr>
        <w:t xml:space="preserve"> Districts of Assam, India. </w:t>
      </w:r>
      <w:r w:rsidRPr="000745B9">
        <w:rPr>
          <w:rFonts w:ascii="Arial" w:hAnsi="Arial" w:cs="Arial"/>
          <w:i/>
          <w:iCs/>
          <w:color w:val="222222"/>
          <w:sz w:val="20"/>
          <w:szCs w:val="20"/>
          <w:shd w:val="clear" w:color="auto" w:fill="FFFFFF"/>
        </w:rPr>
        <w:t>Environment and Ecology</w:t>
      </w:r>
      <w:r w:rsidRPr="000745B9">
        <w:rPr>
          <w:rFonts w:ascii="Arial" w:hAnsi="Arial" w:cs="Arial"/>
          <w:color w:val="222222"/>
          <w:sz w:val="20"/>
          <w:szCs w:val="20"/>
          <w:shd w:val="clear" w:color="auto" w:fill="FFFFFF"/>
        </w:rPr>
        <w:t>, </w:t>
      </w:r>
      <w:r w:rsidRPr="000745B9">
        <w:rPr>
          <w:rFonts w:ascii="Arial" w:hAnsi="Arial" w:cs="Arial"/>
          <w:i/>
          <w:iCs/>
          <w:color w:val="222222"/>
          <w:sz w:val="20"/>
          <w:szCs w:val="20"/>
          <w:shd w:val="clear" w:color="auto" w:fill="FFFFFF"/>
        </w:rPr>
        <w:t>43</w:t>
      </w:r>
      <w:r w:rsidRPr="000745B9">
        <w:rPr>
          <w:rFonts w:ascii="Arial" w:hAnsi="Arial" w:cs="Arial"/>
          <w:color w:val="222222"/>
          <w:sz w:val="20"/>
          <w:szCs w:val="20"/>
          <w:shd w:val="clear" w:color="auto" w:fill="FFFFFF"/>
        </w:rPr>
        <w:t>(2), 542-546.</w:t>
      </w:r>
    </w:p>
    <w:p w:rsidR="00C353C8" w:rsidRPr="000745B9" w:rsidRDefault="00C353C8" w:rsidP="00473EED">
      <w:pPr>
        <w:jc w:val="both"/>
        <w:rPr>
          <w:rFonts w:ascii="Arial" w:hAnsi="Arial" w:cs="Arial"/>
          <w:sz w:val="20"/>
          <w:szCs w:val="20"/>
          <w:shd w:val="clear" w:color="auto" w:fill="FFFFFF"/>
        </w:rPr>
      </w:pPr>
      <w:r w:rsidRPr="000745B9">
        <w:rPr>
          <w:rFonts w:ascii="Arial" w:hAnsi="Arial" w:cs="Arial"/>
          <w:color w:val="222222"/>
          <w:sz w:val="20"/>
          <w:szCs w:val="20"/>
          <w:shd w:val="clear" w:color="auto" w:fill="FFFFFF"/>
        </w:rPr>
        <w:t>Sharma, S. (2025). Constraints in Marketing of Vegetables and Suggestions as Perceived by Farmers for Improving Vegetable Marketing in South Gujarat. </w:t>
      </w:r>
      <w:r w:rsidRPr="000745B9">
        <w:rPr>
          <w:rFonts w:ascii="Arial" w:hAnsi="Arial" w:cs="Arial"/>
          <w:i/>
          <w:iCs/>
          <w:color w:val="222222"/>
          <w:sz w:val="20"/>
          <w:szCs w:val="20"/>
          <w:shd w:val="clear" w:color="auto" w:fill="FFFFFF"/>
        </w:rPr>
        <w:t>IAHRW International Journal of Social Sciences Review</w:t>
      </w:r>
      <w:r w:rsidRPr="000745B9">
        <w:rPr>
          <w:rFonts w:ascii="Arial" w:hAnsi="Arial" w:cs="Arial"/>
          <w:color w:val="222222"/>
          <w:sz w:val="20"/>
          <w:szCs w:val="20"/>
          <w:shd w:val="clear" w:color="auto" w:fill="FFFFFF"/>
        </w:rPr>
        <w:t>, </w:t>
      </w:r>
      <w:r w:rsidRPr="000745B9">
        <w:rPr>
          <w:rFonts w:ascii="Arial" w:hAnsi="Arial" w:cs="Arial"/>
          <w:i/>
          <w:iCs/>
          <w:color w:val="222222"/>
          <w:sz w:val="20"/>
          <w:szCs w:val="20"/>
          <w:shd w:val="clear" w:color="auto" w:fill="FFFFFF"/>
        </w:rPr>
        <w:t>13</w:t>
      </w:r>
      <w:r w:rsidRPr="000745B9">
        <w:rPr>
          <w:rFonts w:ascii="Arial" w:hAnsi="Arial" w:cs="Arial"/>
          <w:color w:val="222222"/>
          <w:sz w:val="20"/>
          <w:szCs w:val="20"/>
          <w:shd w:val="clear" w:color="auto" w:fill="FFFFFF"/>
        </w:rPr>
        <w:t>(1), 109-113.</w:t>
      </w:r>
    </w:p>
    <w:p w:rsidR="00E37893" w:rsidRPr="000745B9" w:rsidRDefault="00C353C8" w:rsidP="00473EED">
      <w:pPr>
        <w:jc w:val="both"/>
        <w:rPr>
          <w:rFonts w:ascii="Arial" w:hAnsi="Arial" w:cs="Arial"/>
          <w:sz w:val="20"/>
          <w:szCs w:val="20"/>
          <w:shd w:val="clear" w:color="auto" w:fill="FFFFFF"/>
        </w:rPr>
      </w:pPr>
      <w:proofErr w:type="spellStart"/>
      <w:r w:rsidRPr="000745B9">
        <w:rPr>
          <w:rFonts w:ascii="Arial" w:hAnsi="Arial" w:cs="Arial"/>
          <w:color w:val="222222"/>
          <w:sz w:val="20"/>
          <w:szCs w:val="20"/>
          <w:shd w:val="clear" w:color="auto" w:fill="FFFFFF"/>
        </w:rPr>
        <w:t>Thulasiram</w:t>
      </w:r>
      <w:proofErr w:type="spellEnd"/>
      <w:r w:rsidRPr="000745B9">
        <w:rPr>
          <w:rFonts w:ascii="Arial" w:hAnsi="Arial" w:cs="Arial"/>
          <w:color w:val="222222"/>
          <w:sz w:val="20"/>
          <w:szCs w:val="20"/>
          <w:shd w:val="clear" w:color="auto" w:fill="FFFFFF"/>
        </w:rPr>
        <w:t xml:space="preserve">, R., &amp; </w:t>
      </w:r>
      <w:proofErr w:type="spellStart"/>
      <w:r w:rsidRPr="000745B9">
        <w:rPr>
          <w:rFonts w:ascii="Arial" w:hAnsi="Arial" w:cs="Arial"/>
          <w:color w:val="222222"/>
          <w:sz w:val="20"/>
          <w:szCs w:val="20"/>
          <w:shd w:val="clear" w:color="auto" w:fill="FFFFFF"/>
        </w:rPr>
        <w:t>Alagumani</w:t>
      </w:r>
      <w:proofErr w:type="spellEnd"/>
      <w:r w:rsidRPr="000745B9">
        <w:rPr>
          <w:rFonts w:ascii="Arial" w:hAnsi="Arial" w:cs="Arial"/>
          <w:color w:val="222222"/>
          <w:sz w:val="20"/>
          <w:szCs w:val="20"/>
          <w:shd w:val="clear" w:color="auto" w:fill="FFFFFF"/>
        </w:rPr>
        <w:t>, T. (2018). Status and constraints in fruits and vegetables export: a Garrett ranking approach. </w:t>
      </w:r>
      <w:r w:rsidRPr="000745B9">
        <w:rPr>
          <w:rFonts w:ascii="Arial" w:hAnsi="Arial" w:cs="Arial"/>
          <w:i/>
          <w:iCs/>
          <w:color w:val="222222"/>
          <w:sz w:val="20"/>
          <w:szCs w:val="20"/>
          <w:shd w:val="clear" w:color="auto" w:fill="FFFFFF"/>
        </w:rPr>
        <w:t>International Journal of Farm Sciences</w:t>
      </w:r>
      <w:r w:rsidRPr="000745B9">
        <w:rPr>
          <w:rFonts w:ascii="Arial" w:hAnsi="Arial" w:cs="Arial"/>
          <w:color w:val="222222"/>
          <w:sz w:val="20"/>
          <w:szCs w:val="20"/>
          <w:shd w:val="clear" w:color="auto" w:fill="FFFFFF"/>
        </w:rPr>
        <w:t>, </w:t>
      </w:r>
      <w:r w:rsidRPr="000745B9">
        <w:rPr>
          <w:rFonts w:ascii="Arial" w:hAnsi="Arial" w:cs="Arial"/>
          <w:i/>
          <w:iCs/>
          <w:color w:val="222222"/>
          <w:sz w:val="20"/>
          <w:szCs w:val="20"/>
          <w:shd w:val="clear" w:color="auto" w:fill="FFFFFF"/>
        </w:rPr>
        <w:t>8</w:t>
      </w:r>
      <w:r w:rsidRPr="000745B9">
        <w:rPr>
          <w:rFonts w:ascii="Arial" w:hAnsi="Arial" w:cs="Arial"/>
          <w:color w:val="222222"/>
          <w:sz w:val="20"/>
          <w:szCs w:val="20"/>
          <w:shd w:val="clear" w:color="auto" w:fill="FFFFFF"/>
        </w:rPr>
        <w:t>(3), 13-16.</w:t>
      </w:r>
    </w:p>
    <w:p w:rsidR="00C353C8" w:rsidRPr="0011345B" w:rsidRDefault="0011345B" w:rsidP="0011345B">
      <w:pPr>
        <w:jc w:val="both"/>
        <w:rPr>
          <w:rFonts w:ascii="Arial" w:hAnsi="Arial" w:cs="Arial"/>
          <w:color w:val="333333"/>
          <w:sz w:val="20"/>
          <w:szCs w:val="20"/>
          <w:shd w:val="clear" w:color="auto" w:fill="FFFFFF"/>
        </w:rPr>
      </w:pPr>
      <w:r w:rsidRPr="0011345B">
        <w:rPr>
          <w:rFonts w:ascii="Arial" w:hAnsi="Arial" w:cs="Arial"/>
          <w:color w:val="222222"/>
          <w:sz w:val="20"/>
          <w:szCs w:val="20"/>
          <w:shd w:val="clear" w:color="auto" w:fill="FFFFFF"/>
        </w:rPr>
        <w:t>Waqas, U., Abd Rahman, A., Ismail, N.W. </w:t>
      </w:r>
      <w:r w:rsidRPr="0011345B">
        <w:rPr>
          <w:rFonts w:ascii="Arial" w:hAnsi="Arial" w:cs="Arial"/>
          <w:i/>
          <w:iCs/>
          <w:color w:val="222222"/>
          <w:sz w:val="20"/>
          <w:szCs w:val="20"/>
          <w:shd w:val="clear" w:color="auto" w:fill="FFFFFF"/>
        </w:rPr>
        <w:t>et al.</w:t>
      </w:r>
      <w:r>
        <w:rPr>
          <w:rFonts w:ascii="Arial" w:hAnsi="Arial" w:cs="Arial"/>
          <w:color w:val="222222"/>
          <w:sz w:val="20"/>
          <w:szCs w:val="20"/>
          <w:shd w:val="clear" w:color="auto" w:fill="FFFFFF"/>
        </w:rPr>
        <w:t xml:space="preserve"> (</w:t>
      </w:r>
      <w:r w:rsidRPr="0011345B">
        <w:rPr>
          <w:rFonts w:ascii="Arial" w:hAnsi="Arial" w:cs="Arial"/>
          <w:color w:val="222222"/>
          <w:sz w:val="20"/>
          <w:szCs w:val="20"/>
          <w:shd w:val="clear" w:color="auto" w:fill="FFFFFF"/>
        </w:rPr>
        <w:t xml:space="preserve">(2023). Influence of supply chain risk management and its mediating role on supply chain performance: perspectives from an </w:t>
      </w:r>
      <w:proofErr w:type="spellStart"/>
      <w:r w:rsidRPr="0011345B">
        <w:rPr>
          <w:rFonts w:ascii="Arial" w:hAnsi="Arial" w:cs="Arial"/>
          <w:color w:val="222222"/>
          <w:sz w:val="20"/>
          <w:szCs w:val="20"/>
          <w:shd w:val="clear" w:color="auto" w:fill="FFFFFF"/>
        </w:rPr>
        <w:t>agri</w:t>
      </w:r>
      <w:proofErr w:type="spellEnd"/>
      <w:r w:rsidRPr="0011345B">
        <w:rPr>
          <w:rFonts w:ascii="Arial" w:hAnsi="Arial" w:cs="Arial"/>
          <w:color w:val="222222"/>
          <w:sz w:val="20"/>
          <w:szCs w:val="20"/>
          <w:shd w:val="clear" w:color="auto" w:fill="FFFFFF"/>
        </w:rPr>
        <w:t>-fresh produce. </w:t>
      </w:r>
      <w:r w:rsidRPr="0011345B">
        <w:rPr>
          <w:rFonts w:ascii="Arial" w:hAnsi="Arial" w:cs="Arial"/>
          <w:i/>
          <w:iCs/>
          <w:color w:val="222222"/>
          <w:sz w:val="20"/>
          <w:szCs w:val="20"/>
          <w:shd w:val="clear" w:color="auto" w:fill="FFFFFF"/>
        </w:rPr>
        <w:t xml:space="preserve">Ann </w:t>
      </w:r>
      <w:proofErr w:type="spellStart"/>
      <w:r w:rsidRPr="0011345B">
        <w:rPr>
          <w:rFonts w:ascii="Arial" w:hAnsi="Arial" w:cs="Arial"/>
          <w:i/>
          <w:iCs/>
          <w:color w:val="222222"/>
          <w:sz w:val="20"/>
          <w:szCs w:val="20"/>
          <w:shd w:val="clear" w:color="auto" w:fill="FFFFFF"/>
        </w:rPr>
        <w:t>Oper</w:t>
      </w:r>
      <w:proofErr w:type="spellEnd"/>
      <w:r w:rsidRPr="0011345B">
        <w:rPr>
          <w:rFonts w:ascii="Arial" w:hAnsi="Arial" w:cs="Arial"/>
          <w:i/>
          <w:iCs/>
          <w:color w:val="222222"/>
          <w:sz w:val="20"/>
          <w:szCs w:val="20"/>
          <w:shd w:val="clear" w:color="auto" w:fill="FFFFFF"/>
        </w:rPr>
        <w:t xml:space="preserve"> Res</w:t>
      </w:r>
      <w:r w:rsidRPr="0011345B">
        <w:rPr>
          <w:rFonts w:ascii="Arial" w:hAnsi="Arial" w:cs="Arial"/>
          <w:color w:val="222222"/>
          <w:sz w:val="20"/>
          <w:szCs w:val="20"/>
          <w:shd w:val="clear" w:color="auto" w:fill="FFFFFF"/>
        </w:rPr>
        <w:t> </w:t>
      </w:r>
      <w:r w:rsidRPr="0011345B">
        <w:rPr>
          <w:rFonts w:ascii="Arial" w:hAnsi="Arial" w:cs="Arial"/>
          <w:b/>
          <w:bCs/>
          <w:color w:val="222222"/>
          <w:sz w:val="20"/>
          <w:szCs w:val="20"/>
          <w:shd w:val="clear" w:color="auto" w:fill="FFFFFF"/>
        </w:rPr>
        <w:t>324</w:t>
      </w:r>
      <w:r w:rsidRPr="0011345B">
        <w:rPr>
          <w:rFonts w:ascii="Arial" w:hAnsi="Arial" w:cs="Arial"/>
          <w:color w:val="222222"/>
          <w:sz w:val="20"/>
          <w:szCs w:val="20"/>
          <w:shd w:val="clear" w:color="auto" w:fill="FFFFFF"/>
        </w:rPr>
        <w:t>, 1399–1427 https://doi.org/10.1007/s10479-022-04702-7</w:t>
      </w:r>
    </w:p>
    <w:p w:rsidR="00C353C8" w:rsidRDefault="00C353C8" w:rsidP="00E37893">
      <w:pPr>
        <w:rPr>
          <w:rFonts w:ascii="Noto Sans" w:hAnsi="Noto Sans" w:cs="Noto Sans"/>
          <w:color w:val="333333"/>
          <w:sz w:val="27"/>
          <w:szCs w:val="27"/>
          <w:shd w:val="clear" w:color="auto" w:fill="FFFFFF"/>
        </w:rPr>
      </w:pPr>
    </w:p>
    <w:p w:rsidR="00C353C8" w:rsidRDefault="00C353C8" w:rsidP="00E37893">
      <w:pPr>
        <w:rPr>
          <w:rFonts w:ascii="Noto Sans" w:hAnsi="Noto Sans" w:cs="Noto Sans"/>
          <w:color w:val="333333"/>
          <w:sz w:val="27"/>
          <w:szCs w:val="27"/>
          <w:shd w:val="clear" w:color="auto" w:fill="FFFFFF"/>
        </w:rPr>
      </w:pPr>
    </w:p>
    <w:p w:rsidR="00E37893" w:rsidRPr="00E37893" w:rsidRDefault="00E37893" w:rsidP="00E37893">
      <w:pPr>
        <w:rPr>
          <w:rFonts w:ascii="Times New Roman" w:hAnsi="Times New Roman" w:cs="Times New Roman"/>
          <w:sz w:val="24"/>
          <w:szCs w:val="24"/>
        </w:rPr>
      </w:pPr>
    </w:p>
    <w:sectPr w:rsidR="00E37893" w:rsidRPr="00E37893" w:rsidSect="009E410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734" w:rsidRDefault="005C0734" w:rsidP="00A456DE">
      <w:pPr>
        <w:spacing w:after="0" w:line="240" w:lineRule="auto"/>
      </w:pPr>
      <w:r>
        <w:separator/>
      </w:r>
    </w:p>
  </w:endnote>
  <w:endnote w:type="continuationSeparator" w:id="0">
    <w:p w:rsidR="005C0734" w:rsidRDefault="005C0734" w:rsidP="00A456DE">
      <w:pPr>
        <w:spacing w:after="0" w:line="240" w:lineRule="auto"/>
      </w:pPr>
      <w:r>
        <w:continuationSeparator/>
      </w:r>
    </w:p>
  </w:endnote>
  <w:endnote w:type="continuationNotice" w:id="1">
    <w:p w:rsidR="005C0734" w:rsidRDefault="005C07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6DE" w:rsidRDefault="00A45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6DE" w:rsidRDefault="00A456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6DE" w:rsidRDefault="00A45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734" w:rsidRDefault="005C0734" w:rsidP="00A456DE">
      <w:pPr>
        <w:spacing w:after="0" w:line="240" w:lineRule="auto"/>
      </w:pPr>
      <w:r>
        <w:separator/>
      </w:r>
    </w:p>
  </w:footnote>
  <w:footnote w:type="continuationSeparator" w:id="0">
    <w:p w:rsidR="005C0734" w:rsidRDefault="005C0734" w:rsidP="00A456DE">
      <w:pPr>
        <w:spacing w:after="0" w:line="240" w:lineRule="auto"/>
      </w:pPr>
      <w:r>
        <w:continuationSeparator/>
      </w:r>
    </w:p>
  </w:footnote>
  <w:footnote w:type="continuationNotice" w:id="1">
    <w:p w:rsidR="005C0734" w:rsidRDefault="005C07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6DE" w:rsidRDefault="005C07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34735" o:spid="_x0000_s2050" type="#_x0000_t136" style="position:absolute;margin-left:0;margin-top:0;width:555.6pt;height:104.1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6DE" w:rsidRDefault="005C07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34736" o:spid="_x0000_s2051" type="#_x0000_t136" style="position:absolute;margin-left:0;margin-top:0;width:555.6pt;height:104.1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6DE" w:rsidRDefault="005C07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34734" o:spid="_x0000_s2049" type="#_x0000_t136" style="position:absolute;margin-left:0;margin-top:0;width:555.6pt;height:104.1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AE24EF0"/>
    <w:lvl w:ilvl="0">
      <w:start w:val="1"/>
      <w:numFmt w:val="decimal"/>
      <w:pStyle w:val="ListNumber"/>
      <w:lvlText w:val="%1."/>
      <w:lvlJc w:val="left"/>
      <w:pPr>
        <w:tabs>
          <w:tab w:val="num" w:pos="360"/>
        </w:tabs>
        <w:ind w:left="360" w:hanging="360"/>
      </w:pPr>
    </w:lvl>
  </w:abstractNum>
  <w:abstractNum w:abstractNumId="1" w15:restartNumberingAfterBreak="0">
    <w:nsid w:val="0E8E08E5"/>
    <w:multiLevelType w:val="hybridMultilevel"/>
    <w:tmpl w:val="EB3056A2"/>
    <w:lvl w:ilvl="0" w:tplc="AF643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661F0B"/>
    <w:multiLevelType w:val="hybridMultilevel"/>
    <w:tmpl w:val="B34E380C"/>
    <w:lvl w:ilvl="0" w:tplc="FB269B48">
      <w:start w:val="1"/>
      <w:numFmt w:val="lowerLetter"/>
      <w:lvlText w:val="%1."/>
      <w:lvlJc w:val="left"/>
      <w:pPr>
        <w:ind w:left="720" w:hanging="360"/>
      </w:pPr>
      <w:rPr>
        <w:rFonts w:eastAsia="Calibri" w:hint="default"/>
        <w:color w:val="001D35"/>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53B29"/>
    <w:multiLevelType w:val="multilevel"/>
    <w:tmpl w:val="ACE4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35DD3"/>
    <w:multiLevelType w:val="hybridMultilevel"/>
    <w:tmpl w:val="1B9CA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287AAD"/>
    <w:multiLevelType w:val="hybridMultilevel"/>
    <w:tmpl w:val="9CE69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8E6EB3"/>
    <w:multiLevelType w:val="hybridMultilevel"/>
    <w:tmpl w:val="ECA64D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03C25D6"/>
    <w:multiLevelType w:val="multilevel"/>
    <w:tmpl w:val="DCDC91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76E3176"/>
    <w:multiLevelType w:val="multilevel"/>
    <w:tmpl w:val="83D29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6C1829"/>
    <w:multiLevelType w:val="multilevel"/>
    <w:tmpl w:val="350C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EC6116"/>
    <w:multiLevelType w:val="hybridMultilevel"/>
    <w:tmpl w:val="132E2516"/>
    <w:lvl w:ilvl="0" w:tplc="0C1E575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8B36DC"/>
    <w:multiLevelType w:val="multilevel"/>
    <w:tmpl w:val="4F7E0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9B4C43"/>
    <w:multiLevelType w:val="multilevel"/>
    <w:tmpl w:val="D67A99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792C05"/>
    <w:multiLevelType w:val="hybridMultilevel"/>
    <w:tmpl w:val="9C1C7D20"/>
    <w:lvl w:ilvl="0" w:tplc="E8943DE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8"/>
  </w:num>
  <w:num w:numId="4">
    <w:abstractNumId w:val="12"/>
  </w:num>
  <w:num w:numId="5">
    <w:abstractNumId w:val="3"/>
  </w:num>
  <w:num w:numId="6">
    <w:abstractNumId w:val="4"/>
  </w:num>
  <w:num w:numId="7">
    <w:abstractNumId w:val="9"/>
  </w:num>
  <w:num w:numId="8">
    <w:abstractNumId w:val="2"/>
  </w:num>
  <w:num w:numId="9">
    <w:abstractNumId w:val="0"/>
  </w:num>
  <w:num w:numId="10">
    <w:abstractNumId w:val="6"/>
  </w:num>
  <w:num w:numId="11">
    <w:abstractNumId w:val="7"/>
  </w:num>
  <w:num w:numId="12">
    <w:abstractNumId w:val="13"/>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F3"/>
    <w:rsid w:val="00000C30"/>
    <w:rsid w:val="00033E08"/>
    <w:rsid w:val="00057CB6"/>
    <w:rsid w:val="000745B9"/>
    <w:rsid w:val="0011345B"/>
    <w:rsid w:val="0012529C"/>
    <w:rsid w:val="00137DD1"/>
    <w:rsid w:val="001939B2"/>
    <w:rsid w:val="001A43A8"/>
    <w:rsid w:val="00214A8F"/>
    <w:rsid w:val="00240D48"/>
    <w:rsid w:val="0024387E"/>
    <w:rsid w:val="00270C85"/>
    <w:rsid w:val="00275D25"/>
    <w:rsid w:val="00292611"/>
    <w:rsid w:val="00305F46"/>
    <w:rsid w:val="003168C1"/>
    <w:rsid w:val="003179CC"/>
    <w:rsid w:val="00321791"/>
    <w:rsid w:val="00331EDA"/>
    <w:rsid w:val="00345440"/>
    <w:rsid w:val="00362609"/>
    <w:rsid w:val="003855E4"/>
    <w:rsid w:val="0039562F"/>
    <w:rsid w:val="003C50C4"/>
    <w:rsid w:val="003E1B23"/>
    <w:rsid w:val="00423E6E"/>
    <w:rsid w:val="00473EED"/>
    <w:rsid w:val="0048787B"/>
    <w:rsid w:val="00506DCE"/>
    <w:rsid w:val="00521D89"/>
    <w:rsid w:val="00533F54"/>
    <w:rsid w:val="00551FA6"/>
    <w:rsid w:val="00565136"/>
    <w:rsid w:val="00565258"/>
    <w:rsid w:val="00574BA4"/>
    <w:rsid w:val="005C0734"/>
    <w:rsid w:val="00681DF3"/>
    <w:rsid w:val="00695013"/>
    <w:rsid w:val="006A7E65"/>
    <w:rsid w:val="006B174E"/>
    <w:rsid w:val="006B4943"/>
    <w:rsid w:val="006F58D2"/>
    <w:rsid w:val="00702C97"/>
    <w:rsid w:val="00727858"/>
    <w:rsid w:val="0073519F"/>
    <w:rsid w:val="00764F85"/>
    <w:rsid w:val="007701CE"/>
    <w:rsid w:val="007949C3"/>
    <w:rsid w:val="007A092B"/>
    <w:rsid w:val="007C733C"/>
    <w:rsid w:val="00890C2D"/>
    <w:rsid w:val="008C51AF"/>
    <w:rsid w:val="008D2673"/>
    <w:rsid w:val="00904084"/>
    <w:rsid w:val="0095557F"/>
    <w:rsid w:val="00967939"/>
    <w:rsid w:val="00983E44"/>
    <w:rsid w:val="009872BA"/>
    <w:rsid w:val="0099557D"/>
    <w:rsid w:val="009B177B"/>
    <w:rsid w:val="009D756C"/>
    <w:rsid w:val="009E092A"/>
    <w:rsid w:val="009E4107"/>
    <w:rsid w:val="00A40D14"/>
    <w:rsid w:val="00A456DE"/>
    <w:rsid w:val="00AC3941"/>
    <w:rsid w:val="00B45E84"/>
    <w:rsid w:val="00BA6F9B"/>
    <w:rsid w:val="00BC4B1A"/>
    <w:rsid w:val="00BC7C1A"/>
    <w:rsid w:val="00BE507D"/>
    <w:rsid w:val="00C353C8"/>
    <w:rsid w:val="00C433C0"/>
    <w:rsid w:val="00C91298"/>
    <w:rsid w:val="00CA3624"/>
    <w:rsid w:val="00CF05F5"/>
    <w:rsid w:val="00D24F39"/>
    <w:rsid w:val="00D33C74"/>
    <w:rsid w:val="00D348EC"/>
    <w:rsid w:val="00D6717D"/>
    <w:rsid w:val="00D7182F"/>
    <w:rsid w:val="00D85026"/>
    <w:rsid w:val="00D938CA"/>
    <w:rsid w:val="00DB5DE4"/>
    <w:rsid w:val="00DD2515"/>
    <w:rsid w:val="00DD5BA4"/>
    <w:rsid w:val="00E026C4"/>
    <w:rsid w:val="00E15CB0"/>
    <w:rsid w:val="00E37893"/>
    <w:rsid w:val="00E76F11"/>
    <w:rsid w:val="00E8021A"/>
    <w:rsid w:val="00F06CAF"/>
    <w:rsid w:val="00F20FE6"/>
    <w:rsid w:val="00F2226B"/>
    <w:rsid w:val="00F244B0"/>
    <w:rsid w:val="00F41E05"/>
    <w:rsid w:val="00F77937"/>
    <w:rsid w:val="00F831E9"/>
    <w:rsid w:val="00FB55BE"/>
    <w:rsid w:val="00FC3B9F"/>
    <w:rsid w:val="00FD1B52"/>
    <w:rsid w:val="00FD1E3A"/>
    <w:rsid w:val="00FF37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9493441-A914-4A7D-B765-30F38798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Vrinda"/>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107"/>
    <w:pPr>
      <w:spacing w:after="200" w:line="276" w:lineRule="auto"/>
    </w:pPr>
    <w:rPr>
      <w:sz w:val="22"/>
      <w:szCs w:val="28"/>
      <w:lang w:val="en-US" w:eastAsia="en-US" w:bidi="as-IN"/>
    </w:rPr>
  </w:style>
  <w:style w:type="paragraph" w:styleId="Heading1">
    <w:name w:val="heading 1"/>
    <w:basedOn w:val="Normal"/>
    <w:next w:val="Normal"/>
    <w:link w:val="Heading1Char"/>
    <w:uiPriority w:val="9"/>
    <w:qFormat/>
    <w:rsid w:val="00240D48"/>
    <w:pPr>
      <w:keepNext/>
      <w:spacing w:before="240" w:after="60"/>
      <w:outlineLvl w:val="0"/>
    </w:pPr>
    <w:rPr>
      <w:rFonts w:ascii="Calibri Light" w:eastAsia="Times New Roman" w:hAnsi="Calibri Light" w:cs="Times New Roman"/>
      <w:b/>
      <w:bCs/>
      <w:kern w:val="32"/>
      <w:sz w:val="32"/>
      <w:szCs w:val="40"/>
    </w:rPr>
  </w:style>
  <w:style w:type="paragraph" w:styleId="Heading2">
    <w:name w:val="heading 2"/>
    <w:basedOn w:val="Normal"/>
    <w:link w:val="Heading2Char"/>
    <w:uiPriority w:val="9"/>
    <w:qFormat/>
    <w:rsid w:val="00D33C74"/>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paragraph" w:styleId="Heading3">
    <w:name w:val="heading 3"/>
    <w:basedOn w:val="Normal"/>
    <w:link w:val="Heading3Char"/>
    <w:uiPriority w:val="9"/>
    <w:qFormat/>
    <w:rsid w:val="00D33C74"/>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81DF3"/>
    <w:rPr>
      <w:b/>
      <w:bCs/>
    </w:rPr>
  </w:style>
  <w:style w:type="paragraph" w:styleId="BalloonText">
    <w:name w:val="Balloon Text"/>
    <w:basedOn w:val="Normal"/>
    <w:link w:val="BalloonTextChar"/>
    <w:uiPriority w:val="99"/>
    <w:semiHidden/>
    <w:unhideWhenUsed/>
    <w:rsid w:val="00681DF3"/>
    <w:pPr>
      <w:spacing w:after="0" w:line="240" w:lineRule="auto"/>
    </w:pPr>
    <w:rPr>
      <w:rFonts w:ascii="Tahoma" w:hAnsi="Tahoma"/>
      <w:sz w:val="16"/>
      <w:szCs w:val="20"/>
      <w:lang w:val="x-none" w:eastAsia="x-none"/>
    </w:rPr>
  </w:style>
  <w:style w:type="character" w:customStyle="1" w:styleId="BalloonTextChar">
    <w:name w:val="Balloon Text Char"/>
    <w:link w:val="BalloonText"/>
    <w:uiPriority w:val="99"/>
    <w:semiHidden/>
    <w:rsid w:val="00681DF3"/>
    <w:rPr>
      <w:rFonts w:ascii="Tahoma" w:hAnsi="Tahoma" w:cs="Tahoma"/>
      <w:sz w:val="16"/>
      <w:szCs w:val="20"/>
    </w:rPr>
  </w:style>
  <w:style w:type="table" w:styleId="TableGrid">
    <w:name w:val="Table Grid"/>
    <w:basedOn w:val="TableNormal"/>
    <w:uiPriority w:val="59"/>
    <w:rsid w:val="006B17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1939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link w:val="Heading2"/>
    <w:uiPriority w:val="9"/>
    <w:rsid w:val="00D33C74"/>
    <w:rPr>
      <w:rFonts w:ascii="Times New Roman" w:eastAsia="Times New Roman" w:hAnsi="Times New Roman" w:cs="Times New Roman"/>
      <w:b/>
      <w:bCs/>
      <w:sz w:val="36"/>
      <w:szCs w:val="36"/>
    </w:rPr>
  </w:style>
  <w:style w:type="character" w:customStyle="1" w:styleId="Heading3Char">
    <w:name w:val="Heading 3 Char"/>
    <w:link w:val="Heading3"/>
    <w:uiPriority w:val="9"/>
    <w:rsid w:val="00D33C74"/>
    <w:rPr>
      <w:rFonts w:ascii="Times New Roman" w:eastAsia="Times New Roman" w:hAnsi="Times New Roman" w:cs="Times New Roman"/>
      <w:b/>
      <w:bCs/>
      <w:sz w:val="27"/>
      <w:szCs w:val="27"/>
    </w:rPr>
  </w:style>
  <w:style w:type="paragraph" w:styleId="ListParagraph">
    <w:name w:val="List Paragraph"/>
    <w:basedOn w:val="Normal"/>
    <w:uiPriority w:val="34"/>
    <w:qFormat/>
    <w:rsid w:val="003C50C4"/>
    <w:pPr>
      <w:ind w:left="720"/>
      <w:contextualSpacing/>
    </w:pPr>
  </w:style>
  <w:style w:type="character" w:customStyle="1" w:styleId="Heading1Char">
    <w:name w:val="Heading 1 Char"/>
    <w:link w:val="Heading1"/>
    <w:uiPriority w:val="9"/>
    <w:rsid w:val="00240D48"/>
    <w:rPr>
      <w:rFonts w:ascii="Calibri Light" w:eastAsia="Times New Roman" w:hAnsi="Calibri Light" w:cs="Times New Roman"/>
      <w:b/>
      <w:bCs/>
      <w:kern w:val="32"/>
      <w:sz w:val="32"/>
      <w:szCs w:val="40"/>
      <w:lang w:val="en-US" w:eastAsia="en-US" w:bidi="as-IN"/>
    </w:rPr>
  </w:style>
  <w:style w:type="paragraph" w:styleId="ListNumber">
    <w:name w:val="List Number"/>
    <w:basedOn w:val="Normal"/>
    <w:uiPriority w:val="99"/>
    <w:unhideWhenUsed/>
    <w:rsid w:val="00240D48"/>
    <w:pPr>
      <w:numPr>
        <w:numId w:val="9"/>
      </w:numPr>
      <w:tabs>
        <w:tab w:val="clear" w:pos="360"/>
      </w:tabs>
      <w:ind w:left="0" w:firstLine="0"/>
      <w:contextualSpacing/>
    </w:pPr>
    <w:rPr>
      <w:rFonts w:eastAsia="Times New Roman"/>
      <w:szCs w:val="22"/>
      <w:lang w:bidi="ar-SA"/>
    </w:rPr>
  </w:style>
  <w:style w:type="character" w:customStyle="1" w:styleId="mord">
    <w:name w:val="mord"/>
    <w:basedOn w:val="DefaultParagraphFont"/>
    <w:rsid w:val="00321791"/>
  </w:style>
  <w:style w:type="character" w:customStyle="1" w:styleId="mrel">
    <w:name w:val="mrel"/>
    <w:basedOn w:val="DefaultParagraphFont"/>
    <w:rsid w:val="00321791"/>
  </w:style>
  <w:style w:type="character" w:customStyle="1" w:styleId="mopen">
    <w:name w:val="mopen"/>
    <w:basedOn w:val="DefaultParagraphFont"/>
    <w:rsid w:val="00321791"/>
  </w:style>
  <w:style w:type="character" w:customStyle="1" w:styleId="mbin">
    <w:name w:val="mbin"/>
    <w:basedOn w:val="DefaultParagraphFont"/>
    <w:rsid w:val="00321791"/>
  </w:style>
  <w:style w:type="character" w:customStyle="1" w:styleId="mclose">
    <w:name w:val="mclose"/>
    <w:basedOn w:val="DefaultParagraphFont"/>
    <w:rsid w:val="00321791"/>
  </w:style>
  <w:style w:type="character" w:customStyle="1" w:styleId="vlist-s">
    <w:name w:val="vlist-s"/>
    <w:basedOn w:val="DefaultParagraphFont"/>
    <w:rsid w:val="00321791"/>
  </w:style>
  <w:style w:type="character" w:styleId="HTMLCode">
    <w:name w:val="HTML Code"/>
    <w:uiPriority w:val="99"/>
    <w:semiHidden/>
    <w:unhideWhenUsed/>
    <w:rsid w:val="00321791"/>
    <w:rPr>
      <w:rFonts w:ascii="Courier New" w:eastAsia="Times New Roman" w:hAnsi="Courier New" w:cs="Courier New"/>
      <w:sz w:val="20"/>
      <w:szCs w:val="20"/>
    </w:rPr>
  </w:style>
  <w:style w:type="character" w:styleId="Emphasis">
    <w:name w:val="Emphasis"/>
    <w:uiPriority w:val="20"/>
    <w:qFormat/>
    <w:rsid w:val="00E37893"/>
    <w:rPr>
      <w:i/>
      <w:iCs/>
    </w:rPr>
  </w:style>
  <w:style w:type="character" w:styleId="Hyperlink">
    <w:name w:val="Hyperlink"/>
    <w:uiPriority w:val="99"/>
    <w:unhideWhenUsed/>
    <w:rsid w:val="00983E44"/>
    <w:rPr>
      <w:color w:val="0000FF"/>
      <w:u w:val="single"/>
    </w:rPr>
  </w:style>
  <w:style w:type="paragraph" w:styleId="Header">
    <w:name w:val="header"/>
    <w:basedOn w:val="Normal"/>
    <w:link w:val="HeaderChar"/>
    <w:uiPriority w:val="99"/>
    <w:unhideWhenUsed/>
    <w:rsid w:val="00A456DE"/>
    <w:pPr>
      <w:tabs>
        <w:tab w:val="center" w:pos="4680"/>
        <w:tab w:val="right" w:pos="9360"/>
      </w:tabs>
    </w:pPr>
  </w:style>
  <w:style w:type="character" w:customStyle="1" w:styleId="HeaderChar">
    <w:name w:val="Header Char"/>
    <w:link w:val="Header"/>
    <w:uiPriority w:val="99"/>
    <w:rsid w:val="00A456DE"/>
    <w:rPr>
      <w:sz w:val="22"/>
      <w:szCs w:val="28"/>
      <w:lang w:bidi="as-IN"/>
    </w:rPr>
  </w:style>
  <w:style w:type="paragraph" w:styleId="Footer">
    <w:name w:val="footer"/>
    <w:basedOn w:val="Normal"/>
    <w:link w:val="FooterChar"/>
    <w:uiPriority w:val="99"/>
    <w:unhideWhenUsed/>
    <w:rsid w:val="00A456DE"/>
    <w:pPr>
      <w:tabs>
        <w:tab w:val="center" w:pos="4680"/>
        <w:tab w:val="right" w:pos="9360"/>
      </w:tabs>
    </w:pPr>
  </w:style>
  <w:style w:type="character" w:customStyle="1" w:styleId="FooterChar">
    <w:name w:val="Footer Char"/>
    <w:link w:val="Footer"/>
    <w:uiPriority w:val="99"/>
    <w:rsid w:val="00A456DE"/>
    <w:rPr>
      <w:sz w:val="22"/>
      <w:szCs w:val="28"/>
      <w:lang w:bidi="as-IN"/>
    </w:rPr>
  </w:style>
  <w:style w:type="paragraph" w:styleId="Revision">
    <w:name w:val="Revision"/>
    <w:hidden/>
    <w:uiPriority w:val="99"/>
    <w:semiHidden/>
    <w:rsid w:val="00E15CB0"/>
    <w:rPr>
      <w:sz w:val="22"/>
      <w:szCs w:val="28"/>
      <w:lang w:val="en-US" w:eastAsia="en-US" w:bidi="as-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2526">
      <w:bodyDiv w:val="1"/>
      <w:marLeft w:val="0"/>
      <w:marRight w:val="0"/>
      <w:marTop w:val="0"/>
      <w:marBottom w:val="0"/>
      <w:divBdr>
        <w:top w:val="none" w:sz="0" w:space="0" w:color="auto"/>
        <w:left w:val="none" w:sz="0" w:space="0" w:color="auto"/>
        <w:bottom w:val="none" w:sz="0" w:space="0" w:color="auto"/>
        <w:right w:val="none" w:sz="0" w:space="0" w:color="auto"/>
      </w:divBdr>
    </w:div>
    <w:div w:id="579022284">
      <w:bodyDiv w:val="1"/>
      <w:marLeft w:val="0"/>
      <w:marRight w:val="0"/>
      <w:marTop w:val="0"/>
      <w:marBottom w:val="0"/>
      <w:divBdr>
        <w:top w:val="none" w:sz="0" w:space="0" w:color="auto"/>
        <w:left w:val="none" w:sz="0" w:space="0" w:color="auto"/>
        <w:bottom w:val="none" w:sz="0" w:space="0" w:color="auto"/>
        <w:right w:val="none" w:sz="0" w:space="0" w:color="auto"/>
      </w:divBdr>
    </w:div>
    <w:div w:id="894510966">
      <w:bodyDiv w:val="1"/>
      <w:marLeft w:val="0"/>
      <w:marRight w:val="0"/>
      <w:marTop w:val="0"/>
      <w:marBottom w:val="0"/>
      <w:divBdr>
        <w:top w:val="none" w:sz="0" w:space="0" w:color="auto"/>
        <w:left w:val="none" w:sz="0" w:space="0" w:color="auto"/>
        <w:bottom w:val="none" w:sz="0" w:space="0" w:color="auto"/>
        <w:right w:val="none" w:sz="0" w:space="0" w:color="auto"/>
      </w:divBdr>
    </w:div>
    <w:div w:id="957569358">
      <w:bodyDiv w:val="1"/>
      <w:marLeft w:val="0"/>
      <w:marRight w:val="0"/>
      <w:marTop w:val="0"/>
      <w:marBottom w:val="0"/>
      <w:divBdr>
        <w:top w:val="none" w:sz="0" w:space="0" w:color="auto"/>
        <w:left w:val="none" w:sz="0" w:space="0" w:color="auto"/>
        <w:bottom w:val="none" w:sz="0" w:space="0" w:color="auto"/>
        <w:right w:val="none" w:sz="0" w:space="0" w:color="auto"/>
      </w:divBdr>
    </w:div>
    <w:div w:id="1014458499">
      <w:bodyDiv w:val="1"/>
      <w:marLeft w:val="0"/>
      <w:marRight w:val="0"/>
      <w:marTop w:val="0"/>
      <w:marBottom w:val="0"/>
      <w:divBdr>
        <w:top w:val="none" w:sz="0" w:space="0" w:color="auto"/>
        <w:left w:val="none" w:sz="0" w:space="0" w:color="auto"/>
        <w:bottom w:val="none" w:sz="0" w:space="0" w:color="auto"/>
        <w:right w:val="none" w:sz="0" w:space="0" w:color="auto"/>
      </w:divBdr>
    </w:div>
    <w:div w:id="1523014801">
      <w:bodyDiv w:val="1"/>
      <w:marLeft w:val="0"/>
      <w:marRight w:val="0"/>
      <w:marTop w:val="0"/>
      <w:marBottom w:val="0"/>
      <w:divBdr>
        <w:top w:val="none" w:sz="0" w:space="0" w:color="auto"/>
        <w:left w:val="none" w:sz="0" w:space="0" w:color="auto"/>
        <w:bottom w:val="none" w:sz="0" w:space="0" w:color="auto"/>
        <w:right w:val="none" w:sz="0" w:space="0" w:color="auto"/>
      </w:divBdr>
    </w:div>
    <w:div w:id="1545478936">
      <w:bodyDiv w:val="1"/>
      <w:marLeft w:val="0"/>
      <w:marRight w:val="0"/>
      <w:marTop w:val="0"/>
      <w:marBottom w:val="0"/>
      <w:divBdr>
        <w:top w:val="none" w:sz="0" w:space="0" w:color="auto"/>
        <w:left w:val="none" w:sz="0" w:space="0" w:color="auto"/>
        <w:bottom w:val="none" w:sz="0" w:space="0" w:color="auto"/>
        <w:right w:val="none" w:sz="0" w:space="0" w:color="auto"/>
      </w:divBdr>
    </w:div>
    <w:div w:id="175736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ownloads\constraints%20of%20intermediari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title>
      <c:overlay val="1"/>
    </c:title>
    <c:autoTitleDeleted val="0"/>
    <c:plotArea>
      <c:layout/>
      <c:lineChart>
        <c:grouping val="stacked"/>
        <c:varyColors val="1"/>
        <c:ser>
          <c:idx val="0"/>
          <c:order val="0"/>
          <c:tx>
            <c:strRef>
              <c:f>Sheet2!$B$2</c:f>
              <c:strCache>
                <c:ptCount val="1"/>
                <c:pt idx="0">
                  <c:v>Avg. Garrett Score</c:v>
                </c:pt>
              </c:strCache>
            </c:strRef>
          </c:tx>
          <c:cat>
            <c:strRef>
              <c:f>Sheet2!$A$3:$A$17</c:f>
              <c:strCache>
                <c:ptCount val="15"/>
                <c:pt idx="0">
                  <c:v>Malpractices in Price Fixation</c:v>
                </c:pt>
                <c:pt idx="1">
                  <c:v> Pressure to Sell to Particular Buyer</c:v>
                </c:pt>
                <c:pt idx="2">
                  <c:v>Grading and Standardization</c:v>
                </c:pt>
                <c:pt idx="3">
                  <c:v>Malpractices of Buyers</c:v>
                </c:pt>
                <c:pt idx="4">
                  <c:v>Distance to Selling Point</c:v>
                </c:pt>
                <c:pt idx="5">
                  <c:v> Extra Manpower</c:v>
                </c:pt>
                <c:pt idx="6">
                  <c:v> Others</c:v>
                </c:pt>
                <c:pt idx="7">
                  <c:v> Insufficient Information</c:v>
                </c:pt>
                <c:pt idx="8">
                  <c:v>Influence of Intermediaries</c:v>
                </c:pt>
                <c:pt idx="9">
                  <c:v>Non Availability of Storage</c:v>
                </c:pt>
                <c:pt idx="10">
                  <c:v> Poor Road Condition</c:v>
                </c:pt>
                <c:pt idx="11">
                  <c:v> Lack of Cold Storage Facility</c:v>
                </c:pt>
                <c:pt idx="12">
                  <c:v> Heap Stacking in Field</c:v>
                </c:pt>
                <c:pt idx="13">
                  <c:v>Payment of Tax</c:v>
                </c:pt>
                <c:pt idx="14">
                  <c:v> Gunny Bag Staking in Market</c:v>
                </c:pt>
              </c:strCache>
            </c:strRef>
          </c:cat>
          <c:val>
            <c:numRef>
              <c:f>Sheet2!$B$3:$B$17</c:f>
              <c:numCache>
                <c:formatCode>General</c:formatCode>
                <c:ptCount val="15"/>
                <c:pt idx="0">
                  <c:v>78.34</c:v>
                </c:pt>
                <c:pt idx="1">
                  <c:v>77.099999999999994</c:v>
                </c:pt>
                <c:pt idx="2">
                  <c:v>74.290000000000006</c:v>
                </c:pt>
                <c:pt idx="3">
                  <c:v>74.239999999999995</c:v>
                </c:pt>
                <c:pt idx="4">
                  <c:v>74.23</c:v>
                </c:pt>
                <c:pt idx="5">
                  <c:v>74.16</c:v>
                </c:pt>
                <c:pt idx="6">
                  <c:v>73.33</c:v>
                </c:pt>
                <c:pt idx="7">
                  <c:v>72.77</c:v>
                </c:pt>
                <c:pt idx="8">
                  <c:v>70.069999999999993</c:v>
                </c:pt>
                <c:pt idx="9">
                  <c:v>66.38</c:v>
                </c:pt>
                <c:pt idx="10">
                  <c:v>66.34</c:v>
                </c:pt>
                <c:pt idx="11">
                  <c:v>64.959999999999994</c:v>
                </c:pt>
                <c:pt idx="12">
                  <c:v>64.53</c:v>
                </c:pt>
                <c:pt idx="13">
                  <c:v>64.41</c:v>
                </c:pt>
                <c:pt idx="14">
                  <c:v>64.290000000000006</c:v>
                </c:pt>
              </c:numCache>
            </c:numRef>
          </c:val>
          <c:smooth val="1"/>
          <c:extLst>
            <c:ext xmlns:c16="http://schemas.microsoft.com/office/drawing/2014/chart" uri="{C3380CC4-5D6E-409C-BE32-E72D297353CC}">
              <c16:uniqueId val="{00000000-3D4E-47D3-A011-39CE972280A0}"/>
            </c:ext>
          </c:extLst>
        </c:ser>
        <c:dLbls>
          <c:showLegendKey val="0"/>
          <c:showVal val="0"/>
          <c:showCatName val="0"/>
          <c:showSerName val="0"/>
          <c:showPercent val="0"/>
          <c:showBubbleSize val="0"/>
        </c:dLbls>
        <c:marker val="1"/>
        <c:smooth val="0"/>
        <c:axId val="98777344"/>
        <c:axId val="99312768"/>
      </c:lineChart>
      <c:catAx>
        <c:axId val="98777344"/>
        <c:scaling>
          <c:orientation val="minMax"/>
        </c:scaling>
        <c:delete val="1"/>
        <c:axPos val="b"/>
        <c:numFmt formatCode="General" sourceLinked="0"/>
        <c:majorTickMark val="cross"/>
        <c:minorTickMark val="cross"/>
        <c:tickLblPos val="nextTo"/>
        <c:crossAx val="99312768"/>
        <c:crosses val="autoZero"/>
        <c:auto val="1"/>
        <c:lblAlgn val="ctr"/>
        <c:lblOffset val="100"/>
        <c:noMultiLvlLbl val="1"/>
      </c:catAx>
      <c:valAx>
        <c:axId val="99312768"/>
        <c:scaling>
          <c:orientation val="minMax"/>
        </c:scaling>
        <c:delete val="1"/>
        <c:axPos val="l"/>
        <c:majorGridlines/>
        <c:numFmt formatCode="General" sourceLinked="1"/>
        <c:majorTickMark val="cross"/>
        <c:minorTickMark val="cross"/>
        <c:tickLblPos val="nextTo"/>
        <c:crossAx val="98777344"/>
        <c:crosses val="autoZero"/>
        <c:crossBetween val="between"/>
      </c:valAx>
    </c:plotArea>
    <c:legend>
      <c:legendPos val="r"/>
      <c:overlay val="1"/>
    </c:legend>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1F97D-062A-42DA-BCD4-A3A7A1EA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3156</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SDI 1167</cp:lastModifiedBy>
  <cp:revision>2</cp:revision>
  <dcterms:created xsi:type="dcterms:W3CDTF">2025-08-12T08:04:00Z</dcterms:created>
  <dcterms:modified xsi:type="dcterms:W3CDTF">2025-08-13T05:15:00Z</dcterms:modified>
</cp:coreProperties>
</file>