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6BD9B" w14:textId="77777777" w:rsidR="009C455D" w:rsidRDefault="002D1497" w:rsidP="00F8237E">
      <w:pPr>
        <w:jc w:val="center"/>
        <w:rPr>
          <w:rFonts w:ascii="Times New Roman" w:hAnsi="Times New Roman" w:cs="Times New Roman"/>
          <w:b/>
          <w:bCs/>
          <w:sz w:val="28"/>
          <w:szCs w:val="28"/>
        </w:rPr>
      </w:pPr>
      <w:r w:rsidRPr="00014970">
        <w:rPr>
          <w:rFonts w:ascii="Times New Roman" w:hAnsi="Times New Roman" w:cs="Times New Roman"/>
          <w:b/>
          <w:bCs/>
          <w:sz w:val="28"/>
          <w:szCs w:val="28"/>
        </w:rPr>
        <w:t xml:space="preserve">Profile </w:t>
      </w:r>
      <w:r w:rsidR="00F8237E" w:rsidRPr="00014970">
        <w:rPr>
          <w:rFonts w:ascii="Times New Roman" w:hAnsi="Times New Roman" w:cs="Times New Roman"/>
          <w:b/>
          <w:bCs/>
          <w:sz w:val="28"/>
          <w:szCs w:val="28"/>
        </w:rPr>
        <w:t>C</w:t>
      </w:r>
      <w:r w:rsidRPr="00014970">
        <w:rPr>
          <w:rFonts w:ascii="Times New Roman" w:hAnsi="Times New Roman" w:cs="Times New Roman"/>
          <w:b/>
          <w:bCs/>
          <w:sz w:val="28"/>
          <w:szCs w:val="28"/>
        </w:rPr>
        <w:t xml:space="preserve">haracteristics of </w:t>
      </w:r>
      <w:r w:rsidR="00F8237E" w:rsidRPr="00014970">
        <w:rPr>
          <w:rFonts w:ascii="Times New Roman" w:hAnsi="Times New Roman" w:cs="Times New Roman"/>
          <w:b/>
          <w:bCs/>
          <w:sz w:val="28"/>
          <w:szCs w:val="28"/>
        </w:rPr>
        <w:t>T</w:t>
      </w:r>
      <w:r w:rsidRPr="00014970">
        <w:rPr>
          <w:rFonts w:ascii="Times New Roman" w:hAnsi="Times New Roman" w:cs="Times New Roman"/>
          <w:b/>
          <w:bCs/>
          <w:sz w:val="28"/>
          <w:szCs w:val="28"/>
        </w:rPr>
        <w:t xml:space="preserve">ribal </w:t>
      </w:r>
      <w:r w:rsidR="00F8237E" w:rsidRPr="00014970">
        <w:rPr>
          <w:rFonts w:ascii="Times New Roman" w:hAnsi="Times New Roman" w:cs="Times New Roman"/>
          <w:b/>
          <w:bCs/>
          <w:sz w:val="28"/>
          <w:szCs w:val="28"/>
        </w:rPr>
        <w:t>M</w:t>
      </w:r>
      <w:r w:rsidRPr="00014970">
        <w:rPr>
          <w:rFonts w:ascii="Times New Roman" w:hAnsi="Times New Roman" w:cs="Times New Roman"/>
          <w:b/>
          <w:bCs/>
          <w:sz w:val="28"/>
          <w:szCs w:val="28"/>
        </w:rPr>
        <w:t xml:space="preserve">illet </w:t>
      </w:r>
      <w:r w:rsidR="00F8237E" w:rsidRPr="00014970">
        <w:rPr>
          <w:rFonts w:ascii="Times New Roman" w:hAnsi="Times New Roman" w:cs="Times New Roman"/>
          <w:b/>
          <w:bCs/>
          <w:sz w:val="28"/>
          <w:szCs w:val="28"/>
        </w:rPr>
        <w:t>Growers</w:t>
      </w:r>
      <w:r w:rsidRPr="00014970">
        <w:rPr>
          <w:rFonts w:ascii="Times New Roman" w:hAnsi="Times New Roman" w:cs="Times New Roman"/>
          <w:b/>
          <w:bCs/>
          <w:sz w:val="28"/>
          <w:szCs w:val="28"/>
        </w:rPr>
        <w:t xml:space="preserve"> in </w:t>
      </w:r>
      <w:r w:rsidR="004226B2" w:rsidRPr="00014970">
        <w:rPr>
          <w:rFonts w:ascii="Times New Roman" w:hAnsi="Times New Roman" w:cs="Times New Roman"/>
          <w:b/>
          <w:bCs/>
          <w:sz w:val="28"/>
          <w:szCs w:val="28"/>
        </w:rPr>
        <w:t>Madhya</w:t>
      </w:r>
      <w:r w:rsidRPr="00014970">
        <w:rPr>
          <w:rFonts w:ascii="Times New Roman" w:hAnsi="Times New Roman" w:cs="Times New Roman"/>
          <w:b/>
          <w:bCs/>
          <w:sz w:val="28"/>
          <w:szCs w:val="28"/>
        </w:rPr>
        <w:t xml:space="preserve"> Pradesh</w:t>
      </w:r>
    </w:p>
    <w:p w14:paraId="6E0AEFEF" w14:textId="77777777" w:rsidR="00807B05" w:rsidRPr="00014970" w:rsidRDefault="00807B05" w:rsidP="00F8237E">
      <w:pPr>
        <w:jc w:val="center"/>
        <w:rPr>
          <w:rFonts w:ascii="Times New Roman" w:hAnsi="Times New Roman" w:cs="Times New Roman"/>
          <w:b/>
          <w:bCs/>
          <w:sz w:val="28"/>
          <w:szCs w:val="28"/>
        </w:rPr>
      </w:pPr>
    </w:p>
    <w:p w14:paraId="102AD150" w14:textId="77777777" w:rsidR="00014970" w:rsidRDefault="00014970" w:rsidP="00F8237E">
      <w:pPr>
        <w:jc w:val="center"/>
        <w:rPr>
          <w:rFonts w:ascii="Times New Roman" w:hAnsi="Times New Roman" w:cs="Times New Roman"/>
          <w:b/>
          <w:bCs/>
          <w:szCs w:val="24"/>
        </w:rPr>
      </w:pPr>
    </w:p>
    <w:p w14:paraId="55ACAF38" w14:textId="77777777" w:rsidR="002D1497" w:rsidRPr="00F8237E" w:rsidRDefault="002D1497" w:rsidP="00F8237E">
      <w:pPr>
        <w:jc w:val="center"/>
        <w:rPr>
          <w:rFonts w:ascii="Times New Roman" w:hAnsi="Times New Roman" w:cs="Times New Roman"/>
          <w:szCs w:val="24"/>
        </w:rPr>
      </w:pPr>
      <w:r w:rsidRPr="00F8237E">
        <w:rPr>
          <w:rFonts w:ascii="Times New Roman" w:hAnsi="Times New Roman" w:cs="Times New Roman"/>
          <w:b/>
          <w:bCs/>
          <w:szCs w:val="24"/>
        </w:rPr>
        <w:t>Abstract</w:t>
      </w:r>
    </w:p>
    <w:p w14:paraId="5CCAEA48" w14:textId="2E5F06C6" w:rsidR="006E2E11" w:rsidRPr="00F8237E" w:rsidRDefault="00F22DA3" w:rsidP="00051FC5">
      <w:pPr>
        <w:spacing w:after="120" w:line="360" w:lineRule="auto"/>
        <w:jc w:val="both"/>
        <w:rPr>
          <w:rFonts w:ascii="Times New Roman" w:hAnsi="Times New Roman" w:cs="Times New Roman"/>
          <w:szCs w:val="24"/>
        </w:rPr>
      </w:pPr>
      <w:ins w:id="0" w:author="JOHN ATSU AGBOLOSOO" w:date="2025-08-08T21:13:00Z">
        <w:r>
          <w:rPr>
            <w:rFonts w:ascii="Times New Roman" w:hAnsi="Times New Roman" w:cs="Times New Roman"/>
            <w:szCs w:val="24"/>
          </w:rPr>
          <w:t xml:space="preserve">Millets play a crucial role in the livelihoods and food systems of tribal and mountainous areas, especially among farmers with limited resources in Madhya Pradesh. This research sought to evaluate the socio-economic characteristics and knowledge levels of tribal millet farmers concerning the processing and value addition of minor millets. A total of 734 participants (367 men and 367 women) were surveyed from eight strategically chosen villages in the Mandla and </w:t>
        </w:r>
        <w:proofErr w:type="spellStart"/>
        <w:r>
          <w:rPr>
            <w:rFonts w:ascii="Times New Roman" w:hAnsi="Times New Roman" w:cs="Times New Roman"/>
            <w:szCs w:val="24"/>
          </w:rPr>
          <w:t>Dindori</w:t>
        </w:r>
        <w:proofErr w:type="spellEnd"/>
        <w:r>
          <w:rPr>
            <w:rFonts w:ascii="Times New Roman" w:hAnsi="Times New Roman" w:cs="Times New Roman"/>
            <w:szCs w:val="24"/>
          </w:rPr>
          <w:t xml:space="preserve"> districts. Most participants, 63.22% of men and 61.31% of women, were in the middle-age bracket (36-50 years), with primary education being the most prevalent among women (27.52%) and men (20.16%). A majority, 63.76%, had medium-sized families and were mainly involved in agriculture and </w:t>
        </w:r>
        <w:proofErr w:type="spellStart"/>
        <w:r>
          <w:rPr>
            <w:rFonts w:ascii="Times New Roman" w:hAnsi="Times New Roman" w:cs="Times New Roman"/>
            <w:szCs w:val="24"/>
          </w:rPr>
          <w:t>labor</w:t>
        </w:r>
        <w:proofErr w:type="spellEnd"/>
        <w:r>
          <w:rPr>
            <w:rFonts w:ascii="Times New Roman" w:hAnsi="Times New Roman" w:cs="Times New Roman"/>
            <w:szCs w:val="24"/>
          </w:rPr>
          <w:t xml:space="preserve"> (42.51%). Regarding land ownership, 39.51% were small-scale farmers, and 71.66% had a medium-sized area (0.7-2.5 ha) dedicated to millet cultivation. An annual income classified as medium (₹39,521–₹91,195) was reported by 70.03% of the respondents. </w:t>
        </w:r>
        <w:proofErr w:type="spellStart"/>
        <w:r>
          <w:rPr>
            <w:rFonts w:ascii="Times New Roman" w:hAnsi="Times New Roman" w:cs="Times New Roman"/>
            <w:szCs w:val="24"/>
          </w:rPr>
          <w:t>Kodo</w:t>
        </w:r>
        <w:proofErr w:type="spellEnd"/>
        <w:r>
          <w:rPr>
            <w:rFonts w:ascii="Times New Roman" w:hAnsi="Times New Roman" w:cs="Times New Roman"/>
            <w:szCs w:val="24"/>
          </w:rPr>
          <w:t xml:space="preserve"> and </w:t>
        </w:r>
        <w:proofErr w:type="spellStart"/>
        <w:r>
          <w:rPr>
            <w:rFonts w:ascii="Times New Roman" w:hAnsi="Times New Roman" w:cs="Times New Roman"/>
            <w:szCs w:val="24"/>
          </w:rPr>
          <w:t>Kutki</w:t>
        </w:r>
        <w:proofErr w:type="spellEnd"/>
        <w:r>
          <w:rPr>
            <w:rFonts w:ascii="Times New Roman" w:hAnsi="Times New Roman" w:cs="Times New Roman"/>
            <w:szCs w:val="24"/>
          </w:rPr>
          <w:t xml:space="preserve"> were jointly cultivated by 69.48% of the farmers. In terms of awareness, 66.76% of men and 64.31% of women demonstrated a moderate level of awareness about processing and value addition, although traditional methods were prevalent among 92.37%. Knowledge levels were also moderate for the majority, with 68.39% of men and 67.03% of women.</w:t>
        </w:r>
      </w:ins>
      <w:del w:id="1" w:author="JOHN ATSU AGBOLOSOO" w:date="2025-08-08T21:13:00Z">
        <w:r w:rsidR="006E2E11" w:rsidRPr="00F8237E" w:rsidDel="00F22DA3">
          <w:rPr>
            <w:rFonts w:ascii="Times New Roman" w:hAnsi="Times New Roman" w:cs="Times New Roman"/>
            <w:szCs w:val="24"/>
          </w:rPr>
          <w:delText>Millets are an essential component of the livelihood and food systems in tribal and hilly region</w:delText>
        </w:r>
        <w:r w:rsidR="00014970" w:rsidDel="00F22DA3">
          <w:rPr>
            <w:rFonts w:ascii="Times New Roman" w:hAnsi="Times New Roman" w:cs="Times New Roman"/>
            <w:szCs w:val="24"/>
          </w:rPr>
          <w:delText>s, particularly among resource-</w:delText>
        </w:r>
        <w:r w:rsidR="006E2E11" w:rsidRPr="00F8237E" w:rsidDel="00F22DA3">
          <w:rPr>
            <w:rFonts w:ascii="Times New Roman" w:hAnsi="Times New Roman" w:cs="Times New Roman"/>
            <w:szCs w:val="24"/>
          </w:rPr>
          <w:delText xml:space="preserve">constrained farmers of Madhya Pradesh. </w:delText>
        </w:r>
        <w:r w:rsidR="004226B2" w:rsidRPr="00F8237E" w:rsidDel="00F22DA3">
          <w:rPr>
            <w:rFonts w:ascii="Times New Roman" w:hAnsi="Times New Roman" w:cs="Times New Roman"/>
            <w:szCs w:val="24"/>
          </w:rPr>
          <w:delText>This study</w:delText>
        </w:r>
        <w:r w:rsidR="00F8237E" w:rsidDel="00F22DA3">
          <w:rPr>
            <w:rFonts w:ascii="Times New Roman" w:hAnsi="Times New Roman" w:cs="Times New Roman"/>
            <w:szCs w:val="24"/>
          </w:rPr>
          <w:delText xml:space="preserve"> </w:delText>
        </w:r>
        <w:r w:rsidR="006E2E11" w:rsidRPr="00F8237E" w:rsidDel="00F22DA3">
          <w:rPr>
            <w:rFonts w:ascii="Times New Roman" w:hAnsi="Times New Roman" w:cs="Times New Roman"/>
            <w:szCs w:val="24"/>
          </w:rPr>
          <w:delText>aimed to assess the socio-econo</w:delText>
        </w:r>
        <w:r w:rsidR="00014970" w:rsidDel="00F22DA3">
          <w:rPr>
            <w:rFonts w:ascii="Times New Roman" w:hAnsi="Times New Roman" w:cs="Times New Roman"/>
            <w:szCs w:val="24"/>
          </w:rPr>
          <w:delText>mic profile and knowledge level</w:delText>
        </w:r>
        <w:r w:rsidR="006E2E11" w:rsidRPr="00F8237E" w:rsidDel="00F22DA3">
          <w:rPr>
            <w:rFonts w:ascii="Times New Roman" w:hAnsi="Times New Roman" w:cs="Times New Roman"/>
            <w:szCs w:val="24"/>
          </w:rPr>
          <w:delText xml:space="preserve"> of tribal</w:delText>
        </w:r>
        <w:r w:rsidR="00F8237E" w:rsidDel="00F22DA3">
          <w:rPr>
            <w:rFonts w:ascii="Times New Roman" w:hAnsi="Times New Roman" w:cs="Times New Roman"/>
            <w:szCs w:val="24"/>
          </w:rPr>
          <w:delText xml:space="preserve"> </w:delText>
        </w:r>
        <w:r w:rsidR="006E2E11" w:rsidRPr="00F8237E" w:rsidDel="00F22DA3">
          <w:rPr>
            <w:rFonts w:ascii="Times New Roman" w:hAnsi="Times New Roman" w:cs="Times New Roman"/>
            <w:szCs w:val="24"/>
          </w:rPr>
          <w:delText xml:space="preserve">millet growers regarding processing and value addition of </w:delText>
        </w:r>
        <w:r w:rsidR="004226B2" w:rsidRPr="00F8237E" w:rsidDel="00F22DA3">
          <w:rPr>
            <w:rFonts w:ascii="Times New Roman" w:hAnsi="Times New Roman" w:cs="Times New Roman"/>
            <w:szCs w:val="24"/>
          </w:rPr>
          <w:delText>minor millets</w:delText>
        </w:r>
        <w:r w:rsidR="006E2E11" w:rsidRPr="00F8237E" w:rsidDel="00F22DA3">
          <w:rPr>
            <w:rFonts w:ascii="Times New Roman" w:hAnsi="Times New Roman" w:cs="Times New Roman"/>
            <w:szCs w:val="24"/>
          </w:rPr>
          <w:delText>. A total of 734 respondents</w:delText>
        </w:r>
        <w:r w:rsidR="00F8237E" w:rsidDel="00F22DA3">
          <w:rPr>
            <w:rFonts w:ascii="Times New Roman" w:hAnsi="Times New Roman" w:cs="Times New Roman"/>
            <w:szCs w:val="24"/>
          </w:rPr>
          <w:delText xml:space="preserve"> </w:delText>
        </w:r>
        <w:r w:rsidR="006E2E11" w:rsidRPr="00F8237E" w:rsidDel="00F22DA3">
          <w:rPr>
            <w:rFonts w:ascii="Times New Roman" w:hAnsi="Times New Roman" w:cs="Times New Roman"/>
            <w:szCs w:val="24"/>
          </w:rPr>
          <w:delText xml:space="preserve">(367 men and 367 women) were surveyed from eight purposively selected villages </w:delText>
        </w:r>
        <w:r w:rsidR="004226B2" w:rsidRPr="00F8237E" w:rsidDel="00F22DA3">
          <w:rPr>
            <w:rFonts w:ascii="Times New Roman" w:hAnsi="Times New Roman" w:cs="Times New Roman"/>
            <w:szCs w:val="24"/>
          </w:rPr>
          <w:delText xml:space="preserve">across </w:delText>
        </w:r>
        <w:r w:rsidR="006E2E11" w:rsidRPr="00F8237E" w:rsidDel="00F22DA3">
          <w:rPr>
            <w:rFonts w:ascii="Times New Roman" w:hAnsi="Times New Roman" w:cs="Times New Roman"/>
            <w:szCs w:val="24"/>
          </w:rPr>
          <w:delText>of Mandla and Dindori districts.</w:delText>
        </w:r>
        <w:r w:rsidR="00014970" w:rsidDel="00F22DA3">
          <w:rPr>
            <w:rFonts w:ascii="Times New Roman" w:hAnsi="Times New Roman" w:cs="Times New Roman"/>
            <w:szCs w:val="24"/>
          </w:rPr>
          <w:delText xml:space="preserve"> </w:delText>
        </w:r>
        <w:r w:rsidR="006E2E11" w:rsidRPr="00F8237E" w:rsidDel="00F22DA3">
          <w:rPr>
            <w:rFonts w:ascii="Times New Roman" w:hAnsi="Times New Roman" w:cs="Times New Roman"/>
            <w:szCs w:val="24"/>
          </w:rPr>
          <w:delText>The majority of respondents</w:delText>
        </w:r>
        <w:r w:rsidR="00014970" w:rsidDel="00F22DA3">
          <w:rPr>
            <w:rFonts w:ascii="Times New Roman" w:hAnsi="Times New Roman" w:cs="Times New Roman"/>
            <w:szCs w:val="24"/>
          </w:rPr>
          <w:delText xml:space="preserve"> </w:delText>
        </w:r>
        <w:r w:rsidR="006E2E11" w:rsidRPr="00F8237E" w:rsidDel="00F22DA3">
          <w:rPr>
            <w:rFonts w:ascii="Times New Roman" w:hAnsi="Times New Roman" w:cs="Times New Roman"/>
            <w:szCs w:val="24"/>
          </w:rPr>
          <w:delText>63.22</w:delText>
        </w:r>
        <w:r w:rsidR="00D17CD0" w:rsidRPr="00F8237E" w:rsidDel="00F22DA3">
          <w:rPr>
            <w:rFonts w:ascii="Times New Roman" w:hAnsi="Times New Roman" w:cs="Times New Roman"/>
            <w:szCs w:val="24"/>
          </w:rPr>
          <w:delText xml:space="preserve"> per</w:delText>
        </w:r>
        <w:r w:rsidR="00014970" w:rsidDel="00F22DA3">
          <w:rPr>
            <w:rFonts w:ascii="Times New Roman" w:hAnsi="Times New Roman" w:cs="Times New Roman"/>
            <w:szCs w:val="24"/>
          </w:rPr>
          <w:delText xml:space="preserve"> </w:delText>
        </w:r>
        <w:r w:rsidR="00D17CD0" w:rsidRPr="00F8237E" w:rsidDel="00F22DA3">
          <w:rPr>
            <w:rFonts w:ascii="Times New Roman" w:hAnsi="Times New Roman" w:cs="Times New Roman"/>
            <w:szCs w:val="24"/>
          </w:rPr>
          <w:delText>cent</w:delText>
        </w:r>
        <w:r w:rsidR="006E2E11" w:rsidRPr="00F8237E" w:rsidDel="00F22DA3">
          <w:rPr>
            <w:rFonts w:ascii="Times New Roman" w:hAnsi="Times New Roman" w:cs="Times New Roman"/>
            <w:szCs w:val="24"/>
          </w:rPr>
          <w:delText xml:space="preserve"> m</w:delText>
        </w:r>
        <w:r w:rsidR="004226B2" w:rsidRPr="00F8237E" w:rsidDel="00F22DA3">
          <w:rPr>
            <w:rFonts w:ascii="Times New Roman" w:hAnsi="Times New Roman" w:cs="Times New Roman"/>
            <w:szCs w:val="24"/>
          </w:rPr>
          <w:delText>e</w:delText>
        </w:r>
        <w:r w:rsidR="006E2E11" w:rsidRPr="00F8237E" w:rsidDel="00F22DA3">
          <w:rPr>
            <w:rFonts w:ascii="Times New Roman" w:hAnsi="Times New Roman" w:cs="Times New Roman"/>
            <w:szCs w:val="24"/>
          </w:rPr>
          <w:delText xml:space="preserve">n and </w:delText>
        </w:r>
        <w:r w:rsidR="004226B2" w:rsidRPr="00F8237E" w:rsidDel="00F22DA3">
          <w:rPr>
            <w:rFonts w:ascii="Times New Roman" w:hAnsi="Times New Roman" w:cs="Times New Roman"/>
            <w:szCs w:val="24"/>
          </w:rPr>
          <w:delText>6</w:delText>
        </w:r>
        <w:r w:rsidR="006E2E11" w:rsidRPr="00F8237E" w:rsidDel="00F22DA3">
          <w:rPr>
            <w:rFonts w:ascii="Times New Roman" w:hAnsi="Times New Roman" w:cs="Times New Roman"/>
            <w:szCs w:val="24"/>
          </w:rPr>
          <w:delText>1.31</w:delText>
        </w:r>
        <w:r w:rsidR="00D17CD0" w:rsidRPr="00F8237E" w:rsidDel="00F22DA3">
          <w:rPr>
            <w:rFonts w:ascii="Times New Roman" w:hAnsi="Times New Roman" w:cs="Times New Roman"/>
            <w:szCs w:val="24"/>
          </w:rPr>
          <w:delText xml:space="preserve"> percent women</w:delText>
        </w:r>
        <w:r w:rsidR="006E2E11" w:rsidRPr="00F8237E" w:rsidDel="00F22DA3">
          <w:rPr>
            <w:rFonts w:ascii="Times New Roman" w:hAnsi="Times New Roman" w:cs="Times New Roman"/>
            <w:szCs w:val="24"/>
          </w:rPr>
          <w:delText xml:space="preserve"> belong</w:delText>
        </w:r>
        <w:r w:rsidR="004226B2" w:rsidRPr="00F8237E" w:rsidDel="00F22DA3">
          <w:rPr>
            <w:rFonts w:ascii="Times New Roman" w:hAnsi="Times New Roman" w:cs="Times New Roman"/>
            <w:szCs w:val="24"/>
          </w:rPr>
          <w:delText>ed</w:delText>
        </w:r>
        <w:r w:rsidR="006E2E11" w:rsidRPr="00F8237E" w:rsidDel="00F22DA3">
          <w:rPr>
            <w:rFonts w:ascii="Times New Roman" w:hAnsi="Times New Roman" w:cs="Times New Roman"/>
            <w:szCs w:val="24"/>
          </w:rPr>
          <w:delText xml:space="preserve"> to the middle</w:delText>
        </w:r>
        <w:r w:rsidR="004226B2" w:rsidRPr="00F8237E" w:rsidDel="00F22DA3">
          <w:rPr>
            <w:rFonts w:ascii="Times New Roman" w:hAnsi="Times New Roman" w:cs="Times New Roman"/>
            <w:szCs w:val="24"/>
          </w:rPr>
          <w:delText>-</w:delText>
        </w:r>
        <w:r w:rsidR="006E2E11" w:rsidRPr="00F8237E" w:rsidDel="00F22DA3">
          <w:rPr>
            <w:rFonts w:ascii="Times New Roman" w:hAnsi="Times New Roman" w:cs="Times New Roman"/>
            <w:szCs w:val="24"/>
          </w:rPr>
          <w:delText xml:space="preserve"> age group </w:delText>
        </w:r>
        <w:r w:rsidR="004226B2" w:rsidRPr="00F8237E" w:rsidDel="00F22DA3">
          <w:rPr>
            <w:rFonts w:ascii="Times New Roman" w:hAnsi="Times New Roman" w:cs="Times New Roman"/>
            <w:szCs w:val="24"/>
          </w:rPr>
          <w:delText>(</w:delText>
        </w:r>
        <w:r w:rsidR="006E2E11" w:rsidRPr="00F8237E" w:rsidDel="00F22DA3">
          <w:rPr>
            <w:rFonts w:ascii="Times New Roman" w:hAnsi="Times New Roman" w:cs="Times New Roman"/>
            <w:szCs w:val="24"/>
          </w:rPr>
          <w:delText xml:space="preserve">36 </w:delText>
        </w:r>
        <w:r w:rsidR="004226B2" w:rsidRPr="00F8237E" w:rsidDel="00F22DA3">
          <w:rPr>
            <w:rFonts w:ascii="Times New Roman" w:hAnsi="Times New Roman" w:cs="Times New Roman"/>
            <w:szCs w:val="24"/>
          </w:rPr>
          <w:delText>-</w:delText>
        </w:r>
        <w:r w:rsidR="006E2E11" w:rsidRPr="00F8237E" w:rsidDel="00F22DA3">
          <w:rPr>
            <w:rFonts w:ascii="Times New Roman" w:hAnsi="Times New Roman" w:cs="Times New Roman"/>
            <w:szCs w:val="24"/>
          </w:rPr>
          <w:delText xml:space="preserve"> 50 years</w:delText>
        </w:r>
        <w:r w:rsidR="00014970" w:rsidDel="00F22DA3">
          <w:rPr>
            <w:rFonts w:ascii="Times New Roman" w:hAnsi="Times New Roman" w:cs="Times New Roman"/>
            <w:szCs w:val="24"/>
          </w:rPr>
          <w:delText>)</w:delText>
        </w:r>
        <w:r w:rsidR="006E2E11" w:rsidRPr="00F8237E" w:rsidDel="00F22DA3">
          <w:rPr>
            <w:rFonts w:ascii="Times New Roman" w:hAnsi="Times New Roman" w:cs="Times New Roman"/>
            <w:szCs w:val="24"/>
          </w:rPr>
          <w:delText xml:space="preserve"> and primary education was the most common level among women </w:delText>
        </w:r>
        <w:r w:rsidR="004226B2" w:rsidRPr="00F8237E" w:rsidDel="00F22DA3">
          <w:rPr>
            <w:rFonts w:ascii="Times New Roman" w:hAnsi="Times New Roman" w:cs="Times New Roman"/>
            <w:szCs w:val="24"/>
          </w:rPr>
          <w:delText>(</w:delText>
        </w:r>
        <w:r w:rsidR="006E2E11" w:rsidRPr="00F8237E" w:rsidDel="00F22DA3">
          <w:rPr>
            <w:rFonts w:ascii="Times New Roman" w:hAnsi="Times New Roman" w:cs="Times New Roman"/>
            <w:szCs w:val="24"/>
          </w:rPr>
          <w:delText>27.52</w:delText>
        </w:r>
        <w:r w:rsidR="00D17CD0" w:rsidRPr="00F8237E" w:rsidDel="00F22DA3">
          <w:rPr>
            <w:rFonts w:ascii="Times New Roman" w:hAnsi="Times New Roman" w:cs="Times New Roman"/>
            <w:szCs w:val="24"/>
          </w:rPr>
          <w:delText xml:space="preserve"> per</w:delText>
        </w:r>
        <w:r w:rsidR="00014970" w:rsidDel="00F22DA3">
          <w:rPr>
            <w:rFonts w:ascii="Times New Roman" w:hAnsi="Times New Roman" w:cs="Times New Roman"/>
            <w:szCs w:val="24"/>
          </w:rPr>
          <w:delText xml:space="preserve"> </w:delText>
        </w:r>
        <w:r w:rsidR="00D17CD0" w:rsidRPr="00F8237E" w:rsidDel="00F22DA3">
          <w:rPr>
            <w:rFonts w:ascii="Times New Roman" w:hAnsi="Times New Roman" w:cs="Times New Roman"/>
            <w:szCs w:val="24"/>
          </w:rPr>
          <w:delText>cent</w:delText>
        </w:r>
        <w:r w:rsidR="004226B2" w:rsidRPr="00F8237E" w:rsidDel="00F22DA3">
          <w:rPr>
            <w:rFonts w:ascii="Times New Roman" w:hAnsi="Times New Roman" w:cs="Times New Roman"/>
            <w:szCs w:val="24"/>
          </w:rPr>
          <w:delText>)</w:delText>
        </w:r>
        <w:r w:rsidR="006E2E11" w:rsidRPr="00F8237E" w:rsidDel="00F22DA3">
          <w:rPr>
            <w:rFonts w:ascii="Times New Roman" w:hAnsi="Times New Roman" w:cs="Times New Roman"/>
            <w:szCs w:val="24"/>
          </w:rPr>
          <w:delText xml:space="preserve"> and men </w:delText>
        </w:r>
        <w:r w:rsidR="004226B2" w:rsidRPr="00F8237E" w:rsidDel="00F22DA3">
          <w:rPr>
            <w:rFonts w:ascii="Times New Roman" w:hAnsi="Times New Roman" w:cs="Times New Roman"/>
            <w:szCs w:val="24"/>
          </w:rPr>
          <w:delText>(</w:delText>
        </w:r>
        <w:r w:rsidR="006E2E11" w:rsidRPr="00F8237E" w:rsidDel="00F22DA3">
          <w:rPr>
            <w:rFonts w:ascii="Times New Roman" w:hAnsi="Times New Roman" w:cs="Times New Roman"/>
            <w:szCs w:val="24"/>
          </w:rPr>
          <w:delText>20.16</w:delText>
        </w:r>
        <w:r w:rsidR="00D17CD0" w:rsidRPr="00F8237E" w:rsidDel="00F22DA3">
          <w:rPr>
            <w:rFonts w:ascii="Times New Roman" w:hAnsi="Times New Roman" w:cs="Times New Roman"/>
            <w:szCs w:val="24"/>
          </w:rPr>
          <w:delText xml:space="preserve"> percent</w:delText>
        </w:r>
        <w:r w:rsidR="00C81D11" w:rsidRPr="00F8237E" w:rsidDel="00F22DA3">
          <w:rPr>
            <w:rFonts w:ascii="Times New Roman" w:hAnsi="Times New Roman" w:cs="Times New Roman"/>
            <w:szCs w:val="24"/>
          </w:rPr>
          <w:delText>). Most</w:delText>
        </w:r>
        <w:r w:rsidR="006E2E11" w:rsidRPr="00F8237E" w:rsidDel="00F22DA3">
          <w:rPr>
            <w:rFonts w:ascii="Times New Roman" w:hAnsi="Times New Roman" w:cs="Times New Roman"/>
            <w:szCs w:val="24"/>
          </w:rPr>
          <w:delText xml:space="preserve"> </w:delText>
        </w:r>
        <w:r w:rsidR="00014970" w:rsidDel="00F22DA3">
          <w:rPr>
            <w:rFonts w:ascii="Times New Roman" w:hAnsi="Times New Roman" w:cs="Times New Roman"/>
            <w:szCs w:val="24"/>
          </w:rPr>
          <w:delText xml:space="preserve">of </w:delText>
        </w:r>
        <w:r w:rsidR="006E2E11" w:rsidRPr="00F8237E" w:rsidDel="00F22DA3">
          <w:rPr>
            <w:rFonts w:ascii="Times New Roman" w:hAnsi="Times New Roman" w:cs="Times New Roman"/>
            <w:szCs w:val="24"/>
          </w:rPr>
          <w:delText xml:space="preserve">respondents </w:delText>
        </w:r>
        <w:r w:rsidR="00014970" w:rsidRPr="00F8237E" w:rsidDel="00F22DA3">
          <w:rPr>
            <w:rFonts w:ascii="Times New Roman" w:hAnsi="Times New Roman" w:cs="Times New Roman"/>
            <w:szCs w:val="24"/>
          </w:rPr>
          <w:delText>63.76 per</w:delText>
        </w:r>
        <w:r w:rsidR="00014970" w:rsidDel="00F22DA3">
          <w:rPr>
            <w:rFonts w:ascii="Times New Roman" w:hAnsi="Times New Roman" w:cs="Times New Roman"/>
            <w:szCs w:val="24"/>
          </w:rPr>
          <w:delText xml:space="preserve"> </w:delText>
        </w:r>
        <w:r w:rsidR="00014970" w:rsidRPr="00F8237E" w:rsidDel="00F22DA3">
          <w:rPr>
            <w:rFonts w:ascii="Times New Roman" w:hAnsi="Times New Roman" w:cs="Times New Roman"/>
            <w:szCs w:val="24"/>
          </w:rPr>
          <w:delText xml:space="preserve">cent </w:delText>
        </w:r>
        <w:r w:rsidR="006E2E11" w:rsidRPr="00F8237E" w:rsidDel="00F22DA3">
          <w:rPr>
            <w:rFonts w:ascii="Times New Roman" w:hAnsi="Times New Roman" w:cs="Times New Roman"/>
            <w:szCs w:val="24"/>
          </w:rPr>
          <w:delText xml:space="preserve">had a medium family size and were primarily engaged in agriculture with labour </w:delText>
        </w:r>
        <w:r w:rsidR="004226B2" w:rsidRPr="00F8237E" w:rsidDel="00F22DA3">
          <w:rPr>
            <w:rFonts w:ascii="Times New Roman" w:hAnsi="Times New Roman" w:cs="Times New Roman"/>
            <w:szCs w:val="24"/>
          </w:rPr>
          <w:delText>(42.51</w:delText>
        </w:r>
        <w:r w:rsidR="00D17CD0" w:rsidRPr="00F8237E" w:rsidDel="00F22DA3">
          <w:rPr>
            <w:rFonts w:ascii="Times New Roman" w:hAnsi="Times New Roman" w:cs="Times New Roman"/>
            <w:szCs w:val="24"/>
          </w:rPr>
          <w:delText xml:space="preserve"> per</w:delText>
        </w:r>
        <w:r w:rsidR="00014970" w:rsidDel="00F22DA3">
          <w:rPr>
            <w:rFonts w:ascii="Times New Roman" w:hAnsi="Times New Roman" w:cs="Times New Roman"/>
            <w:szCs w:val="24"/>
          </w:rPr>
          <w:delText xml:space="preserve"> </w:delText>
        </w:r>
        <w:r w:rsidR="00D17CD0" w:rsidRPr="00F8237E" w:rsidDel="00F22DA3">
          <w:rPr>
            <w:rFonts w:ascii="Times New Roman" w:hAnsi="Times New Roman" w:cs="Times New Roman"/>
            <w:szCs w:val="24"/>
          </w:rPr>
          <w:delText>cent</w:delText>
        </w:r>
        <w:r w:rsidR="004226B2" w:rsidRPr="00F8237E" w:rsidDel="00F22DA3">
          <w:rPr>
            <w:rFonts w:ascii="Times New Roman" w:hAnsi="Times New Roman" w:cs="Times New Roman"/>
            <w:szCs w:val="24"/>
          </w:rPr>
          <w:delText>). R</w:delText>
        </w:r>
        <w:r w:rsidR="006E2E11" w:rsidRPr="00F8237E" w:rsidDel="00F22DA3">
          <w:rPr>
            <w:rFonts w:ascii="Times New Roman" w:hAnsi="Times New Roman" w:cs="Times New Roman"/>
            <w:szCs w:val="24"/>
          </w:rPr>
          <w:delText>egarding land holding</w:delText>
        </w:r>
        <w:r w:rsidR="004226B2" w:rsidRPr="00F8237E" w:rsidDel="00F22DA3">
          <w:rPr>
            <w:rFonts w:ascii="Times New Roman" w:hAnsi="Times New Roman" w:cs="Times New Roman"/>
            <w:szCs w:val="24"/>
          </w:rPr>
          <w:delText>, 39.51</w:delText>
        </w:r>
        <w:r w:rsidR="00D17CD0" w:rsidRPr="00F8237E" w:rsidDel="00F22DA3">
          <w:rPr>
            <w:rFonts w:ascii="Times New Roman" w:hAnsi="Times New Roman" w:cs="Times New Roman"/>
            <w:szCs w:val="24"/>
          </w:rPr>
          <w:delText xml:space="preserve"> per</w:delText>
        </w:r>
        <w:r w:rsidR="00014970" w:rsidDel="00F22DA3">
          <w:rPr>
            <w:rFonts w:ascii="Times New Roman" w:hAnsi="Times New Roman" w:cs="Times New Roman"/>
            <w:szCs w:val="24"/>
          </w:rPr>
          <w:delText xml:space="preserve"> </w:delText>
        </w:r>
        <w:r w:rsidR="00D17CD0" w:rsidRPr="00F8237E" w:rsidDel="00F22DA3">
          <w:rPr>
            <w:rFonts w:ascii="Times New Roman" w:hAnsi="Times New Roman" w:cs="Times New Roman"/>
            <w:szCs w:val="24"/>
          </w:rPr>
          <w:delText>cent</w:delText>
        </w:r>
        <w:r w:rsidR="006E2E11" w:rsidRPr="00F8237E" w:rsidDel="00F22DA3">
          <w:rPr>
            <w:rFonts w:ascii="Times New Roman" w:hAnsi="Times New Roman" w:cs="Times New Roman"/>
            <w:szCs w:val="24"/>
          </w:rPr>
          <w:delText xml:space="preserve"> were small farmers and 71.66</w:delText>
        </w:r>
        <w:r w:rsidR="00D17CD0" w:rsidRPr="00F8237E" w:rsidDel="00F22DA3">
          <w:rPr>
            <w:rFonts w:ascii="Times New Roman" w:hAnsi="Times New Roman" w:cs="Times New Roman"/>
            <w:szCs w:val="24"/>
          </w:rPr>
          <w:delText xml:space="preserve"> per</w:delText>
        </w:r>
        <w:r w:rsidR="00014970" w:rsidDel="00F22DA3">
          <w:rPr>
            <w:rFonts w:ascii="Times New Roman" w:hAnsi="Times New Roman" w:cs="Times New Roman"/>
            <w:szCs w:val="24"/>
          </w:rPr>
          <w:delText xml:space="preserve"> </w:delText>
        </w:r>
        <w:r w:rsidR="00D17CD0" w:rsidRPr="00F8237E" w:rsidDel="00F22DA3">
          <w:rPr>
            <w:rFonts w:ascii="Times New Roman" w:hAnsi="Times New Roman" w:cs="Times New Roman"/>
            <w:szCs w:val="24"/>
          </w:rPr>
          <w:delText>cent</w:delText>
        </w:r>
        <w:r w:rsidR="006E2E11" w:rsidRPr="00F8237E" w:rsidDel="00F22DA3">
          <w:rPr>
            <w:rFonts w:ascii="Times New Roman" w:hAnsi="Times New Roman" w:cs="Times New Roman"/>
            <w:szCs w:val="24"/>
          </w:rPr>
          <w:delText xml:space="preserve"> had a medium </w:delText>
        </w:r>
        <w:r w:rsidR="004226B2" w:rsidRPr="00F8237E" w:rsidDel="00F22DA3">
          <w:rPr>
            <w:rFonts w:ascii="Times New Roman" w:hAnsi="Times New Roman" w:cs="Times New Roman"/>
            <w:szCs w:val="24"/>
          </w:rPr>
          <w:delText>area (0.7-</w:delText>
        </w:r>
        <w:r w:rsidR="006E2E11" w:rsidRPr="00F8237E" w:rsidDel="00F22DA3">
          <w:rPr>
            <w:rFonts w:ascii="Times New Roman" w:hAnsi="Times New Roman" w:cs="Times New Roman"/>
            <w:szCs w:val="24"/>
          </w:rPr>
          <w:delText xml:space="preserve"> 2.5</w:delText>
        </w:r>
        <w:r w:rsidR="004226B2" w:rsidRPr="00F8237E" w:rsidDel="00F22DA3">
          <w:rPr>
            <w:rFonts w:ascii="Times New Roman" w:hAnsi="Times New Roman" w:cs="Times New Roman"/>
            <w:szCs w:val="24"/>
          </w:rPr>
          <w:delText xml:space="preserve"> ha)</w:delText>
        </w:r>
        <w:r w:rsidR="006E2E11" w:rsidRPr="00F8237E" w:rsidDel="00F22DA3">
          <w:rPr>
            <w:rFonts w:ascii="Times New Roman" w:hAnsi="Times New Roman" w:cs="Times New Roman"/>
            <w:szCs w:val="24"/>
          </w:rPr>
          <w:delText xml:space="preserve"> under millet </w:delText>
        </w:r>
        <w:r w:rsidR="004226B2" w:rsidRPr="00F8237E" w:rsidDel="00F22DA3">
          <w:rPr>
            <w:rFonts w:ascii="Times New Roman" w:hAnsi="Times New Roman" w:cs="Times New Roman"/>
            <w:szCs w:val="24"/>
          </w:rPr>
          <w:delText>cultivation.</w:delText>
        </w:r>
        <w:r w:rsidR="006E2E11" w:rsidRPr="00F8237E" w:rsidDel="00F22DA3">
          <w:rPr>
            <w:rFonts w:ascii="Times New Roman" w:hAnsi="Times New Roman" w:cs="Times New Roman"/>
            <w:szCs w:val="24"/>
          </w:rPr>
          <w:delText xml:space="preserve"> Medium annual income</w:delText>
        </w:r>
        <w:r w:rsidR="00F8237E" w:rsidDel="00F22DA3">
          <w:rPr>
            <w:rFonts w:ascii="Times New Roman" w:hAnsi="Times New Roman" w:cs="Times New Roman"/>
            <w:szCs w:val="24"/>
          </w:rPr>
          <w:delText xml:space="preserve"> </w:delText>
        </w:r>
        <w:r w:rsidR="004226B2" w:rsidRPr="00F8237E" w:rsidDel="00F22DA3">
          <w:rPr>
            <w:rFonts w:ascii="Times New Roman" w:hAnsi="Times New Roman" w:cs="Times New Roman"/>
            <w:szCs w:val="24"/>
          </w:rPr>
          <w:delText>(₹39,521–₹91,195)</w:delText>
        </w:r>
        <w:r w:rsidR="006E2E11" w:rsidRPr="00F8237E" w:rsidDel="00F22DA3">
          <w:rPr>
            <w:rFonts w:ascii="Times New Roman" w:hAnsi="Times New Roman" w:cs="Times New Roman"/>
            <w:szCs w:val="24"/>
          </w:rPr>
          <w:delText xml:space="preserve"> was reported by 70.03</w:delText>
        </w:r>
        <w:r w:rsidR="00D17CD0" w:rsidRPr="00F8237E" w:rsidDel="00F22DA3">
          <w:rPr>
            <w:rFonts w:ascii="Times New Roman" w:hAnsi="Times New Roman" w:cs="Times New Roman"/>
            <w:szCs w:val="24"/>
          </w:rPr>
          <w:delText xml:space="preserve"> per</w:delText>
        </w:r>
        <w:r w:rsidR="00014970" w:rsidDel="00F22DA3">
          <w:rPr>
            <w:rFonts w:ascii="Times New Roman" w:hAnsi="Times New Roman" w:cs="Times New Roman"/>
            <w:szCs w:val="24"/>
          </w:rPr>
          <w:delText xml:space="preserve"> </w:delText>
        </w:r>
        <w:r w:rsidR="00D17CD0" w:rsidRPr="00F8237E" w:rsidDel="00F22DA3">
          <w:rPr>
            <w:rFonts w:ascii="Times New Roman" w:hAnsi="Times New Roman" w:cs="Times New Roman"/>
            <w:szCs w:val="24"/>
          </w:rPr>
          <w:delText>cent</w:delText>
        </w:r>
        <w:r w:rsidR="006E2E11" w:rsidRPr="00F8237E" w:rsidDel="00F22DA3">
          <w:rPr>
            <w:rFonts w:ascii="Times New Roman" w:hAnsi="Times New Roman" w:cs="Times New Roman"/>
            <w:szCs w:val="24"/>
          </w:rPr>
          <w:delText xml:space="preserve"> of respondent</w:delText>
        </w:r>
        <w:r w:rsidR="004226B2" w:rsidRPr="00F8237E" w:rsidDel="00F22DA3">
          <w:rPr>
            <w:rFonts w:ascii="Times New Roman" w:hAnsi="Times New Roman" w:cs="Times New Roman"/>
            <w:szCs w:val="24"/>
          </w:rPr>
          <w:delText>s.</w:delText>
        </w:r>
        <w:r w:rsidR="00F8237E" w:rsidDel="00F22DA3">
          <w:rPr>
            <w:rFonts w:ascii="Times New Roman" w:hAnsi="Times New Roman" w:cs="Times New Roman"/>
            <w:szCs w:val="24"/>
          </w:rPr>
          <w:delText xml:space="preserve"> </w:delText>
        </w:r>
        <w:r w:rsidR="004226B2" w:rsidRPr="00F8237E" w:rsidDel="00F22DA3">
          <w:rPr>
            <w:rFonts w:ascii="Times New Roman" w:hAnsi="Times New Roman" w:cs="Times New Roman"/>
            <w:szCs w:val="24"/>
          </w:rPr>
          <w:delText>Kodo and Kutki were</w:delText>
        </w:r>
        <w:r w:rsidR="00014970" w:rsidDel="00F22DA3">
          <w:rPr>
            <w:rFonts w:ascii="Times New Roman" w:hAnsi="Times New Roman" w:cs="Times New Roman"/>
            <w:szCs w:val="24"/>
          </w:rPr>
          <w:delText xml:space="preserve"> cultivated together by 69</w:delText>
        </w:r>
        <w:r w:rsidR="006E2E11" w:rsidRPr="00F8237E" w:rsidDel="00F22DA3">
          <w:rPr>
            <w:rFonts w:ascii="Times New Roman" w:hAnsi="Times New Roman" w:cs="Times New Roman"/>
            <w:szCs w:val="24"/>
          </w:rPr>
          <w:delText>.48</w:delText>
        </w:r>
        <w:r w:rsidR="00D17CD0" w:rsidRPr="00F8237E" w:rsidDel="00F22DA3">
          <w:rPr>
            <w:rFonts w:ascii="Times New Roman" w:hAnsi="Times New Roman" w:cs="Times New Roman"/>
            <w:szCs w:val="24"/>
          </w:rPr>
          <w:delText xml:space="preserve"> per</w:delText>
        </w:r>
        <w:r w:rsidR="00014970" w:rsidDel="00F22DA3">
          <w:rPr>
            <w:rFonts w:ascii="Times New Roman" w:hAnsi="Times New Roman" w:cs="Times New Roman"/>
            <w:szCs w:val="24"/>
          </w:rPr>
          <w:delText xml:space="preserve"> </w:delText>
        </w:r>
        <w:r w:rsidR="00D17CD0" w:rsidRPr="00F8237E" w:rsidDel="00F22DA3">
          <w:rPr>
            <w:rFonts w:ascii="Times New Roman" w:hAnsi="Times New Roman" w:cs="Times New Roman"/>
            <w:szCs w:val="24"/>
          </w:rPr>
          <w:delText>cent</w:delText>
        </w:r>
        <w:r w:rsidR="006E2E11" w:rsidRPr="00F8237E" w:rsidDel="00F22DA3">
          <w:rPr>
            <w:rFonts w:ascii="Times New Roman" w:hAnsi="Times New Roman" w:cs="Times New Roman"/>
            <w:szCs w:val="24"/>
          </w:rPr>
          <w:delText xml:space="preserve"> of farmers</w:delText>
        </w:r>
        <w:r w:rsidR="004226B2" w:rsidRPr="00F8237E" w:rsidDel="00F22DA3">
          <w:rPr>
            <w:rFonts w:ascii="Times New Roman" w:hAnsi="Times New Roman" w:cs="Times New Roman"/>
            <w:szCs w:val="24"/>
          </w:rPr>
          <w:delText>. I</w:delText>
        </w:r>
        <w:r w:rsidR="006E2E11" w:rsidRPr="00F8237E" w:rsidDel="00F22DA3">
          <w:rPr>
            <w:rFonts w:ascii="Times New Roman" w:hAnsi="Times New Roman" w:cs="Times New Roman"/>
            <w:szCs w:val="24"/>
          </w:rPr>
          <w:delText>n terms of awareness</w:delText>
        </w:r>
        <w:r w:rsidR="004226B2" w:rsidRPr="00F8237E" w:rsidDel="00F22DA3">
          <w:rPr>
            <w:rFonts w:ascii="Times New Roman" w:hAnsi="Times New Roman" w:cs="Times New Roman"/>
            <w:szCs w:val="24"/>
          </w:rPr>
          <w:delText>,</w:delText>
        </w:r>
        <w:r w:rsidR="006E2E11" w:rsidRPr="00F8237E" w:rsidDel="00F22DA3">
          <w:rPr>
            <w:rFonts w:ascii="Times New Roman" w:hAnsi="Times New Roman" w:cs="Times New Roman"/>
            <w:szCs w:val="24"/>
          </w:rPr>
          <w:delText xml:space="preserve"> 66.76</w:delText>
        </w:r>
        <w:r w:rsidR="00D17CD0" w:rsidRPr="00F8237E" w:rsidDel="00F22DA3">
          <w:rPr>
            <w:rFonts w:ascii="Times New Roman" w:hAnsi="Times New Roman" w:cs="Times New Roman"/>
            <w:szCs w:val="24"/>
          </w:rPr>
          <w:delText xml:space="preserve"> per</w:delText>
        </w:r>
        <w:r w:rsidR="00014970" w:rsidDel="00F22DA3">
          <w:rPr>
            <w:rFonts w:ascii="Times New Roman" w:hAnsi="Times New Roman" w:cs="Times New Roman"/>
            <w:szCs w:val="24"/>
          </w:rPr>
          <w:delText xml:space="preserve"> </w:delText>
        </w:r>
        <w:r w:rsidR="00D17CD0" w:rsidRPr="00F8237E" w:rsidDel="00F22DA3">
          <w:rPr>
            <w:rFonts w:ascii="Times New Roman" w:hAnsi="Times New Roman" w:cs="Times New Roman"/>
            <w:szCs w:val="24"/>
          </w:rPr>
          <w:delText>cent</w:delText>
        </w:r>
        <w:r w:rsidR="006E2E11" w:rsidRPr="00F8237E" w:rsidDel="00F22DA3">
          <w:rPr>
            <w:rFonts w:ascii="Times New Roman" w:hAnsi="Times New Roman" w:cs="Times New Roman"/>
            <w:szCs w:val="24"/>
          </w:rPr>
          <w:delText xml:space="preserve"> of men and 64.31</w:delText>
        </w:r>
        <w:r w:rsidR="00D17CD0" w:rsidRPr="00F8237E" w:rsidDel="00F22DA3">
          <w:rPr>
            <w:rFonts w:ascii="Times New Roman" w:hAnsi="Times New Roman" w:cs="Times New Roman"/>
            <w:szCs w:val="24"/>
          </w:rPr>
          <w:delText xml:space="preserve"> percent</w:delText>
        </w:r>
        <w:r w:rsidR="006E2E11" w:rsidRPr="00F8237E" w:rsidDel="00F22DA3">
          <w:rPr>
            <w:rFonts w:ascii="Times New Roman" w:hAnsi="Times New Roman" w:cs="Times New Roman"/>
            <w:szCs w:val="24"/>
          </w:rPr>
          <w:delText xml:space="preserve"> of women exhibited medium awareness regarding processing and value </w:delText>
        </w:r>
        <w:r w:rsidR="006E2E11" w:rsidRPr="00F8237E" w:rsidDel="00F22DA3">
          <w:rPr>
            <w:rFonts w:ascii="Times New Roman" w:hAnsi="Times New Roman" w:cs="Times New Roman"/>
            <w:szCs w:val="24"/>
          </w:rPr>
          <w:lastRenderedPageBreak/>
          <w:delText>addition</w:delText>
        </w:r>
        <w:r w:rsidR="004226B2" w:rsidRPr="00F8237E" w:rsidDel="00F22DA3">
          <w:rPr>
            <w:rFonts w:ascii="Times New Roman" w:hAnsi="Times New Roman" w:cs="Times New Roman"/>
            <w:szCs w:val="24"/>
          </w:rPr>
          <w:delText>,</w:delText>
        </w:r>
        <w:r w:rsidR="006E2E11" w:rsidRPr="00F8237E" w:rsidDel="00F22DA3">
          <w:rPr>
            <w:rFonts w:ascii="Times New Roman" w:hAnsi="Times New Roman" w:cs="Times New Roman"/>
            <w:szCs w:val="24"/>
          </w:rPr>
          <w:delText xml:space="preserve"> but traditional practi</w:delText>
        </w:r>
        <w:r w:rsidR="004226B2" w:rsidRPr="00F8237E" w:rsidDel="00F22DA3">
          <w:rPr>
            <w:rFonts w:ascii="Times New Roman" w:hAnsi="Times New Roman" w:cs="Times New Roman"/>
            <w:szCs w:val="24"/>
          </w:rPr>
          <w:delText>c</w:delText>
        </w:r>
        <w:r w:rsidR="006E2E11" w:rsidRPr="00F8237E" w:rsidDel="00F22DA3">
          <w:rPr>
            <w:rFonts w:ascii="Times New Roman" w:hAnsi="Times New Roman" w:cs="Times New Roman"/>
            <w:szCs w:val="24"/>
          </w:rPr>
          <w:delText>es dominated 92.37</w:delText>
        </w:r>
        <w:r w:rsidR="00D17CD0" w:rsidRPr="00F8237E" w:rsidDel="00F22DA3">
          <w:rPr>
            <w:rFonts w:ascii="Times New Roman" w:hAnsi="Times New Roman" w:cs="Times New Roman"/>
            <w:szCs w:val="24"/>
          </w:rPr>
          <w:delText xml:space="preserve"> percent</w:delText>
        </w:r>
        <w:r w:rsidR="004226B2" w:rsidRPr="00F8237E" w:rsidDel="00F22DA3">
          <w:rPr>
            <w:rFonts w:ascii="Times New Roman" w:hAnsi="Times New Roman" w:cs="Times New Roman"/>
            <w:szCs w:val="24"/>
          </w:rPr>
          <w:delText>. Knowledge</w:delText>
        </w:r>
        <w:r w:rsidR="006E2E11" w:rsidRPr="00F8237E" w:rsidDel="00F22DA3">
          <w:rPr>
            <w:rFonts w:ascii="Times New Roman" w:hAnsi="Times New Roman" w:cs="Times New Roman"/>
            <w:szCs w:val="24"/>
          </w:rPr>
          <w:delText xml:space="preserve"> level</w:delText>
        </w:r>
        <w:r w:rsidR="004226B2" w:rsidRPr="00F8237E" w:rsidDel="00F22DA3">
          <w:rPr>
            <w:rFonts w:ascii="Times New Roman" w:hAnsi="Times New Roman" w:cs="Times New Roman"/>
            <w:szCs w:val="24"/>
          </w:rPr>
          <w:delText>s</w:delText>
        </w:r>
        <w:r w:rsidR="006E2E11" w:rsidRPr="00F8237E" w:rsidDel="00F22DA3">
          <w:rPr>
            <w:rFonts w:ascii="Times New Roman" w:hAnsi="Times New Roman" w:cs="Times New Roman"/>
            <w:szCs w:val="24"/>
          </w:rPr>
          <w:delText xml:space="preserve"> were also </w:delText>
        </w:r>
        <w:r w:rsidR="00014970" w:rsidDel="00F22DA3">
          <w:rPr>
            <w:rFonts w:ascii="Times New Roman" w:hAnsi="Times New Roman" w:cs="Times New Roman"/>
            <w:szCs w:val="24"/>
          </w:rPr>
          <w:delText xml:space="preserve">found </w:delText>
        </w:r>
        <w:r w:rsidR="006E2E11" w:rsidRPr="00F8237E" w:rsidDel="00F22DA3">
          <w:rPr>
            <w:rFonts w:ascii="Times New Roman" w:hAnsi="Times New Roman" w:cs="Times New Roman"/>
            <w:szCs w:val="24"/>
          </w:rPr>
          <w:delText>medium for majority 68.39</w:delText>
        </w:r>
        <w:r w:rsidR="00D17CD0" w:rsidRPr="00F8237E" w:rsidDel="00F22DA3">
          <w:rPr>
            <w:rFonts w:ascii="Times New Roman" w:hAnsi="Times New Roman" w:cs="Times New Roman"/>
            <w:szCs w:val="24"/>
          </w:rPr>
          <w:delText xml:space="preserve"> per</w:delText>
        </w:r>
        <w:r w:rsidR="00014970" w:rsidDel="00F22DA3">
          <w:rPr>
            <w:rFonts w:ascii="Times New Roman" w:hAnsi="Times New Roman" w:cs="Times New Roman"/>
            <w:szCs w:val="24"/>
          </w:rPr>
          <w:delText xml:space="preserve"> </w:delText>
        </w:r>
        <w:r w:rsidR="00D17CD0" w:rsidRPr="00F8237E" w:rsidDel="00F22DA3">
          <w:rPr>
            <w:rFonts w:ascii="Times New Roman" w:hAnsi="Times New Roman" w:cs="Times New Roman"/>
            <w:szCs w:val="24"/>
          </w:rPr>
          <w:delText>cent</w:delText>
        </w:r>
        <w:r w:rsidR="006E2E11" w:rsidRPr="00F8237E" w:rsidDel="00F22DA3">
          <w:rPr>
            <w:rFonts w:ascii="Times New Roman" w:hAnsi="Times New Roman" w:cs="Times New Roman"/>
            <w:szCs w:val="24"/>
          </w:rPr>
          <w:delText xml:space="preserve"> m</w:delText>
        </w:r>
        <w:r w:rsidR="004226B2" w:rsidRPr="00F8237E" w:rsidDel="00F22DA3">
          <w:rPr>
            <w:rFonts w:ascii="Times New Roman" w:hAnsi="Times New Roman" w:cs="Times New Roman"/>
            <w:szCs w:val="24"/>
          </w:rPr>
          <w:delText>e</w:delText>
        </w:r>
        <w:r w:rsidR="006E2E11" w:rsidRPr="00F8237E" w:rsidDel="00F22DA3">
          <w:rPr>
            <w:rFonts w:ascii="Times New Roman" w:hAnsi="Times New Roman" w:cs="Times New Roman"/>
            <w:szCs w:val="24"/>
          </w:rPr>
          <w:delText>n</w:delText>
        </w:r>
        <w:r w:rsidR="00014970" w:rsidDel="00F22DA3">
          <w:rPr>
            <w:rFonts w:ascii="Times New Roman" w:hAnsi="Times New Roman" w:cs="Times New Roman"/>
            <w:szCs w:val="24"/>
          </w:rPr>
          <w:delText xml:space="preserve"> and</w:delText>
        </w:r>
        <w:r w:rsidR="006E2E11" w:rsidRPr="00F8237E" w:rsidDel="00F22DA3">
          <w:rPr>
            <w:rFonts w:ascii="Times New Roman" w:hAnsi="Times New Roman" w:cs="Times New Roman"/>
            <w:szCs w:val="24"/>
          </w:rPr>
          <w:delText xml:space="preserve"> 67.03</w:delText>
        </w:r>
        <w:r w:rsidR="00D17CD0" w:rsidRPr="00F8237E" w:rsidDel="00F22DA3">
          <w:rPr>
            <w:rFonts w:ascii="Times New Roman" w:hAnsi="Times New Roman" w:cs="Times New Roman"/>
            <w:szCs w:val="24"/>
          </w:rPr>
          <w:delText xml:space="preserve"> per</w:delText>
        </w:r>
        <w:r w:rsidR="00014970" w:rsidDel="00F22DA3">
          <w:rPr>
            <w:rFonts w:ascii="Times New Roman" w:hAnsi="Times New Roman" w:cs="Times New Roman"/>
            <w:szCs w:val="24"/>
          </w:rPr>
          <w:delText xml:space="preserve"> </w:delText>
        </w:r>
        <w:r w:rsidR="00D17CD0" w:rsidRPr="00F8237E" w:rsidDel="00F22DA3">
          <w:rPr>
            <w:rFonts w:ascii="Times New Roman" w:hAnsi="Times New Roman" w:cs="Times New Roman"/>
            <w:szCs w:val="24"/>
          </w:rPr>
          <w:delText>cent</w:delText>
        </w:r>
        <w:r w:rsidR="00014970" w:rsidDel="00F22DA3">
          <w:rPr>
            <w:rFonts w:ascii="Times New Roman" w:hAnsi="Times New Roman" w:cs="Times New Roman"/>
            <w:szCs w:val="24"/>
          </w:rPr>
          <w:delText xml:space="preserve"> women.</w:delText>
        </w:r>
      </w:del>
    </w:p>
    <w:p w14:paraId="6F8ABE6B" w14:textId="77777777" w:rsidR="006E2E11" w:rsidRPr="00F8237E" w:rsidRDefault="004226B2" w:rsidP="00051FC5">
      <w:pPr>
        <w:spacing w:after="0" w:line="360" w:lineRule="auto"/>
        <w:rPr>
          <w:rFonts w:ascii="Times New Roman" w:hAnsi="Times New Roman" w:cs="Times New Roman"/>
          <w:b/>
          <w:bCs/>
          <w:szCs w:val="24"/>
        </w:rPr>
      </w:pPr>
      <w:r w:rsidRPr="00F8237E">
        <w:rPr>
          <w:rFonts w:ascii="Times New Roman" w:hAnsi="Times New Roman" w:cs="Times New Roman"/>
          <w:b/>
          <w:bCs/>
          <w:szCs w:val="24"/>
        </w:rPr>
        <w:t xml:space="preserve">Keywords: </w:t>
      </w:r>
      <w:r w:rsidRPr="00F8237E">
        <w:rPr>
          <w:rFonts w:ascii="Times New Roman" w:hAnsi="Times New Roman" w:cs="Times New Roman"/>
          <w:szCs w:val="24"/>
        </w:rPr>
        <w:t xml:space="preserve">Tribal farmers, Millets, </w:t>
      </w:r>
      <w:r w:rsidR="00083D15">
        <w:rPr>
          <w:rFonts w:ascii="Times New Roman" w:hAnsi="Times New Roman" w:cs="Times New Roman"/>
          <w:szCs w:val="24"/>
        </w:rPr>
        <w:t>P</w:t>
      </w:r>
      <w:r w:rsidRPr="00F8237E">
        <w:rPr>
          <w:rFonts w:ascii="Times New Roman" w:hAnsi="Times New Roman" w:cs="Times New Roman"/>
          <w:szCs w:val="24"/>
        </w:rPr>
        <w:t>rofile</w:t>
      </w:r>
      <w:r w:rsidR="00A02CA1" w:rsidRPr="00F8237E">
        <w:rPr>
          <w:rFonts w:ascii="Times New Roman" w:hAnsi="Times New Roman" w:cs="Times New Roman"/>
          <w:szCs w:val="24"/>
        </w:rPr>
        <w:t xml:space="preserve"> characteristics</w:t>
      </w:r>
    </w:p>
    <w:p w14:paraId="38B80F26" w14:textId="77777777" w:rsidR="006E2E11" w:rsidRPr="00F8237E" w:rsidRDefault="00A02CA1" w:rsidP="00051FC5">
      <w:pPr>
        <w:spacing w:after="0" w:line="360" w:lineRule="auto"/>
        <w:rPr>
          <w:rFonts w:ascii="Times New Roman" w:hAnsi="Times New Roman" w:cs="Times New Roman"/>
          <w:b/>
          <w:bCs/>
          <w:szCs w:val="24"/>
        </w:rPr>
      </w:pPr>
      <w:r w:rsidRPr="00F8237E">
        <w:rPr>
          <w:rFonts w:ascii="Times New Roman" w:hAnsi="Times New Roman" w:cs="Times New Roman"/>
          <w:b/>
          <w:bCs/>
          <w:szCs w:val="24"/>
        </w:rPr>
        <w:t>Introduction</w:t>
      </w:r>
    </w:p>
    <w:p w14:paraId="0829FD73" w14:textId="1517991F" w:rsidR="003E19EF" w:rsidRPr="006C41CB" w:rsidRDefault="003E19EF" w:rsidP="00051FC5">
      <w:pPr>
        <w:spacing w:after="120" w:line="360" w:lineRule="auto"/>
        <w:jc w:val="both"/>
        <w:rPr>
          <w:rFonts w:ascii="Times New Roman" w:hAnsi="Times New Roman" w:cs="Times New Roman"/>
          <w:szCs w:val="24"/>
        </w:rPr>
      </w:pPr>
      <w:r w:rsidRPr="006C41CB">
        <w:rPr>
          <w:rFonts w:ascii="Times New Roman" w:hAnsi="Times New Roman" w:cs="Times New Roman"/>
          <w:szCs w:val="24"/>
        </w:rPr>
        <w:t xml:space="preserve">Tribal </w:t>
      </w:r>
      <w:del w:id="2" w:author="JOHN ATSU AGBOLOSOO" w:date="2025-08-08T20:26:00Z">
        <w:r w:rsidRPr="006C41CB" w:rsidDel="00BE5A55">
          <w:rPr>
            <w:rFonts w:ascii="Times New Roman" w:hAnsi="Times New Roman" w:cs="Times New Roman"/>
            <w:szCs w:val="24"/>
          </w:rPr>
          <w:delText>population</w:delText>
        </w:r>
      </w:del>
      <w:ins w:id="3" w:author="JOHN ATSU AGBOLOSOO" w:date="2025-08-08T20:26:00Z">
        <w:r w:rsidR="00BE5A55" w:rsidRPr="006C41CB">
          <w:rPr>
            <w:rFonts w:ascii="Times New Roman" w:hAnsi="Times New Roman" w:cs="Times New Roman"/>
            <w:szCs w:val="24"/>
          </w:rPr>
          <w:t>populations</w:t>
        </w:r>
      </w:ins>
      <w:r w:rsidRPr="006C41CB">
        <w:rPr>
          <w:rFonts w:ascii="Times New Roman" w:hAnsi="Times New Roman" w:cs="Times New Roman"/>
          <w:szCs w:val="24"/>
        </w:rPr>
        <w:t xml:space="preserve"> are scattered all over the hilly and forest regions of the country, majority of them inhabitants in Central India, high concentration of </w:t>
      </w:r>
      <w:proofErr w:type="spellStart"/>
      <w:r w:rsidRPr="006C41CB">
        <w:rPr>
          <w:rFonts w:ascii="Times New Roman" w:hAnsi="Times New Roman" w:cs="Times New Roman"/>
          <w:szCs w:val="24"/>
        </w:rPr>
        <w:t>tribal’s</w:t>
      </w:r>
      <w:proofErr w:type="spellEnd"/>
      <w:r w:rsidRPr="006C41CB">
        <w:rPr>
          <w:rFonts w:ascii="Times New Roman" w:hAnsi="Times New Roman" w:cs="Times New Roman"/>
          <w:szCs w:val="24"/>
        </w:rPr>
        <w:t xml:space="preserve"> live in Madhya Pradesh, </w:t>
      </w:r>
      <w:proofErr w:type="spellStart"/>
      <w:r w:rsidRPr="006C41CB">
        <w:rPr>
          <w:rFonts w:ascii="Times New Roman" w:hAnsi="Times New Roman" w:cs="Times New Roman"/>
          <w:szCs w:val="24"/>
        </w:rPr>
        <w:t>Chattisgarh</w:t>
      </w:r>
      <w:proofErr w:type="spellEnd"/>
      <w:r w:rsidRPr="006C41CB">
        <w:rPr>
          <w:rFonts w:ascii="Times New Roman" w:hAnsi="Times New Roman" w:cs="Times New Roman"/>
          <w:szCs w:val="24"/>
        </w:rPr>
        <w:t>, Orissa, Andhra Pradesh, Jharkhand (</w:t>
      </w:r>
      <w:proofErr w:type="spellStart"/>
      <w:r w:rsidRPr="006C41CB">
        <w:rPr>
          <w:rFonts w:ascii="Times New Roman" w:hAnsi="Times New Roman" w:cs="Times New Roman"/>
          <w:szCs w:val="24"/>
        </w:rPr>
        <w:t>Rajan</w:t>
      </w:r>
      <w:proofErr w:type="spellEnd"/>
      <w:r w:rsidRPr="006C41CB">
        <w:rPr>
          <w:rFonts w:ascii="Times New Roman" w:hAnsi="Times New Roman" w:cs="Times New Roman"/>
          <w:szCs w:val="24"/>
        </w:rPr>
        <w:t xml:space="preserve"> </w:t>
      </w:r>
      <w:r w:rsidRPr="006C41CB">
        <w:rPr>
          <w:rFonts w:ascii="Times New Roman" w:hAnsi="Times New Roman" w:cs="Times New Roman"/>
          <w:i/>
          <w:iCs/>
          <w:szCs w:val="24"/>
        </w:rPr>
        <w:t>et al</w:t>
      </w:r>
      <w:r w:rsidRPr="006C41CB">
        <w:rPr>
          <w:rFonts w:ascii="Times New Roman" w:hAnsi="Times New Roman" w:cs="Times New Roman"/>
          <w:szCs w:val="24"/>
        </w:rPr>
        <w:t>.,</w:t>
      </w:r>
      <w:ins w:id="4" w:author="JOHN ATSU AGBOLOSOO" w:date="2025-08-08T20:25:00Z">
        <w:r w:rsidR="00BE5A55">
          <w:rPr>
            <w:rFonts w:ascii="Times New Roman" w:hAnsi="Times New Roman" w:cs="Times New Roman"/>
            <w:szCs w:val="24"/>
          </w:rPr>
          <w:t xml:space="preserve"> </w:t>
        </w:r>
      </w:ins>
      <w:r w:rsidRPr="006C41CB">
        <w:rPr>
          <w:rFonts w:ascii="Times New Roman" w:hAnsi="Times New Roman" w:cs="Times New Roman"/>
          <w:szCs w:val="24"/>
        </w:rPr>
        <w:t>2015). With a population of 72.60 million, Madhya Pradesh is the sixth-most populous state in the country. Out of the total population in India, about 72.40 percent live in rural areas and living in and around forest areas (</w:t>
      </w:r>
      <w:proofErr w:type="spellStart"/>
      <w:r w:rsidRPr="006C41CB">
        <w:rPr>
          <w:rFonts w:ascii="Times New Roman" w:hAnsi="Times New Roman" w:cs="Times New Roman"/>
          <w:szCs w:val="24"/>
        </w:rPr>
        <w:t>Payasi</w:t>
      </w:r>
      <w:proofErr w:type="spellEnd"/>
      <w:r w:rsidRPr="006C41CB">
        <w:rPr>
          <w:rFonts w:ascii="Times New Roman" w:hAnsi="Times New Roman" w:cs="Times New Roman"/>
          <w:szCs w:val="24"/>
        </w:rPr>
        <w:t xml:space="preserve"> et</w:t>
      </w:r>
      <w:del w:id="5" w:author="JOHN ATSU AGBOLOSOO" w:date="2025-08-08T20:27:00Z">
        <w:r w:rsidRPr="006C41CB" w:rsidDel="00BE5A55">
          <w:rPr>
            <w:rFonts w:ascii="Times New Roman" w:hAnsi="Times New Roman" w:cs="Times New Roman"/>
            <w:szCs w:val="24"/>
          </w:rPr>
          <w:delText>.</w:delText>
        </w:r>
      </w:del>
      <w:r w:rsidRPr="006C41CB">
        <w:rPr>
          <w:rFonts w:ascii="Times New Roman" w:hAnsi="Times New Roman" w:cs="Times New Roman"/>
          <w:szCs w:val="24"/>
        </w:rPr>
        <w:t xml:space="preserve"> al., 2023). KVK working in tribal districts of Madhya Pradesh are actively engaged in dissemination of location-specific technologies related to agriculture (</w:t>
      </w:r>
      <w:proofErr w:type="spellStart"/>
      <w:r w:rsidRPr="006C41CB">
        <w:rPr>
          <w:rFonts w:ascii="Times New Roman" w:hAnsi="Times New Roman" w:cs="Times New Roman"/>
          <w:szCs w:val="24"/>
        </w:rPr>
        <w:t>Rajan</w:t>
      </w:r>
      <w:proofErr w:type="spellEnd"/>
      <w:r w:rsidRPr="006C41CB">
        <w:rPr>
          <w:rFonts w:ascii="Times New Roman" w:hAnsi="Times New Roman" w:cs="Times New Roman"/>
          <w:szCs w:val="24"/>
        </w:rPr>
        <w:t xml:space="preserve"> et al.</w:t>
      </w:r>
      <w:ins w:id="6" w:author="JOHN ATSU AGBOLOSOO" w:date="2025-08-08T20:27:00Z">
        <w:r w:rsidR="00BE5A55">
          <w:rPr>
            <w:rFonts w:ascii="Times New Roman" w:hAnsi="Times New Roman" w:cs="Times New Roman"/>
            <w:szCs w:val="24"/>
          </w:rPr>
          <w:t>,</w:t>
        </w:r>
      </w:ins>
      <w:r w:rsidRPr="006C41CB">
        <w:rPr>
          <w:rFonts w:ascii="Times New Roman" w:hAnsi="Times New Roman" w:cs="Times New Roman"/>
          <w:szCs w:val="24"/>
        </w:rPr>
        <w:t xml:space="preserve"> 2016). Technological demonstration viz., On-farm testing (OFT), Front line demonstration (FLD) can help to accelerate the adoption of idea also farmers can learn new ways of doing things without having to do it on their farms</w:t>
      </w:r>
      <w:del w:id="7" w:author="JOHN ATSU AGBOLOSOO" w:date="2025-08-08T20:28:00Z">
        <w:r w:rsidRPr="006C41CB" w:rsidDel="00BE5A55">
          <w:rPr>
            <w:rFonts w:ascii="Times New Roman" w:hAnsi="Times New Roman" w:cs="Times New Roman"/>
            <w:szCs w:val="24"/>
          </w:rPr>
          <w:delText>.</w:delText>
        </w:r>
      </w:del>
      <w:r w:rsidRPr="006C41CB">
        <w:rPr>
          <w:rFonts w:ascii="Times New Roman" w:hAnsi="Times New Roman" w:cs="Times New Roman"/>
          <w:szCs w:val="24"/>
        </w:rPr>
        <w:t>(</w:t>
      </w:r>
      <w:proofErr w:type="spellStart"/>
      <w:r w:rsidRPr="006C41CB">
        <w:rPr>
          <w:rFonts w:ascii="Times New Roman" w:hAnsi="Times New Roman" w:cs="Times New Roman"/>
          <w:szCs w:val="24"/>
        </w:rPr>
        <w:t>Rajan</w:t>
      </w:r>
      <w:proofErr w:type="spellEnd"/>
      <w:r w:rsidRPr="006C41CB">
        <w:rPr>
          <w:rFonts w:ascii="Times New Roman" w:hAnsi="Times New Roman" w:cs="Times New Roman"/>
          <w:szCs w:val="24"/>
        </w:rPr>
        <w:t xml:space="preserve"> et al.</w:t>
      </w:r>
      <w:ins w:id="8" w:author="JOHN ATSU AGBOLOSOO" w:date="2025-08-08T20:28:00Z">
        <w:r w:rsidR="00BE5A55">
          <w:rPr>
            <w:rFonts w:ascii="Times New Roman" w:hAnsi="Times New Roman" w:cs="Times New Roman"/>
            <w:szCs w:val="24"/>
          </w:rPr>
          <w:t>,</w:t>
        </w:r>
      </w:ins>
      <w:r w:rsidRPr="006C41CB">
        <w:rPr>
          <w:rFonts w:ascii="Times New Roman" w:hAnsi="Times New Roman" w:cs="Times New Roman"/>
          <w:szCs w:val="24"/>
        </w:rPr>
        <w:t xml:space="preserve"> 2020). Livelihoods mission (NRLM) is one such government initiative to uplift the rural women by making them self-reliant and helps them in earning their livelihoods (Goswami et al, 2021).</w:t>
      </w:r>
    </w:p>
    <w:p w14:paraId="4DECD3AF" w14:textId="77777777" w:rsidR="001403E8" w:rsidRPr="006C41CB" w:rsidRDefault="001403E8" w:rsidP="00051FC5">
      <w:pPr>
        <w:spacing w:after="120" w:line="360" w:lineRule="auto"/>
        <w:jc w:val="both"/>
        <w:rPr>
          <w:rFonts w:ascii="Times New Roman" w:hAnsi="Times New Roman" w:cs="Times New Roman"/>
          <w:szCs w:val="24"/>
        </w:rPr>
      </w:pPr>
      <w:r w:rsidRPr="006C41CB">
        <w:rPr>
          <w:rFonts w:ascii="Times New Roman" w:hAnsi="Times New Roman" w:cs="Times New Roman"/>
          <w:szCs w:val="24"/>
        </w:rPr>
        <w:t>Millets are considered one of the earliest domesticated cereal grains used for household purposes and play a vital role in the traditional healthy food systems of tribal communities across India. These small-seeded, nutrient-rich grains are well-adapted to harsh climatic conditions and low-input agriculture</w:t>
      </w:r>
      <w:r w:rsidR="00491C8E" w:rsidRPr="006C41CB">
        <w:rPr>
          <w:rFonts w:ascii="Times New Roman" w:hAnsi="Times New Roman" w:cs="Times New Roman"/>
          <w:szCs w:val="24"/>
        </w:rPr>
        <w:t>,</w:t>
      </w:r>
      <w:r w:rsidRPr="006C41CB">
        <w:rPr>
          <w:rFonts w:ascii="Times New Roman" w:hAnsi="Times New Roman" w:cs="Times New Roman"/>
          <w:szCs w:val="24"/>
        </w:rPr>
        <w:t xml:space="preserve"> making them essential for ensuring food </w:t>
      </w:r>
      <w:r w:rsidR="00491C8E" w:rsidRPr="006C41CB">
        <w:rPr>
          <w:rFonts w:ascii="Times New Roman" w:hAnsi="Times New Roman" w:cs="Times New Roman"/>
          <w:szCs w:val="24"/>
        </w:rPr>
        <w:t>and livelihood security in rain</w:t>
      </w:r>
      <w:r w:rsidRPr="006C41CB">
        <w:rPr>
          <w:rFonts w:ascii="Times New Roman" w:hAnsi="Times New Roman" w:cs="Times New Roman"/>
          <w:szCs w:val="24"/>
        </w:rPr>
        <w:t>fed and resource</w:t>
      </w:r>
      <w:r w:rsidR="00491C8E" w:rsidRPr="006C41CB">
        <w:rPr>
          <w:rFonts w:ascii="Times New Roman" w:hAnsi="Times New Roman" w:cs="Times New Roman"/>
          <w:szCs w:val="24"/>
        </w:rPr>
        <w:t>-poor regions (Dar et al., 2018</w:t>
      </w:r>
      <w:r w:rsidR="00D64399">
        <w:rPr>
          <w:rFonts w:ascii="Times New Roman" w:hAnsi="Times New Roman" w:cs="Times New Roman"/>
          <w:szCs w:val="24"/>
        </w:rPr>
        <w:t>, More et al., 2024</w:t>
      </w:r>
      <w:r w:rsidRPr="006C41CB">
        <w:rPr>
          <w:rFonts w:ascii="Times New Roman" w:hAnsi="Times New Roman" w:cs="Times New Roman"/>
          <w:szCs w:val="24"/>
        </w:rPr>
        <w:t>). India is the world's largest millet producer, accounting for nearly 41% of global production, with major contributions from stat</w:t>
      </w:r>
      <w:r w:rsidR="00491C8E" w:rsidRPr="006C41CB">
        <w:rPr>
          <w:rFonts w:ascii="Times New Roman" w:hAnsi="Times New Roman" w:cs="Times New Roman"/>
          <w:szCs w:val="24"/>
        </w:rPr>
        <w:t>es such as Rajasthan, Karnataka</w:t>
      </w:r>
      <w:r w:rsidRPr="006C41CB">
        <w:rPr>
          <w:rFonts w:ascii="Times New Roman" w:hAnsi="Times New Roman" w:cs="Times New Roman"/>
          <w:szCs w:val="24"/>
        </w:rPr>
        <w:t xml:space="preserve"> and Madhya Pradesh (APEDA, 2023).</w:t>
      </w:r>
    </w:p>
    <w:p w14:paraId="1181AF2D" w14:textId="77777777" w:rsidR="001403E8" w:rsidRPr="006C41CB" w:rsidRDefault="001403E8" w:rsidP="00051FC5">
      <w:pPr>
        <w:spacing w:after="120" w:line="360" w:lineRule="auto"/>
        <w:jc w:val="both"/>
        <w:rPr>
          <w:rFonts w:ascii="Times New Roman" w:hAnsi="Times New Roman" w:cs="Times New Roman"/>
          <w:szCs w:val="24"/>
        </w:rPr>
      </w:pPr>
      <w:r w:rsidRPr="006C41CB">
        <w:rPr>
          <w:rFonts w:ascii="Times New Roman" w:hAnsi="Times New Roman" w:cs="Times New Roman"/>
          <w:szCs w:val="24"/>
        </w:rPr>
        <w:t xml:space="preserve">In tribal-dominated districts like Mandla and </w:t>
      </w:r>
      <w:proofErr w:type="spellStart"/>
      <w:r w:rsidRPr="006C41CB">
        <w:rPr>
          <w:rFonts w:ascii="Times New Roman" w:hAnsi="Times New Roman" w:cs="Times New Roman"/>
          <w:szCs w:val="24"/>
        </w:rPr>
        <w:t>Dindori</w:t>
      </w:r>
      <w:proofErr w:type="spellEnd"/>
      <w:r w:rsidRPr="006C41CB">
        <w:rPr>
          <w:rFonts w:ascii="Times New Roman" w:hAnsi="Times New Roman" w:cs="Times New Roman"/>
          <w:szCs w:val="24"/>
        </w:rPr>
        <w:t xml:space="preserve"> in Madhya Pradesh, millets</w:t>
      </w:r>
      <w:r w:rsidR="00F8237E" w:rsidRPr="006C41CB">
        <w:rPr>
          <w:rFonts w:ascii="Times New Roman" w:hAnsi="Times New Roman" w:cs="Times New Roman"/>
          <w:szCs w:val="24"/>
        </w:rPr>
        <w:t xml:space="preserve"> </w:t>
      </w:r>
      <w:r w:rsidRPr="006C41CB">
        <w:rPr>
          <w:rFonts w:ascii="Times New Roman" w:hAnsi="Times New Roman" w:cs="Times New Roman"/>
          <w:szCs w:val="24"/>
        </w:rPr>
        <w:t xml:space="preserve">especially </w:t>
      </w:r>
      <w:proofErr w:type="spellStart"/>
      <w:r w:rsidRPr="006C41CB">
        <w:rPr>
          <w:rFonts w:ascii="Times New Roman" w:hAnsi="Times New Roman" w:cs="Times New Roman"/>
          <w:szCs w:val="24"/>
        </w:rPr>
        <w:t>Kodo</w:t>
      </w:r>
      <w:proofErr w:type="spellEnd"/>
      <w:r w:rsidRPr="006C41CB">
        <w:rPr>
          <w:rFonts w:ascii="Times New Roman" w:hAnsi="Times New Roman" w:cs="Times New Roman"/>
          <w:szCs w:val="24"/>
        </w:rPr>
        <w:t xml:space="preserve"> and </w:t>
      </w:r>
      <w:proofErr w:type="spellStart"/>
      <w:r w:rsidRPr="006C41CB">
        <w:rPr>
          <w:rFonts w:ascii="Times New Roman" w:hAnsi="Times New Roman" w:cs="Times New Roman"/>
          <w:szCs w:val="24"/>
        </w:rPr>
        <w:t>Kutki</w:t>
      </w:r>
      <w:proofErr w:type="spellEnd"/>
      <w:r w:rsidR="0042151D" w:rsidRPr="006C41CB">
        <w:rPr>
          <w:rFonts w:ascii="Times New Roman" w:hAnsi="Times New Roman" w:cs="Times New Roman"/>
          <w:szCs w:val="24"/>
        </w:rPr>
        <w:t xml:space="preserve"> </w:t>
      </w:r>
      <w:r w:rsidRPr="006C41CB">
        <w:rPr>
          <w:rFonts w:ascii="Times New Roman" w:hAnsi="Times New Roman" w:cs="Times New Roman"/>
          <w:szCs w:val="24"/>
        </w:rPr>
        <w:t xml:space="preserve">are widely cultivated using indigenous knowledge systems passed down through oral traditions. These crops serve both subsistence and income-generating purposes and form a critical component of local diets and cultural practices </w:t>
      </w:r>
      <w:r w:rsidR="0042151D" w:rsidRPr="006C41CB">
        <w:rPr>
          <w:rFonts w:ascii="Times New Roman" w:hAnsi="Times New Roman" w:cs="Times New Roman"/>
          <w:szCs w:val="24"/>
        </w:rPr>
        <w:t>(</w:t>
      </w:r>
      <w:proofErr w:type="spellStart"/>
      <w:r w:rsidR="0042151D" w:rsidRPr="006C41CB">
        <w:rPr>
          <w:rFonts w:ascii="Times New Roman" w:hAnsi="Times New Roman" w:cs="Times New Roman"/>
          <w:szCs w:val="24"/>
        </w:rPr>
        <w:t>Jaybhaye</w:t>
      </w:r>
      <w:proofErr w:type="spellEnd"/>
      <w:r w:rsidR="0042151D" w:rsidRPr="006C41CB">
        <w:rPr>
          <w:rFonts w:ascii="Times New Roman" w:hAnsi="Times New Roman" w:cs="Times New Roman"/>
          <w:szCs w:val="24"/>
        </w:rPr>
        <w:t xml:space="preserve"> et al., 2014</w:t>
      </w:r>
      <w:proofErr w:type="gramStart"/>
      <w:r w:rsidR="0042151D" w:rsidRPr="006C41CB">
        <w:rPr>
          <w:rFonts w:ascii="Times New Roman" w:hAnsi="Times New Roman" w:cs="Times New Roman"/>
          <w:szCs w:val="24"/>
        </w:rPr>
        <w:t>).</w:t>
      </w:r>
      <w:r w:rsidRPr="006C41CB">
        <w:rPr>
          <w:rFonts w:ascii="Times New Roman" w:hAnsi="Times New Roman" w:cs="Times New Roman"/>
          <w:szCs w:val="24"/>
        </w:rPr>
        <w:t>The</w:t>
      </w:r>
      <w:proofErr w:type="gramEnd"/>
      <w:r w:rsidRPr="006C41CB">
        <w:rPr>
          <w:rFonts w:ascii="Times New Roman" w:hAnsi="Times New Roman" w:cs="Times New Roman"/>
          <w:szCs w:val="24"/>
        </w:rPr>
        <w:t xml:space="preserve"> role of tribal women in this system is profound, as they are primarily responsible for processing, storing, and value addition of millets. </w:t>
      </w:r>
      <w:r w:rsidR="006C41CB">
        <w:rPr>
          <w:rFonts w:ascii="Times New Roman" w:hAnsi="Times New Roman" w:cs="Times New Roman"/>
          <w:szCs w:val="24"/>
        </w:rPr>
        <w:t xml:space="preserve"> </w:t>
      </w:r>
      <w:r w:rsidR="003E19EF" w:rsidRPr="006C41CB">
        <w:rPr>
          <w:rFonts w:ascii="Times New Roman" w:hAnsi="Times New Roman" w:cs="Times New Roman"/>
          <w:szCs w:val="24"/>
        </w:rPr>
        <w:t xml:space="preserve">This </w:t>
      </w:r>
      <w:proofErr w:type="spellStart"/>
      <w:r w:rsidR="003E19EF" w:rsidRPr="006C41CB">
        <w:rPr>
          <w:rFonts w:ascii="Times New Roman" w:hAnsi="Times New Roman" w:cs="Times New Roman"/>
          <w:szCs w:val="24"/>
        </w:rPr>
        <w:t>post harvest</w:t>
      </w:r>
      <w:proofErr w:type="spellEnd"/>
      <w:r w:rsidR="003E19EF" w:rsidRPr="006C41CB">
        <w:rPr>
          <w:rFonts w:ascii="Times New Roman" w:hAnsi="Times New Roman" w:cs="Times New Roman"/>
          <w:szCs w:val="24"/>
        </w:rPr>
        <w:t xml:space="preserve"> losses can be reduced to certain extent by value addition. Value addition is the process of achieving a high price for the same volume of a primary product through processing, packaging, quality improvement, or other means. One of the most important aspects of nutritional security is value addition (</w:t>
      </w:r>
      <w:proofErr w:type="spellStart"/>
      <w:r w:rsidR="003E19EF" w:rsidRPr="006C41CB">
        <w:rPr>
          <w:rFonts w:ascii="Times New Roman" w:hAnsi="Times New Roman" w:cs="Times New Roman"/>
          <w:szCs w:val="24"/>
        </w:rPr>
        <w:t>Srivani</w:t>
      </w:r>
      <w:proofErr w:type="spellEnd"/>
      <w:r w:rsidR="003E19EF" w:rsidRPr="006C41CB">
        <w:rPr>
          <w:rFonts w:ascii="Times New Roman" w:hAnsi="Times New Roman" w:cs="Times New Roman"/>
          <w:szCs w:val="24"/>
        </w:rPr>
        <w:t xml:space="preserve"> et. al., 2022b).</w:t>
      </w:r>
      <w:r w:rsidR="006C41CB">
        <w:rPr>
          <w:rFonts w:ascii="Times New Roman" w:hAnsi="Times New Roman" w:cs="Times New Roman"/>
          <w:szCs w:val="24"/>
        </w:rPr>
        <w:t xml:space="preserve"> </w:t>
      </w:r>
      <w:commentRangeStart w:id="9"/>
      <w:r w:rsidRPr="006C41CB">
        <w:rPr>
          <w:rFonts w:ascii="Times New Roman" w:hAnsi="Times New Roman" w:cs="Times New Roman"/>
          <w:szCs w:val="24"/>
        </w:rPr>
        <w:t>Despite increasing global and national recognition of millets</w:t>
      </w:r>
      <w:r w:rsidR="00F8237E" w:rsidRPr="006C41CB">
        <w:rPr>
          <w:rFonts w:ascii="Times New Roman" w:hAnsi="Times New Roman" w:cs="Times New Roman"/>
          <w:szCs w:val="24"/>
        </w:rPr>
        <w:t xml:space="preserve"> </w:t>
      </w:r>
      <w:r w:rsidRPr="006C41CB">
        <w:rPr>
          <w:rFonts w:ascii="Times New Roman" w:hAnsi="Times New Roman" w:cs="Times New Roman"/>
          <w:szCs w:val="24"/>
        </w:rPr>
        <w:t xml:space="preserve">marked by the UN's declaration </w:t>
      </w:r>
      <w:r w:rsidRPr="006C41CB">
        <w:rPr>
          <w:rFonts w:ascii="Times New Roman" w:hAnsi="Times New Roman" w:cs="Times New Roman"/>
          <w:szCs w:val="24"/>
        </w:rPr>
        <w:lastRenderedPageBreak/>
        <w:t>of 2023 as the International Year of Millets (</w:t>
      </w:r>
      <w:proofErr w:type="spellStart"/>
      <w:r w:rsidRPr="006C41CB">
        <w:rPr>
          <w:rFonts w:ascii="Times New Roman" w:hAnsi="Times New Roman" w:cs="Times New Roman"/>
          <w:szCs w:val="24"/>
        </w:rPr>
        <w:t>Venketasan</w:t>
      </w:r>
      <w:proofErr w:type="spellEnd"/>
      <w:r w:rsidRPr="006C41CB">
        <w:rPr>
          <w:rFonts w:ascii="Times New Roman" w:hAnsi="Times New Roman" w:cs="Times New Roman"/>
          <w:szCs w:val="24"/>
        </w:rPr>
        <w:t xml:space="preserve"> et al., 2023)</w:t>
      </w:r>
      <w:r w:rsidR="007A189A" w:rsidRPr="006C41CB">
        <w:rPr>
          <w:rFonts w:ascii="Times New Roman" w:hAnsi="Times New Roman" w:cs="Times New Roman"/>
          <w:szCs w:val="24"/>
        </w:rPr>
        <w:t>,</w:t>
      </w:r>
      <w:r w:rsidR="00F8237E" w:rsidRPr="006C41CB">
        <w:rPr>
          <w:rFonts w:ascii="Times New Roman" w:hAnsi="Times New Roman" w:cs="Times New Roman"/>
          <w:szCs w:val="24"/>
        </w:rPr>
        <w:t xml:space="preserve"> </w:t>
      </w:r>
      <w:r w:rsidRPr="006C41CB">
        <w:rPr>
          <w:rFonts w:ascii="Times New Roman" w:hAnsi="Times New Roman" w:cs="Times New Roman"/>
          <w:szCs w:val="24"/>
        </w:rPr>
        <w:t>there remains a significant research gap regarding the socio-economic conditions of tribal millet farmers in Madhya Pradesh. Challenges such as limited landholdings, poor access to modern technology, lack of market linkages, and inadequate extension services continue to hinder millet cultivation and commercialization (Rana et al., 2021).</w:t>
      </w:r>
      <w:commentRangeEnd w:id="9"/>
      <w:r w:rsidR="00BE5A55">
        <w:rPr>
          <w:rStyle w:val="CommentReference"/>
        </w:rPr>
        <w:commentReference w:id="9"/>
      </w:r>
    </w:p>
    <w:p w14:paraId="372A1994" w14:textId="77777777" w:rsidR="001403E8" w:rsidRPr="006C41CB" w:rsidRDefault="001403E8" w:rsidP="00051FC5">
      <w:pPr>
        <w:spacing w:after="120" w:line="360" w:lineRule="auto"/>
        <w:jc w:val="both"/>
        <w:rPr>
          <w:rFonts w:ascii="Times New Roman" w:hAnsi="Times New Roman" w:cs="Times New Roman"/>
          <w:szCs w:val="24"/>
        </w:rPr>
      </w:pPr>
      <w:commentRangeStart w:id="10"/>
      <w:r w:rsidRPr="006C41CB">
        <w:rPr>
          <w:rFonts w:ascii="Times New Roman" w:hAnsi="Times New Roman" w:cs="Times New Roman"/>
          <w:szCs w:val="24"/>
        </w:rPr>
        <w:t>This study therefor</w:t>
      </w:r>
      <w:r w:rsidR="007A189A" w:rsidRPr="006C41CB">
        <w:rPr>
          <w:rFonts w:ascii="Times New Roman" w:hAnsi="Times New Roman" w:cs="Times New Roman"/>
          <w:szCs w:val="24"/>
        </w:rPr>
        <w:t>e</w:t>
      </w:r>
      <w:r w:rsidRPr="006C41CB">
        <w:rPr>
          <w:rFonts w:ascii="Times New Roman" w:hAnsi="Times New Roman" w:cs="Times New Roman"/>
          <w:szCs w:val="24"/>
        </w:rPr>
        <w:t xml:space="preserve"> aims to assess the socio-economic profile of tribal millet growers in Mandla and </w:t>
      </w:r>
      <w:proofErr w:type="spellStart"/>
      <w:r w:rsidRPr="006C41CB">
        <w:rPr>
          <w:rFonts w:ascii="Times New Roman" w:hAnsi="Times New Roman" w:cs="Times New Roman"/>
          <w:szCs w:val="24"/>
        </w:rPr>
        <w:t>Dindori</w:t>
      </w:r>
      <w:proofErr w:type="spellEnd"/>
      <w:r w:rsidRPr="006C41CB">
        <w:rPr>
          <w:rFonts w:ascii="Times New Roman" w:hAnsi="Times New Roman" w:cs="Times New Roman"/>
          <w:szCs w:val="24"/>
        </w:rPr>
        <w:t xml:space="preserve"> districts, generating baseline information for policy-makers, development agencies, and researchers to design inclusive and sustainable millet development strategies that are sensitive to tribal realities and gender dynamics.</w:t>
      </w:r>
      <w:commentRangeEnd w:id="10"/>
      <w:r w:rsidR="00BE5A55">
        <w:rPr>
          <w:rStyle w:val="CommentReference"/>
        </w:rPr>
        <w:commentReference w:id="10"/>
      </w:r>
    </w:p>
    <w:p w14:paraId="65242080" w14:textId="77777777" w:rsidR="00BE2CB3" w:rsidRPr="00F8237E" w:rsidRDefault="00BE2CB3" w:rsidP="00051FC5">
      <w:pPr>
        <w:spacing w:after="0" w:line="360" w:lineRule="auto"/>
        <w:rPr>
          <w:rFonts w:ascii="Times New Roman" w:hAnsi="Times New Roman" w:cs="Times New Roman"/>
          <w:b/>
          <w:bCs/>
          <w:szCs w:val="24"/>
        </w:rPr>
      </w:pPr>
      <w:r w:rsidRPr="00F8237E">
        <w:rPr>
          <w:rFonts w:ascii="Times New Roman" w:hAnsi="Times New Roman" w:cs="Times New Roman"/>
          <w:b/>
          <w:bCs/>
          <w:szCs w:val="24"/>
        </w:rPr>
        <w:t>MATERIALS AND METHODS</w:t>
      </w:r>
    </w:p>
    <w:p w14:paraId="35FFB142" w14:textId="77777777" w:rsidR="00BE2CB3" w:rsidRPr="00F8237E" w:rsidRDefault="00BE2CB3" w:rsidP="00051FC5">
      <w:pPr>
        <w:spacing w:after="0" w:line="360" w:lineRule="auto"/>
        <w:jc w:val="both"/>
        <w:rPr>
          <w:rFonts w:ascii="Times New Roman" w:hAnsi="Times New Roman" w:cs="Times New Roman"/>
          <w:szCs w:val="24"/>
        </w:rPr>
      </w:pPr>
      <w:commentRangeStart w:id="11"/>
      <w:r w:rsidRPr="00F8237E">
        <w:rPr>
          <w:rFonts w:ascii="Times New Roman" w:hAnsi="Times New Roman" w:cs="Times New Roman"/>
          <w:szCs w:val="24"/>
        </w:rPr>
        <w:t xml:space="preserve">The present study was conducted to assess the profile </w:t>
      </w:r>
      <w:r w:rsidR="003030CD">
        <w:rPr>
          <w:rFonts w:ascii="Times New Roman" w:hAnsi="Times New Roman" w:cs="Times New Roman"/>
          <w:szCs w:val="24"/>
        </w:rPr>
        <w:t>characteristics</w:t>
      </w:r>
      <w:r w:rsidRPr="00F8237E">
        <w:rPr>
          <w:rFonts w:ascii="Times New Roman" w:hAnsi="Times New Roman" w:cs="Times New Roman"/>
          <w:szCs w:val="24"/>
        </w:rPr>
        <w:t xml:space="preserve"> of tribal farmers in selected districts of Madhya Pradesh.</w:t>
      </w:r>
      <w:commentRangeEnd w:id="11"/>
      <w:r w:rsidR="00BE5A55">
        <w:rPr>
          <w:rStyle w:val="CommentReference"/>
        </w:rPr>
        <w:commentReference w:id="11"/>
      </w:r>
      <w:r w:rsidRPr="00F8237E">
        <w:rPr>
          <w:rFonts w:ascii="Times New Roman" w:hAnsi="Times New Roman" w:cs="Times New Roman"/>
          <w:szCs w:val="24"/>
        </w:rPr>
        <w:t xml:space="preserve"> </w:t>
      </w:r>
      <w:commentRangeStart w:id="12"/>
      <w:r w:rsidRPr="00F8237E">
        <w:rPr>
          <w:rFonts w:ascii="Times New Roman" w:hAnsi="Times New Roman" w:cs="Times New Roman"/>
          <w:szCs w:val="24"/>
        </w:rPr>
        <w:t xml:space="preserve">The study followed an Ex-post-facto research design. Within Madhya Pradesh, Mandla and </w:t>
      </w:r>
      <w:proofErr w:type="spellStart"/>
      <w:r w:rsidRPr="00F8237E">
        <w:rPr>
          <w:rFonts w:ascii="Times New Roman" w:hAnsi="Times New Roman" w:cs="Times New Roman"/>
          <w:szCs w:val="24"/>
        </w:rPr>
        <w:t>Dindori</w:t>
      </w:r>
      <w:proofErr w:type="spellEnd"/>
      <w:r w:rsidRPr="00F8237E">
        <w:rPr>
          <w:rFonts w:ascii="Times New Roman" w:hAnsi="Times New Roman" w:cs="Times New Roman"/>
          <w:szCs w:val="24"/>
        </w:rPr>
        <w:t xml:space="preserve"> districts were purposively chosen as the research locale because these districts report the highest area under minor millet cultivation and are inhabited predominantly by tribal communities. Minor millets, including </w:t>
      </w:r>
      <w:proofErr w:type="spellStart"/>
      <w:r w:rsidRPr="00F8237E">
        <w:rPr>
          <w:rFonts w:ascii="Times New Roman" w:hAnsi="Times New Roman" w:cs="Times New Roman"/>
          <w:i/>
          <w:iCs/>
          <w:szCs w:val="24"/>
        </w:rPr>
        <w:t>kodo</w:t>
      </w:r>
      <w:proofErr w:type="spellEnd"/>
      <w:r w:rsidRPr="00F8237E">
        <w:rPr>
          <w:rFonts w:ascii="Times New Roman" w:hAnsi="Times New Roman" w:cs="Times New Roman"/>
          <w:szCs w:val="24"/>
        </w:rPr>
        <w:t xml:space="preserve"> (</w:t>
      </w:r>
      <w:proofErr w:type="spellStart"/>
      <w:r w:rsidRPr="00BE5A55">
        <w:rPr>
          <w:rFonts w:ascii="Times New Roman" w:hAnsi="Times New Roman" w:cs="Times New Roman"/>
          <w:i/>
          <w:iCs/>
          <w:szCs w:val="24"/>
          <w:rPrChange w:id="13" w:author="JOHN ATSU AGBOLOSOO" w:date="2025-08-08T20:34:00Z">
            <w:rPr>
              <w:rFonts w:ascii="Times New Roman" w:hAnsi="Times New Roman" w:cs="Times New Roman"/>
              <w:szCs w:val="24"/>
            </w:rPr>
          </w:rPrChange>
        </w:rPr>
        <w:t>Paspalum</w:t>
      </w:r>
      <w:proofErr w:type="spellEnd"/>
      <w:r w:rsidRPr="00BE5A55">
        <w:rPr>
          <w:rFonts w:ascii="Times New Roman" w:hAnsi="Times New Roman" w:cs="Times New Roman"/>
          <w:i/>
          <w:iCs/>
          <w:szCs w:val="24"/>
          <w:rPrChange w:id="14" w:author="JOHN ATSU AGBOLOSOO" w:date="2025-08-08T20:34:00Z">
            <w:rPr>
              <w:rFonts w:ascii="Times New Roman" w:hAnsi="Times New Roman" w:cs="Times New Roman"/>
              <w:szCs w:val="24"/>
            </w:rPr>
          </w:rPrChange>
        </w:rPr>
        <w:t xml:space="preserve"> </w:t>
      </w:r>
      <w:proofErr w:type="spellStart"/>
      <w:r w:rsidRPr="00BE5A55">
        <w:rPr>
          <w:rFonts w:ascii="Times New Roman" w:hAnsi="Times New Roman" w:cs="Times New Roman"/>
          <w:i/>
          <w:iCs/>
          <w:szCs w:val="24"/>
          <w:rPrChange w:id="15" w:author="JOHN ATSU AGBOLOSOO" w:date="2025-08-08T20:34:00Z">
            <w:rPr>
              <w:rFonts w:ascii="Times New Roman" w:hAnsi="Times New Roman" w:cs="Times New Roman"/>
              <w:szCs w:val="24"/>
            </w:rPr>
          </w:rPrChange>
        </w:rPr>
        <w:t>scrobiculatum</w:t>
      </w:r>
      <w:proofErr w:type="spellEnd"/>
      <w:r w:rsidRPr="00F8237E">
        <w:rPr>
          <w:rFonts w:ascii="Times New Roman" w:hAnsi="Times New Roman" w:cs="Times New Roman"/>
          <w:szCs w:val="24"/>
        </w:rPr>
        <w:t xml:space="preserve">) and </w:t>
      </w:r>
      <w:proofErr w:type="spellStart"/>
      <w:r w:rsidRPr="00F8237E">
        <w:rPr>
          <w:rFonts w:ascii="Times New Roman" w:hAnsi="Times New Roman" w:cs="Times New Roman"/>
          <w:i/>
          <w:iCs/>
          <w:szCs w:val="24"/>
        </w:rPr>
        <w:t>kutki</w:t>
      </w:r>
      <w:proofErr w:type="spellEnd"/>
      <w:r w:rsidR="003030CD">
        <w:rPr>
          <w:rFonts w:ascii="Times New Roman" w:hAnsi="Times New Roman" w:cs="Times New Roman"/>
          <w:szCs w:val="24"/>
        </w:rPr>
        <w:t xml:space="preserve"> (</w:t>
      </w:r>
      <w:r w:rsidR="003030CD" w:rsidRPr="00BE5A55">
        <w:rPr>
          <w:rFonts w:ascii="Times New Roman" w:hAnsi="Times New Roman" w:cs="Times New Roman"/>
          <w:i/>
          <w:iCs/>
          <w:szCs w:val="24"/>
          <w:rPrChange w:id="16" w:author="JOHN ATSU AGBOLOSOO" w:date="2025-08-08T20:34:00Z">
            <w:rPr>
              <w:rFonts w:ascii="Times New Roman" w:hAnsi="Times New Roman" w:cs="Times New Roman"/>
              <w:szCs w:val="24"/>
            </w:rPr>
          </w:rPrChange>
        </w:rPr>
        <w:t xml:space="preserve">Panicum </w:t>
      </w:r>
      <w:proofErr w:type="spellStart"/>
      <w:r w:rsidR="003030CD" w:rsidRPr="00BE5A55">
        <w:rPr>
          <w:rFonts w:ascii="Times New Roman" w:hAnsi="Times New Roman" w:cs="Times New Roman"/>
          <w:i/>
          <w:iCs/>
          <w:szCs w:val="24"/>
          <w:rPrChange w:id="17" w:author="JOHN ATSU AGBOLOSOO" w:date="2025-08-08T20:34:00Z">
            <w:rPr>
              <w:rFonts w:ascii="Times New Roman" w:hAnsi="Times New Roman" w:cs="Times New Roman"/>
              <w:szCs w:val="24"/>
            </w:rPr>
          </w:rPrChange>
        </w:rPr>
        <w:t>sumatrense</w:t>
      </w:r>
      <w:proofErr w:type="spellEnd"/>
      <w:r w:rsidR="003030CD">
        <w:rPr>
          <w:rFonts w:ascii="Times New Roman" w:hAnsi="Times New Roman" w:cs="Times New Roman"/>
          <w:szCs w:val="24"/>
        </w:rPr>
        <w:t>)</w:t>
      </w:r>
      <w:r w:rsidRPr="00F8237E">
        <w:rPr>
          <w:rFonts w:ascii="Times New Roman" w:hAnsi="Times New Roman" w:cs="Times New Roman"/>
          <w:szCs w:val="24"/>
        </w:rPr>
        <w:t xml:space="preserve"> are traditionally cultivated in these areas on drylands unsuitable for major crops.</w:t>
      </w:r>
      <w:r w:rsidR="003030CD">
        <w:rPr>
          <w:rFonts w:ascii="Times New Roman" w:hAnsi="Times New Roman" w:cs="Times New Roman"/>
          <w:szCs w:val="24"/>
        </w:rPr>
        <w:t xml:space="preserve"> </w:t>
      </w:r>
      <w:r w:rsidRPr="00F8237E">
        <w:rPr>
          <w:rFonts w:ascii="Times New Roman" w:hAnsi="Times New Roman" w:cs="Times New Roman"/>
          <w:szCs w:val="24"/>
        </w:rPr>
        <w:t xml:space="preserve">From each of the selected districts, two blocks were purposively chosen based on the extent of area under millet cultivation. Accordingly, </w:t>
      </w:r>
      <w:proofErr w:type="spellStart"/>
      <w:r w:rsidRPr="00F8237E">
        <w:rPr>
          <w:rFonts w:ascii="Times New Roman" w:hAnsi="Times New Roman" w:cs="Times New Roman"/>
          <w:szCs w:val="24"/>
        </w:rPr>
        <w:t>Bajag</w:t>
      </w:r>
      <w:proofErr w:type="spellEnd"/>
      <w:r w:rsidRPr="00F8237E">
        <w:rPr>
          <w:rFonts w:ascii="Times New Roman" w:hAnsi="Times New Roman" w:cs="Times New Roman"/>
          <w:szCs w:val="24"/>
        </w:rPr>
        <w:t xml:space="preserve"> and </w:t>
      </w:r>
      <w:proofErr w:type="spellStart"/>
      <w:r w:rsidRPr="00F8237E">
        <w:rPr>
          <w:rFonts w:ascii="Times New Roman" w:hAnsi="Times New Roman" w:cs="Times New Roman"/>
          <w:szCs w:val="24"/>
        </w:rPr>
        <w:t>Dindori</w:t>
      </w:r>
      <w:proofErr w:type="spellEnd"/>
      <w:r w:rsidRPr="00F8237E">
        <w:rPr>
          <w:rFonts w:ascii="Times New Roman" w:hAnsi="Times New Roman" w:cs="Times New Roman"/>
          <w:szCs w:val="24"/>
        </w:rPr>
        <w:t xml:space="preserve"> blocks were</w:t>
      </w:r>
      <w:r w:rsidR="003030CD">
        <w:rPr>
          <w:rFonts w:ascii="Times New Roman" w:hAnsi="Times New Roman" w:cs="Times New Roman"/>
          <w:szCs w:val="24"/>
        </w:rPr>
        <w:t xml:space="preserve"> selected from </w:t>
      </w:r>
      <w:proofErr w:type="spellStart"/>
      <w:r w:rsidR="003030CD">
        <w:rPr>
          <w:rFonts w:ascii="Times New Roman" w:hAnsi="Times New Roman" w:cs="Times New Roman"/>
          <w:szCs w:val="24"/>
        </w:rPr>
        <w:t>Dindori</w:t>
      </w:r>
      <w:proofErr w:type="spellEnd"/>
      <w:r w:rsidR="003030CD">
        <w:rPr>
          <w:rFonts w:ascii="Times New Roman" w:hAnsi="Times New Roman" w:cs="Times New Roman"/>
          <w:szCs w:val="24"/>
        </w:rPr>
        <w:t xml:space="preserve"> district</w:t>
      </w:r>
      <w:r w:rsidRPr="00F8237E">
        <w:rPr>
          <w:rFonts w:ascii="Times New Roman" w:hAnsi="Times New Roman" w:cs="Times New Roman"/>
          <w:szCs w:val="24"/>
        </w:rPr>
        <w:t xml:space="preserve"> and </w:t>
      </w:r>
      <w:proofErr w:type="spellStart"/>
      <w:r w:rsidRPr="00F8237E">
        <w:rPr>
          <w:rFonts w:ascii="Times New Roman" w:hAnsi="Times New Roman" w:cs="Times New Roman"/>
          <w:szCs w:val="24"/>
        </w:rPr>
        <w:t>Mawai</w:t>
      </w:r>
      <w:proofErr w:type="spellEnd"/>
      <w:r w:rsidRPr="00F8237E">
        <w:rPr>
          <w:rFonts w:ascii="Times New Roman" w:hAnsi="Times New Roman" w:cs="Times New Roman"/>
          <w:szCs w:val="24"/>
        </w:rPr>
        <w:t xml:space="preserve"> and Niwas blocks from Mandla district. These blocks reported the highest production of minor millets as per data obtained from the Department of Agriculture, Government of Madhya Pradesh. Within each of these four blocks, two villages were purposively selected based on their active participation in millet cultivation and predominance of tribal farming communities. Thus, a total of eight villages were selected: Chanda and </w:t>
      </w:r>
      <w:proofErr w:type="spellStart"/>
      <w:r w:rsidRPr="00F8237E">
        <w:rPr>
          <w:rFonts w:ascii="Times New Roman" w:hAnsi="Times New Roman" w:cs="Times New Roman"/>
          <w:szCs w:val="24"/>
        </w:rPr>
        <w:t>Tantar</w:t>
      </w:r>
      <w:proofErr w:type="spellEnd"/>
      <w:r w:rsidRPr="00F8237E">
        <w:rPr>
          <w:rFonts w:ascii="Times New Roman" w:hAnsi="Times New Roman" w:cs="Times New Roman"/>
          <w:szCs w:val="24"/>
        </w:rPr>
        <w:t xml:space="preserve"> from </w:t>
      </w:r>
      <w:proofErr w:type="spellStart"/>
      <w:r w:rsidRPr="00F8237E">
        <w:rPr>
          <w:rFonts w:ascii="Times New Roman" w:hAnsi="Times New Roman" w:cs="Times New Roman"/>
          <w:szCs w:val="24"/>
        </w:rPr>
        <w:t>Bajag</w:t>
      </w:r>
      <w:proofErr w:type="spellEnd"/>
      <w:r w:rsidRPr="00F8237E">
        <w:rPr>
          <w:rFonts w:ascii="Times New Roman" w:hAnsi="Times New Roman" w:cs="Times New Roman"/>
          <w:szCs w:val="24"/>
        </w:rPr>
        <w:t xml:space="preserve"> block, </w:t>
      </w:r>
      <w:proofErr w:type="spellStart"/>
      <w:r w:rsidRPr="00F8237E">
        <w:rPr>
          <w:rFonts w:ascii="Times New Roman" w:hAnsi="Times New Roman" w:cs="Times New Roman"/>
          <w:szCs w:val="24"/>
        </w:rPr>
        <w:t>Kudwari</w:t>
      </w:r>
      <w:proofErr w:type="spellEnd"/>
      <w:r w:rsidRPr="00F8237E">
        <w:rPr>
          <w:rFonts w:ascii="Times New Roman" w:hAnsi="Times New Roman" w:cs="Times New Roman"/>
          <w:szCs w:val="24"/>
        </w:rPr>
        <w:t xml:space="preserve"> </w:t>
      </w:r>
      <w:r w:rsidR="003030CD">
        <w:rPr>
          <w:rFonts w:ascii="Times New Roman" w:hAnsi="Times New Roman" w:cs="Times New Roman"/>
          <w:szCs w:val="24"/>
        </w:rPr>
        <w:t xml:space="preserve">and </w:t>
      </w:r>
      <w:proofErr w:type="spellStart"/>
      <w:r w:rsidR="003030CD">
        <w:rPr>
          <w:rFonts w:ascii="Times New Roman" w:hAnsi="Times New Roman" w:cs="Times New Roman"/>
          <w:szCs w:val="24"/>
        </w:rPr>
        <w:t>Madhopur</w:t>
      </w:r>
      <w:proofErr w:type="spellEnd"/>
      <w:r w:rsidR="003030CD">
        <w:rPr>
          <w:rFonts w:ascii="Times New Roman" w:hAnsi="Times New Roman" w:cs="Times New Roman"/>
          <w:szCs w:val="24"/>
        </w:rPr>
        <w:t xml:space="preserve"> from </w:t>
      </w:r>
      <w:proofErr w:type="spellStart"/>
      <w:r w:rsidR="003030CD">
        <w:rPr>
          <w:rFonts w:ascii="Times New Roman" w:hAnsi="Times New Roman" w:cs="Times New Roman"/>
          <w:szCs w:val="24"/>
        </w:rPr>
        <w:t>Dindori</w:t>
      </w:r>
      <w:proofErr w:type="spellEnd"/>
      <w:r w:rsidR="003030CD">
        <w:rPr>
          <w:rFonts w:ascii="Times New Roman" w:hAnsi="Times New Roman" w:cs="Times New Roman"/>
          <w:szCs w:val="24"/>
        </w:rPr>
        <w:t xml:space="preserve"> block </w:t>
      </w:r>
      <w:proofErr w:type="gramStart"/>
      <w:r w:rsidR="003030CD">
        <w:rPr>
          <w:rFonts w:ascii="Times New Roman" w:hAnsi="Times New Roman" w:cs="Times New Roman"/>
          <w:szCs w:val="24"/>
        </w:rPr>
        <w:t xml:space="preserve">similarly, </w:t>
      </w:r>
      <w:r w:rsidRPr="00F8237E">
        <w:rPr>
          <w:rFonts w:ascii="Times New Roman" w:hAnsi="Times New Roman" w:cs="Times New Roman"/>
          <w:szCs w:val="24"/>
        </w:rPr>
        <w:t xml:space="preserve"> </w:t>
      </w:r>
      <w:proofErr w:type="spellStart"/>
      <w:r w:rsidRPr="00F8237E">
        <w:rPr>
          <w:rFonts w:ascii="Times New Roman" w:hAnsi="Times New Roman" w:cs="Times New Roman"/>
          <w:szCs w:val="24"/>
        </w:rPr>
        <w:t>Parsatola</w:t>
      </w:r>
      <w:proofErr w:type="spellEnd"/>
      <w:proofErr w:type="gramEnd"/>
      <w:r w:rsidRPr="00F8237E">
        <w:rPr>
          <w:rFonts w:ascii="Times New Roman" w:hAnsi="Times New Roman" w:cs="Times New Roman"/>
          <w:szCs w:val="24"/>
        </w:rPr>
        <w:t xml:space="preserve"> </w:t>
      </w:r>
      <w:r w:rsidR="003030CD">
        <w:rPr>
          <w:rFonts w:ascii="Times New Roman" w:hAnsi="Times New Roman" w:cs="Times New Roman"/>
          <w:szCs w:val="24"/>
        </w:rPr>
        <w:t xml:space="preserve">and Anjani Mal from </w:t>
      </w:r>
      <w:proofErr w:type="spellStart"/>
      <w:r w:rsidR="003030CD">
        <w:rPr>
          <w:rFonts w:ascii="Times New Roman" w:hAnsi="Times New Roman" w:cs="Times New Roman"/>
          <w:szCs w:val="24"/>
        </w:rPr>
        <w:t>Mawai</w:t>
      </w:r>
      <w:proofErr w:type="spellEnd"/>
      <w:r w:rsidR="003030CD">
        <w:rPr>
          <w:rFonts w:ascii="Times New Roman" w:hAnsi="Times New Roman" w:cs="Times New Roman"/>
          <w:szCs w:val="24"/>
        </w:rPr>
        <w:t xml:space="preserve"> block</w:t>
      </w:r>
      <w:r w:rsidRPr="00F8237E">
        <w:rPr>
          <w:rFonts w:ascii="Times New Roman" w:hAnsi="Times New Roman" w:cs="Times New Roman"/>
          <w:szCs w:val="24"/>
        </w:rPr>
        <w:t xml:space="preserve"> and </w:t>
      </w:r>
      <w:proofErr w:type="spellStart"/>
      <w:r w:rsidRPr="00F8237E">
        <w:rPr>
          <w:rFonts w:ascii="Times New Roman" w:hAnsi="Times New Roman" w:cs="Times New Roman"/>
          <w:szCs w:val="24"/>
        </w:rPr>
        <w:t>Gundlai</w:t>
      </w:r>
      <w:proofErr w:type="spellEnd"/>
      <w:r w:rsidRPr="00F8237E">
        <w:rPr>
          <w:rFonts w:ascii="Times New Roman" w:hAnsi="Times New Roman" w:cs="Times New Roman"/>
          <w:szCs w:val="24"/>
        </w:rPr>
        <w:t xml:space="preserve"> Mal and Masoor </w:t>
      </w:r>
      <w:proofErr w:type="spellStart"/>
      <w:r w:rsidRPr="00F8237E">
        <w:rPr>
          <w:rFonts w:ascii="Times New Roman" w:hAnsi="Times New Roman" w:cs="Times New Roman"/>
          <w:szCs w:val="24"/>
        </w:rPr>
        <w:t>Ghughari</w:t>
      </w:r>
      <w:proofErr w:type="spellEnd"/>
      <w:r w:rsidRPr="00F8237E">
        <w:rPr>
          <w:rFonts w:ascii="Times New Roman" w:hAnsi="Times New Roman" w:cs="Times New Roman"/>
          <w:szCs w:val="24"/>
        </w:rPr>
        <w:t xml:space="preserve"> from Niwas block.</w:t>
      </w:r>
      <w:r w:rsidR="003030CD">
        <w:rPr>
          <w:rFonts w:ascii="Times New Roman" w:hAnsi="Times New Roman" w:cs="Times New Roman"/>
          <w:szCs w:val="24"/>
        </w:rPr>
        <w:t xml:space="preserve"> </w:t>
      </w:r>
      <w:r w:rsidRPr="00F8237E">
        <w:rPr>
          <w:rFonts w:ascii="Times New Roman" w:hAnsi="Times New Roman" w:cs="Times New Roman"/>
          <w:szCs w:val="24"/>
        </w:rPr>
        <w:t xml:space="preserve">From each selected village, a list of tribal millet farmers was prepared separately for men and women. </w:t>
      </w:r>
      <w:commentRangeEnd w:id="12"/>
      <w:r w:rsidR="007F2A17">
        <w:rPr>
          <w:rStyle w:val="CommentReference"/>
        </w:rPr>
        <w:commentReference w:id="12"/>
      </w:r>
      <w:r w:rsidRPr="00F8237E">
        <w:rPr>
          <w:rFonts w:ascii="Times New Roman" w:hAnsi="Times New Roman" w:cs="Times New Roman"/>
          <w:szCs w:val="24"/>
        </w:rPr>
        <w:t>The sample size was determined using Yamane’s (1967) formula for known populations:</w:t>
      </w:r>
    </w:p>
    <w:p w14:paraId="2D3FF3E4" w14:textId="77777777" w:rsidR="0027172D" w:rsidRPr="00F8237E" w:rsidRDefault="0027172D" w:rsidP="00051FC5">
      <w:pPr>
        <w:spacing w:after="0" w:line="360" w:lineRule="auto"/>
        <w:jc w:val="both"/>
        <w:rPr>
          <w:rFonts w:ascii="Times New Roman" w:hAnsi="Times New Roman" w:cs="Times New Roman"/>
          <w:szCs w:val="24"/>
        </w:rPr>
      </w:pPr>
      <m:oMathPara>
        <m:oMath>
          <m:r>
            <w:rPr>
              <w:rFonts w:ascii="Cambria Math" w:hAnsi="Cambria Math" w:cs="Times New Roman"/>
              <w:szCs w:val="24"/>
            </w:rPr>
            <m:t>n</m:t>
          </m:r>
          <m:r>
            <w:rPr>
              <w:rFonts w:ascii="Cambria Math" w:hAnsi="Times New Roman" w:cs="Times New Roman"/>
              <w:szCs w:val="24"/>
            </w:rPr>
            <m:t>=</m:t>
          </m:r>
          <m:f>
            <m:fPr>
              <m:ctrlPr>
                <w:rPr>
                  <w:rFonts w:ascii="Cambria Math" w:hAnsi="Times New Roman" w:cs="Times New Roman"/>
                  <w:i/>
                  <w:szCs w:val="24"/>
                </w:rPr>
              </m:ctrlPr>
            </m:fPr>
            <m:num>
              <m:r>
                <w:rPr>
                  <w:rFonts w:ascii="Cambria Math" w:hAnsi="Cambria Math" w:cs="Times New Roman"/>
                  <w:szCs w:val="24"/>
                </w:rPr>
                <m:t>N</m:t>
              </m:r>
            </m:num>
            <m:den>
              <m:r>
                <w:rPr>
                  <w:rFonts w:ascii="Cambria Math" w:hAnsi="Times New Roman" w:cs="Times New Roman"/>
                  <w:szCs w:val="24"/>
                </w:rPr>
                <m:t>1+</m:t>
              </m:r>
              <m:r>
                <w:rPr>
                  <w:rFonts w:ascii="Cambria Math" w:hAnsi="Cambria Math" w:cs="Times New Roman"/>
                  <w:szCs w:val="24"/>
                </w:rPr>
                <m:t>N</m:t>
              </m:r>
              <m:sSup>
                <m:sSupPr>
                  <m:ctrlPr>
                    <w:rPr>
                      <w:rFonts w:ascii="Cambria Math" w:hAnsi="Times New Roman" w:cs="Times New Roman"/>
                      <w:i/>
                      <w:szCs w:val="24"/>
                    </w:rPr>
                  </m:ctrlPr>
                </m:sSupPr>
                <m:e>
                  <m:d>
                    <m:dPr>
                      <m:ctrlPr>
                        <w:rPr>
                          <w:rFonts w:ascii="Cambria Math" w:hAnsi="Times New Roman" w:cs="Times New Roman"/>
                          <w:i/>
                          <w:szCs w:val="24"/>
                        </w:rPr>
                      </m:ctrlPr>
                    </m:dPr>
                    <m:e>
                      <m:r>
                        <w:rPr>
                          <w:rFonts w:ascii="Times New Roman" w:hAnsi="Cambria Math" w:cs="Times New Roman"/>
                          <w:szCs w:val="24"/>
                        </w:rPr>
                        <m:t>ⅇ</m:t>
                      </m:r>
                    </m:e>
                  </m:d>
                </m:e>
                <m:sup>
                  <m:r>
                    <w:rPr>
                      <w:rFonts w:ascii="Cambria Math" w:hAnsi="Times New Roman" w:cs="Times New Roman"/>
                      <w:szCs w:val="24"/>
                    </w:rPr>
                    <m:t>2</m:t>
                  </m:r>
                </m:sup>
              </m:sSup>
            </m:den>
          </m:f>
        </m:oMath>
      </m:oMathPara>
    </w:p>
    <w:p w14:paraId="097C2D2D" w14:textId="77777777" w:rsidR="0022128E" w:rsidRDefault="00BE2CB3" w:rsidP="00051FC5">
      <w:pPr>
        <w:spacing w:after="0" w:line="360" w:lineRule="auto"/>
        <w:jc w:val="both"/>
        <w:rPr>
          <w:rFonts w:ascii="Times New Roman" w:hAnsi="Times New Roman" w:cs="Times New Roman"/>
          <w:szCs w:val="24"/>
        </w:rPr>
      </w:pPr>
      <w:r w:rsidRPr="00F8237E">
        <w:rPr>
          <w:rFonts w:ascii="Times New Roman" w:hAnsi="Times New Roman" w:cs="Times New Roman"/>
          <w:szCs w:val="24"/>
        </w:rPr>
        <w:t>Based on this formula, a total of 734 responde</w:t>
      </w:r>
      <w:r w:rsidR="003030CD">
        <w:rPr>
          <w:rFonts w:ascii="Times New Roman" w:hAnsi="Times New Roman" w:cs="Times New Roman"/>
          <w:szCs w:val="24"/>
        </w:rPr>
        <w:t>nts were selected for the study</w:t>
      </w:r>
      <w:r w:rsidRPr="00F8237E">
        <w:rPr>
          <w:rFonts w:ascii="Times New Roman" w:hAnsi="Times New Roman" w:cs="Times New Roman"/>
          <w:szCs w:val="24"/>
        </w:rPr>
        <w:t xml:space="preserve"> comprising 367 male and 367 female tribal farmers. </w:t>
      </w:r>
    </w:p>
    <w:p w14:paraId="5D766D84" w14:textId="5B500EF0" w:rsidR="00807152" w:rsidRPr="00E65769" w:rsidRDefault="00807152" w:rsidP="00051FC5">
      <w:pPr>
        <w:spacing w:after="0" w:line="360" w:lineRule="auto"/>
        <w:jc w:val="both"/>
        <w:rPr>
          <w:rFonts w:ascii="Times New Roman" w:hAnsi="Times New Roman" w:cs="Times New Roman"/>
          <w:b/>
          <w:bCs/>
          <w:szCs w:val="24"/>
        </w:rPr>
      </w:pPr>
      <w:r>
        <w:rPr>
          <w:rFonts w:ascii="Times New Roman" w:hAnsi="Times New Roman" w:cs="Times New Roman"/>
          <w:szCs w:val="24"/>
        </w:rPr>
        <w:t>List 1-</w:t>
      </w:r>
      <w:r w:rsidR="00E65769">
        <w:rPr>
          <w:rFonts w:ascii="Times New Roman" w:hAnsi="Times New Roman" w:cs="Times New Roman"/>
          <w:szCs w:val="24"/>
        </w:rPr>
        <w:t xml:space="preserve"> </w:t>
      </w:r>
      <w:r w:rsidR="00E65769" w:rsidRPr="00E65769">
        <w:rPr>
          <w:rFonts w:ascii="Times New Roman" w:hAnsi="Times New Roman" w:cs="Times New Roman"/>
          <w:b/>
          <w:bCs/>
          <w:szCs w:val="24"/>
        </w:rPr>
        <w:t xml:space="preserve">Sampling of males and </w:t>
      </w:r>
      <w:del w:id="18" w:author="JOHN ATSU AGBOLOSOO" w:date="2025-08-08T20:35:00Z">
        <w:r w:rsidR="00E65769" w:rsidRPr="00E65769" w:rsidDel="007F2A17">
          <w:rPr>
            <w:rFonts w:ascii="Times New Roman" w:hAnsi="Times New Roman" w:cs="Times New Roman"/>
            <w:b/>
            <w:bCs/>
            <w:szCs w:val="24"/>
          </w:rPr>
          <w:delText>females</w:delText>
        </w:r>
      </w:del>
      <w:ins w:id="19" w:author="JOHN ATSU AGBOLOSOO" w:date="2025-08-08T20:35:00Z">
        <w:r w:rsidR="007F2A17" w:rsidRPr="00E65769">
          <w:rPr>
            <w:rFonts w:ascii="Times New Roman" w:hAnsi="Times New Roman" w:cs="Times New Roman"/>
            <w:b/>
            <w:bCs/>
            <w:szCs w:val="24"/>
          </w:rPr>
          <w:t>females’</w:t>
        </w:r>
      </w:ins>
      <w:r w:rsidR="00E65769" w:rsidRPr="00E65769">
        <w:rPr>
          <w:rFonts w:ascii="Times New Roman" w:hAnsi="Times New Roman" w:cs="Times New Roman"/>
          <w:b/>
          <w:bCs/>
          <w:szCs w:val="24"/>
        </w:rPr>
        <w:t xml:space="preserve"> tribal farmers</w:t>
      </w:r>
    </w:p>
    <w:tbl>
      <w:tblPr>
        <w:tblStyle w:val="TableGrid"/>
        <w:tblW w:w="5000" w:type="pct"/>
        <w:tblLook w:val="04A0" w:firstRow="1" w:lastRow="0" w:firstColumn="1" w:lastColumn="0" w:noHBand="0" w:noVBand="1"/>
      </w:tblPr>
      <w:tblGrid>
        <w:gridCol w:w="850"/>
        <w:gridCol w:w="904"/>
        <w:gridCol w:w="1010"/>
        <w:gridCol w:w="841"/>
        <w:gridCol w:w="1444"/>
        <w:gridCol w:w="841"/>
        <w:gridCol w:w="841"/>
        <w:gridCol w:w="1444"/>
        <w:gridCol w:w="841"/>
      </w:tblGrid>
      <w:tr w:rsidR="008D46C1" w:rsidRPr="003030CD" w14:paraId="2DEBD57D" w14:textId="77777777" w:rsidTr="00BC0A9B">
        <w:tc>
          <w:tcPr>
            <w:tcW w:w="476" w:type="pct"/>
            <w:vAlign w:val="center"/>
          </w:tcPr>
          <w:p w14:paraId="7BDDC56D"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b/>
                <w:bCs/>
                <w:sz w:val="20"/>
                <w:szCs w:val="20"/>
              </w:rPr>
              <w:lastRenderedPageBreak/>
              <w:t>District</w:t>
            </w:r>
          </w:p>
        </w:tc>
        <w:tc>
          <w:tcPr>
            <w:tcW w:w="517" w:type="pct"/>
            <w:vAlign w:val="center"/>
          </w:tcPr>
          <w:p w14:paraId="05EBDBA4"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b/>
                <w:bCs/>
                <w:sz w:val="20"/>
                <w:szCs w:val="20"/>
              </w:rPr>
              <w:t>Blocks</w:t>
            </w:r>
          </w:p>
        </w:tc>
        <w:tc>
          <w:tcPr>
            <w:tcW w:w="571" w:type="pct"/>
            <w:vAlign w:val="center"/>
          </w:tcPr>
          <w:p w14:paraId="4455CB90" w14:textId="77777777" w:rsidR="008D46C1" w:rsidRPr="003030CD" w:rsidRDefault="008D46C1" w:rsidP="00BC0A9B">
            <w:pPr>
              <w:jc w:val="center"/>
              <w:rPr>
                <w:rFonts w:ascii="Times New Roman" w:hAnsi="Times New Roman" w:cs="Times New Roman"/>
                <w:b/>
                <w:bCs/>
                <w:sz w:val="20"/>
                <w:szCs w:val="20"/>
              </w:rPr>
            </w:pPr>
            <w:r w:rsidRPr="003030CD">
              <w:rPr>
                <w:rFonts w:ascii="Times New Roman" w:hAnsi="Times New Roman" w:cs="Times New Roman"/>
                <w:b/>
                <w:bCs/>
                <w:sz w:val="20"/>
                <w:szCs w:val="20"/>
              </w:rPr>
              <w:t>Villages</w:t>
            </w:r>
          </w:p>
        </w:tc>
        <w:tc>
          <w:tcPr>
            <w:tcW w:w="440" w:type="pct"/>
            <w:vAlign w:val="center"/>
          </w:tcPr>
          <w:p w14:paraId="2A6F3ADD" w14:textId="77777777" w:rsidR="008D46C1" w:rsidRPr="003030CD" w:rsidRDefault="008D46C1" w:rsidP="00BC0A9B">
            <w:pPr>
              <w:jc w:val="center"/>
              <w:rPr>
                <w:rFonts w:ascii="Times New Roman" w:hAnsi="Times New Roman" w:cs="Times New Roman"/>
                <w:b/>
                <w:bCs/>
                <w:sz w:val="20"/>
                <w:szCs w:val="20"/>
              </w:rPr>
            </w:pPr>
            <w:r w:rsidRPr="003030CD">
              <w:rPr>
                <w:rFonts w:ascii="Times New Roman" w:hAnsi="Times New Roman" w:cs="Times New Roman"/>
                <w:b/>
                <w:bCs/>
                <w:sz w:val="20"/>
                <w:szCs w:val="20"/>
              </w:rPr>
              <w:t>Total Male Farmer</w:t>
            </w:r>
          </w:p>
        </w:tc>
        <w:tc>
          <w:tcPr>
            <w:tcW w:w="788" w:type="pct"/>
            <w:vAlign w:val="center"/>
          </w:tcPr>
          <w:p w14:paraId="08320B2D" w14:textId="77777777" w:rsidR="008D46C1" w:rsidRPr="003030CD" w:rsidRDefault="008D46C1" w:rsidP="00BC0A9B">
            <w:pPr>
              <w:jc w:val="center"/>
              <w:rPr>
                <w:rFonts w:ascii="Times New Roman" w:hAnsi="Times New Roman" w:cs="Times New Roman"/>
                <w:b/>
                <w:bCs/>
                <w:sz w:val="20"/>
                <w:szCs w:val="20"/>
              </w:rPr>
            </w:pPr>
            <w:r w:rsidRPr="003030CD">
              <w:rPr>
                <w:rFonts w:ascii="Times New Roman" w:hAnsi="Times New Roman" w:cs="Times New Roman"/>
                <w:b/>
                <w:bCs/>
                <w:sz w:val="20"/>
                <w:szCs w:val="20"/>
                <w:lang w:val="en-US"/>
              </w:rPr>
              <w:t xml:space="preserve">Proportional stratified sampling in each male farmer </w:t>
            </w:r>
            <w:r w:rsidRPr="003030CD">
              <w:rPr>
                <w:rFonts w:ascii="Times New Roman" w:hAnsi="Times New Roman" w:cs="Times New Roman"/>
                <w:b/>
                <w:bCs/>
                <w:sz w:val="20"/>
                <w:szCs w:val="20"/>
                <w:lang w:val="en-US"/>
              </w:rPr>
              <w:br/>
              <w:t>n=(N*S)/N</w:t>
            </w:r>
          </w:p>
        </w:tc>
        <w:tc>
          <w:tcPr>
            <w:tcW w:w="497" w:type="pct"/>
            <w:vAlign w:val="center"/>
          </w:tcPr>
          <w:p w14:paraId="02E37D7E" w14:textId="77777777" w:rsidR="008D46C1" w:rsidRPr="003030CD" w:rsidRDefault="008D46C1" w:rsidP="00BC0A9B">
            <w:pPr>
              <w:jc w:val="center"/>
              <w:rPr>
                <w:rFonts w:ascii="Times New Roman" w:hAnsi="Times New Roman" w:cs="Times New Roman"/>
                <w:b/>
                <w:bCs/>
                <w:sz w:val="20"/>
                <w:szCs w:val="20"/>
              </w:rPr>
            </w:pPr>
            <w:r w:rsidRPr="003030CD">
              <w:rPr>
                <w:rFonts w:ascii="Times New Roman" w:hAnsi="Times New Roman" w:cs="Times New Roman"/>
                <w:b/>
                <w:bCs/>
                <w:sz w:val="20"/>
                <w:szCs w:val="20"/>
                <w:lang w:val="en-US"/>
              </w:rPr>
              <w:t xml:space="preserve">Sample size in each village male </w:t>
            </w:r>
            <w:r w:rsidRPr="003030CD">
              <w:rPr>
                <w:rFonts w:ascii="Times New Roman" w:hAnsi="Times New Roman" w:cs="Times New Roman"/>
                <w:b/>
                <w:bCs/>
                <w:sz w:val="20"/>
                <w:szCs w:val="20"/>
              </w:rPr>
              <w:t>Farmer</w:t>
            </w:r>
          </w:p>
        </w:tc>
        <w:tc>
          <w:tcPr>
            <w:tcW w:w="444" w:type="pct"/>
            <w:vAlign w:val="center"/>
          </w:tcPr>
          <w:p w14:paraId="6C51EA77"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b/>
                <w:bCs/>
                <w:sz w:val="20"/>
                <w:szCs w:val="20"/>
              </w:rPr>
              <w:t>Total Female Farmer</w:t>
            </w:r>
          </w:p>
        </w:tc>
        <w:tc>
          <w:tcPr>
            <w:tcW w:w="812" w:type="pct"/>
            <w:vAlign w:val="center"/>
          </w:tcPr>
          <w:p w14:paraId="1D9CD112"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b/>
                <w:bCs/>
                <w:sz w:val="20"/>
                <w:szCs w:val="20"/>
                <w:lang w:val="en-US"/>
              </w:rPr>
              <w:t>Proportional stratified sampling in each female f</w:t>
            </w:r>
            <w:proofErr w:type="spellStart"/>
            <w:r w:rsidRPr="003030CD">
              <w:rPr>
                <w:rFonts w:ascii="Times New Roman" w:hAnsi="Times New Roman" w:cs="Times New Roman"/>
                <w:b/>
                <w:bCs/>
                <w:sz w:val="20"/>
                <w:szCs w:val="20"/>
              </w:rPr>
              <w:t>armer</w:t>
            </w:r>
            <w:proofErr w:type="spellEnd"/>
            <w:r w:rsidRPr="003030CD">
              <w:rPr>
                <w:rFonts w:ascii="Times New Roman" w:hAnsi="Times New Roman" w:cs="Times New Roman"/>
                <w:b/>
                <w:bCs/>
                <w:sz w:val="20"/>
                <w:szCs w:val="20"/>
              </w:rPr>
              <w:t xml:space="preserve"> </w:t>
            </w:r>
            <w:r w:rsidRPr="003030CD">
              <w:rPr>
                <w:rFonts w:ascii="Times New Roman" w:hAnsi="Times New Roman" w:cs="Times New Roman"/>
                <w:b/>
                <w:bCs/>
                <w:sz w:val="20"/>
                <w:szCs w:val="20"/>
              </w:rPr>
              <w:br/>
            </w:r>
            <w:r w:rsidRPr="003030CD">
              <w:rPr>
                <w:rFonts w:ascii="Times New Roman" w:hAnsi="Times New Roman" w:cs="Times New Roman"/>
                <w:b/>
                <w:bCs/>
                <w:sz w:val="20"/>
                <w:szCs w:val="20"/>
                <w:lang w:val="en-US"/>
              </w:rPr>
              <w:t>n=(N*S)/N</w:t>
            </w:r>
          </w:p>
        </w:tc>
        <w:tc>
          <w:tcPr>
            <w:tcW w:w="454" w:type="pct"/>
            <w:vAlign w:val="center"/>
          </w:tcPr>
          <w:p w14:paraId="240D5112" w14:textId="77777777" w:rsidR="008D46C1" w:rsidRPr="003030CD" w:rsidRDefault="008D46C1" w:rsidP="00BC0A9B">
            <w:pPr>
              <w:jc w:val="center"/>
              <w:rPr>
                <w:rFonts w:ascii="Times New Roman" w:hAnsi="Times New Roman" w:cs="Times New Roman"/>
                <w:b/>
                <w:bCs/>
                <w:sz w:val="20"/>
                <w:szCs w:val="20"/>
                <w:lang w:val="en-US"/>
              </w:rPr>
            </w:pPr>
            <w:r w:rsidRPr="003030CD">
              <w:rPr>
                <w:rFonts w:ascii="Times New Roman" w:hAnsi="Times New Roman" w:cs="Times New Roman"/>
                <w:b/>
                <w:bCs/>
                <w:sz w:val="20"/>
                <w:szCs w:val="20"/>
                <w:lang w:val="en-US"/>
              </w:rPr>
              <w:t xml:space="preserve">Sample size in each village Female </w:t>
            </w:r>
            <w:r w:rsidRPr="003030CD">
              <w:rPr>
                <w:rFonts w:ascii="Times New Roman" w:hAnsi="Times New Roman" w:cs="Times New Roman"/>
                <w:b/>
                <w:bCs/>
                <w:sz w:val="20"/>
                <w:szCs w:val="20"/>
              </w:rPr>
              <w:t>Farmer</w:t>
            </w:r>
          </w:p>
        </w:tc>
      </w:tr>
      <w:tr w:rsidR="008D46C1" w:rsidRPr="003030CD" w14:paraId="020356C1" w14:textId="77777777" w:rsidTr="00BC0A9B">
        <w:tc>
          <w:tcPr>
            <w:tcW w:w="476" w:type="pct"/>
            <w:vMerge w:val="restart"/>
            <w:vAlign w:val="center"/>
          </w:tcPr>
          <w:p w14:paraId="4B69EDDB" w14:textId="77777777" w:rsidR="008D46C1" w:rsidRPr="003030CD" w:rsidRDefault="008D46C1" w:rsidP="00BC0A9B">
            <w:pPr>
              <w:jc w:val="center"/>
              <w:rPr>
                <w:rFonts w:ascii="Times New Roman" w:hAnsi="Times New Roman" w:cs="Times New Roman"/>
                <w:sz w:val="20"/>
                <w:szCs w:val="20"/>
              </w:rPr>
            </w:pPr>
            <w:proofErr w:type="spellStart"/>
            <w:r w:rsidRPr="003030CD">
              <w:rPr>
                <w:rFonts w:ascii="Times New Roman" w:hAnsi="Times New Roman" w:cs="Times New Roman"/>
                <w:b/>
                <w:color w:val="000000" w:themeColor="text1"/>
                <w:sz w:val="20"/>
                <w:szCs w:val="20"/>
              </w:rPr>
              <w:t>Dindori</w:t>
            </w:r>
            <w:proofErr w:type="spellEnd"/>
          </w:p>
        </w:tc>
        <w:tc>
          <w:tcPr>
            <w:tcW w:w="517" w:type="pct"/>
            <w:vMerge w:val="restart"/>
            <w:vAlign w:val="center"/>
          </w:tcPr>
          <w:p w14:paraId="39D6D568" w14:textId="77777777" w:rsidR="008D46C1" w:rsidRPr="003030CD" w:rsidRDefault="008D46C1" w:rsidP="00BC0A9B">
            <w:pPr>
              <w:jc w:val="center"/>
              <w:rPr>
                <w:rFonts w:ascii="Times New Roman" w:hAnsi="Times New Roman" w:cs="Times New Roman"/>
                <w:bCs/>
                <w:color w:val="000000" w:themeColor="text1"/>
                <w:sz w:val="20"/>
                <w:szCs w:val="20"/>
              </w:rPr>
            </w:pPr>
            <w:proofErr w:type="spellStart"/>
            <w:r w:rsidRPr="003030CD">
              <w:rPr>
                <w:rFonts w:ascii="Times New Roman" w:hAnsi="Times New Roman" w:cs="Times New Roman"/>
                <w:bCs/>
                <w:color w:val="000000" w:themeColor="text1"/>
                <w:sz w:val="20"/>
                <w:szCs w:val="20"/>
              </w:rPr>
              <w:t>Bajag</w:t>
            </w:r>
            <w:proofErr w:type="spellEnd"/>
          </w:p>
          <w:p w14:paraId="01C5D160" w14:textId="77777777" w:rsidR="008D46C1" w:rsidRPr="003030CD" w:rsidRDefault="008D46C1" w:rsidP="00BC0A9B">
            <w:pPr>
              <w:jc w:val="center"/>
              <w:rPr>
                <w:rFonts w:ascii="Times New Roman" w:hAnsi="Times New Roman" w:cs="Times New Roman"/>
                <w:bCs/>
                <w:sz w:val="20"/>
                <w:szCs w:val="20"/>
              </w:rPr>
            </w:pPr>
            <w:r w:rsidRPr="003030CD">
              <w:rPr>
                <w:rFonts w:ascii="Times New Roman" w:hAnsi="Times New Roman" w:cs="Times New Roman"/>
                <w:bCs/>
                <w:color w:val="000000" w:themeColor="text1"/>
                <w:sz w:val="20"/>
                <w:szCs w:val="20"/>
              </w:rPr>
              <w:t>(92 villages)</w:t>
            </w:r>
          </w:p>
        </w:tc>
        <w:tc>
          <w:tcPr>
            <w:tcW w:w="571" w:type="pct"/>
            <w:vAlign w:val="center"/>
          </w:tcPr>
          <w:p w14:paraId="1CFDF425"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bCs/>
                <w:color w:val="000000" w:themeColor="text1"/>
                <w:sz w:val="20"/>
                <w:szCs w:val="20"/>
              </w:rPr>
              <w:t>Chanda</w:t>
            </w:r>
          </w:p>
        </w:tc>
        <w:tc>
          <w:tcPr>
            <w:tcW w:w="440" w:type="pct"/>
            <w:vAlign w:val="center"/>
          </w:tcPr>
          <w:p w14:paraId="558BDF9F" w14:textId="77777777" w:rsidR="008D46C1" w:rsidRPr="003030CD" w:rsidRDefault="008D46C1" w:rsidP="00BC0A9B">
            <w:pPr>
              <w:jc w:val="center"/>
              <w:rPr>
                <w:rFonts w:ascii="Times New Roman" w:hAnsi="Times New Roman" w:cs="Times New Roman"/>
                <w:color w:val="000000"/>
                <w:sz w:val="20"/>
                <w:szCs w:val="20"/>
              </w:rPr>
            </w:pPr>
            <w:r w:rsidRPr="003030CD">
              <w:rPr>
                <w:rFonts w:ascii="Times New Roman" w:hAnsi="Times New Roman" w:cs="Times New Roman"/>
                <w:color w:val="000000"/>
                <w:sz w:val="20"/>
                <w:szCs w:val="20"/>
              </w:rPr>
              <w:t>463</w:t>
            </w:r>
          </w:p>
        </w:tc>
        <w:tc>
          <w:tcPr>
            <w:tcW w:w="788" w:type="pct"/>
            <w:vAlign w:val="center"/>
          </w:tcPr>
          <w:p w14:paraId="720EBFBC" w14:textId="77777777" w:rsidR="008D46C1" w:rsidRPr="003030CD" w:rsidRDefault="008D46C1" w:rsidP="00BC0A9B">
            <w:pPr>
              <w:jc w:val="center"/>
              <w:rPr>
                <w:rFonts w:ascii="Times New Roman" w:hAnsi="Times New Roman" w:cs="Times New Roman"/>
                <w:color w:val="000000"/>
                <w:sz w:val="20"/>
                <w:szCs w:val="20"/>
              </w:rPr>
            </w:pPr>
            <w:r w:rsidRPr="003030CD">
              <w:rPr>
                <w:rFonts w:ascii="Times New Roman" w:hAnsi="Times New Roman" w:cs="Times New Roman"/>
                <w:color w:val="000000"/>
                <w:sz w:val="20"/>
                <w:szCs w:val="20"/>
              </w:rPr>
              <w:t>(463*367)/</w:t>
            </w:r>
            <w:r w:rsidRPr="003030CD">
              <w:rPr>
                <w:rFonts w:ascii="Times New Roman" w:hAnsi="Times New Roman" w:cs="Times New Roman"/>
                <w:sz w:val="20"/>
                <w:szCs w:val="20"/>
              </w:rPr>
              <w:t>4419</w:t>
            </w:r>
          </w:p>
        </w:tc>
        <w:tc>
          <w:tcPr>
            <w:tcW w:w="497" w:type="pct"/>
            <w:vAlign w:val="center"/>
          </w:tcPr>
          <w:p w14:paraId="3ADE7B7E" w14:textId="77777777" w:rsidR="008D46C1" w:rsidRPr="003030CD" w:rsidRDefault="008D46C1" w:rsidP="00BC0A9B">
            <w:pPr>
              <w:jc w:val="center"/>
              <w:rPr>
                <w:rFonts w:ascii="Times New Roman" w:hAnsi="Times New Roman" w:cs="Times New Roman"/>
                <w:color w:val="000000"/>
                <w:sz w:val="20"/>
                <w:szCs w:val="20"/>
              </w:rPr>
            </w:pPr>
            <w:r w:rsidRPr="003030CD">
              <w:rPr>
                <w:rFonts w:ascii="Times New Roman" w:hAnsi="Times New Roman" w:cs="Times New Roman"/>
                <w:color w:val="000000"/>
                <w:sz w:val="20"/>
                <w:szCs w:val="20"/>
              </w:rPr>
              <w:t>38</w:t>
            </w:r>
          </w:p>
        </w:tc>
        <w:tc>
          <w:tcPr>
            <w:tcW w:w="444" w:type="pct"/>
            <w:vAlign w:val="center"/>
          </w:tcPr>
          <w:p w14:paraId="043475B5"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488</w:t>
            </w:r>
          </w:p>
        </w:tc>
        <w:tc>
          <w:tcPr>
            <w:tcW w:w="812" w:type="pct"/>
            <w:vAlign w:val="center"/>
          </w:tcPr>
          <w:p w14:paraId="6B944790"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(488*367)/</w:t>
            </w:r>
            <w:r w:rsidRPr="003030CD">
              <w:rPr>
                <w:rFonts w:ascii="Times New Roman" w:hAnsi="Times New Roman" w:cs="Times New Roman"/>
                <w:sz w:val="20"/>
                <w:szCs w:val="20"/>
              </w:rPr>
              <w:t>4509</w:t>
            </w:r>
          </w:p>
        </w:tc>
        <w:tc>
          <w:tcPr>
            <w:tcW w:w="454" w:type="pct"/>
            <w:vAlign w:val="center"/>
          </w:tcPr>
          <w:p w14:paraId="328A62F6"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40</w:t>
            </w:r>
          </w:p>
        </w:tc>
      </w:tr>
      <w:tr w:rsidR="008D46C1" w:rsidRPr="003030CD" w14:paraId="4FC9A2D4" w14:textId="77777777" w:rsidTr="00BC0A9B">
        <w:tc>
          <w:tcPr>
            <w:tcW w:w="476" w:type="pct"/>
            <w:vMerge/>
            <w:vAlign w:val="center"/>
          </w:tcPr>
          <w:p w14:paraId="5523E65B" w14:textId="77777777" w:rsidR="008D46C1" w:rsidRPr="003030CD" w:rsidRDefault="008D46C1" w:rsidP="00BC0A9B">
            <w:pPr>
              <w:jc w:val="center"/>
              <w:rPr>
                <w:rFonts w:ascii="Times New Roman" w:hAnsi="Times New Roman" w:cs="Times New Roman"/>
                <w:sz w:val="20"/>
                <w:szCs w:val="20"/>
              </w:rPr>
            </w:pPr>
          </w:p>
        </w:tc>
        <w:tc>
          <w:tcPr>
            <w:tcW w:w="517" w:type="pct"/>
            <w:vMerge/>
            <w:vAlign w:val="center"/>
          </w:tcPr>
          <w:p w14:paraId="5D490C66" w14:textId="77777777" w:rsidR="008D46C1" w:rsidRPr="003030CD" w:rsidRDefault="008D46C1" w:rsidP="00BC0A9B">
            <w:pPr>
              <w:jc w:val="center"/>
              <w:rPr>
                <w:rFonts w:ascii="Times New Roman" w:hAnsi="Times New Roman" w:cs="Times New Roman"/>
                <w:bCs/>
                <w:sz w:val="20"/>
                <w:szCs w:val="20"/>
              </w:rPr>
            </w:pPr>
          </w:p>
        </w:tc>
        <w:tc>
          <w:tcPr>
            <w:tcW w:w="571" w:type="pct"/>
            <w:vAlign w:val="center"/>
          </w:tcPr>
          <w:p w14:paraId="566D7FA4" w14:textId="77777777" w:rsidR="008D46C1" w:rsidRPr="003030CD" w:rsidRDefault="008D46C1" w:rsidP="00BC0A9B">
            <w:pPr>
              <w:jc w:val="center"/>
              <w:rPr>
                <w:rFonts w:ascii="Times New Roman" w:hAnsi="Times New Roman" w:cs="Times New Roman"/>
                <w:sz w:val="20"/>
                <w:szCs w:val="20"/>
              </w:rPr>
            </w:pPr>
            <w:proofErr w:type="spellStart"/>
            <w:r w:rsidRPr="003030CD">
              <w:rPr>
                <w:rFonts w:ascii="Times New Roman" w:hAnsi="Times New Roman" w:cs="Times New Roman"/>
                <w:bCs/>
                <w:color w:val="000000" w:themeColor="text1"/>
                <w:sz w:val="20"/>
                <w:szCs w:val="20"/>
              </w:rPr>
              <w:t>Tantar</w:t>
            </w:r>
            <w:proofErr w:type="spellEnd"/>
          </w:p>
        </w:tc>
        <w:tc>
          <w:tcPr>
            <w:tcW w:w="440" w:type="pct"/>
            <w:vAlign w:val="center"/>
          </w:tcPr>
          <w:p w14:paraId="41C6A792" w14:textId="77777777" w:rsidR="008D46C1" w:rsidRPr="003030CD" w:rsidRDefault="008D46C1" w:rsidP="00BC0A9B">
            <w:pPr>
              <w:jc w:val="center"/>
              <w:rPr>
                <w:rFonts w:ascii="Times New Roman" w:hAnsi="Times New Roman" w:cs="Times New Roman"/>
                <w:color w:val="000000"/>
                <w:sz w:val="20"/>
                <w:szCs w:val="20"/>
              </w:rPr>
            </w:pPr>
            <w:r w:rsidRPr="003030CD">
              <w:rPr>
                <w:rFonts w:ascii="Times New Roman" w:hAnsi="Times New Roman" w:cs="Times New Roman"/>
                <w:color w:val="000000"/>
                <w:sz w:val="20"/>
                <w:szCs w:val="20"/>
              </w:rPr>
              <w:t>468</w:t>
            </w:r>
          </w:p>
        </w:tc>
        <w:tc>
          <w:tcPr>
            <w:tcW w:w="788" w:type="pct"/>
            <w:vAlign w:val="center"/>
          </w:tcPr>
          <w:p w14:paraId="7D176294" w14:textId="77777777" w:rsidR="008D46C1" w:rsidRPr="003030CD" w:rsidRDefault="008D46C1" w:rsidP="00BC0A9B">
            <w:pPr>
              <w:jc w:val="center"/>
              <w:rPr>
                <w:rFonts w:ascii="Times New Roman" w:hAnsi="Times New Roman" w:cs="Times New Roman"/>
                <w:color w:val="000000"/>
                <w:sz w:val="20"/>
                <w:szCs w:val="20"/>
              </w:rPr>
            </w:pPr>
            <w:r w:rsidRPr="003030CD">
              <w:rPr>
                <w:rFonts w:ascii="Times New Roman" w:hAnsi="Times New Roman" w:cs="Times New Roman"/>
                <w:color w:val="000000"/>
                <w:sz w:val="20"/>
                <w:szCs w:val="20"/>
              </w:rPr>
              <w:t>(468*367)/</w:t>
            </w:r>
            <w:r w:rsidRPr="003030CD">
              <w:rPr>
                <w:rFonts w:ascii="Times New Roman" w:hAnsi="Times New Roman" w:cs="Times New Roman"/>
                <w:sz w:val="20"/>
                <w:szCs w:val="20"/>
              </w:rPr>
              <w:t>4419</w:t>
            </w:r>
          </w:p>
        </w:tc>
        <w:tc>
          <w:tcPr>
            <w:tcW w:w="497" w:type="pct"/>
            <w:vAlign w:val="center"/>
          </w:tcPr>
          <w:p w14:paraId="052DC01B" w14:textId="77777777" w:rsidR="008D46C1" w:rsidRPr="003030CD" w:rsidRDefault="008D46C1" w:rsidP="00BC0A9B">
            <w:pPr>
              <w:jc w:val="center"/>
              <w:rPr>
                <w:rFonts w:ascii="Times New Roman" w:hAnsi="Times New Roman" w:cs="Times New Roman"/>
                <w:color w:val="000000"/>
                <w:sz w:val="20"/>
                <w:szCs w:val="20"/>
              </w:rPr>
            </w:pPr>
            <w:r w:rsidRPr="003030CD">
              <w:rPr>
                <w:rFonts w:ascii="Times New Roman" w:hAnsi="Times New Roman" w:cs="Times New Roman"/>
                <w:color w:val="000000"/>
                <w:sz w:val="20"/>
                <w:szCs w:val="20"/>
              </w:rPr>
              <w:t>39</w:t>
            </w:r>
          </w:p>
        </w:tc>
        <w:tc>
          <w:tcPr>
            <w:tcW w:w="444" w:type="pct"/>
            <w:vAlign w:val="center"/>
          </w:tcPr>
          <w:p w14:paraId="472F747F"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486</w:t>
            </w:r>
          </w:p>
        </w:tc>
        <w:tc>
          <w:tcPr>
            <w:tcW w:w="812" w:type="pct"/>
            <w:vAlign w:val="center"/>
          </w:tcPr>
          <w:p w14:paraId="0294F7D2"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(486*367)/</w:t>
            </w:r>
            <w:r w:rsidRPr="003030CD">
              <w:rPr>
                <w:rFonts w:ascii="Times New Roman" w:hAnsi="Times New Roman" w:cs="Times New Roman"/>
                <w:sz w:val="20"/>
                <w:szCs w:val="20"/>
              </w:rPr>
              <w:t>4509</w:t>
            </w:r>
          </w:p>
        </w:tc>
        <w:tc>
          <w:tcPr>
            <w:tcW w:w="454" w:type="pct"/>
            <w:vAlign w:val="center"/>
          </w:tcPr>
          <w:p w14:paraId="27F3D1F0"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40</w:t>
            </w:r>
          </w:p>
        </w:tc>
      </w:tr>
      <w:tr w:rsidR="008D46C1" w:rsidRPr="003030CD" w14:paraId="126877F9" w14:textId="77777777" w:rsidTr="00BC0A9B">
        <w:tc>
          <w:tcPr>
            <w:tcW w:w="476" w:type="pct"/>
            <w:vMerge/>
            <w:vAlign w:val="center"/>
          </w:tcPr>
          <w:p w14:paraId="05788A2B" w14:textId="77777777" w:rsidR="008D46C1" w:rsidRPr="003030CD" w:rsidRDefault="008D46C1" w:rsidP="00BC0A9B">
            <w:pPr>
              <w:jc w:val="center"/>
              <w:rPr>
                <w:rFonts w:ascii="Times New Roman" w:hAnsi="Times New Roman" w:cs="Times New Roman"/>
                <w:sz w:val="20"/>
                <w:szCs w:val="20"/>
              </w:rPr>
            </w:pPr>
          </w:p>
        </w:tc>
        <w:tc>
          <w:tcPr>
            <w:tcW w:w="517" w:type="pct"/>
            <w:vMerge w:val="restart"/>
            <w:vAlign w:val="center"/>
          </w:tcPr>
          <w:p w14:paraId="7C593D5A" w14:textId="77777777" w:rsidR="008D46C1" w:rsidRPr="003030CD" w:rsidRDefault="008D46C1" w:rsidP="00BC0A9B">
            <w:pPr>
              <w:jc w:val="center"/>
              <w:rPr>
                <w:rFonts w:ascii="Times New Roman" w:hAnsi="Times New Roman" w:cs="Times New Roman"/>
                <w:bCs/>
                <w:color w:val="000000" w:themeColor="text1"/>
                <w:sz w:val="20"/>
                <w:szCs w:val="20"/>
              </w:rPr>
            </w:pPr>
            <w:proofErr w:type="spellStart"/>
            <w:r w:rsidRPr="003030CD">
              <w:rPr>
                <w:rFonts w:ascii="Times New Roman" w:hAnsi="Times New Roman" w:cs="Times New Roman"/>
                <w:bCs/>
                <w:color w:val="000000" w:themeColor="text1"/>
                <w:sz w:val="20"/>
                <w:szCs w:val="20"/>
              </w:rPr>
              <w:t>Dindori</w:t>
            </w:r>
            <w:proofErr w:type="spellEnd"/>
          </w:p>
          <w:p w14:paraId="0693AC92" w14:textId="77777777" w:rsidR="008D46C1" w:rsidRPr="003030CD" w:rsidRDefault="008D46C1" w:rsidP="00BC0A9B">
            <w:pPr>
              <w:jc w:val="center"/>
              <w:rPr>
                <w:rFonts w:ascii="Times New Roman" w:hAnsi="Times New Roman" w:cs="Times New Roman"/>
                <w:bCs/>
                <w:sz w:val="20"/>
                <w:szCs w:val="20"/>
              </w:rPr>
            </w:pPr>
            <w:r w:rsidRPr="003030CD">
              <w:rPr>
                <w:rFonts w:ascii="Times New Roman" w:hAnsi="Times New Roman" w:cs="Times New Roman"/>
                <w:bCs/>
                <w:color w:val="000000" w:themeColor="text1"/>
                <w:sz w:val="20"/>
                <w:szCs w:val="20"/>
              </w:rPr>
              <w:t>(194 villages)</w:t>
            </w:r>
          </w:p>
        </w:tc>
        <w:tc>
          <w:tcPr>
            <w:tcW w:w="571" w:type="pct"/>
            <w:vAlign w:val="center"/>
          </w:tcPr>
          <w:p w14:paraId="6A500EB7" w14:textId="77777777" w:rsidR="008D46C1" w:rsidRPr="003030CD" w:rsidRDefault="008D46C1" w:rsidP="00BC0A9B">
            <w:pPr>
              <w:jc w:val="center"/>
              <w:rPr>
                <w:rFonts w:ascii="Times New Roman" w:hAnsi="Times New Roman" w:cs="Times New Roman"/>
                <w:sz w:val="20"/>
                <w:szCs w:val="20"/>
              </w:rPr>
            </w:pPr>
            <w:proofErr w:type="spellStart"/>
            <w:r w:rsidRPr="003030CD">
              <w:rPr>
                <w:rFonts w:ascii="Times New Roman" w:hAnsi="Times New Roman" w:cs="Times New Roman"/>
                <w:bCs/>
                <w:color w:val="000000" w:themeColor="text1"/>
                <w:sz w:val="20"/>
                <w:szCs w:val="20"/>
              </w:rPr>
              <w:t>Kudwari</w:t>
            </w:r>
            <w:proofErr w:type="spellEnd"/>
          </w:p>
        </w:tc>
        <w:tc>
          <w:tcPr>
            <w:tcW w:w="440" w:type="pct"/>
            <w:vAlign w:val="center"/>
          </w:tcPr>
          <w:p w14:paraId="1C516CBB"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537</w:t>
            </w:r>
          </w:p>
        </w:tc>
        <w:tc>
          <w:tcPr>
            <w:tcW w:w="788" w:type="pct"/>
            <w:vAlign w:val="center"/>
          </w:tcPr>
          <w:p w14:paraId="7AC50B23"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(537*367)/</w:t>
            </w:r>
            <w:r w:rsidRPr="003030CD">
              <w:rPr>
                <w:rFonts w:ascii="Times New Roman" w:hAnsi="Times New Roman" w:cs="Times New Roman"/>
                <w:sz w:val="20"/>
                <w:szCs w:val="20"/>
              </w:rPr>
              <w:t>4419</w:t>
            </w:r>
          </w:p>
        </w:tc>
        <w:tc>
          <w:tcPr>
            <w:tcW w:w="497" w:type="pct"/>
            <w:vAlign w:val="center"/>
          </w:tcPr>
          <w:p w14:paraId="7449294F"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45</w:t>
            </w:r>
          </w:p>
        </w:tc>
        <w:tc>
          <w:tcPr>
            <w:tcW w:w="444" w:type="pct"/>
            <w:vAlign w:val="center"/>
          </w:tcPr>
          <w:p w14:paraId="35C2B59C"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523</w:t>
            </w:r>
          </w:p>
        </w:tc>
        <w:tc>
          <w:tcPr>
            <w:tcW w:w="812" w:type="pct"/>
            <w:vAlign w:val="center"/>
          </w:tcPr>
          <w:p w14:paraId="09BDE988"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(523*367)/</w:t>
            </w:r>
            <w:r w:rsidRPr="003030CD">
              <w:rPr>
                <w:rFonts w:ascii="Times New Roman" w:hAnsi="Times New Roman" w:cs="Times New Roman"/>
                <w:sz w:val="20"/>
                <w:szCs w:val="20"/>
              </w:rPr>
              <w:t>4509</w:t>
            </w:r>
          </w:p>
        </w:tc>
        <w:tc>
          <w:tcPr>
            <w:tcW w:w="454" w:type="pct"/>
            <w:vAlign w:val="center"/>
          </w:tcPr>
          <w:p w14:paraId="55B4C14D"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43</w:t>
            </w:r>
          </w:p>
        </w:tc>
      </w:tr>
      <w:tr w:rsidR="008D46C1" w:rsidRPr="003030CD" w14:paraId="359A896D" w14:textId="77777777" w:rsidTr="00BC0A9B">
        <w:tc>
          <w:tcPr>
            <w:tcW w:w="476" w:type="pct"/>
            <w:vMerge/>
            <w:vAlign w:val="center"/>
          </w:tcPr>
          <w:p w14:paraId="4CCF4C7F" w14:textId="77777777" w:rsidR="008D46C1" w:rsidRPr="003030CD" w:rsidRDefault="008D46C1" w:rsidP="00BC0A9B">
            <w:pPr>
              <w:jc w:val="center"/>
              <w:rPr>
                <w:rFonts w:ascii="Times New Roman" w:hAnsi="Times New Roman" w:cs="Times New Roman"/>
                <w:sz w:val="20"/>
                <w:szCs w:val="20"/>
              </w:rPr>
            </w:pPr>
          </w:p>
        </w:tc>
        <w:tc>
          <w:tcPr>
            <w:tcW w:w="517" w:type="pct"/>
            <w:vMerge/>
            <w:vAlign w:val="center"/>
          </w:tcPr>
          <w:p w14:paraId="47B67117" w14:textId="77777777" w:rsidR="008D46C1" w:rsidRPr="003030CD" w:rsidRDefault="008D46C1" w:rsidP="00BC0A9B">
            <w:pPr>
              <w:jc w:val="center"/>
              <w:rPr>
                <w:rFonts w:ascii="Times New Roman" w:hAnsi="Times New Roman" w:cs="Times New Roman"/>
                <w:bCs/>
                <w:sz w:val="20"/>
                <w:szCs w:val="20"/>
              </w:rPr>
            </w:pPr>
          </w:p>
        </w:tc>
        <w:tc>
          <w:tcPr>
            <w:tcW w:w="571" w:type="pct"/>
            <w:vAlign w:val="center"/>
          </w:tcPr>
          <w:p w14:paraId="3D1D47BD" w14:textId="77777777" w:rsidR="008D46C1" w:rsidRPr="003030CD" w:rsidRDefault="008D46C1" w:rsidP="00BC0A9B">
            <w:pPr>
              <w:jc w:val="center"/>
              <w:rPr>
                <w:rFonts w:ascii="Times New Roman" w:hAnsi="Times New Roman" w:cs="Times New Roman"/>
                <w:sz w:val="20"/>
                <w:szCs w:val="20"/>
              </w:rPr>
            </w:pPr>
            <w:proofErr w:type="spellStart"/>
            <w:r w:rsidRPr="003030CD">
              <w:rPr>
                <w:rFonts w:ascii="Times New Roman" w:hAnsi="Times New Roman" w:cs="Times New Roman"/>
                <w:sz w:val="20"/>
                <w:szCs w:val="20"/>
              </w:rPr>
              <w:t>Madhopur</w:t>
            </w:r>
            <w:proofErr w:type="spellEnd"/>
            <w:r w:rsidRPr="003030CD">
              <w:rPr>
                <w:rFonts w:ascii="Times New Roman" w:hAnsi="Times New Roman" w:cs="Times New Roman"/>
                <w:sz w:val="20"/>
                <w:szCs w:val="20"/>
              </w:rPr>
              <w:t xml:space="preserve"> Mal.</w:t>
            </w:r>
          </w:p>
        </w:tc>
        <w:tc>
          <w:tcPr>
            <w:tcW w:w="440" w:type="pct"/>
            <w:vAlign w:val="center"/>
          </w:tcPr>
          <w:p w14:paraId="2755E2F8"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366</w:t>
            </w:r>
          </w:p>
        </w:tc>
        <w:tc>
          <w:tcPr>
            <w:tcW w:w="788" w:type="pct"/>
            <w:vAlign w:val="center"/>
          </w:tcPr>
          <w:p w14:paraId="24F11E9C"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(366*367)/</w:t>
            </w:r>
            <w:r w:rsidRPr="003030CD">
              <w:rPr>
                <w:rFonts w:ascii="Times New Roman" w:hAnsi="Times New Roman" w:cs="Times New Roman"/>
                <w:sz w:val="20"/>
                <w:szCs w:val="20"/>
              </w:rPr>
              <w:t>4419</w:t>
            </w:r>
          </w:p>
        </w:tc>
        <w:tc>
          <w:tcPr>
            <w:tcW w:w="497" w:type="pct"/>
            <w:vAlign w:val="center"/>
          </w:tcPr>
          <w:p w14:paraId="51300A55"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30</w:t>
            </w:r>
          </w:p>
        </w:tc>
        <w:tc>
          <w:tcPr>
            <w:tcW w:w="444" w:type="pct"/>
            <w:vAlign w:val="center"/>
          </w:tcPr>
          <w:p w14:paraId="3B09398B"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367</w:t>
            </w:r>
          </w:p>
        </w:tc>
        <w:tc>
          <w:tcPr>
            <w:tcW w:w="812" w:type="pct"/>
            <w:vAlign w:val="center"/>
          </w:tcPr>
          <w:p w14:paraId="6BF15B17"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(367*367)/</w:t>
            </w:r>
            <w:r w:rsidRPr="003030CD">
              <w:rPr>
                <w:rFonts w:ascii="Times New Roman" w:hAnsi="Times New Roman" w:cs="Times New Roman"/>
                <w:sz w:val="20"/>
                <w:szCs w:val="20"/>
              </w:rPr>
              <w:t>4509</w:t>
            </w:r>
          </w:p>
        </w:tc>
        <w:tc>
          <w:tcPr>
            <w:tcW w:w="454" w:type="pct"/>
            <w:vAlign w:val="center"/>
          </w:tcPr>
          <w:p w14:paraId="25407A24"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30</w:t>
            </w:r>
          </w:p>
        </w:tc>
      </w:tr>
      <w:tr w:rsidR="008D46C1" w:rsidRPr="003030CD" w14:paraId="2D5DC297" w14:textId="77777777" w:rsidTr="00BC0A9B">
        <w:tc>
          <w:tcPr>
            <w:tcW w:w="476" w:type="pct"/>
            <w:vMerge w:val="restart"/>
            <w:vAlign w:val="center"/>
          </w:tcPr>
          <w:p w14:paraId="0496E5FB" w14:textId="77777777" w:rsidR="008D46C1" w:rsidRPr="003030CD" w:rsidRDefault="008D46C1" w:rsidP="00BC0A9B">
            <w:pPr>
              <w:jc w:val="center"/>
              <w:rPr>
                <w:rFonts w:ascii="Times New Roman" w:hAnsi="Times New Roman" w:cs="Times New Roman"/>
                <w:b/>
                <w:bCs/>
                <w:sz w:val="20"/>
                <w:szCs w:val="20"/>
              </w:rPr>
            </w:pPr>
            <w:r w:rsidRPr="003030CD">
              <w:rPr>
                <w:rFonts w:ascii="Times New Roman" w:hAnsi="Times New Roman" w:cs="Times New Roman"/>
                <w:b/>
                <w:bCs/>
                <w:sz w:val="20"/>
                <w:szCs w:val="20"/>
              </w:rPr>
              <w:t>Mandla</w:t>
            </w:r>
          </w:p>
        </w:tc>
        <w:tc>
          <w:tcPr>
            <w:tcW w:w="517" w:type="pct"/>
            <w:vMerge w:val="restart"/>
            <w:vAlign w:val="center"/>
          </w:tcPr>
          <w:p w14:paraId="2C017752" w14:textId="77777777" w:rsidR="008D46C1" w:rsidRPr="003030CD" w:rsidRDefault="008D46C1" w:rsidP="00BC0A9B">
            <w:pPr>
              <w:jc w:val="center"/>
              <w:rPr>
                <w:rFonts w:ascii="Times New Roman" w:hAnsi="Times New Roman" w:cs="Times New Roman"/>
                <w:bCs/>
                <w:color w:val="000000" w:themeColor="text1"/>
                <w:sz w:val="20"/>
                <w:szCs w:val="20"/>
              </w:rPr>
            </w:pPr>
            <w:proofErr w:type="spellStart"/>
            <w:r w:rsidRPr="003030CD">
              <w:rPr>
                <w:rFonts w:ascii="Times New Roman" w:hAnsi="Times New Roman" w:cs="Times New Roman"/>
                <w:bCs/>
                <w:color w:val="000000" w:themeColor="text1"/>
                <w:sz w:val="20"/>
                <w:szCs w:val="20"/>
              </w:rPr>
              <w:t>Mawai</w:t>
            </w:r>
            <w:proofErr w:type="spellEnd"/>
          </w:p>
          <w:p w14:paraId="4F4B53EA" w14:textId="77777777" w:rsidR="008D46C1" w:rsidRPr="003030CD" w:rsidRDefault="008D46C1" w:rsidP="00BC0A9B">
            <w:pPr>
              <w:jc w:val="center"/>
              <w:rPr>
                <w:rFonts w:ascii="Times New Roman" w:hAnsi="Times New Roman" w:cs="Times New Roman"/>
                <w:bCs/>
                <w:sz w:val="20"/>
                <w:szCs w:val="20"/>
              </w:rPr>
            </w:pPr>
            <w:r w:rsidRPr="003030CD">
              <w:rPr>
                <w:rFonts w:ascii="Times New Roman" w:hAnsi="Times New Roman" w:cs="Times New Roman"/>
                <w:bCs/>
                <w:color w:val="000000" w:themeColor="text1"/>
                <w:sz w:val="20"/>
                <w:szCs w:val="20"/>
              </w:rPr>
              <w:t>(146 Villages)</w:t>
            </w:r>
          </w:p>
        </w:tc>
        <w:tc>
          <w:tcPr>
            <w:tcW w:w="571" w:type="pct"/>
            <w:vAlign w:val="center"/>
          </w:tcPr>
          <w:p w14:paraId="17DF0AA8" w14:textId="77777777" w:rsidR="008D46C1" w:rsidRPr="003030CD" w:rsidRDefault="008D46C1" w:rsidP="00BC0A9B">
            <w:pPr>
              <w:jc w:val="center"/>
              <w:rPr>
                <w:rFonts w:ascii="Times New Roman" w:hAnsi="Times New Roman" w:cs="Times New Roman"/>
                <w:sz w:val="20"/>
                <w:szCs w:val="20"/>
              </w:rPr>
            </w:pPr>
            <w:proofErr w:type="spellStart"/>
            <w:r w:rsidRPr="003030CD">
              <w:rPr>
                <w:rFonts w:ascii="Times New Roman" w:hAnsi="Times New Roman" w:cs="Times New Roman"/>
                <w:bCs/>
                <w:color w:val="000000" w:themeColor="text1"/>
                <w:sz w:val="20"/>
                <w:szCs w:val="20"/>
              </w:rPr>
              <w:t>Parsatola</w:t>
            </w:r>
            <w:proofErr w:type="spellEnd"/>
          </w:p>
        </w:tc>
        <w:tc>
          <w:tcPr>
            <w:tcW w:w="440" w:type="pct"/>
            <w:vAlign w:val="center"/>
          </w:tcPr>
          <w:p w14:paraId="62A88FEB" w14:textId="77777777" w:rsidR="008D46C1" w:rsidRPr="003030CD" w:rsidRDefault="008D46C1" w:rsidP="00BC0A9B">
            <w:pPr>
              <w:jc w:val="center"/>
              <w:rPr>
                <w:rFonts w:ascii="Times New Roman" w:hAnsi="Times New Roman" w:cs="Times New Roman"/>
                <w:bCs/>
                <w:color w:val="000000" w:themeColor="text1"/>
                <w:sz w:val="20"/>
                <w:szCs w:val="20"/>
              </w:rPr>
            </w:pPr>
            <w:r w:rsidRPr="003030CD">
              <w:rPr>
                <w:rFonts w:ascii="Times New Roman" w:hAnsi="Times New Roman" w:cs="Times New Roman"/>
                <w:bCs/>
                <w:color w:val="000000" w:themeColor="text1"/>
                <w:sz w:val="20"/>
                <w:szCs w:val="20"/>
              </w:rPr>
              <w:t>863</w:t>
            </w:r>
          </w:p>
        </w:tc>
        <w:tc>
          <w:tcPr>
            <w:tcW w:w="788" w:type="pct"/>
            <w:vAlign w:val="center"/>
          </w:tcPr>
          <w:p w14:paraId="77A60FBF" w14:textId="77777777" w:rsidR="008D46C1" w:rsidRPr="003030CD" w:rsidRDefault="008D46C1" w:rsidP="00BC0A9B">
            <w:pPr>
              <w:jc w:val="center"/>
              <w:rPr>
                <w:rFonts w:ascii="Times New Roman" w:hAnsi="Times New Roman" w:cs="Times New Roman"/>
                <w:color w:val="000000" w:themeColor="text1"/>
                <w:sz w:val="20"/>
                <w:szCs w:val="20"/>
              </w:rPr>
            </w:pPr>
            <w:r w:rsidRPr="003030CD">
              <w:rPr>
                <w:rFonts w:ascii="Times New Roman" w:hAnsi="Times New Roman" w:cs="Times New Roman"/>
                <w:color w:val="000000"/>
                <w:sz w:val="20"/>
                <w:szCs w:val="20"/>
              </w:rPr>
              <w:t>(863*367)/</w:t>
            </w:r>
            <w:r w:rsidRPr="003030CD">
              <w:rPr>
                <w:rFonts w:ascii="Times New Roman" w:hAnsi="Times New Roman" w:cs="Times New Roman"/>
                <w:sz w:val="20"/>
                <w:szCs w:val="20"/>
              </w:rPr>
              <w:t>4419</w:t>
            </w:r>
          </w:p>
        </w:tc>
        <w:tc>
          <w:tcPr>
            <w:tcW w:w="497" w:type="pct"/>
            <w:vAlign w:val="center"/>
          </w:tcPr>
          <w:p w14:paraId="38B70960" w14:textId="77777777" w:rsidR="008D46C1" w:rsidRPr="003030CD" w:rsidRDefault="008D46C1" w:rsidP="00BC0A9B">
            <w:pPr>
              <w:jc w:val="center"/>
              <w:rPr>
                <w:rFonts w:ascii="Times New Roman" w:hAnsi="Times New Roman" w:cs="Times New Roman"/>
                <w:bCs/>
                <w:color w:val="000000" w:themeColor="text1"/>
                <w:sz w:val="20"/>
                <w:szCs w:val="20"/>
              </w:rPr>
            </w:pPr>
            <w:r w:rsidRPr="003030CD">
              <w:rPr>
                <w:rFonts w:ascii="Times New Roman" w:hAnsi="Times New Roman" w:cs="Times New Roman"/>
                <w:bCs/>
                <w:color w:val="000000" w:themeColor="text1"/>
                <w:sz w:val="20"/>
                <w:szCs w:val="20"/>
              </w:rPr>
              <w:t>72</w:t>
            </w:r>
          </w:p>
        </w:tc>
        <w:tc>
          <w:tcPr>
            <w:tcW w:w="444" w:type="pct"/>
            <w:vAlign w:val="center"/>
          </w:tcPr>
          <w:p w14:paraId="60EF6C6F"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bCs/>
                <w:color w:val="000000" w:themeColor="text1"/>
                <w:sz w:val="20"/>
                <w:szCs w:val="20"/>
              </w:rPr>
              <w:t>862</w:t>
            </w:r>
          </w:p>
        </w:tc>
        <w:tc>
          <w:tcPr>
            <w:tcW w:w="812" w:type="pct"/>
            <w:vAlign w:val="center"/>
          </w:tcPr>
          <w:p w14:paraId="5C1FBFE1"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(862*367)/</w:t>
            </w:r>
            <w:r w:rsidRPr="003030CD">
              <w:rPr>
                <w:rFonts w:ascii="Times New Roman" w:hAnsi="Times New Roman" w:cs="Times New Roman"/>
                <w:sz w:val="20"/>
                <w:szCs w:val="20"/>
              </w:rPr>
              <w:t>4509</w:t>
            </w:r>
          </w:p>
        </w:tc>
        <w:tc>
          <w:tcPr>
            <w:tcW w:w="454" w:type="pct"/>
            <w:vAlign w:val="center"/>
          </w:tcPr>
          <w:p w14:paraId="4911079C"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70</w:t>
            </w:r>
          </w:p>
        </w:tc>
      </w:tr>
      <w:tr w:rsidR="008D46C1" w:rsidRPr="003030CD" w14:paraId="587DC2BD" w14:textId="77777777" w:rsidTr="00BC0A9B">
        <w:tc>
          <w:tcPr>
            <w:tcW w:w="476" w:type="pct"/>
            <w:vMerge/>
            <w:vAlign w:val="center"/>
          </w:tcPr>
          <w:p w14:paraId="00FEE94F" w14:textId="77777777" w:rsidR="008D46C1" w:rsidRPr="003030CD" w:rsidRDefault="008D46C1" w:rsidP="00BC0A9B">
            <w:pPr>
              <w:jc w:val="center"/>
              <w:rPr>
                <w:rFonts w:ascii="Times New Roman" w:hAnsi="Times New Roman" w:cs="Times New Roman"/>
                <w:sz w:val="20"/>
                <w:szCs w:val="20"/>
              </w:rPr>
            </w:pPr>
          </w:p>
        </w:tc>
        <w:tc>
          <w:tcPr>
            <w:tcW w:w="517" w:type="pct"/>
            <w:vMerge/>
            <w:vAlign w:val="center"/>
          </w:tcPr>
          <w:p w14:paraId="4E4935FE" w14:textId="77777777" w:rsidR="008D46C1" w:rsidRPr="003030CD" w:rsidRDefault="008D46C1" w:rsidP="00BC0A9B">
            <w:pPr>
              <w:jc w:val="center"/>
              <w:rPr>
                <w:rFonts w:ascii="Times New Roman" w:hAnsi="Times New Roman" w:cs="Times New Roman"/>
                <w:bCs/>
                <w:sz w:val="20"/>
                <w:szCs w:val="20"/>
              </w:rPr>
            </w:pPr>
          </w:p>
        </w:tc>
        <w:tc>
          <w:tcPr>
            <w:tcW w:w="571" w:type="pct"/>
            <w:vAlign w:val="center"/>
          </w:tcPr>
          <w:p w14:paraId="69A93740"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bCs/>
                <w:color w:val="000000" w:themeColor="text1"/>
                <w:sz w:val="20"/>
                <w:szCs w:val="20"/>
              </w:rPr>
              <w:t>Anjani Mal.</w:t>
            </w:r>
          </w:p>
        </w:tc>
        <w:tc>
          <w:tcPr>
            <w:tcW w:w="440" w:type="pct"/>
            <w:vAlign w:val="center"/>
          </w:tcPr>
          <w:p w14:paraId="1BB97FB9" w14:textId="77777777" w:rsidR="008D46C1" w:rsidRPr="003030CD" w:rsidRDefault="008D46C1" w:rsidP="00BC0A9B">
            <w:pPr>
              <w:jc w:val="center"/>
              <w:rPr>
                <w:rFonts w:ascii="Times New Roman" w:hAnsi="Times New Roman" w:cs="Times New Roman"/>
                <w:bCs/>
                <w:color w:val="000000" w:themeColor="text1"/>
                <w:sz w:val="20"/>
                <w:szCs w:val="20"/>
              </w:rPr>
            </w:pPr>
            <w:r w:rsidRPr="003030CD">
              <w:rPr>
                <w:rFonts w:ascii="Times New Roman" w:hAnsi="Times New Roman" w:cs="Times New Roman"/>
                <w:bCs/>
                <w:color w:val="000000" w:themeColor="text1"/>
                <w:sz w:val="20"/>
                <w:szCs w:val="20"/>
              </w:rPr>
              <w:t>658</w:t>
            </w:r>
          </w:p>
        </w:tc>
        <w:tc>
          <w:tcPr>
            <w:tcW w:w="788" w:type="pct"/>
            <w:vAlign w:val="center"/>
          </w:tcPr>
          <w:p w14:paraId="36659E25" w14:textId="77777777" w:rsidR="008D46C1" w:rsidRPr="003030CD" w:rsidRDefault="008D46C1" w:rsidP="00BC0A9B">
            <w:pPr>
              <w:jc w:val="center"/>
              <w:rPr>
                <w:rFonts w:ascii="Times New Roman" w:hAnsi="Times New Roman" w:cs="Times New Roman"/>
                <w:color w:val="000000" w:themeColor="text1"/>
                <w:sz w:val="20"/>
                <w:szCs w:val="20"/>
              </w:rPr>
            </w:pPr>
            <w:r w:rsidRPr="003030CD">
              <w:rPr>
                <w:rFonts w:ascii="Times New Roman" w:hAnsi="Times New Roman" w:cs="Times New Roman"/>
                <w:color w:val="000000"/>
                <w:sz w:val="20"/>
                <w:szCs w:val="20"/>
              </w:rPr>
              <w:t>(658*367)/</w:t>
            </w:r>
            <w:r w:rsidRPr="003030CD">
              <w:rPr>
                <w:rFonts w:ascii="Times New Roman" w:hAnsi="Times New Roman" w:cs="Times New Roman"/>
                <w:sz w:val="20"/>
                <w:szCs w:val="20"/>
              </w:rPr>
              <w:t>4419</w:t>
            </w:r>
          </w:p>
        </w:tc>
        <w:tc>
          <w:tcPr>
            <w:tcW w:w="497" w:type="pct"/>
            <w:vAlign w:val="center"/>
          </w:tcPr>
          <w:p w14:paraId="7370C549" w14:textId="77777777" w:rsidR="008D46C1" w:rsidRPr="003030CD" w:rsidRDefault="008D46C1" w:rsidP="00BC0A9B">
            <w:pPr>
              <w:jc w:val="center"/>
              <w:rPr>
                <w:rFonts w:ascii="Times New Roman" w:hAnsi="Times New Roman" w:cs="Times New Roman"/>
                <w:bCs/>
                <w:color w:val="000000" w:themeColor="text1"/>
                <w:sz w:val="20"/>
                <w:szCs w:val="20"/>
              </w:rPr>
            </w:pPr>
            <w:r w:rsidRPr="003030CD">
              <w:rPr>
                <w:rFonts w:ascii="Times New Roman" w:hAnsi="Times New Roman" w:cs="Times New Roman"/>
                <w:bCs/>
                <w:color w:val="000000" w:themeColor="text1"/>
                <w:sz w:val="20"/>
                <w:szCs w:val="20"/>
              </w:rPr>
              <w:t>55</w:t>
            </w:r>
          </w:p>
        </w:tc>
        <w:tc>
          <w:tcPr>
            <w:tcW w:w="444" w:type="pct"/>
            <w:vAlign w:val="center"/>
          </w:tcPr>
          <w:p w14:paraId="484D652D"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bCs/>
                <w:color w:val="000000" w:themeColor="text1"/>
                <w:sz w:val="20"/>
                <w:szCs w:val="20"/>
              </w:rPr>
              <w:t>666</w:t>
            </w:r>
          </w:p>
        </w:tc>
        <w:tc>
          <w:tcPr>
            <w:tcW w:w="812" w:type="pct"/>
            <w:vAlign w:val="center"/>
          </w:tcPr>
          <w:p w14:paraId="5C2F394D"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(666*367)/</w:t>
            </w:r>
            <w:r w:rsidRPr="003030CD">
              <w:rPr>
                <w:rFonts w:ascii="Times New Roman" w:hAnsi="Times New Roman" w:cs="Times New Roman"/>
                <w:sz w:val="20"/>
                <w:szCs w:val="20"/>
              </w:rPr>
              <w:t>4509</w:t>
            </w:r>
          </w:p>
        </w:tc>
        <w:tc>
          <w:tcPr>
            <w:tcW w:w="454" w:type="pct"/>
            <w:vAlign w:val="center"/>
          </w:tcPr>
          <w:p w14:paraId="1AB62387"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54</w:t>
            </w:r>
          </w:p>
        </w:tc>
      </w:tr>
      <w:tr w:rsidR="008D46C1" w:rsidRPr="003030CD" w14:paraId="315CD917" w14:textId="77777777" w:rsidTr="00BC0A9B">
        <w:tc>
          <w:tcPr>
            <w:tcW w:w="476" w:type="pct"/>
            <w:vMerge/>
            <w:vAlign w:val="center"/>
          </w:tcPr>
          <w:p w14:paraId="6BA4BE8C" w14:textId="77777777" w:rsidR="008D46C1" w:rsidRPr="003030CD" w:rsidRDefault="008D46C1" w:rsidP="00BC0A9B">
            <w:pPr>
              <w:jc w:val="center"/>
              <w:rPr>
                <w:rFonts w:ascii="Times New Roman" w:hAnsi="Times New Roman" w:cs="Times New Roman"/>
                <w:sz w:val="20"/>
                <w:szCs w:val="20"/>
              </w:rPr>
            </w:pPr>
          </w:p>
        </w:tc>
        <w:tc>
          <w:tcPr>
            <w:tcW w:w="517" w:type="pct"/>
            <w:vMerge w:val="restart"/>
            <w:vAlign w:val="center"/>
          </w:tcPr>
          <w:p w14:paraId="2A2F04A9" w14:textId="77777777" w:rsidR="008D46C1" w:rsidRPr="003030CD" w:rsidRDefault="008D46C1" w:rsidP="00BC0A9B">
            <w:pPr>
              <w:jc w:val="center"/>
              <w:rPr>
                <w:rFonts w:ascii="Times New Roman" w:hAnsi="Times New Roman" w:cs="Times New Roman"/>
                <w:bCs/>
                <w:color w:val="000000" w:themeColor="text1"/>
                <w:sz w:val="20"/>
                <w:szCs w:val="20"/>
              </w:rPr>
            </w:pPr>
            <w:r w:rsidRPr="003030CD">
              <w:rPr>
                <w:rFonts w:ascii="Times New Roman" w:hAnsi="Times New Roman" w:cs="Times New Roman"/>
                <w:bCs/>
                <w:color w:val="000000" w:themeColor="text1"/>
                <w:sz w:val="20"/>
                <w:szCs w:val="20"/>
              </w:rPr>
              <w:t>Niwas</w:t>
            </w:r>
          </w:p>
          <w:p w14:paraId="68D28E59" w14:textId="77777777" w:rsidR="008D46C1" w:rsidRPr="003030CD" w:rsidRDefault="008D46C1" w:rsidP="00BC0A9B">
            <w:pPr>
              <w:jc w:val="center"/>
              <w:rPr>
                <w:rFonts w:ascii="Times New Roman" w:hAnsi="Times New Roman" w:cs="Times New Roman"/>
                <w:bCs/>
                <w:sz w:val="20"/>
                <w:szCs w:val="20"/>
              </w:rPr>
            </w:pPr>
            <w:r w:rsidRPr="003030CD">
              <w:rPr>
                <w:rFonts w:ascii="Times New Roman" w:hAnsi="Times New Roman" w:cs="Times New Roman"/>
                <w:bCs/>
                <w:color w:val="000000" w:themeColor="text1"/>
                <w:sz w:val="20"/>
                <w:szCs w:val="20"/>
              </w:rPr>
              <w:t>(106 Villages)</w:t>
            </w:r>
          </w:p>
        </w:tc>
        <w:tc>
          <w:tcPr>
            <w:tcW w:w="571" w:type="pct"/>
            <w:vAlign w:val="center"/>
          </w:tcPr>
          <w:p w14:paraId="70ABED0E" w14:textId="77777777" w:rsidR="008D46C1" w:rsidRPr="003030CD" w:rsidRDefault="008D46C1" w:rsidP="00BC0A9B">
            <w:pPr>
              <w:jc w:val="center"/>
              <w:rPr>
                <w:rFonts w:ascii="Times New Roman" w:hAnsi="Times New Roman" w:cs="Times New Roman"/>
                <w:sz w:val="20"/>
                <w:szCs w:val="20"/>
              </w:rPr>
            </w:pPr>
            <w:proofErr w:type="spellStart"/>
            <w:r w:rsidRPr="003030CD">
              <w:rPr>
                <w:rFonts w:ascii="Times New Roman" w:hAnsi="Times New Roman" w:cs="Times New Roman"/>
                <w:bCs/>
                <w:color w:val="000000" w:themeColor="text1"/>
                <w:sz w:val="20"/>
                <w:szCs w:val="20"/>
              </w:rPr>
              <w:t>Gundlai</w:t>
            </w:r>
            <w:proofErr w:type="spellEnd"/>
            <w:r w:rsidRPr="003030CD">
              <w:rPr>
                <w:rFonts w:ascii="Times New Roman" w:hAnsi="Times New Roman" w:cs="Times New Roman"/>
                <w:bCs/>
                <w:color w:val="000000" w:themeColor="text1"/>
                <w:sz w:val="20"/>
                <w:szCs w:val="20"/>
              </w:rPr>
              <w:t xml:space="preserve"> Mal.</w:t>
            </w:r>
          </w:p>
        </w:tc>
        <w:tc>
          <w:tcPr>
            <w:tcW w:w="440" w:type="pct"/>
            <w:vAlign w:val="center"/>
          </w:tcPr>
          <w:p w14:paraId="0EB2348A"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616</w:t>
            </w:r>
          </w:p>
        </w:tc>
        <w:tc>
          <w:tcPr>
            <w:tcW w:w="788" w:type="pct"/>
            <w:vAlign w:val="center"/>
          </w:tcPr>
          <w:p w14:paraId="65964EBF"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(616*367)/</w:t>
            </w:r>
            <w:r w:rsidRPr="003030CD">
              <w:rPr>
                <w:rFonts w:ascii="Times New Roman" w:hAnsi="Times New Roman" w:cs="Times New Roman"/>
                <w:sz w:val="20"/>
                <w:szCs w:val="20"/>
              </w:rPr>
              <w:t>4419</w:t>
            </w:r>
          </w:p>
        </w:tc>
        <w:tc>
          <w:tcPr>
            <w:tcW w:w="497" w:type="pct"/>
            <w:vAlign w:val="center"/>
          </w:tcPr>
          <w:p w14:paraId="5257F391"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51</w:t>
            </w:r>
          </w:p>
        </w:tc>
        <w:tc>
          <w:tcPr>
            <w:tcW w:w="444" w:type="pct"/>
            <w:vAlign w:val="center"/>
          </w:tcPr>
          <w:p w14:paraId="1327D706"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669</w:t>
            </w:r>
          </w:p>
        </w:tc>
        <w:tc>
          <w:tcPr>
            <w:tcW w:w="812" w:type="pct"/>
            <w:vAlign w:val="center"/>
          </w:tcPr>
          <w:p w14:paraId="7A70B062"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(669*367)/</w:t>
            </w:r>
            <w:r w:rsidRPr="003030CD">
              <w:rPr>
                <w:rFonts w:ascii="Times New Roman" w:hAnsi="Times New Roman" w:cs="Times New Roman"/>
                <w:sz w:val="20"/>
                <w:szCs w:val="20"/>
              </w:rPr>
              <w:t>4509</w:t>
            </w:r>
          </w:p>
        </w:tc>
        <w:tc>
          <w:tcPr>
            <w:tcW w:w="454" w:type="pct"/>
            <w:vAlign w:val="center"/>
          </w:tcPr>
          <w:p w14:paraId="502B8A13"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54</w:t>
            </w:r>
          </w:p>
        </w:tc>
      </w:tr>
      <w:tr w:rsidR="008D46C1" w:rsidRPr="003030CD" w14:paraId="41656153" w14:textId="77777777" w:rsidTr="00BC0A9B">
        <w:tc>
          <w:tcPr>
            <w:tcW w:w="476" w:type="pct"/>
            <w:vMerge/>
            <w:vAlign w:val="center"/>
          </w:tcPr>
          <w:p w14:paraId="52010732" w14:textId="77777777" w:rsidR="008D46C1" w:rsidRPr="003030CD" w:rsidRDefault="008D46C1" w:rsidP="00BC0A9B">
            <w:pPr>
              <w:jc w:val="center"/>
              <w:rPr>
                <w:rFonts w:ascii="Times New Roman" w:hAnsi="Times New Roman" w:cs="Times New Roman"/>
                <w:sz w:val="20"/>
                <w:szCs w:val="20"/>
              </w:rPr>
            </w:pPr>
          </w:p>
        </w:tc>
        <w:tc>
          <w:tcPr>
            <w:tcW w:w="517" w:type="pct"/>
            <w:vMerge/>
            <w:vAlign w:val="center"/>
          </w:tcPr>
          <w:p w14:paraId="0C7DD9B7" w14:textId="77777777" w:rsidR="008D46C1" w:rsidRPr="003030CD" w:rsidRDefault="008D46C1" w:rsidP="00BC0A9B">
            <w:pPr>
              <w:jc w:val="center"/>
              <w:rPr>
                <w:rFonts w:ascii="Times New Roman" w:hAnsi="Times New Roman" w:cs="Times New Roman"/>
                <w:sz w:val="20"/>
                <w:szCs w:val="20"/>
              </w:rPr>
            </w:pPr>
          </w:p>
        </w:tc>
        <w:tc>
          <w:tcPr>
            <w:tcW w:w="571" w:type="pct"/>
            <w:vAlign w:val="center"/>
          </w:tcPr>
          <w:p w14:paraId="5315FF12"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bCs/>
                <w:color w:val="000000" w:themeColor="text1"/>
                <w:sz w:val="20"/>
                <w:szCs w:val="20"/>
              </w:rPr>
              <w:t xml:space="preserve">Masoor </w:t>
            </w:r>
            <w:proofErr w:type="spellStart"/>
            <w:r w:rsidRPr="003030CD">
              <w:rPr>
                <w:rFonts w:ascii="Times New Roman" w:hAnsi="Times New Roman" w:cs="Times New Roman"/>
                <w:bCs/>
                <w:color w:val="000000" w:themeColor="text1"/>
                <w:sz w:val="20"/>
                <w:szCs w:val="20"/>
              </w:rPr>
              <w:t>Ghughari</w:t>
            </w:r>
            <w:proofErr w:type="spellEnd"/>
            <w:r w:rsidRPr="003030CD">
              <w:rPr>
                <w:rFonts w:ascii="Times New Roman" w:hAnsi="Times New Roman" w:cs="Times New Roman"/>
                <w:bCs/>
                <w:color w:val="000000" w:themeColor="text1"/>
                <w:sz w:val="20"/>
                <w:szCs w:val="20"/>
              </w:rPr>
              <w:t xml:space="preserve"> Mal.</w:t>
            </w:r>
          </w:p>
        </w:tc>
        <w:tc>
          <w:tcPr>
            <w:tcW w:w="440" w:type="pct"/>
            <w:vAlign w:val="center"/>
          </w:tcPr>
          <w:p w14:paraId="0DE73B38"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448</w:t>
            </w:r>
          </w:p>
        </w:tc>
        <w:tc>
          <w:tcPr>
            <w:tcW w:w="788" w:type="pct"/>
            <w:vAlign w:val="center"/>
          </w:tcPr>
          <w:p w14:paraId="7AD79979"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(448*367)/</w:t>
            </w:r>
            <w:r w:rsidRPr="003030CD">
              <w:rPr>
                <w:rFonts w:ascii="Times New Roman" w:hAnsi="Times New Roman" w:cs="Times New Roman"/>
                <w:sz w:val="20"/>
                <w:szCs w:val="20"/>
              </w:rPr>
              <w:t>4419</w:t>
            </w:r>
          </w:p>
        </w:tc>
        <w:tc>
          <w:tcPr>
            <w:tcW w:w="497" w:type="pct"/>
            <w:vAlign w:val="center"/>
          </w:tcPr>
          <w:p w14:paraId="3C27B7C2"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37</w:t>
            </w:r>
          </w:p>
        </w:tc>
        <w:tc>
          <w:tcPr>
            <w:tcW w:w="444" w:type="pct"/>
            <w:vAlign w:val="center"/>
          </w:tcPr>
          <w:p w14:paraId="5AC1709B"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448</w:t>
            </w:r>
          </w:p>
        </w:tc>
        <w:tc>
          <w:tcPr>
            <w:tcW w:w="812" w:type="pct"/>
            <w:vAlign w:val="center"/>
          </w:tcPr>
          <w:p w14:paraId="4A09D010"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color w:val="000000"/>
                <w:sz w:val="20"/>
                <w:szCs w:val="20"/>
              </w:rPr>
              <w:t>(448*367)/</w:t>
            </w:r>
            <w:r w:rsidRPr="003030CD">
              <w:rPr>
                <w:rFonts w:ascii="Times New Roman" w:hAnsi="Times New Roman" w:cs="Times New Roman"/>
                <w:sz w:val="20"/>
                <w:szCs w:val="20"/>
              </w:rPr>
              <w:t>4509</w:t>
            </w:r>
          </w:p>
        </w:tc>
        <w:tc>
          <w:tcPr>
            <w:tcW w:w="454" w:type="pct"/>
            <w:vAlign w:val="center"/>
          </w:tcPr>
          <w:p w14:paraId="757FC2E9" w14:textId="77777777" w:rsidR="008D46C1" w:rsidRPr="003030CD" w:rsidRDefault="008D46C1" w:rsidP="00BC0A9B">
            <w:pPr>
              <w:jc w:val="center"/>
              <w:rPr>
                <w:rFonts w:ascii="Times New Roman" w:hAnsi="Times New Roman" w:cs="Times New Roman"/>
                <w:sz w:val="20"/>
                <w:szCs w:val="20"/>
              </w:rPr>
            </w:pPr>
            <w:r w:rsidRPr="003030CD">
              <w:rPr>
                <w:rFonts w:ascii="Times New Roman" w:hAnsi="Times New Roman" w:cs="Times New Roman"/>
                <w:sz w:val="20"/>
                <w:szCs w:val="20"/>
              </w:rPr>
              <w:t>36</w:t>
            </w:r>
          </w:p>
        </w:tc>
      </w:tr>
      <w:tr w:rsidR="008D46C1" w:rsidRPr="003030CD" w14:paraId="41FF22EC" w14:textId="77777777" w:rsidTr="00BC0A9B">
        <w:tc>
          <w:tcPr>
            <w:tcW w:w="476" w:type="pct"/>
            <w:vAlign w:val="center"/>
          </w:tcPr>
          <w:p w14:paraId="69539094" w14:textId="77777777" w:rsidR="008D46C1" w:rsidRPr="003030CD" w:rsidRDefault="008D46C1" w:rsidP="00BC0A9B">
            <w:pPr>
              <w:jc w:val="center"/>
              <w:rPr>
                <w:rFonts w:ascii="Times New Roman" w:hAnsi="Times New Roman" w:cs="Times New Roman"/>
                <w:sz w:val="20"/>
                <w:szCs w:val="20"/>
              </w:rPr>
            </w:pPr>
          </w:p>
        </w:tc>
        <w:tc>
          <w:tcPr>
            <w:tcW w:w="517" w:type="pct"/>
            <w:vAlign w:val="center"/>
          </w:tcPr>
          <w:p w14:paraId="45DE7F64" w14:textId="77777777" w:rsidR="008D46C1" w:rsidRPr="003030CD" w:rsidRDefault="008D46C1" w:rsidP="00BC0A9B">
            <w:pPr>
              <w:jc w:val="center"/>
              <w:rPr>
                <w:rFonts w:ascii="Times New Roman" w:hAnsi="Times New Roman" w:cs="Times New Roman"/>
                <w:sz w:val="20"/>
                <w:szCs w:val="20"/>
              </w:rPr>
            </w:pPr>
          </w:p>
        </w:tc>
        <w:tc>
          <w:tcPr>
            <w:tcW w:w="571" w:type="pct"/>
            <w:vAlign w:val="center"/>
          </w:tcPr>
          <w:p w14:paraId="03CA0250" w14:textId="77777777" w:rsidR="008D46C1" w:rsidRPr="003030CD" w:rsidRDefault="008D46C1" w:rsidP="00BC0A9B">
            <w:pPr>
              <w:jc w:val="center"/>
              <w:rPr>
                <w:rFonts w:ascii="Times New Roman" w:hAnsi="Times New Roman" w:cs="Times New Roman"/>
                <w:sz w:val="20"/>
                <w:szCs w:val="20"/>
              </w:rPr>
            </w:pPr>
          </w:p>
        </w:tc>
        <w:tc>
          <w:tcPr>
            <w:tcW w:w="440" w:type="pct"/>
            <w:vAlign w:val="center"/>
          </w:tcPr>
          <w:p w14:paraId="77C76883" w14:textId="77777777" w:rsidR="008D46C1" w:rsidRPr="003030CD" w:rsidRDefault="008D46C1" w:rsidP="00BC0A9B">
            <w:pPr>
              <w:jc w:val="center"/>
              <w:rPr>
                <w:rFonts w:ascii="Times New Roman" w:hAnsi="Times New Roman" w:cs="Times New Roman"/>
                <w:b/>
                <w:bCs/>
                <w:sz w:val="20"/>
                <w:szCs w:val="20"/>
              </w:rPr>
            </w:pPr>
            <w:r w:rsidRPr="003030CD">
              <w:rPr>
                <w:rFonts w:ascii="Times New Roman" w:hAnsi="Times New Roman" w:cs="Times New Roman"/>
                <w:b/>
                <w:bCs/>
                <w:sz w:val="20"/>
                <w:szCs w:val="20"/>
              </w:rPr>
              <w:t>4419</w:t>
            </w:r>
          </w:p>
        </w:tc>
        <w:tc>
          <w:tcPr>
            <w:tcW w:w="788" w:type="pct"/>
            <w:vAlign w:val="center"/>
          </w:tcPr>
          <w:p w14:paraId="3801654C" w14:textId="77777777" w:rsidR="008D46C1" w:rsidRPr="003030CD" w:rsidRDefault="008D46C1" w:rsidP="00BC0A9B">
            <w:pPr>
              <w:jc w:val="center"/>
              <w:rPr>
                <w:rFonts w:ascii="Times New Roman" w:hAnsi="Times New Roman" w:cs="Times New Roman"/>
                <w:b/>
                <w:bCs/>
                <w:sz w:val="20"/>
                <w:szCs w:val="20"/>
              </w:rPr>
            </w:pPr>
          </w:p>
        </w:tc>
        <w:tc>
          <w:tcPr>
            <w:tcW w:w="497" w:type="pct"/>
            <w:vAlign w:val="center"/>
          </w:tcPr>
          <w:p w14:paraId="2897EA41" w14:textId="77777777" w:rsidR="008D46C1" w:rsidRPr="003030CD" w:rsidRDefault="008D46C1" w:rsidP="00BC0A9B">
            <w:pPr>
              <w:jc w:val="center"/>
              <w:rPr>
                <w:rFonts w:ascii="Times New Roman" w:hAnsi="Times New Roman" w:cs="Times New Roman"/>
                <w:b/>
                <w:bCs/>
                <w:sz w:val="20"/>
                <w:szCs w:val="20"/>
              </w:rPr>
            </w:pPr>
            <w:r w:rsidRPr="003030CD">
              <w:rPr>
                <w:rFonts w:ascii="Times New Roman" w:hAnsi="Times New Roman" w:cs="Times New Roman"/>
                <w:b/>
                <w:bCs/>
                <w:sz w:val="20"/>
                <w:szCs w:val="20"/>
              </w:rPr>
              <w:t>367</w:t>
            </w:r>
          </w:p>
        </w:tc>
        <w:tc>
          <w:tcPr>
            <w:tcW w:w="444" w:type="pct"/>
            <w:vAlign w:val="center"/>
          </w:tcPr>
          <w:p w14:paraId="67028AB0" w14:textId="77777777" w:rsidR="008D46C1" w:rsidRPr="003030CD" w:rsidRDefault="008D46C1" w:rsidP="00BC0A9B">
            <w:pPr>
              <w:jc w:val="center"/>
              <w:rPr>
                <w:rFonts w:ascii="Times New Roman" w:hAnsi="Times New Roman" w:cs="Times New Roman"/>
                <w:b/>
                <w:bCs/>
                <w:sz w:val="20"/>
                <w:szCs w:val="20"/>
              </w:rPr>
            </w:pPr>
            <w:r w:rsidRPr="003030CD">
              <w:rPr>
                <w:rFonts w:ascii="Times New Roman" w:hAnsi="Times New Roman" w:cs="Times New Roman"/>
                <w:b/>
                <w:bCs/>
                <w:sz w:val="20"/>
                <w:szCs w:val="20"/>
              </w:rPr>
              <w:t>4509</w:t>
            </w:r>
          </w:p>
        </w:tc>
        <w:tc>
          <w:tcPr>
            <w:tcW w:w="812" w:type="pct"/>
            <w:vAlign w:val="center"/>
          </w:tcPr>
          <w:p w14:paraId="678F824A" w14:textId="77777777" w:rsidR="008D46C1" w:rsidRPr="003030CD" w:rsidRDefault="008D46C1" w:rsidP="00BC0A9B">
            <w:pPr>
              <w:jc w:val="center"/>
              <w:rPr>
                <w:rFonts w:ascii="Times New Roman" w:hAnsi="Times New Roman" w:cs="Times New Roman"/>
                <w:b/>
                <w:bCs/>
                <w:sz w:val="20"/>
                <w:szCs w:val="20"/>
              </w:rPr>
            </w:pPr>
          </w:p>
        </w:tc>
        <w:tc>
          <w:tcPr>
            <w:tcW w:w="454" w:type="pct"/>
            <w:vAlign w:val="center"/>
          </w:tcPr>
          <w:p w14:paraId="0786307F" w14:textId="77777777" w:rsidR="008D46C1" w:rsidRPr="003030CD" w:rsidRDefault="008D46C1" w:rsidP="00BC0A9B">
            <w:pPr>
              <w:jc w:val="center"/>
              <w:rPr>
                <w:rFonts w:ascii="Times New Roman" w:hAnsi="Times New Roman" w:cs="Times New Roman"/>
                <w:b/>
                <w:bCs/>
                <w:sz w:val="20"/>
                <w:szCs w:val="20"/>
              </w:rPr>
            </w:pPr>
            <w:r w:rsidRPr="003030CD">
              <w:rPr>
                <w:rFonts w:ascii="Times New Roman" w:hAnsi="Times New Roman" w:cs="Times New Roman"/>
                <w:b/>
                <w:bCs/>
                <w:sz w:val="20"/>
                <w:szCs w:val="20"/>
              </w:rPr>
              <w:t>367</w:t>
            </w:r>
          </w:p>
        </w:tc>
      </w:tr>
    </w:tbl>
    <w:p w14:paraId="73EB86B5" w14:textId="77777777" w:rsidR="008D46C1" w:rsidRPr="00F8237E" w:rsidRDefault="008D46C1" w:rsidP="0027172D">
      <w:pPr>
        <w:jc w:val="both"/>
        <w:rPr>
          <w:rFonts w:ascii="Times New Roman" w:hAnsi="Times New Roman" w:cs="Times New Roman"/>
          <w:szCs w:val="24"/>
        </w:rPr>
      </w:pPr>
    </w:p>
    <w:p w14:paraId="2D9BB8D4" w14:textId="77777777" w:rsidR="00BE2CB3" w:rsidRPr="00F8237E" w:rsidRDefault="00BE2CB3" w:rsidP="00051FC5">
      <w:pPr>
        <w:spacing w:after="0" w:line="360" w:lineRule="auto"/>
        <w:jc w:val="both"/>
        <w:rPr>
          <w:rFonts w:ascii="Times New Roman" w:hAnsi="Times New Roman" w:cs="Times New Roman"/>
          <w:szCs w:val="24"/>
        </w:rPr>
      </w:pPr>
      <w:commentRangeStart w:id="20"/>
      <w:r w:rsidRPr="00F8237E">
        <w:rPr>
          <w:rFonts w:ascii="Times New Roman" w:hAnsi="Times New Roman" w:cs="Times New Roman"/>
          <w:szCs w:val="24"/>
        </w:rPr>
        <w:t xml:space="preserve">Data for the study were collected through a well-structured, pre-tested interview schedule, which was administered personally to each respondent. Respondents were briefed about the purpose of the study, and confidentiality was assured to encourage honest responses. </w:t>
      </w:r>
      <w:commentRangeEnd w:id="20"/>
      <w:r w:rsidR="007F2A17">
        <w:rPr>
          <w:rStyle w:val="CommentReference"/>
        </w:rPr>
        <w:commentReference w:id="20"/>
      </w:r>
    </w:p>
    <w:p w14:paraId="4A0E6638" w14:textId="77777777" w:rsidR="00D57325" w:rsidRPr="00F8237E" w:rsidRDefault="00D57325" w:rsidP="00051FC5">
      <w:pPr>
        <w:spacing w:after="120" w:line="360" w:lineRule="auto"/>
        <w:jc w:val="both"/>
        <w:rPr>
          <w:rFonts w:ascii="Times New Roman" w:hAnsi="Times New Roman" w:cs="Times New Roman"/>
          <w:b/>
          <w:bCs/>
          <w:szCs w:val="24"/>
        </w:rPr>
      </w:pPr>
      <w:r w:rsidRPr="00F8237E">
        <w:rPr>
          <w:rFonts w:ascii="Times New Roman" w:hAnsi="Times New Roman" w:cs="Times New Roman"/>
          <w:b/>
          <w:bCs/>
          <w:szCs w:val="24"/>
        </w:rPr>
        <w:t>RESULTS AND DISCUSSION</w:t>
      </w:r>
    </w:p>
    <w:p w14:paraId="25745DF1" w14:textId="77777777" w:rsidR="00D57325" w:rsidRDefault="00D57325" w:rsidP="00051FC5">
      <w:pPr>
        <w:spacing w:after="120" w:line="360" w:lineRule="auto"/>
        <w:jc w:val="both"/>
        <w:rPr>
          <w:rFonts w:ascii="Times New Roman" w:hAnsi="Times New Roman" w:cs="Times New Roman"/>
          <w:szCs w:val="24"/>
        </w:rPr>
      </w:pPr>
      <w:r w:rsidRPr="00F8237E">
        <w:rPr>
          <w:rFonts w:ascii="Times New Roman" w:hAnsi="Times New Roman" w:cs="Times New Roman"/>
          <w:szCs w:val="24"/>
        </w:rPr>
        <w:t>The socio-pe</w:t>
      </w:r>
      <w:r w:rsidR="003030CD">
        <w:rPr>
          <w:rFonts w:ascii="Times New Roman" w:hAnsi="Times New Roman" w:cs="Times New Roman"/>
          <w:szCs w:val="24"/>
        </w:rPr>
        <w:t>rsonal, economic, psychological</w:t>
      </w:r>
      <w:r w:rsidRPr="00F8237E">
        <w:rPr>
          <w:rFonts w:ascii="Times New Roman" w:hAnsi="Times New Roman" w:cs="Times New Roman"/>
          <w:szCs w:val="24"/>
        </w:rPr>
        <w:t xml:space="preserve"> and communication </w:t>
      </w:r>
      <w:r w:rsidR="003030CD">
        <w:rPr>
          <w:rFonts w:ascii="Times New Roman" w:hAnsi="Times New Roman" w:cs="Times New Roman"/>
          <w:szCs w:val="24"/>
        </w:rPr>
        <w:t>characteristics</w:t>
      </w:r>
      <w:r w:rsidRPr="00F8237E">
        <w:rPr>
          <w:rFonts w:ascii="Times New Roman" w:hAnsi="Times New Roman" w:cs="Times New Roman"/>
          <w:szCs w:val="24"/>
        </w:rPr>
        <w:t xml:space="preserve"> of tribal millet growers were analysed to understand their profile and engagement in millet cultivation and value addition. Each variable has been discussed below with interpretations and supported by previous studies:</w:t>
      </w:r>
    </w:p>
    <w:p w14:paraId="7C44BA18" w14:textId="77777777" w:rsidR="00A06792" w:rsidRPr="00F8237E" w:rsidRDefault="00A06792" w:rsidP="00051FC5">
      <w:pPr>
        <w:spacing w:after="0" w:line="360" w:lineRule="auto"/>
        <w:jc w:val="both"/>
        <w:rPr>
          <w:rFonts w:ascii="Times New Roman" w:hAnsi="Times New Roman" w:cs="Times New Roman"/>
          <w:b/>
          <w:bCs/>
          <w:szCs w:val="24"/>
          <w:lang w:val="en-US"/>
        </w:rPr>
      </w:pPr>
      <w:r w:rsidRPr="00F8237E">
        <w:rPr>
          <w:rFonts w:ascii="Times New Roman" w:hAnsi="Times New Roman" w:cs="Times New Roman"/>
          <w:b/>
          <w:bCs/>
          <w:szCs w:val="24"/>
          <w:lang w:val="en-US"/>
        </w:rPr>
        <w:t>Table 1</w:t>
      </w:r>
      <w:commentRangeStart w:id="21"/>
      <w:r w:rsidRPr="00F8237E">
        <w:rPr>
          <w:rFonts w:ascii="Times New Roman" w:hAnsi="Times New Roman" w:cs="Times New Roman"/>
          <w:b/>
          <w:bCs/>
          <w:szCs w:val="24"/>
          <w:lang w:val="en-US"/>
        </w:rPr>
        <w:t xml:space="preserve">: Distribution of the </w:t>
      </w:r>
      <w:r>
        <w:rPr>
          <w:rFonts w:ascii="Times New Roman" w:hAnsi="Times New Roman" w:cs="Times New Roman"/>
          <w:b/>
          <w:bCs/>
          <w:szCs w:val="24"/>
          <w:lang w:val="en-US"/>
        </w:rPr>
        <w:t>r</w:t>
      </w:r>
      <w:r w:rsidRPr="00F8237E">
        <w:rPr>
          <w:rFonts w:ascii="Times New Roman" w:hAnsi="Times New Roman" w:cs="Times New Roman"/>
          <w:b/>
          <w:bCs/>
          <w:szCs w:val="24"/>
          <w:lang w:val="en-US"/>
        </w:rPr>
        <w:t xml:space="preserve">espondents </w:t>
      </w:r>
      <w:r>
        <w:rPr>
          <w:rFonts w:ascii="Times New Roman" w:hAnsi="Times New Roman" w:cs="Times New Roman"/>
          <w:b/>
          <w:bCs/>
          <w:szCs w:val="24"/>
          <w:lang w:val="en-US"/>
        </w:rPr>
        <w:t>a</w:t>
      </w:r>
      <w:r w:rsidRPr="00F8237E">
        <w:rPr>
          <w:rFonts w:ascii="Times New Roman" w:hAnsi="Times New Roman" w:cs="Times New Roman"/>
          <w:b/>
          <w:bCs/>
          <w:szCs w:val="24"/>
          <w:lang w:val="en-US"/>
        </w:rPr>
        <w:t xml:space="preserve">ccording to </w:t>
      </w:r>
      <w:r>
        <w:rPr>
          <w:rFonts w:ascii="Times New Roman" w:hAnsi="Times New Roman" w:cs="Times New Roman"/>
          <w:b/>
          <w:bCs/>
          <w:szCs w:val="24"/>
          <w:lang w:val="en-US"/>
        </w:rPr>
        <w:t>t</w:t>
      </w:r>
      <w:r w:rsidRPr="00F8237E">
        <w:rPr>
          <w:rFonts w:ascii="Times New Roman" w:hAnsi="Times New Roman" w:cs="Times New Roman"/>
          <w:b/>
          <w:bCs/>
          <w:szCs w:val="24"/>
          <w:lang w:val="en-US"/>
        </w:rPr>
        <w:t xml:space="preserve">heir </w:t>
      </w:r>
      <w:r>
        <w:rPr>
          <w:rFonts w:ascii="Times New Roman" w:hAnsi="Times New Roman" w:cs="Times New Roman"/>
          <w:b/>
          <w:bCs/>
          <w:szCs w:val="24"/>
          <w:lang w:val="en-US"/>
        </w:rPr>
        <w:t>p</w:t>
      </w:r>
      <w:r w:rsidRPr="00F8237E">
        <w:rPr>
          <w:rFonts w:ascii="Times New Roman" w:hAnsi="Times New Roman" w:cs="Times New Roman"/>
          <w:b/>
          <w:bCs/>
          <w:szCs w:val="24"/>
          <w:lang w:val="en-US"/>
        </w:rPr>
        <w:t xml:space="preserve">rofile </w:t>
      </w:r>
      <w:r>
        <w:rPr>
          <w:rFonts w:ascii="Times New Roman" w:hAnsi="Times New Roman" w:cs="Times New Roman"/>
          <w:b/>
          <w:bCs/>
          <w:szCs w:val="24"/>
          <w:lang w:val="en-US"/>
        </w:rPr>
        <w:t>c</w:t>
      </w:r>
      <w:r w:rsidRPr="00F8237E">
        <w:rPr>
          <w:rFonts w:ascii="Times New Roman" w:hAnsi="Times New Roman" w:cs="Times New Roman"/>
          <w:b/>
          <w:bCs/>
          <w:szCs w:val="24"/>
          <w:lang w:val="en-US"/>
        </w:rPr>
        <w:t>haracteristics</w:t>
      </w:r>
      <w:commentRangeEnd w:id="21"/>
      <w:r w:rsidR="000825EA">
        <w:rPr>
          <w:rStyle w:val="CommentReference"/>
        </w:rPr>
        <w:commentReference w:id="21"/>
      </w:r>
    </w:p>
    <w:p w14:paraId="73A418DC" w14:textId="77777777" w:rsidR="00A06792" w:rsidRPr="00F8237E" w:rsidRDefault="00A06792" w:rsidP="00051FC5">
      <w:pPr>
        <w:spacing w:after="0" w:line="360" w:lineRule="auto"/>
        <w:jc w:val="right"/>
        <w:rPr>
          <w:rFonts w:ascii="Times New Roman" w:hAnsi="Times New Roman" w:cs="Times New Roman"/>
          <w:szCs w:val="24"/>
          <w:lang w:val="en-US"/>
        </w:rPr>
      </w:pPr>
      <w:r w:rsidRPr="00F8237E">
        <w:rPr>
          <w:rFonts w:ascii="Times New Roman" w:hAnsi="Times New Roman" w:cs="Times New Roman"/>
          <w:szCs w:val="24"/>
          <w:lang w:val="en-US"/>
        </w:rPr>
        <w:t>(n = 734, comprising 367 men and 367 women)</w:t>
      </w:r>
    </w:p>
    <w:tbl>
      <w:tblPr>
        <w:tblStyle w:val="TableGrid"/>
        <w:tblW w:w="8977" w:type="dxa"/>
        <w:tblLook w:val="04A0" w:firstRow="1" w:lastRow="0" w:firstColumn="1" w:lastColumn="0" w:noHBand="0" w:noVBand="1"/>
      </w:tblPr>
      <w:tblGrid>
        <w:gridCol w:w="988"/>
        <w:gridCol w:w="1814"/>
        <w:gridCol w:w="2268"/>
        <w:gridCol w:w="1963"/>
        <w:gridCol w:w="1944"/>
      </w:tblGrid>
      <w:tr w:rsidR="00A06792" w:rsidRPr="006C41CB" w14:paraId="7287C173" w14:textId="77777777" w:rsidTr="006C41CB">
        <w:tc>
          <w:tcPr>
            <w:tcW w:w="988" w:type="dxa"/>
            <w:tcBorders>
              <w:top w:val="single" w:sz="4" w:space="0" w:color="auto"/>
              <w:left w:val="single" w:sz="4" w:space="0" w:color="auto"/>
              <w:bottom w:val="single" w:sz="4" w:space="0" w:color="auto"/>
              <w:right w:val="single" w:sz="4" w:space="0" w:color="auto"/>
            </w:tcBorders>
            <w:hideMark/>
          </w:tcPr>
          <w:p w14:paraId="795AB0B8" w14:textId="77777777" w:rsidR="00A06792" w:rsidRPr="006C41CB" w:rsidRDefault="00A06792" w:rsidP="00E513D6">
            <w:pPr>
              <w:jc w:val="center"/>
              <w:rPr>
                <w:rFonts w:ascii="Times New Roman" w:hAnsi="Times New Roman" w:cs="Times New Roman"/>
                <w:b/>
                <w:bCs/>
                <w:sz w:val="22"/>
                <w:szCs w:val="22"/>
                <w:lang w:val="en-US"/>
              </w:rPr>
            </w:pPr>
            <w:r w:rsidRPr="006C41CB">
              <w:rPr>
                <w:rFonts w:ascii="Times New Roman" w:hAnsi="Times New Roman" w:cs="Times New Roman"/>
                <w:b/>
                <w:bCs/>
                <w:sz w:val="22"/>
                <w:szCs w:val="22"/>
                <w:lang w:val="en-US"/>
              </w:rPr>
              <w:t>S. No.</w:t>
            </w:r>
          </w:p>
        </w:tc>
        <w:tc>
          <w:tcPr>
            <w:tcW w:w="1814" w:type="dxa"/>
            <w:tcBorders>
              <w:top w:val="single" w:sz="4" w:space="0" w:color="auto"/>
              <w:left w:val="single" w:sz="4" w:space="0" w:color="auto"/>
              <w:bottom w:val="single" w:sz="4" w:space="0" w:color="auto"/>
              <w:right w:val="single" w:sz="4" w:space="0" w:color="auto"/>
            </w:tcBorders>
            <w:hideMark/>
          </w:tcPr>
          <w:p w14:paraId="273A8C57" w14:textId="77777777" w:rsidR="00A06792" w:rsidRPr="006C41CB" w:rsidRDefault="00A06792" w:rsidP="00E513D6">
            <w:pPr>
              <w:jc w:val="center"/>
              <w:rPr>
                <w:rFonts w:ascii="Times New Roman" w:hAnsi="Times New Roman" w:cs="Times New Roman"/>
                <w:b/>
                <w:bCs/>
                <w:sz w:val="22"/>
                <w:szCs w:val="22"/>
                <w:lang w:val="en-US"/>
              </w:rPr>
            </w:pPr>
            <w:r w:rsidRPr="006C41CB">
              <w:rPr>
                <w:rFonts w:ascii="Times New Roman" w:hAnsi="Times New Roman" w:cs="Times New Roman"/>
                <w:b/>
                <w:bCs/>
                <w:sz w:val="22"/>
                <w:szCs w:val="22"/>
                <w:lang w:val="en-US"/>
              </w:rPr>
              <w:t>Profile Characteristics</w:t>
            </w:r>
          </w:p>
        </w:tc>
        <w:tc>
          <w:tcPr>
            <w:tcW w:w="2268" w:type="dxa"/>
            <w:tcBorders>
              <w:top w:val="single" w:sz="4" w:space="0" w:color="auto"/>
              <w:left w:val="single" w:sz="4" w:space="0" w:color="auto"/>
              <w:bottom w:val="single" w:sz="4" w:space="0" w:color="auto"/>
              <w:right w:val="single" w:sz="4" w:space="0" w:color="auto"/>
            </w:tcBorders>
            <w:hideMark/>
          </w:tcPr>
          <w:p w14:paraId="0C26A513" w14:textId="77777777" w:rsidR="00A06792" w:rsidRPr="006C41CB" w:rsidRDefault="00A06792" w:rsidP="00E513D6">
            <w:pPr>
              <w:jc w:val="center"/>
              <w:rPr>
                <w:rFonts w:ascii="Times New Roman" w:hAnsi="Times New Roman" w:cs="Times New Roman"/>
                <w:b/>
                <w:bCs/>
                <w:sz w:val="22"/>
                <w:szCs w:val="22"/>
                <w:lang w:val="en-US"/>
              </w:rPr>
            </w:pPr>
            <w:r w:rsidRPr="006C41CB">
              <w:rPr>
                <w:rFonts w:ascii="Times New Roman" w:hAnsi="Times New Roman" w:cs="Times New Roman"/>
                <w:b/>
                <w:bCs/>
                <w:sz w:val="22"/>
                <w:szCs w:val="22"/>
                <w:lang w:val="en-US"/>
              </w:rPr>
              <w:t>Category</w:t>
            </w:r>
          </w:p>
        </w:tc>
        <w:tc>
          <w:tcPr>
            <w:tcW w:w="1963" w:type="dxa"/>
            <w:tcBorders>
              <w:top w:val="single" w:sz="4" w:space="0" w:color="auto"/>
              <w:left w:val="single" w:sz="4" w:space="0" w:color="auto"/>
              <w:bottom w:val="single" w:sz="4" w:space="0" w:color="auto"/>
              <w:right w:val="single" w:sz="4" w:space="0" w:color="auto"/>
            </w:tcBorders>
            <w:hideMark/>
          </w:tcPr>
          <w:p w14:paraId="4197779C" w14:textId="4E5467DE" w:rsidR="00A06792" w:rsidRPr="006C41CB" w:rsidRDefault="00A06792" w:rsidP="00E513D6">
            <w:pPr>
              <w:jc w:val="center"/>
              <w:rPr>
                <w:rFonts w:ascii="Times New Roman" w:hAnsi="Times New Roman" w:cs="Times New Roman"/>
                <w:b/>
                <w:bCs/>
                <w:sz w:val="22"/>
                <w:szCs w:val="22"/>
                <w:lang w:val="en-US"/>
              </w:rPr>
            </w:pPr>
            <w:r w:rsidRPr="006C41CB">
              <w:rPr>
                <w:rFonts w:ascii="Times New Roman" w:hAnsi="Times New Roman" w:cs="Times New Roman"/>
                <w:b/>
                <w:bCs/>
                <w:sz w:val="22"/>
                <w:szCs w:val="22"/>
                <w:lang w:val="en-US"/>
              </w:rPr>
              <w:t>Men (</w:t>
            </w:r>
            <w:ins w:id="22" w:author="JOHN ATSU AGBOLOSOO" w:date="2025-08-08T20:43:00Z">
              <w:r w:rsidR="007F2A17">
                <w:rPr>
                  <w:rFonts w:ascii="Times New Roman" w:hAnsi="Times New Roman" w:cs="Times New Roman"/>
                  <w:b/>
                  <w:bCs/>
                  <w:sz w:val="22"/>
                  <w:szCs w:val="22"/>
                  <w:lang w:val="en-US"/>
                </w:rPr>
                <w:t>f</w:t>
              </w:r>
            </w:ins>
            <w:del w:id="23" w:author="JOHN ATSU AGBOLOSOO" w:date="2025-08-08T20:43:00Z">
              <w:r w:rsidRPr="006C41CB" w:rsidDel="007F2A17">
                <w:rPr>
                  <w:rFonts w:ascii="Times New Roman" w:hAnsi="Times New Roman" w:cs="Times New Roman"/>
                  <w:b/>
                  <w:bCs/>
                  <w:sz w:val="22"/>
                  <w:szCs w:val="22"/>
                  <w:lang w:val="en-US"/>
                </w:rPr>
                <w:delText>f</w:delText>
              </w:r>
            </w:del>
            <w:ins w:id="24" w:author="JOHN ATSU AGBOLOSOO" w:date="2025-08-08T20:42:00Z">
              <w:r w:rsidR="007F2A17">
                <w:rPr>
                  <w:rFonts w:ascii="Times New Roman" w:hAnsi="Times New Roman" w:cs="Times New Roman"/>
                  <w:b/>
                  <w:bCs/>
                  <w:sz w:val="22"/>
                  <w:szCs w:val="22"/>
                  <w:lang w:val="en-US"/>
                </w:rPr>
                <w:t>requency</w:t>
              </w:r>
            </w:ins>
            <w:del w:id="25" w:author="JOHN ATSU AGBOLOSOO" w:date="2025-08-08T20:42:00Z">
              <w:r w:rsidRPr="006C41CB" w:rsidDel="007F2A17">
                <w:rPr>
                  <w:rFonts w:ascii="Times New Roman" w:hAnsi="Times New Roman" w:cs="Times New Roman"/>
                  <w:b/>
                  <w:bCs/>
                  <w:sz w:val="22"/>
                  <w:szCs w:val="22"/>
                  <w:lang w:val="en-US"/>
                </w:rPr>
                <w:delText xml:space="preserve"> </w:delText>
              </w:r>
            </w:del>
            <w:r w:rsidRPr="006C41CB">
              <w:rPr>
                <w:rFonts w:ascii="Times New Roman" w:hAnsi="Times New Roman" w:cs="Times New Roman"/>
                <w:b/>
                <w:bCs/>
                <w:sz w:val="22"/>
                <w:szCs w:val="22"/>
                <w:lang w:val="en-US"/>
              </w:rPr>
              <w:t xml:space="preserve">&amp; </w:t>
            </w:r>
            <w:ins w:id="26" w:author="JOHN ATSU AGBOLOSOO" w:date="2025-08-08T20:42:00Z">
              <w:r w:rsidR="007F2A17">
                <w:rPr>
                  <w:rFonts w:ascii="Times New Roman" w:hAnsi="Times New Roman" w:cs="Times New Roman"/>
                  <w:b/>
                  <w:bCs/>
                  <w:sz w:val="22"/>
                  <w:szCs w:val="22"/>
                  <w:lang w:val="en-US"/>
                </w:rPr>
                <w:t>percentage</w:t>
              </w:r>
            </w:ins>
            <w:del w:id="27" w:author="JOHN ATSU AGBOLOSOO" w:date="2025-08-08T20:42:00Z">
              <w:r w:rsidRPr="006C41CB" w:rsidDel="007F2A17">
                <w:rPr>
                  <w:rFonts w:ascii="Times New Roman" w:hAnsi="Times New Roman" w:cs="Times New Roman"/>
                  <w:b/>
                  <w:bCs/>
                  <w:sz w:val="22"/>
                  <w:szCs w:val="22"/>
                  <w:lang w:val="en-US"/>
                </w:rPr>
                <w:delText>%</w:delText>
              </w:r>
            </w:del>
            <w:r w:rsidRPr="006C41CB">
              <w:rPr>
                <w:rFonts w:ascii="Times New Roman" w:hAnsi="Times New Roman" w:cs="Times New Roman"/>
                <w:b/>
                <w:bCs/>
                <w:sz w:val="22"/>
                <w:szCs w:val="22"/>
                <w:lang w:val="en-US"/>
              </w:rPr>
              <w:t>)</w:t>
            </w:r>
          </w:p>
        </w:tc>
        <w:tc>
          <w:tcPr>
            <w:tcW w:w="1944" w:type="dxa"/>
            <w:tcBorders>
              <w:top w:val="single" w:sz="4" w:space="0" w:color="auto"/>
              <w:left w:val="single" w:sz="4" w:space="0" w:color="auto"/>
              <w:bottom w:val="single" w:sz="4" w:space="0" w:color="auto"/>
              <w:right w:val="single" w:sz="4" w:space="0" w:color="auto"/>
            </w:tcBorders>
            <w:hideMark/>
          </w:tcPr>
          <w:p w14:paraId="6AD46DDE" w14:textId="61C8565E" w:rsidR="00A06792" w:rsidRPr="006C41CB" w:rsidRDefault="00A06792" w:rsidP="00E513D6">
            <w:pPr>
              <w:jc w:val="center"/>
              <w:rPr>
                <w:rFonts w:ascii="Times New Roman" w:hAnsi="Times New Roman" w:cs="Times New Roman"/>
                <w:b/>
                <w:bCs/>
                <w:sz w:val="22"/>
                <w:szCs w:val="22"/>
                <w:lang w:val="en-US"/>
              </w:rPr>
            </w:pPr>
            <w:r w:rsidRPr="006C41CB">
              <w:rPr>
                <w:rFonts w:ascii="Times New Roman" w:hAnsi="Times New Roman" w:cs="Times New Roman"/>
                <w:b/>
                <w:bCs/>
                <w:sz w:val="22"/>
                <w:szCs w:val="22"/>
                <w:lang w:val="en-US"/>
              </w:rPr>
              <w:t>Women (</w:t>
            </w:r>
            <w:ins w:id="28" w:author="JOHN ATSU AGBOLOSOO" w:date="2025-08-08T20:42:00Z">
              <w:r w:rsidR="007F2A17">
                <w:rPr>
                  <w:rFonts w:ascii="Times New Roman" w:hAnsi="Times New Roman" w:cs="Times New Roman"/>
                  <w:b/>
                  <w:bCs/>
                  <w:sz w:val="22"/>
                  <w:szCs w:val="22"/>
                  <w:lang w:val="en-US"/>
                </w:rPr>
                <w:t>frequency</w:t>
              </w:r>
            </w:ins>
            <w:del w:id="29" w:author="JOHN ATSU AGBOLOSOO" w:date="2025-08-08T20:42:00Z">
              <w:r w:rsidRPr="006C41CB" w:rsidDel="007F2A17">
                <w:rPr>
                  <w:rFonts w:ascii="Times New Roman" w:hAnsi="Times New Roman" w:cs="Times New Roman"/>
                  <w:b/>
                  <w:bCs/>
                  <w:sz w:val="22"/>
                  <w:szCs w:val="22"/>
                  <w:lang w:val="en-US"/>
                </w:rPr>
                <w:delText>f</w:delText>
              </w:r>
            </w:del>
            <w:r w:rsidRPr="006C41CB">
              <w:rPr>
                <w:rFonts w:ascii="Times New Roman" w:hAnsi="Times New Roman" w:cs="Times New Roman"/>
                <w:b/>
                <w:bCs/>
                <w:sz w:val="22"/>
                <w:szCs w:val="22"/>
                <w:lang w:val="en-US"/>
              </w:rPr>
              <w:t xml:space="preserve"> &amp;</w:t>
            </w:r>
            <w:ins w:id="30" w:author="JOHN ATSU AGBOLOSOO" w:date="2025-08-08T20:42:00Z">
              <w:r w:rsidR="007F2A17">
                <w:rPr>
                  <w:rFonts w:ascii="Times New Roman" w:hAnsi="Times New Roman" w:cs="Times New Roman"/>
                  <w:b/>
                  <w:bCs/>
                  <w:sz w:val="22"/>
                  <w:szCs w:val="22"/>
                  <w:lang w:val="en-US"/>
                </w:rPr>
                <w:t xml:space="preserve"> percentage</w:t>
              </w:r>
            </w:ins>
            <w:r w:rsidRPr="006C41CB">
              <w:rPr>
                <w:rFonts w:ascii="Times New Roman" w:hAnsi="Times New Roman" w:cs="Times New Roman"/>
                <w:b/>
                <w:bCs/>
                <w:sz w:val="22"/>
                <w:szCs w:val="22"/>
                <w:lang w:val="en-US"/>
              </w:rPr>
              <w:t xml:space="preserve"> </w:t>
            </w:r>
            <w:del w:id="31" w:author="JOHN ATSU AGBOLOSOO" w:date="2025-08-08T20:42:00Z">
              <w:r w:rsidRPr="006C41CB" w:rsidDel="007F2A17">
                <w:rPr>
                  <w:rFonts w:ascii="Times New Roman" w:hAnsi="Times New Roman" w:cs="Times New Roman"/>
                  <w:b/>
                  <w:bCs/>
                  <w:sz w:val="22"/>
                  <w:szCs w:val="22"/>
                  <w:lang w:val="en-US"/>
                </w:rPr>
                <w:delText>%</w:delText>
              </w:r>
            </w:del>
            <w:r w:rsidRPr="006C41CB">
              <w:rPr>
                <w:rFonts w:ascii="Times New Roman" w:hAnsi="Times New Roman" w:cs="Times New Roman"/>
                <w:b/>
                <w:bCs/>
                <w:sz w:val="22"/>
                <w:szCs w:val="22"/>
                <w:lang w:val="en-US"/>
              </w:rPr>
              <w:t>)</w:t>
            </w:r>
          </w:p>
        </w:tc>
      </w:tr>
      <w:tr w:rsidR="00A06792" w:rsidRPr="006C41CB" w14:paraId="613F85F8" w14:textId="77777777" w:rsidTr="006C41CB">
        <w:tc>
          <w:tcPr>
            <w:tcW w:w="988" w:type="dxa"/>
            <w:vMerge w:val="restart"/>
            <w:tcBorders>
              <w:top w:val="single" w:sz="4" w:space="0" w:color="auto"/>
              <w:left w:val="single" w:sz="4" w:space="0" w:color="auto"/>
              <w:right w:val="single" w:sz="4" w:space="0" w:color="auto"/>
            </w:tcBorders>
            <w:hideMark/>
          </w:tcPr>
          <w:p w14:paraId="5D1556E1" w14:textId="77777777" w:rsidR="00A06792" w:rsidRPr="006C41CB" w:rsidRDefault="00A06792" w:rsidP="00E513D6">
            <w:pPr>
              <w:jc w:val="center"/>
              <w:rPr>
                <w:rFonts w:ascii="Times New Roman" w:hAnsi="Times New Roman" w:cs="Times New Roman"/>
                <w:sz w:val="22"/>
                <w:szCs w:val="22"/>
                <w:lang w:val="en-US"/>
              </w:rPr>
            </w:pPr>
          </w:p>
          <w:p w14:paraId="16B2EA8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w:t>
            </w:r>
          </w:p>
        </w:tc>
        <w:tc>
          <w:tcPr>
            <w:tcW w:w="1814" w:type="dxa"/>
            <w:vMerge w:val="restart"/>
            <w:tcBorders>
              <w:top w:val="single" w:sz="4" w:space="0" w:color="auto"/>
              <w:left w:val="single" w:sz="4" w:space="0" w:color="auto"/>
              <w:right w:val="single" w:sz="4" w:space="0" w:color="auto"/>
            </w:tcBorders>
            <w:hideMark/>
          </w:tcPr>
          <w:p w14:paraId="68DD03E1" w14:textId="77777777" w:rsidR="00A06792" w:rsidRPr="006C41CB" w:rsidRDefault="00A06792" w:rsidP="00E513D6">
            <w:pPr>
              <w:jc w:val="center"/>
              <w:rPr>
                <w:rFonts w:ascii="Times New Roman" w:hAnsi="Times New Roman" w:cs="Times New Roman"/>
                <w:sz w:val="22"/>
                <w:szCs w:val="22"/>
                <w:lang w:val="en-US"/>
              </w:rPr>
            </w:pPr>
          </w:p>
          <w:p w14:paraId="01EAB4B8"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Age (Years)</w:t>
            </w:r>
          </w:p>
        </w:tc>
        <w:tc>
          <w:tcPr>
            <w:tcW w:w="2268" w:type="dxa"/>
            <w:tcBorders>
              <w:top w:val="single" w:sz="4" w:space="0" w:color="auto"/>
              <w:left w:val="single" w:sz="4" w:space="0" w:color="auto"/>
              <w:bottom w:val="single" w:sz="4" w:space="0" w:color="auto"/>
              <w:right w:val="single" w:sz="4" w:space="0" w:color="auto"/>
            </w:tcBorders>
            <w:hideMark/>
          </w:tcPr>
          <w:p w14:paraId="2423B27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Young (Up to 35)</w:t>
            </w:r>
          </w:p>
        </w:tc>
        <w:tc>
          <w:tcPr>
            <w:tcW w:w="1963" w:type="dxa"/>
            <w:tcBorders>
              <w:top w:val="single" w:sz="4" w:space="0" w:color="auto"/>
              <w:left w:val="single" w:sz="4" w:space="0" w:color="auto"/>
              <w:bottom w:val="single" w:sz="4" w:space="0" w:color="auto"/>
              <w:right w:val="single" w:sz="4" w:space="0" w:color="auto"/>
            </w:tcBorders>
            <w:hideMark/>
          </w:tcPr>
          <w:p w14:paraId="08832F5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59</w:t>
            </w:r>
          </w:p>
          <w:p w14:paraId="2BBCFE58"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(16.08%)</w:t>
            </w:r>
          </w:p>
        </w:tc>
        <w:tc>
          <w:tcPr>
            <w:tcW w:w="1944" w:type="dxa"/>
            <w:tcBorders>
              <w:top w:val="single" w:sz="4" w:space="0" w:color="auto"/>
              <w:left w:val="single" w:sz="4" w:space="0" w:color="auto"/>
              <w:bottom w:val="single" w:sz="4" w:space="0" w:color="auto"/>
              <w:right w:val="single" w:sz="4" w:space="0" w:color="auto"/>
            </w:tcBorders>
            <w:hideMark/>
          </w:tcPr>
          <w:p w14:paraId="0C763D9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79</w:t>
            </w:r>
          </w:p>
          <w:p w14:paraId="2F26094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(21.53%)</w:t>
            </w:r>
          </w:p>
        </w:tc>
      </w:tr>
      <w:tr w:rsidR="00A06792" w:rsidRPr="006C41CB" w14:paraId="6D16073E" w14:textId="77777777" w:rsidTr="006C41CB">
        <w:tc>
          <w:tcPr>
            <w:tcW w:w="988" w:type="dxa"/>
            <w:vMerge/>
            <w:tcBorders>
              <w:left w:val="single" w:sz="4" w:space="0" w:color="auto"/>
              <w:right w:val="single" w:sz="4" w:space="0" w:color="auto"/>
            </w:tcBorders>
          </w:tcPr>
          <w:p w14:paraId="5D03615F"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65BB5107"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5E20596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Middle (36–50)</w:t>
            </w:r>
          </w:p>
        </w:tc>
        <w:tc>
          <w:tcPr>
            <w:tcW w:w="1963" w:type="dxa"/>
            <w:tcBorders>
              <w:top w:val="single" w:sz="4" w:space="0" w:color="auto"/>
              <w:left w:val="single" w:sz="4" w:space="0" w:color="auto"/>
              <w:bottom w:val="single" w:sz="4" w:space="0" w:color="auto"/>
              <w:right w:val="single" w:sz="4" w:space="0" w:color="auto"/>
            </w:tcBorders>
            <w:hideMark/>
          </w:tcPr>
          <w:p w14:paraId="1A119DE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232</w:t>
            </w:r>
          </w:p>
          <w:p w14:paraId="30E4761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(63.22%)</w:t>
            </w:r>
          </w:p>
        </w:tc>
        <w:tc>
          <w:tcPr>
            <w:tcW w:w="1944" w:type="dxa"/>
            <w:tcBorders>
              <w:top w:val="single" w:sz="4" w:space="0" w:color="auto"/>
              <w:left w:val="single" w:sz="4" w:space="0" w:color="auto"/>
              <w:bottom w:val="single" w:sz="4" w:space="0" w:color="auto"/>
              <w:right w:val="single" w:sz="4" w:space="0" w:color="auto"/>
            </w:tcBorders>
            <w:hideMark/>
          </w:tcPr>
          <w:p w14:paraId="47927CB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225</w:t>
            </w:r>
          </w:p>
          <w:p w14:paraId="59C81D3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(61.31%)</w:t>
            </w:r>
          </w:p>
        </w:tc>
      </w:tr>
      <w:tr w:rsidR="00A06792" w:rsidRPr="006C41CB" w14:paraId="28A2658E" w14:textId="77777777" w:rsidTr="006C41CB">
        <w:tc>
          <w:tcPr>
            <w:tcW w:w="988" w:type="dxa"/>
            <w:vMerge/>
            <w:tcBorders>
              <w:left w:val="single" w:sz="4" w:space="0" w:color="auto"/>
              <w:bottom w:val="single" w:sz="4" w:space="0" w:color="auto"/>
              <w:right w:val="single" w:sz="4" w:space="0" w:color="auto"/>
            </w:tcBorders>
          </w:tcPr>
          <w:p w14:paraId="0120D92D"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64384C5E"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5ED694C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Old (Above 50)</w:t>
            </w:r>
          </w:p>
        </w:tc>
        <w:tc>
          <w:tcPr>
            <w:tcW w:w="1963" w:type="dxa"/>
            <w:tcBorders>
              <w:top w:val="single" w:sz="4" w:space="0" w:color="auto"/>
              <w:left w:val="single" w:sz="4" w:space="0" w:color="auto"/>
              <w:bottom w:val="single" w:sz="4" w:space="0" w:color="auto"/>
              <w:right w:val="single" w:sz="4" w:space="0" w:color="auto"/>
            </w:tcBorders>
            <w:hideMark/>
          </w:tcPr>
          <w:p w14:paraId="691596EA"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76</w:t>
            </w:r>
          </w:p>
          <w:p w14:paraId="7C4B70F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(20.71%)</w:t>
            </w:r>
          </w:p>
        </w:tc>
        <w:tc>
          <w:tcPr>
            <w:tcW w:w="1944" w:type="dxa"/>
            <w:tcBorders>
              <w:top w:val="single" w:sz="4" w:space="0" w:color="auto"/>
              <w:left w:val="single" w:sz="4" w:space="0" w:color="auto"/>
              <w:bottom w:val="single" w:sz="4" w:space="0" w:color="auto"/>
              <w:right w:val="single" w:sz="4" w:space="0" w:color="auto"/>
            </w:tcBorders>
            <w:hideMark/>
          </w:tcPr>
          <w:p w14:paraId="7538908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63</w:t>
            </w:r>
          </w:p>
          <w:p w14:paraId="160DC09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(17.17%)</w:t>
            </w:r>
          </w:p>
        </w:tc>
      </w:tr>
      <w:tr w:rsidR="00A06792" w:rsidRPr="006C41CB" w14:paraId="2E7FEC32" w14:textId="77777777" w:rsidTr="006C41CB">
        <w:tc>
          <w:tcPr>
            <w:tcW w:w="988" w:type="dxa"/>
            <w:vMerge w:val="restart"/>
            <w:tcBorders>
              <w:top w:val="single" w:sz="4" w:space="0" w:color="auto"/>
              <w:left w:val="single" w:sz="4" w:space="0" w:color="auto"/>
              <w:right w:val="single" w:sz="4" w:space="0" w:color="auto"/>
            </w:tcBorders>
            <w:hideMark/>
          </w:tcPr>
          <w:p w14:paraId="791EC65C" w14:textId="77777777" w:rsidR="00A06792" w:rsidRPr="006C41CB" w:rsidRDefault="00A06792" w:rsidP="00E513D6">
            <w:pPr>
              <w:jc w:val="center"/>
              <w:rPr>
                <w:rFonts w:ascii="Times New Roman" w:hAnsi="Times New Roman" w:cs="Times New Roman"/>
                <w:sz w:val="22"/>
                <w:szCs w:val="22"/>
                <w:lang w:val="en-US"/>
              </w:rPr>
            </w:pPr>
          </w:p>
          <w:p w14:paraId="2CACA618" w14:textId="77777777" w:rsidR="00A06792" w:rsidRPr="006C41CB" w:rsidRDefault="00A06792" w:rsidP="00E513D6">
            <w:pPr>
              <w:jc w:val="center"/>
              <w:rPr>
                <w:rFonts w:ascii="Times New Roman" w:hAnsi="Times New Roman" w:cs="Times New Roman"/>
                <w:sz w:val="22"/>
                <w:szCs w:val="22"/>
                <w:lang w:val="en-US"/>
              </w:rPr>
            </w:pPr>
          </w:p>
          <w:p w14:paraId="766CA522" w14:textId="77777777" w:rsidR="00A06792" w:rsidRPr="006C41CB" w:rsidRDefault="00A06792" w:rsidP="00E513D6">
            <w:pPr>
              <w:jc w:val="center"/>
              <w:rPr>
                <w:rFonts w:ascii="Times New Roman" w:hAnsi="Times New Roman" w:cs="Times New Roman"/>
                <w:sz w:val="22"/>
                <w:szCs w:val="22"/>
                <w:lang w:val="en-US"/>
              </w:rPr>
            </w:pPr>
          </w:p>
          <w:p w14:paraId="4107EEF4" w14:textId="77777777" w:rsidR="00A06792" w:rsidRPr="006C41CB" w:rsidRDefault="00A06792" w:rsidP="00E513D6">
            <w:pPr>
              <w:jc w:val="center"/>
              <w:rPr>
                <w:rFonts w:ascii="Times New Roman" w:hAnsi="Times New Roman" w:cs="Times New Roman"/>
                <w:sz w:val="22"/>
                <w:szCs w:val="22"/>
                <w:lang w:val="en-US"/>
              </w:rPr>
            </w:pPr>
          </w:p>
          <w:p w14:paraId="6866EC2B" w14:textId="77777777" w:rsidR="00A06792" w:rsidRPr="006C41CB" w:rsidRDefault="00A06792" w:rsidP="00E513D6">
            <w:pPr>
              <w:jc w:val="center"/>
              <w:rPr>
                <w:rFonts w:ascii="Times New Roman" w:hAnsi="Times New Roman" w:cs="Times New Roman"/>
                <w:sz w:val="22"/>
                <w:szCs w:val="22"/>
                <w:lang w:val="en-US"/>
              </w:rPr>
            </w:pPr>
          </w:p>
          <w:p w14:paraId="4F7F0C2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w:t>
            </w:r>
          </w:p>
        </w:tc>
        <w:tc>
          <w:tcPr>
            <w:tcW w:w="1814" w:type="dxa"/>
            <w:vMerge w:val="restart"/>
            <w:tcBorders>
              <w:top w:val="single" w:sz="4" w:space="0" w:color="auto"/>
              <w:left w:val="single" w:sz="4" w:space="0" w:color="auto"/>
              <w:right w:val="single" w:sz="4" w:space="0" w:color="auto"/>
            </w:tcBorders>
            <w:hideMark/>
          </w:tcPr>
          <w:p w14:paraId="58032364" w14:textId="77777777" w:rsidR="00A06792" w:rsidRPr="006C41CB" w:rsidRDefault="00A06792" w:rsidP="00E513D6">
            <w:pPr>
              <w:jc w:val="center"/>
              <w:rPr>
                <w:rFonts w:ascii="Times New Roman" w:hAnsi="Times New Roman" w:cs="Times New Roman"/>
                <w:sz w:val="22"/>
                <w:szCs w:val="22"/>
                <w:lang w:val="en-US"/>
              </w:rPr>
            </w:pPr>
          </w:p>
          <w:p w14:paraId="0B7195A3" w14:textId="77777777" w:rsidR="00A06792" w:rsidRPr="006C41CB" w:rsidRDefault="00A06792" w:rsidP="00E513D6">
            <w:pPr>
              <w:jc w:val="center"/>
              <w:rPr>
                <w:rFonts w:ascii="Times New Roman" w:hAnsi="Times New Roman" w:cs="Times New Roman"/>
                <w:sz w:val="22"/>
                <w:szCs w:val="22"/>
                <w:lang w:val="en-US"/>
              </w:rPr>
            </w:pPr>
          </w:p>
          <w:p w14:paraId="1F864DAE" w14:textId="77777777" w:rsidR="00A06792" w:rsidRPr="006C41CB" w:rsidRDefault="00A06792" w:rsidP="00E513D6">
            <w:pPr>
              <w:jc w:val="center"/>
              <w:rPr>
                <w:rFonts w:ascii="Times New Roman" w:hAnsi="Times New Roman" w:cs="Times New Roman"/>
                <w:sz w:val="22"/>
                <w:szCs w:val="22"/>
                <w:lang w:val="en-US"/>
              </w:rPr>
            </w:pPr>
          </w:p>
          <w:p w14:paraId="7E5EE047" w14:textId="77777777" w:rsidR="00A06792" w:rsidRPr="006C41CB" w:rsidRDefault="00A06792" w:rsidP="00E513D6">
            <w:pPr>
              <w:jc w:val="center"/>
              <w:rPr>
                <w:rFonts w:ascii="Times New Roman" w:hAnsi="Times New Roman" w:cs="Times New Roman"/>
                <w:sz w:val="22"/>
                <w:szCs w:val="22"/>
                <w:lang w:val="en-US"/>
              </w:rPr>
            </w:pPr>
          </w:p>
          <w:p w14:paraId="18CEFC5B" w14:textId="77777777" w:rsidR="00A06792" w:rsidRPr="006C41CB" w:rsidRDefault="00A06792" w:rsidP="00E513D6">
            <w:pPr>
              <w:jc w:val="center"/>
              <w:rPr>
                <w:rFonts w:ascii="Times New Roman" w:hAnsi="Times New Roman" w:cs="Times New Roman"/>
                <w:sz w:val="22"/>
                <w:szCs w:val="22"/>
                <w:lang w:val="en-US"/>
              </w:rPr>
            </w:pPr>
          </w:p>
          <w:p w14:paraId="57B3EC9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Education</w:t>
            </w:r>
          </w:p>
        </w:tc>
        <w:tc>
          <w:tcPr>
            <w:tcW w:w="2268" w:type="dxa"/>
            <w:tcBorders>
              <w:top w:val="single" w:sz="4" w:space="0" w:color="auto"/>
              <w:left w:val="single" w:sz="4" w:space="0" w:color="auto"/>
              <w:bottom w:val="single" w:sz="4" w:space="0" w:color="auto"/>
              <w:right w:val="single" w:sz="4" w:space="0" w:color="auto"/>
            </w:tcBorders>
            <w:hideMark/>
          </w:tcPr>
          <w:p w14:paraId="2C87A21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lastRenderedPageBreak/>
              <w:t>Illiterate</w:t>
            </w:r>
          </w:p>
        </w:tc>
        <w:tc>
          <w:tcPr>
            <w:tcW w:w="1963" w:type="dxa"/>
            <w:tcBorders>
              <w:top w:val="single" w:sz="4" w:space="0" w:color="auto"/>
              <w:left w:val="single" w:sz="4" w:space="0" w:color="auto"/>
              <w:bottom w:val="single" w:sz="4" w:space="0" w:color="auto"/>
              <w:right w:val="single" w:sz="4" w:space="0" w:color="auto"/>
            </w:tcBorders>
            <w:hideMark/>
          </w:tcPr>
          <w:p w14:paraId="6A62FCC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43</w:t>
            </w:r>
          </w:p>
          <w:p w14:paraId="7288AB7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(11.72%)</w:t>
            </w:r>
          </w:p>
        </w:tc>
        <w:tc>
          <w:tcPr>
            <w:tcW w:w="1944" w:type="dxa"/>
            <w:tcBorders>
              <w:top w:val="single" w:sz="4" w:space="0" w:color="auto"/>
              <w:left w:val="single" w:sz="4" w:space="0" w:color="auto"/>
              <w:bottom w:val="single" w:sz="4" w:space="0" w:color="auto"/>
              <w:right w:val="single" w:sz="4" w:space="0" w:color="auto"/>
            </w:tcBorders>
            <w:hideMark/>
          </w:tcPr>
          <w:p w14:paraId="00261AF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66</w:t>
            </w:r>
          </w:p>
          <w:p w14:paraId="50E64F6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(17.98%)</w:t>
            </w:r>
          </w:p>
        </w:tc>
      </w:tr>
      <w:tr w:rsidR="00A06792" w:rsidRPr="006C41CB" w14:paraId="0BCF1CA4" w14:textId="77777777" w:rsidTr="006C41CB">
        <w:tc>
          <w:tcPr>
            <w:tcW w:w="988" w:type="dxa"/>
            <w:vMerge/>
            <w:tcBorders>
              <w:left w:val="single" w:sz="4" w:space="0" w:color="auto"/>
              <w:right w:val="single" w:sz="4" w:space="0" w:color="auto"/>
            </w:tcBorders>
          </w:tcPr>
          <w:p w14:paraId="7C95059D"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7C0554DD"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739593C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Read and write</w:t>
            </w:r>
          </w:p>
        </w:tc>
        <w:tc>
          <w:tcPr>
            <w:tcW w:w="1963" w:type="dxa"/>
            <w:tcBorders>
              <w:top w:val="single" w:sz="4" w:space="0" w:color="auto"/>
              <w:left w:val="single" w:sz="4" w:space="0" w:color="auto"/>
              <w:bottom w:val="single" w:sz="4" w:space="0" w:color="auto"/>
              <w:right w:val="single" w:sz="4" w:space="0" w:color="auto"/>
            </w:tcBorders>
            <w:hideMark/>
          </w:tcPr>
          <w:p w14:paraId="4C54008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76</w:t>
            </w:r>
          </w:p>
          <w:p w14:paraId="4DA4376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lastRenderedPageBreak/>
              <w:t>(20.71%)</w:t>
            </w:r>
          </w:p>
        </w:tc>
        <w:tc>
          <w:tcPr>
            <w:tcW w:w="1944" w:type="dxa"/>
            <w:tcBorders>
              <w:top w:val="single" w:sz="4" w:space="0" w:color="auto"/>
              <w:left w:val="single" w:sz="4" w:space="0" w:color="auto"/>
              <w:bottom w:val="single" w:sz="4" w:space="0" w:color="auto"/>
              <w:right w:val="single" w:sz="4" w:space="0" w:color="auto"/>
            </w:tcBorders>
            <w:hideMark/>
          </w:tcPr>
          <w:p w14:paraId="2FEDF21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lastRenderedPageBreak/>
              <w:t>88</w:t>
            </w:r>
          </w:p>
          <w:p w14:paraId="566C178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lastRenderedPageBreak/>
              <w:t>(23.98%)</w:t>
            </w:r>
          </w:p>
        </w:tc>
      </w:tr>
      <w:tr w:rsidR="00A06792" w:rsidRPr="006C41CB" w14:paraId="6A4F883E" w14:textId="77777777" w:rsidTr="006C41CB">
        <w:tc>
          <w:tcPr>
            <w:tcW w:w="988" w:type="dxa"/>
            <w:vMerge/>
            <w:tcBorders>
              <w:left w:val="single" w:sz="4" w:space="0" w:color="auto"/>
              <w:right w:val="single" w:sz="4" w:space="0" w:color="auto"/>
            </w:tcBorders>
          </w:tcPr>
          <w:p w14:paraId="238A7275"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1155B2CC"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FB8E9B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Primary Level</w:t>
            </w:r>
          </w:p>
        </w:tc>
        <w:tc>
          <w:tcPr>
            <w:tcW w:w="1963" w:type="dxa"/>
            <w:tcBorders>
              <w:top w:val="single" w:sz="4" w:space="0" w:color="auto"/>
              <w:left w:val="single" w:sz="4" w:space="0" w:color="auto"/>
              <w:bottom w:val="single" w:sz="4" w:space="0" w:color="auto"/>
              <w:right w:val="single" w:sz="4" w:space="0" w:color="auto"/>
            </w:tcBorders>
            <w:hideMark/>
          </w:tcPr>
          <w:p w14:paraId="13EBE94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74</w:t>
            </w:r>
          </w:p>
          <w:p w14:paraId="5C60242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(20.16%)</w:t>
            </w:r>
          </w:p>
        </w:tc>
        <w:tc>
          <w:tcPr>
            <w:tcW w:w="1944" w:type="dxa"/>
            <w:tcBorders>
              <w:top w:val="single" w:sz="4" w:space="0" w:color="auto"/>
              <w:left w:val="single" w:sz="4" w:space="0" w:color="auto"/>
              <w:bottom w:val="single" w:sz="4" w:space="0" w:color="auto"/>
              <w:right w:val="single" w:sz="4" w:space="0" w:color="auto"/>
            </w:tcBorders>
            <w:hideMark/>
          </w:tcPr>
          <w:p w14:paraId="6F58A9B6"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101</w:t>
            </w:r>
          </w:p>
          <w:p w14:paraId="3773A36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(27.52%)</w:t>
            </w:r>
          </w:p>
        </w:tc>
      </w:tr>
      <w:tr w:rsidR="00A06792" w:rsidRPr="006C41CB" w14:paraId="3C44A137" w14:textId="77777777" w:rsidTr="006C41CB">
        <w:tc>
          <w:tcPr>
            <w:tcW w:w="988" w:type="dxa"/>
            <w:vMerge/>
            <w:tcBorders>
              <w:left w:val="single" w:sz="4" w:space="0" w:color="auto"/>
              <w:right w:val="single" w:sz="4" w:space="0" w:color="auto"/>
            </w:tcBorders>
          </w:tcPr>
          <w:p w14:paraId="082AA1B9"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668AD899"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77A44DB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Middle School</w:t>
            </w:r>
          </w:p>
        </w:tc>
        <w:tc>
          <w:tcPr>
            <w:tcW w:w="1963" w:type="dxa"/>
            <w:tcBorders>
              <w:top w:val="single" w:sz="4" w:space="0" w:color="auto"/>
              <w:left w:val="single" w:sz="4" w:space="0" w:color="auto"/>
              <w:bottom w:val="single" w:sz="4" w:space="0" w:color="auto"/>
              <w:right w:val="single" w:sz="4" w:space="0" w:color="auto"/>
            </w:tcBorders>
            <w:hideMark/>
          </w:tcPr>
          <w:p w14:paraId="7546EB3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80</w:t>
            </w:r>
          </w:p>
          <w:p w14:paraId="3CBA15D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(21.80%)</w:t>
            </w:r>
          </w:p>
        </w:tc>
        <w:tc>
          <w:tcPr>
            <w:tcW w:w="1944" w:type="dxa"/>
            <w:tcBorders>
              <w:top w:val="single" w:sz="4" w:space="0" w:color="auto"/>
              <w:left w:val="single" w:sz="4" w:space="0" w:color="auto"/>
              <w:bottom w:val="single" w:sz="4" w:space="0" w:color="auto"/>
              <w:right w:val="single" w:sz="4" w:space="0" w:color="auto"/>
            </w:tcBorders>
            <w:hideMark/>
          </w:tcPr>
          <w:p w14:paraId="49E58F6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69</w:t>
            </w:r>
          </w:p>
          <w:p w14:paraId="06BA831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(18.80%)</w:t>
            </w:r>
          </w:p>
        </w:tc>
      </w:tr>
      <w:tr w:rsidR="00A06792" w:rsidRPr="006C41CB" w14:paraId="5BA219F1" w14:textId="77777777" w:rsidTr="006C41CB">
        <w:tc>
          <w:tcPr>
            <w:tcW w:w="988" w:type="dxa"/>
            <w:vMerge/>
            <w:tcBorders>
              <w:left w:val="single" w:sz="4" w:space="0" w:color="auto"/>
              <w:right w:val="single" w:sz="4" w:space="0" w:color="auto"/>
            </w:tcBorders>
          </w:tcPr>
          <w:p w14:paraId="2FE97EDE"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2BB4D3DB"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53303DC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High School</w:t>
            </w:r>
          </w:p>
        </w:tc>
        <w:tc>
          <w:tcPr>
            <w:tcW w:w="1963" w:type="dxa"/>
            <w:tcBorders>
              <w:top w:val="single" w:sz="4" w:space="0" w:color="auto"/>
              <w:left w:val="single" w:sz="4" w:space="0" w:color="auto"/>
              <w:bottom w:val="single" w:sz="4" w:space="0" w:color="auto"/>
              <w:right w:val="single" w:sz="4" w:space="0" w:color="auto"/>
            </w:tcBorders>
            <w:hideMark/>
          </w:tcPr>
          <w:p w14:paraId="7CBF684A"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63</w:t>
            </w:r>
          </w:p>
          <w:p w14:paraId="5610CD0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(17.17%)</w:t>
            </w:r>
          </w:p>
        </w:tc>
        <w:tc>
          <w:tcPr>
            <w:tcW w:w="1944" w:type="dxa"/>
            <w:tcBorders>
              <w:top w:val="single" w:sz="4" w:space="0" w:color="auto"/>
              <w:left w:val="single" w:sz="4" w:space="0" w:color="auto"/>
              <w:bottom w:val="single" w:sz="4" w:space="0" w:color="auto"/>
              <w:right w:val="single" w:sz="4" w:space="0" w:color="auto"/>
            </w:tcBorders>
            <w:hideMark/>
          </w:tcPr>
          <w:p w14:paraId="5D965FF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28</w:t>
            </w:r>
          </w:p>
          <w:p w14:paraId="6CED033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(7.63%)</w:t>
            </w:r>
          </w:p>
        </w:tc>
      </w:tr>
      <w:tr w:rsidR="00A06792" w:rsidRPr="006C41CB" w14:paraId="1EFB4EE6" w14:textId="77777777" w:rsidTr="006C41CB">
        <w:tc>
          <w:tcPr>
            <w:tcW w:w="988" w:type="dxa"/>
            <w:vMerge/>
            <w:tcBorders>
              <w:left w:val="single" w:sz="4" w:space="0" w:color="auto"/>
              <w:right w:val="single" w:sz="4" w:space="0" w:color="auto"/>
            </w:tcBorders>
          </w:tcPr>
          <w:p w14:paraId="74CA2A35"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0AC23688"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57B2BBD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Higher Secondary</w:t>
            </w:r>
          </w:p>
        </w:tc>
        <w:tc>
          <w:tcPr>
            <w:tcW w:w="1963" w:type="dxa"/>
            <w:tcBorders>
              <w:top w:val="single" w:sz="4" w:space="0" w:color="auto"/>
              <w:left w:val="single" w:sz="4" w:space="0" w:color="auto"/>
              <w:bottom w:val="single" w:sz="4" w:space="0" w:color="auto"/>
              <w:right w:val="single" w:sz="4" w:space="0" w:color="auto"/>
            </w:tcBorders>
            <w:hideMark/>
          </w:tcPr>
          <w:p w14:paraId="7EDE4A4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23</w:t>
            </w:r>
          </w:p>
          <w:p w14:paraId="30D37D3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(6.27%)</w:t>
            </w:r>
          </w:p>
        </w:tc>
        <w:tc>
          <w:tcPr>
            <w:tcW w:w="1944" w:type="dxa"/>
            <w:tcBorders>
              <w:top w:val="single" w:sz="4" w:space="0" w:color="auto"/>
              <w:left w:val="single" w:sz="4" w:space="0" w:color="auto"/>
              <w:bottom w:val="single" w:sz="4" w:space="0" w:color="auto"/>
              <w:right w:val="single" w:sz="4" w:space="0" w:color="auto"/>
            </w:tcBorders>
            <w:hideMark/>
          </w:tcPr>
          <w:p w14:paraId="3C76E26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12</w:t>
            </w:r>
          </w:p>
          <w:p w14:paraId="37D91B5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(3.27%)</w:t>
            </w:r>
          </w:p>
        </w:tc>
      </w:tr>
      <w:tr w:rsidR="00A06792" w:rsidRPr="006C41CB" w14:paraId="7D9977FC" w14:textId="77777777" w:rsidTr="006C41CB">
        <w:tc>
          <w:tcPr>
            <w:tcW w:w="988" w:type="dxa"/>
            <w:vMerge/>
            <w:tcBorders>
              <w:left w:val="single" w:sz="4" w:space="0" w:color="auto"/>
              <w:bottom w:val="single" w:sz="4" w:space="0" w:color="auto"/>
              <w:right w:val="single" w:sz="4" w:space="0" w:color="auto"/>
            </w:tcBorders>
          </w:tcPr>
          <w:p w14:paraId="2A0E830E"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09C67E17"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EDFEF35" w14:textId="694558B7" w:rsidR="00A06792" w:rsidRPr="006C41CB" w:rsidRDefault="00A06792" w:rsidP="00E513D6">
            <w:pPr>
              <w:jc w:val="center"/>
              <w:rPr>
                <w:rFonts w:ascii="Times New Roman" w:hAnsi="Times New Roman" w:cs="Times New Roman"/>
                <w:sz w:val="22"/>
                <w:szCs w:val="22"/>
                <w:lang w:val="en-US"/>
              </w:rPr>
            </w:pPr>
            <w:del w:id="32" w:author="JOHN ATSU AGBOLOSOO" w:date="2025-08-08T20:43:00Z">
              <w:r w:rsidRPr="006C41CB" w:rsidDel="007F2A17">
                <w:rPr>
                  <w:rFonts w:ascii="Times New Roman" w:hAnsi="Times New Roman" w:cs="Times New Roman"/>
                  <w:sz w:val="22"/>
                  <w:szCs w:val="22"/>
                  <w:lang w:val="en-US"/>
                </w:rPr>
                <w:delText>Graduateand</w:delText>
              </w:r>
            </w:del>
            <w:ins w:id="33" w:author="JOHN ATSU AGBOLOSOO" w:date="2025-08-08T20:43:00Z">
              <w:r w:rsidR="007F2A17" w:rsidRPr="006C41CB">
                <w:rPr>
                  <w:rFonts w:ascii="Times New Roman" w:hAnsi="Times New Roman" w:cs="Times New Roman"/>
                  <w:sz w:val="22"/>
                  <w:szCs w:val="22"/>
                  <w:lang w:val="en-US"/>
                </w:rPr>
                <w:t>Graduate and</w:t>
              </w:r>
            </w:ins>
            <w:r w:rsidRPr="006C41CB">
              <w:rPr>
                <w:rFonts w:ascii="Times New Roman" w:hAnsi="Times New Roman" w:cs="Times New Roman"/>
                <w:sz w:val="22"/>
                <w:szCs w:val="22"/>
                <w:lang w:val="en-US"/>
              </w:rPr>
              <w:t xml:space="preserve"> above</w:t>
            </w:r>
          </w:p>
        </w:tc>
        <w:tc>
          <w:tcPr>
            <w:tcW w:w="1963" w:type="dxa"/>
            <w:tcBorders>
              <w:top w:val="single" w:sz="4" w:space="0" w:color="auto"/>
              <w:left w:val="single" w:sz="4" w:space="0" w:color="auto"/>
              <w:bottom w:val="single" w:sz="4" w:space="0" w:color="auto"/>
              <w:right w:val="single" w:sz="4" w:space="0" w:color="auto"/>
            </w:tcBorders>
            <w:hideMark/>
          </w:tcPr>
          <w:p w14:paraId="0FE8763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8</w:t>
            </w:r>
          </w:p>
          <w:p w14:paraId="640C953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(2.18%)</w:t>
            </w:r>
          </w:p>
        </w:tc>
        <w:tc>
          <w:tcPr>
            <w:tcW w:w="1944" w:type="dxa"/>
            <w:tcBorders>
              <w:top w:val="single" w:sz="4" w:space="0" w:color="auto"/>
              <w:left w:val="single" w:sz="4" w:space="0" w:color="auto"/>
              <w:bottom w:val="single" w:sz="4" w:space="0" w:color="auto"/>
              <w:right w:val="single" w:sz="4" w:space="0" w:color="auto"/>
            </w:tcBorders>
            <w:hideMark/>
          </w:tcPr>
          <w:p w14:paraId="51C457E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w:t>
            </w:r>
          </w:p>
          <w:p w14:paraId="746C663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(0.82%)</w:t>
            </w:r>
          </w:p>
        </w:tc>
      </w:tr>
      <w:tr w:rsidR="00A06792" w:rsidRPr="006C41CB" w14:paraId="12577B33" w14:textId="77777777" w:rsidTr="006C41CB">
        <w:tc>
          <w:tcPr>
            <w:tcW w:w="988" w:type="dxa"/>
            <w:vMerge w:val="restart"/>
            <w:tcBorders>
              <w:top w:val="single" w:sz="4" w:space="0" w:color="auto"/>
              <w:left w:val="single" w:sz="4" w:space="0" w:color="auto"/>
              <w:right w:val="single" w:sz="4" w:space="0" w:color="auto"/>
            </w:tcBorders>
            <w:hideMark/>
          </w:tcPr>
          <w:p w14:paraId="039CE713" w14:textId="77777777" w:rsidR="00A06792" w:rsidRPr="006C41CB" w:rsidRDefault="00A06792" w:rsidP="00E513D6">
            <w:pPr>
              <w:jc w:val="center"/>
              <w:rPr>
                <w:rFonts w:ascii="Times New Roman" w:hAnsi="Times New Roman" w:cs="Times New Roman"/>
                <w:sz w:val="22"/>
                <w:szCs w:val="22"/>
                <w:lang w:val="en-US"/>
              </w:rPr>
            </w:pPr>
          </w:p>
          <w:p w14:paraId="3559865D" w14:textId="77777777" w:rsidR="00A06792" w:rsidRPr="006C41CB" w:rsidRDefault="00A06792" w:rsidP="00E513D6">
            <w:pPr>
              <w:jc w:val="center"/>
              <w:rPr>
                <w:rFonts w:ascii="Times New Roman" w:hAnsi="Times New Roman" w:cs="Times New Roman"/>
                <w:sz w:val="22"/>
                <w:szCs w:val="22"/>
                <w:lang w:val="en-US"/>
              </w:rPr>
            </w:pPr>
          </w:p>
          <w:p w14:paraId="46847C0B" w14:textId="77777777" w:rsidR="00A06792" w:rsidRPr="006C41CB" w:rsidRDefault="00A06792" w:rsidP="00E513D6">
            <w:pPr>
              <w:jc w:val="center"/>
              <w:rPr>
                <w:rFonts w:ascii="Times New Roman" w:hAnsi="Times New Roman" w:cs="Times New Roman"/>
                <w:sz w:val="22"/>
                <w:szCs w:val="22"/>
                <w:lang w:val="en-US"/>
              </w:rPr>
            </w:pPr>
          </w:p>
          <w:p w14:paraId="63979F2A"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w:t>
            </w:r>
          </w:p>
        </w:tc>
        <w:tc>
          <w:tcPr>
            <w:tcW w:w="1814" w:type="dxa"/>
            <w:vMerge w:val="restart"/>
            <w:tcBorders>
              <w:top w:val="single" w:sz="4" w:space="0" w:color="auto"/>
              <w:left w:val="single" w:sz="4" w:space="0" w:color="auto"/>
              <w:right w:val="single" w:sz="4" w:space="0" w:color="auto"/>
            </w:tcBorders>
            <w:hideMark/>
          </w:tcPr>
          <w:p w14:paraId="4AC2010C" w14:textId="77777777" w:rsidR="00A06792" w:rsidRPr="006C41CB" w:rsidRDefault="00A06792" w:rsidP="00E513D6">
            <w:pPr>
              <w:jc w:val="center"/>
              <w:rPr>
                <w:rFonts w:ascii="Times New Roman" w:hAnsi="Times New Roman" w:cs="Times New Roman"/>
                <w:sz w:val="22"/>
                <w:szCs w:val="22"/>
                <w:lang w:val="en-US"/>
              </w:rPr>
            </w:pPr>
          </w:p>
          <w:p w14:paraId="0FAF0DB1" w14:textId="77777777" w:rsidR="00A06792" w:rsidRPr="006C41CB" w:rsidRDefault="00A06792" w:rsidP="00E513D6">
            <w:pPr>
              <w:jc w:val="center"/>
              <w:rPr>
                <w:rFonts w:ascii="Times New Roman" w:hAnsi="Times New Roman" w:cs="Times New Roman"/>
                <w:sz w:val="22"/>
                <w:szCs w:val="22"/>
                <w:lang w:val="en-US"/>
              </w:rPr>
            </w:pPr>
          </w:p>
          <w:p w14:paraId="49ACFB18" w14:textId="77777777" w:rsidR="00A06792" w:rsidRPr="006C41CB" w:rsidRDefault="00A06792" w:rsidP="00E513D6">
            <w:pPr>
              <w:jc w:val="center"/>
              <w:rPr>
                <w:rFonts w:ascii="Times New Roman" w:hAnsi="Times New Roman" w:cs="Times New Roman"/>
                <w:sz w:val="22"/>
                <w:szCs w:val="22"/>
                <w:lang w:val="en-US"/>
              </w:rPr>
            </w:pPr>
          </w:p>
          <w:p w14:paraId="0C299F9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Occupation</w:t>
            </w:r>
          </w:p>
        </w:tc>
        <w:tc>
          <w:tcPr>
            <w:tcW w:w="2268" w:type="dxa"/>
            <w:tcBorders>
              <w:top w:val="single" w:sz="4" w:space="0" w:color="auto"/>
              <w:left w:val="single" w:sz="4" w:space="0" w:color="auto"/>
              <w:bottom w:val="single" w:sz="4" w:space="0" w:color="auto"/>
              <w:right w:val="single" w:sz="4" w:space="0" w:color="auto"/>
            </w:tcBorders>
            <w:hideMark/>
          </w:tcPr>
          <w:p w14:paraId="33DCFFF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Agriculture</w:t>
            </w:r>
          </w:p>
        </w:tc>
        <w:tc>
          <w:tcPr>
            <w:tcW w:w="1963" w:type="dxa"/>
            <w:tcBorders>
              <w:top w:val="single" w:sz="4" w:space="0" w:color="auto"/>
              <w:left w:val="single" w:sz="4" w:space="0" w:color="auto"/>
              <w:bottom w:val="single" w:sz="4" w:space="0" w:color="auto"/>
              <w:right w:val="single" w:sz="4" w:space="0" w:color="auto"/>
            </w:tcBorders>
          </w:tcPr>
          <w:p w14:paraId="405537F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73</w:t>
            </w:r>
          </w:p>
          <w:p w14:paraId="2051F62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(19.89)</w:t>
            </w:r>
          </w:p>
        </w:tc>
        <w:tc>
          <w:tcPr>
            <w:tcW w:w="1944" w:type="dxa"/>
            <w:tcBorders>
              <w:top w:val="single" w:sz="4" w:space="0" w:color="auto"/>
              <w:left w:val="single" w:sz="4" w:space="0" w:color="auto"/>
              <w:bottom w:val="single" w:sz="4" w:space="0" w:color="auto"/>
              <w:right w:val="single" w:sz="4" w:space="0" w:color="auto"/>
            </w:tcBorders>
          </w:tcPr>
          <w:p w14:paraId="035BDDD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112</w:t>
            </w:r>
          </w:p>
          <w:p w14:paraId="765ABED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(30.52)</w:t>
            </w:r>
          </w:p>
        </w:tc>
      </w:tr>
      <w:tr w:rsidR="00A06792" w:rsidRPr="006C41CB" w14:paraId="5C897747" w14:textId="77777777" w:rsidTr="006C41CB">
        <w:tc>
          <w:tcPr>
            <w:tcW w:w="988" w:type="dxa"/>
            <w:vMerge/>
            <w:tcBorders>
              <w:left w:val="single" w:sz="4" w:space="0" w:color="auto"/>
              <w:right w:val="single" w:sz="4" w:space="0" w:color="auto"/>
            </w:tcBorders>
          </w:tcPr>
          <w:p w14:paraId="411DFF36"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36D4907C"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3B7C508"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 xml:space="preserve">Agriculture + </w:t>
            </w:r>
            <w:proofErr w:type="spellStart"/>
            <w:r w:rsidRPr="006C41CB">
              <w:rPr>
                <w:rFonts w:ascii="Times New Roman" w:hAnsi="Times New Roman" w:cs="Times New Roman"/>
                <w:sz w:val="22"/>
                <w:szCs w:val="22"/>
                <w:lang w:val="en-US"/>
              </w:rPr>
              <w:t>Labour</w:t>
            </w:r>
            <w:proofErr w:type="spellEnd"/>
          </w:p>
        </w:tc>
        <w:tc>
          <w:tcPr>
            <w:tcW w:w="1963" w:type="dxa"/>
            <w:tcBorders>
              <w:top w:val="single" w:sz="4" w:space="0" w:color="auto"/>
              <w:left w:val="single" w:sz="4" w:space="0" w:color="auto"/>
              <w:bottom w:val="single" w:sz="4" w:space="0" w:color="auto"/>
              <w:right w:val="single" w:sz="4" w:space="0" w:color="auto"/>
            </w:tcBorders>
          </w:tcPr>
          <w:p w14:paraId="0C0E9189" w14:textId="77777777" w:rsidR="00A06792" w:rsidRPr="006C41CB" w:rsidRDefault="00A06792" w:rsidP="006C41CB">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156</w:t>
            </w:r>
            <w:r w:rsidR="006C41CB">
              <w:rPr>
                <w:rFonts w:ascii="Times New Roman" w:hAnsi="Times New Roman" w:cs="Times New Roman"/>
                <w:sz w:val="22"/>
                <w:szCs w:val="22"/>
                <w:lang w:val="en-US"/>
              </w:rPr>
              <w:t xml:space="preserve"> </w:t>
            </w:r>
            <w:r w:rsidRPr="006C41CB">
              <w:rPr>
                <w:rFonts w:ascii="Times New Roman" w:hAnsi="Times New Roman" w:cs="Times New Roman"/>
                <w:sz w:val="22"/>
                <w:szCs w:val="22"/>
                <w:lang w:val="en-US"/>
              </w:rPr>
              <w:t>(42.51)</w:t>
            </w:r>
          </w:p>
        </w:tc>
        <w:tc>
          <w:tcPr>
            <w:tcW w:w="1944" w:type="dxa"/>
            <w:tcBorders>
              <w:top w:val="single" w:sz="4" w:space="0" w:color="auto"/>
              <w:left w:val="single" w:sz="4" w:space="0" w:color="auto"/>
              <w:bottom w:val="single" w:sz="4" w:space="0" w:color="auto"/>
              <w:right w:val="single" w:sz="4" w:space="0" w:color="auto"/>
            </w:tcBorders>
          </w:tcPr>
          <w:p w14:paraId="25F1EF2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120</w:t>
            </w:r>
          </w:p>
          <w:p w14:paraId="4D6FFEA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(32.70)</w:t>
            </w:r>
          </w:p>
        </w:tc>
      </w:tr>
      <w:tr w:rsidR="00A06792" w:rsidRPr="006C41CB" w14:paraId="112B563F" w14:textId="77777777" w:rsidTr="006C41CB">
        <w:tc>
          <w:tcPr>
            <w:tcW w:w="988" w:type="dxa"/>
            <w:vMerge/>
            <w:tcBorders>
              <w:left w:val="single" w:sz="4" w:space="0" w:color="auto"/>
              <w:right w:val="single" w:sz="4" w:space="0" w:color="auto"/>
            </w:tcBorders>
          </w:tcPr>
          <w:p w14:paraId="20B1CF7D"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6071A914"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037046BA"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Agriculture + Forestry</w:t>
            </w:r>
          </w:p>
        </w:tc>
        <w:tc>
          <w:tcPr>
            <w:tcW w:w="1963" w:type="dxa"/>
            <w:tcBorders>
              <w:top w:val="single" w:sz="4" w:space="0" w:color="auto"/>
              <w:left w:val="single" w:sz="4" w:space="0" w:color="auto"/>
              <w:bottom w:val="single" w:sz="4" w:space="0" w:color="auto"/>
              <w:right w:val="single" w:sz="4" w:space="0" w:color="auto"/>
            </w:tcBorders>
          </w:tcPr>
          <w:p w14:paraId="0555F49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48</w:t>
            </w:r>
          </w:p>
          <w:p w14:paraId="4D95D08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(13.08)</w:t>
            </w:r>
          </w:p>
        </w:tc>
        <w:tc>
          <w:tcPr>
            <w:tcW w:w="1944" w:type="dxa"/>
            <w:tcBorders>
              <w:top w:val="single" w:sz="4" w:space="0" w:color="auto"/>
              <w:left w:val="single" w:sz="4" w:space="0" w:color="auto"/>
              <w:bottom w:val="single" w:sz="4" w:space="0" w:color="auto"/>
              <w:right w:val="single" w:sz="4" w:space="0" w:color="auto"/>
            </w:tcBorders>
          </w:tcPr>
          <w:p w14:paraId="076C917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37</w:t>
            </w:r>
          </w:p>
          <w:p w14:paraId="6B149F2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(10.08)</w:t>
            </w:r>
          </w:p>
        </w:tc>
      </w:tr>
      <w:tr w:rsidR="00A06792" w:rsidRPr="006C41CB" w14:paraId="560C0BE1" w14:textId="77777777" w:rsidTr="006C41CB">
        <w:tc>
          <w:tcPr>
            <w:tcW w:w="988" w:type="dxa"/>
            <w:vMerge/>
            <w:tcBorders>
              <w:left w:val="single" w:sz="4" w:space="0" w:color="auto"/>
              <w:right w:val="single" w:sz="4" w:space="0" w:color="auto"/>
            </w:tcBorders>
          </w:tcPr>
          <w:p w14:paraId="46985AB8"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5DDD28A6"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086D400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Agriculture + Animal Husbandry</w:t>
            </w:r>
          </w:p>
        </w:tc>
        <w:tc>
          <w:tcPr>
            <w:tcW w:w="1963" w:type="dxa"/>
            <w:tcBorders>
              <w:top w:val="single" w:sz="4" w:space="0" w:color="auto"/>
              <w:left w:val="single" w:sz="4" w:space="0" w:color="auto"/>
              <w:bottom w:val="single" w:sz="4" w:space="0" w:color="auto"/>
              <w:right w:val="single" w:sz="4" w:space="0" w:color="auto"/>
            </w:tcBorders>
          </w:tcPr>
          <w:p w14:paraId="623EDAB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34</w:t>
            </w:r>
          </w:p>
          <w:p w14:paraId="205A37F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(9.26)</w:t>
            </w:r>
          </w:p>
        </w:tc>
        <w:tc>
          <w:tcPr>
            <w:tcW w:w="1944" w:type="dxa"/>
            <w:tcBorders>
              <w:top w:val="single" w:sz="4" w:space="0" w:color="auto"/>
              <w:left w:val="single" w:sz="4" w:space="0" w:color="auto"/>
              <w:bottom w:val="single" w:sz="4" w:space="0" w:color="auto"/>
              <w:right w:val="single" w:sz="4" w:space="0" w:color="auto"/>
            </w:tcBorders>
          </w:tcPr>
          <w:p w14:paraId="4022A8A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16</w:t>
            </w:r>
          </w:p>
          <w:p w14:paraId="0CACA39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(4.36)</w:t>
            </w:r>
          </w:p>
        </w:tc>
      </w:tr>
      <w:tr w:rsidR="00A06792" w:rsidRPr="006C41CB" w14:paraId="6A118089" w14:textId="77777777" w:rsidTr="006C41CB">
        <w:tc>
          <w:tcPr>
            <w:tcW w:w="988" w:type="dxa"/>
            <w:vMerge/>
            <w:tcBorders>
              <w:left w:val="single" w:sz="4" w:space="0" w:color="auto"/>
              <w:bottom w:val="single" w:sz="4" w:space="0" w:color="auto"/>
              <w:right w:val="single" w:sz="4" w:space="0" w:color="auto"/>
            </w:tcBorders>
          </w:tcPr>
          <w:p w14:paraId="27308989"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0C191B99"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3A44735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Agriculture + Others</w:t>
            </w:r>
          </w:p>
        </w:tc>
        <w:tc>
          <w:tcPr>
            <w:tcW w:w="1963" w:type="dxa"/>
            <w:tcBorders>
              <w:top w:val="single" w:sz="4" w:space="0" w:color="auto"/>
              <w:left w:val="single" w:sz="4" w:space="0" w:color="auto"/>
              <w:bottom w:val="single" w:sz="4" w:space="0" w:color="auto"/>
              <w:right w:val="single" w:sz="4" w:space="0" w:color="auto"/>
            </w:tcBorders>
          </w:tcPr>
          <w:p w14:paraId="6F0A3B6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56</w:t>
            </w:r>
          </w:p>
          <w:p w14:paraId="7696CED6"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(15.26)</w:t>
            </w:r>
          </w:p>
        </w:tc>
        <w:tc>
          <w:tcPr>
            <w:tcW w:w="1944" w:type="dxa"/>
            <w:tcBorders>
              <w:top w:val="single" w:sz="4" w:space="0" w:color="auto"/>
              <w:left w:val="single" w:sz="4" w:space="0" w:color="auto"/>
              <w:bottom w:val="single" w:sz="4" w:space="0" w:color="auto"/>
              <w:right w:val="single" w:sz="4" w:space="0" w:color="auto"/>
            </w:tcBorders>
          </w:tcPr>
          <w:p w14:paraId="1289ECE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82</w:t>
            </w:r>
          </w:p>
          <w:p w14:paraId="5051B82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(22.34)</w:t>
            </w:r>
          </w:p>
        </w:tc>
      </w:tr>
      <w:tr w:rsidR="00A06792" w:rsidRPr="006C41CB" w14:paraId="59F09E05" w14:textId="77777777" w:rsidTr="006C41CB">
        <w:tc>
          <w:tcPr>
            <w:tcW w:w="988" w:type="dxa"/>
            <w:vMerge w:val="restart"/>
            <w:tcBorders>
              <w:top w:val="single" w:sz="4" w:space="0" w:color="auto"/>
              <w:left w:val="single" w:sz="4" w:space="0" w:color="auto"/>
              <w:right w:val="single" w:sz="4" w:space="0" w:color="auto"/>
            </w:tcBorders>
            <w:hideMark/>
          </w:tcPr>
          <w:p w14:paraId="3C7CEA9A" w14:textId="77777777" w:rsidR="00A06792" w:rsidRPr="006C41CB" w:rsidRDefault="00A06792" w:rsidP="00E513D6">
            <w:pPr>
              <w:jc w:val="center"/>
              <w:rPr>
                <w:rFonts w:ascii="Times New Roman" w:hAnsi="Times New Roman" w:cs="Times New Roman"/>
                <w:sz w:val="22"/>
                <w:szCs w:val="22"/>
                <w:lang w:val="en-US"/>
              </w:rPr>
            </w:pPr>
          </w:p>
          <w:p w14:paraId="1F40DFD4" w14:textId="77777777" w:rsidR="00A06792" w:rsidRPr="006C41CB" w:rsidRDefault="00A06792" w:rsidP="00E513D6">
            <w:pPr>
              <w:jc w:val="center"/>
              <w:rPr>
                <w:rFonts w:ascii="Times New Roman" w:hAnsi="Times New Roman" w:cs="Times New Roman"/>
                <w:sz w:val="22"/>
                <w:szCs w:val="22"/>
                <w:lang w:val="en-US"/>
              </w:rPr>
            </w:pPr>
          </w:p>
          <w:p w14:paraId="16D77F3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w:t>
            </w:r>
          </w:p>
        </w:tc>
        <w:tc>
          <w:tcPr>
            <w:tcW w:w="1814" w:type="dxa"/>
            <w:vMerge w:val="restart"/>
            <w:tcBorders>
              <w:top w:val="single" w:sz="4" w:space="0" w:color="auto"/>
              <w:left w:val="single" w:sz="4" w:space="0" w:color="auto"/>
              <w:right w:val="single" w:sz="4" w:space="0" w:color="auto"/>
            </w:tcBorders>
            <w:hideMark/>
          </w:tcPr>
          <w:p w14:paraId="64391BFA" w14:textId="77777777" w:rsidR="00A06792" w:rsidRPr="006C41CB" w:rsidRDefault="00A06792" w:rsidP="00E513D6">
            <w:pPr>
              <w:jc w:val="center"/>
              <w:rPr>
                <w:rFonts w:ascii="Times New Roman" w:hAnsi="Times New Roman" w:cs="Times New Roman"/>
                <w:sz w:val="22"/>
                <w:szCs w:val="22"/>
                <w:lang w:val="en-US"/>
              </w:rPr>
            </w:pPr>
          </w:p>
          <w:p w14:paraId="7DF33755" w14:textId="77777777" w:rsidR="00A06792" w:rsidRPr="006C41CB" w:rsidRDefault="00A06792" w:rsidP="00E513D6">
            <w:pPr>
              <w:jc w:val="center"/>
              <w:rPr>
                <w:rFonts w:ascii="Times New Roman" w:hAnsi="Times New Roman" w:cs="Times New Roman"/>
                <w:sz w:val="22"/>
                <w:szCs w:val="22"/>
                <w:lang w:val="en-US"/>
              </w:rPr>
            </w:pPr>
          </w:p>
          <w:p w14:paraId="769EBF3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Annual Income (Rs.)</w:t>
            </w:r>
          </w:p>
        </w:tc>
        <w:tc>
          <w:tcPr>
            <w:tcW w:w="2268" w:type="dxa"/>
            <w:tcBorders>
              <w:top w:val="single" w:sz="4" w:space="0" w:color="auto"/>
              <w:left w:val="single" w:sz="4" w:space="0" w:color="auto"/>
              <w:bottom w:val="single" w:sz="4" w:space="0" w:color="auto"/>
              <w:right w:val="single" w:sz="4" w:space="0" w:color="auto"/>
            </w:tcBorders>
            <w:hideMark/>
          </w:tcPr>
          <w:p w14:paraId="4319E32A"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Low (&lt; Rs.39,520)</w:t>
            </w:r>
          </w:p>
        </w:tc>
        <w:tc>
          <w:tcPr>
            <w:tcW w:w="1963" w:type="dxa"/>
            <w:tcBorders>
              <w:top w:val="single" w:sz="4" w:space="0" w:color="auto"/>
              <w:left w:val="single" w:sz="4" w:space="0" w:color="auto"/>
              <w:bottom w:val="single" w:sz="4" w:space="0" w:color="auto"/>
              <w:right w:val="single" w:sz="4" w:space="0" w:color="auto"/>
            </w:tcBorders>
          </w:tcPr>
          <w:p w14:paraId="532CA1CA"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52</w:t>
            </w:r>
          </w:p>
          <w:p w14:paraId="7247B2E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(14.17)</w:t>
            </w:r>
          </w:p>
        </w:tc>
        <w:tc>
          <w:tcPr>
            <w:tcW w:w="1944" w:type="dxa"/>
            <w:tcBorders>
              <w:top w:val="single" w:sz="4" w:space="0" w:color="auto"/>
              <w:left w:val="single" w:sz="4" w:space="0" w:color="auto"/>
              <w:bottom w:val="single" w:sz="4" w:space="0" w:color="auto"/>
              <w:right w:val="single" w:sz="4" w:space="0" w:color="auto"/>
            </w:tcBorders>
          </w:tcPr>
          <w:p w14:paraId="43A8013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w:t>
            </w:r>
          </w:p>
          <w:p w14:paraId="1F429F9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(1.09)</w:t>
            </w:r>
          </w:p>
        </w:tc>
      </w:tr>
      <w:tr w:rsidR="00A06792" w:rsidRPr="006C41CB" w14:paraId="4F326402" w14:textId="77777777" w:rsidTr="006C41CB">
        <w:tc>
          <w:tcPr>
            <w:tcW w:w="988" w:type="dxa"/>
            <w:vMerge/>
            <w:tcBorders>
              <w:left w:val="single" w:sz="4" w:space="0" w:color="auto"/>
              <w:right w:val="single" w:sz="4" w:space="0" w:color="auto"/>
            </w:tcBorders>
          </w:tcPr>
          <w:p w14:paraId="7EEB1AED"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1C74F2A2"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4D8CE02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Medium (Rs. 39,521–91,195)</w:t>
            </w:r>
          </w:p>
        </w:tc>
        <w:tc>
          <w:tcPr>
            <w:tcW w:w="1963" w:type="dxa"/>
            <w:tcBorders>
              <w:top w:val="single" w:sz="4" w:space="0" w:color="auto"/>
              <w:left w:val="single" w:sz="4" w:space="0" w:color="auto"/>
              <w:bottom w:val="single" w:sz="4" w:space="0" w:color="auto"/>
              <w:right w:val="single" w:sz="4" w:space="0" w:color="auto"/>
            </w:tcBorders>
          </w:tcPr>
          <w:p w14:paraId="307F436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257</w:t>
            </w:r>
          </w:p>
          <w:p w14:paraId="1D4AACF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(70.03)</w:t>
            </w:r>
          </w:p>
        </w:tc>
        <w:tc>
          <w:tcPr>
            <w:tcW w:w="1944" w:type="dxa"/>
            <w:tcBorders>
              <w:top w:val="single" w:sz="4" w:space="0" w:color="auto"/>
              <w:left w:val="single" w:sz="4" w:space="0" w:color="auto"/>
              <w:bottom w:val="single" w:sz="4" w:space="0" w:color="auto"/>
              <w:right w:val="single" w:sz="4" w:space="0" w:color="auto"/>
            </w:tcBorders>
          </w:tcPr>
          <w:p w14:paraId="54D9C5E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310</w:t>
            </w:r>
          </w:p>
          <w:p w14:paraId="4189669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(84.47)</w:t>
            </w:r>
          </w:p>
        </w:tc>
      </w:tr>
      <w:tr w:rsidR="00A06792" w:rsidRPr="006C41CB" w14:paraId="2991569E" w14:textId="77777777" w:rsidTr="006C41CB">
        <w:tc>
          <w:tcPr>
            <w:tcW w:w="988" w:type="dxa"/>
            <w:vMerge/>
            <w:tcBorders>
              <w:left w:val="single" w:sz="4" w:space="0" w:color="auto"/>
              <w:bottom w:val="single" w:sz="4" w:space="0" w:color="auto"/>
              <w:right w:val="single" w:sz="4" w:space="0" w:color="auto"/>
            </w:tcBorders>
          </w:tcPr>
          <w:p w14:paraId="5B338BCC"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6387009A"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4D2EF89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High (&gt; Rs. 91,196)</w:t>
            </w:r>
          </w:p>
        </w:tc>
        <w:tc>
          <w:tcPr>
            <w:tcW w:w="1963" w:type="dxa"/>
            <w:tcBorders>
              <w:top w:val="single" w:sz="4" w:space="0" w:color="auto"/>
              <w:left w:val="single" w:sz="4" w:space="0" w:color="auto"/>
              <w:bottom w:val="single" w:sz="4" w:space="0" w:color="auto"/>
              <w:right w:val="single" w:sz="4" w:space="0" w:color="auto"/>
            </w:tcBorders>
          </w:tcPr>
          <w:p w14:paraId="1E02F71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58</w:t>
            </w:r>
          </w:p>
          <w:p w14:paraId="72CD34F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(15.80)</w:t>
            </w:r>
          </w:p>
        </w:tc>
        <w:tc>
          <w:tcPr>
            <w:tcW w:w="1944" w:type="dxa"/>
            <w:tcBorders>
              <w:top w:val="single" w:sz="4" w:space="0" w:color="auto"/>
              <w:left w:val="single" w:sz="4" w:space="0" w:color="auto"/>
              <w:bottom w:val="single" w:sz="4" w:space="0" w:color="auto"/>
              <w:right w:val="single" w:sz="4" w:space="0" w:color="auto"/>
            </w:tcBorders>
          </w:tcPr>
          <w:p w14:paraId="457505B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53</w:t>
            </w:r>
          </w:p>
          <w:p w14:paraId="356973E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(14.44)</w:t>
            </w:r>
          </w:p>
        </w:tc>
      </w:tr>
      <w:tr w:rsidR="00A06792" w:rsidRPr="006C41CB" w14:paraId="7A2FC311" w14:textId="77777777" w:rsidTr="006C41CB">
        <w:tc>
          <w:tcPr>
            <w:tcW w:w="988" w:type="dxa"/>
            <w:vMerge w:val="restart"/>
            <w:tcBorders>
              <w:top w:val="single" w:sz="4" w:space="0" w:color="auto"/>
              <w:left w:val="single" w:sz="4" w:space="0" w:color="auto"/>
              <w:right w:val="single" w:sz="4" w:space="0" w:color="auto"/>
            </w:tcBorders>
            <w:hideMark/>
          </w:tcPr>
          <w:p w14:paraId="47B4A71E" w14:textId="77777777" w:rsidR="00A06792" w:rsidRPr="006C41CB" w:rsidRDefault="00A06792" w:rsidP="00E513D6">
            <w:pPr>
              <w:jc w:val="center"/>
              <w:rPr>
                <w:rFonts w:ascii="Times New Roman" w:hAnsi="Times New Roman" w:cs="Times New Roman"/>
                <w:sz w:val="22"/>
                <w:szCs w:val="22"/>
                <w:lang w:val="en-US"/>
              </w:rPr>
            </w:pPr>
          </w:p>
          <w:p w14:paraId="787BFAD1" w14:textId="77777777" w:rsidR="00A06792" w:rsidRPr="006C41CB" w:rsidRDefault="00A06792" w:rsidP="00E513D6">
            <w:pPr>
              <w:jc w:val="center"/>
              <w:rPr>
                <w:rFonts w:ascii="Times New Roman" w:hAnsi="Times New Roman" w:cs="Times New Roman"/>
                <w:sz w:val="22"/>
                <w:szCs w:val="22"/>
                <w:lang w:val="en-US"/>
              </w:rPr>
            </w:pPr>
          </w:p>
          <w:p w14:paraId="47522AB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w:t>
            </w:r>
          </w:p>
        </w:tc>
        <w:tc>
          <w:tcPr>
            <w:tcW w:w="1814" w:type="dxa"/>
            <w:vMerge w:val="restart"/>
            <w:tcBorders>
              <w:top w:val="single" w:sz="4" w:space="0" w:color="auto"/>
              <w:left w:val="single" w:sz="4" w:space="0" w:color="auto"/>
              <w:right w:val="single" w:sz="4" w:space="0" w:color="auto"/>
            </w:tcBorders>
            <w:hideMark/>
          </w:tcPr>
          <w:p w14:paraId="363DCC5B" w14:textId="77777777" w:rsidR="00A06792" w:rsidRPr="006C41CB" w:rsidRDefault="00A06792" w:rsidP="00E513D6">
            <w:pPr>
              <w:jc w:val="center"/>
              <w:rPr>
                <w:rFonts w:ascii="Times New Roman" w:hAnsi="Times New Roman" w:cs="Times New Roman"/>
                <w:sz w:val="22"/>
                <w:szCs w:val="22"/>
                <w:lang w:val="en-US"/>
              </w:rPr>
            </w:pPr>
          </w:p>
          <w:p w14:paraId="7BD58E08" w14:textId="77777777" w:rsidR="00A06792" w:rsidRPr="006C41CB" w:rsidRDefault="00A06792" w:rsidP="00E513D6">
            <w:pPr>
              <w:jc w:val="center"/>
              <w:rPr>
                <w:rFonts w:ascii="Times New Roman" w:hAnsi="Times New Roman" w:cs="Times New Roman"/>
                <w:sz w:val="22"/>
                <w:szCs w:val="22"/>
                <w:lang w:val="en-US"/>
              </w:rPr>
            </w:pPr>
          </w:p>
          <w:p w14:paraId="4AB6B3FA"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Awareness on Processing &amp; Value Addition</w:t>
            </w:r>
          </w:p>
        </w:tc>
        <w:tc>
          <w:tcPr>
            <w:tcW w:w="2268" w:type="dxa"/>
            <w:tcBorders>
              <w:top w:val="single" w:sz="4" w:space="0" w:color="auto"/>
              <w:left w:val="single" w:sz="4" w:space="0" w:color="auto"/>
              <w:bottom w:val="single" w:sz="4" w:space="0" w:color="auto"/>
              <w:right w:val="single" w:sz="4" w:space="0" w:color="auto"/>
            </w:tcBorders>
            <w:hideMark/>
          </w:tcPr>
          <w:p w14:paraId="5E236D6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Low</w:t>
            </w:r>
          </w:p>
        </w:tc>
        <w:tc>
          <w:tcPr>
            <w:tcW w:w="1963" w:type="dxa"/>
            <w:tcBorders>
              <w:top w:val="single" w:sz="4" w:space="0" w:color="auto"/>
              <w:left w:val="single" w:sz="4" w:space="0" w:color="auto"/>
              <w:bottom w:val="single" w:sz="4" w:space="0" w:color="auto"/>
              <w:right w:val="single" w:sz="4" w:space="0" w:color="auto"/>
            </w:tcBorders>
            <w:hideMark/>
          </w:tcPr>
          <w:p w14:paraId="10285A9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52</w:t>
            </w:r>
          </w:p>
          <w:p w14:paraId="772719D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(14.17%)</w:t>
            </w:r>
          </w:p>
        </w:tc>
        <w:tc>
          <w:tcPr>
            <w:tcW w:w="1944" w:type="dxa"/>
            <w:tcBorders>
              <w:top w:val="single" w:sz="4" w:space="0" w:color="auto"/>
              <w:left w:val="single" w:sz="4" w:space="0" w:color="auto"/>
              <w:bottom w:val="single" w:sz="4" w:space="0" w:color="auto"/>
              <w:right w:val="single" w:sz="4" w:space="0" w:color="auto"/>
            </w:tcBorders>
            <w:hideMark/>
          </w:tcPr>
          <w:p w14:paraId="3217D4B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66</w:t>
            </w:r>
          </w:p>
          <w:p w14:paraId="5747D7D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(17.98%)</w:t>
            </w:r>
          </w:p>
        </w:tc>
      </w:tr>
      <w:tr w:rsidR="00A06792" w:rsidRPr="006C41CB" w14:paraId="5CB99871" w14:textId="77777777" w:rsidTr="006C41CB">
        <w:tc>
          <w:tcPr>
            <w:tcW w:w="988" w:type="dxa"/>
            <w:vMerge/>
            <w:tcBorders>
              <w:left w:val="single" w:sz="4" w:space="0" w:color="auto"/>
              <w:right w:val="single" w:sz="4" w:space="0" w:color="auto"/>
            </w:tcBorders>
          </w:tcPr>
          <w:p w14:paraId="155B6854"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6EBE0972"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0B7D5DB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Medium</w:t>
            </w:r>
          </w:p>
        </w:tc>
        <w:tc>
          <w:tcPr>
            <w:tcW w:w="1963" w:type="dxa"/>
            <w:tcBorders>
              <w:top w:val="single" w:sz="4" w:space="0" w:color="auto"/>
              <w:left w:val="single" w:sz="4" w:space="0" w:color="auto"/>
              <w:bottom w:val="single" w:sz="4" w:space="0" w:color="auto"/>
              <w:right w:val="single" w:sz="4" w:space="0" w:color="auto"/>
            </w:tcBorders>
            <w:hideMark/>
          </w:tcPr>
          <w:p w14:paraId="63800BC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245</w:t>
            </w:r>
          </w:p>
          <w:p w14:paraId="42504E7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(66.76%)</w:t>
            </w:r>
          </w:p>
        </w:tc>
        <w:tc>
          <w:tcPr>
            <w:tcW w:w="1944" w:type="dxa"/>
            <w:tcBorders>
              <w:top w:val="single" w:sz="4" w:space="0" w:color="auto"/>
              <w:left w:val="single" w:sz="4" w:space="0" w:color="auto"/>
              <w:bottom w:val="single" w:sz="4" w:space="0" w:color="auto"/>
              <w:right w:val="single" w:sz="4" w:space="0" w:color="auto"/>
            </w:tcBorders>
            <w:hideMark/>
          </w:tcPr>
          <w:p w14:paraId="1DDE490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236</w:t>
            </w:r>
          </w:p>
          <w:p w14:paraId="73A359D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(64.31%)</w:t>
            </w:r>
          </w:p>
        </w:tc>
      </w:tr>
      <w:tr w:rsidR="00A06792" w:rsidRPr="006C41CB" w14:paraId="24ABED07" w14:textId="77777777" w:rsidTr="006C41CB">
        <w:tc>
          <w:tcPr>
            <w:tcW w:w="988" w:type="dxa"/>
            <w:vMerge/>
            <w:tcBorders>
              <w:left w:val="single" w:sz="4" w:space="0" w:color="auto"/>
              <w:bottom w:val="single" w:sz="4" w:space="0" w:color="auto"/>
              <w:right w:val="single" w:sz="4" w:space="0" w:color="auto"/>
            </w:tcBorders>
          </w:tcPr>
          <w:p w14:paraId="571A0815"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1CB4F016"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646B496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High</w:t>
            </w:r>
          </w:p>
        </w:tc>
        <w:tc>
          <w:tcPr>
            <w:tcW w:w="1963" w:type="dxa"/>
            <w:tcBorders>
              <w:top w:val="single" w:sz="4" w:space="0" w:color="auto"/>
              <w:left w:val="single" w:sz="4" w:space="0" w:color="auto"/>
              <w:bottom w:val="single" w:sz="4" w:space="0" w:color="auto"/>
              <w:right w:val="single" w:sz="4" w:space="0" w:color="auto"/>
            </w:tcBorders>
            <w:hideMark/>
          </w:tcPr>
          <w:p w14:paraId="02EB7386"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70</w:t>
            </w:r>
          </w:p>
          <w:p w14:paraId="1DBB884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(19.07%)</w:t>
            </w:r>
          </w:p>
        </w:tc>
        <w:tc>
          <w:tcPr>
            <w:tcW w:w="1944" w:type="dxa"/>
            <w:tcBorders>
              <w:top w:val="single" w:sz="4" w:space="0" w:color="auto"/>
              <w:left w:val="single" w:sz="4" w:space="0" w:color="auto"/>
              <w:bottom w:val="single" w:sz="4" w:space="0" w:color="auto"/>
              <w:right w:val="single" w:sz="4" w:space="0" w:color="auto"/>
            </w:tcBorders>
            <w:hideMark/>
          </w:tcPr>
          <w:p w14:paraId="3E674F1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65</w:t>
            </w:r>
          </w:p>
          <w:p w14:paraId="1C528458"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(17.71%)</w:t>
            </w:r>
          </w:p>
        </w:tc>
      </w:tr>
      <w:tr w:rsidR="00A06792" w:rsidRPr="006C41CB" w14:paraId="722CFC6A" w14:textId="77777777" w:rsidTr="006C41CB">
        <w:tc>
          <w:tcPr>
            <w:tcW w:w="988" w:type="dxa"/>
            <w:vMerge w:val="restart"/>
            <w:tcBorders>
              <w:top w:val="single" w:sz="4" w:space="0" w:color="auto"/>
              <w:left w:val="single" w:sz="4" w:space="0" w:color="auto"/>
              <w:right w:val="single" w:sz="4" w:space="0" w:color="auto"/>
            </w:tcBorders>
            <w:hideMark/>
          </w:tcPr>
          <w:p w14:paraId="72B0DCD6" w14:textId="77777777" w:rsidR="00A06792" w:rsidRPr="006C41CB" w:rsidRDefault="00A06792" w:rsidP="00E513D6">
            <w:pPr>
              <w:jc w:val="center"/>
              <w:rPr>
                <w:rFonts w:ascii="Times New Roman" w:hAnsi="Times New Roman" w:cs="Times New Roman"/>
                <w:sz w:val="22"/>
                <w:szCs w:val="22"/>
                <w:lang w:val="en-US"/>
              </w:rPr>
            </w:pPr>
          </w:p>
          <w:p w14:paraId="0614FFE6" w14:textId="77777777" w:rsidR="00A06792" w:rsidRPr="006C41CB" w:rsidRDefault="00A06792" w:rsidP="00E513D6">
            <w:pPr>
              <w:jc w:val="center"/>
              <w:rPr>
                <w:rFonts w:ascii="Times New Roman" w:hAnsi="Times New Roman" w:cs="Times New Roman"/>
                <w:sz w:val="22"/>
                <w:szCs w:val="22"/>
                <w:lang w:val="en-US"/>
              </w:rPr>
            </w:pPr>
          </w:p>
          <w:p w14:paraId="6EA9BB4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w:t>
            </w:r>
          </w:p>
        </w:tc>
        <w:tc>
          <w:tcPr>
            <w:tcW w:w="1814" w:type="dxa"/>
            <w:vMerge w:val="restart"/>
            <w:tcBorders>
              <w:top w:val="single" w:sz="4" w:space="0" w:color="auto"/>
              <w:left w:val="single" w:sz="4" w:space="0" w:color="auto"/>
              <w:right w:val="single" w:sz="4" w:space="0" w:color="auto"/>
            </w:tcBorders>
            <w:hideMark/>
          </w:tcPr>
          <w:p w14:paraId="00833AEA" w14:textId="77777777" w:rsidR="00A06792" w:rsidRPr="006C41CB" w:rsidRDefault="00A06792" w:rsidP="00E513D6">
            <w:pPr>
              <w:jc w:val="center"/>
              <w:rPr>
                <w:rFonts w:ascii="Times New Roman" w:hAnsi="Times New Roman" w:cs="Times New Roman"/>
                <w:sz w:val="22"/>
                <w:szCs w:val="22"/>
                <w:lang w:val="en-US"/>
              </w:rPr>
            </w:pPr>
          </w:p>
          <w:p w14:paraId="4577D07D" w14:textId="77777777" w:rsidR="00A06792" w:rsidRPr="006C41CB" w:rsidRDefault="00A06792" w:rsidP="00E513D6">
            <w:pPr>
              <w:jc w:val="center"/>
              <w:rPr>
                <w:rFonts w:ascii="Times New Roman" w:hAnsi="Times New Roman" w:cs="Times New Roman"/>
                <w:sz w:val="22"/>
                <w:szCs w:val="22"/>
                <w:lang w:val="en-US"/>
              </w:rPr>
            </w:pPr>
          </w:p>
          <w:p w14:paraId="20862F1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Decision-Making Ability</w:t>
            </w:r>
          </w:p>
        </w:tc>
        <w:tc>
          <w:tcPr>
            <w:tcW w:w="2268" w:type="dxa"/>
            <w:tcBorders>
              <w:top w:val="single" w:sz="4" w:space="0" w:color="auto"/>
              <w:left w:val="single" w:sz="4" w:space="0" w:color="auto"/>
              <w:bottom w:val="single" w:sz="4" w:space="0" w:color="auto"/>
              <w:right w:val="single" w:sz="4" w:space="0" w:color="auto"/>
            </w:tcBorders>
            <w:hideMark/>
          </w:tcPr>
          <w:p w14:paraId="56C8747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Low</w:t>
            </w:r>
          </w:p>
        </w:tc>
        <w:tc>
          <w:tcPr>
            <w:tcW w:w="1963" w:type="dxa"/>
            <w:tcBorders>
              <w:top w:val="single" w:sz="4" w:space="0" w:color="auto"/>
              <w:left w:val="single" w:sz="4" w:space="0" w:color="auto"/>
              <w:bottom w:val="single" w:sz="4" w:space="0" w:color="auto"/>
              <w:right w:val="single" w:sz="4" w:space="0" w:color="auto"/>
            </w:tcBorders>
            <w:hideMark/>
          </w:tcPr>
          <w:p w14:paraId="6328080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38</w:t>
            </w:r>
          </w:p>
          <w:p w14:paraId="11C849B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(10.35%)</w:t>
            </w:r>
          </w:p>
        </w:tc>
        <w:tc>
          <w:tcPr>
            <w:tcW w:w="1944" w:type="dxa"/>
            <w:tcBorders>
              <w:top w:val="single" w:sz="4" w:space="0" w:color="auto"/>
              <w:left w:val="single" w:sz="4" w:space="0" w:color="auto"/>
              <w:bottom w:val="single" w:sz="4" w:space="0" w:color="auto"/>
              <w:right w:val="single" w:sz="4" w:space="0" w:color="auto"/>
            </w:tcBorders>
            <w:hideMark/>
          </w:tcPr>
          <w:p w14:paraId="4BBF9C4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53</w:t>
            </w:r>
          </w:p>
          <w:p w14:paraId="10DC657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(14.44%)</w:t>
            </w:r>
          </w:p>
        </w:tc>
      </w:tr>
      <w:tr w:rsidR="00A06792" w:rsidRPr="006C41CB" w14:paraId="074380C9" w14:textId="77777777" w:rsidTr="006C41CB">
        <w:tc>
          <w:tcPr>
            <w:tcW w:w="988" w:type="dxa"/>
            <w:vMerge/>
            <w:tcBorders>
              <w:left w:val="single" w:sz="4" w:space="0" w:color="auto"/>
              <w:right w:val="single" w:sz="4" w:space="0" w:color="auto"/>
            </w:tcBorders>
          </w:tcPr>
          <w:p w14:paraId="42DC5037"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18FE226D"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687B7E4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Medium</w:t>
            </w:r>
          </w:p>
        </w:tc>
        <w:tc>
          <w:tcPr>
            <w:tcW w:w="1963" w:type="dxa"/>
            <w:tcBorders>
              <w:top w:val="single" w:sz="4" w:space="0" w:color="auto"/>
              <w:left w:val="single" w:sz="4" w:space="0" w:color="auto"/>
              <w:bottom w:val="single" w:sz="4" w:space="0" w:color="auto"/>
              <w:right w:val="single" w:sz="4" w:space="0" w:color="auto"/>
            </w:tcBorders>
            <w:hideMark/>
          </w:tcPr>
          <w:p w14:paraId="64A812A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265</w:t>
            </w:r>
          </w:p>
          <w:p w14:paraId="1EDF841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(72.21%)</w:t>
            </w:r>
          </w:p>
        </w:tc>
        <w:tc>
          <w:tcPr>
            <w:tcW w:w="1944" w:type="dxa"/>
            <w:tcBorders>
              <w:top w:val="single" w:sz="4" w:space="0" w:color="auto"/>
              <w:left w:val="single" w:sz="4" w:space="0" w:color="auto"/>
              <w:bottom w:val="single" w:sz="4" w:space="0" w:color="auto"/>
              <w:right w:val="single" w:sz="4" w:space="0" w:color="auto"/>
            </w:tcBorders>
            <w:hideMark/>
          </w:tcPr>
          <w:p w14:paraId="7FDBBC9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259</w:t>
            </w:r>
          </w:p>
          <w:p w14:paraId="2BDE3928"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(70.57%)</w:t>
            </w:r>
          </w:p>
        </w:tc>
      </w:tr>
      <w:tr w:rsidR="00A06792" w:rsidRPr="006C41CB" w14:paraId="28DF0723" w14:textId="77777777" w:rsidTr="006C41CB">
        <w:tc>
          <w:tcPr>
            <w:tcW w:w="988" w:type="dxa"/>
            <w:vMerge/>
            <w:tcBorders>
              <w:left w:val="single" w:sz="4" w:space="0" w:color="auto"/>
              <w:bottom w:val="single" w:sz="4" w:space="0" w:color="auto"/>
              <w:right w:val="single" w:sz="4" w:space="0" w:color="auto"/>
            </w:tcBorders>
          </w:tcPr>
          <w:p w14:paraId="43B05CE9"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5FE931D5"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029946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High</w:t>
            </w:r>
          </w:p>
        </w:tc>
        <w:tc>
          <w:tcPr>
            <w:tcW w:w="1963" w:type="dxa"/>
            <w:tcBorders>
              <w:top w:val="single" w:sz="4" w:space="0" w:color="auto"/>
              <w:left w:val="single" w:sz="4" w:space="0" w:color="auto"/>
              <w:bottom w:val="single" w:sz="4" w:space="0" w:color="auto"/>
              <w:right w:val="single" w:sz="4" w:space="0" w:color="auto"/>
            </w:tcBorders>
            <w:hideMark/>
          </w:tcPr>
          <w:p w14:paraId="262E9C4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64</w:t>
            </w:r>
          </w:p>
          <w:p w14:paraId="652DB1A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(17.44%)</w:t>
            </w:r>
          </w:p>
        </w:tc>
        <w:tc>
          <w:tcPr>
            <w:tcW w:w="1944" w:type="dxa"/>
            <w:tcBorders>
              <w:top w:val="single" w:sz="4" w:space="0" w:color="auto"/>
              <w:left w:val="single" w:sz="4" w:space="0" w:color="auto"/>
              <w:bottom w:val="single" w:sz="4" w:space="0" w:color="auto"/>
              <w:right w:val="single" w:sz="4" w:space="0" w:color="auto"/>
            </w:tcBorders>
            <w:hideMark/>
          </w:tcPr>
          <w:p w14:paraId="2505EC9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55</w:t>
            </w:r>
          </w:p>
          <w:p w14:paraId="6F519C1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(14.99%)</w:t>
            </w:r>
          </w:p>
        </w:tc>
      </w:tr>
      <w:tr w:rsidR="00A06792" w:rsidRPr="006C41CB" w14:paraId="607413E4" w14:textId="77777777" w:rsidTr="006C41CB">
        <w:tc>
          <w:tcPr>
            <w:tcW w:w="988" w:type="dxa"/>
            <w:vMerge w:val="restart"/>
            <w:tcBorders>
              <w:top w:val="single" w:sz="4" w:space="0" w:color="auto"/>
              <w:left w:val="single" w:sz="4" w:space="0" w:color="auto"/>
              <w:right w:val="single" w:sz="4" w:space="0" w:color="auto"/>
            </w:tcBorders>
            <w:hideMark/>
          </w:tcPr>
          <w:p w14:paraId="0F219446" w14:textId="77777777" w:rsidR="00A06792" w:rsidRPr="006C41CB" w:rsidRDefault="00A06792" w:rsidP="00E513D6">
            <w:pPr>
              <w:jc w:val="center"/>
              <w:rPr>
                <w:rFonts w:ascii="Times New Roman" w:hAnsi="Times New Roman" w:cs="Times New Roman"/>
                <w:sz w:val="22"/>
                <w:szCs w:val="22"/>
                <w:lang w:val="en-US"/>
              </w:rPr>
            </w:pPr>
          </w:p>
          <w:p w14:paraId="1641EAA5" w14:textId="77777777" w:rsidR="00A06792" w:rsidRPr="006C41CB" w:rsidRDefault="00A06792" w:rsidP="00E513D6">
            <w:pPr>
              <w:jc w:val="center"/>
              <w:rPr>
                <w:rFonts w:ascii="Times New Roman" w:hAnsi="Times New Roman" w:cs="Times New Roman"/>
                <w:sz w:val="22"/>
                <w:szCs w:val="22"/>
                <w:lang w:val="en-US"/>
              </w:rPr>
            </w:pPr>
          </w:p>
          <w:p w14:paraId="79D36BA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w:t>
            </w:r>
          </w:p>
        </w:tc>
        <w:tc>
          <w:tcPr>
            <w:tcW w:w="1814" w:type="dxa"/>
            <w:vMerge w:val="restart"/>
            <w:tcBorders>
              <w:top w:val="single" w:sz="4" w:space="0" w:color="auto"/>
              <w:left w:val="single" w:sz="4" w:space="0" w:color="auto"/>
              <w:right w:val="single" w:sz="4" w:space="0" w:color="auto"/>
            </w:tcBorders>
            <w:hideMark/>
          </w:tcPr>
          <w:p w14:paraId="3ED67402" w14:textId="77777777" w:rsidR="00A06792" w:rsidRPr="006C41CB" w:rsidRDefault="00A06792" w:rsidP="00E513D6">
            <w:pPr>
              <w:jc w:val="center"/>
              <w:rPr>
                <w:rFonts w:ascii="Times New Roman" w:hAnsi="Times New Roman" w:cs="Times New Roman"/>
                <w:sz w:val="22"/>
                <w:szCs w:val="22"/>
                <w:lang w:val="en-US"/>
              </w:rPr>
            </w:pPr>
          </w:p>
          <w:p w14:paraId="442D585A" w14:textId="77777777" w:rsidR="00A06792" w:rsidRPr="006C41CB" w:rsidRDefault="00A06792" w:rsidP="00E513D6">
            <w:pPr>
              <w:jc w:val="center"/>
              <w:rPr>
                <w:rFonts w:ascii="Times New Roman" w:hAnsi="Times New Roman" w:cs="Times New Roman"/>
                <w:sz w:val="22"/>
                <w:szCs w:val="22"/>
                <w:lang w:val="en-US"/>
              </w:rPr>
            </w:pPr>
          </w:p>
          <w:p w14:paraId="1AA3568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Market Orientation</w:t>
            </w:r>
          </w:p>
        </w:tc>
        <w:tc>
          <w:tcPr>
            <w:tcW w:w="2268" w:type="dxa"/>
            <w:tcBorders>
              <w:top w:val="single" w:sz="4" w:space="0" w:color="auto"/>
              <w:left w:val="single" w:sz="4" w:space="0" w:color="auto"/>
              <w:bottom w:val="single" w:sz="4" w:space="0" w:color="auto"/>
              <w:right w:val="single" w:sz="4" w:space="0" w:color="auto"/>
            </w:tcBorders>
            <w:hideMark/>
          </w:tcPr>
          <w:p w14:paraId="073C419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Low</w:t>
            </w:r>
          </w:p>
        </w:tc>
        <w:tc>
          <w:tcPr>
            <w:tcW w:w="1963" w:type="dxa"/>
            <w:tcBorders>
              <w:top w:val="single" w:sz="4" w:space="0" w:color="auto"/>
              <w:left w:val="single" w:sz="4" w:space="0" w:color="auto"/>
              <w:bottom w:val="single" w:sz="4" w:space="0" w:color="auto"/>
              <w:right w:val="single" w:sz="4" w:space="0" w:color="auto"/>
            </w:tcBorders>
            <w:hideMark/>
          </w:tcPr>
          <w:p w14:paraId="2DAD9DB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54</w:t>
            </w:r>
          </w:p>
          <w:p w14:paraId="788951F8"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(14.71%)</w:t>
            </w:r>
          </w:p>
        </w:tc>
        <w:tc>
          <w:tcPr>
            <w:tcW w:w="1944" w:type="dxa"/>
            <w:tcBorders>
              <w:top w:val="single" w:sz="4" w:space="0" w:color="auto"/>
              <w:left w:val="single" w:sz="4" w:space="0" w:color="auto"/>
              <w:bottom w:val="single" w:sz="4" w:space="0" w:color="auto"/>
              <w:right w:val="single" w:sz="4" w:space="0" w:color="auto"/>
            </w:tcBorders>
            <w:hideMark/>
          </w:tcPr>
          <w:p w14:paraId="471A900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79</w:t>
            </w:r>
          </w:p>
          <w:p w14:paraId="61143CF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(21.53%)</w:t>
            </w:r>
          </w:p>
        </w:tc>
      </w:tr>
      <w:tr w:rsidR="00A06792" w:rsidRPr="006C41CB" w14:paraId="6123FCC4" w14:textId="77777777" w:rsidTr="006C41CB">
        <w:tc>
          <w:tcPr>
            <w:tcW w:w="988" w:type="dxa"/>
            <w:vMerge/>
            <w:tcBorders>
              <w:left w:val="single" w:sz="4" w:space="0" w:color="auto"/>
              <w:right w:val="single" w:sz="4" w:space="0" w:color="auto"/>
            </w:tcBorders>
          </w:tcPr>
          <w:p w14:paraId="602C0032"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13106D5C"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78402B2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Medium</w:t>
            </w:r>
          </w:p>
        </w:tc>
        <w:tc>
          <w:tcPr>
            <w:tcW w:w="1963" w:type="dxa"/>
            <w:tcBorders>
              <w:top w:val="single" w:sz="4" w:space="0" w:color="auto"/>
              <w:left w:val="single" w:sz="4" w:space="0" w:color="auto"/>
              <w:bottom w:val="single" w:sz="4" w:space="0" w:color="auto"/>
              <w:right w:val="single" w:sz="4" w:space="0" w:color="auto"/>
            </w:tcBorders>
            <w:hideMark/>
          </w:tcPr>
          <w:p w14:paraId="50C5457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249</w:t>
            </w:r>
          </w:p>
          <w:p w14:paraId="3B08058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(67.85%)</w:t>
            </w:r>
          </w:p>
        </w:tc>
        <w:tc>
          <w:tcPr>
            <w:tcW w:w="1944" w:type="dxa"/>
            <w:tcBorders>
              <w:top w:val="single" w:sz="4" w:space="0" w:color="auto"/>
              <w:left w:val="single" w:sz="4" w:space="0" w:color="auto"/>
              <w:bottom w:val="single" w:sz="4" w:space="0" w:color="auto"/>
              <w:right w:val="single" w:sz="4" w:space="0" w:color="auto"/>
            </w:tcBorders>
            <w:hideMark/>
          </w:tcPr>
          <w:p w14:paraId="3DCA126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231</w:t>
            </w:r>
          </w:p>
          <w:p w14:paraId="0C317A0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(62.94%)</w:t>
            </w:r>
          </w:p>
        </w:tc>
      </w:tr>
      <w:tr w:rsidR="00A06792" w:rsidRPr="006C41CB" w14:paraId="23F2A62B" w14:textId="77777777" w:rsidTr="006C41CB">
        <w:tc>
          <w:tcPr>
            <w:tcW w:w="988" w:type="dxa"/>
            <w:vMerge/>
            <w:tcBorders>
              <w:left w:val="single" w:sz="4" w:space="0" w:color="auto"/>
              <w:bottom w:val="single" w:sz="4" w:space="0" w:color="auto"/>
              <w:right w:val="single" w:sz="4" w:space="0" w:color="auto"/>
            </w:tcBorders>
          </w:tcPr>
          <w:p w14:paraId="3CA4E650"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1D244F40"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50108F8"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High</w:t>
            </w:r>
          </w:p>
        </w:tc>
        <w:tc>
          <w:tcPr>
            <w:tcW w:w="1963" w:type="dxa"/>
            <w:tcBorders>
              <w:top w:val="single" w:sz="4" w:space="0" w:color="auto"/>
              <w:left w:val="single" w:sz="4" w:space="0" w:color="auto"/>
              <w:bottom w:val="single" w:sz="4" w:space="0" w:color="auto"/>
              <w:right w:val="single" w:sz="4" w:space="0" w:color="auto"/>
            </w:tcBorders>
            <w:hideMark/>
          </w:tcPr>
          <w:p w14:paraId="63C1C6D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64</w:t>
            </w:r>
          </w:p>
          <w:p w14:paraId="1BF6218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(17.44%)</w:t>
            </w:r>
          </w:p>
        </w:tc>
        <w:tc>
          <w:tcPr>
            <w:tcW w:w="1944" w:type="dxa"/>
            <w:tcBorders>
              <w:top w:val="single" w:sz="4" w:space="0" w:color="auto"/>
              <w:left w:val="single" w:sz="4" w:space="0" w:color="auto"/>
              <w:bottom w:val="single" w:sz="4" w:space="0" w:color="auto"/>
              <w:right w:val="single" w:sz="4" w:space="0" w:color="auto"/>
            </w:tcBorders>
            <w:hideMark/>
          </w:tcPr>
          <w:p w14:paraId="4C707EA6"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57</w:t>
            </w:r>
          </w:p>
          <w:p w14:paraId="12B77AE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(15.53%)</w:t>
            </w:r>
          </w:p>
        </w:tc>
      </w:tr>
      <w:tr w:rsidR="00A06792" w:rsidRPr="006C41CB" w14:paraId="43ACB4A3" w14:textId="77777777" w:rsidTr="006C41CB">
        <w:tc>
          <w:tcPr>
            <w:tcW w:w="988" w:type="dxa"/>
            <w:vMerge w:val="restart"/>
            <w:tcBorders>
              <w:top w:val="single" w:sz="4" w:space="0" w:color="auto"/>
              <w:left w:val="single" w:sz="4" w:space="0" w:color="auto"/>
              <w:right w:val="single" w:sz="4" w:space="0" w:color="auto"/>
            </w:tcBorders>
            <w:hideMark/>
          </w:tcPr>
          <w:p w14:paraId="2EDD8694" w14:textId="77777777" w:rsidR="00A06792" w:rsidRPr="006C41CB" w:rsidRDefault="00A06792" w:rsidP="00E513D6">
            <w:pPr>
              <w:jc w:val="center"/>
              <w:rPr>
                <w:rFonts w:ascii="Times New Roman" w:hAnsi="Times New Roman" w:cs="Times New Roman"/>
                <w:sz w:val="22"/>
                <w:szCs w:val="22"/>
                <w:lang w:val="en-US"/>
              </w:rPr>
            </w:pPr>
          </w:p>
          <w:p w14:paraId="0380B622" w14:textId="77777777" w:rsidR="00A06792" w:rsidRPr="006C41CB" w:rsidRDefault="00A06792" w:rsidP="00E513D6">
            <w:pPr>
              <w:jc w:val="center"/>
              <w:rPr>
                <w:rFonts w:ascii="Times New Roman" w:hAnsi="Times New Roman" w:cs="Times New Roman"/>
                <w:sz w:val="22"/>
                <w:szCs w:val="22"/>
                <w:lang w:val="en-US"/>
              </w:rPr>
            </w:pPr>
          </w:p>
          <w:p w14:paraId="7BD7EC1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8</w:t>
            </w:r>
          </w:p>
        </w:tc>
        <w:tc>
          <w:tcPr>
            <w:tcW w:w="1814" w:type="dxa"/>
            <w:vMerge w:val="restart"/>
            <w:tcBorders>
              <w:top w:val="single" w:sz="4" w:space="0" w:color="auto"/>
              <w:left w:val="single" w:sz="4" w:space="0" w:color="auto"/>
              <w:right w:val="single" w:sz="4" w:space="0" w:color="auto"/>
            </w:tcBorders>
            <w:hideMark/>
          </w:tcPr>
          <w:p w14:paraId="258877CF" w14:textId="77777777" w:rsidR="00A06792" w:rsidRPr="006C41CB" w:rsidRDefault="00A06792" w:rsidP="00E513D6">
            <w:pPr>
              <w:jc w:val="center"/>
              <w:rPr>
                <w:rFonts w:ascii="Times New Roman" w:hAnsi="Times New Roman" w:cs="Times New Roman"/>
                <w:sz w:val="22"/>
                <w:szCs w:val="22"/>
                <w:lang w:val="en-US"/>
              </w:rPr>
            </w:pPr>
          </w:p>
          <w:p w14:paraId="7F69110B" w14:textId="77777777" w:rsidR="00A06792" w:rsidRPr="006C41CB" w:rsidRDefault="00A06792" w:rsidP="00E513D6">
            <w:pPr>
              <w:jc w:val="center"/>
              <w:rPr>
                <w:rFonts w:ascii="Times New Roman" w:hAnsi="Times New Roman" w:cs="Times New Roman"/>
                <w:sz w:val="22"/>
                <w:szCs w:val="22"/>
                <w:lang w:val="en-US"/>
              </w:rPr>
            </w:pPr>
          </w:p>
          <w:p w14:paraId="7CBFD2D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Risk Bearing Ability</w:t>
            </w:r>
          </w:p>
        </w:tc>
        <w:tc>
          <w:tcPr>
            <w:tcW w:w="2268" w:type="dxa"/>
            <w:tcBorders>
              <w:top w:val="single" w:sz="4" w:space="0" w:color="auto"/>
              <w:left w:val="single" w:sz="4" w:space="0" w:color="auto"/>
              <w:bottom w:val="single" w:sz="4" w:space="0" w:color="auto"/>
              <w:right w:val="single" w:sz="4" w:space="0" w:color="auto"/>
            </w:tcBorders>
            <w:hideMark/>
          </w:tcPr>
          <w:p w14:paraId="6607BDF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Low</w:t>
            </w:r>
          </w:p>
        </w:tc>
        <w:tc>
          <w:tcPr>
            <w:tcW w:w="1963" w:type="dxa"/>
            <w:tcBorders>
              <w:top w:val="single" w:sz="4" w:space="0" w:color="auto"/>
              <w:left w:val="single" w:sz="4" w:space="0" w:color="auto"/>
              <w:bottom w:val="single" w:sz="4" w:space="0" w:color="auto"/>
              <w:right w:val="single" w:sz="4" w:space="0" w:color="auto"/>
            </w:tcBorders>
            <w:hideMark/>
          </w:tcPr>
          <w:p w14:paraId="5210B54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60</w:t>
            </w:r>
          </w:p>
          <w:p w14:paraId="6607563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(16.35%)</w:t>
            </w:r>
          </w:p>
        </w:tc>
        <w:tc>
          <w:tcPr>
            <w:tcW w:w="1944" w:type="dxa"/>
            <w:tcBorders>
              <w:top w:val="single" w:sz="4" w:space="0" w:color="auto"/>
              <w:left w:val="single" w:sz="4" w:space="0" w:color="auto"/>
              <w:bottom w:val="single" w:sz="4" w:space="0" w:color="auto"/>
              <w:right w:val="single" w:sz="4" w:space="0" w:color="auto"/>
            </w:tcBorders>
            <w:hideMark/>
          </w:tcPr>
          <w:p w14:paraId="428415C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80</w:t>
            </w:r>
          </w:p>
          <w:p w14:paraId="60449FA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(21.80%)</w:t>
            </w:r>
          </w:p>
        </w:tc>
      </w:tr>
      <w:tr w:rsidR="00A06792" w:rsidRPr="006C41CB" w14:paraId="318895B5" w14:textId="77777777" w:rsidTr="006C41CB">
        <w:tc>
          <w:tcPr>
            <w:tcW w:w="988" w:type="dxa"/>
            <w:vMerge/>
            <w:tcBorders>
              <w:left w:val="single" w:sz="4" w:space="0" w:color="auto"/>
              <w:right w:val="single" w:sz="4" w:space="0" w:color="auto"/>
            </w:tcBorders>
          </w:tcPr>
          <w:p w14:paraId="539AA030"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6E003C82"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A1E36B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Medium</w:t>
            </w:r>
          </w:p>
        </w:tc>
        <w:tc>
          <w:tcPr>
            <w:tcW w:w="1963" w:type="dxa"/>
            <w:tcBorders>
              <w:top w:val="single" w:sz="4" w:space="0" w:color="auto"/>
              <w:left w:val="single" w:sz="4" w:space="0" w:color="auto"/>
              <w:bottom w:val="single" w:sz="4" w:space="0" w:color="auto"/>
              <w:right w:val="single" w:sz="4" w:space="0" w:color="auto"/>
            </w:tcBorders>
            <w:hideMark/>
          </w:tcPr>
          <w:p w14:paraId="1426157A"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228</w:t>
            </w:r>
          </w:p>
          <w:p w14:paraId="14129AA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(62.13%)</w:t>
            </w:r>
          </w:p>
        </w:tc>
        <w:tc>
          <w:tcPr>
            <w:tcW w:w="1944" w:type="dxa"/>
            <w:tcBorders>
              <w:top w:val="single" w:sz="4" w:space="0" w:color="auto"/>
              <w:left w:val="single" w:sz="4" w:space="0" w:color="auto"/>
              <w:bottom w:val="single" w:sz="4" w:space="0" w:color="auto"/>
              <w:right w:val="single" w:sz="4" w:space="0" w:color="auto"/>
            </w:tcBorders>
            <w:hideMark/>
          </w:tcPr>
          <w:p w14:paraId="28C2B38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247</w:t>
            </w:r>
          </w:p>
          <w:p w14:paraId="506E463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(67.30%)</w:t>
            </w:r>
          </w:p>
        </w:tc>
      </w:tr>
      <w:tr w:rsidR="00A06792" w:rsidRPr="006C41CB" w14:paraId="66C06AA2" w14:textId="77777777" w:rsidTr="006C41CB">
        <w:tc>
          <w:tcPr>
            <w:tcW w:w="988" w:type="dxa"/>
            <w:vMerge/>
            <w:tcBorders>
              <w:left w:val="single" w:sz="4" w:space="0" w:color="auto"/>
              <w:bottom w:val="single" w:sz="4" w:space="0" w:color="auto"/>
              <w:right w:val="single" w:sz="4" w:space="0" w:color="auto"/>
            </w:tcBorders>
          </w:tcPr>
          <w:p w14:paraId="5FE3FF8B"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48CF5994"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55AC53B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High</w:t>
            </w:r>
          </w:p>
        </w:tc>
        <w:tc>
          <w:tcPr>
            <w:tcW w:w="1963" w:type="dxa"/>
            <w:tcBorders>
              <w:top w:val="single" w:sz="4" w:space="0" w:color="auto"/>
              <w:left w:val="single" w:sz="4" w:space="0" w:color="auto"/>
              <w:bottom w:val="single" w:sz="4" w:space="0" w:color="auto"/>
              <w:right w:val="single" w:sz="4" w:space="0" w:color="auto"/>
            </w:tcBorders>
            <w:hideMark/>
          </w:tcPr>
          <w:p w14:paraId="4F13675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79</w:t>
            </w:r>
          </w:p>
          <w:p w14:paraId="36717896"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(21.53%)</w:t>
            </w:r>
          </w:p>
        </w:tc>
        <w:tc>
          <w:tcPr>
            <w:tcW w:w="1944" w:type="dxa"/>
            <w:tcBorders>
              <w:top w:val="single" w:sz="4" w:space="0" w:color="auto"/>
              <w:left w:val="single" w:sz="4" w:space="0" w:color="auto"/>
              <w:bottom w:val="single" w:sz="4" w:space="0" w:color="auto"/>
              <w:right w:val="single" w:sz="4" w:space="0" w:color="auto"/>
            </w:tcBorders>
            <w:hideMark/>
          </w:tcPr>
          <w:p w14:paraId="3A2BDA8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40</w:t>
            </w:r>
          </w:p>
          <w:p w14:paraId="3F6A295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(10.90%)</w:t>
            </w:r>
          </w:p>
        </w:tc>
      </w:tr>
      <w:tr w:rsidR="00A06792" w:rsidRPr="006C41CB" w14:paraId="3B7AA202" w14:textId="77777777" w:rsidTr="006C41CB">
        <w:tc>
          <w:tcPr>
            <w:tcW w:w="988" w:type="dxa"/>
            <w:vMerge w:val="restart"/>
            <w:tcBorders>
              <w:top w:val="single" w:sz="4" w:space="0" w:color="auto"/>
              <w:left w:val="single" w:sz="4" w:space="0" w:color="auto"/>
              <w:right w:val="single" w:sz="4" w:space="0" w:color="auto"/>
            </w:tcBorders>
            <w:hideMark/>
          </w:tcPr>
          <w:p w14:paraId="7EC7B100" w14:textId="77777777" w:rsidR="00A06792" w:rsidRPr="006C41CB" w:rsidRDefault="00A06792" w:rsidP="00E513D6">
            <w:pPr>
              <w:jc w:val="center"/>
              <w:rPr>
                <w:rFonts w:ascii="Times New Roman" w:hAnsi="Times New Roman" w:cs="Times New Roman"/>
                <w:sz w:val="22"/>
                <w:szCs w:val="22"/>
                <w:lang w:val="en-US"/>
              </w:rPr>
            </w:pPr>
          </w:p>
          <w:p w14:paraId="4DDE3945" w14:textId="77777777" w:rsidR="00A06792" w:rsidRPr="006C41CB" w:rsidRDefault="00A06792" w:rsidP="00E513D6">
            <w:pPr>
              <w:jc w:val="center"/>
              <w:rPr>
                <w:rFonts w:ascii="Times New Roman" w:hAnsi="Times New Roman" w:cs="Times New Roman"/>
                <w:sz w:val="22"/>
                <w:szCs w:val="22"/>
                <w:lang w:val="en-US"/>
              </w:rPr>
            </w:pPr>
          </w:p>
          <w:p w14:paraId="6147F80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14</w:t>
            </w:r>
          </w:p>
        </w:tc>
        <w:tc>
          <w:tcPr>
            <w:tcW w:w="1814" w:type="dxa"/>
            <w:vMerge w:val="restart"/>
            <w:tcBorders>
              <w:top w:val="single" w:sz="4" w:space="0" w:color="auto"/>
              <w:left w:val="single" w:sz="4" w:space="0" w:color="auto"/>
              <w:right w:val="single" w:sz="4" w:space="0" w:color="auto"/>
            </w:tcBorders>
            <w:hideMark/>
          </w:tcPr>
          <w:p w14:paraId="210367A9" w14:textId="77777777" w:rsidR="00A06792" w:rsidRPr="006C41CB" w:rsidRDefault="00A06792" w:rsidP="00E513D6">
            <w:pPr>
              <w:jc w:val="center"/>
              <w:rPr>
                <w:rFonts w:ascii="Times New Roman" w:hAnsi="Times New Roman" w:cs="Times New Roman"/>
                <w:sz w:val="22"/>
                <w:szCs w:val="22"/>
                <w:lang w:val="en-US"/>
              </w:rPr>
            </w:pPr>
          </w:p>
          <w:p w14:paraId="1AAC7193" w14:textId="77777777" w:rsidR="00A06792" w:rsidRPr="006C41CB" w:rsidRDefault="00A06792" w:rsidP="00E513D6">
            <w:pPr>
              <w:jc w:val="center"/>
              <w:rPr>
                <w:rFonts w:ascii="Times New Roman" w:hAnsi="Times New Roman" w:cs="Times New Roman"/>
                <w:sz w:val="22"/>
                <w:szCs w:val="22"/>
                <w:lang w:val="en-US"/>
              </w:rPr>
            </w:pPr>
          </w:p>
          <w:p w14:paraId="648DCA3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lastRenderedPageBreak/>
              <w:t>Information Seeking Behavior</w:t>
            </w:r>
          </w:p>
        </w:tc>
        <w:tc>
          <w:tcPr>
            <w:tcW w:w="2268" w:type="dxa"/>
            <w:tcBorders>
              <w:top w:val="single" w:sz="4" w:space="0" w:color="auto"/>
              <w:left w:val="single" w:sz="4" w:space="0" w:color="auto"/>
              <w:bottom w:val="single" w:sz="4" w:space="0" w:color="auto"/>
              <w:right w:val="single" w:sz="4" w:space="0" w:color="auto"/>
            </w:tcBorders>
            <w:hideMark/>
          </w:tcPr>
          <w:p w14:paraId="2E92F06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lastRenderedPageBreak/>
              <w:t>Low</w:t>
            </w:r>
          </w:p>
        </w:tc>
        <w:tc>
          <w:tcPr>
            <w:tcW w:w="1963" w:type="dxa"/>
            <w:tcBorders>
              <w:top w:val="single" w:sz="4" w:space="0" w:color="auto"/>
              <w:left w:val="single" w:sz="4" w:space="0" w:color="auto"/>
              <w:bottom w:val="single" w:sz="4" w:space="0" w:color="auto"/>
              <w:right w:val="single" w:sz="4" w:space="0" w:color="auto"/>
            </w:tcBorders>
            <w:hideMark/>
          </w:tcPr>
          <w:p w14:paraId="561D6C2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45</w:t>
            </w:r>
          </w:p>
          <w:p w14:paraId="41CAA148"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(12.26%)</w:t>
            </w:r>
          </w:p>
        </w:tc>
        <w:tc>
          <w:tcPr>
            <w:tcW w:w="1944" w:type="dxa"/>
            <w:tcBorders>
              <w:top w:val="single" w:sz="4" w:space="0" w:color="auto"/>
              <w:left w:val="single" w:sz="4" w:space="0" w:color="auto"/>
              <w:bottom w:val="single" w:sz="4" w:space="0" w:color="auto"/>
              <w:right w:val="single" w:sz="4" w:space="0" w:color="auto"/>
            </w:tcBorders>
            <w:hideMark/>
          </w:tcPr>
          <w:p w14:paraId="159A18D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68</w:t>
            </w:r>
          </w:p>
          <w:p w14:paraId="53B7566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(18.53%)</w:t>
            </w:r>
          </w:p>
        </w:tc>
      </w:tr>
      <w:tr w:rsidR="00A06792" w:rsidRPr="006C41CB" w14:paraId="3C58D247" w14:textId="77777777" w:rsidTr="006C41CB">
        <w:tc>
          <w:tcPr>
            <w:tcW w:w="988" w:type="dxa"/>
            <w:vMerge/>
            <w:tcBorders>
              <w:left w:val="single" w:sz="4" w:space="0" w:color="auto"/>
              <w:right w:val="single" w:sz="4" w:space="0" w:color="auto"/>
            </w:tcBorders>
          </w:tcPr>
          <w:p w14:paraId="6AA5F27A"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7B5424A8"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660F4846"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Medium</w:t>
            </w:r>
          </w:p>
        </w:tc>
        <w:tc>
          <w:tcPr>
            <w:tcW w:w="1963" w:type="dxa"/>
            <w:tcBorders>
              <w:top w:val="single" w:sz="4" w:space="0" w:color="auto"/>
              <w:left w:val="single" w:sz="4" w:space="0" w:color="auto"/>
              <w:bottom w:val="single" w:sz="4" w:space="0" w:color="auto"/>
              <w:right w:val="single" w:sz="4" w:space="0" w:color="auto"/>
            </w:tcBorders>
            <w:hideMark/>
          </w:tcPr>
          <w:p w14:paraId="7354A06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252</w:t>
            </w:r>
          </w:p>
          <w:p w14:paraId="1099D29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lastRenderedPageBreak/>
              <w:t>(68.66%)</w:t>
            </w:r>
          </w:p>
        </w:tc>
        <w:tc>
          <w:tcPr>
            <w:tcW w:w="1944" w:type="dxa"/>
            <w:tcBorders>
              <w:top w:val="single" w:sz="4" w:space="0" w:color="auto"/>
              <w:left w:val="single" w:sz="4" w:space="0" w:color="auto"/>
              <w:bottom w:val="single" w:sz="4" w:space="0" w:color="auto"/>
              <w:right w:val="single" w:sz="4" w:space="0" w:color="auto"/>
            </w:tcBorders>
            <w:hideMark/>
          </w:tcPr>
          <w:p w14:paraId="78303EB8"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lastRenderedPageBreak/>
              <w:t>260</w:t>
            </w:r>
          </w:p>
          <w:p w14:paraId="6DE3199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lastRenderedPageBreak/>
              <w:t>(70.84%)</w:t>
            </w:r>
          </w:p>
        </w:tc>
      </w:tr>
      <w:tr w:rsidR="00A06792" w:rsidRPr="006C41CB" w14:paraId="1A7A0925" w14:textId="77777777" w:rsidTr="006C41CB">
        <w:tc>
          <w:tcPr>
            <w:tcW w:w="988" w:type="dxa"/>
            <w:vMerge/>
            <w:tcBorders>
              <w:left w:val="single" w:sz="4" w:space="0" w:color="auto"/>
              <w:bottom w:val="single" w:sz="4" w:space="0" w:color="auto"/>
              <w:right w:val="single" w:sz="4" w:space="0" w:color="auto"/>
            </w:tcBorders>
          </w:tcPr>
          <w:p w14:paraId="3687B859"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0FB7FDE9"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2094836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High</w:t>
            </w:r>
          </w:p>
        </w:tc>
        <w:tc>
          <w:tcPr>
            <w:tcW w:w="1963" w:type="dxa"/>
            <w:tcBorders>
              <w:top w:val="single" w:sz="4" w:space="0" w:color="auto"/>
              <w:left w:val="single" w:sz="4" w:space="0" w:color="auto"/>
              <w:bottom w:val="single" w:sz="4" w:space="0" w:color="auto"/>
              <w:right w:val="single" w:sz="4" w:space="0" w:color="auto"/>
            </w:tcBorders>
            <w:hideMark/>
          </w:tcPr>
          <w:p w14:paraId="7C80C86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70</w:t>
            </w:r>
          </w:p>
          <w:p w14:paraId="7394D8A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(19.07%)</w:t>
            </w:r>
          </w:p>
        </w:tc>
        <w:tc>
          <w:tcPr>
            <w:tcW w:w="1944" w:type="dxa"/>
            <w:tcBorders>
              <w:top w:val="single" w:sz="4" w:space="0" w:color="auto"/>
              <w:left w:val="single" w:sz="4" w:space="0" w:color="auto"/>
              <w:bottom w:val="single" w:sz="4" w:space="0" w:color="auto"/>
              <w:right w:val="single" w:sz="4" w:space="0" w:color="auto"/>
            </w:tcBorders>
            <w:hideMark/>
          </w:tcPr>
          <w:p w14:paraId="30496D2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39</w:t>
            </w:r>
          </w:p>
          <w:p w14:paraId="0BECE78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(10.63%)</w:t>
            </w:r>
          </w:p>
        </w:tc>
      </w:tr>
      <w:tr w:rsidR="00A06792" w:rsidRPr="006C41CB" w14:paraId="4668A55E" w14:textId="77777777" w:rsidTr="006C41CB">
        <w:tc>
          <w:tcPr>
            <w:tcW w:w="988" w:type="dxa"/>
            <w:vMerge w:val="restart"/>
            <w:tcBorders>
              <w:top w:val="single" w:sz="4" w:space="0" w:color="auto"/>
              <w:left w:val="single" w:sz="4" w:space="0" w:color="auto"/>
              <w:right w:val="single" w:sz="4" w:space="0" w:color="auto"/>
            </w:tcBorders>
            <w:hideMark/>
          </w:tcPr>
          <w:p w14:paraId="56BD9CA4" w14:textId="77777777" w:rsidR="00A06792" w:rsidRPr="006C41CB" w:rsidRDefault="00A06792" w:rsidP="00E513D6">
            <w:pPr>
              <w:jc w:val="center"/>
              <w:rPr>
                <w:rFonts w:ascii="Times New Roman" w:hAnsi="Times New Roman" w:cs="Times New Roman"/>
                <w:sz w:val="22"/>
                <w:szCs w:val="22"/>
                <w:lang w:val="en-US"/>
              </w:rPr>
            </w:pPr>
          </w:p>
          <w:p w14:paraId="432F355E" w14:textId="77777777" w:rsidR="00A06792" w:rsidRPr="006C41CB" w:rsidRDefault="00A06792" w:rsidP="00E513D6">
            <w:pPr>
              <w:jc w:val="center"/>
              <w:rPr>
                <w:rFonts w:ascii="Times New Roman" w:hAnsi="Times New Roman" w:cs="Times New Roman"/>
                <w:sz w:val="22"/>
                <w:szCs w:val="22"/>
                <w:lang w:val="en-US"/>
              </w:rPr>
            </w:pPr>
          </w:p>
          <w:p w14:paraId="051F1F4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15</w:t>
            </w:r>
          </w:p>
        </w:tc>
        <w:tc>
          <w:tcPr>
            <w:tcW w:w="1814" w:type="dxa"/>
            <w:vMerge w:val="restart"/>
            <w:tcBorders>
              <w:top w:val="single" w:sz="4" w:space="0" w:color="auto"/>
              <w:left w:val="single" w:sz="4" w:space="0" w:color="auto"/>
              <w:right w:val="single" w:sz="4" w:space="0" w:color="auto"/>
            </w:tcBorders>
            <w:hideMark/>
          </w:tcPr>
          <w:p w14:paraId="1600CA1B" w14:textId="77777777" w:rsidR="00A06792" w:rsidRPr="006C41CB" w:rsidRDefault="00A06792" w:rsidP="00E513D6">
            <w:pPr>
              <w:jc w:val="center"/>
              <w:rPr>
                <w:rFonts w:ascii="Times New Roman" w:hAnsi="Times New Roman" w:cs="Times New Roman"/>
                <w:sz w:val="22"/>
                <w:szCs w:val="22"/>
                <w:lang w:val="en-US"/>
              </w:rPr>
            </w:pPr>
          </w:p>
          <w:p w14:paraId="37562E53" w14:textId="77777777" w:rsidR="00A06792" w:rsidRPr="006C41CB" w:rsidRDefault="00A06792" w:rsidP="00E513D6">
            <w:pPr>
              <w:jc w:val="center"/>
              <w:rPr>
                <w:rFonts w:ascii="Times New Roman" w:hAnsi="Times New Roman" w:cs="Times New Roman"/>
                <w:sz w:val="22"/>
                <w:szCs w:val="22"/>
                <w:lang w:val="en-US"/>
              </w:rPr>
            </w:pPr>
          </w:p>
          <w:p w14:paraId="003BE8B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Social Participation</w:t>
            </w:r>
          </w:p>
        </w:tc>
        <w:tc>
          <w:tcPr>
            <w:tcW w:w="2268" w:type="dxa"/>
            <w:tcBorders>
              <w:top w:val="single" w:sz="4" w:space="0" w:color="auto"/>
              <w:left w:val="single" w:sz="4" w:space="0" w:color="auto"/>
              <w:bottom w:val="single" w:sz="4" w:space="0" w:color="auto"/>
              <w:right w:val="single" w:sz="4" w:space="0" w:color="auto"/>
            </w:tcBorders>
            <w:hideMark/>
          </w:tcPr>
          <w:p w14:paraId="155A8D2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Low</w:t>
            </w:r>
          </w:p>
        </w:tc>
        <w:tc>
          <w:tcPr>
            <w:tcW w:w="1963" w:type="dxa"/>
            <w:tcBorders>
              <w:top w:val="single" w:sz="4" w:space="0" w:color="auto"/>
              <w:left w:val="single" w:sz="4" w:space="0" w:color="auto"/>
              <w:bottom w:val="single" w:sz="4" w:space="0" w:color="auto"/>
              <w:right w:val="single" w:sz="4" w:space="0" w:color="auto"/>
            </w:tcBorders>
            <w:hideMark/>
          </w:tcPr>
          <w:p w14:paraId="4DE66D4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45</w:t>
            </w:r>
          </w:p>
          <w:p w14:paraId="1BFC4AD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(12.26%)</w:t>
            </w:r>
          </w:p>
        </w:tc>
        <w:tc>
          <w:tcPr>
            <w:tcW w:w="1944" w:type="dxa"/>
            <w:tcBorders>
              <w:top w:val="single" w:sz="4" w:space="0" w:color="auto"/>
              <w:left w:val="single" w:sz="4" w:space="0" w:color="auto"/>
              <w:bottom w:val="single" w:sz="4" w:space="0" w:color="auto"/>
              <w:right w:val="single" w:sz="4" w:space="0" w:color="auto"/>
            </w:tcBorders>
            <w:hideMark/>
          </w:tcPr>
          <w:p w14:paraId="38D10A8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73</w:t>
            </w:r>
          </w:p>
          <w:p w14:paraId="468DBBC1"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(19.89%)</w:t>
            </w:r>
          </w:p>
        </w:tc>
      </w:tr>
      <w:tr w:rsidR="00A06792" w:rsidRPr="006C41CB" w14:paraId="37EBBBEE" w14:textId="77777777" w:rsidTr="006C41CB">
        <w:tc>
          <w:tcPr>
            <w:tcW w:w="988" w:type="dxa"/>
            <w:vMerge/>
            <w:tcBorders>
              <w:left w:val="single" w:sz="4" w:space="0" w:color="auto"/>
              <w:right w:val="single" w:sz="4" w:space="0" w:color="auto"/>
            </w:tcBorders>
          </w:tcPr>
          <w:p w14:paraId="379CE137"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1878BB32"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6AB23A3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Medium</w:t>
            </w:r>
          </w:p>
        </w:tc>
        <w:tc>
          <w:tcPr>
            <w:tcW w:w="1963" w:type="dxa"/>
            <w:tcBorders>
              <w:top w:val="single" w:sz="4" w:space="0" w:color="auto"/>
              <w:left w:val="single" w:sz="4" w:space="0" w:color="auto"/>
              <w:bottom w:val="single" w:sz="4" w:space="0" w:color="auto"/>
              <w:right w:val="single" w:sz="4" w:space="0" w:color="auto"/>
            </w:tcBorders>
            <w:hideMark/>
          </w:tcPr>
          <w:p w14:paraId="526F3926"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252</w:t>
            </w:r>
          </w:p>
          <w:p w14:paraId="0FF04E5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(68.66%)</w:t>
            </w:r>
          </w:p>
        </w:tc>
        <w:tc>
          <w:tcPr>
            <w:tcW w:w="1944" w:type="dxa"/>
            <w:tcBorders>
              <w:top w:val="single" w:sz="4" w:space="0" w:color="auto"/>
              <w:left w:val="single" w:sz="4" w:space="0" w:color="auto"/>
              <w:bottom w:val="single" w:sz="4" w:space="0" w:color="auto"/>
              <w:right w:val="single" w:sz="4" w:space="0" w:color="auto"/>
            </w:tcBorders>
            <w:hideMark/>
          </w:tcPr>
          <w:p w14:paraId="10FAD3F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228</w:t>
            </w:r>
          </w:p>
          <w:p w14:paraId="01A1D16C"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(62.13%)</w:t>
            </w:r>
          </w:p>
        </w:tc>
      </w:tr>
      <w:tr w:rsidR="00A06792" w:rsidRPr="006C41CB" w14:paraId="4079E9E5" w14:textId="77777777" w:rsidTr="006C41CB">
        <w:tc>
          <w:tcPr>
            <w:tcW w:w="988" w:type="dxa"/>
            <w:vMerge/>
            <w:tcBorders>
              <w:left w:val="single" w:sz="4" w:space="0" w:color="auto"/>
              <w:bottom w:val="single" w:sz="4" w:space="0" w:color="auto"/>
              <w:right w:val="single" w:sz="4" w:space="0" w:color="auto"/>
            </w:tcBorders>
          </w:tcPr>
          <w:p w14:paraId="69956CEE"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2480D91A"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7E1590D6"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High</w:t>
            </w:r>
          </w:p>
        </w:tc>
        <w:tc>
          <w:tcPr>
            <w:tcW w:w="1963" w:type="dxa"/>
            <w:tcBorders>
              <w:top w:val="single" w:sz="4" w:space="0" w:color="auto"/>
              <w:left w:val="single" w:sz="4" w:space="0" w:color="auto"/>
              <w:bottom w:val="single" w:sz="4" w:space="0" w:color="auto"/>
              <w:right w:val="single" w:sz="4" w:space="0" w:color="auto"/>
            </w:tcBorders>
            <w:hideMark/>
          </w:tcPr>
          <w:p w14:paraId="1C624C2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70</w:t>
            </w:r>
          </w:p>
          <w:p w14:paraId="020FD83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(19.07%)</w:t>
            </w:r>
          </w:p>
        </w:tc>
        <w:tc>
          <w:tcPr>
            <w:tcW w:w="1944" w:type="dxa"/>
            <w:tcBorders>
              <w:top w:val="single" w:sz="4" w:space="0" w:color="auto"/>
              <w:left w:val="single" w:sz="4" w:space="0" w:color="auto"/>
              <w:bottom w:val="single" w:sz="4" w:space="0" w:color="auto"/>
              <w:right w:val="single" w:sz="4" w:space="0" w:color="auto"/>
            </w:tcBorders>
            <w:hideMark/>
          </w:tcPr>
          <w:p w14:paraId="34E6BFB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66</w:t>
            </w:r>
          </w:p>
          <w:p w14:paraId="13550A5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(17.98%)</w:t>
            </w:r>
          </w:p>
        </w:tc>
      </w:tr>
      <w:tr w:rsidR="00A06792" w:rsidRPr="006C41CB" w14:paraId="7FBFF6E4" w14:textId="77777777" w:rsidTr="006C41CB">
        <w:tc>
          <w:tcPr>
            <w:tcW w:w="988" w:type="dxa"/>
            <w:vMerge w:val="restart"/>
            <w:tcBorders>
              <w:top w:val="single" w:sz="4" w:space="0" w:color="auto"/>
              <w:left w:val="single" w:sz="4" w:space="0" w:color="auto"/>
              <w:right w:val="single" w:sz="4" w:space="0" w:color="auto"/>
            </w:tcBorders>
            <w:hideMark/>
          </w:tcPr>
          <w:p w14:paraId="200EC492" w14:textId="77777777" w:rsidR="00A06792" w:rsidRPr="006C41CB" w:rsidRDefault="00A06792" w:rsidP="00E513D6">
            <w:pPr>
              <w:jc w:val="center"/>
              <w:rPr>
                <w:rFonts w:ascii="Times New Roman" w:hAnsi="Times New Roman" w:cs="Times New Roman"/>
                <w:sz w:val="22"/>
                <w:szCs w:val="22"/>
                <w:lang w:val="en-US"/>
              </w:rPr>
            </w:pPr>
          </w:p>
          <w:p w14:paraId="7197C85D" w14:textId="77777777" w:rsidR="00A06792" w:rsidRPr="006C41CB" w:rsidRDefault="00A06792" w:rsidP="00E513D6">
            <w:pPr>
              <w:jc w:val="center"/>
              <w:rPr>
                <w:rFonts w:ascii="Times New Roman" w:hAnsi="Times New Roman" w:cs="Times New Roman"/>
                <w:sz w:val="22"/>
                <w:szCs w:val="22"/>
                <w:lang w:val="en-US"/>
              </w:rPr>
            </w:pPr>
          </w:p>
          <w:p w14:paraId="66EE81E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16</w:t>
            </w:r>
          </w:p>
        </w:tc>
        <w:tc>
          <w:tcPr>
            <w:tcW w:w="1814" w:type="dxa"/>
            <w:vMerge w:val="restart"/>
            <w:tcBorders>
              <w:top w:val="single" w:sz="4" w:space="0" w:color="auto"/>
              <w:left w:val="single" w:sz="4" w:space="0" w:color="auto"/>
              <w:right w:val="single" w:sz="4" w:space="0" w:color="auto"/>
            </w:tcBorders>
            <w:hideMark/>
          </w:tcPr>
          <w:p w14:paraId="66F99CBB" w14:textId="77777777" w:rsidR="00A06792" w:rsidRPr="006C41CB" w:rsidRDefault="00A06792" w:rsidP="00E513D6">
            <w:pPr>
              <w:jc w:val="center"/>
              <w:rPr>
                <w:rFonts w:ascii="Times New Roman" w:hAnsi="Times New Roman" w:cs="Times New Roman"/>
                <w:sz w:val="22"/>
                <w:szCs w:val="22"/>
                <w:lang w:val="en-US"/>
              </w:rPr>
            </w:pPr>
          </w:p>
          <w:p w14:paraId="10FEA5C7" w14:textId="77777777" w:rsidR="00A06792" w:rsidRPr="006C41CB" w:rsidRDefault="00A06792" w:rsidP="00E513D6">
            <w:pPr>
              <w:jc w:val="center"/>
              <w:rPr>
                <w:rFonts w:ascii="Times New Roman" w:hAnsi="Times New Roman" w:cs="Times New Roman"/>
                <w:sz w:val="22"/>
                <w:szCs w:val="22"/>
                <w:lang w:val="en-US"/>
              </w:rPr>
            </w:pPr>
          </w:p>
          <w:p w14:paraId="142A6FBA"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Training on Processing &amp; Value Addition</w:t>
            </w:r>
          </w:p>
        </w:tc>
        <w:tc>
          <w:tcPr>
            <w:tcW w:w="2268" w:type="dxa"/>
            <w:tcBorders>
              <w:top w:val="single" w:sz="4" w:space="0" w:color="auto"/>
              <w:left w:val="single" w:sz="4" w:space="0" w:color="auto"/>
              <w:bottom w:val="single" w:sz="4" w:space="0" w:color="auto"/>
              <w:right w:val="single" w:sz="4" w:space="0" w:color="auto"/>
            </w:tcBorders>
            <w:hideMark/>
          </w:tcPr>
          <w:p w14:paraId="3B0D0165"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No Training</w:t>
            </w:r>
          </w:p>
        </w:tc>
        <w:tc>
          <w:tcPr>
            <w:tcW w:w="1963" w:type="dxa"/>
            <w:tcBorders>
              <w:top w:val="single" w:sz="4" w:space="0" w:color="auto"/>
              <w:left w:val="single" w:sz="4" w:space="0" w:color="auto"/>
              <w:bottom w:val="single" w:sz="4" w:space="0" w:color="auto"/>
              <w:right w:val="single" w:sz="4" w:space="0" w:color="auto"/>
            </w:tcBorders>
            <w:hideMark/>
          </w:tcPr>
          <w:p w14:paraId="7CFB5CD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98</w:t>
            </w:r>
          </w:p>
          <w:p w14:paraId="5225026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(26.70%)</w:t>
            </w:r>
          </w:p>
        </w:tc>
        <w:tc>
          <w:tcPr>
            <w:tcW w:w="1944" w:type="dxa"/>
            <w:tcBorders>
              <w:top w:val="single" w:sz="4" w:space="0" w:color="auto"/>
              <w:left w:val="single" w:sz="4" w:space="0" w:color="auto"/>
              <w:bottom w:val="single" w:sz="4" w:space="0" w:color="auto"/>
              <w:right w:val="single" w:sz="4" w:space="0" w:color="auto"/>
            </w:tcBorders>
            <w:hideMark/>
          </w:tcPr>
          <w:p w14:paraId="70D973F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42</w:t>
            </w:r>
          </w:p>
          <w:p w14:paraId="6143C3E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(11.44%)</w:t>
            </w:r>
          </w:p>
        </w:tc>
      </w:tr>
      <w:tr w:rsidR="00A06792" w:rsidRPr="006C41CB" w14:paraId="069B155B" w14:textId="77777777" w:rsidTr="006C41CB">
        <w:tc>
          <w:tcPr>
            <w:tcW w:w="988" w:type="dxa"/>
            <w:vMerge/>
            <w:tcBorders>
              <w:left w:val="single" w:sz="4" w:space="0" w:color="auto"/>
              <w:right w:val="single" w:sz="4" w:space="0" w:color="auto"/>
            </w:tcBorders>
          </w:tcPr>
          <w:p w14:paraId="026F97F2"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0E24CFFF"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354C1C2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One Training</w:t>
            </w:r>
          </w:p>
        </w:tc>
        <w:tc>
          <w:tcPr>
            <w:tcW w:w="1963" w:type="dxa"/>
            <w:tcBorders>
              <w:top w:val="single" w:sz="4" w:space="0" w:color="auto"/>
              <w:left w:val="single" w:sz="4" w:space="0" w:color="auto"/>
              <w:bottom w:val="single" w:sz="4" w:space="0" w:color="auto"/>
              <w:right w:val="single" w:sz="4" w:space="0" w:color="auto"/>
            </w:tcBorders>
            <w:hideMark/>
          </w:tcPr>
          <w:p w14:paraId="43E06BE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155</w:t>
            </w:r>
          </w:p>
          <w:p w14:paraId="1397E95D"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(42.23%)</w:t>
            </w:r>
          </w:p>
        </w:tc>
        <w:tc>
          <w:tcPr>
            <w:tcW w:w="1944" w:type="dxa"/>
            <w:tcBorders>
              <w:top w:val="single" w:sz="4" w:space="0" w:color="auto"/>
              <w:left w:val="single" w:sz="4" w:space="0" w:color="auto"/>
              <w:bottom w:val="single" w:sz="4" w:space="0" w:color="auto"/>
              <w:right w:val="single" w:sz="4" w:space="0" w:color="auto"/>
            </w:tcBorders>
            <w:hideMark/>
          </w:tcPr>
          <w:p w14:paraId="45E05EF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169</w:t>
            </w:r>
          </w:p>
          <w:p w14:paraId="4BA7FCD3"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(46.05%)</w:t>
            </w:r>
          </w:p>
        </w:tc>
      </w:tr>
      <w:tr w:rsidR="00A06792" w:rsidRPr="006C41CB" w14:paraId="1CCC9FEC" w14:textId="77777777" w:rsidTr="006C41CB">
        <w:tc>
          <w:tcPr>
            <w:tcW w:w="988" w:type="dxa"/>
            <w:vMerge/>
            <w:tcBorders>
              <w:left w:val="single" w:sz="4" w:space="0" w:color="auto"/>
              <w:right w:val="single" w:sz="4" w:space="0" w:color="auto"/>
            </w:tcBorders>
          </w:tcPr>
          <w:p w14:paraId="068EEA5A"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right w:val="single" w:sz="4" w:space="0" w:color="auto"/>
            </w:tcBorders>
          </w:tcPr>
          <w:p w14:paraId="33C12B34"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4A33FB0"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Two to Four Trainings</w:t>
            </w:r>
          </w:p>
        </w:tc>
        <w:tc>
          <w:tcPr>
            <w:tcW w:w="1963" w:type="dxa"/>
            <w:tcBorders>
              <w:top w:val="single" w:sz="4" w:space="0" w:color="auto"/>
              <w:left w:val="single" w:sz="4" w:space="0" w:color="auto"/>
              <w:bottom w:val="single" w:sz="4" w:space="0" w:color="auto"/>
              <w:right w:val="single" w:sz="4" w:space="0" w:color="auto"/>
            </w:tcBorders>
            <w:hideMark/>
          </w:tcPr>
          <w:p w14:paraId="55CEF597"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86</w:t>
            </w:r>
          </w:p>
          <w:p w14:paraId="7FB07399"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(23.43%)</w:t>
            </w:r>
          </w:p>
        </w:tc>
        <w:tc>
          <w:tcPr>
            <w:tcW w:w="1944" w:type="dxa"/>
            <w:tcBorders>
              <w:top w:val="single" w:sz="4" w:space="0" w:color="auto"/>
              <w:left w:val="single" w:sz="4" w:space="0" w:color="auto"/>
              <w:bottom w:val="single" w:sz="4" w:space="0" w:color="auto"/>
              <w:right w:val="single" w:sz="4" w:space="0" w:color="auto"/>
            </w:tcBorders>
            <w:hideMark/>
          </w:tcPr>
          <w:p w14:paraId="2F4FBB4E"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120</w:t>
            </w:r>
          </w:p>
          <w:p w14:paraId="20D16998"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(32.70%)</w:t>
            </w:r>
          </w:p>
        </w:tc>
      </w:tr>
      <w:tr w:rsidR="00A06792" w:rsidRPr="006C41CB" w14:paraId="1412EC23" w14:textId="77777777" w:rsidTr="006C41CB">
        <w:tc>
          <w:tcPr>
            <w:tcW w:w="988" w:type="dxa"/>
            <w:vMerge/>
            <w:tcBorders>
              <w:left w:val="single" w:sz="4" w:space="0" w:color="auto"/>
              <w:bottom w:val="single" w:sz="4" w:space="0" w:color="auto"/>
              <w:right w:val="single" w:sz="4" w:space="0" w:color="auto"/>
            </w:tcBorders>
          </w:tcPr>
          <w:p w14:paraId="711FE0F2" w14:textId="77777777" w:rsidR="00A06792" w:rsidRPr="006C41CB" w:rsidRDefault="00A06792" w:rsidP="00E513D6">
            <w:pPr>
              <w:jc w:val="center"/>
              <w:rPr>
                <w:rFonts w:ascii="Times New Roman" w:hAnsi="Times New Roman" w:cs="Times New Roman"/>
                <w:sz w:val="22"/>
                <w:szCs w:val="22"/>
                <w:lang w:val="en-US"/>
              </w:rPr>
            </w:pPr>
          </w:p>
        </w:tc>
        <w:tc>
          <w:tcPr>
            <w:tcW w:w="1814" w:type="dxa"/>
            <w:vMerge/>
            <w:tcBorders>
              <w:left w:val="single" w:sz="4" w:space="0" w:color="auto"/>
              <w:bottom w:val="single" w:sz="4" w:space="0" w:color="auto"/>
              <w:right w:val="single" w:sz="4" w:space="0" w:color="auto"/>
            </w:tcBorders>
          </w:tcPr>
          <w:p w14:paraId="6F05974D" w14:textId="77777777" w:rsidR="00A06792" w:rsidRPr="006C41CB" w:rsidRDefault="00A06792" w:rsidP="00E513D6">
            <w:pPr>
              <w:jc w:val="center"/>
              <w:rPr>
                <w:rFonts w:ascii="Times New Roman" w:hAnsi="Times New Roman" w:cs="Times New Roman"/>
                <w:sz w:val="22"/>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448A5AAF"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More than Four Trainings</w:t>
            </w:r>
          </w:p>
        </w:tc>
        <w:tc>
          <w:tcPr>
            <w:tcW w:w="1963" w:type="dxa"/>
            <w:tcBorders>
              <w:top w:val="single" w:sz="4" w:space="0" w:color="auto"/>
              <w:left w:val="single" w:sz="4" w:space="0" w:color="auto"/>
              <w:bottom w:val="single" w:sz="4" w:space="0" w:color="auto"/>
              <w:right w:val="single" w:sz="4" w:space="0" w:color="auto"/>
            </w:tcBorders>
            <w:hideMark/>
          </w:tcPr>
          <w:p w14:paraId="0AC5D334"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28</w:t>
            </w:r>
          </w:p>
          <w:p w14:paraId="62442D62"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(7.63%)</w:t>
            </w:r>
          </w:p>
        </w:tc>
        <w:tc>
          <w:tcPr>
            <w:tcW w:w="1944" w:type="dxa"/>
            <w:tcBorders>
              <w:top w:val="single" w:sz="4" w:space="0" w:color="auto"/>
              <w:left w:val="single" w:sz="4" w:space="0" w:color="auto"/>
              <w:bottom w:val="single" w:sz="4" w:space="0" w:color="auto"/>
              <w:right w:val="single" w:sz="4" w:space="0" w:color="auto"/>
            </w:tcBorders>
            <w:hideMark/>
          </w:tcPr>
          <w:p w14:paraId="6C8DEAF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36</w:t>
            </w:r>
          </w:p>
          <w:p w14:paraId="1B7C8BFB" w14:textId="77777777" w:rsidR="00A06792" w:rsidRPr="006C41CB" w:rsidRDefault="00A06792" w:rsidP="00E513D6">
            <w:pPr>
              <w:jc w:val="center"/>
              <w:rPr>
                <w:rFonts w:ascii="Times New Roman" w:hAnsi="Times New Roman" w:cs="Times New Roman"/>
                <w:sz w:val="22"/>
                <w:szCs w:val="22"/>
                <w:lang w:val="en-US"/>
              </w:rPr>
            </w:pPr>
            <w:r w:rsidRPr="006C41CB">
              <w:rPr>
                <w:rFonts w:ascii="Times New Roman" w:hAnsi="Times New Roman" w:cs="Times New Roman"/>
                <w:sz w:val="22"/>
                <w:szCs w:val="22"/>
                <w:lang w:val="en-US"/>
              </w:rPr>
              <w:t>(9.81%)</w:t>
            </w:r>
          </w:p>
        </w:tc>
      </w:tr>
    </w:tbl>
    <w:p w14:paraId="34F9A6EC" w14:textId="5E1A49D3" w:rsidR="00A06792" w:rsidRDefault="007F2A17" w:rsidP="00D57325">
      <w:pPr>
        <w:jc w:val="both"/>
        <w:rPr>
          <w:ins w:id="34" w:author="JOHN ATSU AGBOLOSOO" w:date="2025-08-08T20:43:00Z"/>
          <w:rFonts w:ascii="Times New Roman" w:hAnsi="Times New Roman" w:cs="Times New Roman"/>
          <w:b/>
          <w:bCs/>
          <w:szCs w:val="24"/>
        </w:rPr>
      </w:pPr>
      <w:ins w:id="35" w:author="JOHN ATSU AGBOLOSOO" w:date="2025-08-08T20:43:00Z">
        <w:r>
          <w:rPr>
            <w:rFonts w:ascii="Times New Roman" w:hAnsi="Times New Roman" w:cs="Times New Roman"/>
            <w:b/>
            <w:bCs/>
            <w:szCs w:val="24"/>
          </w:rPr>
          <w:t>Provide this source of data and year</w:t>
        </w:r>
      </w:ins>
    </w:p>
    <w:p w14:paraId="2391C9D0" w14:textId="77777777" w:rsidR="007F2A17" w:rsidRDefault="007F2A17" w:rsidP="00D57325">
      <w:pPr>
        <w:jc w:val="both"/>
        <w:rPr>
          <w:ins w:id="36" w:author="JOHN ATSU AGBOLOSOO" w:date="2025-08-08T20:43:00Z"/>
          <w:rFonts w:ascii="Times New Roman" w:hAnsi="Times New Roman" w:cs="Times New Roman"/>
          <w:b/>
          <w:bCs/>
          <w:szCs w:val="24"/>
        </w:rPr>
      </w:pPr>
    </w:p>
    <w:p w14:paraId="436E947A" w14:textId="77777777" w:rsidR="007F2A17" w:rsidRDefault="007F2A17" w:rsidP="00D57325">
      <w:pPr>
        <w:jc w:val="both"/>
        <w:rPr>
          <w:rFonts w:ascii="Times New Roman" w:hAnsi="Times New Roman" w:cs="Times New Roman"/>
          <w:b/>
          <w:bCs/>
          <w:szCs w:val="24"/>
        </w:rPr>
      </w:pPr>
    </w:p>
    <w:p w14:paraId="68858C04" w14:textId="77777777" w:rsidR="008A4E08" w:rsidRPr="008A4E08" w:rsidRDefault="008A4E08" w:rsidP="00051FC5">
      <w:pPr>
        <w:spacing w:after="0" w:line="360" w:lineRule="auto"/>
        <w:jc w:val="both"/>
        <w:rPr>
          <w:rFonts w:ascii="Times New Roman" w:hAnsi="Times New Roman" w:cs="Times New Roman"/>
          <w:b/>
          <w:bCs/>
          <w:szCs w:val="24"/>
        </w:rPr>
      </w:pPr>
      <w:r w:rsidRPr="008A4E08">
        <w:rPr>
          <w:rFonts w:ascii="Times New Roman" w:hAnsi="Times New Roman" w:cs="Times New Roman"/>
          <w:b/>
          <w:bCs/>
          <w:szCs w:val="24"/>
        </w:rPr>
        <w:t>Socio-personal and economic characteristics</w:t>
      </w:r>
    </w:p>
    <w:p w14:paraId="66595EF3"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3.1 Age</w:t>
      </w:r>
    </w:p>
    <w:p w14:paraId="0D9C86E4" w14:textId="4390E448" w:rsidR="008043F5" w:rsidRPr="00F8237E" w:rsidRDefault="009047CB" w:rsidP="00051FC5">
      <w:pPr>
        <w:tabs>
          <w:tab w:val="left" w:pos="1332"/>
        </w:tabs>
        <w:spacing w:after="0" w:line="360" w:lineRule="auto"/>
        <w:jc w:val="both"/>
        <w:rPr>
          <w:rFonts w:ascii="Times New Roman" w:hAnsi="Times New Roman" w:cs="Times New Roman"/>
          <w:szCs w:val="24"/>
        </w:rPr>
      </w:pPr>
      <w:ins w:id="37" w:author="JOHN ATSU AGBOLOSOO" w:date="2025-08-08T20:54:00Z">
        <w:r>
          <w:rPr>
            <w:rFonts w:ascii="Times New Roman" w:hAnsi="Times New Roman" w:cs="Times New Roman"/>
            <w:szCs w:val="24"/>
          </w:rPr>
          <w:t xml:space="preserve">Age was operationalized as respondents' chronological age in years at the time of investigation. Table 1 shows that most male respondents (63.22 per cent) belonged to the middle age group (36 to 50 years), followed by the old age group (above 50 years) with 20.71 per cent and young age group (up to 35 years) with 16.08 per cent. For female respondents, 61.31 per cent were in the middle-aged group, followed by young age group at 21.53 per cent and old age group at 17.17 per cent. This distribution indicates that middle-aged farmers dominate millet cultivation among tribal communities. This could be attributed to their active engagement in agriculture, physical capabilities and involvement in ancestral farming practices. The lower percentage of young respondents may be due to migration to urban areas for education and employment, while the older age group is less involved due to declining physical capacity and interest in field activities. These findings were consistent with the research of </w:t>
        </w:r>
        <w:proofErr w:type="spellStart"/>
        <w:r>
          <w:rPr>
            <w:rFonts w:ascii="Times New Roman" w:hAnsi="Times New Roman" w:cs="Times New Roman"/>
            <w:szCs w:val="24"/>
          </w:rPr>
          <w:t>Chapke</w:t>
        </w:r>
        <w:proofErr w:type="spellEnd"/>
        <w:r>
          <w:rPr>
            <w:rFonts w:ascii="Times New Roman" w:hAnsi="Times New Roman" w:cs="Times New Roman"/>
            <w:szCs w:val="24"/>
          </w:rPr>
          <w:t xml:space="preserve"> et al. (2022) and </w:t>
        </w:r>
        <w:proofErr w:type="spellStart"/>
        <w:r>
          <w:rPr>
            <w:rFonts w:ascii="Times New Roman" w:hAnsi="Times New Roman" w:cs="Times New Roman"/>
            <w:szCs w:val="24"/>
          </w:rPr>
          <w:t>Sangappa</w:t>
        </w:r>
        <w:proofErr w:type="spellEnd"/>
        <w:r>
          <w:rPr>
            <w:rFonts w:ascii="Times New Roman" w:hAnsi="Times New Roman" w:cs="Times New Roman"/>
            <w:szCs w:val="24"/>
          </w:rPr>
          <w:t xml:space="preserve"> et al. (2023).</w:t>
        </w:r>
      </w:ins>
      <w:del w:id="38" w:author="JOHN ATSU AGBOLOSOO" w:date="2025-08-08T20:54:00Z">
        <w:r w:rsidR="008043F5" w:rsidRPr="004D060D" w:rsidDel="009047CB">
          <w:rPr>
            <w:rFonts w:ascii="Times New Roman" w:hAnsi="Times New Roman" w:cs="Times New Roman"/>
            <w:szCs w:val="24"/>
          </w:rPr>
          <w:delText xml:space="preserve">Age was operationalized as the chronological age of the respondents completed in years at the time of the investigation. </w:delText>
        </w:r>
        <w:r w:rsidR="00D85EC8" w:rsidRPr="004D060D" w:rsidDel="009047CB">
          <w:rPr>
            <w:rFonts w:ascii="Times New Roman" w:hAnsi="Times New Roman" w:cs="Times New Roman"/>
            <w:szCs w:val="24"/>
          </w:rPr>
          <w:delText>It</w:delText>
        </w:r>
        <w:r w:rsidR="00D85EC8" w:rsidRPr="00F8237E" w:rsidDel="009047CB">
          <w:rPr>
            <w:rFonts w:ascii="Times New Roman" w:hAnsi="Times New Roman" w:cs="Times New Roman"/>
            <w:szCs w:val="24"/>
          </w:rPr>
          <w:delText xml:space="preserve"> is clear from Table1, that most of the male respondents 63.22 per cent belonged to the middle age group (36 to 50 years), followed by the old age group (above 50 years) with 20.71 per cent and the young age group (up to 35 years) with only 16.08 per cent.</w:delText>
        </w:r>
        <w:r w:rsidR="003030CD" w:rsidDel="009047CB">
          <w:rPr>
            <w:rFonts w:ascii="Times New Roman" w:hAnsi="Times New Roman" w:cs="Times New Roman"/>
            <w:szCs w:val="24"/>
          </w:rPr>
          <w:delText xml:space="preserve"> </w:delText>
        </w:r>
        <w:r w:rsidR="00D85EC8" w:rsidRPr="00F8237E" w:rsidDel="009047CB">
          <w:rPr>
            <w:rFonts w:ascii="Times New Roman" w:hAnsi="Times New Roman" w:cs="Times New Roman"/>
            <w:szCs w:val="24"/>
          </w:rPr>
          <w:delText xml:space="preserve">Similarly in the case of female respondents, a higher percentage 61.31 per cent was found in the middle-aged group, followed by the young age group 21.53 per cent </w:delText>
        </w:r>
        <w:r w:rsidR="00D85EC8" w:rsidRPr="00F8237E" w:rsidDel="009047CB">
          <w:rPr>
            <w:rFonts w:ascii="Times New Roman" w:hAnsi="Times New Roman" w:cs="Times New Roman"/>
            <w:szCs w:val="24"/>
          </w:rPr>
          <w:lastRenderedPageBreak/>
          <w:delText>and old age group 17.17 per cent.</w:delText>
        </w:r>
        <w:r w:rsidR="00BC0A9B" w:rsidDel="009047CB">
          <w:rPr>
            <w:rFonts w:ascii="Times New Roman" w:hAnsi="Times New Roman" w:cs="Times New Roman"/>
            <w:szCs w:val="24"/>
          </w:rPr>
          <w:delText xml:space="preserve"> </w:delText>
        </w:r>
        <w:r w:rsidR="008043F5" w:rsidRPr="00F8237E" w:rsidDel="009047CB">
          <w:rPr>
            <w:rFonts w:ascii="Times New Roman" w:hAnsi="Times New Roman" w:cs="Times New Roman"/>
            <w:szCs w:val="24"/>
          </w:rPr>
          <w:delText>This distribution clearly indicates that middle-aged farmers dominate millet cultivation among tribal communities. This could be attributed to their active engagement in agriculture,</w:delText>
        </w:r>
        <w:r w:rsidR="003030CD" w:rsidDel="009047CB">
          <w:rPr>
            <w:rFonts w:ascii="Times New Roman" w:hAnsi="Times New Roman" w:cs="Times New Roman"/>
            <w:szCs w:val="24"/>
          </w:rPr>
          <w:delText xml:space="preserve"> stronger physical capabilities</w:delText>
        </w:r>
        <w:r w:rsidR="008043F5" w:rsidRPr="00F8237E" w:rsidDel="009047CB">
          <w:rPr>
            <w:rFonts w:ascii="Times New Roman" w:hAnsi="Times New Roman" w:cs="Times New Roman"/>
            <w:szCs w:val="24"/>
          </w:rPr>
          <w:delText xml:space="preserve"> and continued involvement in ancestral farming practices. The lower percentage of young respondents may be due to migration to urban areas for education and employment opportunities, while the older age group is less involved likely due to declining physical capacity and interest in rigorous field activities.</w:delText>
        </w:r>
        <w:r w:rsidR="00BC0A9B" w:rsidDel="009047CB">
          <w:rPr>
            <w:rFonts w:ascii="Times New Roman" w:hAnsi="Times New Roman" w:cs="Times New Roman"/>
            <w:szCs w:val="24"/>
          </w:rPr>
          <w:delText xml:space="preserve"> </w:delText>
        </w:r>
        <w:r w:rsidR="008043F5" w:rsidRPr="00F8237E" w:rsidDel="009047CB">
          <w:rPr>
            <w:rFonts w:ascii="Times New Roman" w:hAnsi="Times New Roman" w:cs="Times New Roman"/>
            <w:szCs w:val="24"/>
          </w:rPr>
          <w:delText xml:space="preserve">These findings </w:delText>
        </w:r>
        <w:r w:rsidR="00477842" w:rsidRPr="00F8237E" w:rsidDel="009047CB">
          <w:rPr>
            <w:rFonts w:ascii="Times New Roman" w:hAnsi="Times New Roman" w:cs="Times New Roman"/>
            <w:szCs w:val="24"/>
          </w:rPr>
          <w:delText>were</w:delText>
        </w:r>
        <w:r w:rsidR="008043F5" w:rsidRPr="00F8237E" w:rsidDel="009047CB">
          <w:rPr>
            <w:rFonts w:ascii="Times New Roman" w:hAnsi="Times New Roman" w:cs="Times New Roman"/>
            <w:szCs w:val="24"/>
          </w:rPr>
          <w:delText xml:space="preserve"> consistent with t</w:delText>
        </w:r>
        <w:r w:rsidR="00477842" w:rsidRPr="00F8237E" w:rsidDel="009047CB">
          <w:rPr>
            <w:rFonts w:ascii="Times New Roman" w:hAnsi="Times New Roman" w:cs="Times New Roman"/>
            <w:szCs w:val="24"/>
          </w:rPr>
          <w:delText>he research</w:delText>
        </w:r>
        <w:r w:rsidR="003030CD" w:rsidDel="009047CB">
          <w:rPr>
            <w:rFonts w:ascii="Times New Roman" w:hAnsi="Times New Roman" w:cs="Times New Roman"/>
            <w:szCs w:val="24"/>
          </w:rPr>
          <w:delText xml:space="preserve"> of Chapke et al. (2022) and </w:delText>
        </w:r>
        <w:r w:rsidR="008043F5" w:rsidRPr="00F8237E" w:rsidDel="009047CB">
          <w:rPr>
            <w:rFonts w:ascii="Times New Roman" w:hAnsi="Times New Roman" w:cs="Times New Roman"/>
            <w:szCs w:val="24"/>
          </w:rPr>
          <w:delText>Sangappa et al. (2023</w:delText>
        </w:r>
        <w:r w:rsidR="00783469" w:rsidRPr="00F8237E" w:rsidDel="009047CB">
          <w:rPr>
            <w:rFonts w:ascii="Times New Roman" w:hAnsi="Times New Roman" w:cs="Times New Roman"/>
            <w:szCs w:val="24"/>
          </w:rPr>
          <w:delText>).</w:delText>
        </w:r>
      </w:del>
    </w:p>
    <w:p w14:paraId="48EFA0E9" w14:textId="77777777" w:rsidR="00D57325" w:rsidRPr="00F8237E" w:rsidRDefault="00D57325" w:rsidP="00051FC5">
      <w:pPr>
        <w:spacing w:after="120" w:line="360" w:lineRule="auto"/>
        <w:jc w:val="both"/>
        <w:rPr>
          <w:rFonts w:ascii="Times New Roman" w:hAnsi="Times New Roman" w:cs="Times New Roman"/>
          <w:b/>
          <w:bCs/>
          <w:szCs w:val="24"/>
        </w:rPr>
      </w:pPr>
      <w:r w:rsidRPr="00F8237E">
        <w:rPr>
          <w:rFonts w:ascii="Times New Roman" w:hAnsi="Times New Roman" w:cs="Times New Roman"/>
          <w:b/>
          <w:bCs/>
          <w:szCs w:val="24"/>
        </w:rPr>
        <w:t>3.2 Education</w:t>
      </w:r>
    </w:p>
    <w:p w14:paraId="2BFCDA72" w14:textId="2E0614EE" w:rsidR="00B33907" w:rsidRPr="00F8237E" w:rsidDel="009047CB" w:rsidRDefault="00D875EA" w:rsidP="00051FC5">
      <w:pPr>
        <w:tabs>
          <w:tab w:val="left" w:pos="1332"/>
        </w:tabs>
        <w:spacing w:after="120" w:line="360" w:lineRule="auto"/>
        <w:jc w:val="both"/>
        <w:rPr>
          <w:del w:id="39" w:author="JOHN ATSU AGBOLOSOO" w:date="2025-08-08T20:55:00Z"/>
          <w:rFonts w:ascii="Times New Roman" w:hAnsi="Times New Roman" w:cs="Times New Roman"/>
          <w:szCs w:val="24"/>
        </w:rPr>
      </w:pPr>
      <w:ins w:id="40" w:author="JOHN ATSU AGBOLOSOO" w:date="2025-08-08T20:53:00Z">
        <w:r>
          <w:rPr>
            <w:rFonts w:ascii="Times New Roman" w:hAnsi="Times New Roman" w:cs="Times New Roman"/>
            <w:szCs w:val="24"/>
          </w:rPr>
          <w:t xml:space="preserve">Education refers to formal schooling attained by respondents at the time of investigation. Data reveals that among male respondents, 21.80 per cent had education up to middle school, followed by primary level 20.16 per cent and read and write without formal schooling 20.71 per cent. A considerable percentage completed high school 17.17 per cent, while 11.72 per cent were illiterate. Only 6.27 per cent had attained higher secondary education and 2.18 per cent had education up to graduation or above. For female respondents, most had primary level education 27.52 per cent, followed by read and write 23.98 per cent and illiterate 17.98 per cent. About 18.80 per cent had education up to middle school, while 7.63 per cent completed high school. Only 3.27 per cent completed higher secondary and 0.82 percent had attained graduation or </w:t>
        </w:r>
        <w:proofErr w:type="spellStart"/>
        <w:r>
          <w:rPr>
            <w:rFonts w:ascii="Times New Roman" w:hAnsi="Times New Roman" w:cs="Times New Roman"/>
            <w:szCs w:val="24"/>
          </w:rPr>
          <w:t>above.</w:t>
        </w:r>
      </w:ins>
      <w:del w:id="41" w:author="JOHN ATSU AGBOLOSOO" w:date="2025-08-08T20:53:00Z">
        <w:r w:rsidR="008043F5" w:rsidRPr="00F8237E" w:rsidDel="00D875EA">
          <w:rPr>
            <w:rFonts w:ascii="Times New Roman" w:hAnsi="Times New Roman" w:cs="Times New Roman"/>
            <w:szCs w:val="24"/>
          </w:rPr>
          <w:delText xml:space="preserve">Education refers to the formal level of schooling attained by the respondents at the time of the investigation. </w:delText>
        </w:r>
        <w:r w:rsidR="004A363D" w:rsidDel="00D875EA">
          <w:rPr>
            <w:rFonts w:ascii="Times New Roman" w:hAnsi="Times New Roman" w:cs="Times New Roman"/>
            <w:szCs w:val="24"/>
          </w:rPr>
          <w:delText>Data</w:delText>
        </w:r>
        <w:r w:rsidR="00B33907" w:rsidRPr="00F8237E" w:rsidDel="00D875EA">
          <w:rPr>
            <w:rFonts w:ascii="Times New Roman" w:hAnsi="Times New Roman" w:cs="Times New Roman"/>
            <w:szCs w:val="24"/>
          </w:rPr>
          <w:delText xml:space="preserve"> reveals that among the male respondents, the </w:delText>
        </w:r>
        <w:r w:rsidR="004A363D" w:rsidRPr="00F8237E" w:rsidDel="00D875EA">
          <w:rPr>
            <w:rFonts w:ascii="Times New Roman" w:hAnsi="Times New Roman" w:cs="Times New Roman"/>
            <w:szCs w:val="24"/>
          </w:rPr>
          <w:delText xml:space="preserve">21.80 per cent </w:delText>
        </w:r>
        <w:r w:rsidR="00B33907" w:rsidRPr="00F8237E" w:rsidDel="00D875EA">
          <w:rPr>
            <w:rFonts w:ascii="Times New Roman" w:hAnsi="Times New Roman" w:cs="Times New Roman"/>
            <w:szCs w:val="24"/>
          </w:rPr>
          <w:delText>had education up to middle school, followed by primary level education 20.16 per cent and read and write without formal schooling 20.71 per cent. A considerable percentage had completed high school 17.17 per cent, while 11.72 per cent were illiterate. Only 6.27 per cent of males had attained higher secondary education and a very small portion 2.18 per cent had education up to graduation or above.</w:delText>
        </w:r>
        <w:r w:rsidR="004A363D" w:rsidDel="00D875EA">
          <w:rPr>
            <w:rFonts w:ascii="Times New Roman" w:hAnsi="Times New Roman" w:cs="Times New Roman"/>
            <w:szCs w:val="24"/>
          </w:rPr>
          <w:delText xml:space="preserve"> </w:delText>
        </w:r>
        <w:r w:rsidR="00B33907" w:rsidRPr="00F8237E" w:rsidDel="00D875EA">
          <w:rPr>
            <w:rFonts w:ascii="Times New Roman" w:hAnsi="Times New Roman" w:cs="Times New Roman"/>
            <w:szCs w:val="24"/>
          </w:rPr>
          <w:delText>In case of female respondents, mostly had education up to primary level 27.52 per cent, followed by read and write 23.98 per cent and illiterate 17.98 per cent. About 18.80 per cent had education up to middle school, while 7.63 per cent had completed high school.</w:delText>
        </w:r>
        <w:r w:rsidR="00FA51FB" w:rsidDel="00D875EA">
          <w:rPr>
            <w:rFonts w:ascii="Times New Roman" w:hAnsi="Times New Roman" w:cs="Times New Roman"/>
            <w:szCs w:val="24"/>
          </w:rPr>
          <w:delText xml:space="preserve"> </w:delText>
        </w:r>
        <w:r w:rsidR="00B33907" w:rsidRPr="00F8237E" w:rsidDel="00D875EA">
          <w:rPr>
            <w:rFonts w:ascii="Times New Roman" w:hAnsi="Times New Roman" w:cs="Times New Roman"/>
            <w:szCs w:val="24"/>
          </w:rPr>
          <w:delText>Only 3.27 per cent had completed higher secondary and a minimal percentage 0.82 percent had attained graduation or above.</w:delText>
        </w:r>
      </w:del>
    </w:p>
    <w:p w14:paraId="1E550C0D" w14:textId="730FA18E" w:rsidR="008043F5" w:rsidRPr="00F8237E" w:rsidRDefault="009047CB">
      <w:pPr>
        <w:tabs>
          <w:tab w:val="left" w:pos="1332"/>
        </w:tabs>
        <w:spacing w:after="120" w:line="360" w:lineRule="auto"/>
        <w:jc w:val="both"/>
        <w:rPr>
          <w:rFonts w:ascii="Times New Roman" w:hAnsi="Times New Roman" w:cs="Times New Roman"/>
          <w:szCs w:val="24"/>
        </w:rPr>
        <w:pPrChange w:id="42" w:author="JOHN ATSU AGBOLOSOO" w:date="2025-08-08T20:55:00Z">
          <w:pPr>
            <w:spacing w:after="120" w:line="360" w:lineRule="auto"/>
            <w:jc w:val="both"/>
          </w:pPr>
        </w:pPrChange>
      </w:pPr>
      <w:ins w:id="43" w:author="JOHN ATSU AGBOLOSOO" w:date="2025-08-08T20:55:00Z">
        <w:r>
          <w:rPr>
            <w:rFonts w:ascii="Times New Roman" w:hAnsi="Times New Roman" w:cs="Times New Roman"/>
            <w:szCs w:val="24"/>
          </w:rPr>
          <w:t>The</w:t>
        </w:r>
        <w:proofErr w:type="spellEnd"/>
        <w:r>
          <w:rPr>
            <w:rFonts w:ascii="Times New Roman" w:hAnsi="Times New Roman" w:cs="Times New Roman"/>
            <w:szCs w:val="24"/>
          </w:rPr>
          <w:t xml:space="preserve"> analysis shows most male respondents were educated up to middle school, while female respondents had lower educational attainment, mainly up to primary school or basic literacy. The gender gap in higher education may be attributed to socio-cultural factors, including limited access for girls, early home responsibilities, and lack of awareness about higher </w:t>
        </w:r>
        <w:r>
          <w:rPr>
            <w:rFonts w:ascii="Times New Roman" w:hAnsi="Times New Roman" w:cs="Times New Roman"/>
            <w:szCs w:val="24"/>
          </w:rPr>
          <w:lastRenderedPageBreak/>
          <w:t xml:space="preserve">education's importance for women in tribal areas. These findings align with those reported by </w:t>
        </w:r>
        <w:proofErr w:type="spellStart"/>
        <w:r>
          <w:rPr>
            <w:rFonts w:ascii="Times New Roman" w:hAnsi="Times New Roman" w:cs="Times New Roman"/>
            <w:szCs w:val="24"/>
          </w:rPr>
          <w:t>Chapke</w:t>
        </w:r>
        <w:proofErr w:type="spellEnd"/>
        <w:r>
          <w:rPr>
            <w:rFonts w:ascii="Times New Roman" w:hAnsi="Times New Roman" w:cs="Times New Roman"/>
            <w:szCs w:val="24"/>
          </w:rPr>
          <w:t xml:space="preserve"> et al. (2022) and </w:t>
        </w:r>
        <w:proofErr w:type="spellStart"/>
        <w:r>
          <w:rPr>
            <w:rFonts w:ascii="Times New Roman" w:hAnsi="Times New Roman" w:cs="Times New Roman"/>
            <w:szCs w:val="24"/>
          </w:rPr>
          <w:t>Sangappa</w:t>
        </w:r>
        <w:proofErr w:type="spellEnd"/>
        <w:r>
          <w:rPr>
            <w:rFonts w:ascii="Times New Roman" w:hAnsi="Times New Roman" w:cs="Times New Roman"/>
            <w:szCs w:val="24"/>
          </w:rPr>
          <w:t xml:space="preserve"> et al. (2023)</w:t>
        </w:r>
      </w:ins>
      <w:del w:id="44" w:author="JOHN ATSU AGBOLOSOO" w:date="2025-08-08T20:55:00Z">
        <w:r w:rsidR="008043F5" w:rsidRPr="00F8237E" w:rsidDel="009047CB">
          <w:rPr>
            <w:rFonts w:ascii="Times New Roman" w:hAnsi="Times New Roman" w:cs="Times New Roman"/>
            <w:szCs w:val="24"/>
          </w:rPr>
          <w:delText>From this analysis, it is evident that most of the male respondents were educated up to middle school, whereas female respondents had lower levels of educational attainment, predominantly up to primary school or basic literacy. The gender gap in higher education may be attributed to socio-cultural factors, including limited access to education for girls, early responsibilities at home, and lack of awareness about the importance of higher education for women in tribal areas.</w:delText>
        </w:r>
        <w:r w:rsidR="004A363D" w:rsidDel="009047CB">
          <w:rPr>
            <w:rFonts w:ascii="Times New Roman" w:hAnsi="Times New Roman" w:cs="Times New Roman"/>
            <w:szCs w:val="24"/>
          </w:rPr>
          <w:delText xml:space="preserve"> </w:delText>
        </w:r>
        <w:r w:rsidR="008043F5" w:rsidRPr="00F8237E" w:rsidDel="009047CB">
          <w:rPr>
            <w:rFonts w:ascii="Times New Roman" w:hAnsi="Times New Roman" w:cs="Times New Roman"/>
            <w:szCs w:val="24"/>
          </w:rPr>
          <w:delText>These findings are in line with those reported by Chapke et al. (2022)</w:delText>
        </w:r>
        <w:r w:rsidR="004A363D" w:rsidDel="009047CB">
          <w:rPr>
            <w:rFonts w:ascii="Times New Roman" w:hAnsi="Times New Roman" w:cs="Times New Roman"/>
            <w:szCs w:val="24"/>
          </w:rPr>
          <w:delText xml:space="preserve"> and</w:delText>
        </w:r>
        <w:r w:rsidR="008043F5" w:rsidRPr="00F8237E" w:rsidDel="009047CB">
          <w:rPr>
            <w:rFonts w:ascii="Times New Roman" w:hAnsi="Times New Roman" w:cs="Times New Roman"/>
            <w:szCs w:val="24"/>
          </w:rPr>
          <w:delText xml:space="preserve"> Sangappa et al. (2023) </w:delText>
        </w:r>
      </w:del>
    </w:p>
    <w:p w14:paraId="3FBC10E2"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3.3 Family Size</w:t>
      </w:r>
    </w:p>
    <w:p w14:paraId="2CE096DA" w14:textId="2992605F" w:rsidR="00B33907" w:rsidRPr="00F8237E" w:rsidDel="009047CB" w:rsidRDefault="009047CB" w:rsidP="00051FC5">
      <w:pPr>
        <w:tabs>
          <w:tab w:val="left" w:pos="1332"/>
        </w:tabs>
        <w:spacing w:after="0" w:line="360" w:lineRule="auto"/>
        <w:jc w:val="both"/>
        <w:rPr>
          <w:del w:id="45" w:author="JOHN ATSU AGBOLOSOO" w:date="2025-08-08T20:56:00Z"/>
          <w:rFonts w:ascii="Times New Roman" w:hAnsi="Times New Roman" w:cs="Times New Roman"/>
          <w:szCs w:val="24"/>
        </w:rPr>
      </w:pPr>
      <w:ins w:id="46" w:author="JOHN ATSU AGBOLOSOO" w:date="2025-08-08T20:56:00Z">
        <w:r>
          <w:rPr>
            <w:rFonts w:ascii="Times New Roman" w:hAnsi="Times New Roman" w:cs="Times New Roman"/>
            <w:szCs w:val="24"/>
          </w:rPr>
          <w:t>Family size refers to members in the respondent's household. As shown in Table 2, among 367 respondents, 63.76 per cent belonged to medium sized families (4 to 6 members). In addition, 23.43 per cent were large families (more than 7 members), while 12.81 per cent had small families (up to 3 members). This suggests medium-sized families dominate among tribal millet growers, due to traditional joint family structure in rural tribal communities, which supports shared agricultural labour. Larger families may indicate dependence on family labour, especially where external labour is limited or unaffordable. These results align with Gautam et al. (2023).</w:t>
        </w:r>
      </w:ins>
      <w:del w:id="47" w:author="JOHN ATSU AGBOLOSOO" w:date="2025-08-08T20:56:00Z">
        <w:r w:rsidR="008043F5" w:rsidRPr="00F8237E" w:rsidDel="009047CB">
          <w:rPr>
            <w:rFonts w:ascii="Times New Roman" w:hAnsi="Times New Roman" w:cs="Times New Roman"/>
            <w:szCs w:val="24"/>
          </w:rPr>
          <w:delText xml:space="preserve">Family size refers to the number of members in the respondent’s household. </w:delText>
        </w:r>
        <w:r w:rsidR="00B33907" w:rsidRPr="00F8237E" w:rsidDel="009047CB">
          <w:rPr>
            <w:rFonts w:ascii="Times New Roman" w:hAnsi="Times New Roman" w:cs="Times New Roman"/>
            <w:szCs w:val="24"/>
          </w:rPr>
          <w:delText xml:space="preserve">As depicted in Table </w:delText>
        </w:r>
        <w:r w:rsidR="00807152" w:rsidDel="009047CB">
          <w:rPr>
            <w:rFonts w:ascii="Times New Roman" w:hAnsi="Times New Roman" w:cs="Times New Roman"/>
            <w:szCs w:val="24"/>
          </w:rPr>
          <w:delText>2,</w:delText>
        </w:r>
        <w:r w:rsidR="00B33907" w:rsidRPr="00F8237E" w:rsidDel="009047CB">
          <w:rPr>
            <w:rFonts w:ascii="Times New Roman" w:hAnsi="Times New Roman" w:cs="Times New Roman"/>
            <w:szCs w:val="24"/>
          </w:rPr>
          <w:delText xml:space="preserve"> among the 367 respondents, the highest percentage of respondents 63.76 per cent belonged to medium sized families (4 to 6 members). Followed by</w:delText>
        </w:r>
        <w:r w:rsidR="00A11B21" w:rsidDel="009047CB">
          <w:rPr>
            <w:rFonts w:ascii="Times New Roman" w:hAnsi="Times New Roman" w:cs="Times New Roman"/>
            <w:szCs w:val="24"/>
          </w:rPr>
          <w:delText xml:space="preserve"> </w:delText>
        </w:r>
        <w:r w:rsidR="00B33907" w:rsidRPr="00F8237E" w:rsidDel="009047CB">
          <w:rPr>
            <w:rFonts w:ascii="Times New Roman" w:hAnsi="Times New Roman" w:cs="Times New Roman"/>
            <w:szCs w:val="24"/>
          </w:rPr>
          <w:delText>23.43 per cent</w:delText>
        </w:r>
        <w:r w:rsidR="00A11B21" w:rsidDel="009047CB">
          <w:rPr>
            <w:rFonts w:ascii="Times New Roman" w:hAnsi="Times New Roman" w:cs="Times New Roman"/>
            <w:szCs w:val="24"/>
          </w:rPr>
          <w:delText xml:space="preserve"> </w:delText>
        </w:r>
        <w:r w:rsidR="00B33907" w:rsidRPr="00F8237E" w:rsidDel="009047CB">
          <w:rPr>
            <w:rFonts w:ascii="Times New Roman" w:hAnsi="Times New Roman" w:cs="Times New Roman"/>
            <w:szCs w:val="24"/>
          </w:rPr>
          <w:delText xml:space="preserve">were large families (more than 7 members). A smaller portion 12.81 per cent had small families (up to 3 members). </w:delText>
        </w:r>
      </w:del>
    </w:p>
    <w:p w14:paraId="3F08007D" w14:textId="757B3069" w:rsidR="008043F5" w:rsidRPr="00F8237E" w:rsidRDefault="008043F5" w:rsidP="00051FC5">
      <w:pPr>
        <w:spacing w:after="120" w:line="360" w:lineRule="auto"/>
        <w:jc w:val="both"/>
        <w:rPr>
          <w:rFonts w:ascii="Times New Roman" w:hAnsi="Times New Roman" w:cs="Times New Roman"/>
          <w:szCs w:val="24"/>
        </w:rPr>
      </w:pPr>
      <w:del w:id="48" w:author="JOHN ATSU AGBOLOSOO" w:date="2025-08-08T20:56:00Z">
        <w:r w:rsidRPr="00F8237E" w:rsidDel="009047CB">
          <w:rPr>
            <w:rFonts w:ascii="Times New Roman" w:hAnsi="Times New Roman" w:cs="Times New Roman"/>
            <w:szCs w:val="24"/>
          </w:rPr>
          <w:delText>This suggests that medium-sized families are dominant among tribal millet growers, likely due to the traditional joint family structure in rural tribal communities, which supports shared labo</w:delText>
        </w:r>
        <w:r w:rsidR="000715EF" w:rsidRPr="00F8237E" w:rsidDel="009047CB">
          <w:rPr>
            <w:rFonts w:ascii="Times New Roman" w:hAnsi="Times New Roman" w:cs="Times New Roman"/>
            <w:szCs w:val="24"/>
          </w:rPr>
          <w:delText>u</w:delText>
        </w:r>
        <w:r w:rsidRPr="00F8237E" w:rsidDel="009047CB">
          <w:rPr>
            <w:rFonts w:ascii="Times New Roman" w:hAnsi="Times New Roman" w:cs="Times New Roman"/>
            <w:szCs w:val="24"/>
          </w:rPr>
          <w:delText>r in agricultural activities. Larger families may also be an indicator of dependence on family labo</w:delText>
        </w:r>
        <w:r w:rsidR="000715EF" w:rsidRPr="00F8237E" w:rsidDel="009047CB">
          <w:rPr>
            <w:rFonts w:ascii="Times New Roman" w:hAnsi="Times New Roman" w:cs="Times New Roman"/>
            <w:szCs w:val="24"/>
          </w:rPr>
          <w:delText>u</w:delText>
        </w:r>
        <w:r w:rsidRPr="00F8237E" w:rsidDel="009047CB">
          <w:rPr>
            <w:rFonts w:ascii="Times New Roman" w:hAnsi="Times New Roman" w:cs="Times New Roman"/>
            <w:szCs w:val="24"/>
          </w:rPr>
          <w:delText>r, especially where access to external labo</w:delText>
        </w:r>
        <w:r w:rsidR="000715EF" w:rsidRPr="00F8237E" w:rsidDel="009047CB">
          <w:rPr>
            <w:rFonts w:ascii="Times New Roman" w:hAnsi="Times New Roman" w:cs="Times New Roman"/>
            <w:szCs w:val="24"/>
          </w:rPr>
          <w:delText>u</w:delText>
        </w:r>
        <w:r w:rsidRPr="00F8237E" w:rsidDel="009047CB">
          <w:rPr>
            <w:rFonts w:ascii="Times New Roman" w:hAnsi="Times New Roman" w:cs="Times New Roman"/>
            <w:szCs w:val="24"/>
          </w:rPr>
          <w:delText>r is limited or unaffordable.</w:delText>
        </w:r>
        <w:r w:rsidR="00A11B21" w:rsidDel="009047CB">
          <w:rPr>
            <w:rFonts w:ascii="Times New Roman" w:hAnsi="Times New Roman" w:cs="Times New Roman"/>
            <w:szCs w:val="24"/>
          </w:rPr>
          <w:delText xml:space="preserve"> </w:delText>
        </w:r>
        <w:r w:rsidRPr="00F8237E" w:rsidDel="009047CB">
          <w:rPr>
            <w:rFonts w:ascii="Times New Roman" w:hAnsi="Times New Roman" w:cs="Times New Roman"/>
            <w:szCs w:val="24"/>
          </w:rPr>
          <w:delText>These results align closely with the findings of</w:delText>
        </w:r>
        <w:r w:rsidR="00C81D11" w:rsidRPr="00F8237E" w:rsidDel="009047CB">
          <w:rPr>
            <w:rFonts w:ascii="Times New Roman" w:hAnsi="Times New Roman" w:cs="Times New Roman"/>
            <w:szCs w:val="24"/>
          </w:rPr>
          <w:delText xml:space="preserve"> Gautam</w:delText>
        </w:r>
        <w:r w:rsidRPr="00F8237E" w:rsidDel="009047CB">
          <w:rPr>
            <w:rFonts w:ascii="Times New Roman" w:hAnsi="Times New Roman" w:cs="Times New Roman"/>
            <w:szCs w:val="24"/>
          </w:rPr>
          <w:delText xml:space="preserve"> et al. (2023</w:delText>
        </w:r>
        <w:r w:rsidR="00C81D11" w:rsidRPr="00F8237E" w:rsidDel="009047CB">
          <w:rPr>
            <w:rFonts w:ascii="Times New Roman" w:hAnsi="Times New Roman" w:cs="Times New Roman"/>
            <w:szCs w:val="24"/>
          </w:rPr>
          <w:delText>).</w:delText>
        </w:r>
      </w:del>
    </w:p>
    <w:p w14:paraId="31078657"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3.4 Occupation</w:t>
      </w:r>
    </w:p>
    <w:p w14:paraId="08B983A9" w14:textId="60E21594" w:rsidR="00B33907" w:rsidRPr="00F8237E" w:rsidDel="009047CB" w:rsidRDefault="009047CB" w:rsidP="00051FC5">
      <w:pPr>
        <w:tabs>
          <w:tab w:val="left" w:pos="1332"/>
        </w:tabs>
        <w:spacing w:after="0" w:line="360" w:lineRule="auto"/>
        <w:jc w:val="both"/>
        <w:rPr>
          <w:del w:id="49" w:author="JOHN ATSU AGBOLOSOO" w:date="2025-08-08T20:57:00Z"/>
          <w:rFonts w:ascii="Times New Roman" w:hAnsi="Times New Roman" w:cs="Times New Roman"/>
          <w:szCs w:val="24"/>
        </w:rPr>
      </w:pPr>
      <w:ins w:id="50" w:author="JOHN ATSU AGBOLOSOO" w:date="2025-08-08T20:57:00Z">
        <w:r>
          <w:rPr>
            <w:rFonts w:ascii="Times New Roman" w:hAnsi="Times New Roman" w:cs="Times New Roman"/>
            <w:szCs w:val="24"/>
          </w:rPr>
          <w:t xml:space="preserve">Occupation refers to primary and secondary livelihood activities of respondents. Table 1 shows that among males, 42.51 per cent engaged in agriculture with labour. About 19.89 per cent depended solely on agriculture, while 15.26 per cent combined agriculture with other occupations. Smaller groups combined agriculture with forestry 13.08 per cent and agriculture with animal husbandry 9.26 per cent, showing moderate occupational diversification. Among females, 32.70 per cent practiced agriculture with labour, followed by 30.52 per cent in </w:t>
        </w:r>
        <w:r>
          <w:rPr>
            <w:rFonts w:ascii="Times New Roman" w:hAnsi="Times New Roman" w:cs="Times New Roman"/>
            <w:szCs w:val="24"/>
          </w:rPr>
          <w:lastRenderedPageBreak/>
          <w:t xml:space="preserve">agriculture alone. About 22.34 per cent engaged in agriculture with other activities, while smaller percentages combined agriculture with forestry 10.08 per cent and agriculture with animal husbandry 4.36 per cent. These findings highlight diversified livelihood strategies among tribal communities, particularly agriculture-labour combinations, resulting from economic necessity, seasonal employment, and uncertain agricultural income. These results are corroborated by </w:t>
        </w:r>
        <w:proofErr w:type="spellStart"/>
        <w:r>
          <w:rPr>
            <w:rFonts w:ascii="Times New Roman" w:hAnsi="Times New Roman" w:cs="Times New Roman"/>
            <w:szCs w:val="24"/>
          </w:rPr>
          <w:t>Sangappa</w:t>
        </w:r>
        <w:proofErr w:type="spellEnd"/>
        <w:r>
          <w:rPr>
            <w:rFonts w:ascii="Times New Roman" w:hAnsi="Times New Roman" w:cs="Times New Roman"/>
            <w:szCs w:val="24"/>
          </w:rPr>
          <w:t xml:space="preserve"> et al. (2023) and Rafi et al. (2024).</w:t>
        </w:r>
      </w:ins>
      <w:del w:id="51" w:author="JOHN ATSU AGBOLOSOO" w:date="2025-08-08T20:57:00Z">
        <w:r w:rsidR="008043F5" w:rsidRPr="00F8237E" w:rsidDel="009047CB">
          <w:rPr>
            <w:rFonts w:ascii="Times New Roman" w:hAnsi="Times New Roman" w:cs="Times New Roman"/>
            <w:szCs w:val="24"/>
          </w:rPr>
          <w:delText xml:space="preserve">Occupation refers to the primary and secondary livelihood activities practiced by the respondents. Table </w:delText>
        </w:r>
        <w:r w:rsidR="00451ACA" w:rsidRPr="00F8237E" w:rsidDel="009047CB">
          <w:rPr>
            <w:rFonts w:ascii="Times New Roman" w:hAnsi="Times New Roman" w:cs="Times New Roman"/>
            <w:szCs w:val="24"/>
          </w:rPr>
          <w:delText>1</w:delText>
        </w:r>
        <w:r w:rsidR="008043F5" w:rsidRPr="00F8237E" w:rsidDel="009047CB">
          <w:rPr>
            <w:rFonts w:ascii="Times New Roman" w:hAnsi="Times New Roman" w:cs="Times New Roman"/>
            <w:szCs w:val="24"/>
          </w:rPr>
          <w:delText xml:space="preserve"> indicates that </w:delText>
        </w:r>
        <w:r w:rsidR="00840DA9" w:rsidRPr="00F8237E" w:rsidDel="009047CB">
          <w:rPr>
            <w:rFonts w:ascii="Times New Roman" w:hAnsi="Times New Roman" w:cs="Times New Roman"/>
            <w:szCs w:val="24"/>
          </w:rPr>
          <w:delText>among</w:delText>
        </w:r>
        <w:r w:rsidR="00B33907" w:rsidRPr="00F8237E" w:rsidDel="009047CB">
          <w:rPr>
            <w:rFonts w:ascii="Times New Roman" w:hAnsi="Times New Roman" w:cs="Times New Roman"/>
            <w:szCs w:val="24"/>
          </w:rPr>
          <w:delText xml:space="preserve"> male respondents, the highest percentage 42.51 per cent was engaged in agriculture combined with labour.</w:delText>
        </w:r>
        <w:r w:rsidR="00AE6FCF" w:rsidDel="009047CB">
          <w:rPr>
            <w:rFonts w:ascii="Times New Roman" w:hAnsi="Times New Roman" w:cs="Times New Roman"/>
            <w:szCs w:val="24"/>
          </w:rPr>
          <w:delText xml:space="preserve"> </w:delText>
        </w:r>
        <w:r w:rsidR="00B33907" w:rsidRPr="00F8237E" w:rsidDel="009047CB">
          <w:rPr>
            <w:rFonts w:ascii="Times New Roman" w:hAnsi="Times New Roman" w:cs="Times New Roman"/>
            <w:szCs w:val="24"/>
          </w:rPr>
          <w:delText>Followed by</w:delText>
        </w:r>
        <w:r w:rsidR="00AE6FCF" w:rsidDel="009047CB">
          <w:rPr>
            <w:rFonts w:ascii="Times New Roman" w:hAnsi="Times New Roman" w:cs="Times New Roman"/>
            <w:szCs w:val="24"/>
          </w:rPr>
          <w:delText xml:space="preserve"> </w:delText>
        </w:r>
        <w:r w:rsidR="00B33907" w:rsidRPr="00F8237E" w:rsidDel="009047CB">
          <w:rPr>
            <w:rFonts w:ascii="Times New Roman" w:hAnsi="Times New Roman" w:cs="Times New Roman"/>
            <w:szCs w:val="24"/>
          </w:rPr>
          <w:delText xml:space="preserve">19.89 per cent were solely dependent on agriculture, while 15.26 per cent pursued agriculture with other occupations. </w:delText>
        </w:r>
        <w:r w:rsidR="00AE6FCF" w:rsidRPr="00F8237E" w:rsidDel="009047CB">
          <w:rPr>
            <w:rFonts w:ascii="Times New Roman" w:hAnsi="Times New Roman" w:cs="Times New Roman"/>
            <w:szCs w:val="24"/>
          </w:rPr>
          <w:delText>Smaller</w:delText>
        </w:r>
        <w:r w:rsidR="00B33907" w:rsidRPr="00F8237E" w:rsidDel="009047CB">
          <w:rPr>
            <w:rFonts w:ascii="Times New Roman" w:hAnsi="Times New Roman" w:cs="Times New Roman"/>
            <w:szCs w:val="24"/>
          </w:rPr>
          <w:delText xml:space="preserve"> proportion combined agriculture with forestry 13.08 per cent and agriculture with animal husbandry 9.26 per cent, showing a moderate level of occupational diversification.</w:delText>
        </w:r>
        <w:r w:rsidR="00AE6FCF" w:rsidRPr="00F8237E" w:rsidDel="009047CB">
          <w:rPr>
            <w:rFonts w:ascii="Times New Roman" w:hAnsi="Times New Roman" w:cs="Times New Roman"/>
            <w:szCs w:val="24"/>
          </w:rPr>
          <w:delText xml:space="preserve"> </w:delText>
        </w:r>
        <w:r w:rsidR="00B33907" w:rsidRPr="00F8237E" w:rsidDel="009047CB">
          <w:rPr>
            <w:rFonts w:ascii="Times New Roman" w:hAnsi="Times New Roman" w:cs="Times New Roman"/>
            <w:szCs w:val="24"/>
          </w:rPr>
          <w:delText>Among female respondents, the highest proportion 32.70 per cent were involved in agriculture along with labour, followed by</w:delText>
        </w:r>
        <w:r w:rsidR="00AE6FCF" w:rsidDel="009047CB">
          <w:rPr>
            <w:rFonts w:ascii="Times New Roman" w:hAnsi="Times New Roman" w:cs="Times New Roman"/>
            <w:szCs w:val="24"/>
          </w:rPr>
          <w:delText xml:space="preserve"> </w:delText>
        </w:r>
        <w:r w:rsidR="00B33907" w:rsidRPr="00F8237E" w:rsidDel="009047CB">
          <w:rPr>
            <w:rFonts w:ascii="Times New Roman" w:hAnsi="Times New Roman" w:cs="Times New Roman"/>
            <w:szCs w:val="24"/>
          </w:rPr>
          <w:delText>30.52 per cent were engaged solely in agriculture. About 22.34 per cent female</w:delText>
        </w:r>
        <w:r w:rsidR="00AE6FCF" w:rsidDel="009047CB">
          <w:rPr>
            <w:rFonts w:ascii="Times New Roman" w:hAnsi="Times New Roman" w:cs="Times New Roman"/>
            <w:szCs w:val="24"/>
          </w:rPr>
          <w:delText xml:space="preserve"> </w:delText>
        </w:r>
        <w:r w:rsidR="00B33907" w:rsidRPr="00F8237E" w:rsidDel="009047CB">
          <w:rPr>
            <w:rFonts w:ascii="Times New Roman" w:hAnsi="Times New Roman" w:cs="Times New Roman"/>
            <w:szCs w:val="24"/>
          </w:rPr>
          <w:delText>respondents</w:delText>
        </w:r>
        <w:r w:rsidR="00AE6FCF" w:rsidDel="009047CB">
          <w:rPr>
            <w:rFonts w:ascii="Times New Roman" w:hAnsi="Times New Roman" w:cs="Times New Roman"/>
            <w:szCs w:val="24"/>
          </w:rPr>
          <w:delText xml:space="preserve"> </w:delText>
        </w:r>
        <w:r w:rsidR="00B33907" w:rsidRPr="00F8237E" w:rsidDel="009047CB">
          <w:rPr>
            <w:rFonts w:ascii="Times New Roman" w:hAnsi="Times New Roman" w:cs="Times New Roman"/>
            <w:szCs w:val="24"/>
          </w:rPr>
          <w:delText xml:space="preserve">engaged in agriculture with other activities, while smaller percentages were involved in agriculture with forestry 10.08 per cent and agriculture with animal husbandry 4.36 per cent. </w:delText>
        </w:r>
      </w:del>
    </w:p>
    <w:p w14:paraId="4FFCABE2" w14:textId="143A0367" w:rsidR="008043F5" w:rsidRPr="00F8237E" w:rsidRDefault="008043F5">
      <w:pPr>
        <w:tabs>
          <w:tab w:val="left" w:pos="1332"/>
        </w:tabs>
        <w:spacing w:after="0" w:line="360" w:lineRule="auto"/>
        <w:jc w:val="both"/>
        <w:rPr>
          <w:rFonts w:ascii="Times New Roman" w:hAnsi="Times New Roman" w:cs="Times New Roman"/>
          <w:szCs w:val="24"/>
        </w:rPr>
        <w:pPrChange w:id="52" w:author="JOHN ATSU AGBOLOSOO" w:date="2025-08-08T20:57:00Z">
          <w:pPr>
            <w:spacing w:after="120" w:line="360" w:lineRule="auto"/>
            <w:jc w:val="both"/>
          </w:pPr>
        </w:pPrChange>
      </w:pPr>
      <w:del w:id="53" w:author="JOHN ATSU AGBOLOSOO" w:date="2025-08-08T20:57:00Z">
        <w:r w:rsidRPr="00F8237E" w:rsidDel="009047CB">
          <w:rPr>
            <w:rFonts w:ascii="Times New Roman" w:hAnsi="Times New Roman" w:cs="Times New Roman"/>
            <w:szCs w:val="24"/>
          </w:rPr>
          <w:delText>These findings highlight the diversified livelihood strategies among tribal communities, particularly agriculture-labo</w:delText>
        </w:r>
        <w:r w:rsidR="000715EF" w:rsidRPr="00F8237E" w:rsidDel="009047CB">
          <w:rPr>
            <w:rFonts w:ascii="Times New Roman" w:hAnsi="Times New Roman" w:cs="Times New Roman"/>
            <w:szCs w:val="24"/>
          </w:rPr>
          <w:delText>u</w:delText>
        </w:r>
        <w:r w:rsidRPr="00F8237E" w:rsidDel="009047CB">
          <w:rPr>
            <w:rFonts w:ascii="Times New Roman" w:hAnsi="Times New Roman" w:cs="Times New Roman"/>
            <w:szCs w:val="24"/>
          </w:rPr>
          <w:delText>r combinations, which may result from economic necessity, seasonal employment, and uncertainty in agricultural income.</w:delText>
        </w:r>
        <w:r w:rsidR="00AE6FCF" w:rsidDel="009047CB">
          <w:rPr>
            <w:rFonts w:ascii="Times New Roman" w:hAnsi="Times New Roman" w:cs="Times New Roman"/>
            <w:szCs w:val="24"/>
          </w:rPr>
          <w:delText xml:space="preserve"> </w:delText>
        </w:r>
        <w:r w:rsidRPr="00F8237E" w:rsidDel="009047CB">
          <w:rPr>
            <w:rFonts w:ascii="Times New Roman" w:hAnsi="Times New Roman" w:cs="Times New Roman"/>
            <w:szCs w:val="24"/>
          </w:rPr>
          <w:delText xml:space="preserve">These results are corroborated by </w:delText>
        </w:r>
        <w:r w:rsidRPr="00AE6FCF" w:rsidDel="009047CB">
          <w:rPr>
            <w:rFonts w:ascii="Times New Roman" w:hAnsi="Times New Roman" w:cs="Times New Roman"/>
            <w:szCs w:val="24"/>
          </w:rPr>
          <w:delText>Sangappa et al. (2023</w:delText>
        </w:r>
        <w:r w:rsidR="00AE6FCF" w:rsidDel="009047CB">
          <w:rPr>
            <w:rFonts w:ascii="Times New Roman" w:hAnsi="Times New Roman" w:cs="Times New Roman"/>
            <w:szCs w:val="24"/>
          </w:rPr>
          <w:delText xml:space="preserve">) and </w:delText>
        </w:r>
        <w:r w:rsidR="000715EF" w:rsidRPr="00AE6FCF" w:rsidDel="009047CB">
          <w:rPr>
            <w:rFonts w:ascii="Times New Roman" w:hAnsi="Times New Roman" w:cs="Times New Roman"/>
            <w:szCs w:val="24"/>
          </w:rPr>
          <w:delText>Rafi</w:delText>
        </w:r>
        <w:r w:rsidRPr="00AE6FCF" w:rsidDel="009047CB">
          <w:rPr>
            <w:rFonts w:ascii="Times New Roman" w:hAnsi="Times New Roman" w:cs="Times New Roman"/>
            <w:szCs w:val="24"/>
          </w:rPr>
          <w:delText xml:space="preserve"> et al.</w:delText>
        </w:r>
        <w:r w:rsidR="00AE6FCF" w:rsidDel="009047CB">
          <w:rPr>
            <w:rFonts w:ascii="Times New Roman" w:hAnsi="Times New Roman" w:cs="Times New Roman"/>
            <w:szCs w:val="24"/>
          </w:rPr>
          <w:delText xml:space="preserve"> (2024).</w:delText>
        </w:r>
      </w:del>
    </w:p>
    <w:p w14:paraId="2B5ACD80"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3.5 Landholding</w:t>
      </w:r>
    </w:p>
    <w:p w14:paraId="558A7D84" w14:textId="67D411CC" w:rsidR="00840DA9" w:rsidRPr="00F8237E" w:rsidDel="009047CB" w:rsidRDefault="009047CB" w:rsidP="00051FC5">
      <w:pPr>
        <w:tabs>
          <w:tab w:val="left" w:pos="1332"/>
        </w:tabs>
        <w:spacing w:after="120" w:line="360" w:lineRule="auto"/>
        <w:jc w:val="both"/>
        <w:rPr>
          <w:del w:id="54" w:author="JOHN ATSU AGBOLOSOO" w:date="2025-08-08T20:59:00Z"/>
          <w:rFonts w:ascii="Times New Roman" w:hAnsi="Times New Roman" w:cs="Times New Roman"/>
          <w:szCs w:val="24"/>
        </w:rPr>
      </w:pPr>
      <w:ins w:id="55" w:author="JOHN ATSU AGBOLOSOO" w:date="2025-08-08T20:59:00Z">
        <w:r>
          <w:rPr>
            <w:rFonts w:ascii="Times New Roman" w:hAnsi="Times New Roman" w:cs="Times New Roman"/>
            <w:szCs w:val="24"/>
          </w:rPr>
          <w:t xml:space="preserve">Land holding refers to agricultural land possessed by respondents. Data in table 2 shows that 39.51 per cent respondents had small land holding, followed by 33.24 per cent with semi-medium land holding, 18.80 per cent with marginal size land holding and 8.45 per cent with medium size land holding. The data indicates that small and semi-medium farmers comprise 73 per cent of tribal millet growers, suggesting predominant small-scale subsistence farming in the tribal belt. This links to land fragmentation, inherited property division, and limited access to land resources. These findings align with those of </w:t>
        </w:r>
        <w:proofErr w:type="spellStart"/>
        <w:r>
          <w:rPr>
            <w:rFonts w:ascii="Times New Roman" w:hAnsi="Times New Roman" w:cs="Times New Roman"/>
            <w:szCs w:val="24"/>
          </w:rPr>
          <w:t>Chapke</w:t>
        </w:r>
        <w:proofErr w:type="spellEnd"/>
        <w:r>
          <w:rPr>
            <w:rFonts w:ascii="Times New Roman" w:hAnsi="Times New Roman" w:cs="Times New Roman"/>
            <w:szCs w:val="24"/>
          </w:rPr>
          <w:t xml:space="preserve"> et al. (2022) and Gautam et al. (2023).</w:t>
        </w:r>
      </w:ins>
      <w:del w:id="56" w:author="JOHN ATSU AGBOLOSOO" w:date="2025-08-08T20:59:00Z">
        <w:r w:rsidR="008043F5" w:rsidRPr="00F8237E" w:rsidDel="009047CB">
          <w:rPr>
            <w:rFonts w:ascii="Times New Roman" w:hAnsi="Times New Roman" w:cs="Times New Roman"/>
            <w:szCs w:val="24"/>
          </w:rPr>
          <w:delText xml:space="preserve">Land holding refers to the total agricultural land possessed by the respondents. </w:delText>
        </w:r>
        <w:r w:rsidR="00B22416" w:rsidDel="009047CB">
          <w:rPr>
            <w:rFonts w:ascii="Times New Roman" w:hAnsi="Times New Roman" w:cs="Times New Roman"/>
            <w:szCs w:val="24"/>
          </w:rPr>
          <w:delText>Data in t</w:delText>
        </w:r>
        <w:r w:rsidR="00840DA9" w:rsidRPr="00F8237E" w:rsidDel="009047CB">
          <w:rPr>
            <w:rFonts w:ascii="Times New Roman" w:hAnsi="Times New Roman" w:cs="Times New Roman"/>
            <w:szCs w:val="24"/>
          </w:rPr>
          <w:delText xml:space="preserve">he table </w:delText>
        </w:r>
        <w:r w:rsidR="00807152" w:rsidDel="009047CB">
          <w:rPr>
            <w:rFonts w:ascii="Times New Roman" w:hAnsi="Times New Roman" w:cs="Times New Roman"/>
            <w:szCs w:val="24"/>
          </w:rPr>
          <w:delText>2</w:delText>
        </w:r>
        <w:r w:rsidR="00840DA9" w:rsidRPr="00F8237E" w:rsidDel="009047CB">
          <w:rPr>
            <w:rFonts w:ascii="Times New Roman" w:hAnsi="Times New Roman" w:cs="Times New Roman"/>
            <w:szCs w:val="24"/>
          </w:rPr>
          <w:delText xml:space="preserve"> clearly depict that out of total sampled beneficiary 39.51 per cent respondents were having small land holding followed by 33.24 per cent respondents had semi-medium land holding, 18.80 per cent respondents had marginal size land holding and only 8.45 per cent respondents had medium size land holding.</w:delText>
        </w:r>
      </w:del>
    </w:p>
    <w:p w14:paraId="3CFE1EE0" w14:textId="6794B505" w:rsidR="008043F5" w:rsidRPr="00F8237E" w:rsidRDefault="008043F5" w:rsidP="00051FC5">
      <w:pPr>
        <w:spacing w:after="120" w:line="360" w:lineRule="auto"/>
        <w:jc w:val="both"/>
        <w:rPr>
          <w:rFonts w:ascii="Times New Roman" w:hAnsi="Times New Roman" w:cs="Times New Roman"/>
          <w:szCs w:val="24"/>
        </w:rPr>
      </w:pPr>
      <w:del w:id="57" w:author="JOHN ATSU AGBOLOSOO" w:date="2025-08-08T20:59:00Z">
        <w:r w:rsidRPr="00F8237E" w:rsidDel="009047CB">
          <w:rPr>
            <w:rFonts w:ascii="Times New Roman" w:hAnsi="Times New Roman" w:cs="Times New Roman"/>
            <w:szCs w:val="24"/>
          </w:rPr>
          <w:lastRenderedPageBreak/>
          <w:delText>The data indicates that small and semi-medium farmers make up nearly 73</w:delText>
        </w:r>
        <w:r w:rsidR="00B22416" w:rsidDel="009047CB">
          <w:rPr>
            <w:rFonts w:ascii="Times New Roman" w:hAnsi="Times New Roman" w:cs="Times New Roman"/>
            <w:szCs w:val="24"/>
          </w:rPr>
          <w:delText xml:space="preserve"> per cent</w:delText>
        </w:r>
        <w:r w:rsidRPr="00F8237E" w:rsidDel="009047CB">
          <w:rPr>
            <w:rFonts w:ascii="Times New Roman" w:hAnsi="Times New Roman" w:cs="Times New Roman"/>
            <w:szCs w:val="24"/>
          </w:rPr>
          <w:delText xml:space="preserve"> of the tribal millet growers, which suggests a predominance of small-scale subsistence farming in the tribal belt. This can be linked to land fragmentation, inherited property division, and limited access to land resources.</w:delText>
        </w:r>
        <w:r w:rsidR="00B22416" w:rsidDel="009047CB">
          <w:rPr>
            <w:rFonts w:ascii="Times New Roman" w:hAnsi="Times New Roman" w:cs="Times New Roman"/>
            <w:szCs w:val="24"/>
          </w:rPr>
          <w:delText xml:space="preserve"> </w:delText>
        </w:r>
        <w:r w:rsidRPr="00F8237E" w:rsidDel="009047CB">
          <w:rPr>
            <w:rFonts w:ascii="Times New Roman" w:hAnsi="Times New Roman" w:cs="Times New Roman"/>
            <w:szCs w:val="24"/>
          </w:rPr>
          <w:delText xml:space="preserve">These findings align with </w:delText>
        </w:r>
        <w:r w:rsidRPr="00B22416" w:rsidDel="009047CB">
          <w:rPr>
            <w:rFonts w:ascii="Times New Roman" w:hAnsi="Times New Roman" w:cs="Times New Roman"/>
            <w:szCs w:val="24"/>
          </w:rPr>
          <w:delText xml:space="preserve">those of </w:delText>
        </w:r>
        <w:r w:rsidRPr="00F8237E" w:rsidDel="009047CB">
          <w:rPr>
            <w:rFonts w:ascii="Times New Roman" w:hAnsi="Times New Roman" w:cs="Times New Roman"/>
            <w:szCs w:val="24"/>
          </w:rPr>
          <w:delText>Chapke et al. (2022</w:delText>
        </w:r>
        <w:r w:rsidR="00B22416" w:rsidDel="009047CB">
          <w:rPr>
            <w:rFonts w:ascii="Times New Roman" w:hAnsi="Times New Roman" w:cs="Times New Roman"/>
            <w:szCs w:val="24"/>
          </w:rPr>
          <w:delText xml:space="preserve">) and </w:delText>
        </w:r>
        <w:r w:rsidR="00E415A9" w:rsidRPr="00F8237E" w:rsidDel="009047CB">
          <w:rPr>
            <w:rFonts w:ascii="Times New Roman" w:hAnsi="Times New Roman" w:cs="Times New Roman"/>
            <w:szCs w:val="24"/>
          </w:rPr>
          <w:delText>Gautam</w:delText>
        </w:r>
        <w:r w:rsidRPr="00F8237E" w:rsidDel="009047CB">
          <w:rPr>
            <w:rFonts w:ascii="Times New Roman" w:hAnsi="Times New Roman" w:cs="Times New Roman"/>
            <w:szCs w:val="24"/>
          </w:rPr>
          <w:delText xml:space="preserve"> et al. (2023</w:delText>
        </w:r>
        <w:r w:rsidR="00E415A9" w:rsidRPr="00F8237E" w:rsidDel="009047CB">
          <w:rPr>
            <w:rFonts w:ascii="Times New Roman" w:hAnsi="Times New Roman" w:cs="Times New Roman"/>
            <w:szCs w:val="24"/>
          </w:rPr>
          <w:delText>).</w:delText>
        </w:r>
      </w:del>
    </w:p>
    <w:p w14:paraId="7BF33CC1"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 xml:space="preserve">3.6 Area </w:t>
      </w:r>
      <w:r w:rsidR="00B22416" w:rsidRPr="00F8237E">
        <w:rPr>
          <w:rFonts w:ascii="Times New Roman" w:hAnsi="Times New Roman" w:cs="Times New Roman"/>
          <w:b/>
          <w:bCs/>
          <w:szCs w:val="24"/>
        </w:rPr>
        <w:t>under</w:t>
      </w:r>
      <w:r w:rsidRPr="00F8237E">
        <w:rPr>
          <w:rFonts w:ascii="Times New Roman" w:hAnsi="Times New Roman" w:cs="Times New Roman"/>
          <w:b/>
          <w:bCs/>
          <w:szCs w:val="24"/>
        </w:rPr>
        <w:t xml:space="preserve"> Millet Cultivation</w:t>
      </w:r>
    </w:p>
    <w:p w14:paraId="3D6EBFF5" w14:textId="6158F92C" w:rsidR="00840DA9" w:rsidRPr="00F8237E" w:rsidDel="009047CB" w:rsidRDefault="009047CB" w:rsidP="00051FC5">
      <w:pPr>
        <w:tabs>
          <w:tab w:val="left" w:pos="1332"/>
        </w:tabs>
        <w:spacing w:after="0" w:line="360" w:lineRule="auto"/>
        <w:jc w:val="both"/>
        <w:rPr>
          <w:del w:id="58" w:author="JOHN ATSU AGBOLOSOO" w:date="2025-08-08T20:59:00Z"/>
          <w:rFonts w:ascii="Times New Roman" w:hAnsi="Times New Roman" w:cs="Times New Roman"/>
          <w:szCs w:val="24"/>
        </w:rPr>
      </w:pPr>
      <w:ins w:id="59" w:author="JOHN ATSU AGBOLOSOO" w:date="2025-08-08T20:59:00Z">
        <w:r>
          <w:rPr>
            <w:rFonts w:ascii="Times New Roman" w:hAnsi="Times New Roman" w:cs="Times New Roman"/>
            <w:szCs w:val="24"/>
          </w:rPr>
          <w:t>This variable represents the portion of land allocated to millet crops. Data in table 2 shows that 71.66 per cent had medium area under millet cultivation, followed by 16.35 per cent with large area and 11.99 per cent with less area. This indicates that millets are grown as important but not exclusive crops, often intercropped or rotated with other food staples. It reflects both the nutritional and cultural value of millets and the resource constraints of small-scale tribal farmers. These findings are supported by Devi et al. (2024).</w:t>
        </w:r>
      </w:ins>
      <w:del w:id="60" w:author="JOHN ATSU AGBOLOSOO" w:date="2025-08-08T20:59:00Z">
        <w:r w:rsidR="008043F5" w:rsidRPr="00F8237E" w:rsidDel="009047CB">
          <w:rPr>
            <w:rFonts w:ascii="Times New Roman" w:hAnsi="Times New Roman" w:cs="Times New Roman"/>
            <w:szCs w:val="24"/>
          </w:rPr>
          <w:delText xml:space="preserve">This variable represents the portion of the respondent’s total land allocated to millet crops. </w:delText>
        </w:r>
        <w:r w:rsidR="00840DA9" w:rsidRPr="00F8237E" w:rsidDel="009047CB">
          <w:rPr>
            <w:rFonts w:ascii="Times New Roman" w:hAnsi="Times New Roman" w:cs="Times New Roman"/>
            <w:szCs w:val="24"/>
          </w:rPr>
          <w:delText xml:space="preserve">The data in table </w:delText>
        </w:r>
        <w:r w:rsidR="00807152" w:rsidDel="009047CB">
          <w:rPr>
            <w:rFonts w:ascii="Times New Roman" w:hAnsi="Times New Roman" w:cs="Times New Roman"/>
            <w:szCs w:val="24"/>
          </w:rPr>
          <w:delText>2</w:delText>
        </w:r>
        <w:r w:rsidR="00840DA9" w:rsidRPr="00F8237E" w:rsidDel="009047CB">
          <w:rPr>
            <w:rFonts w:ascii="Times New Roman" w:hAnsi="Times New Roman" w:cs="Times New Roman"/>
            <w:szCs w:val="24"/>
          </w:rPr>
          <w:delText xml:space="preserve"> shows that the majority of respondents 71.66 per cent had medium area under millet cultivation, followed by 16.35 per cent of respondents had large area under millet cultivation. Only 11.99 per cent of respondents had a less area under millet cultivation.</w:delText>
        </w:r>
      </w:del>
    </w:p>
    <w:p w14:paraId="5CC6FFFB" w14:textId="35C9A6F4" w:rsidR="008043F5" w:rsidRPr="00F8237E" w:rsidRDefault="008043F5" w:rsidP="00051FC5">
      <w:pPr>
        <w:spacing w:after="120" w:line="360" w:lineRule="auto"/>
        <w:jc w:val="both"/>
        <w:rPr>
          <w:rFonts w:ascii="Times New Roman" w:hAnsi="Times New Roman" w:cs="Times New Roman"/>
          <w:szCs w:val="24"/>
        </w:rPr>
      </w:pPr>
      <w:del w:id="61" w:author="JOHN ATSU AGBOLOSOO" w:date="2025-08-08T20:59:00Z">
        <w:r w:rsidRPr="00F8237E" w:rsidDel="009047CB">
          <w:rPr>
            <w:rFonts w:ascii="Times New Roman" w:hAnsi="Times New Roman" w:cs="Times New Roman"/>
            <w:szCs w:val="24"/>
          </w:rPr>
          <w:delText>This indicates that millets are being grown as important but not exclusive crops, often intercropped or rotated with other food staples. It reflects both the nutritional and cultural value of millets and the resource constraints of small-scale tribal farmers.</w:delText>
        </w:r>
        <w:r w:rsidR="005751ED" w:rsidDel="009047CB">
          <w:rPr>
            <w:rFonts w:ascii="Times New Roman" w:hAnsi="Times New Roman" w:cs="Times New Roman"/>
            <w:szCs w:val="24"/>
          </w:rPr>
          <w:delText xml:space="preserve"> </w:delText>
        </w:r>
        <w:r w:rsidRPr="00F8237E" w:rsidDel="009047CB">
          <w:rPr>
            <w:rFonts w:ascii="Times New Roman" w:hAnsi="Times New Roman" w:cs="Times New Roman"/>
            <w:szCs w:val="24"/>
          </w:rPr>
          <w:delText>These findings are supported by Devi et al. (2024</w:delText>
        </w:r>
        <w:r w:rsidR="00E415A9" w:rsidRPr="00F8237E" w:rsidDel="009047CB">
          <w:rPr>
            <w:rFonts w:ascii="Times New Roman" w:hAnsi="Times New Roman" w:cs="Times New Roman"/>
            <w:szCs w:val="24"/>
          </w:rPr>
          <w:delText>).</w:delText>
        </w:r>
      </w:del>
    </w:p>
    <w:p w14:paraId="59572230"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3.7 Annual Income</w:t>
      </w:r>
    </w:p>
    <w:p w14:paraId="7EC77BC0" w14:textId="5DAC165F" w:rsidR="00840DA9" w:rsidRPr="00F8237E" w:rsidDel="009047CB" w:rsidRDefault="009047CB" w:rsidP="00051FC5">
      <w:pPr>
        <w:tabs>
          <w:tab w:val="left" w:pos="1332"/>
        </w:tabs>
        <w:spacing w:after="0" w:line="360" w:lineRule="auto"/>
        <w:jc w:val="both"/>
        <w:rPr>
          <w:del w:id="62" w:author="JOHN ATSU AGBOLOSOO" w:date="2025-08-08T20:59:00Z"/>
          <w:rFonts w:ascii="Times New Roman" w:hAnsi="Times New Roman" w:cs="Times New Roman"/>
          <w:szCs w:val="24"/>
        </w:rPr>
      </w:pPr>
      <w:ins w:id="63" w:author="JOHN ATSU AGBOLOSOO" w:date="2025-08-08T20:59:00Z">
        <w:r>
          <w:rPr>
            <w:rFonts w:ascii="Times New Roman" w:hAnsi="Times New Roman" w:cs="Times New Roman"/>
            <w:szCs w:val="24"/>
          </w:rPr>
          <w:t xml:space="preserve">Annual income includes all earnings of respondents. Table 1 indicates that most male respondents (70.03 per cent) belonged to the medium income group Rs.39,521 to 91,195, followed by high-income group 15.80 per cent and low-income group 14.17 per cent. Among female respondents, 84.47 per cent were in the medium income group Rs. 6,974 to 33,384, while 14.44 per cent fell in the high-income group and 1.09 per cent were in the low-income group (below Rs. 6,973). This suggests tribal millet growers have moderate income levels, due to mixed livelihood strategies like combining agriculture with labour, forest products or livestock. The low percentage of high-income respondents suggests limited market access, productivity constraints and lack of value chain integration. Similar trends were noted by </w:t>
        </w:r>
        <w:proofErr w:type="spellStart"/>
        <w:r>
          <w:rPr>
            <w:rFonts w:ascii="Times New Roman" w:hAnsi="Times New Roman" w:cs="Times New Roman"/>
            <w:szCs w:val="24"/>
          </w:rPr>
          <w:t>Chapke</w:t>
        </w:r>
        <w:proofErr w:type="spellEnd"/>
        <w:r>
          <w:rPr>
            <w:rFonts w:ascii="Times New Roman" w:hAnsi="Times New Roman" w:cs="Times New Roman"/>
            <w:szCs w:val="24"/>
          </w:rPr>
          <w:t xml:space="preserve"> et al. (2022) and (</w:t>
        </w:r>
        <w:proofErr w:type="spellStart"/>
        <w:r>
          <w:rPr>
            <w:rFonts w:ascii="Times New Roman" w:hAnsi="Times New Roman" w:cs="Times New Roman"/>
            <w:szCs w:val="24"/>
          </w:rPr>
          <w:t>Srivani</w:t>
        </w:r>
        <w:proofErr w:type="spellEnd"/>
        <w:r>
          <w:rPr>
            <w:rFonts w:ascii="Times New Roman" w:hAnsi="Times New Roman" w:cs="Times New Roman"/>
            <w:szCs w:val="24"/>
          </w:rPr>
          <w:t xml:space="preserve"> et al. 2022a).</w:t>
        </w:r>
      </w:ins>
      <w:del w:id="64" w:author="JOHN ATSU AGBOLOSOO" w:date="2025-08-08T20:59:00Z">
        <w:r w:rsidR="008043F5" w:rsidRPr="00F8237E" w:rsidDel="009047CB">
          <w:rPr>
            <w:rFonts w:ascii="Times New Roman" w:hAnsi="Times New Roman" w:cs="Times New Roman"/>
            <w:szCs w:val="24"/>
          </w:rPr>
          <w:delText xml:space="preserve">Annual income includes all sources of earnings of the respondents. </w:delText>
        </w:r>
        <w:r w:rsidR="00840DA9" w:rsidRPr="00F8237E" w:rsidDel="009047CB">
          <w:rPr>
            <w:rFonts w:ascii="Times New Roman" w:hAnsi="Times New Roman" w:cs="Times New Roman"/>
            <w:szCs w:val="24"/>
          </w:rPr>
          <w:delText>The</w:delText>
        </w:r>
        <w:r w:rsidR="00A72ED0" w:rsidDel="009047CB">
          <w:rPr>
            <w:rFonts w:ascii="Times New Roman" w:hAnsi="Times New Roman" w:cs="Times New Roman"/>
            <w:szCs w:val="24"/>
          </w:rPr>
          <w:delText xml:space="preserve"> </w:delText>
        </w:r>
        <w:r w:rsidR="00840DA9" w:rsidRPr="00F8237E" w:rsidDel="009047CB">
          <w:rPr>
            <w:rFonts w:ascii="Times New Roman" w:hAnsi="Times New Roman" w:cs="Times New Roman"/>
            <w:szCs w:val="24"/>
          </w:rPr>
          <w:delText>Table 1 clearly indicates that the majority of male respondents 70.03 per cent belonged to the medium income group Rs.39</w:delText>
        </w:r>
        <w:r w:rsidR="00A72ED0" w:rsidRPr="00F8237E" w:rsidDel="009047CB">
          <w:rPr>
            <w:rFonts w:ascii="Times New Roman" w:hAnsi="Times New Roman" w:cs="Times New Roman"/>
            <w:szCs w:val="24"/>
          </w:rPr>
          <w:delText>, 521</w:delText>
        </w:r>
        <w:r w:rsidR="00840DA9" w:rsidRPr="00F8237E" w:rsidDel="009047CB">
          <w:rPr>
            <w:rFonts w:ascii="Times New Roman" w:hAnsi="Times New Roman" w:cs="Times New Roman"/>
            <w:szCs w:val="24"/>
          </w:rPr>
          <w:delText xml:space="preserve"> to 91,195, followed by high-income </w:delText>
        </w:r>
        <w:r w:rsidR="00840DA9" w:rsidRPr="00F8237E" w:rsidDel="009047CB">
          <w:rPr>
            <w:rFonts w:ascii="Times New Roman" w:hAnsi="Times New Roman" w:cs="Times New Roman"/>
            <w:szCs w:val="24"/>
          </w:rPr>
          <w:lastRenderedPageBreak/>
          <w:delText xml:space="preserve">group 15.80 per cent and low-income group 14.17 per cent. </w:delText>
        </w:r>
        <w:r w:rsidR="00840DA9" w:rsidRPr="00F8237E" w:rsidDel="009047CB">
          <w:rPr>
            <w:rFonts w:ascii="Times New Roman" w:hAnsi="Times New Roman" w:cs="Times New Roman"/>
            <w:szCs w:val="24"/>
          </w:rPr>
          <w:tab/>
          <w:delText>Similarly, among female respondents, the majority 84.47 per cent were in the medium income group Rs. 6,974 to 33,384, while 14.44 per cent fell in the high-income group and only 1.09 per cent were in the low-income group (below Rs. 6,</w:delText>
        </w:r>
        <w:r w:rsidR="00A06792" w:rsidDel="009047CB">
          <w:rPr>
            <w:rFonts w:ascii="Times New Roman" w:hAnsi="Times New Roman" w:cs="Times New Roman"/>
            <w:szCs w:val="24"/>
          </w:rPr>
          <w:delText xml:space="preserve"> </w:delText>
        </w:r>
        <w:r w:rsidR="00840DA9" w:rsidRPr="00F8237E" w:rsidDel="009047CB">
          <w:rPr>
            <w:rFonts w:ascii="Times New Roman" w:hAnsi="Times New Roman" w:cs="Times New Roman"/>
            <w:szCs w:val="24"/>
          </w:rPr>
          <w:delText>973).</w:delText>
        </w:r>
      </w:del>
    </w:p>
    <w:p w14:paraId="45E37FAB" w14:textId="554AC054" w:rsidR="00E415A9" w:rsidRPr="00F8237E" w:rsidRDefault="008043F5" w:rsidP="00051FC5">
      <w:pPr>
        <w:autoSpaceDE w:val="0"/>
        <w:autoSpaceDN w:val="0"/>
        <w:adjustRightInd w:val="0"/>
        <w:spacing w:after="120" w:line="360" w:lineRule="auto"/>
        <w:jc w:val="both"/>
        <w:rPr>
          <w:rFonts w:ascii="Times New Roman" w:hAnsi="Times New Roman" w:cs="Times New Roman"/>
          <w:szCs w:val="24"/>
        </w:rPr>
      </w:pPr>
      <w:del w:id="65" w:author="JOHN ATSU AGBOLOSOO" w:date="2025-08-08T20:59:00Z">
        <w:r w:rsidRPr="00F8237E" w:rsidDel="009047CB">
          <w:rPr>
            <w:rFonts w:ascii="Times New Roman" w:hAnsi="Times New Roman" w:cs="Times New Roman"/>
            <w:szCs w:val="24"/>
          </w:rPr>
          <w:delText>This suggests that most tribal millet growers have moderate income levels, likely due to mixed livelihood strategies, such as combining agriculture with labo</w:delText>
        </w:r>
        <w:r w:rsidR="00451ACA" w:rsidRPr="00F8237E" w:rsidDel="009047CB">
          <w:rPr>
            <w:rFonts w:ascii="Times New Roman" w:hAnsi="Times New Roman" w:cs="Times New Roman"/>
            <w:szCs w:val="24"/>
          </w:rPr>
          <w:delText>u</w:delText>
        </w:r>
        <w:r w:rsidRPr="00F8237E" w:rsidDel="009047CB">
          <w:rPr>
            <w:rFonts w:ascii="Times New Roman" w:hAnsi="Times New Roman" w:cs="Times New Roman"/>
            <w:szCs w:val="24"/>
          </w:rPr>
          <w:delText xml:space="preserve">r, forest products or livestock. The low percentage of high-income respondents suggests limited market access, </w:delText>
        </w:r>
        <w:r w:rsidR="00A72ED0" w:rsidDel="009047CB">
          <w:rPr>
            <w:rFonts w:ascii="Times New Roman" w:hAnsi="Times New Roman" w:cs="Times New Roman"/>
            <w:szCs w:val="24"/>
          </w:rPr>
          <w:delText>productivity constraints</w:delText>
        </w:r>
        <w:r w:rsidRPr="00F8237E" w:rsidDel="009047CB">
          <w:rPr>
            <w:rFonts w:ascii="Times New Roman" w:hAnsi="Times New Roman" w:cs="Times New Roman"/>
            <w:szCs w:val="24"/>
          </w:rPr>
          <w:delText xml:space="preserve"> and lack of value chain integration.</w:delText>
        </w:r>
        <w:r w:rsidR="00A72ED0" w:rsidDel="009047CB">
          <w:rPr>
            <w:rFonts w:ascii="Times New Roman" w:hAnsi="Times New Roman" w:cs="Times New Roman"/>
            <w:szCs w:val="24"/>
          </w:rPr>
          <w:delText xml:space="preserve"> </w:delText>
        </w:r>
        <w:r w:rsidRPr="00F8237E" w:rsidDel="009047CB">
          <w:rPr>
            <w:rFonts w:ascii="Times New Roman" w:hAnsi="Times New Roman" w:cs="Times New Roman"/>
            <w:szCs w:val="24"/>
          </w:rPr>
          <w:delText xml:space="preserve">Similar trends were noted by </w:delText>
        </w:r>
        <w:r w:rsidR="00C81D11" w:rsidRPr="00E16031" w:rsidDel="009047CB">
          <w:rPr>
            <w:rFonts w:ascii="Times New Roman" w:hAnsi="Times New Roman" w:cs="Times New Roman"/>
            <w:szCs w:val="24"/>
          </w:rPr>
          <w:delText>Chapke</w:delText>
        </w:r>
        <w:r w:rsidRPr="00E16031" w:rsidDel="009047CB">
          <w:rPr>
            <w:rFonts w:ascii="Times New Roman" w:hAnsi="Times New Roman" w:cs="Times New Roman"/>
            <w:szCs w:val="24"/>
          </w:rPr>
          <w:delText xml:space="preserve"> et al. (2022</w:delText>
        </w:r>
        <w:r w:rsidR="00C81D11" w:rsidRPr="00E16031" w:rsidDel="009047CB">
          <w:rPr>
            <w:rFonts w:ascii="Times New Roman" w:hAnsi="Times New Roman" w:cs="Times New Roman"/>
            <w:szCs w:val="24"/>
          </w:rPr>
          <w:delText>)</w:delText>
        </w:r>
        <w:r w:rsidR="00A72ED0" w:rsidDel="009047CB">
          <w:rPr>
            <w:rFonts w:ascii="Times New Roman" w:hAnsi="Times New Roman" w:cs="Times New Roman"/>
            <w:szCs w:val="24"/>
          </w:rPr>
          <w:delText xml:space="preserve"> and</w:delText>
        </w:r>
        <w:r w:rsidR="00A72ED0" w:rsidRPr="00A72ED0" w:rsidDel="009047CB">
          <w:rPr>
            <w:rFonts w:ascii="Times New Roman" w:hAnsi="Times New Roman" w:cs="Times New Roman"/>
            <w:szCs w:val="24"/>
          </w:rPr>
          <w:delText xml:space="preserve"> (Srivani et al. 2022a).</w:delText>
        </w:r>
      </w:del>
    </w:p>
    <w:p w14:paraId="43A593F8"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3.8 Millet Crop Grown</w:t>
      </w:r>
    </w:p>
    <w:p w14:paraId="422A6A8F" w14:textId="657223FE" w:rsidR="00840DA9" w:rsidRPr="00F8237E" w:rsidDel="009047CB" w:rsidRDefault="009047CB" w:rsidP="00051FC5">
      <w:pPr>
        <w:tabs>
          <w:tab w:val="left" w:pos="1332"/>
        </w:tabs>
        <w:spacing w:after="0" w:line="360" w:lineRule="auto"/>
        <w:jc w:val="both"/>
        <w:rPr>
          <w:del w:id="66" w:author="JOHN ATSU AGBOLOSOO" w:date="2025-08-08T21:00:00Z"/>
          <w:rFonts w:ascii="Times New Roman" w:hAnsi="Times New Roman" w:cs="Times New Roman"/>
          <w:szCs w:val="24"/>
        </w:rPr>
      </w:pPr>
      <w:ins w:id="67" w:author="JOHN ATSU AGBOLOSOO" w:date="2025-08-08T21:00:00Z">
        <w:r>
          <w:rPr>
            <w:rFonts w:ascii="Times New Roman" w:hAnsi="Times New Roman" w:cs="Times New Roman"/>
            <w:szCs w:val="24"/>
          </w:rPr>
          <w:t xml:space="preserve">This variable identifies millet crops cultivated by respondents. Data in table 2 shows that 69.48 per cent reported growing </w:t>
        </w:r>
        <w:proofErr w:type="spellStart"/>
        <w:r>
          <w:rPr>
            <w:rFonts w:ascii="Times New Roman" w:hAnsi="Times New Roman" w:cs="Times New Roman"/>
            <w:szCs w:val="24"/>
          </w:rPr>
          <w:t>Kodo</w:t>
        </w:r>
        <w:proofErr w:type="spellEnd"/>
        <w:r>
          <w:rPr>
            <w:rFonts w:ascii="Times New Roman" w:hAnsi="Times New Roman" w:cs="Times New Roman"/>
            <w:szCs w:val="24"/>
          </w:rPr>
          <w:t xml:space="preserve"> and </w:t>
        </w:r>
        <w:proofErr w:type="spellStart"/>
        <w:r>
          <w:rPr>
            <w:rFonts w:ascii="Times New Roman" w:hAnsi="Times New Roman" w:cs="Times New Roman"/>
            <w:szCs w:val="24"/>
          </w:rPr>
          <w:t>Kutki</w:t>
        </w:r>
        <w:proofErr w:type="spellEnd"/>
        <w:r>
          <w:rPr>
            <w:rFonts w:ascii="Times New Roman" w:hAnsi="Times New Roman" w:cs="Times New Roman"/>
            <w:szCs w:val="24"/>
          </w:rPr>
          <w:t xml:space="preserve"> together, indicating a preference for these two types. Additionally, 23.16 per cent grow </w:t>
        </w:r>
        <w:proofErr w:type="spellStart"/>
        <w:r>
          <w:rPr>
            <w:rFonts w:ascii="Times New Roman" w:hAnsi="Times New Roman" w:cs="Times New Roman"/>
            <w:szCs w:val="24"/>
          </w:rPr>
          <w:t>Kodo</w:t>
        </w:r>
        <w:proofErr w:type="spellEnd"/>
        <w:r>
          <w:rPr>
            <w:rFonts w:ascii="Times New Roman" w:hAnsi="Times New Roman" w:cs="Times New Roman"/>
            <w:szCs w:val="24"/>
          </w:rPr>
          <w:t xml:space="preserve">, </w:t>
        </w:r>
        <w:proofErr w:type="spellStart"/>
        <w:r>
          <w:rPr>
            <w:rFonts w:ascii="Times New Roman" w:hAnsi="Times New Roman" w:cs="Times New Roman"/>
            <w:szCs w:val="24"/>
          </w:rPr>
          <w:t>Kutki</w:t>
        </w:r>
        <w:proofErr w:type="spellEnd"/>
        <w:r>
          <w:rPr>
            <w:rFonts w:ascii="Times New Roman" w:hAnsi="Times New Roman" w:cs="Times New Roman"/>
            <w:szCs w:val="24"/>
          </w:rPr>
          <w:t xml:space="preserve"> with other minor millets. Only 4.09 per cent cultivate </w:t>
        </w:r>
        <w:proofErr w:type="spellStart"/>
        <w:r>
          <w:rPr>
            <w:rFonts w:ascii="Times New Roman" w:hAnsi="Times New Roman" w:cs="Times New Roman"/>
            <w:szCs w:val="24"/>
          </w:rPr>
          <w:t>kodo</w:t>
        </w:r>
        <w:proofErr w:type="spellEnd"/>
        <w:r>
          <w:rPr>
            <w:rFonts w:ascii="Times New Roman" w:hAnsi="Times New Roman" w:cs="Times New Roman"/>
            <w:szCs w:val="24"/>
          </w:rPr>
          <w:t xml:space="preserve"> alone and 3.27 per cent grow </w:t>
        </w:r>
        <w:proofErr w:type="spellStart"/>
        <w:r>
          <w:rPr>
            <w:rFonts w:ascii="Times New Roman" w:hAnsi="Times New Roman" w:cs="Times New Roman"/>
            <w:szCs w:val="24"/>
          </w:rPr>
          <w:t>kutki</w:t>
        </w:r>
        <w:proofErr w:type="spellEnd"/>
        <w:r>
          <w:rPr>
            <w:rFonts w:ascii="Times New Roman" w:hAnsi="Times New Roman" w:cs="Times New Roman"/>
            <w:szCs w:val="24"/>
          </w:rPr>
          <w:t xml:space="preserve"> alone. This reflects indigenous cropping patterns among tribal farmers, where intercropping is preferred for nutritional security and risk minimization. Growing multiple millets may reflect traditional ecological knowledge and adaptation to rainfed, low-input systems. Supporting findings from Rafi et al. (2024), Patil and </w:t>
        </w:r>
        <w:proofErr w:type="spellStart"/>
        <w:r>
          <w:rPr>
            <w:rFonts w:ascii="Times New Roman" w:hAnsi="Times New Roman" w:cs="Times New Roman"/>
            <w:szCs w:val="24"/>
          </w:rPr>
          <w:t>Sankangoudar</w:t>
        </w:r>
        <w:proofErr w:type="spellEnd"/>
        <w:r>
          <w:rPr>
            <w:rFonts w:ascii="Times New Roman" w:hAnsi="Times New Roman" w:cs="Times New Roman"/>
            <w:szCs w:val="24"/>
          </w:rPr>
          <w:t xml:space="preserve"> (2019)</w:t>
        </w:r>
      </w:ins>
      <w:del w:id="68" w:author="JOHN ATSU AGBOLOSOO" w:date="2025-08-08T21:00:00Z">
        <w:r w:rsidR="008043F5" w:rsidRPr="00F8237E" w:rsidDel="009047CB">
          <w:rPr>
            <w:rFonts w:ascii="Times New Roman" w:hAnsi="Times New Roman" w:cs="Times New Roman"/>
            <w:szCs w:val="24"/>
          </w:rPr>
          <w:delText xml:space="preserve">This variable identifies the type of millet crops cultivated by the respondents. </w:delText>
        </w:r>
        <w:r w:rsidR="00A72ED0" w:rsidDel="009047CB">
          <w:rPr>
            <w:rFonts w:ascii="Times New Roman" w:hAnsi="Times New Roman" w:cs="Times New Roman"/>
            <w:szCs w:val="24"/>
          </w:rPr>
          <w:delText>D</w:delText>
        </w:r>
        <w:r w:rsidR="00840DA9" w:rsidRPr="00F8237E" w:rsidDel="009047CB">
          <w:rPr>
            <w:rFonts w:ascii="Times New Roman" w:hAnsi="Times New Roman" w:cs="Times New Roman"/>
            <w:szCs w:val="24"/>
          </w:rPr>
          <w:delText>ata in</w:delText>
        </w:r>
        <w:r w:rsidR="00A72ED0" w:rsidDel="009047CB">
          <w:rPr>
            <w:rFonts w:ascii="Times New Roman" w:hAnsi="Times New Roman" w:cs="Times New Roman"/>
            <w:szCs w:val="24"/>
          </w:rPr>
          <w:delText xml:space="preserve"> the </w:delText>
        </w:r>
        <w:r w:rsidR="00840DA9" w:rsidRPr="00F8237E" w:rsidDel="009047CB">
          <w:rPr>
            <w:rFonts w:ascii="Times New Roman" w:hAnsi="Times New Roman" w:cs="Times New Roman"/>
            <w:szCs w:val="24"/>
          </w:rPr>
          <w:delText xml:space="preserve">table </w:delText>
        </w:r>
        <w:r w:rsidR="00807152" w:rsidDel="009047CB">
          <w:rPr>
            <w:rFonts w:ascii="Times New Roman" w:hAnsi="Times New Roman" w:cs="Times New Roman"/>
            <w:szCs w:val="24"/>
          </w:rPr>
          <w:delText>2</w:delText>
        </w:r>
        <w:r w:rsidR="00840DA9" w:rsidRPr="00F8237E" w:rsidDel="009047CB">
          <w:rPr>
            <w:rFonts w:ascii="Times New Roman" w:hAnsi="Times New Roman" w:cs="Times New Roman"/>
            <w:szCs w:val="24"/>
          </w:rPr>
          <w:delText xml:space="preserve"> depicts that a majority of respondents 69.48 per cent</w:delText>
        </w:r>
        <w:r w:rsidR="00A72ED0" w:rsidDel="009047CB">
          <w:rPr>
            <w:rFonts w:ascii="Times New Roman" w:hAnsi="Times New Roman" w:cs="Times New Roman"/>
            <w:szCs w:val="24"/>
          </w:rPr>
          <w:delText xml:space="preserve"> </w:delText>
        </w:r>
        <w:r w:rsidR="00840DA9" w:rsidRPr="00F8237E" w:rsidDel="009047CB">
          <w:rPr>
            <w:rFonts w:ascii="Times New Roman" w:hAnsi="Times New Roman" w:cs="Times New Roman"/>
            <w:szCs w:val="24"/>
          </w:rPr>
          <w:delText>reported a combination of Kodo and Kutki indicating a preference for growing these two types of millets together. Additionally, 23.16 per cent of the respondents</w:delText>
        </w:r>
        <w:r w:rsidR="00A72ED0" w:rsidDel="009047CB">
          <w:rPr>
            <w:rFonts w:ascii="Times New Roman" w:hAnsi="Times New Roman" w:cs="Times New Roman"/>
            <w:szCs w:val="24"/>
          </w:rPr>
          <w:delText xml:space="preserve"> </w:delText>
        </w:r>
        <w:r w:rsidR="00840DA9" w:rsidRPr="00F8237E" w:rsidDel="009047CB">
          <w:rPr>
            <w:rFonts w:ascii="Times New Roman" w:hAnsi="Times New Roman" w:cs="Times New Roman"/>
            <w:szCs w:val="24"/>
          </w:rPr>
          <w:delText xml:space="preserve">grow Kodo, Kutki along with other minor millets. Only </w:delText>
        </w:r>
        <w:r w:rsidR="00A72ED0" w:rsidRPr="00F8237E" w:rsidDel="009047CB">
          <w:rPr>
            <w:rFonts w:ascii="Times New Roman" w:hAnsi="Times New Roman" w:cs="Times New Roman"/>
            <w:szCs w:val="24"/>
          </w:rPr>
          <w:delText>a small proportion cultivates</w:delText>
        </w:r>
        <w:r w:rsidR="00840DA9" w:rsidRPr="00F8237E" w:rsidDel="009047CB">
          <w:rPr>
            <w:rFonts w:ascii="Times New Roman" w:hAnsi="Times New Roman" w:cs="Times New Roman"/>
            <w:szCs w:val="24"/>
          </w:rPr>
          <w:delText xml:space="preserve"> individual millets, kodo alone was grown by 4.09 per cent of the respondents and kutki alone by 3.27 per cent</w:delText>
        </w:r>
        <w:r w:rsidR="00A72ED0" w:rsidDel="009047CB">
          <w:rPr>
            <w:rFonts w:ascii="Times New Roman" w:hAnsi="Times New Roman" w:cs="Times New Roman"/>
            <w:szCs w:val="24"/>
          </w:rPr>
          <w:delText xml:space="preserve"> </w:delText>
        </w:r>
        <w:r w:rsidR="00840DA9" w:rsidRPr="00F8237E" w:rsidDel="009047CB">
          <w:rPr>
            <w:rFonts w:ascii="Times New Roman" w:hAnsi="Times New Roman" w:cs="Times New Roman"/>
            <w:szCs w:val="24"/>
          </w:rPr>
          <w:delText>of the respondents.</w:delText>
        </w:r>
      </w:del>
    </w:p>
    <w:p w14:paraId="7046C524" w14:textId="19D1580E" w:rsidR="008043F5" w:rsidRPr="00F8237E" w:rsidRDefault="00C81D11" w:rsidP="00051FC5">
      <w:pPr>
        <w:spacing w:after="120" w:line="360" w:lineRule="auto"/>
        <w:jc w:val="both"/>
        <w:rPr>
          <w:rFonts w:ascii="Times New Roman" w:hAnsi="Times New Roman" w:cs="Times New Roman"/>
          <w:szCs w:val="24"/>
        </w:rPr>
      </w:pPr>
      <w:del w:id="69" w:author="JOHN ATSU AGBOLOSOO" w:date="2025-08-08T21:00:00Z">
        <w:r w:rsidRPr="00F8237E" w:rsidDel="009047CB">
          <w:rPr>
            <w:rFonts w:ascii="Times New Roman" w:hAnsi="Times New Roman" w:cs="Times New Roman"/>
            <w:szCs w:val="24"/>
          </w:rPr>
          <w:delText>This</w:delText>
        </w:r>
        <w:r w:rsidR="008043F5" w:rsidRPr="00F8237E" w:rsidDel="009047CB">
          <w:rPr>
            <w:rFonts w:ascii="Times New Roman" w:hAnsi="Times New Roman" w:cs="Times New Roman"/>
            <w:szCs w:val="24"/>
          </w:rPr>
          <w:delText xml:space="preserve"> reflects the indigenous cropping patterns among tribal farmers, where intercropping or mixed cropping is preferred for nutritional security, resilience and risk minimization. Cultivating multiple millets may also reflect traditional ecological knowledge and adaptation to rainfed, low-input systems.</w:delText>
        </w:r>
        <w:r w:rsidR="00A72ED0" w:rsidDel="009047CB">
          <w:rPr>
            <w:rFonts w:ascii="Times New Roman" w:hAnsi="Times New Roman" w:cs="Times New Roman"/>
            <w:szCs w:val="24"/>
          </w:rPr>
          <w:delText xml:space="preserve"> </w:delText>
        </w:r>
        <w:r w:rsidR="008043F5" w:rsidRPr="00F8237E" w:rsidDel="009047CB">
          <w:rPr>
            <w:rFonts w:ascii="Times New Roman" w:hAnsi="Times New Roman" w:cs="Times New Roman"/>
            <w:szCs w:val="24"/>
          </w:rPr>
          <w:delText>Supporting findings from Rafi et al. (2024</w:delText>
        </w:r>
        <w:r w:rsidRPr="00F8237E" w:rsidDel="009047CB">
          <w:rPr>
            <w:rFonts w:ascii="Times New Roman" w:hAnsi="Times New Roman" w:cs="Times New Roman"/>
            <w:szCs w:val="24"/>
          </w:rPr>
          <w:delText>),</w:delText>
        </w:r>
        <w:r w:rsidR="00A72ED0" w:rsidDel="009047CB">
          <w:rPr>
            <w:rFonts w:ascii="Times New Roman" w:hAnsi="Times New Roman" w:cs="Times New Roman"/>
            <w:szCs w:val="24"/>
          </w:rPr>
          <w:delText xml:space="preserve"> </w:delText>
        </w:r>
        <w:r w:rsidR="008043F5" w:rsidRPr="00F8237E" w:rsidDel="009047CB">
          <w:rPr>
            <w:rFonts w:ascii="Times New Roman" w:hAnsi="Times New Roman" w:cs="Times New Roman"/>
            <w:szCs w:val="24"/>
          </w:rPr>
          <w:delText xml:space="preserve">Patil and Sankangoudar (2019) </w:delText>
        </w:r>
      </w:del>
    </w:p>
    <w:p w14:paraId="6605E412"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3.9 Awareness Regarding Processing and Value Addition</w:t>
      </w:r>
    </w:p>
    <w:p w14:paraId="0B0B7942" w14:textId="0CC52A12" w:rsidR="00840DA9" w:rsidRPr="00F8237E" w:rsidDel="009047CB" w:rsidRDefault="009047CB" w:rsidP="00051FC5">
      <w:pPr>
        <w:tabs>
          <w:tab w:val="left" w:pos="1332"/>
        </w:tabs>
        <w:spacing w:after="0" w:line="360" w:lineRule="auto"/>
        <w:jc w:val="both"/>
        <w:rPr>
          <w:del w:id="70" w:author="JOHN ATSU AGBOLOSOO" w:date="2025-08-08T21:02:00Z"/>
          <w:rFonts w:ascii="Times New Roman" w:hAnsi="Times New Roman" w:cs="Times New Roman"/>
          <w:szCs w:val="24"/>
        </w:rPr>
      </w:pPr>
      <w:ins w:id="71" w:author="JOHN ATSU AGBOLOSOO" w:date="2025-08-08T21:02:00Z">
        <w:r>
          <w:rPr>
            <w:rFonts w:ascii="Times New Roman" w:hAnsi="Times New Roman" w:cs="Times New Roman"/>
            <w:szCs w:val="24"/>
          </w:rPr>
          <w:t xml:space="preserve">Awareness refers to respondents' understanding of techniques, benefits and practices in processing and value addition of minor millets. Table 1 reveals that among male respondents, 66.76 per cent exhibited medium awareness followed by high awareness 19.07 per cent and low awareness 14.17 per cent regarding minor millet processing and value addition. Similarly, </w:t>
        </w:r>
        <w:r>
          <w:rPr>
            <w:rFonts w:ascii="Times New Roman" w:hAnsi="Times New Roman" w:cs="Times New Roman"/>
            <w:szCs w:val="24"/>
          </w:rPr>
          <w:lastRenderedPageBreak/>
          <w:t>among female respondents, 64.31 per cent had medium awareness while 17.98 per cent showed low awareness and 17.71 per cent had high awareness regarding minor millet processing and value addition. This finding reveals moderate familiarity among tribal farmers, suggesting traditional knowledge exists, but technical knowledge of modern value addition practices is limited. This gap in awareness may affect market linkages and income enhancement. These observations align with Patil et al. (2017).</w:t>
        </w:r>
      </w:ins>
      <w:del w:id="72" w:author="JOHN ATSU AGBOLOSOO" w:date="2025-08-08T21:02:00Z">
        <w:r w:rsidR="00C06709" w:rsidRPr="00F8237E" w:rsidDel="009047CB">
          <w:rPr>
            <w:rFonts w:ascii="Times New Roman" w:hAnsi="Times New Roman" w:cs="Times New Roman"/>
            <w:szCs w:val="24"/>
          </w:rPr>
          <w:delText xml:space="preserve">Awareness refers to the respondents’ understanding of techniques, benefits and practices involved in processing and value addition of minor millets. </w:delText>
        </w:r>
        <w:r w:rsidR="00840DA9" w:rsidRPr="00F8237E" w:rsidDel="009047CB">
          <w:rPr>
            <w:rFonts w:ascii="Times New Roman" w:hAnsi="Times New Roman" w:cs="Times New Roman"/>
            <w:szCs w:val="24"/>
          </w:rPr>
          <w:delText>The data in</w:delText>
        </w:r>
        <w:r w:rsidR="00A72ED0" w:rsidDel="009047CB">
          <w:rPr>
            <w:rFonts w:ascii="Times New Roman" w:hAnsi="Times New Roman" w:cs="Times New Roman"/>
            <w:szCs w:val="24"/>
          </w:rPr>
          <w:delText xml:space="preserve"> Table 1</w:delText>
        </w:r>
        <w:r w:rsidR="00840DA9" w:rsidRPr="00F8237E" w:rsidDel="009047CB">
          <w:rPr>
            <w:rFonts w:ascii="Times New Roman" w:hAnsi="Times New Roman" w:cs="Times New Roman"/>
            <w:szCs w:val="24"/>
          </w:rPr>
          <w:delText xml:space="preserve"> revea</w:delText>
        </w:r>
        <w:r w:rsidR="00A72ED0" w:rsidDel="009047CB">
          <w:rPr>
            <w:rFonts w:ascii="Times New Roman" w:hAnsi="Times New Roman" w:cs="Times New Roman"/>
            <w:szCs w:val="24"/>
          </w:rPr>
          <w:delText>ls that, among male respondents</w:delText>
        </w:r>
        <w:r w:rsidR="00840DA9" w:rsidRPr="00F8237E" w:rsidDel="009047CB">
          <w:rPr>
            <w:rFonts w:ascii="Times New Roman" w:hAnsi="Times New Roman" w:cs="Times New Roman"/>
            <w:szCs w:val="24"/>
          </w:rPr>
          <w:delText xml:space="preserve"> the majority 66.76 per cent exhibited medium level of </w:delText>
        </w:r>
        <w:r w:rsidR="00A72ED0" w:rsidRPr="00F8237E" w:rsidDel="009047CB">
          <w:rPr>
            <w:rFonts w:ascii="Times New Roman" w:hAnsi="Times New Roman" w:cs="Times New Roman"/>
            <w:szCs w:val="24"/>
          </w:rPr>
          <w:delText>awareness</w:delText>
        </w:r>
        <w:r w:rsidR="00840DA9" w:rsidRPr="00F8237E" w:rsidDel="009047CB">
          <w:rPr>
            <w:rFonts w:ascii="Times New Roman" w:hAnsi="Times New Roman" w:cs="Times New Roman"/>
            <w:szCs w:val="24"/>
          </w:rPr>
          <w:delText xml:space="preserve"> followed by high awareness 19.07 per cent and low awareness 14.17 per cent regarding processing and value addition of minor millet.</w:delText>
        </w:r>
        <w:r w:rsidR="00A72ED0" w:rsidDel="009047CB">
          <w:rPr>
            <w:rFonts w:ascii="Times New Roman" w:hAnsi="Times New Roman" w:cs="Times New Roman"/>
            <w:szCs w:val="24"/>
          </w:rPr>
          <w:delText xml:space="preserve"> </w:delText>
        </w:r>
        <w:r w:rsidR="00840DA9" w:rsidRPr="00F8237E" w:rsidDel="009047CB">
          <w:rPr>
            <w:rFonts w:ascii="Times New Roman" w:hAnsi="Times New Roman" w:cs="Times New Roman"/>
            <w:szCs w:val="24"/>
          </w:rPr>
          <w:delText>Similarly, among female respondents, 64.31 per cent had medium level of awareness while 17.98 per cent showed low awareness and 17.71 per cent had high awareness regarding processing and value addition of minor millet.</w:delText>
        </w:r>
      </w:del>
    </w:p>
    <w:p w14:paraId="52378FF9" w14:textId="073D2525" w:rsidR="00C06709" w:rsidRPr="00F8237E" w:rsidRDefault="00C06709" w:rsidP="00051FC5">
      <w:pPr>
        <w:spacing w:after="120" w:line="360" w:lineRule="auto"/>
        <w:jc w:val="both"/>
        <w:rPr>
          <w:rFonts w:ascii="Times New Roman" w:hAnsi="Times New Roman" w:cs="Times New Roman"/>
          <w:szCs w:val="24"/>
        </w:rPr>
      </w:pPr>
      <w:del w:id="73" w:author="JOHN ATSU AGBOLOSOO" w:date="2025-08-08T21:02:00Z">
        <w:r w:rsidRPr="00F8237E" w:rsidDel="009047CB">
          <w:rPr>
            <w:rFonts w:ascii="Times New Roman" w:hAnsi="Times New Roman" w:cs="Times New Roman"/>
            <w:szCs w:val="24"/>
          </w:rPr>
          <w:delText>This finding reveals a moderate level of familiarity among tribal farmers, suggesting that traditional knowledge exists, but technical knowledge of modern value addition practices is limited. This gap in awareness may act as a barrier to market linkages and income enhancement.</w:delText>
        </w:r>
        <w:r w:rsidR="00A72ED0" w:rsidDel="009047CB">
          <w:rPr>
            <w:rFonts w:ascii="Times New Roman" w:hAnsi="Times New Roman" w:cs="Times New Roman"/>
            <w:szCs w:val="24"/>
          </w:rPr>
          <w:delText xml:space="preserve"> </w:delText>
        </w:r>
        <w:r w:rsidRPr="00F8237E" w:rsidDel="009047CB">
          <w:rPr>
            <w:rFonts w:ascii="Times New Roman" w:hAnsi="Times New Roman" w:cs="Times New Roman"/>
            <w:szCs w:val="24"/>
          </w:rPr>
          <w:delText>These observations align with Patil et al. (2017</w:delText>
        </w:r>
        <w:r w:rsidR="00A72ED0" w:rsidDel="009047CB">
          <w:rPr>
            <w:rFonts w:ascii="Times New Roman" w:hAnsi="Times New Roman" w:cs="Times New Roman"/>
            <w:szCs w:val="24"/>
          </w:rPr>
          <w:delText>).</w:delText>
        </w:r>
      </w:del>
    </w:p>
    <w:p w14:paraId="389B29BC" w14:textId="77777777" w:rsidR="00D57325" w:rsidRPr="00F8237E" w:rsidRDefault="00D57325" w:rsidP="00051FC5">
      <w:pPr>
        <w:spacing w:after="0" w:line="360" w:lineRule="auto"/>
        <w:jc w:val="both"/>
        <w:rPr>
          <w:rFonts w:ascii="Times New Roman" w:hAnsi="Times New Roman" w:cs="Times New Roman"/>
          <w:szCs w:val="24"/>
        </w:rPr>
      </w:pPr>
      <w:r w:rsidRPr="00F8237E">
        <w:rPr>
          <w:rFonts w:ascii="Times New Roman" w:hAnsi="Times New Roman" w:cs="Times New Roman"/>
          <w:b/>
          <w:bCs/>
          <w:szCs w:val="24"/>
        </w:rPr>
        <w:t>3.10 Practices Regarding Processing and Value Addition</w:t>
      </w:r>
    </w:p>
    <w:p w14:paraId="339CE8D0" w14:textId="020F6F3A" w:rsidR="00840DA9" w:rsidRPr="00F8237E" w:rsidDel="00F22DA3" w:rsidRDefault="00F22DA3" w:rsidP="00051FC5">
      <w:pPr>
        <w:tabs>
          <w:tab w:val="left" w:pos="1332"/>
        </w:tabs>
        <w:spacing w:after="0" w:line="360" w:lineRule="auto"/>
        <w:jc w:val="both"/>
        <w:rPr>
          <w:del w:id="74" w:author="JOHN ATSU AGBOLOSOO" w:date="2025-08-08T21:04:00Z"/>
          <w:rFonts w:ascii="Times New Roman" w:hAnsi="Times New Roman" w:cs="Times New Roman"/>
          <w:szCs w:val="24"/>
        </w:rPr>
      </w:pPr>
      <w:ins w:id="75" w:author="JOHN ATSU AGBOLOSOO" w:date="2025-08-08T21:04:00Z">
        <w:r>
          <w:rPr>
            <w:rFonts w:ascii="Times New Roman" w:hAnsi="Times New Roman" w:cs="Times New Roman"/>
            <w:szCs w:val="24"/>
          </w:rPr>
          <w:t>This variable examines farmers' practices during millet post-harvest handling. Table 2 shows that 92.37 per cent followed traditional practises, while only 7.63 per cent used modern practices for processing and value addition of minor millets. Most respondents used traditional methods for harvesting, drying, de-husking, storage, roasting, packaging and marketing. Modern techniques were mainly used in milling, storage and fermentation. This dominance of traditional practices reflects cultural familiarity, lack of infrastructure or inaccessibility of modern tools. However, it restricts efficiency, product diversification and marketability. This is strongly supported by Patil et al. (2017).</w:t>
        </w:r>
      </w:ins>
      <w:del w:id="76" w:author="JOHN ATSU AGBOLOSOO" w:date="2025-08-08T21:04:00Z">
        <w:r w:rsidR="00C06709" w:rsidRPr="00F8237E" w:rsidDel="00F22DA3">
          <w:rPr>
            <w:rFonts w:ascii="Times New Roman" w:hAnsi="Times New Roman" w:cs="Times New Roman"/>
            <w:szCs w:val="24"/>
          </w:rPr>
          <w:delText xml:space="preserve">This variable examines the actual practices followed by farmers during millet post-harvest handling. </w:delText>
        </w:r>
        <w:r w:rsidR="00840DA9" w:rsidRPr="00F8237E" w:rsidDel="00F22DA3">
          <w:rPr>
            <w:rFonts w:ascii="Times New Roman" w:hAnsi="Times New Roman" w:cs="Times New Roman"/>
            <w:szCs w:val="24"/>
          </w:rPr>
          <w:delText xml:space="preserve">From Table </w:delText>
        </w:r>
        <w:r w:rsidR="00807152" w:rsidDel="00F22DA3">
          <w:rPr>
            <w:rFonts w:ascii="Times New Roman" w:hAnsi="Times New Roman" w:cs="Times New Roman"/>
            <w:szCs w:val="24"/>
          </w:rPr>
          <w:delText>2</w:delText>
        </w:r>
        <w:r w:rsidR="00A72ED0" w:rsidDel="00F22DA3">
          <w:rPr>
            <w:rFonts w:ascii="Times New Roman" w:hAnsi="Times New Roman" w:cs="Times New Roman"/>
            <w:szCs w:val="24"/>
          </w:rPr>
          <w:delText xml:space="preserve"> </w:delText>
        </w:r>
        <w:r w:rsidR="00840DA9" w:rsidRPr="00F8237E" w:rsidDel="00F22DA3">
          <w:rPr>
            <w:rFonts w:ascii="Times New Roman" w:hAnsi="Times New Roman" w:cs="Times New Roman"/>
            <w:szCs w:val="24"/>
          </w:rPr>
          <w:delText>it is clear that a large majority of respondents 92.37 per cent followed traditional practises, while only 7.63 per cent used modern practices for processing and value addition of minor millets.</w:delText>
        </w:r>
      </w:del>
    </w:p>
    <w:p w14:paraId="259C5366" w14:textId="15DBABE2" w:rsidR="00C06709" w:rsidRPr="00F8237E" w:rsidRDefault="00C06709" w:rsidP="00051FC5">
      <w:pPr>
        <w:spacing w:after="120" w:line="360" w:lineRule="auto"/>
        <w:jc w:val="both"/>
        <w:rPr>
          <w:rFonts w:ascii="Times New Roman" w:hAnsi="Times New Roman" w:cs="Times New Roman"/>
          <w:szCs w:val="24"/>
        </w:rPr>
      </w:pPr>
      <w:del w:id="77" w:author="JOHN ATSU AGBOLOSOO" w:date="2025-08-08T21:04:00Z">
        <w:r w:rsidRPr="00F8237E" w:rsidDel="00F22DA3">
          <w:rPr>
            <w:rFonts w:ascii="Times New Roman" w:hAnsi="Times New Roman" w:cs="Times New Roman"/>
            <w:szCs w:val="24"/>
          </w:rPr>
          <w:delText>M</w:delText>
        </w:r>
        <w:r w:rsidR="008A4E08" w:rsidRPr="00F8237E" w:rsidDel="00F22DA3">
          <w:rPr>
            <w:rFonts w:ascii="Times New Roman" w:hAnsi="Times New Roman" w:cs="Times New Roman"/>
            <w:szCs w:val="24"/>
          </w:rPr>
          <w:delText>ajority of</w:delText>
        </w:r>
        <w:r w:rsidRPr="00F8237E" w:rsidDel="00F22DA3">
          <w:rPr>
            <w:rFonts w:ascii="Times New Roman" w:hAnsi="Times New Roman" w:cs="Times New Roman"/>
            <w:szCs w:val="24"/>
          </w:rPr>
          <w:delText xml:space="preserve"> respondents reported using traditional methods for harvesting, drying, de-huskin</w:delText>
        </w:r>
        <w:r w:rsidR="00A72ED0" w:rsidDel="00F22DA3">
          <w:rPr>
            <w:rFonts w:ascii="Times New Roman" w:hAnsi="Times New Roman" w:cs="Times New Roman"/>
            <w:szCs w:val="24"/>
          </w:rPr>
          <w:delText>g, storage, roasting, packaging</w:delText>
        </w:r>
        <w:r w:rsidRPr="00F8237E" w:rsidDel="00F22DA3">
          <w:rPr>
            <w:rFonts w:ascii="Times New Roman" w:hAnsi="Times New Roman" w:cs="Times New Roman"/>
            <w:szCs w:val="24"/>
          </w:rPr>
          <w:delText xml:space="preserve"> and marketing. Modern</w:delText>
        </w:r>
        <w:r w:rsidR="00A72ED0" w:rsidDel="00F22DA3">
          <w:rPr>
            <w:rFonts w:ascii="Times New Roman" w:hAnsi="Times New Roman" w:cs="Times New Roman"/>
            <w:szCs w:val="24"/>
          </w:rPr>
          <w:delText xml:space="preserve"> techniques were minimally used </w:delText>
        </w:r>
        <w:r w:rsidRPr="00F8237E" w:rsidDel="00F22DA3">
          <w:rPr>
            <w:rFonts w:ascii="Times New Roman" w:hAnsi="Times New Roman" w:cs="Times New Roman"/>
            <w:szCs w:val="24"/>
          </w:rPr>
          <w:delText xml:space="preserve">mainly in </w:delText>
        </w:r>
        <w:r w:rsidR="00A72ED0" w:rsidDel="00F22DA3">
          <w:rPr>
            <w:rFonts w:ascii="Times New Roman" w:hAnsi="Times New Roman" w:cs="Times New Roman"/>
            <w:szCs w:val="24"/>
          </w:rPr>
          <w:delText xml:space="preserve">milling, storage </w:delText>
        </w:r>
        <w:r w:rsidRPr="00F8237E" w:rsidDel="00F22DA3">
          <w:rPr>
            <w:rFonts w:ascii="Times New Roman" w:hAnsi="Times New Roman" w:cs="Times New Roman"/>
            <w:szCs w:val="24"/>
          </w:rPr>
          <w:delText xml:space="preserve">and </w:delText>
        </w:r>
        <w:r w:rsidR="002916F8" w:rsidRPr="00F8237E" w:rsidDel="00F22DA3">
          <w:rPr>
            <w:rFonts w:ascii="Times New Roman" w:hAnsi="Times New Roman" w:cs="Times New Roman"/>
            <w:szCs w:val="24"/>
          </w:rPr>
          <w:delText>fermentation.</w:delText>
        </w:r>
        <w:r w:rsidR="00A72ED0" w:rsidDel="00F22DA3">
          <w:rPr>
            <w:rFonts w:ascii="Times New Roman" w:hAnsi="Times New Roman" w:cs="Times New Roman"/>
            <w:szCs w:val="24"/>
          </w:rPr>
          <w:delText xml:space="preserve"> </w:delText>
        </w:r>
        <w:r w:rsidR="00F3513F" w:rsidRPr="00F8237E" w:rsidDel="00F22DA3">
          <w:rPr>
            <w:rFonts w:ascii="Times New Roman" w:hAnsi="Times New Roman" w:cs="Times New Roman"/>
            <w:szCs w:val="24"/>
          </w:rPr>
          <w:delText>This</w:delText>
        </w:r>
        <w:r w:rsidRPr="00F8237E" w:rsidDel="00F22DA3">
          <w:rPr>
            <w:rFonts w:ascii="Times New Roman" w:hAnsi="Times New Roman" w:cs="Times New Roman"/>
            <w:szCs w:val="24"/>
          </w:rPr>
          <w:delText xml:space="preserve"> dominance of traditional practices may reflect cultural familiarity,</w:delText>
        </w:r>
        <w:r w:rsidR="00A72ED0" w:rsidDel="00F22DA3">
          <w:rPr>
            <w:rFonts w:ascii="Times New Roman" w:hAnsi="Times New Roman" w:cs="Times New Roman"/>
            <w:szCs w:val="24"/>
          </w:rPr>
          <w:delText xml:space="preserve"> lack of infrastructure </w:delText>
        </w:r>
        <w:r w:rsidRPr="00F8237E" w:rsidDel="00F22DA3">
          <w:rPr>
            <w:rFonts w:ascii="Times New Roman" w:hAnsi="Times New Roman" w:cs="Times New Roman"/>
            <w:szCs w:val="24"/>
          </w:rPr>
          <w:delText xml:space="preserve">or inaccessibility of modern tools. However, it also </w:delText>
        </w:r>
        <w:r w:rsidRPr="00F8237E" w:rsidDel="00F22DA3">
          <w:rPr>
            <w:rFonts w:ascii="Times New Roman" w:hAnsi="Times New Roman" w:cs="Times New Roman"/>
            <w:szCs w:val="24"/>
          </w:rPr>
          <w:lastRenderedPageBreak/>
          <w:delText>restricts effi</w:delText>
        </w:r>
        <w:r w:rsidR="00A72ED0" w:rsidDel="00F22DA3">
          <w:rPr>
            <w:rFonts w:ascii="Times New Roman" w:hAnsi="Times New Roman" w:cs="Times New Roman"/>
            <w:szCs w:val="24"/>
          </w:rPr>
          <w:delText>ciency, product diversification</w:delText>
        </w:r>
        <w:r w:rsidRPr="00F8237E" w:rsidDel="00F22DA3">
          <w:rPr>
            <w:rFonts w:ascii="Times New Roman" w:hAnsi="Times New Roman" w:cs="Times New Roman"/>
            <w:szCs w:val="24"/>
          </w:rPr>
          <w:delText xml:space="preserve"> and marketability.</w:delText>
        </w:r>
        <w:r w:rsidR="00A72ED0" w:rsidDel="00F22DA3">
          <w:rPr>
            <w:rFonts w:ascii="Times New Roman" w:hAnsi="Times New Roman" w:cs="Times New Roman"/>
            <w:szCs w:val="24"/>
          </w:rPr>
          <w:delText xml:space="preserve"> </w:delText>
        </w:r>
        <w:r w:rsidRPr="00F8237E" w:rsidDel="00F22DA3">
          <w:rPr>
            <w:rFonts w:ascii="Times New Roman" w:hAnsi="Times New Roman" w:cs="Times New Roman"/>
            <w:szCs w:val="24"/>
          </w:rPr>
          <w:delText>This is strongly su</w:delText>
        </w:r>
        <w:r w:rsidR="00A72ED0" w:rsidDel="00F22DA3">
          <w:rPr>
            <w:rFonts w:ascii="Times New Roman" w:hAnsi="Times New Roman" w:cs="Times New Roman"/>
            <w:szCs w:val="24"/>
          </w:rPr>
          <w:delText>pported by Patil et al. (2017).</w:delText>
        </w:r>
      </w:del>
    </w:p>
    <w:p w14:paraId="79382FBE" w14:textId="77777777" w:rsidR="008043F5" w:rsidRPr="00F8237E" w:rsidRDefault="008A4E08" w:rsidP="00051FC5">
      <w:pPr>
        <w:spacing w:after="0" w:line="360" w:lineRule="auto"/>
        <w:jc w:val="both"/>
        <w:rPr>
          <w:rFonts w:ascii="Times New Roman" w:hAnsi="Times New Roman" w:cs="Times New Roman"/>
          <w:b/>
          <w:bCs/>
          <w:szCs w:val="24"/>
        </w:rPr>
      </w:pPr>
      <w:r>
        <w:rPr>
          <w:rFonts w:ascii="Times New Roman" w:hAnsi="Times New Roman" w:cs="Times New Roman"/>
          <w:b/>
          <w:bCs/>
          <w:szCs w:val="24"/>
        </w:rPr>
        <w:t>Psychological characteristics</w:t>
      </w:r>
    </w:p>
    <w:p w14:paraId="7B8C74FF"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3.11 Decision-Making Ability</w:t>
      </w:r>
    </w:p>
    <w:p w14:paraId="567146E8" w14:textId="0EEFE1B0" w:rsidR="002916F8" w:rsidRPr="00F8237E" w:rsidRDefault="00F22DA3" w:rsidP="00051FC5">
      <w:pPr>
        <w:tabs>
          <w:tab w:val="left" w:pos="1332"/>
        </w:tabs>
        <w:spacing w:after="0" w:line="360" w:lineRule="auto"/>
        <w:jc w:val="both"/>
        <w:rPr>
          <w:rFonts w:ascii="Times New Roman" w:hAnsi="Times New Roman" w:cs="Times New Roman"/>
          <w:szCs w:val="24"/>
        </w:rPr>
      </w:pPr>
      <w:ins w:id="78" w:author="JOHN ATSU AGBOLOSOO" w:date="2025-08-08T21:05:00Z">
        <w:r>
          <w:rPr>
            <w:rFonts w:ascii="Times New Roman" w:hAnsi="Times New Roman" w:cs="Times New Roman"/>
            <w:szCs w:val="24"/>
          </w:rPr>
          <w:t>Decision making ability refers to respondents' capability to make informed choices regarding millet cultivation, processing and value addition. Data shows that among male respondents, 72.21 per cent had medium decision-making ability, followed by high 17.44 per cent and low 10.35 per cent. Among female respondents, 70.57 per cent had medium decision-making ability, followed by high 14.99 per cent and low 14.44 per cent.</w:t>
        </w:r>
      </w:ins>
      <w:del w:id="79" w:author="JOHN ATSU AGBOLOSOO" w:date="2025-08-08T21:05:00Z">
        <w:r w:rsidR="008043F5" w:rsidRPr="00F8237E" w:rsidDel="00F22DA3">
          <w:rPr>
            <w:rFonts w:ascii="Times New Roman" w:hAnsi="Times New Roman" w:cs="Times New Roman"/>
            <w:szCs w:val="24"/>
          </w:rPr>
          <w:delText xml:space="preserve">Decision making ability refers to the respondents' capability to make informed and independent choices regarding millet cultivation, especially related to processing and value addition. </w:delText>
        </w:r>
        <w:r w:rsidR="002916F8" w:rsidRPr="00F8237E" w:rsidDel="00F22DA3">
          <w:rPr>
            <w:rFonts w:ascii="Times New Roman" w:hAnsi="Times New Roman" w:cs="Times New Roman"/>
            <w:szCs w:val="24"/>
          </w:rPr>
          <w:delText xml:space="preserve">The data in table 1 </w:delText>
        </w:r>
        <w:r w:rsidR="008A4E08" w:rsidDel="00F22DA3">
          <w:rPr>
            <w:rFonts w:ascii="Times New Roman" w:hAnsi="Times New Roman" w:cs="Times New Roman"/>
            <w:szCs w:val="24"/>
          </w:rPr>
          <w:delText>show</w:delText>
        </w:r>
        <w:r w:rsidR="002916F8" w:rsidRPr="00F8237E" w:rsidDel="00F22DA3">
          <w:rPr>
            <w:rFonts w:ascii="Times New Roman" w:hAnsi="Times New Roman" w:cs="Times New Roman"/>
            <w:szCs w:val="24"/>
          </w:rPr>
          <w:delText>s that out of total male respondents, it was found that 72.21 per cent were having medium decision-making ability, followed by high 17.44 per cent and low 10.35 per cent decision making ability.</w:delText>
        </w:r>
        <w:r w:rsidR="004D060D" w:rsidDel="00F22DA3">
          <w:rPr>
            <w:rFonts w:ascii="Times New Roman" w:hAnsi="Times New Roman" w:cs="Times New Roman"/>
            <w:szCs w:val="24"/>
          </w:rPr>
          <w:delText xml:space="preserve"> </w:delText>
        </w:r>
        <w:r w:rsidR="002916F8" w:rsidRPr="00F8237E" w:rsidDel="00F22DA3">
          <w:rPr>
            <w:rFonts w:ascii="Times New Roman" w:hAnsi="Times New Roman" w:cs="Times New Roman"/>
            <w:szCs w:val="24"/>
          </w:rPr>
          <w:delText>Among female respondents, it was found that 70.57 per cent</w:delText>
        </w:r>
        <w:r w:rsidR="004D060D" w:rsidDel="00F22DA3">
          <w:rPr>
            <w:rFonts w:ascii="Times New Roman" w:hAnsi="Times New Roman" w:cs="Times New Roman"/>
            <w:szCs w:val="24"/>
          </w:rPr>
          <w:delText xml:space="preserve"> </w:delText>
        </w:r>
        <w:r w:rsidR="002916F8" w:rsidRPr="00F8237E" w:rsidDel="00F22DA3">
          <w:rPr>
            <w:rFonts w:ascii="Times New Roman" w:hAnsi="Times New Roman" w:cs="Times New Roman"/>
            <w:szCs w:val="24"/>
          </w:rPr>
          <w:delText>were having medium</w:delText>
        </w:r>
        <w:r w:rsidR="004D060D" w:rsidDel="00F22DA3">
          <w:rPr>
            <w:rFonts w:ascii="Times New Roman" w:hAnsi="Times New Roman" w:cs="Times New Roman"/>
            <w:szCs w:val="24"/>
          </w:rPr>
          <w:delText xml:space="preserve"> </w:delText>
        </w:r>
        <w:r w:rsidR="002916F8" w:rsidRPr="00F8237E" w:rsidDel="00F22DA3">
          <w:rPr>
            <w:rFonts w:ascii="Times New Roman" w:hAnsi="Times New Roman" w:cs="Times New Roman"/>
            <w:szCs w:val="24"/>
          </w:rPr>
          <w:delText>decision-making ability, followed by high 14.99 per cent and low 14.44 per cent</w:delText>
        </w:r>
        <w:r w:rsidR="004D060D" w:rsidDel="00F22DA3">
          <w:rPr>
            <w:rFonts w:ascii="Times New Roman" w:hAnsi="Times New Roman" w:cs="Times New Roman"/>
            <w:szCs w:val="24"/>
          </w:rPr>
          <w:delText xml:space="preserve"> </w:delText>
        </w:r>
        <w:r w:rsidR="002916F8" w:rsidRPr="00F8237E" w:rsidDel="00F22DA3">
          <w:rPr>
            <w:rFonts w:ascii="Times New Roman" w:hAnsi="Times New Roman" w:cs="Times New Roman"/>
            <w:szCs w:val="24"/>
          </w:rPr>
          <w:delText>decision making ability.</w:delText>
        </w:r>
      </w:del>
    </w:p>
    <w:p w14:paraId="52BA1E41" w14:textId="293AE42C" w:rsidR="008043F5" w:rsidRPr="00F8237E" w:rsidRDefault="00F22DA3" w:rsidP="00051FC5">
      <w:pPr>
        <w:spacing w:after="120" w:line="360" w:lineRule="auto"/>
        <w:jc w:val="both"/>
        <w:rPr>
          <w:rFonts w:ascii="Times New Roman" w:hAnsi="Times New Roman" w:cs="Times New Roman"/>
          <w:szCs w:val="24"/>
        </w:rPr>
      </w:pPr>
      <w:ins w:id="80" w:author="JOHN ATSU AGBOLOSOO" w:date="2025-08-08T21:06:00Z">
        <w:r>
          <w:rPr>
            <w:rFonts w:ascii="Times New Roman" w:hAnsi="Times New Roman" w:cs="Times New Roman"/>
            <w:szCs w:val="24"/>
          </w:rPr>
          <w:t xml:space="preserve">This distribution suggests tribal farmers, particularly women, are moderately involved in agricultural decisions but lack autonomous authority in strategic or financial matters. Cultural norms and gender roles limit female participation in key decisions. These findings align with </w:t>
        </w:r>
        <w:proofErr w:type="spellStart"/>
        <w:r>
          <w:rPr>
            <w:rFonts w:ascii="Times New Roman" w:hAnsi="Times New Roman" w:cs="Times New Roman"/>
            <w:szCs w:val="24"/>
          </w:rPr>
          <w:t>Chapke</w:t>
        </w:r>
        <w:proofErr w:type="spellEnd"/>
        <w:r>
          <w:rPr>
            <w:rFonts w:ascii="Times New Roman" w:hAnsi="Times New Roman" w:cs="Times New Roman"/>
            <w:szCs w:val="24"/>
          </w:rPr>
          <w:t xml:space="preserve"> et al. (2022).</w:t>
        </w:r>
      </w:ins>
      <w:del w:id="81" w:author="JOHN ATSU AGBOLOSOO" w:date="2025-08-08T21:06:00Z">
        <w:r w:rsidR="008043F5" w:rsidRPr="00F8237E" w:rsidDel="00F22DA3">
          <w:rPr>
            <w:rFonts w:ascii="Times New Roman" w:hAnsi="Times New Roman" w:cs="Times New Roman"/>
            <w:szCs w:val="24"/>
          </w:rPr>
          <w:delText>This distribution suggests that tri</w:delText>
        </w:r>
        <w:r w:rsidR="004D060D" w:rsidDel="00F22DA3">
          <w:rPr>
            <w:rFonts w:ascii="Times New Roman" w:hAnsi="Times New Roman" w:cs="Times New Roman"/>
            <w:szCs w:val="24"/>
          </w:rPr>
          <w:delText>bal farmers, particularly women</w:delText>
        </w:r>
        <w:r w:rsidR="008043F5" w:rsidRPr="00F8237E" w:rsidDel="00F22DA3">
          <w:rPr>
            <w:rFonts w:ascii="Times New Roman" w:hAnsi="Times New Roman" w:cs="Times New Roman"/>
            <w:szCs w:val="24"/>
          </w:rPr>
          <w:delText xml:space="preserve"> are moderately involved in agricultural decision-making, but still lack autonomous authority, especially in strategic or financial matters. Cultural norms and gender roles might also contribute to limited participation of females in key decisions.</w:delText>
        </w:r>
        <w:r w:rsidR="004D060D" w:rsidDel="00F22DA3">
          <w:rPr>
            <w:rFonts w:ascii="Times New Roman" w:hAnsi="Times New Roman" w:cs="Times New Roman"/>
            <w:szCs w:val="24"/>
          </w:rPr>
          <w:delText xml:space="preserve"> </w:delText>
        </w:r>
        <w:r w:rsidR="008043F5" w:rsidRPr="00F8237E" w:rsidDel="00F22DA3">
          <w:rPr>
            <w:rFonts w:ascii="Times New Roman" w:hAnsi="Times New Roman" w:cs="Times New Roman"/>
            <w:szCs w:val="24"/>
          </w:rPr>
          <w:delText xml:space="preserve">These findings are in </w:delText>
        </w:r>
        <w:r w:rsidR="004D060D" w:rsidDel="00F22DA3">
          <w:rPr>
            <w:rFonts w:ascii="Times New Roman" w:hAnsi="Times New Roman" w:cs="Times New Roman"/>
            <w:szCs w:val="24"/>
          </w:rPr>
          <w:delText>line with Chapke et al. (2022).</w:delText>
        </w:r>
      </w:del>
    </w:p>
    <w:p w14:paraId="492773A3"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3.12 Market Orientation</w:t>
      </w:r>
    </w:p>
    <w:p w14:paraId="098C0DC2" w14:textId="5CDF9CC4" w:rsidR="002916F8" w:rsidRPr="00F8237E" w:rsidDel="00F22DA3" w:rsidRDefault="00F22DA3" w:rsidP="00051FC5">
      <w:pPr>
        <w:tabs>
          <w:tab w:val="left" w:pos="1332"/>
        </w:tabs>
        <w:spacing w:after="0" w:line="360" w:lineRule="auto"/>
        <w:jc w:val="both"/>
        <w:rPr>
          <w:del w:id="82" w:author="JOHN ATSU AGBOLOSOO" w:date="2025-08-08T21:07:00Z"/>
          <w:rFonts w:ascii="Times New Roman" w:hAnsi="Times New Roman" w:cs="Times New Roman"/>
          <w:szCs w:val="24"/>
        </w:rPr>
      </w:pPr>
      <w:ins w:id="83" w:author="JOHN ATSU AGBOLOSOO" w:date="2025-08-08T21:07:00Z">
        <w:r>
          <w:rPr>
            <w:rFonts w:ascii="Times New Roman" w:hAnsi="Times New Roman" w:cs="Times New Roman"/>
            <w:szCs w:val="24"/>
          </w:rPr>
          <w:t xml:space="preserve">Market orientation refers to farmers' intention for market participation in crop production. Data in Table 1 shows that among male respondents, 67.85 per cent had medium market orientation, 17.44 per cent high and 14.71 per cent low orientation. For female respondents, 43.87 per cent had medium orientation, 40.60 per cent low and 15.53 per cent high orientation. These figures indicate most tribal millet growers, especially males, are somewhat market-oriented, while many females remain at lower participation levels. This may be due to limited market access, price uncertainty or lack of organized marketing channels. Gender disparity is evident, with females showing lower market engagement, possibly due to mobility restrictions. These observations align with </w:t>
        </w:r>
        <w:proofErr w:type="spellStart"/>
        <w:r>
          <w:rPr>
            <w:rFonts w:ascii="Times New Roman" w:hAnsi="Times New Roman" w:cs="Times New Roman"/>
            <w:szCs w:val="24"/>
          </w:rPr>
          <w:t>Sangappa</w:t>
        </w:r>
        <w:proofErr w:type="spellEnd"/>
        <w:r>
          <w:rPr>
            <w:rFonts w:ascii="Times New Roman" w:hAnsi="Times New Roman" w:cs="Times New Roman"/>
            <w:szCs w:val="24"/>
          </w:rPr>
          <w:t xml:space="preserve"> et al. (2023).</w:t>
        </w:r>
      </w:ins>
      <w:del w:id="84" w:author="JOHN ATSU AGBOLOSOO" w:date="2025-08-08T21:07:00Z">
        <w:r w:rsidR="00C06709" w:rsidRPr="00F8237E" w:rsidDel="00F22DA3">
          <w:rPr>
            <w:rFonts w:ascii="Times New Roman" w:hAnsi="Times New Roman" w:cs="Times New Roman"/>
            <w:szCs w:val="24"/>
          </w:rPr>
          <w:delText xml:space="preserve">Market orientation refers to the extent to which </w:delText>
        </w:r>
        <w:r w:rsidR="00C06709" w:rsidRPr="00F8237E" w:rsidDel="00F22DA3">
          <w:rPr>
            <w:rFonts w:ascii="Times New Roman" w:hAnsi="Times New Roman" w:cs="Times New Roman"/>
            <w:szCs w:val="24"/>
          </w:rPr>
          <w:lastRenderedPageBreak/>
          <w:delText xml:space="preserve">farmers produce and manage crops with the intention of market participation. </w:delText>
        </w:r>
        <w:r w:rsidR="002916F8" w:rsidRPr="00F8237E" w:rsidDel="00F22DA3">
          <w:rPr>
            <w:rFonts w:ascii="Times New Roman" w:hAnsi="Times New Roman" w:cs="Times New Roman"/>
            <w:szCs w:val="24"/>
          </w:rPr>
          <w:delText>The data in Table 1 regarding market orientation reveals that among the male respondents, the majority 67.85 per cent had medium market orientation, followed by 17.44 per cent with high and 14.71 per cent with low market orientation.</w:delText>
        </w:r>
        <w:r w:rsidR="008A4E08" w:rsidRPr="00F8237E" w:rsidDel="00F22DA3">
          <w:rPr>
            <w:rFonts w:ascii="Times New Roman" w:hAnsi="Times New Roman" w:cs="Times New Roman"/>
            <w:szCs w:val="24"/>
          </w:rPr>
          <w:delText xml:space="preserve"> </w:delText>
        </w:r>
        <w:r w:rsidR="002916F8" w:rsidRPr="00F8237E" w:rsidDel="00F22DA3">
          <w:rPr>
            <w:rFonts w:ascii="Times New Roman" w:hAnsi="Times New Roman" w:cs="Times New Roman"/>
            <w:szCs w:val="24"/>
          </w:rPr>
          <w:delText>Among female respondents, similar trend was observed. Most of them 43.87 per cent had medium market orientation, followed by 40.60 per cent with low market orientation and 15.53 per cent with high market orientation.</w:delText>
        </w:r>
      </w:del>
    </w:p>
    <w:p w14:paraId="5CF88146" w14:textId="397CA616" w:rsidR="00C06709" w:rsidRPr="00F8237E" w:rsidRDefault="00D85EC8" w:rsidP="00051FC5">
      <w:pPr>
        <w:spacing w:after="120" w:line="360" w:lineRule="auto"/>
        <w:jc w:val="both"/>
        <w:rPr>
          <w:rFonts w:ascii="Times New Roman" w:hAnsi="Times New Roman" w:cs="Times New Roman"/>
          <w:szCs w:val="24"/>
        </w:rPr>
      </w:pPr>
      <w:del w:id="85" w:author="JOHN ATSU AGBOLOSOO" w:date="2025-08-08T21:07:00Z">
        <w:r w:rsidRPr="00F8237E" w:rsidDel="00F22DA3">
          <w:rPr>
            <w:rFonts w:ascii="Times New Roman" w:hAnsi="Times New Roman" w:cs="Times New Roman"/>
            <w:szCs w:val="24"/>
          </w:rPr>
          <w:delText>These figures indicate that most tribal m</w:delText>
        </w:r>
        <w:r w:rsidR="008A4E08" w:rsidDel="00F22DA3">
          <w:rPr>
            <w:rFonts w:ascii="Times New Roman" w:hAnsi="Times New Roman" w:cs="Times New Roman"/>
            <w:szCs w:val="24"/>
          </w:rPr>
          <w:delText>illet growers, especially males</w:delText>
        </w:r>
        <w:r w:rsidRPr="00F8237E" w:rsidDel="00F22DA3">
          <w:rPr>
            <w:rFonts w:ascii="Times New Roman" w:hAnsi="Times New Roman" w:cs="Times New Roman"/>
            <w:szCs w:val="24"/>
          </w:rPr>
          <w:delText xml:space="preserve"> are somewhat oriented towards the market. However, a significant portion, particularly among females, remains at the lower end of market participation.</w:delText>
        </w:r>
        <w:r w:rsidR="00C06709" w:rsidRPr="00F8237E" w:rsidDel="00F22DA3">
          <w:rPr>
            <w:rFonts w:ascii="Times New Roman" w:hAnsi="Times New Roman" w:cs="Times New Roman"/>
            <w:szCs w:val="24"/>
          </w:rPr>
          <w:delText xml:space="preserve"> This may be due to limited market access, price uncertainty or absence of organized marketing channels. Gender disparity is also evident, with female respondents exhibiting slightly lower market engagement, which could be due to mobility restrictions or lack of exposure.</w:delText>
        </w:r>
        <w:r w:rsidR="008A4E08" w:rsidDel="00F22DA3">
          <w:rPr>
            <w:rFonts w:ascii="Times New Roman" w:hAnsi="Times New Roman" w:cs="Times New Roman"/>
            <w:szCs w:val="24"/>
          </w:rPr>
          <w:delText xml:space="preserve"> </w:delText>
        </w:r>
        <w:r w:rsidR="00C06709" w:rsidRPr="00F8237E" w:rsidDel="00F22DA3">
          <w:rPr>
            <w:rFonts w:ascii="Times New Roman" w:hAnsi="Times New Roman" w:cs="Times New Roman"/>
            <w:szCs w:val="24"/>
          </w:rPr>
          <w:delText xml:space="preserve">These observations are consistent with </w:delText>
        </w:r>
        <w:r w:rsidR="00F3513F" w:rsidRPr="00F8237E" w:rsidDel="00F22DA3">
          <w:rPr>
            <w:rFonts w:ascii="Times New Roman" w:hAnsi="Times New Roman" w:cs="Times New Roman"/>
            <w:szCs w:val="24"/>
          </w:rPr>
          <w:delText>Sangappa</w:delText>
        </w:r>
        <w:r w:rsidR="00C06709" w:rsidRPr="00F8237E" w:rsidDel="00F22DA3">
          <w:rPr>
            <w:rFonts w:ascii="Times New Roman" w:hAnsi="Times New Roman" w:cs="Times New Roman"/>
            <w:szCs w:val="24"/>
          </w:rPr>
          <w:delText xml:space="preserve"> et al. (2023</w:delText>
        </w:r>
        <w:r w:rsidR="008A4E08" w:rsidDel="00F22DA3">
          <w:rPr>
            <w:rFonts w:ascii="Times New Roman" w:hAnsi="Times New Roman" w:cs="Times New Roman"/>
            <w:szCs w:val="24"/>
          </w:rPr>
          <w:delText>).</w:delText>
        </w:r>
      </w:del>
    </w:p>
    <w:p w14:paraId="4484444E"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t>3.13 Risk-Bearing Ability</w:t>
      </w:r>
    </w:p>
    <w:p w14:paraId="213D3111" w14:textId="3BCF07EF" w:rsidR="002916F8" w:rsidRPr="00F8237E" w:rsidDel="00F22DA3" w:rsidRDefault="00F22DA3" w:rsidP="00051FC5">
      <w:pPr>
        <w:tabs>
          <w:tab w:val="left" w:pos="1332"/>
        </w:tabs>
        <w:spacing w:after="0" w:line="360" w:lineRule="auto"/>
        <w:jc w:val="both"/>
        <w:rPr>
          <w:del w:id="86" w:author="JOHN ATSU AGBOLOSOO" w:date="2025-08-08T21:08:00Z"/>
          <w:rFonts w:ascii="Times New Roman" w:hAnsi="Times New Roman" w:cs="Times New Roman"/>
          <w:szCs w:val="24"/>
        </w:rPr>
      </w:pPr>
      <w:ins w:id="87" w:author="JOHN ATSU AGBOLOSOO" w:date="2025-08-08T21:08:00Z">
        <w:r>
          <w:rPr>
            <w:rFonts w:ascii="Times New Roman" w:hAnsi="Times New Roman" w:cs="Times New Roman"/>
            <w:szCs w:val="24"/>
          </w:rPr>
          <w:t xml:space="preserve">Risk bearing ability refers to farmers' capacity to handle farming uncertainties like crop failure, price volatility or weather risks. Data shows that among male respondents, 62.13 per cent had medium risk bearing ability, 21.53 per cent high and 16.35 per cent low. Among female respondents, 67.30 per cent had medium risk bearing ability, 21.80 per cent low, and 10.90 per cent high. This distribution shows most tribal farmers have moderate risk-taking willingness, typical in subsistence farming systems due to low income and assets. Female respondents showed lower risk tolerance, possibly due to social roles and resource limitations. These findings are supported by </w:t>
        </w:r>
        <w:proofErr w:type="spellStart"/>
        <w:r>
          <w:rPr>
            <w:rFonts w:ascii="Times New Roman" w:hAnsi="Times New Roman" w:cs="Times New Roman"/>
            <w:szCs w:val="24"/>
          </w:rPr>
          <w:t>Sangappa</w:t>
        </w:r>
        <w:proofErr w:type="spellEnd"/>
        <w:r>
          <w:rPr>
            <w:rFonts w:ascii="Times New Roman" w:hAnsi="Times New Roman" w:cs="Times New Roman"/>
            <w:szCs w:val="24"/>
          </w:rPr>
          <w:t xml:space="preserve"> et al. (2023).</w:t>
        </w:r>
      </w:ins>
      <w:del w:id="88" w:author="JOHN ATSU AGBOLOSOO" w:date="2025-08-08T21:08:00Z">
        <w:r w:rsidR="00C06709" w:rsidRPr="00F8237E" w:rsidDel="00F22DA3">
          <w:rPr>
            <w:rFonts w:ascii="Times New Roman" w:hAnsi="Times New Roman" w:cs="Times New Roman"/>
            <w:szCs w:val="24"/>
          </w:rPr>
          <w:delText>Risk bearing ability refers to the capacity of farmers to handle uncertainties in farming, such as</w:delText>
        </w:r>
        <w:r w:rsidR="00341E15" w:rsidDel="00F22DA3">
          <w:rPr>
            <w:rFonts w:ascii="Times New Roman" w:hAnsi="Times New Roman" w:cs="Times New Roman"/>
            <w:szCs w:val="24"/>
          </w:rPr>
          <w:delText xml:space="preserve"> crop failure, price volatility</w:delText>
        </w:r>
        <w:r w:rsidR="00C06709" w:rsidRPr="00F8237E" w:rsidDel="00F22DA3">
          <w:rPr>
            <w:rFonts w:ascii="Times New Roman" w:hAnsi="Times New Roman" w:cs="Times New Roman"/>
            <w:szCs w:val="24"/>
          </w:rPr>
          <w:delText xml:space="preserve"> or weather risks. </w:delText>
        </w:r>
        <w:r w:rsidR="002916F8" w:rsidRPr="00F8237E" w:rsidDel="00F22DA3">
          <w:rPr>
            <w:rFonts w:ascii="Times New Roman" w:hAnsi="Times New Roman" w:cs="Times New Roman"/>
            <w:szCs w:val="24"/>
          </w:rPr>
          <w:delText>The data in Table 1</w:delText>
        </w:r>
        <w:r w:rsidR="00341E15" w:rsidDel="00F22DA3">
          <w:rPr>
            <w:rFonts w:ascii="Times New Roman" w:hAnsi="Times New Roman" w:cs="Times New Roman"/>
            <w:szCs w:val="24"/>
          </w:rPr>
          <w:delText xml:space="preserve"> </w:delText>
        </w:r>
        <w:r w:rsidR="002916F8" w:rsidRPr="00F8237E" w:rsidDel="00F22DA3">
          <w:rPr>
            <w:rFonts w:ascii="Times New Roman" w:hAnsi="Times New Roman" w:cs="Times New Roman"/>
            <w:szCs w:val="24"/>
          </w:rPr>
          <w:delText>indicate that among the male respondents, the majority 62.13 per cent h</w:delText>
        </w:r>
        <w:r w:rsidR="00341E15" w:rsidDel="00F22DA3">
          <w:rPr>
            <w:rFonts w:ascii="Times New Roman" w:hAnsi="Times New Roman" w:cs="Times New Roman"/>
            <w:szCs w:val="24"/>
          </w:rPr>
          <w:delText xml:space="preserve">ad medium risk bearing ability </w:delText>
        </w:r>
        <w:r w:rsidR="002916F8" w:rsidRPr="00F8237E" w:rsidDel="00F22DA3">
          <w:rPr>
            <w:rFonts w:ascii="Times New Roman" w:hAnsi="Times New Roman" w:cs="Times New Roman"/>
            <w:szCs w:val="24"/>
          </w:rPr>
          <w:delText>followed by 21.53 per cent with high and 16.35 per cent with low risk bearing ability.</w:delText>
        </w:r>
        <w:r w:rsidR="00341E15" w:rsidDel="00F22DA3">
          <w:rPr>
            <w:rFonts w:ascii="Times New Roman" w:hAnsi="Times New Roman" w:cs="Times New Roman"/>
            <w:szCs w:val="24"/>
          </w:rPr>
          <w:delText xml:space="preserve"> Similarly, a</w:delText>
        </w:r>
        <w:r w:rsidR="002916F8" w:rsidRPr="00F8237E" w:rsidDel="00F22DA3">
          <w:rPr>
            <w:rFonts w:ascii="Times New Roman" w:hAnsi="Times New Roman" w:cs="Times New Roman"/>
            <w:szCs w:val="24"/>
          </w:rPr>
          <w:delText>mong the female respondents, most 67.30 per cent had medium risk bearing</w:delText>
        </w:r>
        <w:r w:rsidR="00341E15" w:rsidDel="00F22DA3">
          <w:rPr>
            <w:rFonts w:ascii="Times New Roman" w:hAnsi="Times New Roman" w:cs="Times New Roman"/>
            <w:szCs w:val="24"/>
          </w:rPr>
          <w:delText xml:space="preserve"> </w:delText>
        </w:r>
        <w:r w:rsidR="002916F8" w:rsidRPr="00F8237E" w:rsidDel="00F22DA3">
          <w:rPr>
            <w:rFonts w:ascii="Times New Roman" w:hAnsi="Times New Roman" w:cs="Times New Roman"/>
            <w:szCs w:val="24"/>
          </w:rPr>
          <w:delText>ability. A relatively higher proportion 21.80 per cent of female had low risk bearing ability, while only 10.90 per cent were in the high-risk bearing category.</w:delText>
        </w:r>
      </w:del>
    </w:p>
    <w:p w14:paraId="43900CA7" w14:textId="2AB51FE4" w:rsidR="00F3513F" w:rsidRPr="00F8237E" w:rsidRDefault="00C06709" w:rsidP="00051FC5">
      <w:pPr>
        <w:spacing w:after="120" w:line="360" w:lineRule="auto"/>
        <w:jc w:val="both"/>
        <w:rPr>
          <w:rFonts w:ascii="Times New Roman" w:hAnsi="Times New Roman" w:cs="Times New Roman"/>
          <w:szCs w:val="24"/>
        </w:rPr>
      </w:pPr>
      <w:del w:id="89" w:author="JOHN ATSU AGBOLOSOO" w:date="2025-08-08T21:08:00Z">
        <w:r w:rsidRPr="00F8237E" w:rsidDel="00F22DA3">
          <w:rPr>
            <w:rFonts w:ascii="Times New Roman" w:hAnsi="Times New Roman" w:cs="Times New Roman"/>
            <w:szCs w:val="24"/>
          </w:rPr>
          <w:delText>This distribution indicates that most tribal farmers possess moderate willingness to take risks, which is typical in subsistence or semi-subsistence farming systems where risk-taking is constrained by low income and asset ownership. Female respondents displayed comparatively lower risk tolerance, possibly due to social roles and resource limitations.</w:delText>
        </w:r>
        <w:r w:rsidR="00341E15" w:rsidDel="00F22DA3">
          <w:rPr>
            <w:rFonts w:ascii="Times New Roman" w:hAnsi="Times New Roman" w:cs="Times New Roman"/>
            <w:szCs w:val="24"/>
          </w:rPr>
          <w:delText xml:space="preserve"> </w:delText>
        </w:r>
        <w:r w:rsidRPr="00F8237E" w:rsidDel="00F22DA3">
          <w:rPr>
            <w:rFonts w:ascii="Times New Roman" w:hAnsi="Times New Roman" w:cs="Times New Roman"/>
            <w:szCs w:val="24"/>
          </w:rPr>
          <w:delText>These findings are supported by Sangappa et al. (2023</w:delText>
        </w:r>
        <w:r w:rsidR="00341E15" w:rsidDel="00F22DA3">
          <w:rPr>
            <w:rFonts w:ascii="Times New Roman" w:hAnsi="Times New Roman" w:cs="Times New Roman"/>
            <w:szCs w:val="24"/>
          </w:rPr>
          <w:delText>).</w:delText>
        </w:r>
      </w:del>
    </w:p>
    <w:p w14:paraId="08423458" w14:textId="77777777" w:rsidR="00F76A51" w:rsidRPr="00F8237E" w:rsidRDefault="00C06709" w:rsidP="00051FC5">
      <w:pPr>
        <w:spacing w:after="0" w:line="360" w:lineRule="auto"/>
        <w:jc w:val="both"/>
        <w:rPr>
          <w:rFonts w:ascii="Times New Roman" w:hAnsi="Times New Roman" w:cs="Times New Roman"/>
          <w:szCs w:val="24"/>
        </w:rPr>
      </w:pPr>
      <w:r w:rsidRPr="00F8237E">
        <w:rPr>
          <w:rFonts w:ascii="Times New Roman" w:hAnsi="Times New Roman" w:cs="Times New Roman"/>
          <w:b/>
          <w:bCs/>
          <w:szCs w:val="24"/>
        </w:rPr>
        <w:t xml:space="preserve">Communicational </w:t>
      </w:r>
      <w:r w:rsidR="008A4E08">
        <w:rPr>
          <w:rFonts w:ascii="Times New Roman" w:hAnsi="Times New Roman" w:cs="Times New Roman"/>
          <w:b/>
          <w:bCs/>
          <w:szCs w:val="24"/>
        </w:rPr>
        <w:t>characteristics</w:t>
      </w:r>
    </w:p>
    <w:p w14:paraId="6EDEC6FE" w14:textId="77777777" w:rsidR="00D57325" w:rsidRPr="00F8237E" w:rsidRDefault="00D57325" w:rsidP="00051FC5">
      <w:pPr>
        <w:spacing w:after="0" w:line="360" w:lineRule="auto"/>
        <w:jc w:val="both"/>
        <w:rPr>
          <w:rFonts w:ascii="Times New Roman" w:hAnsi="Times New Roman" w:cs="Times New Roman"/>
          <w:b/>
          <w:bCs/>
          <w:szCs w:val="24"/>
        </w:rPr>
      </w:pPr>
      <w:r w:rsidRPr="00F8237E">
        <w:rPr>
          <w:rFonts w:ascii="Times New Roman" w:hAnsi="Times New Roman" w:cs="Times New Roman"/>
          <w:b/>
          <w:bCs/>
          <w:szCs w:val="24"/>
        </w:rPr>
        <w:lastRenderedPageBreak/>
        <w:t>3.14 Information-Seeking Behaviour</w:t>
      </w:r>
    </w:p>
    <w:p w14:paraId="7384F2DC" w14:textId="6484C026" w:rsidR="002916F8" w:rsidRPr="00F8237E" w:rsidDel="00F22DA3" w:rsidRDefault="00F22DA3" w:rsidP="00051FC5">
      <w:pPr>
        <w:tabs>
          <w:tab w:val="left" w:pos="1332"/>
        </w:tabs>
        <w:spacing w:after="0" w:line="360" w:lineRule="auto"/>
        <w:jc w:val="both"/>
        <w:rPr>
          <w:del w:id="90" w:author="JOHN ATSU AGBOLOSOO" w:date="2025-08-08T21:08:00Z"/>
          <w:rFonts w:ascii="Times New Roman" w:hAnsi="Times New Roman" w:cs="Times New Roman"/>
          <w:szCs w:val="24"/>
        </w:rPr>
      </w:pPr>
      <w:ins w:id="91" w:author="JOHN ATSU AGBOLOSOO" w:date="2025-08-08T21:08:00Z">
        <w:r>
          <w:rPr>
            <w:rFonts w:ascii="Times New Roman" w:hAnsi="Times New Roman" w:cs="Times New Roman"/>
            <w:szCs w:val="24"/>
          </w:rPr>
          <w:t xml:space="preserve">Information seeking behaviour refers to how respondents access knowledge related to millet processing and value addition. Table 1 shows that among male respondents, 68.66 per cent had medium information seeking behaviour, followed by 19.07 per cent with high and 12.26 per cent with low behaviour. Among female respondents, 70.84 per cent had medium information seeking behaviour, with 18.53 per cent low and 10.63 per cent high behaviour. This indicates moderate effort among tribal farmers to acquire agricultural information, with men showing slightly more active behaviour than women due to greater social mobility. These findings are supported by </w:t>
        </w:r>
        <w:proofErr w:type="spellStart"/>
        <w:r>
          <w:rPr>
            <w:rFonts w:ascii="Times New Roman" w:hAnsi="Times New Roman" w:cs="Times New Roman"/>
            <w:szCs w:val="24"/>
          </w:rPr>
          <w:t>Chapke</w:t>
        </w:r>
        <w:proofErr w:type="spellEnd"/>
        <w:r>
          <w:rPr>
            <w:rFonts w:ascii="Times New Roman" w:hAnsi="Times New Roman" w:cs="Times New Roman"/>
            <w:szCs w:val="24"/>
          </w:rPr>
          <w:t xml:space="preserve"> et al.(2022).</w:t>
        </w:r>
      </w:ins>
      <w:del w:id="92" w:author="JOHN ATSU AGBOLOSOO" w:date="2025-08-08T21:08:00Z">
        <w:r w:rsidR="00C06709" w:rsidRPr="00F8237E" w:rsidDel="00F22DA3">
          <w:rPr>
            <w:rFonts w:ascii="Times New Roman" w:hAnsi="Times New Roman" w:cs="Times New Roman"/>
            <w:szCs w:val="24"/>
          </w:rPr>
          <w:delText xml:space="preserve">Information seeking behaviour refers to how often and through which sources the </w:delText>
        </w:r>
        <w:r w:rsidR="00A06792" w:rsidRPr="00F8237E" w:rsidDel="00F22DA3">
          <w:rPr>
            <w:rFonts w:ascii="Times New Roman" w:hAnsi="Times New Roman" w:cs="Times New Roman"/>
            <w:szCs w:val="24"/>
          </w:rPr>
          <w:delText>respondent’s</w:delText>
        </w:r>
        <w:r w:rsidR="00C06709" w:rsidRPr="00F8237E" w:rsidDel="00F22DA3">
          <w:rPr>
            <w:rFonts w:ascii="Times New Roman" w:hAnsi="Times New Roman" w:cs="Times New Roman"/>
            <w:szCs w:val="24"/>
          </w:rPr>
          <w:delText xml:space="preserve"> access knowledge related to millet processing and value addition. </w:delText>
        </w:r>
        <w:r w:rsidR="002916F8" w:rsidRPr="00F8237E" w:rsidDel="00F22DA3">
          <w:rPr>
            <w:rFonts w:ascii="Times New Roman" w:hAnsi="Times New Roman" w:cs="Times New Roman"/>
            <w:szCs w:val="24"/>
          </w:rPr>
          <w:delText xml:space="preserve">The data in Table </w:delText>
        </w:r>
        <w:r w:rsidR="00F76A51" w:rsidRPr="00F8237E" w:rsidDel="00F22DA3">
          <w:rPr>
            <w:rFonts w:ascii="Times New Roman" w:hAnsi="Times New Roman" w:cs="Times New Roman"/>
            <w:szCs w:val="24"/>
          </w:rPr>
          <w:delText>1</w:delText>
        </w:r>
        <w:r w:rsidR="002916F8" w:rsidRPr="00F8237E" w:rsidDel="00F22DA3">
          <w:rPr>
            <w:rFonts w:ascii="Times New Roman" w:hAnsi="Times New Roman" w:cs="Times New Roman"/>
            <w:szCs w:val="24"/>
          </w:rPr>
          <w:delText xml:space="preserve"> shows that among the male respondents, the majority 68.66 per cent had medium information seeking behaviour, followed by 19.07 per cent with high and 12.26 per cent with low information seeking behaviour.</w:delText>
        </w:r>
        <w:r w:rsidR="00A06792" w:rsidDel="00F22DA3">
          <w:rPr>
            <w:rFonts w:ascii="Times New Roman" w:hAnsi="Times New Roman" w:cs="Times New Roman"/>
            <w:szCs w:val="24"/>
          </w:rPr>
          <w:delText xml:space="preserve"> Similarly, a</w:delText>
        </w:r>
        <w:r w:rsidR="002916F8" w:rsidRPr="00F8237E" w:rsidDel="00F22DA3">
          <w:rPr>
            <w:rFonts w:ascii="Times New Roman" w:hAnsi="Times New Roman" w:cs="Times New Roman"/>
            <w:szCs w:val="24"/>
          </w:rPr>
          <w:delText>mong the female respondents, the majority 70.84 per cent had medium information seeking behaviour. A higher proportion 18.53 per cent had low and only 10.63 per cent had high information seeking behaviour.</w:delText>
        </w:r>
      </w:del>
    </w:p>
    <w:p w14:paraId="4E65D40A" w14:textId="6F251DA7" w:rsidR="00C06709" w:rsidRPr="00F8237E" w:rsidRDefault="00C06709" w:rsidP="00051FC5">
      <w:pPr>
        <w:spacing w:after="120" w:line="360" w:lineRule="auto"/>
        <w:jc w:val="both"/>
        <w:rPr>
          <w:rFonts w:ascii="Times New Roman" w:hAnsi="Times New Roman" w:cs="Times New Roman"/>
          <w:szCs w:val="24"/>
        </w:rPr>
      </w:pPr>
      <w:del w:id="93" w:author="JOHN ATSU AGBOLOSOO" w:date="2025-08-08T21:08:00Z">
        <w:r w:rsidRPr="00F8237E" w:rsidDel="00F22DA3">
          <w:rPr>
            <w:rFonts w:ascii="Times New Roman" w:hAnsi="Times New Roman" w:cs="Times New Roman"/>
            <w:szCs w:val="24"/>
          </w:rPr>
          <w:delText>This indicates a moderate level of effort among tribal farmers to acquire agricultural information. Men showed slightly more active behaviour than women, possibly due to their greater social mobility and interaction with external agents.</w:delText>
        </w:r>
        <w:r w:rsidR="00A06792" w:rsidDel="00F22DA3">
          <w:rPr>
            <w:rFonts w:ascii="Times New Roman" w:hAnsi="Times New Roman" w:cs="Times New Roman"/>
            <w:szCs w:val="24"/>
          </w:rPr>
          <w:delText xml:space="preserve"> </w:delText>
        </w:r>
        <w:r w:rsidRPr="00F8237E" w:rsidDel="00F22DA3">
          <w:rPr>
            <w:rFonts w:ascii="Times New Roman" w:hAnsi="Times New Roman" w:cs="Times New Roman"/>
            <w:szCs w:val="24"/>
          </w:rPr>
          <w:delText>These findings are supported by Chapke et al.(2022)</w:delText>
        </w:r>
        <w:r w:rsidR="00A06792" w:rsidDel="00F22DA3">
          <w:rPr>
            <w:rFonts w:ascii="Times New Roman" w:hAnsi="Times New Roman" w:cs="Times New Roman"/>
            <w:szCs w:val="24"/>
          </w:rPr>
          <w:delText>.</w:delText>
        </w:r>
      </w:del>
    </w:p>
    <w:p w14:paraId="33844FB0" w14:textId="77777777" w:rsidR="00D57325" w:rsidRPr="00F8237E" w:rsidRDefault="00D57325" w:rsidP="00051FC5">
      <w:pPr>
        <w:spacing w:after="120" w:line="360" w:lineRule="auto"/>
        <w:jc w:val="both"/>
        <w:rPr>
          <w:rFonts w:ascii="Times New Roman" w:hAnsi="Times New Roman" w:cs="Times New Roman"/>
          <w:b/>
          <w:bCs/>
          <w:szCs w:val="24"/>
        </w:rPr>
      </w:pPr>
      <w:r w:rsidRPr="00F8237E">
        <w:rPr>
          <w:rFonts w:ascii="Times New Roman" w:hAnsi="Times New Roman" w:cs="Times New Roman"/>
          <w:b/>
          <w:bCs/>
          <w:szCs w:val="24"/>
        </w:rPr>
        <w:t>3.15 Social Participation</w:t>
      </w:r>
    </w:p>
    <w:p w14:paraId="75F1D46C" w14:textId="6672448C" w:rsidR="002916F8" w:rsidRPr="00F8237E" w:rsidDel="00F22DA3" w:rsidRDefault="00F22DA3" w:rsidP="00051FC5">
      <w:pPr>
        <w:tabs>
          <w:tab w:val="left" w:pos="1332"/>
        </w:tabs>
        <w:spacing w:after="120" w:line="360" w:lineRule="auto"/>
        <w:jc w:val="both"/>
        <w:rPr>
          <w:del w:id="94" w:author="JOHN ATSU AGBOLOSOO" w:date="2025-08-08T21:09:00Z"/>
          <w:rFonts w:ascii="Times New Roman" w:hAnsi="Times New Roman" w:cs="Times New Roman"/>
          <w:szCs w:val="24"/>
        </w:rPr>
      </w:pPr>
      <w:ins w:id="95" w:author="JOHN ATSU AGBOLOSOO" w:date="2025-08-08T21:09:00Z">
        <w:r>
          <w:rPr>
            <w:rFonts w:ascii="Times New Roman" w:hAnsi="Times New Roman" w:cs="Times New Roman"/>
            <w:szCs w:val="24"/>
          </w:rPr>
          <w:t xml:space="preserve">Social participation refers to respondents' involvement in social organizations, self-help groups, farmer clubs or community events. Table 1 shows that among male respondents, 68.66 per cent had medium level of social participation, followed by high 19.07 per cent, and low 12.26 per cent. Among female respondents, 62.13 per cent were in the medium category, while 19.89 per cent had low and 17.98 per cent had high participation. This indicates tribal millet growers have moderate engagement with social institutions, helping them share knowledge and build community networks. However, the higher proportion of women with low participation suggests social restrictions may limit their involvement. These findings are indirectly supported by </w:t>
        </w:r>
        <w:proofErr w:type="spellStart"/>
        <w:r>
          <w:rPr>
            <w:rFonts w:ascii="Times New Roman" w:hAnsi="Times New Roman" w:cs="Times New Roman"/>
            <w:szCs w:val="24"/>
          </w:rPr>
          <w:t>Bhuneshwari</w:t>
        </w:r>
        <w:proofErr w:type="spellEnd"/>
        <w:r>
          <w:rPr>
            <w:rFonts w:ascii="Times New Roman" w:hAnsi="Times New Roman" w:cs="Times New Roman"/>
            <w:szCs w:val="24"/>
          </w:rPr>
          <w:t xml:space="preserve"> (2022).</w:t>
        </w:r>
      </w:ins>
      <w:del w:id="96" w:author="JOHN ATSU AGBOLOSOO" w:date="2025-08-08T21:09:00Z">
        <w:r w:rsidR="00C06709" w:rsidRPr="00F8237E" w:rsidDel="00F22DA3">
          <w:rPr>
            <w:rFonts w:ascii="Times New Roman" w:hAnsi="Times New Roman" w:cs="Times New Roman"/>
            <w:szCs w:val="24"/>
          </w:rPr>
          <w:delText xml:space="preserve">Social participation refers to the extent of respondents’ involvement in social organizations, self-help groups, farmer clubs or community events. </w:delText>
        </w:r>
        <w:r w:rsidR="002916F8" w:rsidRPr="00F8237E" w:rsidDel="00F22DA3">
          <w:rPr>
            <w:rFonts w:ascii="Times New Roman" w:hAnsi="Times New Roman" w:cs="Times New Roman"/>
            <w:szCs w:val="24"/>
          </w:rPr>
          <w:delText xml:space="preserve">The data in Table 1 shows that among the male respondents, the majority 68.66 per cent had medium level of social participation, followed by high 19.07 per cent, and low 12.26 per cent level of social </w:delText>
        </w:r>
        <w:r w:rsidR="002916F8" w:rsidRPr="00F8237E" w:rsidDel="00F22DA3">
          <w:rPr>
            <w:rFonts w:ascii="Times New Roman" w:hAnsi="Times New Roman" w:cs="Times New Roman"/>
            <w:szCs w:val="24"/>
          </w:rPr>
          <w:lastRenderedPageBreak/>
          <w:delText>participation.</w:delText>
        </w:r>
        <w:r w:rsidR="00A06792" w:rsidRPr="00F8237E" w:rsidDel="00F22DA3">
          <w:rPr>
            <w:rFonts w:ascii="Times New Roman" w:hAnsi="Times New Roman" w:cs="Times New Roman"/>
            <w:szCs w:val="24"/>
          </w:rPr>
          <w:delText xml:space="preserve"> </w:delText>
        </w:r>
        <w:r w:rsidR="002916F8" w:rsidRPr="00F8237E" w:rsidDel="00F22DA3">
          <w:rPr>
            <w:rFonts w:ascii="Times New Roman" w:hAnsi="Times New Roman" w:cs="Times New Roman"/>
            <w:szCs w:val="24"/>
          </w:rPr>
          <w:delText>Similarly, among the female respondents, most 62.13 per cent were found in the medium social participation category. A relatively higher proportion 19.89 per cent had low, while 17.98 per cent had high level of social participation.</w:delText>
        </w:r>
      </w:del>
    </w:p>
    <w:p w14:paraId="596F29FF" w14:textId="3363B58B" w:rsidR="00C06709" w:rsidRPr="00F8237E" w:rsidRDefault="00C06709" w:rsidP="00051FC5">
      <w:pPr>
        <w:spacing w:after="120" w:line="360" w:lineRule="auto"/>
        <w:jc w:val="both"/>
        <w:rPr>
          <w:rFonts w:ascii="Times New Roman" w:hAnsi="Times New Roman" w:cs="Times New Roman"/>
          <w:szCs w:val="24"/>
        </w:rPr>
      </w:pPr>
      <w:del w:id="97" w:author="JOHN ATSU AGBOLOSOO" w:date="2025-08-08T21:09:00Z">
        <w:r w:rsidRPr="00F8237E" w:rsidDel="00F22DA3">
          <w:rPr>
            <w:rFonts w:ascii="Times New Roman" w:hAnsi="Times New Roman" w:cs="Times New Roman"/>
            <w:szCs w:val="24"/>
          </w:rPr>
          <w:delText>This indicates that tribal millet growers have moderate engagement with social institutions, which likely helps them share knowledge, access schemes and build community networks. However, the slightly higher proportion of women with low participation suggests that social and cultural restrictions may limit their active involvement.</w:delText>
        </w:r>
        <w:r w:rsidR="00A06792" w:rsidDel="00F22DA3">
          <w:rPr>
            <w:rFonts w:ascii="Times New Roman" w:hAnsi="Times New Roman" w:cs="Times New Roman"/>
            <w:szCs w:val="24"/>
          </w:rPr>
          <w:delText xml:space="preserve"> </w:delText>
        </w:r>
        <w:r w:rsidRPr="00F8237E" w:rsidDel="00F22DA3">
          <w:rPr>
            <w:rFonts w:ascii="Times New Roman" w:hAnsi="Times New Roman" w:cs="Times New Roman"/>
            <w:szCs w:val="24"/>
          </w:rPr>
          <w:delText xml:space="preserve">These findings are indirectly supported by </w:delText>
        </w:r>
        <w:r w:rsidRPr="00A1005B" w:rsidDel="00F22DA3">
          <w:rPr>
            <w:rFonts w:ascii="Times New Roman" w:hAnsi="Times New Roman" w:cs="Times New Roman"/>
            <w:szCs w:val="24"/>
          </w:rPr>
          <w:delText>Bhuneshwari</w:delText>
        </w:r>
        <w:r w:rsidR="00A06792" w:rsidDel="00F22DA3">
          <w:rPr>
            <w:rFonts w:ascii="Times New Roman" w:hAnsi="Times New Roman" w:cs="Times New Roman"/>
            <w:szCs w:val="24"/>
          </w:rPr>
          <w:delText xml:space="preserve"> </w:delText>
        </w:r>
        <w:r w:rsidRPr="00A1005B" w:rsidDel="00F22DA3">
          <w:rPr>
            <w:rFonts w:ascii="Times New Roman" w:hAnsi="Times New Roman" w:cs="Times New Roman"/>
            <w:szCs w:val="24"/>
          </w:rPr>
          <w:delText>(2022</w:delText>
        </w:r>
        <w:r w:rsidR="002F3144" w:rsidRPr="00A1005B" w:rsidDel="00F22DA3">
          <w:rPr>
            <w:rFonts w:ascii="Times New Roman" w:hAnsi="Times New Roman" w:cs="Times New Roman"/>
            <w:szCs w:val="24"/>
          </w:rPr>
          <w:delText>).</w:delText>
        </w:r>
      </w:del>
    </w:p>
    <w:p w14:paraId="18AAF1BB" w14:textId="77777777" w:rsidR="00D57325" w:rsidRPr="00F8237E" w:rsidRDefault="00D57325" w:rsidP="00051FC5">
      <w:pPr>
        <w:spacing w:after="0" w:line="360" w:lineRule="auto"/>
        <w:jc w:val="both"/>
        <w:rPr>
          <w:rFonts w:ascii="Times New Roman" w:hAnsi="Times New Roman" w:cs="Times New Roman"/>
          <w:szCs w:val="24"/>
        </w:rPr>
      </w:pPr>
      <w:r w:rsidRPr="00F8237E">
        <w:rPr>
          <w:rFonts w:ascii="Times New Roman" w:hAnsi="Times New Roman" w:cs="Times New Roman"/>
          <w:b/>
          <w:bCs/>
          <w:szCs w:val="24"/>
        </w:rPr>
        <w:t xml:space="preserve">3.16 </w:t>
      </w:r>
      <w:r w:rsidR="00C06709" w:rsidRPr="00F8237E">
        <w:rPr>
          <w:rFonts w:ascii="Times New Roman" w:hAnsi="Times New Roman" w:cs="Times New Roman"/>
          <w:b/>
          <w:bCs/>
          <w:szCs w:val="24"/>
        </w:rPr>
        <w:t>Training Received on Processing and Value Addition of Minor Millet</w:t>
      </w:r>
    </w:p>
    <w:p w14:paraId="71086175" w14:textId="22CCC90E" w:rsidR="002916F8" w:rsidRPr="00F8237E" w:rsidDel="00F22DA3" w:rsidRDefault="00F22DA3" w:rsidP="00051FC5">
      <w:pPr>
        <w:spacing w:after="0" w:line="360" w:lineRule="auto"/>
        <w:jc w:val="both"/>
        <w:rPr>
          <w:del w:id="98" w:author="JOHN ATSU AGBOLOSOO" w:date="2025-08-08T21:10:00Z"/>
          <w:rFonts w:ascii="Times New Roman" w:hAnsi="Times New Roman" w:cs="Times New Roman"/>
          <w:szCs w:val="24"/>
        </w:rPr>
      </w:pPr>
      <w:ins w:id="99" w:author="JOHN ATSU AGBOLOSOO" w:date="2025-08-08T21:10:00Z">
        <w:r>
          <w:rPr>
            <w:rFonts w:ascii="Times New Roman" w:hAnsi="Times New Roman" w:cs="Times New Roman"/>
            <w:szCs w:val="24"/>
          </w:rPr>
          <w:t>Training exposure is critical for adopting improved practices. Among male respondents, 42.23 per cent attended one training, 23.43 per cent attended two to four trainings, while 26.70 per cent had no training. Only 7.63 per cent received more than four trainings on minor millet processing. For female respondents, 46.05 per cent attended one training, 32.70 per cent attended two to four trainings, while 11.44 per cent had no training and 9.81 per cent received more than four trainings. These results show most tribal farmers, particularly females, had at least one training exposure. However, the low proportion with multiple trainings indicates the need for repeated skill-based capacity building, aligning with Devi et al. (2024).</w:t>
        </w:r>
      </w:ins>
      <w:del w:id="100" w:author="JOHN ATSU AGBOLOSOO" w:date="2025-08-08T21:10:00Z">
        <w:r w:rsidR="00C06709" w:rsidRPr="00F8237E" w:rsidDel="00F22DA3">
          <w:rPr>
            <w:rFonts w:ascii="Times New Roman" w:hAnsi="Times New Roman" w:cs="Times New Roman"/>
            <w:szCs w:val="24"/>
          </w:rPr>
          <w:delText xml:space="preserve">Training exposure is a critical factor influencing the adoption of improved practices. </w:delText>
        </w:r>
        <w:r w:rsidR="002916F8" w:rsidRPr="00F8237E" w:rsidDel="00F22DA3">
          <w:rPr>
            <w:rFonts w:ascii="Times New Roman" w:hAnsi="Times New Roman" w:cs="Times New Roman"/>
            <w:szCs w:val="24"/>
          </w:rPr>
          <w:delText xml:space="preserve">Table </w:delText>
        </w:r>
        <w:r w:rsidR="00F76A51" w:rsidRPr="00F8237E" w:rsidDel="00F22DA3">
          <w:rPr>
            <w:rFonts w:ascii="Times New Roman" w:hAnsi="Times New Roman" w:cs="Times New Roman"/>
            <w:szCs w:val="24"/>
          </w:rPr>
          <w:delText>1</w:delText>
        </w:r>
        <w:r w:rsidR="00A06792" w:rsidDel="00F22DA3">
          <w:rPr>
            <w:rFonts w:ascii="Times New Roman" w:hAnsi="Times New Roman" w:cs="Times New Roman"/>
            <w:szCs w:val="24"/>
          </w:rPr>
          <w:delText xml:space="preserve"> </w:delText>
        </w:r>
        <w:r w:rsidR="002916F8" w:rsidRPr="00F8237E" w:rsidDel="00F22DA3">
          <w:rPr>
            <w:rFonts w:ascii="Times New Roman" w:hAnsi="Times New Roman" w:cs="Times New Roman"/>
            <w:szCs w:val="24"/>
          </w:rPr>
          <w:delText>indicated that among male respondents, the highest 42.23 per cent had attended only one training followed by 23.43 per cent attended two to four trainings, while 26.70 per cent had no training. A small proportion 7.63 per cent received more than four trainings on processing and value addition of minor millet.</w:delText>
        </w:r>
        <w:r w:rsidR="00A06792" w:rsidDel="00F22DA3">
          <w:rPr>
            <w:rFonts w:ascii="Times New Roman" w:hAnsi="Times New Roman" w:cs="Times New Roman"/>
            <w:szCs w:val="24"/>
          </w:rPr>
          <w:delText xml:space="preserve"> </w:delText>
        </w:r>
        <w:r w:rsidR="002916F8" w:rsidRPr="00F8237E" w:rsidDel="00F22DA3">
          <w:rPr>
            <w:rFonts w:ascii="Times New Roman" w:hAnsi="Times New Roman" w:cs="Times New Roman"/>
            <w:szCs w:val="24"/>
          </w:rPr>
          <w:delText>Among female respondents, the majority 46.05 per cent had attended only one training, followed by 32.70 per cent</w:delText>
        </w:r>
        <w:r w:rsidR="00A06792" w:rsidDel="00F22DA3">
          <w:rPr>
            <w:rFonts w:ascii="Times New Roman" w:hAnsi="Times New Roman" w:cs="Times New Roman"/>
            <w:szCs w:val="24"/>
          </w:rPr>
          <w:delText xml:space="preserve"> </w:delText>
        </w:r>
        <w:r w:rsidR="002916F8" w:rsidRPr="00F8237E" w:rsidDel="00F22DA3">
          <w:rPr>
            <w:rFonts w:ascii="Times New Roman" w:hAnsi="Times New Roman" w:cs="Times New Roman"/>
            <w:szCs w:val="24"/>
          </w:rPr>
          <w:delText>had attended two to four trainings, while 11.44 per cent had not attended any training and only 9.81 per cent had received more than four trainings on processing and value addition of minor millet.</w:delText>
        </w:r>
      </w:del>
    </w:p>
    <w:p w14:paraId="698FAD21" w14:textId="4E742AB8" w:rsidR="007F192C" w:rsidRPr="00A06792" w:rsidRDefault="00C06709" w:rsidP="00051FC5">
      <w:pPr>
        <w:spacing w:after="120" w:line="360" w:lineRule="auto"/>
        <w:jc w:val="both"/>
        <w:rPr>
          <w:rFonts w:ascii="Times New Roman" w:hAnsi="Times New Roman" w:cs="Times New Roman"/>
          <w:szCs w:val="24"/>
        </w:rPr>
      </w:pPr>
      <w:del w:id="101" w:author="JOHN ATSU AGBOLOSOO" w:date="2025-08-08T21:10:00Z">
        <w:r w:rsidRPr="00F8237E" w:rsidDel="00F22DA3">
          <w:rPr>
            <w:rFonts w:ascii="Times New Roman" w:hAnsi="Times New Roman" w:cs="Times New Roman"/>
            <w:szCs w:val="24"/>
          </w:rPr>
          <w:delText xml:space="preserve">These results suggest that a large number of tribal farmers had at least </w:delText>
        </w:r>
        <w:r w:rsidR="00A06792" w:rsidDel="00F22DA3">
          <w:rPr>
            <w:rFonts w:ascii="Times New Roman" w:hAnsi="Times New Roman" w:cs="Times New Roman"/>
            <w:szCs w:val="24"/>
          </w:rPr>
          <w:delText>one exposure to formal training</w:delText>
        </w:r>
        <w:r w:rsidRPr="00F8237E" w:rsidDel="00F22DA3">
          <w:rPr>
            <w:rFonts w:ascii="Times New Roman" w:hAnsi="Times New Roman" w:cs="Times New Roman"/>
            <w:szCs w:val="24"/>
          </w:rPr>
          <w:delText xml:space="preserve"> particularly females, which is encouraging. However, the low proportion of respondents with multiple trainings indicates the need for repeated, skill-based, hands-on capacity-building efforts.</w:delText>
        </w:r>
        <w:r w:rsidR="00A06792" w:rsidDel="00F22DA3">
          <w:rPr>
            <w:rFonts w:ascii="Times New Roman" w:hAnsi="Times New Roman" w:cs="Times New Roman"/>
            <w:szCs w:val="24"/>
          </w:rPr>
          <w:delText xml:space="preserve"> </w:delText>
        </w:r>
        <w:r w:rsidRPr="00F8237E" w:rsidDel="00F22DA3">
          <w:rPr>
            <w:rFonts w:ascii="Times New Roman" w:hAnsi="Times New Roman" w:cs="Times New Roman"/>
            <w:szCs w:val="24"/>
          </w:rPr>
          <w:delText>This aligns with Devi et al. (2024</w:delText>
        </w:r>
        <w:r w:rsidR="00AD33F7" w:rsidRPr="00F8237E" w:rsidDel="00F22DA3">
          <w:rPr>
            <w:rFonts w:ascii="Times New Roman" w:hAnsi="Times New Roman" w:cs="Times New Roman"/>
            <w:szCs w:val="24"/>
          </w:rPr>
          <w:delText>).</w:delText>
        </w:r>
      </w:del>
    </w:p>
    <w:p w14:paraId="47F1ACEB" w14:textId="073BC011" w:rsidR="00206602" w:rsidRPr="00A06792" w:rsidRDefault="007F192C" w:rsidP="00051FC5">
      <w:pPr>
        <w:spacing w:after="120" w:line="360" w:lineRule="auto"/>
        <w:jc w:val="both"/>
        <w:rPr>
          <w:rFonts w:ascii="Times New Roman" w:hAnsi="Times New Roman" w:cs="Times New Roman"/>
          <w:b/>
          <w:bCs/>
          <w:szCs w:val="24"/>
          <w:lang w:val="en-US"/>
        </w:rPr>
      </w:pPr>
      <w:r w:rsidRPr="00F8237E">
        <w:rPr>
          <w:rFonts w:ascii="Times New Roman" w:hAnsi="Times New Roman" w:cs="Times New Roman"/>
          <w:b/>
          <w:bCs/>
          <w:szCs w:val="24"/>
          <w:lang w:val="en-US"/>
        </w:rPr>
        <w:t xml:space="preserve">Table </w:t>
      </w:r>
      <w:r w:rsidR="00807152">
        <w:rPr>
          <w:rFonts w:ascii="Times New Roman" w:hAnsi="Times New Roman" w:cs="Times New Roman"/>
          <w:b/>
          <w:bCs/>
          <w:szCs w:val="24"/>
          <w:lang w:val="en-US"/>
        </w:rPr>
        <w:t>2</w:t>
      </w:r>
      <w:r w:rsidRPr="00F8237E">
        <w:rPr>
          <w:rFonts w:ascii="Times New Roman" w:hAnsi="Times New Roman" w:cs="Times New Roman"/>
          <w:b/>
          <w:bCs/>
          <w:szCs w:val="24"/>
          <w:lang w:val="en-US"/>
        </w:rPr>
        <w:t xml:space="preserve">: Distribution of the </w:t>
      </w:r>
      <w:r w:rsidR="00014970">
        <w:rPr>
          <w:rFonts w:ascii="Times New Roman" w:hAnsi="Times New Roman" w:cs="Times New Roman"/>
          <w:b/>
          <w:bCs/>
          <w:szCs w:val="24"/>
          <w:lang w:val="en-US"/>
        </w:rPr>
        <w:t>r</w:t>
      </w:r>
      <w:r w:rsidRPr="00F8237E">
        <w:rPr>
          <w:rFonts w:ascii="Times New Roman" w:hAnsi="Times New Roman" w:cs="Times New Roman"/>
          <w:b/>
          <w:bCs/>
          <w:szCs w:val="24"/>
          <w:lang w:val="en-US"/>
        </w:rPr>
        <w:t xml:space="preserve">espondents </w:t>
      </w:r>
      <w:r w:rsidR="00014970">
        <w:rPr>
          <w:rFonts w:ascii="Times New Roman" w:hAnsi="Times New Roman" w:cs="Times New Roman"/>
          <w:b/>
          <w:bCs/>
          <w:szCs w:val="24"/>
          <w:lang w:val="en-US"/>
        </w:rPr>
        <w:t>a</w:t>
      </w:r>
      <w:r w:rsidRPr="00F8237E">
        <w:rPr>
          <w:rFonts w:ascii="Times New Roman" w:hAnsi="Times New Roman" w:cs="Times New Roman"/>
          <w:b/>
          <w:bCs/>
          <w:szCs w:val="24"/>
          <w:lang w:val="en-US"/>
        </w:rPr>
        <w:t xml:space="preserve">ccording to </w:t>
      </w:r>
      <w:r w:rsidR="00014970">
        <w:rPr>
          <w:rFonts w:ascii="Times New Roman" w:hAnsi="Times New Roman" w:cs="Times New Roman"/>
          <w:b/>
          <w:bCs/>
          <w:szCs w:val="24"/>
          <w:lang w:val="en-US"/>
        </w:rPr>
        <w:t>h</w:t>
      </w:r>
      <w:r w:rsidRPr="00F8237E">
        <w:rPr>
          <w:rFonts w:ascii="Times New Roman" w:hAnsi="Times New Roman" w:cs="Times New Roman"/>
          <w:b/>
          <w:bCs/>
          <w:szCs w:val="24"/>
          <w:lang w:val="en-US"/>
        </w:rPr>
        <w:t xml:space="preserve">ousehold </w:t>
      </w:r>
      <w:r w:rsidR="00014970">
        <w:rPr>
          <w:rFonts w:ascii="Times New Roman" w:hAnsi="Times New Roman" w:cs="Times New Roman"/>
          <w:b/>
          <w:bCs/>
          <w:szCs w:val="24"/>
          <w:lang w:val="en-US"/>
        </w:rPr>
        <w:t>p</w:t>
      </w:r>
      <w:r w:rsidRPr="00F8237E">
        <w:rPr>
          <w:rFonts w:ascii="Times New Roman" w:hAnsi="Times New Roman" w:cs="Times New Roman"/>
          <w:b/>
          <w:bCs/>
          <w:szCs w:val="24"/>
          <w:lang w:val="en-US"/>
        </w:rPr>
        <w:t xml:space="preserve">rofile </w:t>
      </w:r>
      <w:r w:rsidR="00014970">
        <w:rPr>
          <w:rFonts w:ascii="Times New Roman" w:hAnsi="Times New Roman" w:cs="Times New Roman"/>
          <w:b/>
          <w:bCs/>
          <w:szCs w:val="24"/>
          <w:lang w:val="en-US"/>
        </w:rPr>
        <w:t>c</w:t>
      </w:r>
      <w:r w:rsidRPr="00F8237E">
        <w:rPr>
          <w:rFonts w:ascii="Times New Roman" w:hAnsi="Times New Roman" w:cs="Times New Roman"/>
          <w:b/>
          <w:bCs/>
          <w:szCs w:val="24"/>
          <w:lang w:val="en-US"/>
        </w:rPr>
        <w:t>haracteristics</w:t>
      </w:r>
    </w:p>
    <w:tbl>
      <w:tblPr>
        <w:tblStyle w:val="TableGrid"/>
        <w:tblW w:w="0" w:type="auto"/>
        <w:tblLook w:val="04A0" w:firstRow="1" w:lastRow="0" w:firstColumn="1" w:lastColumn="0" w:noHBand="0" w:noVBand="1"/>
      </w:tblPr>
      <w:tblGrid>
        <w:gridCol w:w="945"/>
        <w:gridCol w:w="2290"/>
        <w:gridCol w:w="2937"/>
        <w:gridCol w:w="1478"/>
        <w:gridCol w:w="1366"/>
      </w:tblGrid>
      <w:tr w:rsidR="006C41CB" w:rsidRPr="00F8237E" w14:paraId="5459772A" w14:textId="77777777" w:rsidTr="001F4BD4">
        <w:trPr>
          <w:trHeight w:val="301"/>
        </w:trPr>
        <w:tc>
          <w:tcPr>
            <w:tcW w:w="954" w:type="dxa"/>
            <w:vMerge w:val="restart"/>
          </w:tcPr>
          <w:p w14:paraId="1D839CB9" w14:textId="77777777" w:rsidR="006C41CB" w:rsidRPr="00F8237E" w:rsidRDefault="006C41CB" w:rsidP="00E513D6">
            <w:pPr>
              <w:jc w:val="center"/>
              <w:rPr>
                <w:rFonts w:ascii="Times New Roman" w:hAnsi="Times New Roman" w:cs="Times New Roman"/>
                <w:b/>
                <w:bCs/>
                <w:szCs w:val="24"/>
                <w:lang w:val="en-US"/>
              </w:rPr>
            </w:pPr>
            <w:r w:rsidRPr="00F8237E">
              <w:rPr>
                <w:rFonts w:ascii="Times New Roman" w:hAnsi="Times New Roman" w:cs="Times New Roman"/>
                <w:b/>
                <w:bCs/>
                <w:szCs w:val="24"/>
                <w:lang w:val="en-US"/>
              </w:rPr>
              <w:t>S. No.</w:t>
            </w:r>
          </w:p>
        </w:tc>
        <w:tc>
          <w:tcPr>
            <w:tcW w:w="2302" w:type="dxa"/>
            <w:vMerge w:val="restart"/>
          </w:tcPr>
          <w:p w14:paraId="5D202784" w14:textId="77777777" w:rsidR="006C41CB" w:rsidRPr="00F8237E" w:rsidRDefault="006C41CB" w:rsidP="00E513D6">
            <w:pPr>
              <w:jc w:val="center"/>
              <w:rPr>
                <w:rFonts w:ascii="Times New Roman" w:hAnsi="Times New Roman" w:cs="Times New Roman"/>
                <w:b/>
                <w:bCs/>
                <w:szCs w:val="24"/>
                <w:lang w:val="en-US"/>
              </w:rPr>
            </w:pPr>
            <w:r w:rsidRPr="00F8237E">
              <w:rPr>
                <w:rFonts w:ascii="Times New Roman" w:hAnsi="Times New Roman" w:cs="Times New Roman"/>
                <w:b/>
                <w:bCs/>
                <w:szCs w:val="24"/>
                <w:lang w:val="en-US"/>
              </w:rPr>
              <w:t>Profile Characteristics</w:t>
            </w:r>
          </w:p>
        </w:tc>
        <w:tc>
          <w:tcPr>
            <w:tcW w:w="2976" w:type="dxa"/>
            <w:vMerge w:val="restart"/>
          </w:tcPr>
          <w:p w14:paraId="3598E9A4" w14:textId="77777777" w:rsidR="006C41CB" w:rsidRPr="00F8237E" w:rsidRDefault="006C41CB" w:rsidP="00E513D6">
            <w:pPr>
              <w:jc w:val="center"/>
              <w:rPr>
                <w:rFonts w:ascii="Times New Roman" w:hAnsi="Times New Roman" w:cs="Times New Roman"/>
                <w:b/>
                <w:bCs/>
                <w:szCs w:val="24"/>
                <w:lang w:val="en-US"/>
              </w:rPr>
            </w:pPr>
            <w:r w:rsidRPr="00F8237E">
              <w:rPr>
                <w:rFonts w:ascii="Times New Roman" w:hAnsi="Times New Roman" w:cs="Times New Roman"/>
                <w:b/>
                <w:bCs/>
                <w:szCs w:val="24"/>
                <w:lang w:val="en-US"/>
              </w:rPr>
              <w:t>Category</w:t>
            </w:r>
          </w:p>
        </w:tc>
        <w:tc>
          <w:tcPr>
            <w:tcW w:w="2784" w:type="dxa"/>
            <w:gridSpan w:val="2"/>
          </w:tcPr>
          <w:p w14:paraId="464807A1" w14:textId="77777777" w:rsidR="006C41CB" w:rsidRPr="00F8237E" w:rsidRDefault="006C41CB" w:rsidP="00E513D6">
            <w:pPr>
              <w:jc w:val="center"/>
              <w:rPr>
                <w:rFonts w:ascii="Times New Roman" w:hAnsi="Times New Roman" w:cs="Times New Roman"/>
                <w:b/>
                <w:bCs/>
                <w:szCs w:val="24"/>
                <w:lang w:val="en-US"/>
              </w:rPr>
            </w:pPr>
            <w:r w:rsidRPr="00F8237E">
              <w:rPr>
                <w:rFonts w:ascii="Times New Roman" w:hAnsi="Times New Roman" w:cs="Times New Roman"/>
                <w:b/>
                <w:bCs/>
                <w:szCs w:val="24"/>
                <w:lang w:val="en-US"/>
              </w:rPr>
              <w:t>Household</w:t>
            </w:r>
          </w:p>
        </w:tc>
      </w:tr>
      <w:tr w:rsidR="006C41CB" w:rsidRPr="00F8237E" w14:paraId="7B377041" w14:textId="77777777" w:rsidTr="006C41CB">
        <w:trPr>
          <w:trHeight w:val="122"/>
        </w:trPr>
        <w:tc>
          <w:tcPr>
            <w:tcW w:w="954" w:type="dxa"/>
            <w:vMerge/>
          </w:tcPr>
          <w:p w14:paraId="073D71A2" w14:textId="77777777" w:rsidR="006C41CB" w:rsidRPr="00F8237E" w:rsidRDefault="006C41CB" w:rsidP="00E513D6">
            <w:pPr>
              <w:jc w:val="center"/>
              <w:rPr>
                <w:rFonts w:ascii="Times New Roman" w:hAnsi="Times New Roman" w:cs="Times New Roman"/>
                <w:b/>
                <w:bCs/>
                <w:szCs w:val="24"/>
                <w:lang w:val="en-US"/>
              </w:rPr>
            </w:pPr>
          </w:p>
        </w:tc>
        <w:tc>
          <w:tcPr>
            <w:tcW w:w="2302" w:type="dxa"/>
            <w:vMerge/>
          </w:tcPr>
          <w:p w14:paraId="5B3D127E" w14:textId="77777777" w:rsidR="006C41CB" w:rsidRPr="00F8237E" w:rsidRDefault="006C41CB" w:rsidP="00E513D6">
            <w:pPr>
              <w:jc w:val="center"/>
              <w:rPr>
                <w:rFonts w:ascii="Times New Roman" w:hAnsi="Times New Roman" w:cs="Times New Roman"/>
                <w:b/>
                <w:bCs/>
                <w:szCs w:val="24"/>
                <w:lang w:val="en-US"/>
              </w:rPr>
            </w:pPr>
          </w:p>
        </w:tc>
        <w:tc>
          <w:tcPr>
            <w:tcW w:w="2976" w:type="dxa"/>
            <w:vMerge/>
          </w:tcPr>
          <w:p w14:paraId="50FB3FEB" w14:textId="77777777" w:rsidR="006C41CB" w:rsidRPr="00F8237E" w:rsidRDefault="006C41CB" w:rsidP="00E513D6">
            <w:pPr>
              <w:jc w:val="center"/>
              <w:rPr>
                <w:rFonts w:ascii="Times New Roman" w:hAnsi="Times New Roman" w:cs="Times New Roman"/>
                <w:b/>
                <w:bCs/>
                <w:szCs w:val="24"/>
                <w:lang w:val="en-US"/>
              </w:rPr>
            </w:pPr>
          </w:p>
        </w:tc>
        <w:tc>
          <w:tcPr>
            <w:tcW w:w="1417" w:type="dxa"/>
          </w:tcPr>
          <w:p w14:paraId="51CFF389" w14:textId="0E19481A" w:rsidR="006C41CB" w:rsidRPr="00F8237E" w:rsidRDefault="006C41CB" w:rsidP="00E513D6">
            <w:pPr>
              <w:jc w:val="center"/>
              <w:rPr>
                <w:rFonts w:ascii="Times New Roman" w:hAnsi="Times New Roman" w:cs="Times New Roman"/>
                <w:b/>
                <w:bCs/>
                <w:szCs w:val="24"/>
                <w:lang w:val="en-US"/>
              </w:rPr>
            </w:pPr>
            <w:r w:rsidRPr="00F8237E">
              <w:rPr>
                <w:rFonts w:ascii="Times New Roman" w:hAnsi="Times New Roman" w:cs="Times New Roman"/>
                <w:b/>
                <w:bCs/>
                <w:szCs w:val="24"/>
                <w:lang w:val="en-US"/>
              </w:rPr>
              <w:t>(</w:t>
            </w:r>
            <w:ins w:id="102" w:author="JOHN ATSU AGBOLOSOO" w:date="2025-08-08T21:10:00Z">
              <w:r w:rsidR="00F22DA3">
                <w:rPr>
                  <w:rFonts w:ascii="Times New Roman" w:hAnsi="Times New Roman" w:cs="Times New Roman"/>
                  <w:b/>
                  <w:bCs/>
                  <w:szCs w:val="24"/>
                  <w:lang w:val="en-US"/>
                </w:rPr>
                <w:t>frequency</w:t>
              </w:r>
            </w:ins>
            <w:del w:id="103" w:author="JOHN ATSU AGBOLOSOO" w:date="2025-08-08T21:10:00Z">
              <w:r w:rsidRPr="00F8237E" w:rsidDel="00F22DA3">
                <w:rPr>
                  <w:rFonts w:ascii="Times New Roman" w:hAnsi="Times New Roman" w:cs="Times New Roman"/>
                  <w:b/>
                  <w:bCs/>
                  <w:szCs w:val="24"/>
                  <w:lang w:val="en-US"/>
                </w:rPr>
                <w:delText>f</w:delText>
              </w:r>
            </w:del>
            <w:r w:rsidRPr="00F8237E">
              <w:rPr>
                <w:rFonts w:ascii="Times New Roman" w:hAnsi="Times New Roman" w:cs="Times New Roman"/>
                <w:b/>
                <w:bCs/>
                <w:szCs w:val="24"/>
                <w:lang w:val="en-US"/>
              </w:rPr>
              <w:t>)</w:t>
            </w:r>
          </w:p>
        </w:tc>
        <w:tc>
          <w:tcPr>
            <w:tcW w:w="1367" w:type="dxa"/>
          </w:tcPr>
          <w:p w14:paraId="31BEAE74" w14:textId="716F4CD0" w:rsidR="006C41CB" w:rsidRPr="00F8237E" w:rsidRDefault="006C41CB" w:rsidP="00E513D6">
            <w:pPr>
              <w:jc w:val="center"/>
              <w:rPr>
                <w:rFonts w:ascii="Times New Roman" w:hAnsi="Times New Roman" w:cs="Times New Roman"/>
                <w:b/>
                <w:bCs/>
                <w:szCs w:val="24"/>
                <w:lang w:val="en-US"/>
              </w:rPr>
            </w:pPr>
            <w:proofErr w:type="gramStart"/>
            <w:r w:rsidRPr="00F8237E">
              <w:rPr>
                <w:rFonts w:ascii="Times New Roman" w:hAnsi="Times New Roman" w:cs="Times New Roman"/>
                <w:b/>
                <w:bCs/>
                <w:szCs w:val="24"/>
                <w:lang w:val="en-US"/>
              </w:rPr>
              <w:t>(</w:t>
            </w:r>
            <w:ins w:id="104" w:author="JOHN ATSU AGBOLOSOO" w:date="2025-08-08T21:10:00Z">
              <w:r w:rsidR="00F22DA3">
                <w:rPr>
                  <w:rFonts w:ascii="Times New Roman" w:hAnsi="Times New Roman" w:cs="Times New Roman"/>
                  <w:b/>
                  <w:bCs/>
                  <w:szCs w:val="24"/>
                  <w:lang w:val="en-US"/>
                </w:rPr>
                <w:t xml:space="preserve"> percentage</w:t>
              </w:r>
              <w:proofErr w:type="gramEnd"/>
              <w:r w:rsidR="00F22DA3">
                <w:rPr>
                  <w:rFonts w:ascii="Times New Roman" w:hAnsi="Times New Roman" w:cs="Times New Roman"/>
                  <w:b/>
                  <w:bCs/>
                  <w:szCs w:val="24"/>
                  <w:lang w:val="en-US"/>
                </w:rPr>
                <w:t xml:space="preserve"> </w:t>
              </w:r>
            </w:ins>
            <w:del w:id="105" w:author="JOHN ATSU AGBOLOSOO" w:date="2025-08-08T21:10:00Z">
              <w:r w:rsidRPr="00F8237E" w:rsidDel="00F22DA3">
                <w:rPr>
                  <w:rFonts w:ascii="Times New Roman" w:hAnsi="Times New Roman" w:cs="Times New Roman"/>
                  <w:b/>
                  <w:bCs/>
                  <w:szCs w:val="24"/>
                  <w:lang w:val="en-US"/>
                </w:rPr>
                <w:delText>%</w:delText>
              </w:r>
            </w:del>
            <w:r w:rsidRPr="00F8237E">
              <w:rPr>
                <w:rFonts w:ascii="Times New Roman" w:hAnsi="Times New Roman" w:cs="Times New Roman"/>
                <w:b/>
                <w:bCs/>
                <w:szCs w:val="24"/>
                <w:lang w:val="en-US"/>
              </w:rPr>
              <w:t>)</w:t>
            </w:r>
          </w:p>
        </w:tc>
      </w:tr>
      <w:tr w:rsidR="006C41CB" w:rsidRPr="00F8237E" w14:paraId="0760A65E" w14:textId="77777777" w:rsidTr="006C41CB">
        <w:tc>
          <w:tcPr>
            <w:tcW w:w="954" w:type="dxa"/>
            <w:vMerge w:val="restart"/>
            <w:vAlign w:val="center"/>
          </w:tcPr>
          <w:p w14:paraId="18DA5ED5" w14:textId="77777777" w:rsidR="006C41CB" w:rsidRPr="00F8237E" w:rsidRDefault="006C41CB" w:rsidP="006C41CB">
            <w:pPr>
              <w:jc w:val="center"/>
              <w:rPr>
                <w:rFonts w:ascii="Times New Roman" w:hAnsi="Times New Roman" w:cs="Times New Roman"/>
                <w:szCs w:val="24"/>
                <w:lang w:val="en-US"/>
              </w:rPr>
            </w:pPr>
          </w:p>
          <w:p w14:paraId="0C74D68B" w14:textId="77777777" w:rsidR="006C41CB" w:rsidRPr="00F8237E" w:rsidRDefault="006C41CB" w:rsidP="006C41CB">
            <w:pPr>
              <w:jc w:val="center"/>
              <w:rPr>
                <w:rFonts w:ascii="Times New Roman" w:hAnsi="Times New Roman" w:cs="Times New Roman"/>
                <w:szCs w:val="24"/>
                <w:lang w:val="en-US"/>
              </w:rPr>
            </w:pPr>
            <w:r w:rsidRPr="00F8237E">
              <w:rPr>
                <w:rFonts w:ascii="Times New Roman" w:hAnsi="Times New Roman" w:cs="Times New Roman"/>
                <w:szCs w:val="24"/>
                <w:lang w:val="en-US"/>
              </w:rPr>
              <w:t>1</w:t>
            </w:r>
          </w:p>
        </w:tc>
        <w:tc>
          <w:tcPr>
            <w:tcW w:w="2302" w:type="dxa"/>
            <w:vMerge w:val="restart"/>
          </w:tcPr>
          <w:p w14:paraId="795738B5" w14:textId="77777777" w:rsidR="006C41CB" w:rsidRPr="00F8237E" w:rsidRDefault="006C41CB" w:rsidP="00E513D6">
            <w:pPr>
              <w:jc w:val="center"/>
              <w:rPr>
                <w:rFonts w:ascii="Times New Roman" w:hAnsi="Times New Roman" w:cs="Times New Roman"/>
                <w:szCs w:val="24"/>
                <w:lang w:val="en-US"/>
              </w:rPr>
            </w:pPr>
          </w:p>
          <w:p w14:paraId="22276A06"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lang w:val="en-US"/>
              </w:rPr>
              <w:t>Family Size</w:t>
            </w:r>
          </w:p>
        </w:tc>
        <w:tc>
          <w:tcPr>
            <w:tcW w:w="2976" w:type="dxa"/>
            <w:vAlign w:val="center"/>
          </w:tcPr>
          <w:p w14:paraId="5D1B1BCE"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Small (Up to 3 members)</w:t>
            </w:r>
          </w:p>
        </w:tc>
        <w:tc>
          <w:tcPr>
            <w:tcW w:w="1417" w:type="dxa"/>
            <w:vAlign w:val="center"/>
          </w:tcPr>
          <w:p w14:paraId="74068D71"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47</w:t>
            </w:r>
          </w:p>
        </w:tc>
        <w:tc>
          <w:tcPr>
            <w:tcW w:w="1367" w:type="dxa"/>
            <w:vAlign w:val="center"/>
          </w:tcPr>
          <w:p w14:paraId="3A6D1F90"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12.81</w:t>
            </w:r>
          </w:p>
        </w:tc>
      </w:tr>
      <w:tr w:rsidR="006C41CB" w:rsidRPr="00F8237E" w14:paraId="55CB05D0" w14:textId="77777777" w:rsidTr="006C41CB">
        <w:tc>
          <w:tcPr>
            <w:tcW w:w="954" w:type="dxa"/>
            <w:vMerge/>
            <w:vAlign w:val="center"/>
          </w:tcPr>
          <w:p w14:paraId="21DB0977" w14:textId="77777777" w:rsidR="006C41CB" w:rsidRPr="00F8237E" w:rsidRDefault="006C41CB" w:rsidP="006C41CB">
            <w:pPr>
              <w:jc w:val="center"/>
              <w:rPr>
                <w:rFonts w:ascii="Times New Roman" w:hAnsi="Times New Roman" w:cs="Times New Roman"/>
                <w:szCs w:val="24"/>
                <w:lang w:val="en-US"/>
              </w:rPr>
            </w:pPr>
          </w:p>
        </w:tc>
        <w:tc>
          <w:tcPr>
            <w:tcW w:w="2302" w:type="dxa"/>
            <w:vMerge/>
          </w:tcPr>
          <w:p w14:paraId="6B06DF3D"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01AF0C2B"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Medium (4 to 6 members)</w:t>
            </w:r>
          </w:p>
        </w:tc>
        <w:tc>
          <w:tcPr>
            <w:tcW w:w="1417" w:type="dxa"/>
            <w:vAlign w:val="center"/>
          </w:tcPr>
          <w:p w14:paraId="33727B67"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234</w:t>
            </w:r>
          </w:p>
        </w:tc>
        <w:tc>
          <w:tcPr>
            <w:tcW w:w="1367" w:type="dxa"/>
            <w:vAlign w:val="center"/>
          </w:tcPr>
          <w:p w14:paraId="49F4F796"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63.76</w:t>
            </w:r>
          </w:p>
        </w:tc>
      </w:tr>
      <w:tr w:rsidR="006C41CB" w:rsidRPr="00F8237E" w14:paraId="2EB38015" w14:textId="77777777" w:rsidTr="006C41CB">
        <w:tc>
          <w:tcPr>
            <w:tcW w:w="954" w:type="dxa"/>
            <w:vMerge/>
            <w:vAlign w:val="center"/>
          </w:tcPr>
          <w:p w14:paraId="68AAF1F9" w14:textId="77777777" w:rsidR="006C41CB" w:rsidRPr="00F8237E" w:rsidRDefault="006C41CB" w:rsidP="006C41CB">
            <w:pPr>
              <w:jc w:val="center"/>
              <w:rPr>
                <w:rFonts w:ascii="Times New Roman" w:hAnsi="Times New Roman" w:cs="Times New Roman"/>
                <w:szCs w:val="24"/>
                <w:lang w:val="en-US"/>
              </w:rPr>
            </w:pPr>
          </w:p>
        </w:tc>
        <w:tc>
          <w:tcPr>
            <w:tcW w:w="2302" w:type="dxa"/>
            <w:vMerge/>
          </w:tcPr>
          <w:p w14:paraId="0111CF81"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23522683"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Large</w:t>
            </w:r>
            <w:r>
              <w:rPr>
                <w:rFonts w:ascii="Times New Roman" w:hAnsi="Times New Roman" w:cs="Times New Roman"/>
                <w:szCs w:val="24"/>
              </w:rPr>
              <w:t xml:space="preserve"> </w:t>
            </w:r>
            <w:r w:rsidRPr="00F8237E">
              <w:rPr>
                <w:rFonts w:ascii="Times New Roman" w:hAnsi="Times New Roman" w:cs="Times New Roman"/>
                <w:szCs w:val="24"/>
              </w:rPr>
              <w:t>(More</w:t>
            </w:r>
            <w:r>
              <w:rPr>
                <w:rFonts w:ascii="Times New Roman" w:hAnsi="Times New Roman" w:cs="Times New Roman"/>
                <w:szCs w:val="24"/>
              </w:rPr>
              <w:t xml:space="preserve"> </w:t>
            </w:r>
            <w:r w:rsidRPr="00F8237E">
              <w:rPr>
                <w:rFonts w:ascii="Times New Roman" w:hAnsi="Times New Roman" w:cs="Times New Roman"/>
                <w:szCs w:val="24"/>
              </w:rPr>
              <w:t>than 7 members)</w:t>
            </w:r>
          </w:p>
        </w:tc>
        <w:tc>
          <w:tcPr>
            <w:tcW w:w="1417" w:type="dxa"/>
            <w:vAlign w:val="center"/>
          </w:tcPr>
          <w:p w14:paraId="219C2E3C"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86</w:t>
            </w:r>
          </w:p>
        </w:tc>
        <w:tc>
          <w:tcPr>
            <w:tcW w:w="1367" w:type="dxa"/>
            <w:vAlign w:val="center"/>
          </w:tcPr>
          <w:p w14:paraId="7FA66D13"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23.43</w:t>
            </w:r>
          </w:p>
        </w:tc>
      </w:tr>
      <w:tr w:rsidR="006C41CB" w:rsidRPr="00F8237E" w14:paraId="25AF5739" w14:textId="77777777" w:rsidTr="00051FC5">
        <w:trPr>
          <w:trHeight w:val="109"/>
        </w:trPr>
        <w:tc>
          <w:tcPr>
            <w:tcW w:w="954" w:type="dxa"/>
            <w:vMerge w:val="restart"/>
            <w:vAlign w:val="center"/>
          </w:tcPr>
          <w:p w14:paraId="37455F66" w14:textId="77777777" w:rsidR="006C41CB" w:rsidRPr="00F8237E" w:rsidRDefault="006C41CB" w:rsidP="006C41CB">
            <w:pPr>
              <w:jc w:val="center"/>
              <w:rPr>
                <w:rFonts w:ascii="Times New Roman" w:hAnsi="Times New Roman" w:cs="Times New Roman"/>
                <w:szCs w:val="24"/>
                <w:lang w:val="en-US"/>
              </w:rPr>
            </w:pPr>
          </w:p>
          <w:p w14:paraId="7B69A79D" w14:textId="77777777" w:rsidR="006C41CB" w:rsidRPr="00F8237E" w:rsidRDefault="006C41CB" w:rsidP="006C41CB">
            <w:pPr>
              <w:jc w:val="center"/>
              <w:rPr>
                <w:rFonts w:ascii="Times New Roman" w:hAnsi="Times New Roman" w:cs="Times New Roman"/>
                <w:szCs w:val="24"/>
                <w:lang w:val="en-US"/>
              </w:rPr>
            </w:pPr>
          </w:p>
          <w:p w14:paraId="1F5030E4" w14:textId="77777777" w:rsidR="006C41CB" w:rsidRPr="00F8237E" w:rsidRDefault="006C41CB" w:rsidP="006C41CB">
            <w:pPr>
              <w:jc w:val="center"/>
              <w:rPr>
                <w:rFonts w:ascii="Times New Roman" w:hAnsi="Times New Roman" w:cs="Times New Roman"/>
                <w:szCs w:val="24"/>
                <w:lang w:val="en-US"/>
              </w:rPr>
            </w:pPr>
          </w:p>
          <w:p w14:paraId="6270623C" w14:textId="77777777" w:rsidR="006C41CB" w:rsidRPr="00F8237E" w:rsidRDefault="006C41CB" w:rsidP="006C41CB">
            <w:pPr>
              <w:jc w:val="center"/>
              <w:rPr>
                <w:rFonts w:ascii="Times New Roman" w:hAnsi="Times New Roman" w:cs="Times New Roman"/>
                <w:szCs w:val="24"/>
                <w:lang w:val="en-US"/>
              </w:rPr>
            </w:pPr>
            <w:r w:rsidRPr="00F8237E">
              <w:rPr>
                <w:rFonts w:ascii="Times New Roman" w:hAnsi="Times New Roman" w:cs="Times New Roman"/>
                <w:szCs w:val="24"/>
                <w:lang w:val="en-US"/>
              </w:rPr>
              <w:t>2</w:t>
            </w:r>
          </w:p>
        </w:tc>
        <w:tc>
          <w:tcPr>
            <w:tcW w:w="2302" w:type="dxa"/>
            <w:vMerge w:val="restart"/>
          </w:tcPr>
          <w:p w14:paraId="0C75759C" w14:textId="77777777" w:rsidR="006C41CB" w:rsidRPr="00F8237E" w:rsidRDefault="006C41CB" w:rsidP="00E513D6">
            <w:pPr>
              <w:jc w:val="center"/>
              <w:rPr>
                <w:rFonts w:ascii="Times New Roman" w:hAnsi="Times New Roman" w:cs="Times New Roman"/>
                <w:szCs w:val="24"/>
                <w:lang w:val="en-US"/>
              </w:rPr>
            </w:pPr>
          </w:p>
          <w:p w14:paraId="112DA509" w14:textId="77777777" w:rsidR="006C41CB" w:rsidRPr="00F8237E" w:rsidRDefault="006C41CB" w:rsidP="00E513D6">
            <w:pPr>
              <w:jc w:val="center"/>
              <w:rPr>
                <w:rFonts w:ascii="Times New Roman" w:hAnsi="Times New Roman" w:cs="Times New Roman"/>
                <w:szCs w:val="24"/>
                <w:lang w:val="en-US"/>
              </w:rPr>
            </w:pPr>
          </w:p>
          <w:p w14:paraId="1F210910" w14:textId="77777777" w:rsidR="006C41CB" w:rsidRPr="00F8237E" w:rsidRDefault="006C41CB" w:rsidP="00E513D6">
            <w:pPr>
              <w:jc w:val="center"/>
              <w:rPr>
                <w:rFonts w:ascii="Times New Roman" w:hAnsi="Times New Roman" w:cs="Times New Roman"/>
                <w:szCs w:val="24"/>
                <w:lang w:val="en-US"/>
              </w:rPr>
            </w:pPr>
          </w:p>
          <w:p w14:paraId="51656688"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lang w:val="en-US"/>
              </w:rPr>
              <w:t>Land Holding</w:t>
            </w:r>
          </w:p>
        </w:tc>
        <w:tc>
          <w:tcPr>
            <w:tcW w:w="2976" w:type="dxa"/>
            <w:vAlign w:val="center"/>
          </w:tcPr>
          <w:p w14:paraId="3A1B4054" w14:textId="77777777" w:rsidR="006C41CB" w:rsidRPr="00F8237E" w:rsidRDefault="006C41CB" w:rsidP="00E513D6">
            <w:pPr>
              <w:pStyle w:val="Default"/>
              <w:jc w:val="center"/>
              <w:rPr>
                <w:rFonts w:ascii="Times New Roman" w:hAnsi="Times New Roman" w:cs="Times New Roman"/>
              </w:rPr>
            </w:pPr>
            <w:r w:rsidRPr="00F8237E">
              <w:rPr>
                <w:rFonts w:ascii="Times New Roman" w:hAnsi="Times New Roman" w:cs="Times New Roman"/>
              </w:rPr>
              <w:t>Marginal (Up to 1 ha)</w:t>
            </w:r>
          </w:p>
          <w:p w14:paraId="427FB6F3" w14:textId="77777777" w:rsidR="006C41CB" w:rsidRPr="00F8237E" w:rsidRDefault="006C41CB" w:rsidP="00E513D6">
            <w:pPr>
              <w:jc w:val="center"/>
              <w:rPr>
                <w:rFonts w:ascii="Times New Roman" w:hAnsi="Times New Roman" w:cs="Times New Roman"/>
                <w:szCs w:val="24"/>
                <w:lang w:val="en-US"/>
              </w:rPr>
            </w:pPr>
          </w:p>
        </w:tc>
        <w:tc>
          <w:tcPr>
            <w:tcW w:w="1417" w:type="dxa"/>
            <w:vAlign w:val="center"/>
          </w:tcPr>
          <w:p w14:paraId="389A595A"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69</w:t>
            </w:r>
          </w:p>
        </w:tc>
        <w:tc>
          <w:tcPr>
            <w:tcW w:w="1367" w:type="dxa"/>
            <w:vAlign w:val="center"/>
          </w:tcPr>
          <w:p w14:paraId="146299B4"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18.80</w:t>
            </w:r>
          </w:p>
        </w:tc>
      </w:tr>
      <w:tr w:rsidR="006C41CB" w:rsidRPr="00F8237E" w14:paraId="65E4C2F2" w14:textId="77777777" w:rsidTr="006C41CB">
        <w:tc>
          <w:tcPr>
            <w:tcW w:w="954" w:type="dxa"/>
            <w:vMerge/>
            <w:vAlign w:val="center"/>
          </w:tcPr>
          <w:p w14:paraId="52B1EE76" w14:textId="77777777" w:rsidR="006C41CB" w:rsidRPr="00F8237E" w:rsidRDefault="006C41CB" w:rsidP="006C41CB">
            <w:pPr>
              <w:jc w:val="center"/>
              <w:rPr>
                <w:rFonts w:ascii="Times New Roman" w:hAnsi="Times New Roman" w:cs="Times New Roman"/>
                <w:szCs w:val="24"/>
                <w:lang w:val="en-US"/>
              </w:rPr>
            </w:pPr>
          </w:p>
        </w:tc>
        <w:tc>
          <w:tcPr>
            <w:tcW w:w="2302" w:type="dxa"/>
            <w:vMerge/>
          </w:tcPr>
          <w:p w14:paraId="0F160D05"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5BFE3EB9" w14:textId="77777777" w:rsidR="006C41CB" w:rsidRPr="00F8237E" w:rsidRDefault="006C41CB" w:rsidP="00051FC5">
            <w:pPr>
              <w:pStyle w:val="Default"/>
              <w:jc w:val="center"/>
              <w:rPr>
                <w:rFonts w:ascii="Times New Roman" w:hAnsi="Times New Roman" w:cs="Times New Roman"/>
                <w:lang w:val="en-US"/>
              </w:rPr>
            </w:pPr>
            <w:r w:rsidRPr="00F8237E">
              <w:rPr>
                <w:rFonts w:ascii="Times New Roman" w:hAnsi="Times New Roman" w:cs="Times New Roman"/>
              </w:rPr>
              <w:t>Small (1.01-2 ha)</w:t>
            </w:r>
          </w:p>
        </w:tc>
        <w:tc>
          <w:tcPr>
            <w:tcW w:w="1417" w:type="dxa"/>
            <w:vAlign w:val="center"/>
          </w:tcPr>
          <w:p w14:paraId="43B92B1B"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145</w:t>
            </w:r>
          </w:p>
        </w:tc>
        <w:tc>
          <w:tcPr>
            <w:tcW w:w="1367" w:type="dxa"/>
            <w:vAlign w:val="center"/>
          </w:tcPr>
          <w:p w14:paraId="31B773DD"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39.51</w:t>
            </w:r>
          </w:p>
        </w:tc>
      </w:tr>
      <w:tr w:rsidR="006C41CB" w:rsidRPr="00F8237E" w14:paraId="4B35FA3F" w14:textId="77777777" w:rsidTr="006C41CB">
        <w:trPr>
          <w:trHeight w:val="222"/>
        </w:trPr>
        <w:tc>
          <w:tcPr>
            <w:tcW w:w="954" w:type="dxa"/>
            <w:vMerge/>
            <w:vAlign w:val="center"/>
          </w:tcPr>
          <w:p w14:paraId="141799B4" w14:textId="77777777" w:rsidR="006C41CB" w:rsidRPr="00F8237E" w:rsidRDefault="006C41CB" w:rsidP="006C41CB">
            <w:pPr>
              <w:jc w:val="center"/>
              <w:rPr>
                <w:rFonts w:ascii="Times New Roman" w:hAnsi="Times New Roman" w:cs="Times New Roman"/>
                <w:szCs w:val="24"/>
                <w:lang w:val="en-US"/>
              </w:rPr>
            </w:pPr>
          </w:p>
        </w:tc>
        <w:tc>
          <w:tcPr>
            <w:tcW w:w="2302" w:type="dxa"/>
            <w:vMerge/>
          </w:tcPr>
          <w:p w14:paraId="6870556C"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3889F191" w14:textId="77777777" w:rsidR="006C41CB" w:rsidRPr="00F8237E" w:rsidRDefault="006C41CB" w:rsidP="00E513D6">
            <w:pPr>
              <w:pStyle w:val="Default"/>
              <w:jc w:val="center"/>
              <w:rPr>
                <w:rFonts w:ascii="Times New Roman" w:hAnsi="Times New Roman" w:cs="Times New Roman"/>
                <w:lang w:val="en-US"/>
              </w:rPr>
            </w:pPr>
            <w:r w:rsidRPr="00F8237E">
              <w:rPr>
                <w:rFonts w:ascii="Times New Roman" w:hAnsi="Times New Roman" w:cs="Times New Roman"/>
              </w:rPr>
              <w:t>Semi- Medium (2.01-4</w:t>
            </w:r>
            <w:r>
              <w:rPr>
                <w:rFonts w:ascii="Times New Roman" w:hAnsi="Times New Roman" w:cs="Times New Roman"/>
              </w:rPr>
              <w:t xml:space="preserve"> </w:t>
            </w:r>
            <w:r w:rsidRPr="00F8237E">
              <w:rPr>
                <w:rFonts w:ascii="Times New Roman" w:hAnsi="Times New Roman" w:cs="Times New Roman"/>
              </w:rPr>
              <w:t>ha)</w:t>
            </w:r>
          </w:p>
        </w:tc>
        <w:tc>
          <w:tcPr>
            <w:tcW w:w="1417" w:type="dxa"/>
            <w:vAlign w:val="center"/>
          </w:tcPr>
          <w:p w14:paraId="1F051FA5"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122</w:t>
            </w:r>
          </w:p>
        </w:tc>
        <w:tc>
          <w:tcPr>
            <w:tcW w:w="1367" w:type="dxa"/>
            <w:vAlign w:val="center"/>
          </w:tcPr>
          <w:p w14:paraId="229BB9DC"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33.24</w:t>
            </w:r>
          </w:p>
        </w:tc>
      </w:tr>
      <w:tr w:rsidR="006C41CB" w:rsidRPr="00F8237E" w14:paraId="0CF667FA" w14:textId="77777777" w:rsidTr="006C41CB">
        <w:trPr>
          <w:trHeight w:val="96"/>
        </w:trPr>
        <w:tc>
          <w:tcPr>
            <w:tcW w:w="954" w:type="dxa"/>
            <w:vMerge/>
            <w:vAlign w:val="center"/>
          </w:tcPr>
          <w:p w14:paraId="70CE2E1B" w14:textId="77777777" w:rsidR="006C41CB" w:rsidRPr="00F8237E" w:rsidRDefault="006C41CB" w:rsidP="006C41CB">
            <w:pPr>
              <w:jc w:val="center"/>
              <w:rPr>
                <w:rFonts w:ascii="Times New Roman" w:hAnsi="Times New Roman" w:cs="Times New Roman"/>
                <w:szCs w:val="24"/>
                <w:lang w:val="en-US"/>
              </w:rPr>
            </w:pPr>
          </w:p>
        </w:tc>
        <w:tc>
          <w:tcPr>
            <w:tcW w:w="2302" w:type="dxa"/>
            <w:vMerge/>
          </w:tcPr>
          <w:p w14:paraId="30CBBF3D"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137463B3" w14:textId="77777777" w:rsidR="006C41CB" w:rsidRPr="00F8237E" w:rsidRDefault="006C41CB" w:rsidP="00E513D6">
            <w:pPr>
              <w:pStyle w:val="Default"/>
              <w:jc w:val="center"/>
              <w:rPr>
                <w:rFonts w:ascii="Times New Roman" w:hAnsi="Times New Roman" w:cs="Times New Roman"/>
                <w:lang w:val="en-US"/>
              </w:rPr>
            </w:pPr>
            <w:r w:rsidRPr="00F8237E">
              <w:rPr>
                <w:rFonts w:ascii="Times New Roman" w:hAnsi="Times New Roman" w:cs="Times New Roman"/>
              </w:rPr>
              <w:t>Medium (4.01-10 ha)</w:t>
            </w:r>
          </w:p>
        </w:tc>
        <w:tc>
          <w:tcPr>
            <w:tcW w:w="1417" w:type="dxa"/>
            <w:vAlign w:val="center"/>
          </w:tcPr>
          <w:p w14:paraId="73218A03"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31</w:t>
            </w:r>
          </w:p>
        </w:tc>
        <w:tc>
          <w:tcPr>
            <w:tcW w:w="1367" w:type="dxa"/>
            <w:vAlign w:val="center"/>
          </w:tcPr>
          <w:p w14:paraId="68B899F0"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8.45</w:t>
            </w:r>
          </w:p>
        </w:tc>
      </w:tr>
      <w:tr w:rsidR="006C41CB" w:rsidRPr="00F8237E" w14:paraId="388732F2" w14:textId="77777777" w:rsidTr="006C41CB">
        <w:tc>
          <w:tcPr>
            <w:tcW w:w="954" w:type="dxa"/>
            <w:vMerge w:val="restart"/>
            <w:vAlign w:val="center"/>
          </w:tcPr>
          <w:p w14:paraId="63FFA8DA" w14:textId="77777777" w:rsidR="006C41CB" w:rsidRPr="00F8237E" w:rsidRDefault="006C41CB" w:rsidP="006C41CB">
            <w:pPr>
              <w:jc w:val="center"/>
              <w:rPr>
                <w:rFonts w:ascii="Times New Roman" w:hAnsi="Times New Roman" w:cs="Times New Roman"/>
                <w:szCs w:val="24"/>
                <w:lang w:val="en-US"/>
              </w:rPr>
            </w:pPr>
            <w:r w:rsidRPr="00F8237E">
              <w:rPr>
                <w:rFonts w:ascii="Times New Roman" w:hAnsi="Times New Roman" w:cs="Times New Roman"/>
                <w:szCs w:val="24"/>
                <w:lang w:val="en-US"/>
              </w:rPr>
              <w:t>3</w:t>
            </w:r>
          </w:p>
        </w:tc>
        <w:tc>
          <w:tcPr>
            <w:tcW w:w="2302" w:type="dxa"/>
            <w:vMerge w:val="restart"/>
          </w:tcPr>
          <w:p w14:paraId="61FD9487"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lang w:val="en-US"/>
              </w:rPr>
              <w:t>Area under millet crop</w:t>
            </w:r>
          </w:p>
        </w:tc>
        <w:tc>
          <w:tcPr>
            <w:tcW w:w="2976" w:type="dxa"/>
            <w:vAlign w:val="center"/>
          </w:tcPr>
          <w:p w14:paraId="5837D702" w14:textId="77777777" w:rsidR="006C41CB" w:rsidRPr="00F8237E" w:rsidRDefault="006C41CB" w:rsidP="00E513D6">
            <w:pPr>
              <w:jc w:val="center"/>
              <w:rPr>
                <w:rFonts w:ascii="Times New Roman" w:hAnsi="Times New Roman" w:cs="Times New Roman"/>
                <w:szCs w:val="24"/>
              </w:rPr>
            </w:pPr>
            <w:r>
              <w:rPr>
                <w:rFonts w:ascii="Times New Roman" w:hAnsi="Times New Roman" w:cs="Times New Roman"/>
                <w:szCs w:val="24"/>
              </w:rPr>
              <w:t>Less (&lt;0.69 ha</w:t>
            </w:r>
            <w:r w:rsidRPr="00F8237E">
              <w:rPr>
                <w:rFonts w:ascii="Times New Roman" w:hAnsi="Times New Roman" w:cs="Times New Roman"/>
                <w:szCs w:val="24"/>
              </w:rPr>
              <w:t>.)</w:t>
            </w:r>
          </w:p>
        </w:tc>
        <w:tc>
          <w:tcPr>
            <w:tcW w:w="1417" w:type="dxa"/>
            <w:vAlign w:val="center"/>
          </w:tcPr>
          <w:p w14:paraId="71404B01"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44</w:t>
            </w:r>
          </w:p>
        </w:tc>
        <w:tc>
          <w:tcPr>
            <w:tcW w:w="1367" w:type="dxa"/>
            <w:vAlign w:val="center"/>
          </w:tcPr>
          <w:p w14:paraId="4A8A590D"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11.99</w:t>
            </w:r>
          </w:p>
        </w:tc>
      </w:tr>
      <w:tr w:rsidR="006C41CB" w:rsidRPr="00F8237E" w14:paraId="36E87325" w14:textId="77777777" w:rsidTr="006C41CB">
        <w:tc>
          <w:tcPr>
            <w:tcW w:w="954" w:type="dxa"/>
            <w:vMerge/>
            <w:vAlign w:val="center"/>
          </w:tcPr>
          <w:p w14:paraId="35BA44FB" w14:textId="77777777" w:rsidR="006C41CB" w:rsidRPr="00F8237E" w:rsidRDefault="006C41CB" w:rsidP="006C41CB">
            <w:pPr>
              <w:jc w:val="center"/>
              <w:rPr>
                <w:rFonts w:ascii="Times New Roman" w:hAnsi="Times New Roman" w:cs="Times New Roman"/>
                <w:szCs w:val="24"/>
                <w:lang w:val="en-US"/>
              </w:rPr>
            </w:pPr>
          </w:p>
        </w:tc>
        <w:tc>
          <w:tcPr>
            <w:tcW w:w="2302" w:type="dxa"/>
            <w:vMerge/>
          </w:tcPr>
          <w:p w14:paraId="45F52D92"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69E21274"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Medium (0.70-2.5 ha.)</w:t>
            </w:r>
          </w:p>
        </w:tc>
        <w:tc>
          <w:tcPr>
            <w:tcW w:w="1417" w:type="dxa"/>
            <w:vAlign w:val="center"/>
          </w:tcPr>
          <w:p w14:paraId="20EAD2DF"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263</w:t>
            </w:r>
          </w:p>
        </w:tc>
        <w:tc>
          <w:tcPr>
            <w:tcW w:w="1367" w:type="dxa"/>
            <w:vAlign w:val="center"/>
          </w:tcPr>
          <w:p w14:paraId="6BA8699C"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71.66</w:t>
            </w:r>
          </w:p>
        </w:tc>
      </w:tr>
      <w:tr w:rsidR="006C41CB" w:rsidRPr="00F8237E" w14:paraId="18D0B76A" w14:textId="77777777" w:rsidTr="006C41CB">
        <w:tc>
          <w:tcPr>
            <w:tcW w:w="954" w:type="dxa"/>
            <w:vMerge/>
            <w:vAlign w:val="center"/>
          </w:tcPr>
          <w:p w14:paraId="0E961475" w14:textId="77777777" w:rsidR="006C41CB" w:rsidRPr="00F8237E" w:rsidRDefault="006C41CB" w:rsidP="006C41CB">
            <w:pPr>
              <w:jc w:val="center"/>
              <w:rPr>
                <w:rFonts w:ascii="Times New Roman" w:hAnsi="Times New Roman" w:cs="Times New Roman"/>
                <w:szCs w:val="24"/>
                <w:lang w:val="en-US"/>
              </w:rPr>
            </w:pPr>
          </w:p>
        </w:tc>
        <w:tc>
          <w:tcPr>
            <w:tcW w:w="2302" w:type="dxa"/>
            <w:vMerge/>
          </w:tcPr>
          <w:p w14:paraId="2E9B80F5"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1EAEF02D"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 xml:space="preserve">Large (&gt;2.5 </w:t>
            </w:r>
            <w:proofErr w:type="spellStart"/>
            <w:r w:rsidRPr="00F8237E">
              <w:rPr>
                <w:rFonts w:ascii="Times New Roman" w:hAnsi="Times New Roman" w:cs="Times New Roman"/>
                <w:szCs w:val="24"/>
              </w:rPr>
              <w:t>hac</w:t>
            </w:r>
            <w:proofErr w:type="spellEnd"/>
            <w:r w:rsidRPr="00F8237E">
              <w:rPr>
                <w:rFonts w:ascii="Times New Roman" w:hAnsi="Times New Roman" w:cs="Times New Roman"/>
                <w:szCs w:val="24"/>
              </w:rPr>
              <w:t>.)</w:t>
            </w:r>
          </w:p>
        </w:tc>
        <w:tc>
          <w:tcPr>
            <w:tcW w:w="1417" w:type="dxa"/>
            <w:vAlign w:val="center"/>
          </w:tcPr>
          <w:p w14:paraId="3840B887"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60</w:t>
            </w:r>
          </w:p>
        </w:tc>
        <w:tc>
          <w:tcPr>
            <w:tcW w:w="1367" w:type="dxa"/>
            <w:vAlign w:val="center"/>
          </w:tcPr>
          <w:p w14:paraId="25F3E624"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16.35</w:t>
            </w:r>
          </w:p>
        </w:tc>
      </w:tr>
      <w:tr w:rsidR="006C41CB" w:rsidRPr="00F8237E" w14:paraId="403C62A2" w14:textId="77777777" w:rsidTr="006C41CB">
        <w:tc>
          <w:tcPr>
            <w:tcW w:w="954" w:type="dxa"/>
            <w:vMerge w:val="restart"/>
            <w:vAlign w:val="center"/>
          </w:tcPr>
          <w:p w14:paraId="1A192A29" w14:textId="77777777" w:rsidR="006C41CB" w:rsidRPr="00F8237E" w:rsidRDefault="006C41CB" w:rsidP="006C41CB">
            <w:pPr>
              <w:jc w:val="center"/>
              <w:rPr>
                <w:rFonts w:ascii="Times New Roman" w:hAnsi="Times New Roman" w:cs="Times New Roman"/>
                <w:szCs w:val="24"/>
                <w:lang w:val="en-US"/>
              </w:rPr>
            </w:pPr>
          </w:p>
          <w:p w14:paraId="527339C4" w14:textId="77777777" w:rsidR="006C41CB" w:rsidRPr="00F8237E" w:rsidRDefault="006C41CB" w:rsidP="006C41CB">
            <w:pPr>
              <w:jc w:val="center"/>
              <w:rPr>
                <w:rFonts w:ascii="Times New Roman" w:hAnsi="Times New Roman" w:cs="Times New Roman"/>
                <w:szCs w:val="24"/>
                <w:lang w:val="en-US"/>
              </w:rPr>
            </w:pPr>
          </w:p>
          <w:p w14:paraId="297BE9FF" w14:textId="77777777" w:rsidR="006C41CB" w:rsidRPr="00F8237E" w:rsidRDefault="006C41CB" w:rsidP="006C41CB">
            <w:pPr>
              <w:jc w:val="center"/>
              <w:rPr>
                <w:rFonts w:ascii="Times New Roman" w:hAnsi="Times New Roman" w:cs="Times New Roman"/>
                <w:szCs w:val="24"/>
                <w:lang w:val="en-US"/>
              </w:rPr>
            </w:pPr>
            <w:r w:rsidRPr="00F8237E">
              <w:rPr>
                <w:rFonts w:ascii="Times New Roman" w:hAnsi="Times New Roman" w:cs="Times New Roman"/>
                <w:szCs w:val="24"/>
                <w:lang w:val="en-US"/>
              </w:rPr>
              <w:t>4</w:t>
            </w:r>
          </w:p>
        </w:tc>
        <w:tc>
          <w:tcPr>
            <w:tcW w:w="2302" w:type="dxa"/>
            <w:vMerge w:val="restart"/>
          </w:tcPr>
          <w:p w14:paraId="11CCB4A8" w14:textId="77777777" w:rsidR="006C41CB" w:rsidRPr="00F8237E" w:rsidRDefault="006C41CB" w:rsidP="00E513D6">
            <w:pPr>
              <w:tabs>
                <w:tab w:val="left" w:pos="1332"/>
              </w:tabs>
              <w:jc w:val="center"/>
              <w:rPr>
                <w:rFonts w:ascii="Times New Roman" w:hAnsi="Times New Roman" w:cs="Times New Roman"/>
                <w:szCs w:val="24"/>
              </w:rPr>
            </w:pPr>
            <w:r w:rsidRPr="00F8237E">
              <w:rPr>
                <w:rFonts w:ascii="Times New Roman" w:hAnsi="Times New Roman" w:cs="Times New Roman"/>
                <w:szCs w:val="24"/>
              </w:rPr>
              <w:t>Millet crop grown</w:t>
            </w:r>
          </w:p>
          <w:p w14:paraId="753B3C69"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7C898EDD" w14:textId="77777777" w:rsidR="006C41CB" w:rsidRPr="00F8237E" w:rsidRDefault="006C41CB" w:rsidP="00E513D6">
            <w:pPr>
              <w:jc w:val="center"/>
              <w:rPr>
                <w:rFonts w:ascii="Times New Roman" w:hAnsi="Times New Roman" w:cs="Times New Roman"/>
                <w:szCs w:val="24"/>
                <w:lang w:val="en-US"/>
              </w:rPr>
            </w:pPr>
            <w:proofErr w:type="spellStart"/>
            <w:r w:rsidRPr="00F8237E">
              <w:rPr>
                <w:rFonts w:ascii="Times New Roman" w:hAnsi="Times New Roman" w:cs="Times New Roman"/>
                <w:szCs w:val="24"/>
              </w:rPr>
              <w:t>Kodo</w:t>
            </w:r>
            <w:proofErr w:type="spellEnd"/>
          </w:p>
        </w:tc>
        <w:tc>
          <w:tcPr>
            <w:tcW w:w="1417" w:type="dxa"/>
            <w:vAlign w:val="center"/>
          </w:tcPr>
          <w:p w14:paraId="443AA4E7"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15</w:t>
            </w:r>
          </w:p>
        </w:tc>
        <w:tc>
          <w:tcPr>
            <w:tcW w:w="1367" w:type="dxa"/>
            <w:vAlign w:val="center"/>
          </w:tcPr>
          <w:p w14:paraId="18D50C0F"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4.09</w:t>
            </w:r>
          </w:p>
        </w:tc>
      </w:tr>
      <w:tr w:rsidR="006C41CB" w:rsidRPr="00F8237E" w14:paraId="4149B603" w14:textId="77777777" w:rsidTr="006C41CB">
        <w:trPr>
          <w:trHeight w:val="96"/>
        </w:trPr>
        <w:tc>
          <w:tcPr>
            <w:tcW w:w="954" w:type="dxa"/>
            <w:vMerge/>
            <w:vAlign w:val="center"/>
          </w:tcPr>
          <w:p w14:paraId="67A0A9C1" w14:textId="77777777" w:rsidR="006C41CB" w:rsidRPr="00F8237E" w:rsidRDefault="006C41CB" w:rsidP="006C41CB">
            <w:pPr>
              <w:jc w:val="center"/>
              <w:rPr>
                <w:rFonts w:ascii="Times New Roman" w:hAnsi="Times New Roman" w:cs="Times New Roman"/>
                <w:szCs w:val="24"/>
                <w:lang w:val="en-US"/>
              </w:rPr>
            </w:pPr>
          </w:p>
        </w:tc>
        <w:tc>
          <w:tcPr>
            <w:tcW w:w="2302" w:type="dxa"/>
            <w:vMerge/>
          </w:tcPr>
          <w:p w14:paraId="199D4734"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41C1538F" w14:textId="77777777" w:rsidR="006C41CB" w:rsidRPr="00F8237E" w:rsidRDefault="006C41CB" w:rsidP="00E513D6">
            <w:pPr>
              <w:jc w:val="center"/>
              <w:rPr>
                <w:rFonts w:ascii="Times New Roman" w:hAnsi="Times New Roman" w:cs="Times New Roman"/>
                <w:szCs w:val="24"/>
                <w:lang w:val="en-US"/>
              </w:rPr>
            </w:pPr>
            <w:proofErr w:type="spellStart"/>
            <w:r w:rsidRPr="00F8237E">
              <w:rPr>
                <w:rFonts w:ascii="Times New Roman" w:hAnsi="Times New Roman" w:cs="Times New Roman"/>
                <w:szCs w:val="24"/>
              </w:rPr>
              <w:t>Kutki</w:t>
            </w:r>
            <w:proofErr w:type="spellEnd"/>
          </w:p>
        </w:tc>
        <w:tc>
          <w:tcPr>
            <w:tcW w:w="1417" w:type="dxa"/>
            <w:vAlign w:val="center"/>
          </w:tcPr>
          <w:p w14:paraId="30AF5B3C"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12</w:t>
            </w:r>
          </w:p>
        </w:tc>
        <w:tc>
          <w:tcPr>
            <w:tcW w:w="1367" w:type="dxa"/>
            <w:vAlign w:val="center"/>
          </w:tcPr>
          <w:p w14:paraId="524BCECF"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3.27</w:t>
            </w:r>
          </w:p>
        </w:tc>
      </w:tr>
      <w:tr w:rsidR="006C41CB" w:rsidRPr="00F8237E" w14:paraId="355D983C" w14:textId="77777777" w:rsidTr="006C41CB">
        <w:tc>
          <w:tcPr>
            <w:tcW w:w="954" w:type="dxa"/>
            <w:vMerge/>
            <w:vAlign w:val="center"/>
          </w:tcPr>
          <w:p w14:paraId="43D870A0" w14:textId="77777777" w:rsidR="006C41CB" w:rsidRPr="00F8237E" w:rsidRDefault="006C41CB" w:rsidP="006C41CB">
            <w:pPr>
              <w:jc w:val="center"/>
              <w:rPr>
                <w:rFonts w:ascii="Times New Roman" w:hAnsi="Times New Roman" w:cs="Times New Roman"/>
                <w:szCs w:val="24"/>
                <w:lang w:val="en-US"/>
              </w:rPr>
            </w:pPr>
          </w:p>
        </w:tc>
        <w:tc>
          <w:tcPr>
            <w:tcW w:w="2302" w:type="dxa"/>
            <w:vMerge/>
          </w:tcPr>
          <w:p w14:paraId="6165744D"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0C2BA76F" w14:textId="77777777" w:rsidR="006C41CB" w:rsidRPr="00F8237E" w:rsidRDefault="006C41CB" w:rsidP="00E513D6">
            <w:pPr>
              <w:jc w:val="center"/>
              <w:rPr>
                <w:rFonts w:ascii="Times New Roman" w:hAnsi="Times New Roman" w:cs="Times New Roman"/>
                <w:szCs w:val="24"/>
                <w:lang w:val="en-US"/>
              </w:rPr>
            </w:pPr>
            <w:proofErr w:type="spellStart"/>
            <w:r w:rsidRPr="00F8237E">
              <w:rPr>
                <w:rFonts w:ascii="Times New Roman" w:hAnsi="Times New Roman" w:cs="Times New Roman"/>
                <w:szCs w:val="24"/>
              </w:rPr>
              <w:t>Kodo</w:t>
            </w:r>
            <w:proofErr w:type="spellEnd"/>
            <w:r w:rsidRPr="00F8237E">
              <w:rPr>
                <w:rFonts w:ascii="Times New Roman" w:hAnsi="Times New Roman" w:cs="Times New Roman"/>
                <w:szCs w:val="24"/>
              </w:rPr>
              <w:t xml:space="preserve">+ </w:t>
            </w:r>
            <w:proofErr w:type="spellStart"/>
            <w:r w:rsidRPr="00F8237E">
              <w:rPr>
                <w:rFonts w:ascii="Times New Roman" w:hAnsi="Times New Roman" w:cs="Times New Roman"/>
                <w:szCs w:val="24"/>
              </w:rPr>
              <w:t>kutki</w:t>
            </w:r>
            <w:proofErr w:type="spellEnd"/>
          </w:p>
        </w:tc>
        <w:tc>
          <w:tcPr>
            <w:tcW w:w="1417" w:type="dxa"/>
            <w:vAlign w:val="center"/>
          </w:tcPr>
          <w:p w14:paraId="01C311AA"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255</w:t>
            </w:r>
          </w:p>
        </w:tc>
        <w:tc>
          <w:tcPr>
            <w:tcW w:w="1367" w:type="dxa"/>
            <w:vAlign w:val="center"/>
          </w:tcPr>
          <w:p w14:paraId="33894D0C"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69.48</w:t>
            </w:r>
          </w:p>
        </w:tc>
      </w:tr>
      <w:tr w:rsidR="006C41CB" w:rsidRPr="00F8237E" w14:paraId="68E87223" w14:textId="77777777" w:rsidTr="006C41CB">
        <w:tc>
          <w:tcPr>
            <w:tcW w:w="954" w:type="dxa"/>
            <w:vMerge/>
            <w:vAlign w:val="center"/>
          </w:tcPr>
          <w:p w14:paraId="62A5FC3A" w14:textId="77777777" w:rsidR="006C41CB" w:rsidRPr="00F8237E" w:rsidRDefault="006C41CB" w:rsidP="006C41CB">
            <w:pPr>
              <w:jc w:val="center"/>
              <w:rPr>
                <w:rFonts w:ascii="Times New Roman" w:hAnsi="Times New Roman" w:cs="Times New Roman"/>
                <w:szCs w:val="24"/>
                <w:lang w:val="en-US"/>
              </w:rPr>
            </w:pPr>
          </w:p>
        </w:tc>
        <w:tc>
          <w:tcPr>
            <w:tcW w:w="2302" w:type="dxa"/>
            <w:vMerge/>
          </w:tcPr>
          <w:p w14:paraId="14CA3363"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2C22092D" w14:textId="77777777" w:rsidR="006C41CB" w:rsidRPr="00F8237E" w:rsidRDefault="006C41CB" w:rsidP="00E513D6">
            <w:pPr>
              <w:jc w:val="center"/>
              <w:rPr>
                <w:rFonts w:ascii="Times New Roman" w:hAnsi="Times New Roman" w:cs="Times New Roman"/>
                <w:szCs w:val="24"/>
                <w:lang w:val="en-US"/>
              </w:rPr>
            </w:pPr>
            <w:proofErr w:type="spellStart"/>
            <w:r w:rsidRPr="00F8237E">
              <w:rPr>
                <w:rFonts w:ascii="Times New Roman" w:hAnsi="Times New Roman" w:cs="Times New Roman"/>
                <w:szCs w:val="24"/>
              </w:rPr>
              <w:t>Kodo</w:t>
            </w:r>
            <w:proofErr w:type="spellEnd"/>
            <w:r w:rsidRPr="00F8237E">
              <w:rPr>
                <w:rFonts w:ascii="Times New Roman" w:hAnsi="Times New Roman" w:cs="Times New Roman"/>
                <w:szCs w:val="24"/>
              </w:rPr>
              <w:t xml:space="preserve">+ </w:t>
            </w:r>
            <w:proofErr w:type="spellStart"/>
            <w:r w:rsidRPr="00F8237E">
              <w:rPr>
                <w:rFonts w:ascii="Times New Roman" w:hAnsi="Times New Roman" w:cs="Times New Roman"/>
                <w:szCs w:val="24"/>
              </w:rPr>
              <w:t>Kutki</w:t>
            </w:r>
            <w:proofErr w:type="spellEnd"/>
            <w:r w:rsidRPr="00F8237E">
              <w:rPr>
                <w:rFonts w:ascii="Times New Roman" w:hAnsi="Times New Roman" w:cs="Times New Roman"/>
                <w:szCs w:val="24"/>
              </w:rPr>
              <w:t xml:space="preserve"> + other minor millets</w:t>
            </w:r>
          </w:p>
        </w:tc>
        <w:tc>
          <w:tcPr>
            <w:tcW w:w="1417" w:type="dxa"/>
            <w:vAlign w:val="center"/>
          </w:tcPr>
          <w:p w14:paraId="30C6BD45"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85</w:t>
            </w:r>
          </w:p>
        </w:tc>
        <w:tc>
          <w:tcPr>
            <w:tcW w:w="1367" w:type="dxa"/>
            <w:vAlign w:val="center"/>
          </w:tcPr>
          <w:p w14:paraId="5357C334"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23.16</w:t>
            </w:r>
          </w:p>
        </w:tc>
      </w:tr>
      <w:tr w:rsidR="006C41CB" w:rsidRPr="00F8237E" w14:paraId="10D5F9BD" w14:textId="77777777" w:rsidTr="006C41CB">
        <w:tc>
          <w:tcPr>
            <w:tcW w:w="954" w:type="dxa"/>
            <w:vMerge w:val="restart"/>
            <w:vAlign w:val="center"/>
          </w:tcPr>
          <w:p w14:paraId="386F9729" w14:textId="77777777" w:rsidR="006C41CB" w:rsidRPr="00F8237E" w:rsidRDefault="006C41CB" w:rsidP="006C41CB">
            <w:pPr>
              <w:jc w:val="center"/>
              <w:rPr>
                <w:rFonts w:ascii="Times New Roman" w:hAnsi="Times New Roman" w:cs="Times New Roman"/>
                <w:szCs w:val="24"/>
                <w:lang w:val="en-US"/>
              </w:rPr>
            </w:pPr>
            <w:r w:rsidRPr="00F8237E">
              <w:rPr>
                <w:rFonts w:ascii="Times New Roman" w:hAnsi="Times New Roman" w:cs="Times New Roman"/>
                <w:szCs w:val="24"/>
                <w:lang w:val="en-US"/>
              </w:rPr>
              <w:t>5</w:t>
            </w:r>
          </w:p>
        </w:tc>
        <w:tc>
          <w:tcPr>
            <w:tcW w:w="2302" w:type="dxa"/>
            <w:vMerge w:val="restart"/>
          </w:tcPr>
          <w:p w14:paraId="2C06CFB2"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Practices regarding processing and value addition of minor millet</w:t>
            </w:r>
          </w:p>
        </w:tc>
        <w:tc>
          <w:tcPr>
            <w:tcW w:w="2976" w:type="dxa"/>
            <w:vAlign w:val="center"/>
          </w:tcPr>
          <w:p w14:paraId="1C5AA44D"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Traditional practices</w:t>
            </w:r>
          </w:p>
        </w:tc>
        <w:tc>
          <w:tcPr>
            <w:tcW w:w="1417" w:type="dxa"/>
            <w:vAlign w:val="center"/>
          </w:tcPr>
          <w:p w14:paraId="5C5DE022"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339</w:t>
            </w:r>
          </w:p>
        </w:tc>
        <w:tc>
          <w:tcPr>
            <w:tcW w:w="1367" w:type="dxa"/>
            <w:vAlign w:val="center"/>
          </w:tcPr>
          <w:p w14:paraId="186C611B"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92.37</w:t>
            </w:r>
          </w:p>
        </w:tc>
      </w:tr>
      <w:tr w:rsidR="006C41CB" w:rsidRPr="00F8237E" w14:paraId="162BC654" w14:textId="77777777" w:rsidTr="00E513D6">
        <w:tc>
          <w:tcPr>
            <w:tcW w:w="954" w:type="dxa"/>
            <w:vMerge/>
          </w:tcPr>
          <w:p w14:paraId="7BDA9296" w14:textId="77777777" w:rsidR="006C41CB" w:rsidRPr="00F8237E" w:rsidRDefault="006C41CB" w:rsidP="00E513D6">
            <w:pPr>
              <w:jc w:val="both"/>
              <w:rPr>
                <w:rFonts w:ascii="Times New Roman" w:hAnsi="Times New Roman" w:cs="Times New Roman"/>
                <w:szCs w:val="24"/>
                <w:lang w:val="en-US"/>
              </w:rPr>
            </w:pPr>
          </w:p>
        </w:tc>
        <w:tc>
          <w:tcPr>
            <w:tcW w:w="2302" w:type="dxa"/>
            <w:vMerge/>
          </w:tcPr>
          <w:p w14:paraId="0B3676E9" w14:textId="77777777" w:rsidR="006C41CB" w:rsidRPr="00F8237E" w:rsidRDefault="006C41CB" w:rsidP="00E513D6">
            <w:pPr>
              <w:jc w:val="center"/>
              <w:rPr>
                <w:rFonts w:ascii="Times New Roman" w:hAnsi="Times New Roman" w:cs="Times New Roman"/>
                <w:szCs w:val="24"/>
                <w:lang w:val="en-US"/>
              </w:rPr>
            </w:pPr>
          </w:p>
        </w:tc>
        <w:tc>
          <w:tcPr>
            <w:tcW w:w="2976" w:type="dxa"/>
            <w:vAlign w:val="center"/>
          </w:tcPr>
          <w:p w14:paraId="437C8A35"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Modern practices</w:t>
            </w:r>
          </w:p>
        </w:tc>
        <w:tc>
          <w:tcPr>
            <w:tcW w:w="1417" w:type="dxa"/>
            <w:vAlign w:val="center"/>
          </w:tcPr>
          <w:p w14:paraId="1BCEEA9F"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28</w:t>
            </w:r>
          </w:p>
        </w:tc>
        <w:tc>
          <w:tcPr>
            <w:tcW w:w="1367" w:type="dxa"/>
            <w:vAlign w:val="center"/>
          </w:tcPr>
          <w:p w14:paraId="6C0BA7A8" w14:textId="77777777" w:rsidR="006C41CB" w:rsidRPr="00F8237E" w:rsidRDefault="006C41CB" w:rsidP="00E513D6">
            <w:pPr>
              <w:jc w:val="center"/>
              <w:rPr>
                <w:rFonts w:ascii="Times New Roman" w:hAnsi="Times New Roman" w:cs="Times New Roman"/>
                <w:szCs w:val="24"/>
                <w:lang w:val="en-US"/>
              </w:rPr>
            </w:pPr>
            <w:r w:rsidRPr="00F8237E">
              <w:rPr>
                <w:rFonts w:ascii="Times New Roman" w:hAnsi="Times New Roman" w:cs="Times New Roman"/>
                <w:szCs w:val="24"/>
              </w:rPr>
              <w:t>7.63</w:t>
            </w:r>
          </w:p>
        </w:tc>
      </w:tr>
    </w:tbl>
    <w:p w14:paraId="28644661" w14:textId="77777777" w:rsidR="002B46A9" w:rsidRPr="00F8237E" w:rsidRDefault="002B46A9" w:rsidP="00051FC5">
      <w:pPr>
        <w:spacing w:after="120" w:line="360" w:lineRule="auto"/>
        <w:jc w:val="both"/>
        <w:rPr>
          <w:rFonts w:ascii="Times New Roman" w:hAnsi="Times New Roman" w:cs="Times New Roman"/>
          <w:b/>
          <w:bCs/>
          <w:szCs w:val="24"/>
          <w:lang w:val="en-US"/>
        </w:rPr>
      </w:pPr>
      <w:r w:rsidRPr="00F8237E">
        <w:rPr>
          <w:rFonts w:ascii="Times New Roman" w:hAnsi="Times New Roman" w:cs="Times New Roman"/>
          <w:b/>
          <w:bCs/>
          <w:szCs w:val="24"/>
          <w:lang w:val="en-US"/>
        </w:rPr>
        <w:t>Conclusion</w:t>
      </w:r>
    </w:p>
    <w:p w14:paraId="29ECC41E" w14:textId="669A4D8F" w:rsidR="00CB216D" w:rsidRPr="00F8237E" w:rsidRDefault="00F22DA3" w:rsidP="00051FC5">
      <w:pPr>
        <w:pStyle w:val="NormalWeb"/>
        <w:spacing w:before="0" w:beforeAutospacing="0" w:after="120" w:afterAutospacing="0" w:line="360" w:lineRule="auto"/>
        <w:jc w:val="both"/>
      </w:pPr>
      <w:ins w:id="106" w:author="JOHN ATSU AGBOLOSOO" w:date="2025-08-08T21:11:00Z">
        <w:r>
          <w:t xml:space="preserve">The current research on the profile characteristics of tribal millet farmers in the Mandla and </w:t>
        </w:r>
        <w:proofErr w:type="spellStart"/>
        <w:r>
          <w:t>Dindori</w:t>
        </w:r>
        <w:proofErr w:type="spellEnd"/>
        <w:r>
          <w:t xml:space="preserve"> districts of Madhya Pradesh offers an in-depth look at their socio-personal, economic, psychological, and communication traits. The study found that millet farming in these tribal regions is mainly conducted by farmers who are middle-aged. The education levels, especially among women, were found to be quite low, highlighting a notable gender disparity in formal education and the necessity for inclusive literacy initiatives. Most tribal farmers were part of medium-sized families and owned small to semi-medium plots of land, emphasizing the subsistence nature of their agricultural practices. Many farmers combined millet cultivation with </w:t>
        </w:r>
        <w:proofErr w:type="spellStart"/>
        <w:r>
          <w:t>labor</w:t>
        </w:r>
        <w:proofErr w:type="spellEnd"/>
        <w:r>
          <w:t xml:space="preserve"> or other jobs, indicating economic diversification due to low and unpredictable agricultural earnings. Although most participants had a moderate annual income and cultivated millet on medium-sized plots, their knowledge and application of value addition and processing techniques were limited. Traditional post-harvest methods were prevalent, with only a few adopting modern techniques, which limited their market potential and participation in the value chain. Market orientation and risk-taking abilities were moderate, with men scoring slightly higher than women, reflecting gender-based differences in exposure, mobility, and decision-making roles. Psychological and communication traits such as decision-making skills, </w:t>
        </w:r>
        <w:r>
          <w:lastRenderedPageBreak/>
          <w:t xml:space="preserve">information-seeking </w:t>
        </w:r>
        <w:proofErr w:type="spellStart"/>
        <w:r>
          <w:t>behavior</w:t>
        </w:r>
        <w:proofErr w:type="spellEnd"/>
        <w:r>
          <w:t>, and social participation were at medium levels, indicating room for improvement through targeted capacity-building efforts. While most farmers had attended only one training session on processing and value addition, the frequency and depth of these trainings were limited, especially among men. Overall, the findings indicate that while tribal millet farmers have strong traditional knowledge and are moderately involved in millet-based livelihoods, there are significant gaps in education, adoption of modern practices, market connections, and institutional support. Addressing these gaps through gender-sensitive extension services, regular skill-based training, access to credit, and market development initiatives is crucial for improving the livelihoods of tribal farmers and unlocking the full potential of minor millet cultivation.</w:t>
        </w:r>
      </w:ins>
      <w:del w:id="107" w:author="JOHN ATSU AGBOLOSOO" w:date="2025-08-08T21:11:00Z">
        <w:r w:rsidR="00CB216D" w:rsidRPr="00F8237E" w:rsidDel="00F22DA3">
          <w:delText xml:space="preserve">The present study on the profile characteristics of tribal millet </w:delText>
        </w:r>
        <w:r w:rsidR="006C41CB" w:rsidDel="00F22DA3">
          <w:delText>growers</w:delText>
        </w:r>
        <w:r w:rsidR="00CB216D" w:rsidRPr="00F8237E" w:rsidDel="00F22DA3">
          <w:delText xml:space="preserve"> in Mandla and Dindori districts of Madhya Pradesh provides a comprehensive understanding of their socio-personal, economic, psychological and communicational </w:delText>
        </w:r>
        <w:r w:rsidR="006C41CB" w:rsidDel="00F22DA3">
          <w:delText>characteristics</w:delText>
        </w:r>
        <w:r w:rsidR="00CB216D" w:rsidRPr="00F8237E" w:rsidDel="00F22DA3">
          <w:delText>. The findings revealed that millet cultivation in tribal areas is predominantly carried out by middle-aged farmers. Education levels among respondents particularly women</w:delText>
        </w:r>
        <w:r w:rsidR="00D557B5" w:rsidRPr="00F8237E" w:rsidDel="00F22DA3">
          <w:delText>,</w:delText>
        </w:r>
        <w:r w:rsidR="00CB216D" w:rsidRPr="00F8237E" w:rsidDel="00F22DA3">
          <w:delText xml:space="preserve"> were relatively low, indicating a significant gender gap in formal education and the need for inclusive literacy programs.</w:delText>
        </w:r>
        <w:r w:rsidR="00A06792" w:rsidDel="00F22DA3">
          <w:delText xml:space="preserve"> </w:delText>
        </w:r>
        <w:r w:rsidR="00CB216D" w:rsidRPr="00F8237E" w:rsidDel="00F22DA3">
          <w:delText>The majority of tribal farmers belonged to medium-sized families and held small to semi-medium landholdings, which underscores the subsistence nature of their farming systems. A considerable number practiced millet cultivation alongside labour or other occupations, reflecting economic diversification driven by low and uncertain agricultural incomes.</w:delText>
        </w:r>
        <w:r w:rsidR="00A06792" w:rsidDel="00F22DA3">
          <w:delText xml:space="preserve"> </w:delText>
        </w:r>
        <w:r w:rsidR="00CB216D" w:rsidRPr="00F8237E" w:rsidDel="00F22DA3">
          <w:delText>Though most respondents had moderate annual income and medium-sized areas under millet cultivation, their awareness and practice of value addition and processing techniques remained limited. Traditional post-harvest practices dominated</w:delText>
        </w:r>
        <w:r w:rsidR="00A06792" w:rsidDel="00F22DA3">
          <w:delText xml:space="preserve"> </w:delText>
        </w:r>
        <w:r w:rsidR="00CB216D" w:rsidRPr="00F8237E" w:rsidDel="00F22DA3">
          <w:delText>with only a small fraction adopting modern methods, thereby restricting market potential and value chain participation. Market orientation and risk-bearing capacities were moderate with males showing slightly higher scores compared to females</w:delText>
        </w:r>
        <w:r w:rsidR="00A06792" w:rsidDel="00F22DA3">
          <w:delText xml:space="preserve"> </w:delText>
        </w:r>
        <w:r w:rsidR="00CB216D" w:rsidRPr="00F8237E" w:rsidDel="00F22DA3">
          <w:delText>highlighting the influence of gender-based disparities in exposure,</w:delText>
        </w:r>
        <w:r w:rsidR="00014970" w:rsidDel="00F22DA3">
          <w:delText xml:space="preserve"> </w:delText>
        </w:r>
        <w:r w:rsidR="00CB216D" w:rsidRPr="00F8237E" w:rsidDel="00F22DA3">
          <w:delText>mobility</w:delText>
        </w:r>
        <w:r w:rsidR="00A06792" w:rsidDel="00F22DA3">
          <w:delText xml:space="preserve"> </w:delText>
        </w:r>
        <w:r w:rsidR="00CB216D" w:rsidRPr="00F8237E" w:rsidDel="00F22DA3">
          <w:delText>and decision-making roles.</w:delText>
        </w:r>
        <w:r w:rsidR="00A06792" w:rsidDel="00F22DA3">
          <w:delText xml:space="preserve"> </w:delText>
        </w:r>
        <w:r w:rsidR="00CB216D" w:rsidRPr="00F8237E" w:rsidDel="00F22DA3">
          <w:delText>Psychological and communicational</w:delText>
        </w:r>
        <w:r w:rsidR="00A06792" w:rsidDel="00F22DA3">
          <w:delText xml:space="preserve"> </w:delText>
        </w:r>
        <w:r w:rsidR="00CB216D" w:rsidRPr="00F8237E" w:rsidDel="00F22DA3">
          <w:delText>traits such as</w:delText>
        </w:r>
        <w:r w:rsidR="00A06792" w:rsidDel="00F22DA3">
          <w:delText xml:space="preserve"> </w:delText>
        </w:r>
        <w:r w:rsidR="00F76A51" w:rsidRPr="00F8237E" w:rsidDel="00F22DA3">
          <w:delText>decision-making</w:delText>
        </w:r>
        <w:r w:rsidR="00CB216D" w:rsidRPr="00F8237E" w:rsidDel="00F22DA3">
          <w:delText xml:space="preserve"> ability,</w:delText>
        </w:r>
        <w:r w:rsidR="00A06792" w:rsidDel="00F22DA3">
          <w:delText xml:space="preserve"> </w:delText>
        </w:r>
        <w:r w:rsidR="00CB216D" w:rsidRPr="00F8237E" w:rsidDel="00F22DA3">
          <w:delText xml:space="preserve">information-seeking behaviour, and social participation were observed to be at medium levels, suggesting potential for improvement through targeted capacity building. While a majority of farmers had received </w:delText>
        </w:r>
        <w:r w:rsidR="006C41CB" w:rsidDel="00F22DA3">
          <w:delText xml:space="preserve">only </w:delText>
        </w:r>
        <w:r w:rsidR="00CB216D" w:rsidRPr="00F8237E" w:rsidDel="00F22DA3">
          <w:delText>one training on processing and value addition, the frequency and depth of training remained limited, particularly among men.</w:delText>
        </w:r>
        <w:r w:rsidR="00A06792" w:rsidDel="00F22DA3">
          <w:delText xml:space="preserve"> </w:delText>
        </w:r>
        <w:r w:rsidR="00CB216D" w:rsidRPr="00F8237E" w:rsidDel="00F22DA3">
          <w:delText xml:space="preserve">Overall, the findings suggest that while tribal millet growers possess strong traditional knowledge and are moderately engaged in millet-based livelihoods, significant gaps remain in education, modern practice adoption, market linkage, and institutional support. Addressing these gaps through gender-sensitive extension services, </w:delText>
        </w:r>
        <w:r w:rsidR="00CB216D" w:rsidRPr="00F8237E" w:rsidDel="00F22DA3">
          <w:lastRenderedPageBreak/>
          <w:delText>regular skill-based training, access to credit and market development initiatives is essential for enhancing the livelihoods of tribal farmers and realizing the full potential of minor millet cultivation.</w:delText>
        </w:r>
      </w:del>
    </w:p>
    <w:p w14:paraId="7B2C744F" w14:textId="7FF5277E" w:rsidR="00C210A9" w:rsidRPr="00F8237E" w:rsidRDefault="00F73A84" w:rsidP="00051FC5">
      <w:pPr>
        <w:spacing w:after="0" w:line="360" w:lineRule="auto"/>
        <w:jc w:val="both"/>
        <w:rPr>
          <w:rFonts w:ascii="Times New Roman" w:hAnsi="Times New Roman" w:cs="Times New Roman"/>
          <w:b/>
          <w:bCs/>
          <w:szCs w:val="24"/>
        </w:rPr>
      </w:pPr>
      <w:r>
        <w:rPr>
          <w:rFonts w:ascii="Times New Roman" w:hAnsi="Times New Roman" w:cs="Times New Roman"/>
          <w:b/>
          <w:bCs/>
          <w:szCs w:val="24"/>
        </w:rPr>
        <w:t>References</w:t>
      </w:r>
    </w:p>
    <w:p w14:paraId="7376EA7D"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r w:rsidRPr="00E32F20">
        <w:rPr>
          <w:rFonts w:ascii="Times New Roman" w:hAnsi="Times New Roman" w:cs="Times New Roman"/>
          <w:szCs w:val="24"/>
        </w:rPr>
        <w:t xml:space="preserve">Agricultural and Processed Food Products Export Development Authority (APEDA). (2023). </w:t>
      </w:r>
      <w:r w:rsidRPr="00E32F20">
        <w:rPr>
          <w:rStyle w:val="Emphasis"/>
          <w:rFonts w:ascii="Times New Roman" w:eastAsiaTheme="majorEastAsia" w:hAnsi="Times New Roman" w:cs="Times New Roman"/>
          <w:szCs w:val="24"/>
        </w:rPr>
        <w:t>E-catalogue for export of millets and value-added products from Madhya Pradesh</w:t>
      </w:r>
      <w:r w:rsidRPr="00E32F20">
        <w:rPr>
          <w:rFonts w:ascii="Times New Roman" w:hAnsi="Times New Roman" w:cs="Times New Roman"/>
          <w:szCs w:val="24"/>
        </w:rPr>
        <w:t xml:space="preserve">. Ministry of Commerce and Industry, Government of India. </w:t>
      </w:r>
      <w:hyperlink r:id="rId11" w:tgtFrame="_new" w:history="1">
        <w:r w:rsidRPr="00E32F20">
          <w:rPr>
            <w:rStyle w:val="Hyperlink"/>
            <w:rFonts w:ascii="Times New Roman" w:eastAsiaTheme="majorEastAsia" w:hAnsi="Times New Roman" w:cs="Times New Roman"/>
            <w:szCs w:val="24"/>
          </w:rPr>
          <w:t>https://apeda.gov.in</w:t>
        </w:r>
      </w:hyperlink>
    </w:p>
    <w:p w14:paraId="340EBDEA"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proofErr w:type="spellStart"/>
      <w:r w:rsidRPr="00E32F20">
        <w:rPr>
          <w:rFonts w:ascii="Times New Roman" w:hAnsi="Times New Roman" w:cs="Times New Roman"/>
          <w:szCs w:val="24"/>
        </w:rPr>
        <w:t>Bhuneshwari</w:t>
      </w:r>
      <w:proofErr w:type="spellEnd"/>
      <w:r w:rsidRPr="00E32F20">
        <w:rPr>
          <w:rFonts w:ascii="Times New Roman" w:hAnsi="Times New Roman" w:cs="Times New Roman"/>
          <w:szCs w:val="24"/>
        </w:rPr>
        <w:t xml:space="preserve">, D. (2022). </w:t>
      </w:r>
      <w:r w:rsidRPr="00E32F20">
        <w:rPr>
          <w:rStyle w:val="Emphasis"/>
          <w:rFonts w:ascii="Times New Roman" w:eastAsiaTheme="majorEastAsia" w:hAnsi="Times New Roman" w:cs="Times New Roman"/>
          <w:szCs w:val="24"/>
        </w:rPr>
        <w:t xml:space="preserve">A study on </w:t>
      </w:r>
      <w:proofErr w:type="spellStart"/>
      <w:r w:rsidRPr="00E32F20">
        <w:rPr>
          <w:rStyle w:val="Emphasis"/>
          <w:rFonts w:ascii="Times New Roman" w:eastAsiaTheme="majorEastAsia" w:hAnsi="Times New Roman" w:cs="Times New Roman"/>
          <w:szCs w:val="24"/>
        </w:rPr>
        <w:t>Kodo-Kutki</w:t>
      </w:r>
      <w:proofErr w:type="spellEnd"/>
      <w:r w:rsidRPr="00E32F20">
        <w:rPr>
          <w:rStyle w:val="Emphasis"/>
          <w:rFonts w:ascii="Times New Roman" w:eastAsiaTheme="majorEastAsia" w:hAnsi="Times New Roman" w:cs="Times New Roman"/>
          <w:szCs w:val="24"/>
        </w:rPr>
        <w:t xml:space="preserve"> growers with reference to socio-economic and awareness characteristics</w:t>
      </w:r>
      <w:r w:rsidRPr="00E32F20">
        <w:rPr>
          <w:rFonts w:ascii="Times New Roman" w:hAnsi="Times New Roman" w:cs="Times New Roman"/>
          <w:szCs w:val="24"/>
        </w:rPr>
        <w:t>. Department of Agricultural Extension, JNKVV, Jabalpur.</w:t>
      </w:r>
    </w:p>
    <w:p w14:paraId="34988144"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proofErr w:type="spellStart"/>
      <w:r w:rsidRPr="00E32F20">
        <w:rPr>
          <w:rFonts w:ascii="Times New Roman" w:hAnsi="Times New Roman" w:cs="Times New Roman"/>
          <w:szCs w:val="24"/>
        </w:rPr>
        <w:t>Chapke</w:t>
      </w:r>
      <w:proofErr w:type="spellEnd"/>
      <w:r w:rsidRPr="00E32F20">
        <w:rPr>
          <w:rFonts w:ascii="Times New Roman" w:hAnsi="Times New Roman" w:cs="Times New Roman"/>
          <w:szCs w:val="24"/>
        </w:rPr>
        <w:t xml:space="preserve">, R. R., </w:t>
      </w:r>
      <w:proofErr w:type="spellStart"/>
      <w:r w:rsidRPr="00E32F20">
        <w:rPr>
          <w:rFonts w:ascii="Times New Roman" w:hAnsi="Times New Roman" w:cs="Times New Roman"/>
          <w:szCs w:val="24"/>
        </w:rPr>
        <w:t>Biradar</w:t>
      </w:r>
      <w:proofErr w:type="spellEnd"/>
      <w:r w:rsidRPr="00E32F20">
        <w:rPr>
          <w:rFonts w:ascii="Times New Roman" w:hAnsi="Times New Roman" w:cs="Times New Roman"/>
          <w:szCs w:val="24"/>
        </w:rPr>
        <w:t xml:space="preserve">, R. K., </w:t>
      </w:r>
      <w:proofErr w:type="spellStart"/>
      <w:r w:rsidRPr="00E32F20">
        <w:rPr>
          <w:rFonts w:ascii="Times New Roman" w:hAnsi="Times New Roman" w:cs="Times New Roman"/>
          <w:szCs w:val="24"/>
        </w:rPr>
        <w:t>Jat</w:t>
      </w:r>
      <w:proofErr w:type="spellEnd"/>
      <w:r w:rsidRPr="00E32F20">
        <w:rPr>
          <w:rFonts w:ascii="Times New Roman" w:hAnsi="Times New Roman" w:cs="Times New Roman"/>
          <w:szCs w:val="24"/>
        </w:rPr>
        <w:t xml:space="preserve">, M. L., &amp; </w:t>
      </w:r>
      <w:proofErr w:type="spellStart"/>
      <w:r w:rsidRPr="00E32F20">
        <w:rPr>
          <w:rFonts w:ascii="Times New Roman" w:hAnsi="Times New Roman" w:cs="Times New Roman"/>
          <w:szCs w:val="24"/>
        </w:rPr>
        <w:t>Jat</w:t>
      </w:r>
      <w:proofErr w:type="spellEnd"/>
      <w:r w:rsidRPr="00E32F20">
        <w:rPr>
          <w:rFonts w:ascii="Times New Roman" w:hAnsi="Times New Roman" w:cs="Times New Roman"/>
          <w:szCs w:val="24"/>
        </w:rPr>
        <w:t xml:space="preserve">, R. K. (2022). Millets for tribal farmers: Socio-economic profile, constraints, and opportunities. </w:t>
      </w:r>
      <w:r w:rsidRPr="00E32F20">
        <w:rPr>
          <w:rStyle w:val="Emphasis"/>
          <w:rFonts w:ascii="Times New Roman" w:eastAsiaTheme="majorEastAsia" w:hAnsi="Times New Roman" w:cs="Times New Roman"/>
          <w:szCs w:val="24"/>
        </w:rPr>
        <w:t>Indian Institute of Millets Research (ICAR-IIMR), Hyderabad</w:t>
      </w:r>
      <w:r w:rsidRPr="00E32F20">
        <w:rPr>
          <w:rFonts w:ascii="Times New Roman" w:hAnsi="Times New Roman" w:cs="Times New Roman"/>
          <w:szCs w:val="24"/>
        </w:rPr>
        <w:t>.</w:t>
      </w:r>
    </w:p>
    <w:p w14:paraId="59A3DD93"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r>
        <w:rPr>
          <w:rFonts w:ascii="Times New Roman" w:hAnsi="Times New Roman" w:cs="Times New Roman"/>
          <w:szCs w:val="24"/>
        </w:rPr>
        <w:t xml:space="preserve"> </w:t>
      </w:r>
      <w:r w:rsidRPr="00E32F20">
        <w:rPr>
          <w:rFonts w:ascii="Times New Roman" w:hAnsi="Times New Roman" w:cs="Times New Roman"/>
          <w:szCs w:val="24"/>
        </w:rPr>
        <w:t xml:space="preserve">Dar, R. A., Verma, N. K., &amp; Lone, A. A. (2018). Millets: A solution to agrarian and nutritional challenges. </w:t>
      </w:r>
      <w:r w:rsidRPr="00E32F20">
        <w:rPr>
          <w:rStyle w:val="Emphasis"/>
          <w:rFonts w:ascii="Times New Roman" w:eastAsiaTheme="majorEastAsia" w:hAnsi="Times New Roman" w:cs="Times New Roman"/>
          <w:szCs w:val="24"/>
        </w:rPr>
        <w:t>Renewable and Sustainable Energy Reviews, 82</w:t>
      </w:r>
      <w:r w:rsidRPr="00E32F20">
        <w:rPr>
          <w:rFonts w:ascii="Times New Roman" w:hAnsi="Times New Roman" w:cs="Times New Roman"/>
          <w:szCs w:val="24"/>
        </w:rPr>
        <w:t xml:space="preserve">, 4070–4090. </w:t>
      </w:r>
      <w:hyperlink r:id="rId12" w:tgtFrame="_new" w:history="1">
        <w:r w:rsidRPr="00E32F20">
          <w:rPr>
            <w:rStyle w:val="Hyperlink"/>
            <w:rFonts w:ascii="Times New Roman" w:eastAsiaTheme="majorEastAsia" w:hAnsi="Times New Roman" w:cs="Times New Roman"/>
            <w:szCs w:val="24"/>
          </w:rPr>
          <w:t>https://doi.org/10.1016/j.rser.2017.10.073</w:t>
        </w:r>
      </w:hyperlink>
    </w:p>
    <w:p w14:paraId="7E78425D"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r w:rsidRPr="00BE5A55">
        <w:rPr>
          <w:rFonts w:ascii="Times New Roman" w:hAnsi="Times New Roman" w:cs="Times New Roman"/>
          <w:szCs w:val="24"/>
          <w:lang w:val="fr-FR"/>
        </w:rPr>
        <w:t xml:space="preserve">Devi, R., </w:t>
      </w:r>
      <w:proofErr w:type="spellStart"/>
      <w:r w:rsidRPr="00BE5A55">
        <w:rPr>
          <w:rFonts w:ascii="Times New Roman" w:hAnsi="Times New Roman" w:cs="Times New Roman"/>
          <w:szCs w:val="24"/>
          <w:lang w:val="fr-FR"/>
        </w:rPr>
        <w:t>Meena</w:t>
      </w:r>
      <w:proofErr w:type="spellEnd"/>
      <w:r w:rsidRPr="00BE5A55">
        <w:rPr>
          <w:rFonts w:ascii="Times New Roman" w:hAnsi="Times New Roman" w:cs="Times New Roman"/>
          <w:szCs w:val="24"/>
          <w:lang w:val="fr-FR"/>
        </w:rPr>
        <w:t xml:space="preserve">, S., &amp; </w:t>
      </w:r>
      <w:proofErr w:type="spellStart"/>
      <w:r w:rsidRPr="00BE5A55">
        <w:rPr>
          <w:rFonts w:ascii="Times New Roman" w:hAnsi="Times New Roman" w:cs="Times New Roman"/>
          <w:szCs w:val="24"/>
          <w:lang w:val="fr-FR"/>
        </w:rPr>
        <w:t>Verma</w:t>
      </w:r>
      <w:proofErr w:type="spellEnd"/>
      <w:r w:rsidRPr="00BE5A55">
        <w:rPr>
          <w:rFonts w:ascii="Times New Roman" w:hAnsi="Times New Roman" w:cs="Times New Roman"/>
          <w:szCs w:val="24"/>
          <w:lang w:val="fr-FR"/>
        </w:rPr>
        <w:t xml:space="preserve">, K. (2024). </w:t>
      </w:r>
      <w:r w:rsidRPr="00E32F20">
        <w:rPr>
          <w:rFonts w:ascii="Times New Roman" w:hAnsi="Times New Roman" w:cs="Times New Roman"/>
          <w:szCs w:val="24"/>
        </w:rPr>
        <w:t xml:space="preserve">Assessment of millet value chain among tribal farm women in India. </w:t>
      </w:r>
      <w:r w:rsidRPr="00E32F20">
        <w:rPr>
          <w:rStyle w:val="Emphasis"/>
          <w:rFonts w:ascii="Times New Roman" w:eastAsiaTheme="majorEastAsia" w:hAnsi="Times New Roman" w:cs="Times New Roman"/>
          <w:szCs w:val="24"/>
        </w:rPr>
        <w:t>Journal of Extension Systems, 40</w:t>
      </w:r>
      <w:r w:rsidRPr="00E32F20">
        <w:rPr>
          <w:rFonts w:ascii="Times New Roman" w:hAnsi="Times New Roman" w:cs="Times New Roman"/>
          <w:szCs w:val="24"/>
        </w:rPr>
        <w:t>(1), 48–54.</w:t>
      </w:r>
    </w:p>
    <w:p w14:paraId="6696F48D" w14:textId="77777777" w:rsidR="00A1005B" w:rsidRDefault="00A1005B" w:rsidP="00051FC5">
      <w:pPr>
        <w:spacing w:after="0" w:line="360" w:lineRule="auto"/>
        <w:ind w:left="1134" w:hanging="1134"/>
        <w:jc w:val="both"/>
        <w:rPr>
          <w:rFonts w:ascii="Times New Roman" w:hAnsi="Times New Roman" w:cs="Times New Roman"/>
          <w:szCs w:val="24"/>
        </w:rPr>
      </w:pPr>
      <w:r w:rsidRPr="00E32F20">
        <w:rPr>
          <w:rFonts w:ascii="Times New Roman" w:hAnsi="Times New Roman" w:cs="Times New Roman"/>
          <w:szCs w:val="24"/>
        </w:rPr>
        <w:t xml:space="preserve">Gautam, R., </w:t>
      </w:r>
      <w:proofErr w:type="spellStart"/>
      <w:r w:rsidRPr="00E32F20">
        <w:rPr>
          <w:rFonts w:ascii="Times New Roman" w:hAnsi="Times New Roman" w:cs="Times New Roman"/>
          <w:szCs w:val="24"/>
        </w:rPr>
        <w:t>Bairwa</w:t>
      </w:r>
      <w:proofErr w:type="spellEnd"/>
      <w:r w:rsidRPr="00E32F20">
        <w:rPr>
          <w:rFonts w:ascii="Times New Roman" w:hAnsi="Times New Roman" w:cs="Times New Roman"/>
          <w:szCs w:val="24"/>
        </w:rPr>
        <w:t xml:space="preserve">, R. K., &amp; </w:t>
      </w:r>
      <w:proofErr w:type="spellStart"/>
      <w:r w:rsidRPr="00E32F20">
        <w:rPr>
          <w:rFonts w:ascii="Times New Roman" w:hAnsi="Times New Roman" w:cs="Times New Roman"/>
          <w:szCs w:val="24"/>
        </w:rPr>
        <w:t>Bairwa</w:t>
      </w:r>
      <w:proofErr w:type="spellEnd"/>
      <w:r w:rsidRPr="00E32F20">
        <w:rPr>
          <w:rFonts w:ascii="Times New Roman" w:hAnsi="Times New Roman" w:cs="Times New Roman"/>
          <w:szCs w:val="24"/>
        </w:rPr>
        <w:t xml:space="preserve">, S. L. (2023). Socio-economic status and awareness of millet benefits among smallholder farmers. </w:t>
      </w:r>
      <w:r w:rsidRPr="00E32F20">
        <w:rPr>
          <w:rStyle w:val="Emphasis"/>
          <w:rFonts w:ascii="Times New Roman" w:eastAsiaTheme="majorEastAsia" w:hAnsi="Times New Roman" w:cs="Times New Roman"/>
          <w:szCs w:val="24"/>
        </w:rPr>
        <w:t>Indian Journal of Agricultural Sciences, 93</w:t>
      </w:r>
      <w:r w:rsidRPr="00E32F20">
        <w:rPr>
          <w:rFonts w:ascii="Times New Roman" w:hAnsi="Times New Roman" w:cs="Times New Roman"/>
          <w:szCs w:val="24"/>
        </w:rPr>
        <w:t>(4), 659–665.</w:t>
      </w:r>
    </w:p>
    <w:p w14:paraId="4830AE59" w14:textId="77777777" w:rsidR="00A1005B" w:rsidRPr="00E32F20" w:rsidRDefault="00A1005B" w:rsidP="00051FC5">
      <w:pPr>
        <w:spacing w:after="0" w:line="360" w:lineRule="auto"/>
        <w:ind w:left="1134" w:hanging="1134"/>
        <w:jc w:val="both"/>
        <w:rPr>
          <w:rFonts w:ascii="Times New Roman" w:hAnsi="Times New Roman" w:cs="Times New Roman"/>
          <w:szCs w:val="24"/>
        </w:rPr>
      </w:pPr>
      <w:r w:rsidRPr="00E32F20">
        <w:rPr>
          <w:rFonts w:ascii="Times New Roman" w:hAnsi="Times New Roman" w:cs="Times New Roman"/>
          <w:szCs w:val="24"/>
        </w:rPr>
        <w:t xml:space="preserve">Goswami P, </w:t>
      </w:r>
      <w:proofErr w:type="spellStart"/>
      <w:r w:rsidRPr="00E32F20">
        <w:rPr>
          <w:rFonts w:ascii="Times New Roman" w:hAnsi="Times New Roman" w:cs="Times New Roman"/>
          <w:szCs w:val="24"/>
        </w:rPr>
        <w:t>Rajan</w:t>
      </w:r>
      <w:proofErr w:type="spellEnd"/>
      <w:r w:rsidRPr="00E32F20">
        <w:rPr>
          <w:rFonts w:ascii="Times New Roman" w:hAnsi="Times New Roman" w:cs="Times New Roman"/>
          <w:szCs w:val="24"/>
        </w:rPr>
        <w:t xml:space="preserve"> P, Jaiswal DK. </w:t>
      </w:r>
      <w:r>
        <w:rPr>
          <w:rFonts w:ascii="Times New Roman" w:hAnsi="Times New Roman" w:cs="Times New Roman"/>
          <w:szCs w:val="24"/>
        </w:rPr>
        <w:t>(</w:t>
      </w:r>
      <w:r w:rsidRPr="00E32F20">
        <w:rPr>
          <w:rFonts w:ascii="Times New Roman" w:hAnsi="Times New Roman" w:cs="Times New Roman"/>
          <w:szCs w:val="24"/>
        </w:rPr>
        <w:t>2021</w:t>
      </w:r>
      <w:r>
        <w:rPr>
          <w:rFonts w:ascii="Times New Roman" w:hAnsi="Times New Roman" w:cs="Times New Roman"/>
          <w:szCs w:val="24"/>
        </w:rPr>
        <w:t>)</w:t>
      </w:r>
      <w:r w:rsidRPr="00E32F20">
        <w:rPr>
          <w:rFonts w:ascii="Times New Roman" w:hAnsi="Times New Roman" w:cs="Times New Roman"/>
          <w:szCs w:val="24"/>
        </w:rPr>
        <w:t xml:space="preserve">. Effectiveness of </w:t>
      </w:r>
      <w:proofErr w:type="spellStart"/>
      <w:r w:rsidRPr="00E32F20">
        <w:rPr>
          <w:rFonts w:ascii="Times New Roman" w:hAnsi="Times New Roman" w:cs="Times New Roman"/>
          <w:szCs w:val="24"/>
        </w:rPr>
        <w:t>DeendayalAntyodayaYojna</w:t>
      </w:r>
      <w:proofErr w:type="spellEnd"/>
      <w:r w:rsidRPr="00E32F20">
        <w:rPr>
          <w:rFonts w:ascii="Times New Roman" w:hAnsi="Times New Roman" w:cs="Times New Roman"/>
          <w:szCs w:val="24"/>
        </w:rPr>
        <w:t xml:space="preserve">- National Rural Livelihoods Mission on Empowerment of Women in Sagar District of Madhya </w:t>
      </w:r>
      <w:proofErr w:type="spellStart"/>
      <w:r w:rsidRPr="00E32F20">
        <w:rPr>
          <w:rFonts w:ascii="Times New Roman" w:hAnsi="Times New Roman" w:cs="Times New Roman"/>
          <w:szCs w:val="24"/>
        </w:rPr>
        <w:t>Pradesh.Indian</w:t>
      </w:r>
      <w:proofErr w:type="spellEnd"/>
      <w:r w:rsidRPr="00E32F20">
        <w:rPr>
          <w:rFonts w:ascii="Times New Roman" w:hAnsi="Times New Roman" w:cs="Times New Roman"/>
          <w:szCs w:val="24"/>
        </w:rPr>
        <w:t xml:space="preserve"> Journal of Extension Education. 57(2):162-165.</w:t>
      </w:r>
    </w:p>
    <w:p w14:paraId="0E9D601B"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proofErr w:type="spellStart"/>
      <w:r w:rsidRPr="00E32F20">
        <w:rPr>
          <w:rFonts w:ascii="Times New Roman" w:hAnsi="Times New Roman" w:cs="Times New Roman"/>
          <w:szCs w:val="24"/>
        </w:rPr>
        <w:t>Jaybhaye</w:t>
      </w:r>
      <w:proofErr w:type="spellEnd"/>
      <w:r w:rsidRPr="00E32F20">
        <w:rPr>
          <w:rFonts w:ascii="Times New Roman" w:hAnsi="Times New Roman" w:cs="Times New Roman"/>
          <w:szCs w:val="24"/>
        </w:rPr>
        <w:t xml:space="preserve">, R. V., </w:t>
      </w:r>
      <w:proofErr w:type="spellStart"/>
      <w:r w:rsidRPr="00E32F20">
        <w:rPr>
          <w:rFonts w:ascii="Times New Roman" w:hAnsi="Times New Roman" w:cs="Times New Roman"/>
          <w:szCs w:val="24"/>
        </w:rPr>
        <w:t>Pardeshi</w:t>
      </w:r>
      <w:proofErr w:type="spellEnd"/>
      <w:r w:rsidRPr="00E32F20">
        <w:rPr>
          <w:rFonts w:ascii="Times New Roman" w:hAnsi="Times New Roman" w:cs="Times New Roman"/>
          <w:szCs w:val="24"/>
        </w:rPr>
        <w:t xml:space="preserve">, I. L., &amp; Srivastav, P. P. (2014). Processing and value addition of millets: A review. </w:t>
      </w:r>
      <w:r w:rsidRPr="00E32F20">
        <w:rPr>
          <w:rStyle w:val="Emphasis"/>
          <w:rFonts w:ascii="Times New Roman" w:eastAsiaTheme="majorEastAsia" w:hAnsi="Times New Roman" w:cs="Times New Roman"/>
          <w:szCs w:val="24"/>
        </w:rPr>
        <w:t>Journal of Ready to Eat Food, 1</w:t>
      </w:r>
      <w:r w:rsidRPr="00E32F20">
        <w:rPr>
          <w:rFonts w:ascii="Times New Roman" w:hAnsi="Times New Roman" w:cs="Times New Roman"/>
          <w:szCs w:val="24"/>
        </w:rPr>
        <w:t>(2), 32–48.</w:t>
      </w:r>
    </w:p>
    <w:p w14:paraId="467CA222"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r w:rsidRPr="00E32F20">
        <w:rPr>
          <w:rFonts w:ascii="Times New Roman" w:hAnsi="Times New Roman" w:cs="Times New Roman"/>
          <w:szCs w:val="24"/>
        </w:rPr>
        <w:t xml:space="preserve">Patil, B. L., &amp; </w:t>
      </w:r>
      <w:proofErr w:type="spellStart"/>
      <w:r w:rsidRPr="00E32F20">
        <w:rPr>
          <w:rFonts w:ascii="Times New Roman" w:hAnsi="Times New Roman" w:cs="Times New Roman"/>
          <w:szCs w:val="24"/>
        </w:rPr>
        <w:t>Sankangoudar</w:t>
      </w:r>
      <w:proofErr w:type="spellEnd"/>
      <w:r w:rsidRPr="00E32F20">
        <w:rPr>
          <w:rFonts w:ascii="Times New Roman" w:hAnsi="Times New Roman" w:cs="Times New Roman"/>
          <w:szCs w:val="24"/>
        </w:rPr>
        <w:t xml:space="preserve">, R. S. (2019). Crop diversification patterns among millet growers in Karnataka. </w:t>
      </w:r>
      <w:r w:rsidRPr="00E32F20">
        <w:rPr>
          <w:rStyle w:val="Emphasis"/>
          <w:rFonts w:ascii="Times New Roman" w:eastAsiaTheme="majorEastAsia" w:hAnsi="Times New Roman" w:cs="Times New Roman"/>
          <w:szCs w:val="24"/>
        </w:rPr>
        <w:t>Karnataka Journal of Agricultural Sciences, 32</w:t>
      </w:r>
      <w:r w:rsidRPr="00E32F20">
        <w:rPr>
          <w:rFonts w:ascii="Times New Roman" w:hAnsi="Times New Roman" w:cs="Times New Roman"/>
          <w:szCs w:val="24"/>
        </w:rPr>
        <w:t>(3), 434–437.</w:t>
      </w:r>
    </w:p>
    <w:p w14:paraId="3664C047"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r w:rsidRPr="00E32F20">
        <w:rPr>
          <w:rFonts w:ascii="Times New Roman" w:hAnsi="Times New Roman" w:cs="Times New Roman"/>
          <w:szCs w:val="24"/>
        </w:rPr>
        <w:t xml:space="preserve">Patil, B. L., &amp; </w:t>
      </w:r>
      <w:proofErr w:type="spellStart"/>
      <w:r w:rsidRPr="00E32F20">
        <w:rPr>
          <w:rFonts w:ascii="Times New Roman" w:hAnsi="Times New Roman" w:cs="Times New Roman"/>
          <w:szCs w:val="24"/>
        </w:rPr>
        <w:t>Udpikar</w:t>
      </w:r>
      <w:proofErr w:type="spellEnd"/>
      <w:r w:rsidRPr="00E32F20">
        <w:rPr>
          <w:rFonts w:ascii="Times New Roman" w:hAnsi="Times New Roman" w:cs="Times New Roman"/>
          <w:szCs w:val="24"/>
        </w:rPr>
        <w:t xml:space="preserve">, R. V. (2017). Impact of training on knowledge and adoption of improved millet processing practices. </w:t>
      </w:r>
      <w:r w:rsidRPr="00E32F20">
        <w:rPr>
          <w:rStyle w:val="Emphasis"/>
          <w:rFonts w:ascii="Times New Roman" w:eastAsiaTheme="majorEastAsia" w:hAnsi="Times New Roman" w:cs="Times New Roman"/>
          <w:szCs w:val="24"/>
        </w:rPr>
        <w:t>Journal of Extension Education, 29</w:t>
      </w:r>
      <w:r w:rsidRPr="00E32F20">
        <w:rPr>
          <w:rFonts w:ascii="Times New Roman" w:hAnsi="Times New Roman" w:cs="Times New Roman"/>
          <w:szCs w:val="24"/>
        </w:rPr>
        <w:t>(3), 5934–5940.</w:t>
      </w:r>
    </w:p>
    <w:p w14:paraId="52313A09"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r w:rsidRPr="00E32F20">
        <w:rPr>
          <w:rFonts w:ascii="Times New Roman" w:hAnsi="Times New Roman" w:cs="Times New Roman"/>
          <w:szCs w:val="24"/>
        </w:rPr>
        <w:t xml:space="preserve">Rafi, A., Rao, R. S., &amp; Suresh, K. (2024). Socio-economic and gender profile of tribal women in millet value addition. </w:t>
      </w:r>
      <w:r w:rsidRPr="00E32F20">
        <w:rPr>
          <w:rStyle w:val="Emphasis"/>
          <w:rFonts w:ascii="Times New Roman" w:eastAsiaTheme="majorEastAsia" w:hAnsi="Times New Roman" w:cs="Times New Roman"/>
          <w:szCs w:val="24"/>
        </w:rPr>
        <w:t>Indian Journal of Gender Studies, 31</w:t>
      </w:r>
      <w:r w:rsidRPr="00E32F20">
        <w:rPr>
          <w:rFonts w:ascii="Times New Roman" w:hAnsi="Times New Roman" w:cs="Times New Roman"/>
          <w:szCs w:val="24"/>
        </w:rPr>
        <w:t>(1), 91–99.</w:t>
      </w:r>
    </w:p>
    <w:p w14:paraId="458C47BB" w14:textId="77777777" w:rsidR="00A1005B" w:rsidRPr="00BC327E" w:rsidRDefault="00A1005B" w:rsidP="00051FC5">
      <w:pPr>
        <w:autoSpaceDE w:val="0"/>
        <w:autoSpaceDN w:val="0"/>
        <w:adjustRightInd w:val="0"/>
        <w:spacing w:after="0" w:line="360" w:lineRule="auto"/>
        <w:ind w:left="1134" w:hanging="1134"/>
        <w:jc w:val="both"/>
        <w:rPr>
          <w:rFonts w:ascii="Times New Roman" w:hAnsi="Times New Roman" w:cs="Times New Roman"/>
          <w:szCs w:val="24"/>
        </w:rPr>
      </w:pPr>
      <w:proofErr w:type="spellStart"/>
      <w:r w:rsidRPr="00BC327E">
        <w:rPr>
          <w:rFonts w:ascii="Times New Roman" w:hAnsi="Times New Roman" w:cs="Times New Roman"/>
          <w:szCs w:val="24"/>
        </w:rPr>
        <w:lastRenderedPageBreak/>
        <w:t>Rajan</w:t>
      </w:r>
      <w:proofErr w:type="spellEnd"/>
      <w:r w:rsidRPr="00BC327E">
        <w:rPr>
          <w:rFonts w:ascii="Times New Roman" w:hAnsi="Times New Roman" w:cs="Times New Roman"/>
          <w:szCs w:val="24"/>
        </w:rPr>
        <w:t xml:space="preserve"> P, </w:t>
      </w:r>
      <w:proofErr w:type="spellStart"/>
      <w:r w:rsidRPr="00BC327E">
        <w:rPr>
          <w:rFonts w:ascii="Times New Roman" w:hAnsi="Times New Roman" w:cs="Times New Roman"/>
          <w:szCs w:val="24"/>
        </w:rPr>
        <w:t>Khare</w:t>
      </w:r>
      <w:proofErr w:type="spellEnd"/>
      <w:r w:rsidRPr="00BC327E">
        <w:rPr>
          <w:rFonts w:ascii="Times New Roman" w:hAnsi="Times New Roman" w:cs="Times New Roman"/>
          <w:szCs w:val="24"/>
        </w:rPr>
        <w:t xml:space="preserve"> N, Singh </w:t>
      </w:r>
      <w:proofErr w:type="gramStart"/>
      <w:r w:rsidRPr="00BC327E">
        <w:rPr>
          <w:rFonts w:ascii="Times New Roman" w:hAnsi="Times New Roman" w:cs="Times New Roman"/>
          <w:szCs w:val="24"/>
        </w:rPr>
        <w:t>SRK.</w:t>
      </w:r>
      <w:r>
        <w:rPr>
          <w:rFonts w:ascii="Times New Roman" w:hAnsi="Times New Roman" w:cs="Times New Roman"/>
          <w:szCs w:val="24"/>
        </w:rPr>
        <w:t>(</w:t>
      </w:r>
      <w:proofErr w:type="gramEnd"/>
      <w:r>
        <w:rPr>
          <w:rFonts w:ascii="Times New Roman" w:hAnsi="Times New Roman" w:cs="Times New Roman"/>
          <w:szCs w:val="24"/>
        </w:rPr>
        <w:t>2015).</w:t>
      </w:r>
      <w:r w:rsidRPr="00BC327E">
        <w:rPr>
          <w:rFonts w:ascii="Times New Roman" w:hAnsi="Times New Roman" w:cs="Times New Roman"/>
          <w:szCs w:val="24"/>
        </w:rPr>
        <w:t xml:space="preserve"> Factors affecting the income generation of tribal farmers in Madhya Pradesh. </w:t>
      </w:r>
      <w:r w:rsidRPr="00BC327E">
        <w:rPr>
          <w:rFonts w:ascii="Times New Roman" w:hAnsi="Times New Roman" w:cs="Times New Roman"/>
          <w:i/>
          <w:iCs/>
          <w:szCs w:val="24"/>
        </w:rPr>
        <w:t>Journal of Community Mobilization and Sustainable Development.</w:t>
      </w:r>
      <w:r>
        <w:rPr>
          <w:rFonts w:ascii="Times New Roman" w:hAnsi="Times New Roman" w:cs="Times New Roman"/>
          <w:szCs w:val="24"/>
        </w:rPr>
        <w:t xml:space="preserve"> </w:t>
      </w:r>
      <w:r w:rsidRPr="00BC327E">
        <w:rPr>
          <w:rFonts w:ascii="Times New Roman" w:hAnsi="Times New Roman" w:cs="Times New Roman"/>
          <w:szCs w:val="24"/>
        </w:rPr>
        <w:t>10(2):147-151.</w:t>
      </w:r>
    </w:p>
    <w:p w14:paraId="31A8B052" w14:textId="77777777" w:rsidR="00A1005B" w:rsidRPr="00BC327E" w:rsidRDefault="00A1005B" w:rsidP="00051FC5">
      <w:pPr>
        <w:spacing w:after="0" w:line="360" w:lineRule="auto"/>
        <w:ind w:left="1134" w:hanging="1134"/>
        <w:jc w:val="both"/>
        <w:rPr>
          <w:rFonts w:ascii="Times New Roman" w:hAnsi="Times New Roman" w:cs="Times New Roman"/>
          <w:szCs w:val="24"/>
        </w:rPr>
      </w:pPr>
      <w:proofErr w:type="spellStart"/>
      <w:r w:rsidRPr="00E32F20">
        <w:rPr>
          <w:rFonts w:ascii="Times New Roman" w:hAnsi="Times New Roman" w:cs="Times New Roman"/>
          <w:szCs w:val="24"/>
        </w:rPr>
        <w:t>Rajan</w:t>
      </w:r>
      <w:proofErr w:type="spellEnd"/>
      <w:r w:rsidRPr="00E32F20">
        <w:rPr>
          <w:rFonts w:ascii="Times New Roman" w:hAnsi="Times New Roman" w:cs="Times New Roman"/>
          <w:szCs w:val="24"/>
        </w:rPr>
        <w:t xml:space="preserve"> P, Rana K </w:t>
      </w:r>
      <w:proofErr w:type="spellStart"/>
      <w:r w:rsidRPr="00E32F20">
        <w:rPr>
          <w:rFonts w:ascii="Times New Roman" w:hAnsi="Times New Roman" w:cs="Times New Roman"/>
          <w:szCs w:val="24"/>
        </w:rPr>
        <w:t>K</w:t>
      </w:r>
      <w:proofErr w:type="spellEnd"/>
      <w:r w:rsidRPr="00E32F20">
        <w:rPr>
          <w:rFonts w:ascii="Times New Roman" w:hAnsi="Times New Roman" w:cs="Times New Roman"/>
          <w:szCs w:val="24"/>
        </w:rPr>
        <w:t xml:space="preserve">, </w:t>
      </w:r>
      <w:proofErr w:type="spellStart"/>
      <w:r w:rsidRPr="00E32F20">
        <w:rPr>
          <w:rFonts w:ascii="Times New Roman" w:hAnsi="Times New Roman" w:cs="Times New Roman"/>
          <w:szCs w:val="24"/>
        </w:rPr>
        <w:t>Khare</w:t>
      </w:r>
      <w:proofErr w:type="spellEnd"/>
      <w:r w:rsidRPr="00E32F20">
        <w:rPr>
          <w:rFonts w:ascii="Times New Roman" w:hAnsi="Times New Roman" w:cs="Times New Roman"/>
          <w:szCs w:val="24"/>
        </w:rPr>
        <w:t xml:space="preserve"> N and Singh S R K. </w:t>
      </w:r>
      <w:r>
        <w:rPr>
          <w:rFonts w:ascii="Times New Roman" w:hAnsi="Times New Roman" w:cs="Times New Roman"/>
          <w:szCs w:val="24"/>
        </w:rPr>
        <w:t>(</w:t>
      </w:r>
      <w:r w:rsidRPr="00E32F20">
        <w:rPr>
          <w:rFonts w:ascii="Times New Roman" w:hAnsi="Times New Roman" w:cs="Times New Roman"/>
          <w:szCs w:val="24"/>
        </w:rPr>
        <w:t>2016</w:t>
      </w:r>
      <w:r>
        <w:rPr>
          <w:rFonts w:ascii="Times New Roman" w:hAnsi="Times New Roman" w:cs="Times New Roman"/>
          <w:szCs w:val="24"/>
        </w:rPr>
        <w:t>)</w:t>
      </w:r>
      <w:r w:rsidRPr="00E32F20">
        <w:rPr>
          <w:rFonts w:ascii="Times New Roman" w:hAnsi="Times New Roman" w:cs="Times New Roman"/>
          <w:szCs w:val="24"/>
        </w:rPr>
        <w:t>.</w:t>
      </w:r>
      <w:r>
        <w:rPr>
          <w:rFonts w:ascii="Times New Roman" w:hAnsi="Times New Roman" w:cs="Times New Roman"/>
          <w:szCs w:val="24"/>
        </w:rPr>
        <w:t xml:space="preserve"> </w:t>
      </w:r>
      <w:r w:rsidRPr="00E32F20">
        <w:rPr>
          <w:rFonts w:ascii="Times New Roman" w:hAnsi="Times New Roman" w:cs="Times New Roman"/>
          <w:szCs w:val="24"/>
        </w:rPr>
        <w:t xml:space="preserve">Adoption of KVK activities by tribal farmers in India. </w:t>
      </w:r>
      <w:r w:rsidRPr="00BC327E">
        <w:rPr>
          <w:rFonts w:ascii="Times New Roman" w:hAnsi="Times New Roman" w:cs="Times New Roman"/>
          <w:i/>
          <w:iCs/>
          <w:szCs w:val="24"/>
        </w:rPr>
        <w:t>International Journal of Agricultural Sciences</w:t>
      </w:r>
      <w:r w:rsidRPr="00E32F20">
        <w:rPr>
          <w:rFonts w:ascii="Times New Roman" w:hAnsi="Times New Roman" w:cs="Times New Roman"/>
          <w:szCs w:val="24"/>
        </w:rPr>
        <w:t xml:space="preserve"> 8(15):1261-5.</w:t>
      </w:r>
    </w:p>
    <w:p w14:paraId="2F80F608" w14:textId="77777777" w:rsidR="00A1005B" w:rsidRPr="00E32F20" w:rsidRDefault="00A1005B" w:rsidP="00051FC5">
      <w:pPr>
        <w:spacing w:after="0" w:line="360" w:lineRule="auto"/>
        <w:ind w:left="1134" w:hanging="1134"/>
        <w:jc w:val="both"/>
        <w:rPr>
          <w:rFonts w:ascii="Times New Roman" w:hAnsi="Times New Roman" w:cs="Times New Roman"/>
          <w:szCs w:val="24"/>
        </w:rPr>
      </w:pPr>
      <w:proofErr w:type="spellStart"/>
      <w:r w:rsidRPr="00E32F20">
        <w:rPr>
          <w:rFonts w:ascii="Times New Roman" w:hAnsi="Times New Roman" w:cs="Times New Roman"/>
          <w:szCs w:val="24"/>
        </w:rPr>
        <w:t>Rajan</w:t>
      </w:r>
      <w:proofErr w:type="spellEnd"/>
      <w:r w:rsidRPr="00E32F20">
        <w:rPr>
          <w:rFonts w:ascii="Times New Roman" w:hAnsi="Times New Roman" w:cs="Times New Roman"/>
          <w:szCs w:val="24"/>
        </w:rPr>
        <w:t xml:space="preserve">, P., </w:t>
      </w:r>
      <w:proofErr w:type="spellStart"/>
      <w:r w:rsidRPr="00E32F20">
        <w:rPr>
          <w:rFonts w:ascii="Times New Roman" w:hAnsi="Times New Roman" w:cs="Times New Roman"/>
          <w:szCs w:val="24"/>
        </w:rPr>
        <w:t>Khare</w:t>
      </w:r>
      <w:proofErr w:type="spellEnd"/>
      <w:r w:rsidRPr="00E32F20">
        <w:rPr>
          <w:rFonts w:ascii="Times New Roman" w:hAnsi="Times New Roman" w:cs="Times New Roman"/>
          <w:szCs w:val="24"/>
        </w:rPr>
        <w:t xml:space="preserve">, N., &amp; Singh, S. R. K. </w:t>
      </w:r>
      <w:r>
        <w:rPr>
          <w:rFonts w:ascii="Times New Roman" w:hAnsi="Times New Roman" w:cs="Times New Roman"/>
          <w:szCs w:val="24"/>
        </w:rPr>
        <w:t>(</w:t>
      </w:r>
      <w:r w:rsidRPr="00E32F20">
        <w:rPr>
          <w:rFonts w:ascii="Times New Roman" w:hAnsi="Times New Roman" w:cs="Times New Roman"/>
          <w:szCs w:val="24"/>
        </w:rPr>
        <w:t>2020</w:t>
      </w:r>
      <w:r>
        <w:rPr>
          <w:rFonts w:ascii="Times New Roman" w:hAnsi="Times New Roman" w:cs="Times New Roman"/>
          <w:szCs w:val="24"/>
        </w:rPr>
        <w:t>)</w:t>
      </w:r>
      <w:r w:rsidRPr="00E32F20">
        <w:rPr>
          <w:rFonts w:ascii="Times New Roman" w:hAnsi="Times New Roman" w:cs="Times New Roman"/>
          <w:szCs w:val="24"/>
        </w:rPr>
        <w:t>.</w:t>
      </w:r>
      <w:r>
        <w:rPr>
          <w:rFonts w:ascii="Times New Roman" w:hAnsi="Times New Roman" w:cs="Times New Roman"/>
          <w:szCs w:val="24"/>
        </w:rPr>
        <w:t xml:space="preserve"> </w:t>
      </w:r>
      <w:r w:rsidRPr="00E32F20">
        <w:rPr>
          <w:rFonts w:ascii="Times New Roman" w:hAnsi="Times New Roman" w:cs="Times New Roman"/>
          <w:szCs w:val="24"/>
        </w:rPr>
        <w:t xml:space="preserve">A Scale to measure attitude of farmers towards technological demonstration. </w:t>
      </w:r>
      <w:r w:rsidRPr="00BC327E">
        <w:rPr>
          <w:rFonts w:ascii="Times New Roman" w:hAnsi="Times New Roman" w:cs="Times New Roman"/>
          <w:i/>
          <w:iCs/>
          <w:szCs w:val="24"/>
        </w:rPr>
        <w:t>Journal of Community Mobilization and Sustainable Development,</w:t>
      </w:r>
      <w:r w:rsidRPr="00E32F20">
        <w:rPr>
          <w:rFonts w:ascii="Times New Roman" w:hAnsi="Times New Roman" w:cs="Times New Roman"/>
          <w:szCs w:val="24"/>
        </w:rPr>
        <w:t xml:space="preserve"> 15(2), 377-380.</w:t>
      </w:r>
    </w:p>
    <w:p w14:paraId="016B6C3F"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r w:rsidRPr="00E32F20">
        <w:rPr>
          <w:rFonts w:ascii="Times New Roman" w:hAnsi="Times New Roman" w:cs="Times New Roman"/>
          <w:szCs w:val="24"/>
        </w:rPr>
        <w:t xml:space="preserve">Rana, K. K., Kumar, A., &amp; Singh, R. (2021). Millet production constraints and their amelioration in tribal areas. </w:t>
      </w:r>
      <w:r w:rsidRPr="00E32F20">
        <w:rPr>
          <w:rStyle w:val="Emphasis"/>
          <w:rFonts w:ascii="Times New Roman" w:eastAsiaTheme="majorEastAsia" w:hAnsi="Times New Roman" w:cs="Times New Roman"/>
          <w:szCs w:val="24"/>
        </w:rPr>
        <w:t>Indian Journal of Extension Education, 57</w:t>
      </w:r>
      <w:r w:rsidRPr="00E32F20">
        <w:rPr>
          <w:rFonts w:ascii="Times New Roman" w:hAnsi="Times New Roman" w:cs="Times New Roman"/>
          <w:szCs w:val="24"/>
        </w:rPr>
        <w:t>(2), 233–236.</w:t>
      </w:r>
    </w:p>
    <w:p w14:paraId="1124707A"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r w:rsidRPr="00E32F20">
        <w:rPr>
          <w:rFonts w:ascii="Times New Roman" w:hAnsi="Times New Roman" w:cs="Times New Roman"/>
          <w:szCs w:val="24"/>
        </w:rPr>
        <w:t xml:space="preserve">Rao, B. D., &amp; </w:t>
      </w:r>
      <w:proofErr w:type="spellStart"/>
      <w:r w:rsidRPr="00E32F20">
        <w:rPr>
          <w:rFonts w:ascii="Times New Roman" w:hAnsi="Times New Roman" w:cs="Times New Roman"/>
          <w:szCs w:val="24"/>
        </w:rPr>
        <w:t>Tonapi</w:t>
      </w:r>
      <w:proofErr w:type="spellEnd"/>
      <w:r w:rsidRPr="00E32F20">
        <w:rPr>
          <w:rFonts w:ascii="Times New Roman" w:hAnsi="Times New Roman" w:cs="Times New Roman"/>
          <w:szCs w:val="24"/>
        </w:rPr>
        <w:t xml:space="preserve">, V. A. (2021). Millets: Emerging orphan crops for food and nutrition security. In A. K. Singh, R. V. Kumar, &amp; S. H. Ansari (Eds.), </w:t>
      </w:r>
      <w:r w:rsidRPr="00E32F20">
        <w:rPr>
          <w:rStyle w:val="Emphasis"/>
          <w:rFonts w:ascii="Times New Roman" w:eastAsiaTheme="majorEastAsia" w:hAnsi="Times New Roman" w:cs="Times New Roman"/>
          <w:szCs w:val="24"/>
        </w:rPr>
        <w:t>Orphan crops for sustainable food and nutrition security</w:t>
      </w:r>
      <w:r w:rsidRPr="00E32F20">
        <w:rPr>
          <w:rFonts w:ascii="Times New Roman" w:hAnsi="Times New Roman" w:cs="Times New Roman"/>
          <w:szCs w:val="24"/>
        </w:rPr>
        <w:t xml:space="preserve"> (pp. 281–291). Springer.</w:t>
      </w:r>
    </w:p>
    <w:p w14:paraId="3DFBA5A7"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r w:rsidRPr="00E32F20">
        <w:rPr>
          <w:rFonts w:ascii="Times New Roman" w:hAnsi="Times New Roman" w:cs="Times New Roman"/>
          <w:szCs w:val="24"/>
        </w:rPr>
        <w:t xml:space="preserve"> </w:t>
      </w:r>
      <w:proofErr w:type="spellStart"/>
      <w:r w:rsidRPr="00E32F20">
        <w:rPr>
          <w:rFonts w:ascii="Times New Roman" w:hAnsi="Times New Roman" w:cs="Times New Roman"/>
          <w:szCs w:val="24"/>
        </w:rPr>
        <w:t>Sangappa</w:t>
      </w:r>
      <w:proofErr w:type="spellEnd"/>
      <w:r w:rsidRPr="00E32F20">
        <w:rPr>
          <w:rFonts w:ascii="Times New Roman" w:hAnsi="Times New Roman" w:cs="Times New Roman"/>
          <w:szCs w:val="24"/>
        </w:rPr>
        <w:t xml:space="preserve">, K., </w:t>
      </w:r>
      <w:proofErr w:type="spellStart"/>
      <w:r w:rsidRPr="00E32F20">
        <w:rPr>
          <w:rFonts w:ascii="Times New Roman" w:hAnsi="Times New Roman" w:cs="Times New Roman"/>
          <w:szCs w:val="24"/>
        </w:rPr>
        <w:t>Veeranna</w:t>
      </w:r>
      <w:proofErr w:type="spellEnd"/>
      <w:r w:rsidRPr="00E32F20">
        <w:rPr>
          <w:rFonts w:ascii="Times New Roman" w:hAnsi="Times New Roman" w:cs="Times New Roman"/>
          <w:szCs w:val="24"/>
        </w:rPr>
        <w:t xml:space="preserve">, K. C., &amp; Lavanya, G. (2023). Demographic and economic profile of FPO members engaged in millet farming. </w:t>
      </w:r>
      <w:r w:rsidRPr="00E32F20">
        <w:rPr>
          <w:rStyle w:val="Emphasis"/>
          <w:rFonts w:ascii="Times New Roman" w:eastAsiaTheme="majorEastAsia" w:hAnsi="Times New Roman" w:cs="Times New Roman"/>
          <w:szCs w:val="24"/>
        </w:rPr>
        <w:t>Journal of Community Mobilization and Sustainable Development, 18</w:t>
      </w:r>
      <w:r w:rsidRPr="00E32F20">
        <w:rPr>
          <w:rFonts w:ascii="Times New Roman" w:hAnsi="Times New Roman" w:cs="Times New Roman"/>
          <w:szCs w:val="24"/>
        </w:rPr>
        <w:t>(1), 74–80.</w:t>
      </w:r>
    </w:p>
    <w:p w14:paraId="7A0ED8E2"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proofErr w:type="spellStart"/>
      <w:r w:rsidRPr="00E32F20">
        <w:rPr>
          <w:rFonts w:ascii="Times New Roman" w:hAnsi="Times New Roman" w:cs="Times New Roman"/>
          <w:szCs w:val="24"/>
        </w:rPr>
        <w:t>Sreeni</w:t>
      </w:r>
      <w:proofErr w:type="spellEnd"/>
      <w:r w:rsidRPr="00E32F20">
        <w:rPr>
          <w:rFonts w:ascii="Times New Roman" w:hAnsi="Times New Roman" w:cs="Times New Roman"/>
          <w:szCs w:val="24"/>
        </w:rPr>
        <w:t xml:space="preserve">, K. R. (2023). The emerging importance of millets in climate-resilient agriculture and nutrition. </w:t>
      </w:r>
      <w:r w:rsidRPr="00E32F20">
        <w:rPr>
          <w:rStyle w:val="Emphasis"/>
          <w:rFonts w:ascii="Times New Roman" w:eastAsiaTheme="majorEastAsia" w:hAnsi="Times New Roman" w:cs="Times New Roman"/>
          <w:szCs w:val="24"/>
        </w:rPr>
        <w:t>International Journal of Review in Life Sciences, 14</w:t>
      </w:r>
      <w:r w:rsidRPr="00E32F20">
        <w:rPr>
          <w:rFonts w:ascii="Times New Roman" w:hAnsi="Times New Roman" w:cs="Times New Roman"/>
          <w:szCs w:val="24"/>
        </w:rPr>
        <w:t>(4), 1–9.</w:t>
      </w:r>
    </w:p>
    <w:p w14:paraId="26A35D20" w14:textId="77777777" w:rsidR="00A1005B" w:rsidRPr="00BC327E" w:rsidRDefault="00A1005B" w:rsidP="00051FC5">
      <w:pPr>
        <w:autoSpaceDE w:val="0"/>
        <w:autoSpaceDN w:val="0"/>
        <w:adjustRightInd w:val="0"/>
        <w:spacing w:after="0" w:line="360" w:lineRule="auto"/>
        <w:ind w:left="1134" w:hanging="1134"/>
        <w:jc w:val="both"/>
        <w:rPr>
          <w:rFonts w:ascii="Times New Roman" w:hAnsi="Times New Roman" w:cs="Times New Roman"/>
          <w:szCs w:val="24"/>
        </w:rPr>
      </w:pPr>
      <w:proofErr w:type="spellStart"/>
      <w:r w:rsidRPr="00BC327E">
        <w:rPr>
          <w:rFonts w:ascii="Times New Roman" w:hAnsi="Times New Roman" w:cs="Times New Roman"/>
          <w:szCs w:val="24"/>
        </w:rPr>
        <w:t>Srivani</w:t>
      </w:r>
      <w:proofErr w:type="spellEnd"/>
      <w:r w:rsidRPr="00BC327E">
        <w:rPr>
          <w:rFonts w:ascii="Times New Roman" w:hAnsi="Times New Roman" w:cs="Times New Roman"/>
          <w:szCs w:val="24"/>
        </w:rPr>
        <w:t xml:space="preserve"> TNSS, </w:t>
      </w:r>
      <w:proofErr w:type="spellStart"/>
      <w:r w:rsidRPr="00BC327E">
        <w:rPr>
          <w:rFonts w:ascii="Times New Roman" w:hAnsi="Times New Roman" w:cs="Times New Roman"/>
          <w:szCs w:val="24"/>
        </w:rPr>
        <w:t>Rajan</w:t>
      </w:r>
      <w:proofErr w:type="spellEnd"/>
      <w:r w:rsidRPr="00BC327E">
        <w:rPr>
          <w:rFonts w:ascii="Times New Roman" w:hAnsi="Times New Roman" w:cs="Times New Roman"/>
          <w:szCs w:val="24"/>
        </w:rPr>
        <w:t xml:space="preserve"> P, Seema </w:t>
      </w:r>
      <w:proofErr w:type="spellStart"/>
      <w:r w:rsidRPr="00BC327E">
        <w:rPr>
          <w:rFonts w:ascii="Times New Roman" w:hAnsi="Times New Roman" w:cs="Times New Roman"/>
          <w:szCs w:val="24"/>
        </w:rPr>
        <w:t>Naberia</w:t>
      </w:r>
      <w:proofErr w:type="spellEnd"/>
      <w:r w:rsidRPr="00BC327E">
        <w:rPr>
          <w:rFonts w:ascii="Times New Roman" w:hAnsi="Times New Roman" w:cs="Times New Roman"/>
          <w:szCs w:val="24"/>
        </w:rPr>
        <w:t xml:space="preserve">. </w:t>
      </w:r>
      <w:r>
        <w:rPr>
          <w:rFonts w:ascii="Times New Roman" w:hAnsi="Times New Roman" w:cs="Times New Roman"/>
          <w:szCs w:val="24"/>
        </w:rPr>
        <w:t>(</w:t>
      </w:r>
      <w:r w:rsidRPr="00BC327E">
        <w:rPr>
          <w:rFonts w:ascii="Times New Roman" w:hAnsi="Times New Roman" w:cs="Times New Roman"/>
          <w:szCs w:val="24"/>
        </w:rPr>
        <w:t>2022a</w:t>
      </w:r>
      <w:r>
        <w:rPr>
          <w:rFonts w:ascii="Times New Roman" w:hAnsi="Times New Roman" w:cs="Times New Roman"/>
          <w:szCs w:val="24"/>
        </w:rPr>
        <w:t>)</w:t>
      </w:r>
      <w:r w:rsidRPr="00BC327E">
        <w:rPr>
          <w:rFonts w:ascii="Times New Roman" w:hAnsi="Times New Roman" w:cs="Times New Roman"/>
          <w:szCs w:val="24"/>
        </w:rPr>
        <w:t xml:space="preserve">. Perception of tribal farmers towards Pradhan Mantri Van </w:t>
      </w:r>
      <w:proofErr w:type="spellStart"/>
      <w:r w:rsidRPr="00BC327E">
        <w:rPr>
          <w:rFonts w:ascii="Times New Roman" w:hAnsi="Times New Roman" w:cs="Times New Roman"/>
          <w:szCs w:val="24"/>
        </w:rPr>
        <w:t>Dhan</w:t>
      </w:r>
      <w:proofErr w:type="spellEnd"/>
      <w:r w:rsidRPr="00BC327E">
        <w:rPr>
          <w:rFonts w:ascii="Times New Roman" w:hAnsi="Times New Roman" w:cs="Times New Roman"/>
          <w:szCs w:val="24"/>
        </w:rPr>
        <w:t xml:space="preserve"> Vikas Yojana in Andhra Pradesh. </w:t>
      </w:r>
      <w:r w:rsidRPr="00BC327E">
        <w:rPr>
          <w:rFonts w:ascii="Times New Roman" w:hAnsi="Times New Roman" w:cs="Times New Roman"/>
          <w:i/>
          <w:iCs/>
          <w:szCs w:val="24"/>
        </w:rPr>
        <w:t>Journal of Community Mobilization and Sustainable Development</w:t>
      </w:r>
      <w:r w:rsidRPr="00BC327E">
        <w:rPr>
          <w:rFonts w:ascii="Times New Roman" w:hAnsi="Times New Roman" w:cs="Times New Roman"/>
          <w:szCs w:val="24"/>
        </w:rPr>
        <w:t>.1:263-266.</w:t>
      </w:r>
    </w:p>
    <w:p w14:paraId="64385463" w14:textId="77777777" w:rsidR="00A1005B" w:rsidRPr="00BC327E" w:rsidRDefault="00A1005B" w:rsidP="00051FC5">
      <w:pPr>
        <w:tabs>
          <w:tab w:val="left" w:pos="2070"/>
        </w:tabs>
        <w:autoSpaceDE w:val="0"/>
        <w:autoSpaceDN w:val="0"/>
        <w:adjustRightInd w:val="0"/>
        <w:spacing w:after="0" w:line="360" w:lineRule="auto"/>
        <w:ind w:left="1134" w:hanging="1134"/>
        <w:jc w:val="both"/>
        <w:rPr>
          <w:rFonts w:ascii="Times New Roman" w:hAnsi="Times New Roman" w:cs="Times New Roman"/>
          <w:szCs w:val="24"/>
        </w:rPr>
      </w:pPr>
      <w:proofErr w:type="spellStart"/>
      <w:r w:rsidRPr="00BC327E">
        <w:rPr>
          <w:rFonts w:ascii="Times New Roman" w:hAnsi="Times New Roman" w:cs="Times New Roman"/>
          <w:szCs w:val="24"/>
        </w:rPr>
        <w:t>Srivani</w:t>
      </w:r>
      <w:proofErr w:type="spellEnd"/>
      <w:r w:rsidRPr="00BC327E">
        <w:rPr>
          <w:rFonts w:ascii="Times New Roman" w:hAnsi="Times New Roman" w:cs="Times New Roman"/>
          <w:szCs w:val="24"/>
        </w:rPr>
        <w:t xml:space="preserve"> TNSS, </w:t>
      </w:r>
      <w:proofErr w:type="spellStart"/>
      <w:r w:rsidRPr="00BC327E">
        <w:rPr>
          <w:rFonts w:ascii="Times New Roman" w:hAnsi="Times New Roman" w:cs="Times New Roman"/>
          <w:szCs w:val="24"/>
        </w:rPr>
        <w:t>Rajan</w:t>
      </w:r>
      <w:proofErr w:type="spellEnd"/>
      <w:r w:rsidRPr="00BC327E">
        <w:rPr>
          <w:rFonts w:ascii="Times New Roman" w:hAnsi="Times New Roman" w:cs="Times New Roman"/>
          <w:szCs w:val="24"/>
        </w:rPr>
        <w:t xml:space="preserve"> P, Sarkar R and </w:t>
      </w:r>
      <w:proofErr w:type="spellStart"/>
      <w:r w:rsidRPr="00BC327E">
        <w:rPr>
          <w:rFonts w:ascii="Times New Roman" w:hAnsi="Times New Roman" w:cs="Times New Roman"/>
          <w:szCs w:val="24"/>
        </w:rPr>
        <w:t>Lingireddy</w:t>
      </w:r>
      <w:proofErr w:type="spellEnd"/>
      <w:r w:rsidRPr="00BC327E">
        <w:rPr>
          <w:rFonts w:ascii="Times New Roman" w:hAnsi="Times New Roman" w:cs="Times New Roman"/>
          <w:szCs w:val="24"/>
        </w:rPr>
        <w:t xml:space="preserve"> HVL. </w:t>
      </w:r>
      <w:r>
        <w:rPr>
          <w:rFonts w:ascii="Times New Roman" w:hAnsi="Times New Roman" w:cs="Times New Roman"/>
          <w:szCs w:val="24"/>
        </w:rPr>
        <w:t>(</w:t>
      </w:r>
      <w:r w:rsidRPr="00BC327E">
        <w:rPr>
          <w:rFonts w:ascii="Times New Roman" w:hAnsi="Times New Roman" w:cs="Times New Roman"/>
          <w:szCs w:val="24"/>
        </w:rPr>
        <w:t>2022b</w:t>
      </w:r>
      <w:r>
        <w:rPr>
          <w:rFonts w:ascii="Times New Roman" w:hAnsi="Times New Roman" w:cs="Times New Roman"/>
          <w:szCs w:val="24"/>
        </w:rPr>
        <w:t>)</w:t>
      </w:r>
      <w:r w:rsidRPr="00BC327E">
        <w:rPr>
          <w:rFonts w:ascii="Times New Roman" w:hAnsi="Times New Roman" w:cs="Times New Roman"/>
          <w:szCs w:val="24"/>
        </w:rPr>
        <w:t xml:space="preserve">. Knowledge of Tribal Farmers about VDVK Activities in Andhra Pradesh. </w:t>
      </w:r>
      <w:r w:rsidRPr="00BC327E">
        <w:rPr>
          <w:rFonts w:ascii="Times New Roman" w:hAnsi="Times New Roman" w:cs="Times New Roman"/>
          <w:i/>
          <w:iCs/>
          <w:szCs w:val="24"/>
        </w:rPr>
        <w:t>Asian Journal of Agriculture Extension, Economics &amp; Sociology</w:t>
      </w:r>
      <w:r>
        <w:rPr>
          <w:rFonts w:ascii="Times New Roman" w:hAnsi="Times New Roman" w:cs="Times New Roman"/>
          <w:szCs w:val="24"/>
        </w:rPr>
        <w:t>.</w:t>
      </w:r>
      <w:r w:rsidRPr="00BC327E">
        <w:rPr>
          <w:rFonts w:ascii="Times New Roman" w:hAnsi="Times New Roman" w:cs="Times New Roman"/>
          <w:szCs w:val="24"/>
        </w:rPr>
        <w:t xml:space="preserve"> 40(11):101-108.</w:t>
      </w:r>
    </w:p>
    <w:p w14:paraId="600A49E8" w14:textId="77777777" w:rsidR="00A1005B" w:rsidRPr="00E32F20" w:rsidRDefault="00A1005B" w:rsidP="00051FC5">
      <w:pPr>
        <w:spacing w:after="0" w:line="360" w:lineRule="auto"/>
        <w:ind w:left="1134" w:hanging="1134"/>
        <w:jc w:val="both"/>
        <w:rPr>
          <w:rFonts w:ascii="Times New Roman" w:hAnsi="Times New Roman" w:cs="Times New Roman"/>
          <w:b/>
          <w:bCs/>
          <w:szCs w:val="24"/>
        </w:rPr>
      </w:pPr>
      <w:proofErr w:type="spellStart"/>
      <w:r w:rsidRPr="00E32F20">
        <w:rPr>
          <w:rFonts w:ascii="Times New Roman" w:hAnsi="Times New Roman" w:cs="Times New Roman"/>
          <w:szCs w:val="24"/>
        </w:rPr>
        <w:t>Venketasan</w:t>
      </w:r>
      <w:proofErr w:type="spellEnd"/>
      <w:r w:rsidRPr="00E32F20">
        <w:rPr>
          <w:rFonts w:ascii="Times New Roman" w:hAnsi="Times New Roman" w:cs="Times New Roman"/>
          <w:szCs w:val="24"/>
        </w:rPr>
        <w:t xml:space="preserve">, K., Ramesh, T., &amp; Praveen, K. (2023). Millets and their promotion under the International Year of Millets 2023: A review. </w:t>
      </w:r>
      <w:r w:rsidRPr="00E32F20">
        <w:rPr>
          <w:rStyle w:val="Emphasis"/>
          <w:rFonts w:ascii="Times New Roman" w:eastAsiaTheme="majorEastAsia" w:hAnsi="Times New Roman" w:cs="Times New Roman"/>
          <w:szCs w:val="24"/>
        </w:rPr>
        <w:t>International Journal of Review in Life Sciences, 14</w:t>
      </w:r>
      <w:r w:rsidRPr="00E32F20">
        <w:rPr>
          <w:rFonts w:ascii="Times New Roman" w:hAnsi="Times New Roman" w:cs="Times New Roman"/>
          <w:szCs w:val="24"/>
        </w:rPr>
        <w:t>(4), 1–9.</w:t>
      </w:r>
    </w:p>
    <w:p w14:paraId="05C2315C" w14:textId="77777777" w:rsidR="00A1005B" w:rsidRDefault="00A1005B" w:rsidP="00051FC5">
      <w:pPr>
        <w:spacing w:after="0" w:line="360" w:lineRule="auto"/>
        <w:ind w:left="1134" w:hanging="1134"/>
        <w:jc w:val="both"/>
        <w:rPr>
          <w:rFonts w:ascii="Times New Roman" w:hAnsi="Times New Roman" w:cs="Times New Roman"/>
          <w:szCs w:val="24"/>
        </w:rPr>
      </w:pPr>
      <w:proofErr w:type="spellStart"/>
      <w:r w:rsidRPr="00E32F20">
        <w:rPr>
          <w:rFonts w:ascii="Times New Roman" w:hAnsi="Times New Roman" w:cs="Times New Roman"/>
          <w:szCs w:val="24"/>
        </w:rPr>
        <w:t>Payasi</w:t>
      </w:r>
      <w:proofErr w:type="spellEnd"/>
      <w:r w:rsidRPr="00E32F20">
        <w:rPr>
          <w:rFonts w:ascii="Times New Roman" w:hAnsi="Times New Roman" w:cs="Times New Roman"/>
          <w:szCs w:val="24"/>
        </w:rPr>
        <w:t xml:space="preserve"> S, </w:t>
      </w:r>
      <w:proofErr w:type="spellStart"/>
      <w:r w:rsidRPr="00E32F20">
        <w:rPr>
          <w:rFonts w:ascii="Times New Roman" w:hAnsi="Times New Roman" w:cs="Times New Roman"/>
          <w:szCs w:val="24"/>
        </w:rPr>
        <w:t>Rajan</w:t>
      </w:r>
      <w:proofErr w:type="spellEnd"/>
      <w:r w:rsidRPr="00E32F20">
        <w:rPr>
          <w:rFonts w:ascii="Times New Roman" w:hAnsi="Times New Roman" w:cs="Times New Roman"/>
          <w:szCs w:val="24"/>
        </w:rPr>
        <w:t xml:space="preserve"> P, Bisht K and Vani G., </w:t>
      </w:r>
      <w:r>
        <w:rPr>
          <w:rFonts w:ascii="Times New Roman" w:hAnsi="Times New Roman" w:cs="Times New Roman"/>
          <w:szCs w:val="24"/>
        </w:rPr>
        <w:t>(</w:t>
      </w:r>
      <w:r w:rsidRPr="00E32F20">
        <w:rPr>
          <w:rFonts w:ascii="Times New Roman" w:hAnsi="Times New Roman" w:cs="Times New Roman"/>
          <w:szCs w:val="24"/>
        </w:rPr>
        <w:t>2023</w:t>
      </w:r>
      <w:r>
        <w:rPr>
          <w:rFonts w:ascii="Times New Roman" w:hAnsi="Times New Roman" w:cs="Times New Roman"/>
          <w:szCs w:val="24"/>
        </w:rPr>
        <w:t>)</w:t>
      </w:r>
      <w:r w:rsidRPr="00E32F20">
        <w:rPr>
          <w:rFonts w:ascii="Times New Roman" w:hAnsi="Times New Roman" w:cs="Times New Roman"/>
          <w:szCs w:val="24"/>
        </w:rPr>
        <w:t xml:space="preserve">. Attitude of tribal farmers towards </w:t>
      </w:r>
      <w:proofErr w:type="gramStart"/>
      <w:r w:rsidRPr="00E32F20">
        <w:rPr>
          <w:rFonts w:ascii="Times New Roman" w:hAnsi="Times New Roman" w:cs="Times New Roman"/>
          <w:szCs w:val="24"/>
        </w:rPr>
        <w:t>forest based</w:t>
      </w:r>
      <w:proofErr w:type="gramEnd"/>
      <w:r w:rsidRPr="00E32F20">
        <w:rPr>
          <w:rFonts w:ascii="Times New Roman" w:hAnsi="Times New Roman" w:cs="Times New Roman"/>
          <w:szCs w:val="24"/>
        </w:rPr>
        <w:t xml:space="preserve"> livelihood practices in </w:t>
      </w:r>
      <w:proofErr w:type="spellStart"/>
      <w:r w:rsidRPr="00E32F20">
        <w:rPr>
          <w:rFonts w:ascii="Times New Roman" w:hAnsi="Times New Roman" w:cs="Times New Roman"/>
          <w:szCs w:val="24"/>
        </w:rPr>
        <w:t>Shahdol</w:t>
      </w:r>
      <w:proofErr w:type="spellEnd"/>
      <w:r w:rsidRPr="00E32F20">
        <w:rPr>
          <w:rFonts w:ascii="Times New Roman" w:hAnsi="Times New Roman" w:cs="Times New Roman"/>
          <w:szCs w:val="24"/>
        </w:rPr>
        <w:t xml:space="preserve"> district of Madhya Pradesh. </w:t>
      </w:r>
      <w:r w:rsidRPr="00BC327E">
        <w:rPr>
          <w:rFonts w:ascii="Times New Roman" w:hAnsi="Times New Roman" w:cs="Times New Roman"/>
          <w:i/>
          <w:iCs/>
          <w:szCs w:val="24"/>
        </w:rPr>
        <w:t>The Pharma Innovation Journal,</w:t>
      </w:r>
      <w:r w:rsidRPr="00E32F20">
        <w:rPr>
          <w:rFonts w:ascii="Times New Roman" w:hAnsi="Times New Roman" w:cs="Times New Roman"/>
          <w:szCs w:val="24"/>
        </w:rPr>
        <w:t xml:space="preserve"> SP-12(10): 1793-1797.</w:t>
      </w:r>
    </w:p>
    <w:p w14:paraId="05EC555E" w14:textId="77777777" w:rsidR="00D64399" w:rsidRDefault="00D64399" w:rsidP="00051FC5">
      <w:pPr>
        <w:autoSpaceDE w:val="0"/>
        <w:autoSpaceDN w:val="0"/>
        <w:adjustRightInd w:val="0"/>
        <w:spacing w:after="0" w:line="360" w:lineRule="auto"/>
        <w:ind w:left="1134" w:hanging="1134"/>
        <w:jc w:val="both"/>
        <w:rPr>
          <w:ins w:id="108" w:author="JOHN ATSU AGBOLOSOO" w:date="2025-08-08T21:13:00Z"/>
          <w:rFonts w:ascii="Times New Roman" w:hAnsi="Times New Roman" w:cs="Times New Roman"/>
          <w:szCs w:val="24"/>
        </w:rPr>
      </w:pPr>
      <w:r w:rsidRPr="00D64399">
        <w:rPr>
          <w:rFonts w:ascii="Times New Roman" w:hAnsi="Times New Roman" w:cs="Times New Roman"/>
          <w:szCs w:val="24"/>
        </w:rPr>
        <w:t xml:space="preserve">More. V, </w:t>
      </w:r>
      <w:proofErr w:type="spellStart"/>
      <w:r w:rsidRPr="00D64399">
        <w:rPr>
          <w:rFonts w:ascii="Times New Roman" w:hAnsi="Times New Roman" w:cs="Times New Roman"/>
          <w:szCs w:val="24"/>
        </w:rPr>
        <w:t>Rajan</w:t>
      </w:r>
      <w:proofErr w:type="spellEnd"/>
      <w:r w:rsidRPr="00D64399">
        <w:rPr>
          <w:rFonts w:ascii="Times New Roman" w:hAnsi="Times New Roman" w:cs="Times New Roman"/>
          <w:szCs w:val="24"/>
        </w:rPr>
        <w:t>. P, Bisht. K and Raut. A. (2024) A Test to Measure the Knowledge Level of Farmers Regarding Processing and Value Addition of Minor Millets. International J. of Ext. Edu. Vol. XX (II): 168-177.</w:t>
      </w:r>
    </w:p>
    <w:p w14:paraId="65B10A03" w14:textId="77777777" w:rsidR="00F22DA3" w:rsidRDefault="00F22DA3" w:rsidP="00051FC5">
      <w:pPr>
        <w:autoSpaceDE w:val="0"/>
        <w:autoSpaceDN w:val="0"/>
        <w:adjustRightInd w:val="0"/>
        <w:spacing w:after="0" w:line="360" w:lineRule="auto"/>
        <w:ind w:left="1134" w:hanging="1134"/>
        <w:jc w:val="both"/>
        <w:rPr>
          <w:ins w:id="109" w:author="JOHN ATSU AGBOLOSOO" w:date="2025-08-08T21:13:00Z"/>
          <w:rFonts w:ascii="Times New Roman" w:hAnsi="Times New Roman" w:cs="Times New Roman"/>
          <w:szCs w:val="24"/>
        </w:rPr>
      </w:pPr>
    </w:p>
    <w:p w14:paraId="6748D485" w14:textId="67C37E68" w:rsidR="00F22DA3" w:rsidRDefault="00F22DA3" w:rsidP="00051FC5">
      <w:pPr>
        <w:autoSpaceDE w:val="0"/>
        <w:autoSpaceDN w:val="0"/>
        <w:adjustRightInd w:val="0"/>
        <w:spacing w:after="0" w:line="360" w:lineRule="auto"/>
        <w:ind w:left="1134" w:hanging="1134"/>
        <w:jc w:val="both"/>
        <w:rPr>
          <w:ins w:id="110" w:author="JOHN ATSU AGBOLOSOO" w:date="2025-08-08T21:13:00Z"/>
          <w:rFonts w:ascii="Times New Roman" w:hAnsi="Times New Roman" w:cs="Times New Roman"/>
          <w:szCs w:val="24"/>
        </w:rPr>
      </w:pPr>
      <w:ins w:id="111" w:author="JOHN ATSU AGBOLOSOO" w:date="2025-08-08T21:13:00Z">
        <w:r>
          <w:rPr>
            <w:rFonts w:ascii="Times New Roman" w:hAnsi="Times New Roman" w:cs="Times New Roman"/>
            <w:szCs w:val="24"/>
          </w:rPr>
          <w:t>General Comments</w:t>
        </w:r>
      </w:ins>
    </w:p>
    <w:p w14:paraId="3D2E0A78" w14:textId="58287874" w:rsidR="00DF5408" w:rsidRDefault="000825EA" w:rsidP="00DF5408">
      <w:pPr>
        <w:pStyle w:val="ListParagraph"/>
        <w:numPr>
          <w:ilvl w:val="0"/>
          <w:numId w:val="8"/>
        </w:numPr>
        <w:autoSpaceDE w:val="0"/>
        <w:autoSpaceDN w:val="0"/>
        <w:adjustRightInd w:val="0"/>
        <w:spacing w:after="0" w:line="360" w:lineRule="auto"/>
        <w:jc w:val="both"/>
        <w:rPr>
          <w:ins w:id="112" w:author="JOHN ATSU AGBOLOSOO" w:date="2025-08-08T21:35:00Z"/>
          <w:rFonts w:ascii="Times New Roman" w:hAnsi="Times New Roman" w:cs="Times New Roman"/>
          <w:szCs w:val="24"/>
        </w:rPr>
      </w:pPr>
      <w:ins w:id="113" w:author="JOHN ATSU AGBOLOSOO" w:date="2025-08-08T21:15:00Z">
        <w:r>
          <w:rPr>
            <w:rFonts w:ascii="Times New Roman" w:hAnsi="Times New Roman" w:cs="Times New Roman"/>
            <w:szCs w:val="24"/>
          </w:rPr>
          <w:t>The authors should enhance the introduction by including statistical data, a strong problem statement, and a clear research gap along They need to incorporate findings from previous studies to pinpoint the specific research gap and concentrate on it. Additionally, they should outline specific research objectives.</w:t>
        </w:r>
      </w:ins>
    </w:p>
    <w:p w14:paraId="3569C783" w14:textId="316657F6" w:rsidR="00F22DA3" w:rsidRDefault="000825EA" w:rsidP="00F22DA3">
      <w:pPr>
        <w:pStyle w:val="ListParagraph"/>
        <w:numPr>
          <w:ilvl w:val="0"/>
          <w:numId w:val="8"/>
        </w:numPr>
        <w:autoSpaceDE w:val="0"/>
        <w:autoSpaceDN w:val="0"/>
        <w:adjustRightInd w:val="0"/>
        <w:spacing w:after="0" w:line="360" w:lineRule="auto"/>
        <w:jc w:val="both"/>
        <w:rPr>
          <w:ins w:id="114" w:author="JOHN ATSU AGBOLOSOO" w:date="2025-08-08T21:26:00Z"/>
          <w:rFonts w:ascii="Times New Roman" w:hAnsi="Times New Roman" w:cs="Times New Roman"/>
          <w:szCs w:val="24"/>
        </w:rPr>
      </w:pPr>
      <w:bookmarkStart w:id="115" w:name="_GoBack"/>
      <w:bookmarkEnd w:id="115"/>
      <w:ins w:id="116" w:author="JOHN ATSU AGBOLOSOO" w:date="2025-08-08T21:18:00Z">
        <w:r>
          <w:rPr>
            <w:rFonts w:ascii="Times New Roman" w:hAnsi="Times New Roman" w:cs="Times New Roman"/>
            <w:szCs w:val="24"/>
          </w:rPr>
          <w:t>The methodology is missing a map of the study area, a detailed profile of the respondents, and the sampling procedures. The authors should provide a justification for their choice of sampling methods.</w:t>
        </w:r>
      </w:ins>
    </w:p>
    <w:p w14:paraId="2913B97D" w14:textId="58137EA5" w:rsidR="000825EA" w:rsidRDefault="00527464" w:rsidP="00F22DA3">
      <w:pPr>
        <w:pStyle w:val="ListParagraph"/>
        <w:numPr>
          <w:ilvl w:val="0"/>
          <w:numId w:val="8"/>
        </w:numPr>
        <w:autoSpaceDE w:val="0"/>
        <w:autoSpaceDN w:val="0"/>
        <w:adjustRightInd w:val="0"/>
        <w:spacing w:after="0" w:line="360" w:lineRule="auto"/>
        <w:jc w:val="both"/>
        <w:rPr>
          <w:ins w:id="117" w:author="JOHN ATSU AGBOLOSOO" w:date="2025-08-08T21:17:00Z"/>
          <w:rFonts w:ascii="Times New Roman" w:hAnsi="Times New Roman" w:cs="Times New Roman"/>
          <w:szCs w:val="24"/>
        </w:rPr>
      </w:pPr>
      <w:ins w:id="118" w:author="JOHN ATSU AGBOLOSOO" w:date="2025-08-08T21:28:00Z">
        <w:r>
          <w:rPr>
            <w:rFonts w:ascii="Times New Roman" w:hAnsi="Times New Roman" w:cs="Times New Roman"/>
            <w:szCs w:val="24"/>
          </w:rPr>
          <w:t>The authors should inform the audience about the methods they use to assess certain profile characteristics, such as decision-making ability, risk-taking, and market orientation. They need to specify whether they employ perception indices and Likert scales. If they do, they should detail the type of Likert scale points utilized in their methodology.</w:t>
        </w:r>
      </w:ins>
    </w:p>
    <w:p w14:paraId="7DEAD3C6" w14:textId="39070AFC" w:rsidR="000825EA" w:rsidRDefault="000825EA" w:rsidP="00F22DA3">
      <w:pPr>
        <w:pStyle w:val="ListParagraph"/>
        <w:numPr>
          <w:ilvl w:val="0"/>
          <w:numId w:val="8"/>
        </w:numPr>
        <w:autoSpaceDE w:val="0"/>
        <w:autoSpaceDN w:val="0"/>
        <w:adjustRightInd w:val="0"/>
        <w:spacing w:after="0" w:line="360" w:lineRule="auto"/>
        <w:jc w:val="both"/>
        <w:rPr>
          <w:ins w:id="119" w:author="JOHN ATSU AGBOLOSOO" w:date="2025-08-08T21:19:00Z"/>
          <w:rFonts w:ascii="Times New Roman" w:hAnsi="Times New Roman" w:cs="Times New Roman"/>
          <w:szCs w:val="24"/>
        </w:rPr>
      </w:pPr>
      <w:ins w:id="120" w:author="JOHN ATSU AGBOLOSOO" w:date="2025-08-08T21:19:00Z">
        <w:r>
          <w:rPr>
            <w:rFonts w:ascii="Times New Roman" w:hAnsi="Times New Roman" w:cs="Times New Roman"/>
            <w:szCs w:val="24"/>
          </w:rPr>
          <w:t>The study lacks details regarding the data collected, the types of variables involved, and the methods used for their measurement and analysis.</w:t>
        </w:r>
      </w:ins>
    </w:p>
    <w:p w14:paraId="615776F2" w14:textId="77777777" w:rsidR="00DF5408" w:rsidRDefault="000825EA" w:rsidP="00DF5408">
      <w:pPr>
        <w:pStyle w:val="ListParagraph"/>
        <w:numPr>
          <w:ilvl w:val="0"/>
          <w:numId w:val="8"/>
        </w:numPr>
        <w:autoSpaceDE w:val="0"/>
        <w:autoSpaceDN w:val="0"/>
        <w:adjustRightInd w:val="0"/>
        <w:spacing w:after="0" w:line="360" w:lineRule="auto"/>
        <w:jc w:val="both"/>
        <w:rPr>
          <w:ins w:id="121" w:author="JOHN ATSU AGBOLOSOO" w:date="2025-08-08T21:35:00Z"/>
          <w:rFonts w:ascii="Times New Roman" w:hAnsi="Times New Roman" w:cs="Times New Roman"/>
          <w:szCs w:val="24"/>
        </w:rPr>
      </w:pPr>
      <w:ins w:id="122" w:author="JOHN ATSU AGBOLOSOO" w:date="2025-08-08T21:20:00Z">
        <w:r>
          <w:rPr>
            <w:rFonts w:ascii="Times New Roman" w:hAnsi="Times New Roman" w:cs="Times New Roman"/>
            <w:szCs w:val="24"/>
          </w:rPr>
          <w:t>The sections on results and discussion should be improved to enhance the clarity and coherence of the information presented.</w:t>
        </w:r>
      </w:ins>
    </w:p>
    <w:p w14:paraId="7CF5FE80" w14:textId="4691C5A0" w:rsidR="000825EA" w:rsidRPr="00DF5408" w:rsidDel="00527464" w:rsidRDefault="000825EA" w:rsidP="00DF5408">
      <w:pPr>
        <w:pStyle w:val="ListParagraph"/>
        <w:numPr>
          <w:ilvl w:val="0"/>
          <w:numId w:val="8"/>
        </w:numPr>
        <w:autoSpaceDE w:val="0"/>
        <w:autoSpaceDN w:val="0"/>
        <w:adjustRightInd w:val="0"/>
        <w:spacing w:after="0" w:line="360" w:lineRule="auto"/>
        <w:jc w:val="both"/>
        <w:rPr>
          <w:del w:id="123" w:author="JOHN ATSU AGBOLOSOO" w:date="2025-08-08T21:29:00Z"/>
          <w:rFonts w:ascii="Times New Roman" w:hAnsi="Times New Roman" w:cs="Times New Roman"/>
          <w:szCs w:val="24"/>
          <w:rPrChange w:id="124" w:author="JOHN ATSU AGBOLOSOO" w:date="2025-08-08T21:35:00Z">
            <w:rPr>
              <w:del w:id="125" w:author="JOHN ATSU AGBOLOSOO" w:date="2025-08-08T21:29:00Z"/>
            </w:rPr>
          </w:rPrChange>
        </w:rPr>
      </w:pPr>
      <w:ins w:id="126" w:author="JOHN ATSU AGBOLOSOO" w:date="2025-08-08T21:21:00Z">
        <w:r w:rsidRPr="00DF5408">
          <w:rPr>
            <w:rFonts w:ascii="Times New Roman" w:hAnsi="Times New Roman" w:cs="Times New Roman"/>
            <w:szCs w:val="24"/>
            <w:rPrChange w:id="127" w:author="JOHN ATSU AGBOLOSOO" w:date="2025-08-08T21:35:00Z">
              <w:rPr/>
            </w:rPrChange>
          </w:rPr>
          <w:t>The conclusion requires revision, and the references are lacking and need to be included to enhance the quality of the manuscript.</w:t>
        </w:r>
      </w:ins>
    </w:p>
    <w:p w14:paraId="56939A70" w14:textId="77777777" w:rsidR="00D64399" w:rsidRPr="00527464" w:rsidDel="00527464" w:rsidRDefault="00D64399">
      <w:pPr>
        <w:rPr>
          <w:del w:id="128" w:author="JOHN ATSU AGBOLOSOO" w:date="2025-08-08T21:28:00Z"/>
          <w:rFonts w:ascii="Times New Roman" w:hAnsi="Times New Roman" w:cs="Times New Roman"/>
          <w:szCs w:val="24"/>
          <w:rPrChange w:id="129" w:author="JOHN ATSU AGBOLOSOO" w:date="2025-08-08T21:31:00Z">
            <w:rPr>
              <w:del w:id="130" w:author="JOHN ATSU AGBOLOSOO" w:date="2025-08-08T21:28:00Z"/>
            </w:rPr>
          </w:rPrChange>
        </w:rPr>
        <w:pPrChange w:id="131" w:author="JOHN ATSU AGBOLOSOO" w:date="2025-08-08T21:34:00Z">
          <w:pPr>
            <w:spacing w:after="120" w:line="360" w:lineRule="auto"/>
            <w:jc w:val="both"/>
          </w:pPr>
        </w:pPrChange>
      </w:pPr>
    </w:p>
    <w:p w14:paraId="7798A9BA" w14:textId="77777777" w:rsidR="00F72743" w:rsidRPr="00F8237E" w:rsidRDefault="00F72743" w:rsidP="0027172D">
      <w:pPr>
        <w:jc w:val="both"/>
        <w:rPr>
          <w:rFonts w:ascii="Times New Roman" w:hAnsi="Times New Roman" w:cs="Times New Roman"/>
          <w:szCs w:val="24"/>
        </w:rPr>
      </w:pPr>
    </w:p>
    <w:sectPr w:rsidR="00F72743" w:rsidRPr="00F8237E" w:rsidSect="0042101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JOHN ATSU AGBOLOSOO" w:date="2025-08-08T20:31:00Z" w:initials="JA">
    <w:p w14:paraId="1D4115BB" w14:textId="69CE079B" w:rsidR="00BE5A55" w:rsidRDefault="00BE5A55" w:rsidP="00BE5A55">
      <w:pPr>
        <w:pStyle w:val="CommentText"/>
      </w:pPr>
      <w:r>
        <w:rPr>
          <w:rStyle w:val="CommentReference"/>
        </w:rPr>
        <w:annotationRef/>
      </w:r>
      <w:r>
        <w:t>Discuss about the previous studies conducted on the socio-economic characteristics of tribal millet farmers and their respective research findings.</w:t>
      </w:r>
    </w:p>
  </w:comment>
  <w:comment w:id="10" w:author="JOHN ATSU AGBOLOSOO" w:date="2025-08-08T20:32:00Z" w:initials="JA">
    <w:p w14:paraId="2FF06073" w14:textId="3A3FDF0F" w:rsidR="00BE5A55" w:rsidRDefault="00BE5A55" w:rsidP="00BE5A55">
      <w:pPr>
        <w:pStyle w:val="CommentText"/>
      </w:pPr>
      <w:r>
        <w:rPr>
          <w:rStyle w:val="CommentReference"/>
        </w:rPr>
        <w:annotationRef/>
      </w:r>
      <w:r>
        <w:t xml:space="preserve">What are </w:t>
      </w:r>
      <w:r>
        <w:t>your research specific objectives</w:t>
      </w:r>
      <w:r w:rsidR="00043757">
        <w:t>.</w:t>
      </w:r>
    </w:p>
  </w:comment>
  <w:comment w:id="11" w:author="JOHN ATSU AGBOLOSOO" w:date="2025-08-08T20:34:00Z" w:initials="JA">
    <w:p w14:paraId="6349B063" w14:textId="77777777" w:rsidR="007F2A17" w:rsidRDefault="00BE5A55" w:rsidP="007F2A17">
      <w:pPr>
        <w:pStyle w:val="CommentText"/>
      </w:pPr>
      <w:r>
        <w:rPr>
          <w:rStyle w:val="CommentReference"/>
        </w:rPr>
        <w:annotationRef/>
      </w:r>
      <w:r w:rsidR="007F2A17">
        <w:t xml:space="preserve">If possible add the map of the study area since your audience do not know about this particular place in study area. </w:t>
      </w:r>
      <w:r w:rsidR="007F2A17">
        <w:t>Provide a statistical information on the socio-economic characteristics and activities of the respondents.</w:t>
      </w:r>
    </w:p>
  </w:comment>
  <w:comment w:id="12" w:author="JOHN ATSU AGBOLOSOO" w:date="2025-08-08T20:37:00Z" w:initials="JA">
    <w:p w14:paraId="6FEAAF91" w14:textId="0BFC654A" w:rsidR="007F2A17" w:rsidRDefault="007F2A17" w:rsidP="007F2A17">
      <w:pPr>
        <w:pStyle w:val="CommentText"/>
      </w:pPr>
      <w:r>
        <w:rPr>
          <w:rStyle w:val="CommentReference"/>
        </w:rPr>
        <w:annotationRef/>
      </w:r>
      <w:r>
        <w:t xml:space="preserve">These sampling procedures are not convincing in your methodology. Use the standard sampling methods to select your sample respondents. </w:t>
      </w:r>
    </w:p>
  </w:comment>
  <w:comment w:id="20" w:author="JOHN ATSU AGBOLOSOO" w:date="2025-08-08T20:41:00Z" w:initials="JA">
    <w:p w14:paraId="4EBFCADD" w14:textId="77777777" w:rsidR="007F2A17" w:rsidRDefault="007F2A17" w:rsidP="007F2A17">
      <w:pPr>
        <w:pStyle w:val="CommentText"/>
      </w:pPr>
      <w:r>
        <w:rPr>
          <w:rStyle w:val="CommentReference"/>
        </w:rPr>
        <w:annotationRef/>
      </w:r>
      <w:r>
        <w:t xml:space="preserve">Be specific about the kind of data collected, duration of data collection, data cleaning, data analysis and on which variables were used in the </w:t>
      </w:r>
      <w:proofErr w:type="gramStart"/>
      <w:r>
        <w:t>research?.</w:t>
      </w:r>
      <w:proofErr w:type="gramEnd"/>
      <w:r>
        <w:t xml:space="preserve"> How were the variables measured and </w:t>
      </w:r>
      <w:proofErr w:type="spellStart"/>
      <w:r>
        <w:t>analyzed</w:t>
      </w:r>
      <w:proofErr w:type="spellEnd"/>
      <w:r>
        <w:t xml:space="preserve">, which software was used for data analysis? </w:t>
      </w:r>
    </w:p>
  </w:comment>
  <w:comment w:id="21" w:author="JOHN ATSU AGBOLOSOO" w:date="2025-08-08T21:26:00Z" w:initials="JA">
    <w:p w14:paraId="47BCC696" w14:textId="77777777" w:rsidR="000825EA" w:rsidRDefault="000825EA" w:rsidP="000825EA">
      <w:pPr>
        <w:pStyle w:val="CommentText"/>
      </w:pPr>
      <w:r>
        <w:rPr>
          <w:rStyle w:val="CommentReference"/>
        </w:rPr>
        <w:annotationRef/>
      </w:r>
      <w:r>
        <w:t>How did you measure some of the profile characteristics like decision making ability, risk taking, market orientation etc? Did you use perception index?  And Likert scales? If yes, then you need to provide the type of Likert scale points used for them in the methodology.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4115BB" w15:done="0"/>
  <w15:commentEx w15:paraId="2FF06073" w15:done="0"/>
  <w15:commentEx w15:paraId="6349B063" w15:done="0"/>
  <w15:commentEx w15:paraId="6FEAAF91" w15:done="0"/>
  <w15:commentEx w15:paraId="4EBFCADD" w15:done="0"/>
  <w15:commentEx w15:paraId="47BCC6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9ABFF2" w16cex:dateUtc="2025-08-08T13:31:00Z"/>
  <w16cex:commentExtensible w16cex:durableId="7E612864" w16cex:dateUtc="2025-08-08T13:32:00Z"/>
  <w16cex:commentExtensible w16cex:durableId="0DEC3B4A" w16cex:dateUtc="2025-08-08T13:34:00Z"/>
  <w16cex:commentExtensible w16cex:durableId="5F8827FB" w16cex:dateUtc="2025-08-08T13:37:00Z"/>
  <w16cex:commentExtensible w16cex:durableId="5E5DB612" w16cex:dateUtc="2025-08-08T13:41:00Z"/>
  <w16cex:commentExtensible w16cex:durableId="67B3AE6D" w16cex:dateUtc="2025-08-08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4115BB" w16cid:durableId="309ABFF2"/>
  <w16cid:commentId w16cid:paraId="2FF06073" w16cid:durableId="7E612864"/>
  <w16cid:commentId w16cid:paraId="6349B063" w16cid:durableId="0DEC3B4A"/>
  <w16cid:commentId w16cid:paraId="6FEAAF91" w16cid:durableId="5F8827FB"/>
  <w16cid:commentId w16cid:paraId="4EBFCADD" w16cid:durableId="5E5DB612"/>
  <w16cid:commentId w16cid:paraId="47BCC696" w16cid:durableId="67B3AE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F546C" w14:textId="77777777" w:rsidR="00ED32A8" w:rsidRDefault="00ED32A8" w:rsidP="00396C10">
      <w:pPr>
        <w:spacing w:after="0" w:line="240" w:lineRule="auto"/>
      </w:pPr>
      <w:r>
        <w:separator/>
      </w:r>
    </w:p>
  </w:endnote>
  <w:endnote w:type="continuationSeparator" w:id="0">
    <w:p w14:paraId="2E7F95DE" w14:textId="77777777" w:rsidR="00ED32A8" w:rsidRDefault="00ED32A8" w:rsidP="00396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08873" w14:textId="77777777" w:rsidR="00396C10" w:rsidRDefault="00396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EBE93" w14:textId="77777777" w:rsidR="00396C10" w:rsidRDefault="00396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5CE90" w14:textId="77777777" w:rsidR="00396C10" w:rsidRDefault="00396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2E922" w14:textId="77777777" w:rsidR="00ED32A8" w:rsidRDefault="00ED32A8" w:rsidP="00396C10">
      <w:pPr>
        <w:spacing w:after="0" w:line="240" w:lineRule="auto"/>
      </w:pPr>
      <w:r>
        <w:separator/>
      </w:r>
    </w:p>
  </w:footnote>
  <w:footnote w:type="continuationSeparator" w:id="0">
    <w:p w14:paraId="5AC49AB7" w14:textId="77777777" w:rsidR="00ED32A8" w:rsidRDefault="00ED32A8" w:rsidP="00396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AF0A9" w14:textId="10E8EBF0" w:rsidR="00396C10" w:rsidRDefault="00ED32A8">
    <w:pPr>
      <w:pStyle w:val="Header"/>
    </w:pPr>
    <w:r>
      <w:rPr>
        <w:noProof/>
      </w:rPr>
      <w:pict w14:anchorId="3C908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8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FECB4" w14:textId="53619F95" w:rsidR="00396C10" w:rsidRDefault="00ED32A8">
    <w:pPr>
      <w:pStyle w:val="Header"/>
    </w:pPr>
    <w:r>
      <w:rPr>
        <w:noProof/>
      </w:rPr>
      <w:pict w14:anchorId="12E41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8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9C68" w14:textId="2D21E148" w:rsidR="00396C10" w:rsidRDefault="00ED32A8">
    <w:pPr>
      <w:pStyle w:val="Header"/>
    </w:pPr>
    <w:r>
      <w:rPr>
        <w:noProof/>
      </w:rPr>
      <w:pict w14:anchorId="7055F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8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55B4A"/>
    <w:multiLevelType w:val="multilevel"/>
    <w:tmpl w:val="E5FA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D0A74"/>
    <w:multiLevelType w:val="hybridMultilevel"/>
    <w:tmpl w:val="0102215A"/>
    <w:lvl w:ilvl="0" w:tplc="40090001">
      <w:start w:val="1"/>
      <w:numFmt w:val="bullet"/>
      <w:lvlText w:val=""/>
      <w:lvlJc w:val="left"/>
      <w:pPr>
        <w:ind w:left="644"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226552"/>
    <w:multiLevelType w:val="multilevel"/>
    <w:tmpl w:val="9094E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0D07FA"/>
    <w:multiLevelType w:val="multilevel"/>
    <w:tmpl w:val="4104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3928B5"/>
    <w:multiLevelType w:val="hybridMultilevel"/>
    <w:tmpl w:val="1F28CB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66534A8"/>
    <w:multiLevelType w:val="hybridMultilevel"/>
    <w:tmpl w:val="57946214"/>
    <w:lvl w:ilvl="0" w:tplc="FA68EA54">
      <w:start w:val="5"/>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6" w15:restartNumberingAfterBreak="0">
    <w:nsid w:val="5A8270CC"/>
    <w:multiLevelType w:val="hybridMultilevel"/>
    <w:tmpl w:val="C0A8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B02768"/>
    <w:multiLevelType w:val="multilevel"/>
    <w:tmpl w:val="FAB8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
  </w:num>
  <w:num w:numId="4">
    <w:abstractNumId w:val="3"/>
  </w:num>
  <w:num w:numId="5">
    <w:abstractNumId w:val="0"/>
  </w:num>
  <w:num w:numId="6">
    <w:abstractNumId w:val="1"/>
  </w:num>
  <w:num w:numId="7">
    <w:abstractNumId w:val="5"/>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ATSU AGBOLOSOO">
    <w15:presenceInfo w15:providerId="Windows Live" w15:userId="5f056798ad8aaf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wNDU2MDEyMjAzNrVU0lEKTi0uzszPAykwrAUAFXWBsywAAAA="/>
  </w:docVars>
  <w:rsids>
    <w:rsidRoot w:val="009C455D"/>
    <w:rsid w:val="00002D28"/>
    <w:rsid w:val="00014970"/>
    <w:rsid w:val="00033098"/>
    <w:rsid w:val="00043757"/>
    <w:rsid w:val="00051FC5"/>
    <w:rsid w:val="000715EF"/>
    <w:rsid w:val="000825EA"/>
    <w:rsid w:val="00083D15"/>
    <w:rsid w:val="0009283D"/>
    <w:rsid w:val="000A1607"/>
    <w:rsid w:val="000A1E32"/>
    <w:rsid w:val="0011799B"/>
    <w:rsid w:val="001403E8"/>
    <w:rsid w:val="00150158"/>
    <w:rsid w:val="0016016A"/>
    <w:rsid w:val="001667E4"/>
    <w:rsid w:val="001807AD"/>
    <w:rsid w:val="00181AA6"/>
    <w:rsid w:val="00186A2A"/>
    <w:rsid w:val="00191521"/>
    <w:rsid w:val="001A0FA6"/>
    <w:rsid w:val="001A205B"/>
    <w:rsid w:val="001F6B2D"/>
    <w:rsid w:val="00206602"/>
    <w:rsid w:val="0022128E"/>
    <w:rsid w:val="002216C8"/>
    <w:rsid w:val="00245AAB"/>
    <w:rsid w:val="0027172D"/>
    <w:rsid w:val="0028088B"/>
    <w:rsid w:val="002916F8"/>
    <w:rsid w:val="002A6410"/>
    <w:rsid w:val="002B46A9"/>
    <w:rsid w:val="002D1497"/>
    <w:rsid w:val="002E2BC9"/>
    <w:rsid w:val="002F3144"/>
    <w:rsid w:val="003030CD"/>
    <w:rsid w:val="003365D9"/>
    <w:rsid w:val="00341E15"/>
    <w:rsid w:val="003519C4"/>
    <w:rsid w:val="00396C10"/>
    <w:rsid w:val="003E19EF"/>
    <w:rsid w:val="00410B7D"/>
    <w:rsid w:val="004135C3"/>
    <w:rsid w:val="00421010"/>
    <w:rsid w:val="0042151D"/>
    <w:rsid w:val="004226B2"/>
    <w:rsid w:val="00450B28"/>
    <w:rsid w:val="00451ACA"/>
    <w:rsid w:val="00477842"/>
    <w:rsid w:val="00491C8E"/>
    <w:rsid w:val="004A363D"/>
    <w:rsid w:val="004A4FC0"/>
    <w:rsid w:val="004C6D87"/>
    <w:rsid w:val="004D060D"/>
    <w:rsid w:val="00527464"/>
    <w:rsid w:val="00542FC1"/>
    <w:rsid w:val="00543536"/>
    <w:rsid w:val="00547093"/>
    <w:rsid w:val="005751ED"/>
    <w:rsid w:val="00580F3E"/>
    <w:rsid w:val="005B6F02"/>
    <w:rsid w:val="00675C16"/>
    <w:rsid w:val="00676634"/>
    <w:rsid w:val="006C41CB"/>
    <w:rsid w:val="006E13D3"/>
    <w:rsid w:val="006E2E11"/>
    <w:rsid w:val="00783469"/>
    <w:rsid w:val="00790DF3"/>
    <w:rsid w:val="007946A5"/>
    <w:rsid w:val="007A189A"/>
    <w:rsid w:val="007A7B8D"/>
    <w:rsid w:val="007D0A89"/>
    <w:rsid w:val="007D1392"/>
    <w:rsid w:val="007F192C"/>
    <w:rsid w:val="007F2A17"/>
    <w:rsid w:val="008043F5"/>
    <w:rsid w:val="00807152"/>
    <w:rsid w:val="00807B05"/>
    <w:rsid w:val="00815D1D"/>
    <w:rsid w:val="00831745"/>
    <w:rsid w:val="00840DA9"/>
    <w:rsid w:val="00875BCE"/>
    <w:rsid w:val="00892204"/>
    <w:rsid w:val="008A4E08"/>
    <w:rsid w:val="008D46C1"/>
    <w:rsid w:val="008E3893"/>
    <w:rsid w:val="008F16CF"/>
    <w:rsid w:val="009047CB"/>
    <w:rsid w:val="00937DDD"/>
    <w:rsid w:val="00944A68"/>
    <w:rsid w:val="0095218E"/>
    <w:rsid w:val="00953744"/>
    <w:rsid w:val="0097079C"/>
    <w:rsid w:val="009B22DC"/>
    <w:rsid w:val="009C455D"/>
    <w:rsid w:val="009E0E07"/>
    <w:rsid w:val="009E0F1D"/>
    <w:rsid w:val="00A02CA1"/>
    <w:rsid w:val="00A06792"/>
    <w:rsid w:val="00A1005B"/>
    <w:rsid w:val="00A11B21"/>
    <w:rsid w:val="00A605DD"/>
    <w:rsid w:val="00A72ED0"/>
    <w:rsid w:val="00A7691D"/>
    <w:rsid w:val="00A86DCB"/>
    <w:rsid w:val="00AD33F7"/>
    <w:rsid w:val="00AD6D6F"/>
    <w:rsid w:val="00AE2819"/>
    <w:rsid w:val="00AE6FCF"/>
    <w:rsid w:val="00B22384"/>
    <w:rsid w:val="00B22416"/>
    <w:rsid w:val="00B33907"/>
    <w:rsid w:val="00B45C71"/>
    <w:rsid w:val="00B514E4"/>
    <w:rsid w:val="00B83C3E"/>
    <w:rsid w:val="00BC0A9B"/>
    <w:rsid w:val="00BC53F5"/>
    <w:rsid w:val="00BD6A00"/>
    <w:rsid w:val="00BE2CB3"/>
    <w:rsid w:val="00BE5A55"/>
    <w:rsid w:val="00C06709"/>
    <w:rsid w:val="00C210A9"/>
    <w:rsid w:val="00C37DD8"/>
    <w:rsid w:val="00C570C1"/>
    <w:rsid w:val="00C64644"/>
    <w:rsid w:val="00C81D11"/>
    <w:rsid w:val="00CB216D"/>
    <w:rsid w:val="00D17CD0"/>
    <w:rsid w:val="00D51479"/>
    <w:rsid w:val="00D557B5"/>
    <w:rsid w:val="00D57325"/>
    <w:rsid w:val="00D64399"/>
    <w:rsid w:val="00D6661A"/>
    <w:rsid w:val="00D77CF3"/>
    <w:rsid w:val="00D85628"/>
    <w:rsid w:val="00D85EC8"/>
    <w:rsid w:val="00D875EA"/>
    <w:rsid w:val="00DF5408"/>
    <w:rsid w:val="00E0475B"/>
    <w:rsid w:val="00E155DB"/>
    <w:rsid w:val="00E16031"/>
    <w:rsid w:val="00E415A9"/>
    <w:rsid w:val="00E65769"/>
    <w:rsid w:val="00ED32A8"/>
    <w:rsid w:val="00F22DA3"/>
    <w:rsid w:val="00F3513F"/>
    <w:rsid w:val="00F72743"/>
    <w:rsid w:val="00F73A84"/>
    <w:rsid w:val="00F76A51"/>
    <w:rsid w:val="00F8237E"/>
    <w:rsid w:val="00FA51FB"/>
    <w:rsid w:val="00FA7FCD"/>
    <w:rsid w:val="00FE0EC3"/>
  </w:rsids>
  <m:mathPr>
    <m:mathFont m:val="Cambria Math"/>
    <m:brkBin m:val="before"/>
    <m:brkBinSub m:val="--"/>
    <m:smallFrac/>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1C613A"/>
  <w15:docId w15:val="{3FF07298-7FFE-4868-AE6D-2EE0B5F9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1010"/>
  </w:style>
  <w:style w:type="paragraph" w:styleId="Heading1">
    <w:name w:val="heading 1"/>
    <w:basedOn w:val="Normal"/>
    <w:next w:val="Normal"/>
    <w:link w:val="Heading1Char"/>
    <w:uiPriority w:val="9"/>
    <w:qFormat/>
    <w:rsid w:val="009C455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9C455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9C455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C45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45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4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55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9C455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9C455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C45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45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4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55D"/>
    <w:rPr>
      <w:rFonts w:eastAsiaTheme="majorEastAsia" w:cstheme="majorBidi"/>
      <w:color w:val="272727" w:themeColor="text1" w:themeTint="D8"/>
    </w:rPr>
  </w:style>
  <w:style w:type="paragraph" w:styleId="Title">
    <w:name w:val="Title"/>
    <w:basedOn w:val="Normal"/>
    <w:next w:val="Normal"/>
    <w:link w:val="TitleChar"/>
    <w:uiPriority w:val="10"/>
    <w:qFormat/>
    <w:rsid w:val="009C455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C455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C455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C455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C455D"/>
    <w:pPr>
      <w:spacing w:before="160"/>
      <w:jc w:val="center"/>
    </w:pPr>
    <w:rPr>
      <w:i/>
      <w:iCs/>
      <w:color w:val="404040" w:themeColor="text1" w:themeTint="BF"/>
    </w:rPr>
  </w:style>
  <w:style w:type="character" w:customStyle="1" w:styleId="QuoteChar">
    <w:name w:val="Quote Char"/>
    <w:basedOn w:val="DefaultParagraphFont"/>
    <w:link w:val="Quote"/>
    <w:uiPriority w:val="29"/>
    <w:rsid w:val="009C455D"/>
    <w:rPr>
      <w:i/>
      <w:iCs/>
      <w:color w:val="404040" w:themeColor="text1" w:themeTint="BF"/>
    </w:rPr>
  </w:style>
  <w:style w:type="paragraph" w:styleId="ListParagraph">
    <w:name w:val="List Paragraph"/>
    <w:basedOn w:val="Normal"/>
    <w:uiPriority w:val="34"/>
    <w:qFormat/>
    <w:rsid w:val="009C455D"/>
    <w:pPr>
      <w:ind w:left="720"/>
      <w:contextualSpacing/>
    </w:pPr>
  </w:style>
  <w:style w:type="character" w:styleId="IntenseEmphasis">
    <w:name w:val="Intense Emphasis"/>
    <w:basedOn w:val="DefaultParagraphFont"/>
    <w:uiPriority w:val="21"/>
    <w:qFormat/>
    <w:rsid w:val="009C455D"/>
    <w:rPr>
      <w:i/>
      <w:iCs/>
      <w:color w:val="2F5496" w:themeColor="accent1" w:themeShade="BF"/>
    </w:rPr>
  </w:style>
  <w:style w:type="paragraph" w:styleId="IntenseQuote">
    <w:name w:val="Intense Quote"/>
    <w:basedOn w:val="Normal"/>
    <w:next w:val="Normal"/>
    <w:link w:val="IntenseQuoteChar"/>
    <w:uiPriority w:val="30"/>
    <w:qFormat/>
    <w:rsid w:val="009C45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455D"/>
    <w:rPr>
      <w:i/>
      <w:iCs/>
      <w:color w:val="2F5496" w:themeColor="accent1" w:themeShade="BF"/>
    </w:rPr>
  </w:style>
  <w:style w:type="character" w:styleId="IntenseReference">
    <w:name w:val="Intense Reference"/>
    <w:basedOn w:val="DefaultParagraphFont"/>
    <w:uiPriority w:val="32"/>
    <w:qFormat/>
    <w:rsid w:val="009C455D"/>
    <w:rPr>
      <w:b/>
      <w:bCs/>
      <w:smallCaps/>
      <w:color w:val="2F5496" w:themeColor="accent1" w:themeShade="BF"/>
      <w:spacing w:val="5"/>
    </w:rPr>
  </w:style>
  <w:style w:type="table" w:styleId="TableGrid">
    <w:name w:val="Table Grid"/>
    <w:basedOn w:val="TableNormal"/>
    <w:uiPriority w:val="39"/>
    <w:rsid w:val="00160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4A68"/>
    <w:pPr>
      <w:autoSpaceDE w:val="0"/>
      <w:autoSpaceDN w:val="0"/>
      <w:adjustRightInd w:val="0"/>
      <w:spacing w:after="0" w:line="240" w:lineRule="auto"/>
    </w:pPr>
    <w:rPr>
      <w:rFonts w:ascii="Arial" w:hAnsi="Arial" w:cs="Arial"/>
      <w:color w:val="000000"/>
      <w:kern w:val="0"/>
      <w:szCs w:val="24"/>
    </w:rPr>
  </w:style>
  <w:style w:type="paragraph" w:styleId="NormalWeb">
    <w:name w:val="Normal (Web)"/>
    <w:basedOn w:val="Normal"/>
    <w:uiPriority w:val="99"/>
    <w:unhideWhenUsed/>
    <w:rsid w:val="003365D9"/>
    <w:pPr>
      <w:spacing w:before="100" w:beforeAutospacing="1" w:after="100" w:afterAutospacing="1" w:line="240" w:lineRule="auto"/>
    </w:pPr>
    <w:rPr>
      <w:rFonts w:ascii="Times New Roman" w:eastAsia="Times New Roman" w:hAnsi="Times New Roman" w:cs="Times New Roman"/>
      <w:kern w:val="0"/>
      <w:szCs w:val="24"/>
      <w:lang w:eastAsia="en-IN"/>
    </w:rPr>
  </w:style>
  <w:style w:type="character" w:styleId="Emphasis">
    <w:name w:val="Emphasis"/>
    <w:basedOn w:val="DefaultParagraphFont"/>
    <w:uiPriority w:val="20"/>
    <w:qFormat/>
    <w:rsid w:val="003365D9"/>
    <w:rPr>
      <w:i/>
      <w:iCs/>
    </w:rPr>
  </w:style>
  <w:style w:type="character" w:styleId="Hyperlink">
    <w:name w:val="Hyperlink"/>
    <w:basedOn w:val="DefaultParagraphFont"/>
    <w:uiPriority w:val="99"/>
    <w:unhideWhenUsed/>
    <w:rsid w:val="00AD33F7"/>
    <w:rPr>
      <w:color w:val="0563C1" w:themeColor="hyperlink"/>
      <w:u w:val="single"/>
    </w:rPr>
  </w:style>
  <w:style w:type="character" w:customStyle="1" w:styleId="UnresolvedMention1">
    <w:name w:val="Unresolved Mention1"/>
    <w:basedOn w:val="DefaultParagraphFont"/>
    <w:uiPriority w:val="99"/>
    <w:semiHidden/>
    <w:unhideWhenUsed/>
    <w:rsid w:val="00AD33F7"/>
    <w:rPr>
      <w:color w:val="605E5C"/>
      <w:shd w:val="clear" w:color="auto" w:fill="E1DFDD"/>
    </w:rPr>
  </w:style>
  <w:style w:type="paragraph" w:styleId="BalloonText">
    <w:name w:val="Balloon Text"/>
    <w:basedOn w:val="Normal"/>
    <w:link w:val="BalloonTextChar"/>
    <w:uiPriority w:val="99"/>
    <w:semiHidden/>
    <w:unhideWhenUsed/>
    <w:rsid w:val="00F8237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8237E"/>
    <w:rPr>
      <w:rFonts w:ascii="Tahoma" w:hAnsi="Tahoma" w:cs="Mangal"/>
      <w:sz w:val="16"/>
      <w:szCs w:val="14"/>
    </w:rPr>
  </w:style>
  <w:style w:type="paragraph" w:styleId="Header">
    <w:name w:val="header"/>
    <w:basedOn w:val="Normal"/>
    <w:link w:val="HeaderChar"/>
    <w:uiPriority w:val="99"/>
    <w:unhideWhenUsed/>
    <w:rsid w:val="00396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C10"/>
  </w:style>
  <w:style w:type="paragraph" w:styleId="Footer">
    <w:name w:val="footer"/>
    <w:basedOn w:val="Normal"/>
    <w:link w:val="FooterChar"/>
    <w:uiPriority w:val="99"/>
    <w:unhideWhenUsed/>
    <w:rsid w:val="00396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C10"/>
  </w:style>
  <w:style w:type="paragraph" w:styleId="Revision">
    <w:name w:val="Revision"/>
    <w:hidden/>
    <w:uiPriority w:val="99"/>
    <w:semiHidden/>
    <w:rsid w:val="00BE5A55"/>
    <w:pPr>
      <w:spacing w:after="0" w:line="240" w:lineRule="auto"/>
    </w:pPr>
  </w:style>
  <w:style w:type="character" w:styleId="CommentReference">
    <w:name w:val="annotation reference"/>
    <w:basedOn w:val="DefaultParagraphFont"/>
    <w:uiPriority w:val="99"/>
    <w:semiHidden/>
    <w:unhideWhenUsed/>
    <w:rsid w:val="00BE5A55"/>
    <w:rPr>
      <w:sz w:val="16"/>
      <w:szCs w:val="16"/>
    </w:rPr>
  </w:style>
  <w:style w:type="paragraph" w:styleId="CommentText">
    <w:name w:val="annotation text"/>
    <w:basedOn w:val="Normal"/>
    <w:link w:val="CommentTextChar"/>
    <w:uiPriority w:val="99"/>
    <w:unhideWhenUsed/>
    <w:rsid w:val="00BE5A55"/>
    <w:pPr>
      <w:spacing w:line="240" w:lineRule="auto"/>
    </w:pPr>
    <w:rPr>
      <w:sz w:val="20"/>
      <w:szCs w:val="18"/>
    </w:rPr>
  </w:style>
  <w:style w:type="character" w:customStyle="1" w:styleId="CommentTextChar">
    <w:name w:val="Comment Text Char"/>
    <w:basedOn w:val="DefaultParagraphFont"/>
    <w:link w:val="CommentText"/>
    <w:uiPriority w:val="99"/>
    <w:rsid w:val="00BE5A55"/>
    <w:rPr>
      <w:sz w:val="20"/>
      <w:szCs w:val="18"/>
    </w:rPr>
  </w:style>
  <w:style w:type="paragraph" w:styleId="CommentSubject">
    <w:name w:val="annotation subject"/>
    <w:basedOn w:val="CommentText"/>
    <w:next w:val="CommentText"/>
    <w:link w:val="CommentSubjectChar"/>
    <w:uiPriority w:val="99"/>
    <w:semiHidden/>
    <w:unhideWhenUsed/>
    <w:rsid w:val="00BE5A55"/>
    <w:rPr>
      <w:b/>
      <w:bCs/>
    </w:rPr>
  </w:style>
  <w:style w:type="character" w:customStyle="1" w:styleId="CommentSubjectChar">
    <w:name w:val="Comment Subject Char"/>
    <w:basedOn w:val="CommentTextChar"/>
    <w:link w:val="CommentSubject"/>
    <w:uiPriority w:val="99"/>
    <w:semiHidden/>
    <w:rsid w:val="00BE5A55"/>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3819">
      <w:bodyDiv w:val="1"/>
      <w:marLeft w:val="0"/>
      <w:marRight w:val="0"/>
      <w:marTop w:val="0"/>
      <w:marBottom w:val="0"/>
      <w:divBdr>
        <w:top w:val="none" w:sz="0" w:space="0" w:color="auto"/>
        <w:left w:val="none" w:sz="0" w:space="0" w:color="auto"/>
        <w:bottom w:val="none" w:sz="0" w:space="0" w:color="auto"/>
        <w:right w:val="none" w:sz="0" w:space="0" w:color="auto"/>
      </w:divBdr>
    </w:div>
    <w:div w:id="40055548">
      <w:bodyDiv w:val="1"/>
      <w:marLeft w:val="0"/>
      <w:marRight w:val="0"/>
      <w:marTop w:val="0"/>
      <w:marBottom w:val="0"/>
      <w:divBdr>
        <w:top w:val="none" w:sz="0" w:space="0" w:color="auto"/>
        <w:left w:val="none" w:sz="0" w:space="0" w:color="auto"/>
        <w:bottom w:val="none" w:sz="0" w:space="0" w:color="auto"/>
        <w:right w:val="none" w:sz="0" w:space="0" w:color="auto"/>
      </w:divBdr>
    </w:div>
    <w:div w:id="109668512">
      <w:bodyDiv w:val="1"/>
      <w:marLeft w:val="0"/>
      <w:marRight w:val="0"/>
      <w:marTop w:val="0"/>
      <w:marBottom w:val="0"/>
      <w:divBdr>
        <w:top w:val="none" w:sz="0" w:space="0" w:color="auto"/>
        <w:left w:val="none" w:sz="0" w:space="0" w:color="auto"/>
        <w:bottom w:val="none" w:sz="0" w:space="0" w:color="auto"/>
        <w:right w:val="none" w:sz="0" w:space="0" w:color="auto"/>
      </w:divBdr>
    </w:div>
    <w:div w:id="213928183">
      <w:bodyDiv w:val="1"/>
      <w:marLeft w:val="0"/>
      <w:marRight w:val="0"/>
      <w:marTop w:val="0"/>
      <w:marBottom w:val="0"/>
      <w:divBdr>
        <w:top w:val="none" w:sz="0" w:space="0" w:color="auto"/>
        <w:left w:val="none" w:sz="0" w:space="0" w:color="auto"/>
        <w:bottom w:val="none" w:sz="0" w:space="0" w:color="auto"/>
        <w:right w:val="none" w:sz="0" w:space="0" w:color="auto"/>
      </w:divBdr>
    </w:div>
    <w:div w:id="246229553">
      <w:bodyDiv w:val="1"/>
      <w:marLeft w:val="0"/>
      <w:marRight w:val="0"/>
      <w:marTop w:val="0"/>
      <w:marBottom w:val="0"/>
      <w:divBdr>
        <w:top w:val="none" w:sz="0" w:space="0" w:color="auto"/>
        <w:left w:val="none" w:sz="0" w:space="0" w:color="auto"/>
        <w:bottom w:val="none" w:sz="0" w:space="0" w:color="auto"/>
        <w:right w:val="none" w:sz="0" w:space="0" w:color="auto"/>
      </w:divBdr>
    </w:div>
    <w:div w:id="361054872">
      <w:bodyDiv w:val="1"/>
      <w:marLeft w:val="0"/>
      <w:marRight w:val="0"/>
      <w:marTop w:val="0"/>
      <w:marBottom w:val="0"/>
      <w:divBdr>
        <w:top w:val="none" w:sz="0" w:space="0" w:color="auto"/>
        <w:left w:val="none" w:sz="0" w:space="0" w:color="auto"/>
        <w:bottom w:val="none" w:sz="0" w:space="0" w:color="auto"/>
        <w:right w:val="none" w:sz="0" w:space="0" w:color="auto"/>
      </w:divBdr>
    </w:div>
    <w:div w:id="393240913">
      <w:bodyDiv w:val="1"/>
      <w:marLeft w:val="0"/>
      <w:marRight w:val="0"/>
      <w:marTop w:val="0"/>
      <w:marBottom w:val="0"/>
      <w:divBdr>
        <w:top w:val="none" w:sz="0" w:space="0" w:color="auto"/>
        <w:left w:val="none" w:sz="0" w:space="0" w:color="auto"/>
        <w:bottom w:val="none" w:sz="0" w:space="0" w:color="auto"/>
        <w:right w:val="none" w:sz="0" w:space="0" w:color="auto"/>
      </w:divBdr>
    </w:div>
    <w:div w:id="779295674">
      <w:bodyDiv w:val="1"/>
      <w:marLeft w:val="0"/>
      <w:marRight w:val="0"/>
      <w:marTop w:val="0"/>
      <w:marBottom w:val="0"/>
      <w:divBdr>
        <w:top w:val="none" w:sz="0" w:space="0" w:color="auto"/>
        <w:left w:val="none" w:sz="0" w:space="0" w:color="auto"/>
        <w:bottom w:val="none" w:sz="0" w:space="0" w:color="auto"/>
        <w:right w:val="none" w:sz="0" w:space="0" w:color="auto"/>
      </w:divBdr>
    </w:div>
    <w:div w:id="964894317">
      <w:bodyDiv w:val="1"/>
      <w:marLeft w:val="0"/>
      <w:marRight w:val="0"/>
      <w:marTop w:val="0"/>
      <w:marBottom w:val="0"/>
      <w:divBdr>
        <w:top w:val="none" w:sz="0" w:space="0" w:color="auto"/>
        <w:left w:val="none" w:sz="0" w:space="0" w:color="auto"/>
        <w:bottom w:val="none" w:sz="0" w:space="0" w:color="auto"/>
        <w:right w:val="none" w:sz="0" w:space="0" w:color="auto"/>
      </w:divBdr>
      <w:divsChild>
        <w:div w:id="1109005665">
          <w:marLeft w:val="0"/>
          <w:marRight w:val="0"/>
          <w:marTop w:val="0"/>
          <w:marBottom w:val="0"/>
          <w:divBdr>
            <w:top w:val="none" w:sz="0" w:space="0" w:color="auto"/>
            <w:left w:val="none" w:sz="0" w:space="0" w:color="auto"/>
            <w:bottom w:val="none" w:sz="0" w:space="0" w:color="auto"/>
            <w:right w:val="none" w:sz="0" w:space="0" w:color="auto"/>
          </w:divBdr>
          <w:divsChild>
            <w:div w:id="1262253349">
              <w:marLeft w:val="0"/>
              <w:marRight w:val="0"/>
              <w:marTop w:val="0"/>
              <w:marBottom w:val="0"/>
              <w:divBdr>
                <w:top w:val="none" w:sz="0" w:space="0" w:color="auto"/>
                <w:left w:val="none" w:sz="0" w:space="0" w:color="auto"/>
                <w:bottom w:val="none" w:sz="0" w:space="0" w:color="auto"/>
                <w:right w:val="none" w:sz="0" w:space="0" w:color="auto"/>
              </w:divBdr>
              <w:divsChild>
                <w:div w:id="341051821">
                  <w:marLeft w:val="0"/>
                  <w:marRight w:val="0"/>
                  <w:marTop w:val="0"/>
                  <w:marBottom w:val="0"/>
                  <w:divBdr>
                    <w:top w:val="none" w:sz="0" w:space="0" w:color="auto"/>
                    <w:left w:val="none" w:sz="0" w:space="0" w:color="auto"/>
                    <w:bottom w:val="none" w:sz="0" w:space="0" w:color="auto"/>
                    <w:right w:val="none" w:sz="0" w:space="0" w:color="auto"/>
                  </w:divBdr>
                  <w:divsChild>
                    <w:div w:id="132215476">
                      <w:marLeft w:val="0"/>
                      <w:marRight w:val="0"/>
                      <w:marTop w:val="0"/>
                      <w:marBottom w:val="0"/>
                      <w:divBdr>
                        <w:top w:val="none" w:sz="0" w:space="0" w:color="auto"/>
                        <w:left w:val="none" w:sz="0" w:space="0" w:color="auto"/>
                        <w:bottom w:val="none" w:sz="0" w:space="0" w:color="auto"/>
                        <w:right w:val="none" w:sz="0" w:space="0" w:color="auto"/>
                      </w:divBdr>
                      <w:divsChild>
                        <w:div w:id="1157578760">
                          <w:marLeft w:val="0"/>
                          <w:marRight w:val="0"/>
                          <w:marTop w:val="0"/>
                          <w:marBottom w:val="0"/>
                          <w:divBdr>
                            <w:top w:val="none" w:sz="0" w:space="0" w:color="auto"/>
                            <w:left w:val="none" w:sz="0" w:space="0" w:color="auto"/>
                            <w:bottom w:val="none" w:sz="0" w:space="0" w:color="auto"/>
                            <w:right w:val="none" w:sz="0" w:space="0" w:color="auto"/>
                          </w:divBdr>
                          <w:divsChild>
                            <w:div w:id="1536769867">
                              <w:marLeft w:val="0"/>
                              <w:marRight w:val="0"/>
                              <w:marTop w:val="0"/>
                              <w:marBottom w:val="0"/>
                              <w:divBdr>
                                <w:top w:val="none" w:sz="0" w:space="0" w:color="auto"/>
                                <w:left w:val="none" w:sz="0" w:space="0" w:color="auto"/>
                                <w:bottom w:val="none" w:sz="0" w:space="0" w:color="auto"/>
                                <w:right w:val="none" w:sz="0" w:space="0" w:color="auto"/>
                              </w:divBdr>
                              <w:divsChild>
                                <w:div w:id="940911655">
                                  <w:marLeft w:val="0"/>
                                  <w:marRight w:val="0"/>
                                  <w:marTop w:val="0"/>
                                  <w:marBottom w:val="0"/>
                                  <w:divBdr>
                                    <w:top w:val="none" w:sz="0" w:space="0" w:color="auto"/>
                                    <w:left w:val="none" w:sz="0" w:space="0" w:color="auto"/>
                                    <w:bottom w:val="none" w:sz="0" w:space="0" w:color="auto"/>
                                    <w:right w:val="none" w:sz="0" w:space="0" w:color="auto"/>
                                  </w:divBdr>
                                  <w:divsChild>
                                    <w:div w:id="802889623">
                                      <w:marLeft w:val="0"/>
                                      <w:marRight w:val="0"/>
                                      <w:marTop w:val="0"/>
                                      <w:marBottom w:val="0"/>
                                      <w:divBdr>
                                        <w:top w:val="none" w:sz="0" w:space="0" w:color="auto"/>
                                        <w:left w:val="none" w:sz="0" w:space="0" w:color="auto"/>
                                        <w:bottom w:val="none" w:sz="0" w:space="0" w:color="auto"/>
                                        <w:right w:val="none" w:sz="0" w:space="0" w:color="auto"/>
                                      </w:divBdr>
                                      <w:divsChild>
                                        <w:div w:id="1387921783">
                                          <w:marLeft w:val="0"/>
                                          <w:marRight w:val="0"/>
                                          <w:marTop w:val="0"/>
                                          <w:marBottom w:val="0"/>
                                          <w:divBdr>
                                            <w:top w:val="none" w:sz="0" w:space="0" w:color="auto"/>
                                            <w:left w:val="none" w:sz="0" w:space="0" w:color="auto"/>
                                            <w:bottom w:val="none" w:sz="0" w:space="0" w:color="auto"/>
                                            <w:right w:val="none" w:sz="0" w:space="0" w:color="auto"/>
                                          </w:divBdr>
                                          <w:divsChild>
                                            <w:div w:id="747077066">
                                              <w:marLeft w:val="0"/>
                                              <w:marRight w:val="0"/>
                                              <w:marTop w:val="0"/>
                                              <w:marBottom w:val="0"/>
                                              <w:divBdr>
                                                <w:top w:val="none" w:sz="0" w:space="0" w:color="auto"/>
                                                <w:left w:val="none" w:sz="0" w:space="0" w:color="auto"/>
                                                <w:bottom w:val="none" w:sz="0" w:space="0" w:color="auto"/>
                                                <w:right w:val="none" w:sz="0" w:space="0" w:color="auto"/>
                                              </w:divBdr>
                                              <w:divsChild>
                                                <w:div w:id="1924030028">
                                                  <w:marLeft w:val="0"/>
                                                  <w:marRight w:val="0"/>
                                                  <w:marTop w:val="0"/>
                                                  <w:marBottom w:val="0"/>
                                                  <w:divBdr>
                                                    <w:top w:val="none" w:sz="0" w:space="0" w:color="auto"/>
                                                    <w:left w:val="none" w:sz="0" w:space="0" w:color="auto"/>
                                                    <w:bottom w:val="none" w:sz="0" w:space="0" w:color="auto"/>
                                                    <w:right w:val="none" w:sz="0" w:space="0" w:color="auto"/>
                                                  </w:divBdr>
                                                  <w:divsChild>
                                                    <w:div w:id="109898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9711">
                                      <w:marLeft w:val="0"/>
                                      <w:marRight w:val="0"/>
                                      <w:marTop w:val="0"/>
                                      <w:marBottom w:val="0"/>
                                      <w:divBdr>
                                        <w:top w:val="none" w:sz="0" w:space="0" w:color="auto"/>
                                        <w:left w:val="none" w:sz="0" w:space="0" w:color="auto"/>
                                        <w:bottom w:val="none" w:sz="0" w:space="0" w:color="auto"/>
                                        <w:right w:val="none" w:sz="0" w:space="0" w:color="auto"/>
                                      </w:divBdr>
                                      <w:divsChild>
                                        <w:div w:id="195004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731023">
          <w:marLeft w:val="0"/>
          <w:marRight w:val="0"/>
          <w:marTop w:val="0"/>
          <w:marBottom w:val="0"/>
          <w:divBdr>
            <w:top w:val="none" w:sz="0" w:space="0" w:color="auto"/>
            <w:left w:val="none" w:sz="0" w:space="0" w:color="auto"/>
            <w:bottom w:val="none" w:sz="0" w:space="0" w:color="auto"/>
            <w:right w:val="none" w:sz="0" w:space="0" w:color="auto"/>
          </w:divBdr>
          <w:divsChild>
            <w:div w:id="1581405493">
              <w:marLeft w:val="0"/>
              <w:marRight w:val="0"/>
              <w:marTop w:val="0"/>
              <w:marBottom w:val="0"/>
              <w:divBdr>
                <w:top w:val="none" w:sz="0" w:space="0" w:color="auto"/>
                <w:left w:val="none" w:sz="0" w:space="0" w:color="auto"/>
                <w:bottom w:val="none" w:sz="0" w:space="0" w:color="auto"/>
                <w:right w:val="none" w:sz="0" w:space="0" w:color="auto"/>
              </w:divBdr>
              <w:divsChild>
                <w:div w:id="721517245">
                  <w:marLeft w:val="0"/>
                  <w:marRight w:val="0"/>
                  <w:marTop w:val="0"/>
                  <w:marBottom w:val="0"/>
                  <w:divBdr>
                    <w:top w:val="none" w:sz="0" w:space="0" w:color="auto"/>
                    <w:left w:val="none" w:sz="0" w:space="0" w:color="auto"/>
                    <w:bottom w:val="none" w:sz="0" w:space="0" w:color="auto"/>
                    <w:right w:val="none" w:sz="0" w:space="0" w:color="auto"/>
                  </w:divBdr>
                  <w:divsChild>
                    <w:div w:id="925385610">
                      <w:marLeft w:val="0"/>
                      <w:marRight w:val="0"/>
                      <w:marTop w:val="0"/>
                      <w:marBottom w:val="0"/>
                      <w:divBdr>
                        <w:top w:val="none" w:sz="0" w:space="0" w:color="auto"/>
                        <w:left w:val="none" w:sz="0" w:space="0" w:color="auto"/>
                        <w:bottom w:val="none" w:sz="0" w:space="0" w:color="auto"/>
                        <w:right w:val="none" w:sz="0" w:space="0" w:color="auto"/>
                      </w:divBdr>
                      <w:divsChild>
                        <w:div w:id="150451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072583">
      <w:bodyDiv w:val="1"/>
      <w:marLeft w:val="0"/>
      <w:marRight w:val="0"/>
      <w:marTop w:val="0"/>
      <w:marBottom w:val="0"/>
      <w:divBdr>
        <w:top w:val="none" w:sz="0" w:space="0" w:color="auto"/>
        <w:left w:val="none" w:sz="0" w:space="0" w:color="auto"/>
        <w:bottom w:val="none" w:sz="0" w:space="0" w:color="auto"/>
        <w:right w:val="none" w:sz="0" w:space="0" w:color="auto"/>
      </w:divBdr>
    </w:div>
    <w:div w:id="1053429306">
      <w:bodyDiv w:val="1"/>
      <w:marLeft w:val="0"/>
      <w:marRight w:val="0"/>
      <w:marTop w:val="0"/>
      <w:marBottom w:val="0"/>
      <w:divBdr>
        <w:top w:val="none" w:sz="0" w:space="0" w:color="auto"/>
        <w:left w:val="none" w:sz="0" w:space="0" w:color="auto"/>
        <w:bottom w:val="none" w:sz="0" w:space="0" w:color="auto"/>
        <w:right w:val="none" w:sz="0" w:space="0" w:color="auto"/>
      </w:divBdr>
    </w:div>
    <w:div w:id="1109009699">
      <w:bodyDiv w:val="1"/>
      <w:marLeft w:val="0"/>
      <w:marRight w:val="0"/>
      <w:marTop w:val="0"/>
      <w:marBottom w:val="0"/>
      <w:divBdr>
        <w:top w:val="none" w:sz="0" w:space="0" w:color="auto"/>
        <w:left w:val="none" w:sz="0" w:space="0" w:color="auto"/>
        <w:bottom w:val="none" w:sz="0" w:space="0" w:color="auto"/>
        <w:right w:val="none" w:sz="0" w:space="0" w:color="auto"/>
      </w:divBdr>
    </w:div>
    <w:div w:id="1211696138">
      <w:bodyDiv w:val="1"/>
      <w:marLeft w:val="0"/>
      <w:marRight w:val="0"/>
      <w:marTop w:val="0"/>
      <w:marBottom w:val="0"/>
      <w:divBdr>
        <w:top w:val="none" w:sz="0" w:space="0" w:color="auto"/>
        <w:left w:val="none" w:sz="0" w:space="0" w:color="auto"/>
        <w:bottom w:val="none" w:sz="0" w:space="0" w:color="auto"/>
        <w:right w:val="none" w:sz="0" w:space="0" w:color="auto"/>
      </w:divBdr>
    </w:div>
    <w:div w:id="1702242320">
      <w:bodyDiv w:val="1"/>
      <w:marLeft w:val="0"/>
      <w:marRight w:val="0"/>
      <w:marTop w:val="0"/>
      <w:marBottom w:val="0"/>
      <w:divBdr>
        <w:top w:val="none" w:sz="0" w:space="0" w:color="auto"/>
        <w:left w:val="none" w:sz="0" w:space="0" w:color="auto"/>
        <w:bottom w:val="none" w:sz="0" w:space="0" w:color="auto"/>
        <w:right w:val="none" w:sz="0" w:space="0" w:color="auto"/>
      </w:divBdr>
    </w:div>
    <w:div w:id="1872691430">
      <w:bodyDiv w:val="1"/>
      <w:marLeft w:val="0"/>
      <w:marRight w:val="0"/>
      <w:marTop w:val="0"/>
      <w:marBottom w:val="0"/>
      <w:divBdr>
        <w:top w:val="none" w:sz="0" w:space="0" w:color="auto"/>
        <w:left w:val="none" w:sz="0" w:space="0" w:color="auto"/>
        <w:bottom w:val="none" w:sz="0" w:space="0" w:color="auto"/>
        <w:right w:val="none" w:sz="0" w:space="0" w:color="auto"/>
      </w:divBdr>
      <w:divsChild>
        <w:div w:id="433789319">
          <w:marLeft w:val="0"/>
          <w:marRight w:val="0"/>
          <w:marTop w:val="0"/>
          <w:marBottom w:val="0"/>
          <w:divBdr>
            <w:top w:val="none" w:sz="0" w:space="0" w:color="auto"/>
            <w:left w:val="none" w:sz="0" w:space="0" w:color="auto"/>
            <w:bottom w:val="none" w:sz="0" w:space="0" w:color="auto"/>
            <w:right w:val="none" w:sz="0" w:space="0" w:color="auto"/>
          </w:divBdr>
          <w:divsChild>
            <w:div w:id="1805344545">
              <w:marLeft w:val="0"/>
              <w:marRight w:val="0"/>
              <w:marTop w:val="0"/>
              <w:marBottom w:val="0"/>
              <w:divBdr>
                <w:top w:val="none" w:sz="0" w:space="0" w:color="auto"/>
                <w:left w:val="none" w:sz="0" w:space="0" w:color="auto"/>
                <w:bottom w:val="none" w:sz="0" w:space="0" w:color="auto"/>
                <w:right w:val="none" w:sz="0" w:space="0" w:color="auto"/>
              </w:divBdr>
              <w:divsChild>
                <w:div w:id="554126117">
                  <w:marLeft w:val="0"/>
                  <w:marRight w:val="0"/>
                  <w:marTop w:val="0"/>
                  <w:marBottom w:val="0"/>
                  <w:divBdr>
                    <w:top w:val="none" w:sz="0" w:space="0" w:color="auto"/>
                    <w:left w:val="none" w:sz="0" w:space="0" w:color="auto"/>
                    <w:bottom w:val="none" w:sz="0" w:space="0" w:color="auto"/>
                    <w:right w:val="none" w:sz="0" w:space="0" w:color="auto"/>
                  </w:divBdr>
                  <w:divsChild>
                    <w:div w:id="1818495214">
                      <w:marLeft w:val="0"/>
                      <w:marRight w:val="0"/>
                      <w:marTop w:val="0"/>
                      <w:marBottom w:val="0"/>
                      <w:divBdr>
                        <w:top w:val="none" w:sz="0" w:space="0" w:color="auto"/>
                        <w:left w:val="none" w:sz="0" w:space="0" w:color="auto"/>
                        <w:bottom w:val="none" w:sz="0" w:space="0" w:color="auto"/>
                        <w:right w:val="none" w:sz="0" w:space="0" w:color="auto"/>
                      </w:divBdr>
                      <w:divsChild>
                        <w:div w:id="1365204891">
                          <w:marLeft w:val="0"/>
                          <w:marRight w:val="0"/>
                          <w:marTop w:val="0"/>
                          <w:marBottom w:val="0"/>
                          <w:divBdr>
                            <w:top w:val="none" w:sz="0" w:space="0" w:color="auto"/>
                            <w:left w:val="none" w:sz="0" w:space="0" w:color="auto"/>
                            <w:bottom w:val="none" w:sz="0" w:space="0" w:color="auto"/>
                            <w:right w:val="none" w:sz="0" w:space="0" w:color="auto"/>
                          </w:divBdr>
                          <w:divsChild>
                            <w:div w:id="450636845">
                              <w:marLeft w:val="0"/>
                              <w:marRight w:val="0"/>
                              <w:marTop w:val="0"/>
                              <w:marBottom w:val="0"/>
                              <w:divBdr>
                                <w:top w:val="none" w:sz="0" w:space="0" w:color="auto"/>
                                <w:left w:val="none" w:sz="0" w:space="0" w:color="auto"/>
                                <w:bottom w:val="none" w:sz="0" w:space="0" w:color="auto"/>
                                <w:right w:val="none" w:sz="0" w:space="0" w:color="auto"/>
                              </w:divBdr>
                              <w:divsChild>
                                <w:div w:id="1418789922">
                                  <w:marLeft w:val="0"/>
                                  <w:marRight w:val="0"/>
                                  <w:marTop w:val="0"/>
                                  <w:marBottom w:val="0"/>
                                  <w:divBdr>
                                    <w:top w:val="none" w:sz="0" w:space="0" w:color="auto"/>
                                    <w:left w:val="none" w:sz="0" w:space="0" w:color="auto"/>
                                    <w:bottom w:val="none" w:sz="0" w:space="0" w:color="auto"/>
                                    <w:right w:val="none" w:sz="0" w:space="0" w:color="auto"/>
                                  </w:divBdr>
                                  <w:divsChild>
                                    <w:div w:id="731854991">
                                      <w:marLeft w:val="0"/>
                                      <w:marRight w:val="0"/>
                                      <w:marTop w:val="0"/>
                                      <w:marBottom w:val="0"/>
                                      <w:divBdr>
                                        <w:top w:val="none" w:sz="0" w:space="0" w:color="auto"/>
                                        <w:left w:val="none" w:sz="0" w:space="0" w:color="auto"/>
                                        <w:bottom w:val="none" w:sz="0" w:space="0" w:color="auto"/>
                                        <w:right w:val="none" w:sz="0" w:space="0" w:color="auto"/>
                                      </w:divBdr>
                                      <w:divsChild>
                                        <w:div w:id="1418792155">
                                          <w:marLeft w:val="0"/>
                                          <w:marRight w:val="0"/>
                                          <w:marTop w:val="0"/>
                                          <w:marBottom w:val="0"/>
                                          <w:divBdr>
                                            <w:top w:val="none" w:sz="0" w:space="0" w:color="auto"/>
                                            <w:left w:val="none" w:sz="0" w:space="0" w:color="auto"/>
                                            <w:bottom w:val="none" w:sz="0" w:space="0" w:color="auto"/>
                                            <w:right w:val="none" w:sz="0" w:space="0" w:color="auto"/>
                                          </w:divBdr>
                                        </w:div>
                                      </w:divsChild>
                                    </w:div>
                                    <w:div w:id="1398284172">
                                      <w:marLeft w:val="0"/>
                                      <w:marRight w:val="0"/>
                                      <w:marTop w:val="0"/>
                                      <w:marBottom w:val="0"/>
                                      <w:divBdr>
                                        <w:top w:val="none" w:sz="0" w:space="0" w:color="auto"/>
                                        <w:left w:val="none" w:sz="0" w:space="0" w:color="auto"/>
                                        <w:bottom w:val="none" w:sz="0" w:space="0" w:color="auto"/>
                                        <w:right w:val="none" w:sz="0" w:space="0" w:color="auto"/>
                                      </w:divBdr>
                                      <w:divsChild>
                                        <w:div w:id="631979605">
                                          <w:marLeft w:val="0"/>
                                          <w:marRight w:val="0"/>
                                          <w:marTop w:val="0"/>
                                          <w:marBottom w:val="0"/>
                                          <w:divBdr>
                                            <w:top w:val="none" w:sz="0" w:space="0" w:color="auto"/>
                                            <w:left w:val="none" w:sz="0" w:space="0" w:color="auto"/>
                                            <w:bottom w:val="none" w:sz="0" w:space="0" w:color="auto"/>
                                            <w:right w:val="none" w:sz="0" w:space="0" w:color="auto"/>
                                          </w:divBdr>
                                          <w:divsChild>
                                            <w:div w:id="854854007">
                                              <w:marLeft w:val="0"/>
                                              <w:marRight w:val="0"/>
                                              <w:marTop w:val="0"/>
                                              <w:marBottom w:val="0"/>
                                              <w:divBdr>
                                                <w:top w:val="none" w:sz="0" w:space="0" w:color="auto"/>
                                                <w:left w:val="none" w:sz="0" w:space="0" w:color="auto"/>
                                                <w:bottom w:val="none" w:sz="0" w:space="0" w:color="auto"/>
                                                <w:right w:val="none" w:sz="0" w:space="0" w:color="auto"/>
                                              </w:divBdr>
                                              <w:divsChild>
                                                <w:div w:id="211188542">
                                                  <w:marLeft w:val="0"/>
                                                  <w:marRight w:val="0"/>
                                                  <w:marTop w:val="0"/>
                                                  <w:marBottom w:val="0"/>
                                                  <w:divBdr>
                                                    <w:top w:val="none" w:sz="0" w:space="0" w:color="auto"/>
                                                    <w:left w:val="none" w:sz="0" w:space="0" w:color="auto"/>
                                                    <w:bottom w:val="none" w:sz="0" w:space="0" w:color="auto"/>
                                                    <w:right w:val="none" w:sz="0" w:space="0" w:color="auto"/>
                                                  </w:divBdr>
                                                  <w:divsChild>
                                                    <w:div w:id="54178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51523">
          <w:marLeft w:val="0"/>
          <w:marRight w:val="0"/>
          <w:marTop w:val="0"/>
          <w:marBottom w:val="0"/>
          <w:divBdr>
            <w:top w:val="none" w:sz="0" w:space="0" w:color="auto"/>
            <w:left w:val="none" w:sz="0" w:space="0" w:color="auto"/>
            <w:bottom w:val="none" w:sz="0" w:space="0" w:color="auto"/>
            <w:right w:val="none" w:sz="0" w:space="0" w:color="auto"/>
          </w:divBdr>
          <w:divsChild>
            <w:div w:id="1481579818">
              <w:marLeft w:val="0"/>
              <w:marRight w:val="0"/>
              <w:marTop w:val="0"/>
              <w:marBottom w:val="0"/>
              <w:divBdr>
                <w:top w:val="none" w:sz="0" w:space="0" w:color="auto"/>
                <w:left w:val="none" w:sz="0" w:space="0" w:color="auto"/>
                <w:bottom w:val="none" w:sz="0" w:space="0" w:color="auto"/>
                <w:right w:val="none" w:sz="0" w:space="0" w:color="auto"/>
              </w:divBdr>
              <w:divsChild>
                <w:div w:id="919563210">
                  <w:marLeft w:val="0"/>
                  <w:marRight w:val="0"/>
                  <w:marTop w:val="0"/>
                  <w:marBottom w:val="0"/>
                  <w:divBdr>
                    <w:top w:val="none" w:sz="0" w:space="0" w:color="auto"/>
                    <w:left w:val="none" w:sz="0" w:space="0" w:color="auto"/>
                    <w:bottom w:val="none" w:sz="0" w:space="0" w:color="auto"/>
                    <w:right w:val="none" w:sz="0" w:space="0" w:color="auto"/>
                  </w:divBdr>
                  <w:divsChild>
                    <w:div w:id="1120108491">
                      <w:marLeft w:val="0"/>
                      <w:marRight w:val="0"/>
                      <w:marTop w:val="0"/>
                      <w:marBottom w:val="0"/>
                      <w:divBdr>
                        <w:top w:val="none" w:sz="0" w:space="0" w:color="auto"/>
                        <w:left w:val="none" w:sz="0" w:space="0" w:color="auto"/>
                        <w:bottom w:val="none" w:sz="0" w:space="0" w:color="auto"/>
                        <w:right w:val="none" w:sz="0" w:space="0" w:color="auto"/>
                      </w:divBdr>
                      <w:divsChild>
                        <w:div w:id="1201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861767">
      <w:bodyDiv w:val="1"/>
      <w:marLeft w:val="0"/>
      <w:marRight w:val="0"/>
      <w:marTop w:val="0"/>
      <w:marBottom w:val="0"/>
      <w:divBdr>
        <w:top w:val="none" w:sz="0" w:space="0" w:color="auto"/>
        <w:left w:val="none" w:sz="0" w:space="0" w:color="auto"/>
        <w:bottom w:val="none" w:sz="0" w:space="0" w:color="auto"/>
        <w:right w:val="none" w:sz="0" w:space="0" w:color="auto"/>
      </w:divBdr>
    </w:div>
    <w:div w:id="2024937396">
      <w:bodyDiv w:val="1"/>
      <w:marLeft w:val="0"/>
      <w:marRight w:val="0"/>
      <w:marTop w:val="0"/>
      <w:marBottom w:val="0"/>
      <w:divBdr>
        <w:top w:val="none" w:sz="0" w:space="0" w:color="auto"/>
        <w:left w:val="none" w:sz="0" w:space="0" w:color="auto"/>
        <w:bottom w:val="none" w:sz="0" w:space="0" w:color="auto"/>
        <w:right w:val="none" w:sz="0" w:space="0" w:color="auto"/>
      </w:divBdr>
    </w:div>
    <w:div w:id="210699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rser.2017.10.07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eda.gov.in"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1D18F4-AB87-42F3-9989-BD0B0EB844F9}">
  <we:reference id="wa200001361" version="2.129.3.0" store="en-US" storeType="OMEX"/>
  <we:alternateReferences>
    <we:reference id="wa200001361" version="2.129.3.0" store="" storeType="OMEX"/>
  </we:alternateReferences>
  <we:properties>
    <we:property name="paperpal-document-id" value="&quot;4839f520-4d7b-4c43-9411-346bf7514a5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7EE27-005F-4BC2-9B08-01593DDC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7838</Words>
  <Characters>44677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Pal</dc:creator>
  <cp:keywords/>
  <dc:description/>
  <cp:lastModifiedBy>SDI 1167</cp:lastModifiedBy>
  <cp:revision>4</cp:revision>
  <dcterms:created xsi:type="dcterms:W3CDTF">2025-08-08T14:34:00Z</dcterms:created>
  <dcterms:modified xsi:type="dcterms:W3CDTF">2025-08-09T09:26:00Z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befc01ea-1814-4ffe-a5bc-ee0eb91fb815</vt:lpwstr>
  </property>
</Properties>
</file>