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39D6" w14:textId="77777777" w:rsidR="006A6406" w:rsidRPr="00E67E91" w:rsidRDefault="00E67E91" w:rsidP="006A6406">
      <w:pPr>
        <w:jc w:val="center"/>
        <w:rPr>
          <w:b/>
          <w:bCs/>
        </w:rPr>
      </w:pPr>
      <w:r w:rsidRPr="00E67E91">
        <w:rPr>
          <w:b/>
        </w:rPr>
        <w:t xml:space="preserve">Performance </w:t>
      </w:r>
      <w:r w:rsidR="00E73BF8" w:rsidRPr="00E67E91">
        <w:rPr>
          <w:b/>
        </w:rPr>
        <w:t>of exotic sweet orange</w:t>
      </w:r>
      <w:r w:rsidRPr="00E67E91">
        <w:rPr>
          <w:b/>
        </w:rPr>
        <w:t xml:space="preserve"> germplasm</w:t>
      </w:r>
      <w:r w:rsidR="00E73BF8" w:rsidRPr="00E67E91">
        <w:rPr>
          <w:b/>
        </w:rPr>
        <w:t xml:space="preserve"> for </w:t>
      </w:r>
      <w:r w:rsidRPr="00E67E91">
        <w:rPr>
          <w:b/>
        </w:rPr>
        <w:t>v</w:t>
      </w:r>
      <w:r w:rsidR="00E73BF8" w:rsidRPr="00E67E91">
        <w:rPr>
          <w:b/>
        </w:rPr>
        <w:t xml:space="preserve">arietal </w:t>
      </w:r>
      <w:r w:rsidRPr="00E67E91">
        <w:rPr>
          <w:b/>
        </w:rPr>
        <w:t>improvement</w:t>
      </w:r>
      <w:r w:rsidR="00E73BF8" w:rsidRPr="00E67E91">
        <w:rPr>
          <w:b/>
        </w:rPr>
        <w:t xml:space="preserve"> in Bangladesh</w:t>
      </w:r>
    </w:p>
    <w:p w14:paraId="5F088442" w14:textId="77777777" w:rsidR="00B126C4" w:rsidRPr="00F716C0" w:rsidRDefault="00B126C4" w:rsidP="00B126C4">
      <w:pPr>
        <w:autoSpaceDE w:val="0"/>
        <w:autoSpaceDN w:val="0"/>
        <w:adjustRightInd w:val="0"/>
        <w:jc w:val="center"/>
        <w:rPr>
          <w:b/>
        </w:rPr>
      </w:pPr>
    </w:p>
    <w:p w14:paraId="5F972A8D" w14:textId="77777777" w:rsidR="006A6406" w:rsidRPr="00113B63" w:rsidRDefault="006A6406" w:rsidP="006A6406">
      <w:pPr>
        <w:jc w:val="center"/>
        <w:rPr>
          <w:b/>
          <w:sz w:val="22"/>
          <w:szCs w:val="22"/>
        </w:rPr>
      </w:pPr>
    </w:p>
    <w:p w14:paraId="454849B9" w14:textId="77777777" w:rsidR="006A6406" w:rsidRPr="00113B63" w:rsidRDefault="006A6406" w:rsidP="006A6406">
      <w:pPr>
        <w:autoSpaceDE w:val="0"/>
        <w:autoSpaceDN w:val="0"/>
        <w:adjustRightInd w:val="0"/>
        <w:spacing w:after="100" w:line="261" w:lineRule="atLeast"/>
        <w:jc w:val="center"/>
        <w:rPr>
          <w:color w:val="000000"/>
          <w:sz w:val="22"/>
          <w:szCs w:val="22"/>
        </w:rPr>
      </w:pPr>
      <w:r w:rsidRPr="00113B63">
        <w:rPr>
          <w:b/>
          <w:bCs/>
          <w:color w:val="000000"/>
          <w:sz w:val="22"/>
          <w:szCs w:val="22"/>
        </w:rPr>
        <w:t>Abstract</w:t>
      </w:r>
    </w:p>
    <w:p w14:paraId="01412AA2" w14:textId="0346A01D" w:rsidR="00C81DDF" w:rsidRPr="009B716F" w:rsidRDefault="00FD0805" w:rsidP="006A6406">
      <w:pPr>
        <w:ind w:left="630" w:right="407"/>
        <w:jc w:val="both"/>
        <w:rPr>
          <w:sz w:val="20"/>
          <w:szCs w:val="20"/>
          <w:rPrChange w:id="0" w:author="R1" w:date="2025-08-06T10:37:00Z" w16du:dateUtc="2025-08-06T05:07:00Z">
            <w:rPr>
              <w:i/>
              <w:iCs/>
              <w:sz w:val="20"/>
              <w:szCs w:val="20"/>
            </w:rPr>
          </w:rPrChange>
        </w:rPr>
      </w:pPr>
      <w:r w:rsidRPr="009B716F">
        <w:rPr>
          <w:sz w:val="20"/>
          <w:szCs w:val="20"/>
          <w:rPrChange w:id="1" w:author="R1" w:date="2025-08-06T10:37:00Z" w16du:dateUtc="2025-08-06T05:07:00Z">
            <w:rPr>
              <w:i/>
              <w:iCs/>
              <w:sz w:val="20"/>
              <w:szCs w:val="20"/>
            </w:rPr>
          </w:rPrChange>
        </w:rPr>
        <w:t xml:space="preserve">A study was conducted </w:t>
      </w:r>
      <w:ins w:id="2" w:author="R1" w:date="2025-08-06T10:36:00Z" w16du:dateUtc="2025-08-06T05:06:00Z">
        <w:r w:rsidR="009B716F" w:rsidRPr="009B716F">
          <w:rPr>
            <w:sz w:val="20"/>
            <w:szCs w:val="20"/>
            <w:rPrChange w:id="3" w:author="R1" w:date="2025-08-06T10:37:00Z" w16du:dateUtc="2025-08-06T05:07:00Z">
              <w:rPr>
                <w:i/>
                <w:iCs/>
                <w:sz w:val="20"/>
                <w:szCs w:val="20"/>
              </w:rPr>
            </w:rPrChange>
          </w:rPr>
          <w:t xml:space="preserve">using </w:t>
        </w:r>
      </w:ins>
      <w:del w:id="4" w:author="R1" w:date="2025-08-06T10:36:00Z" w16du:dateUtc="2025-08-06T05:06:00Z">
        <w:r w:rsidRPr="009B716F" w:rsidDel="009B716F">
          <w:rPr>
            <w:sz w:val="20"/>
            <w:szCs w:val="20"/>
            <w:rPrChange w:id="5" w:author="R1" w:date="2025-08-06T10:37:00Z" w16du:dateUtc="2025-08-06T05:07:00Z">
              <w:rPr>
                <w:i/>
                <w:iCs/>
                <w:sz w:val="20"/>
                <w:szCs w:val="20"/>
              </w:rPr>
            </w:rPrChange>
          </w:rPr>
          <w:delText xml:space="preserve">with </w:delText>
        </w:r>
      </w:del>
      <w:r w:rsidRPr="009B716F">
        <w:rPr>
          <w:sz w:val="20"/>
          <w:szCs w:val="20"/>
          <w:rPrChange w:id="6" w:author="R1" w:date="2025-08-06T10:37:00Z" w16du:dateUtc="2025-08-06T05:07:00Z">
            <w:rPr>
              <w:i/>
              <w:iCs/>
              <w:sz w:val="20"/>
              <w:szCs w:val="20"/>
            </w:rPr>
          </w:rPrChange>
        </w:rPr>
        <w:t>four exotic sweet orange germplasms (CS Jai-003, CS Jai-012, CS Jai-051 and CS Jai-209)</w:t>
      </w:r>
      <w:r w:rsidRPr="009B716F">
        <w:rPr>
          <w:sz w:val="20"/>
          <w:szCs w:val="20"/>
          <w:rPrChange w:id="7" w:author="R1" w:date="2025-08-06T10:37:00Z" w16du:dateUtc="2025-08-06T05:07:00Z">
            <w:rPr>
              <w:i/>
              <w:sz w:val="20"/>
              <w:szCs w:val="20"/>
            </w:rPr>
          </w:rPrChange>
        </w:rPr>
        <w:t xml:space="preserve"> </w:t>
      </w:r>
      <w:r w:rsidR="00343EBC" w:rsidRPr="009B716F">
        <w:rPr>
          <w:sz w:val="20"/>
          <w:szCs w:val="20"/>
          <w:rPrChange w:id="8" w:author="R1" w:date="2025-08-06T10:37:00Z" w16du:dateUtc="2025-08-06T05:07:00Z">
            <w:rPr>
              <w:i/>
              <w:sz w:val="20"/>
              <w:szCs w:val="20"/>
            </w:rPr>
          </w:rPrChange>
        </w:rPr>
        <w:t xml:space="preserve">along </w:t>
      </w:r>
      <w:r w:rsidRPr="009B716F">
        <w:rPr>
          <w:sz w:val="20"/>
          <w:szCs w:val="20"/>
          <w:rPrChange w:id="9" w:author="R1" w:date="2025-08-06T10:37:00Z" w16du:dateUtc="2025-08-06T05:07:00Z">
            <w:rPr>
              <w:i/>
              <w:iCs/>
              <w:sz w:val="20"/>
              <w:szCs w:val="20"/>
            </w:rPr>
          </w:rPrChange>
        </w:rPr>
        <w:t xml:space="preserve">with BARI Malta-1 as check </w:t>
      </w:r>
      <w:ins w:id="10" w:author="R1" w:date="2025-08-06T10:37:00Z" w16du:dateUtc="2025-08-06T05:07:00Z">
        <w:r w:rsidR="009B716F">
          <w:rPr>
            <w:sz w:val="20"/>
            <w:szCs w:val="20"/>
          </w:rPr>
          <w:t xml:space="preserve">variety. These </w:t>
        </w:r>
      </w:ins>
      <w:r w:rsidRPr="009B716F">
        <w:rPr>
          <w:sz w:val="20"/>
          <w:szCs w:val="20"/>
          <w:rPrChange w:id="11" w:author="R1" w:date="2025-08-06T10:37:00Z" w16du:dateUtc="2025-08-06T05:07:00Z">
            <w:rPr>
              <w:i/>
              <w:iCs/>
              <w:sz w:val="20"/>
              <w:szCs w:val="20"/>
            </w:rPr>
          </w:rPrChange>
        </w:rPr>
        <w:t xml:space="preserve">were evaluated </w:t>
      </w:r>
      <w:del w:id="12" w:author="R1" w:date="2025-08-06T10:37:00Z" w16du:dateUtc="2025-08-06T05:07:00Z">
        <w:r w:rsidRPr="009B716F" w:rsidDel="009B716F">
          <w:rPr>
            <w:sz w:val="20"/>
            <w:szCs w:val="20"/>
            <w:rPrChange w:id="13" w:author="R1" w:date="2025-08-06T10:37:00Z" w16du:dateUtc="2025-08-06T05:07:00Z">
              <w:rPr>
                <w:i/>
                <w:iCs/>
                <w:sz w:val="20"/>
                <w:szCs w:val="20"/>
              </w:rPr>
            </w:rPrChange>
          </w:rPr>
          <w:delText xml:space="preserve">in an experiment </w:delText>
        </w:r>
      </w:del>
      <w:del w:id="14" w:author="R1" w:date="2025-08-06T10:38:00Z" w16du:dateUtc="2025-08-06T05:08:00Z">
        <w:r w:rsidRPr="009B716F" w:rsidDel="009B716F">
          <w:rPr>
            <w:sz w:val="20"/>
            <w:szCs w:val="20"/>
            <w:rPrChange w:id="15" w:author="R1" w:date="2025-08-06T10:37:00Z" w16du:dateUtc="2025-08-06T05:07:00Z">
              <w:rPr>
                <w:i/>
                <w:iCs/>
                <w:sz w:val="20"/>
                <w:szCs w:val="20"/>
              </w:rPr>
            </w:rPrChange>
          </w:rPr>
          <w:delText>carried out in</w:delText>
        </w:r>
      </w:del>
      <w:ins w:id="16" w:author="R1" w:date="2025-08-06T10:38:00Z" w16du:dateUtc="2025-08-06T05:08:00Z">
        <w:r w:rsidR="009B716F">
          <w:rPr>
            <w:sz w:val="20"/>
            <w:szCs w:val="20"/>
          </w:rPr>
          <w:t>over</w:t>
        </w:r>
      </w:ins>
      <w:r w:rsidR="00343EBC" w:rsidRPr="009B716F">
        <w:rPr>
          <w:sz w:val="20"/>
          <w:szCs w:val="20"/>
          <w:rPrChange w:id="17" w:author="R1" w:date="2025-08-06T10:37:00Z" w16du:dateUtc="2025-08-06T05:07:00Z">
            <w:rPr>
              <w:i/>
              <w:iCs/>
              <w:sz w:val="20"/>
              <w:szCs w:val="20"/>
            </w:rPr>
          </w:rPrChange>
        </w:rPr>
        <w:t xml:space="preserve"> </w:t>
      </w:r>
      <w:r w:rsidR="00343EBC" w:rsidRPr="009B716F">
        <w:rPr>
          <w:sz w:val="20"/>
          <w:szCs w:val="20"/>
          <w:rPrChange w:id="18" w:author="R1" w:date="2025-08-06T10:37:00Z" w16du:dateUtc="2025-08-06T05:07:00Z">
            <w:rPr>
              <w:i/>
              <w:sz w:val="20"/>
              <w:szCs w:val="20"/>
            </w:rPr>
          </w:rPrChange>
        </w:rPr>
        <w:t>three consecutive seasons</w:t>
      </w:r>
      <w:r w:rsidRPr="009B716F">
        <w:rPr>
          <w:sz w:val="20"/>
          <w:szCs w:val="20"/>
          <w:rPrChange w:id="19" w:author="R1" w:date="2025-08-06T10:37:00Z" w16du:dateUtc="2025-08-06T05:07:00Z">
            <w:rPr>
              <w:i/>
              <w:iCs/>
              <w:sz w:val="20"/>
              <w:szCs w:val="20"/>
            </w:rPr>
          </w:rPrChange>
        </w:rPr>
        <w:t xml:space="preserve"> </w:t>
      </w:r>
      <w:r w:rsidR="00343EBC" w:rsidRPr="009B716F">
        <w:rPr>
          <w:sz w:val="20"/>
          <w:szCs w:val="20"/>
          <w:rPrChange w:id="20" w:author="R1" w:date="2025-08-06T10:37:00Z" w16du:dateUtc="2025-08-06T05:07:00Z">
            <w:rPr>
              <w:i/>
              <w:iCs/>
              <w:sz w:val="20"/>
              <w:szCs w:val="20"/>
            </w:rPr>
          </w:rPrChange>
        </w:rPr>
        <w:t>(</w:t>
      </w:r>
      <w:r w:rsidRPr="009B716F">
        <w:rPr>
          <w:sz w:val="20"/>
          <w:szCs w:val="20"/>
          <w:rPrChange w:id="21" w:author="R1" w:date="2025-08-06T10:37:00Z" w16du:dateUtc="2025-08-06T05:07:00Z">
            <w:rPr>
              <w:i/>
              <w:iCs/>
              <w:sz w:val="20"/>
              <w:szCs w:val="20"/>
            </w:rPr>
          </w:rPrChange>
        </w:rPr>
        <w:t>2021-22, 2022-23 and 2023-24</w:t>
      </w:r>
      <w:r w:rsidR="00343EBC" w:rsidRPr="009B716F">
        <w:rPr>
          <w:sz w:val="20"/>
          <w:szCs w:val="20"/>
          <w:rPrChange w:id="22" w:author="R1" w:date="2025-08-06T10:37:00Z" w16du:dateUtc="2025-08-06T05:07:00Z">
            <w:rPr>
              <w:i/>
              <w:iCs/>
              <w:sz w:val="20"/>
              <w:szCs w:val="20"/>
            </w:rPr>
          </w:rPrChange>
        </w:rPr>
        <w:t>)</w:t>
      </w:r>
      <w:r w:rsidRPr="009B716F">
        <w:rPr>
          <w:sz w:val="20"/>
          <w:szCs w:val="20"/>
          <w:rPrChange w:id="23" w:author="R1" w:date="2025-08-06T10:37:00Z" w16du:dateUtc="2025-08-06T05:07:00Z">
            <w:rPr>
              <w:i/>
              <w:iCs/>
              <w:sz w:val="20"/>
              <w:szCs w:val="20"/>
            </w:rPr>
          </w:rPrChange>
        </w:rPr>
        <w:t xml:space="preserve"> at the Citrus Research Station, BARI, </w:t>
      </w:r>
      <w:proofErr w:type="spellStart"/>
      <w:r w:rsidRPr="009B716F">
        <w:rPr>
          <w:sz w:val="20"/>
          <w:szCs w:val="20"/>
          <w:rPrChange w:id="24" w:author="R1" w:date="2025-08-06T10:37:00Z" w16du:dateUtc="2025-08-06T05:07:00Z">
            <w:rPr>
              <w:i/>
              <w:iCs/>
              <w:sz w:val="20"/>
              <w:szCs w:val="20"/>
            </w:rPr>
          </w:rPrChange>
        </w:rPr>
        <w:t>J</w:t>
      </w:r>
      <w:r w:rsidR="00EA2F43" w:rsidRPr="009B716F">
        <w:rPr>
          <w:sz w:val="20"/>
          <w:szCs w:val="20"/>
          <w:rPrChange w:id="25" w:author="R1" w:date="2025-08-06T10:37:00Z" w16du:dateUtc="2025-08-06T05:07:00Z">
            <w:rPr>
              <w:i/>
              <w:iCs/>
              <w:sz w:val="20"/>
              <w:szCs w:val="20"/>
            </w:rPr>
          </w:rPrChange>
        </w:rPr>
        <w:t>aintapur</w:t>
      </w:r>
      <w:proofErr w:type="spellEnd"/>
      <w:r w:rsidR="00EA2F43" w:rsidRPr="009B716F">
        <w:rPr>
          <w:sz w:val="20"/>
          <w:szCs w:val="20"/>
          <w:rPrChange w:id="26" w:author="R1" w:date="2025-08-06T10:37:00Z" w16du:dateUtc="2025-08-06T05:07:00Z">
            <w:rPr>
              <w:i/>
              <w:iCs/>
              <w:sz w:val="20"/>
              <w:szCs w:val="20"/>
            </w:rPr>
          </w:rPrChange>
        </w:rPr>
        <w:t xml:space="preserve">, Sylhet. </w:t>
      </w:r>
      <w:del w:id="27" w:author="R1" w:date="2025-08-06T10:40:00Z" w16du:dateUtc="2025-08-06T05:10:00Z">
        <w:r w:rsidR="00EA2F43" w:rsidRPr="009B716F" w:rsidDel="005A2A45">
          <w:rPr>
            <w:sz w:val="20"/>
            <w:szCs w:val="20"/>
            <w:rPrChange w:id="28" w:author="R1" w:date="2025-08-06T10:37:00Z" w16du:dateUtc="2025-08-06T05:07:00Z">
              <w:rPr>
                <w:i/>
                <w:iCs/>
                <w:sz w:val="20"/>
                <w:szCs w:val="20"/>
              </w:rPr>
            </w:rPrChange>
          </w:rPr>
          <w:delText xml:space="preserve">Regarding </w:delText>
        </w:r>
        <w:r w:rsidRPr="009B716F" w:rsidDel="005A2A45">
          <w:rPr>
            <w:sz w:val="20"/>
            <w:szCs w:val="20"/>
            <w:rPrChange w:id="29" w:author="R1" w:date="2025-08-06T10:37:00Z" w16du:dateUtc="2025-08-06T05:07:00Z">
              <w:rPr>
                <w:i/>
                <w:iCs/>
                <w:sz w:val="20"/>
                <w:szCs w:val="20"/>
              </w:rPr>
            </w:rPrChange>
          </w:rPr>
          <w:delText>t</w:delText>
        </w:r>
        <w:r w:rsidR="00EA2F43" w:rsidRPr="009B716F" w:rsidDel="005A2A45">
          <w:rPr>
            <w:sz w:val="20"/>
            <w:szCs w:val="20"/>
            <w:rPrChange w:id="30" w:author="R1" w:date="2025-08-06T10:37:00Z" w16du:dateUtc="2025-08-06T05:07:00Z">
              <w:rPr>
                <w:i/>
                <w:iCs/>
                <w:sz w:val="20"/>
                <w:szCs w:val="20"/>
              </w:rPr>
            </w:rPrChange>
          </w:rPr>
          <w:delText>ree</w:delText>
        </w:r>
        <w:r w:rsidRPr="009B716F" w:rsidDel="005A2A45">
          <w:rPr>
            <w:sz w:val="20"/>
            <w:szCs w:val="20"/>
            <w:rPrChange w:id="31" w:author="R1" w:date="2025-08-06T10:37:00Z" w16du:dateUtc="2025-08-06T05:07:00Z">
              <w:rPr>
                <w:i/>
                <w:iCs/>
                <w:sz w:val="20"/>
                <w:szCs w:val="20"/>
              </w:rPr>
            </w:rPrChange>
          </w:rPr>
          <w:delText xml:space="preserve"> height, base girth and tree volume throughout three fruiting seasons,</w:delText>
        </w:r>
        <w:r w:rsidR="00343EBC" w:rsidRPr="009B716F" w:rsidDel="005A2A45">
          <w:rPr>
            <w:sz w:val="20"/>
            <w:szCs w:val="20"/>
            <w:rPrChange w:id="32" w:author="R1" w:date="2025-08-06T10:37:00Z" w16du:dateUtc="2025-08-06T05:07:00Z">
              <w:rPr>
                <w:i/>
                <w:iCs/>
                <w:sz w:val="20"/>
                <w:szCs w:val="20"/>
              </w:rPr>
            </w:rPrChange>
          </w:rPr>
          <w:delText xml:space="preserve"> </w:delText>
        </w:r>
      </w:del>
      <w:ins w:id="33" w:author="R1" w:date="2025-08-06T10:40:00Z" w16du:dateUtc="2025-08-06T05:10:00Z">
        <w:r w:rsidR="005A2A45">
          <w:rPr>
            <w:sz w:val="20"/>
            <w:szCs w:val="20"/>
          </w:rPr>
          <w:t>T</w:t>
        </w:r>
      </w:ins>
      <w:del w:id="34" w:author="R1" w:date="2025-08-06T10:40:00Z" w16du:dateUtc="2025-08-06T05:10:00Z">
        <w:r w:rsidR="00343EBC" w:rsidRPr="009B716F" w:rsidDel="005A2A45">
          <w:rPr>
            <w:sz w:val="20"/>
            <w:szCs w:val="20"/>
            <w:rPrChange w:id="35" w:author="R1" w:date="2025-08-06T10:37:00Z" w16du:dateUtc="2025-08-06T05:07:00Z">
              <w:rPr>
                <w:i/>
                <w:iCs/>
                <w:sz w:val="20"/>
                <w:szCs w:val="20"/>
              </w:rPr>
            </w:rPrChange>
          </w:rPr>
          <w:delText>t</w:delText>
        </w:r>
      </w:del>
      <w:r w:rsidR="00343EBC" w:rsidRPr="009B716F">
        <w:rPr>
          <w:sz w:val="20"/>
          <w:szCs w:val="20"/>
          <w:rPrChange w:id="36" w:author="R1" w:date="2025-08-06T10:37:00Z" w16du:dateUtc="2025-08-06T05:07:00Z">
            <w:rPr>
              <w:i/>
              <w:iCs/>
              <w:sz w:val="20"/>
              <w:szCs w:val="20"/>
            </w:rPr>
          </w:rPrChange>
        </w:rPr>
        <w:t xml:space="preserve">here </w:t>
      </w:r>
      <w:ins w:id="37" w:author="R1" w:date="2025-08-06T10:38:00Z" w16du:dateUtc="2025-08-06T05:08:00Z">
        <w:r w:rsidR="009B716F">
          <w:rPr>
            <w:sz w:val="20"/>
            <w:szCs w:val="20"/>
          </w:rPr>
          <w:t>was</w:t>
        </w:r>
      </w:ins>
      <w:del w:id="38" w:author="R1" w:date="2025-08-06T10:38:00Z" w16du:dateUtc="2025-08-06T05:08:00Z">
        <w:r w:rsidR="00343EBC" w:rsidRPr="009B716F" w:rsidDel="009B716F">
          <w:rPr>
            <w:sz w:val="20"/>
            <w:szCs w:val="20"/>
            <w:rPrChange w:id="39" w:author="R1" w:date="2025-08-06T10:37:00Z" w16du:dateUtc="2025-08-06T05:07:00Z">
              <w:rPr>
                <w:i/>
                <w:iCs/>
                <w:sz w:val="20"/>
                <w:szCs w:val="20"/>
              </w:rPr>
            </w:rPrChange>
          </w:rPr>
          <w:delText>are</w:delText>
        </w:r>
      </w:del>
      <w:r w:rsidR="00343EBC" w:rsidRPr="009B716F">
        <w:rPr>
          <w:sz w:val="20"/>
          <w:szCs w:val="20"/>
          <w:rPrChange w:id="40" w:author="R1" w:date="2025-08-06T10:37:00Z" w16du:dateUtc="2025-08-06T05:07:00Z">
            <w:rPr>
              <w:i/>
              <w:iCs/>
              <w:sz w:val="20"/>
              <w:szCs w:val="20"/>
            </w:rPr>
          </w:rPrChange>
        </w:rPr>
        <w:t xml:space="preserve"> no significant differences a</w:t>
      </w:r>
      <w:ins w:id="41" w:author="R1" w:date="2025-08-06T10:39:00Z" w16du:dateUtc="2025-08-06T05:09:00Z">
        <w:r w:rsidR="005A2A45">
          <w:rPr>
            <w:sz w:val="20"/>
            <w:szCs w:val="20"/>
          </w:rPr>
          <w:t>mong</w:t>
        </w:r>
      </w:ins>
      <w:del w:id="42" w:author="R1" w:date="2025-08-06T10:39:00Z" w16du:dateUtc="2025-08-06T05:09:00Z">
        <w:r w:rsidR="00343EBC" w:rsidRPr="009B716F" w:rsidDel="005A2A45">
          <w:rPr>
            <w:sz w:val="20"/>
            <w:szCs w:val="20"/>
            <w:rPrChange w:id="43" w:author="R1" w:date="2025-08-06T10:37:00Z" w16du:dateUtc="2025-08-06T05:07:00Z">
              <w:rPr>
                <w:i/>
                <w:iCs/>
                <w:sz w:val="20"/>
                <w:szCs w:val="20"/>
              </w:rPr>
            </w:rPrChange>
          </w:rPr>
          <w:delText>cross</w:delText>
        </w:r>
      </w:del>
      <w:r w:rsidR="00343EBC" w:rsidRPr="009B716F">
        <w:rPr>
          <w:sz w:val="20"/>
          <w:szCs w:val="20"/>
          <w:rPrChange w:id="44" w:author="R1" w:date="2025-08-06T10:37:00Z" w16du:dateUtc="2025-08-06T05:07:00Z">
            <w:rPr>
              <w:i/>
              <w:iCs/>
              <w:sz w:val="20"/>
              <w:szCs w:val="20"/>
            </w:rPr>
          </w:rPrChange>
        </w:rPr>
        <w:t xml:space="preserve"> the genotypes</w:t>
      </w:r>
      <w:ins w:id="45" w:author="R1" w:date="2025-08-06T10:39:00Z" w16du:dateUtc="2025-08-06T05:09:00Z">
        <w:r w:rsidR="005A2A45">
          <w:rPr>
            <w:sz w:val="20"/>
            <w:szCs w:val="20"/>
          </w:rPr>
          <w:t xml:space="preserve"> </w:t>
        </w:r>
      </w:ins>
      <w:ins w:id="46" w:author="R1" w:date="2025-08-06T10:40:00Z" w16du:dateUtc="2025-08-06T05:10:00Z">
        <w:r w:rsidR="00CE4FCC">
          <w:rPr>
            <w:sz w:val="20"/>
            <w:szCs w:val="20"/>
          </w:rPr>
          <w:t xml:space="preserve">in terms of </w:t>
        </w:r>
      </w:ins>
      <w:ins w:id="47" w:author="R1" w:date="2025-08-06T10:39:00Z" w16du:dateUtc="2025-08-06T05:09:00Z">
        <w:r w:rsidR="005A2A45" w:rsidRPr="00C75706">
          <w:rPr>
            <w:sz w:val="20"/>
            <w:szCs w:val="20"/>
          </w:rPr>
          <w:t>tree height, base girth and tree volume</w:t>
        </w:r>
      </w:ins>
      <w:ins w:id="48" w:author="R1" w:date="2025-08-06T10:40:00Z" w16du:dateUtc="2025-08-06T05:10:00Z">
        <w:r w:rsidR="005A2A45">
          <w:rPr>
            <w:sz w:val="20"/>
            <w:szCs w:val="20"/>
          </w:rPr>
          <w:t xml:space="preserve"> </w:t>
        </w:r>
        <w:r w:rsidR="00CE4FCC">
          <w:rPr>
            <w:sz w:val="20"/>
            <w:szCs w:val="20"/>
          </w:rPr>
          <w:t xml:space="preserve">across the </w:t>
        </w:r>
        <w:r w:rsidR="005A2A45" w:rsidRPr="00C75706">
          <w:rPr>
            <w:sz w:val="20"/>
            <w:szCs w:val="20"/>
          </w:rPr>
          <w:t>three fruiting seasons</w:t>
        </w:r>
      </w:ins>
      <w:r w:rsidR="00343EBC" w:rsidRPr="009B716F">
        <w:rPr>
          <w:sz w:val="20"/>
          <w:szCs w:val="20"/>
          <w:rPrChange w:id="49" w:author="R1" w:date="2025-08-06T10:37:00Z" w16du:dateUtc="2025-08-06T05:07:00Z">
            <w:rPr>
              <w:i/>
              <w:iCs/>
              <w:sz w:val="20"/>
              <w:szCs w:val="20"/>
            </w:rPr>
          </w:rPrChange>
        </w:rPr>
        <w:t>.</w:t>
      </w:r>
      <w:r w:rsidR="000873D4" w:rsidRPr="009B716F">
        <w:rPr>
          <w:sz w:val="20"/>
          <w:szCs w:val="20"/>
          <w:rPrChange w:id="50" w:author="R1" w:date="2025-08-06T10:37:00Z" w16du:dateUtc="2025-08-06T05:07:00Z">
            <w:rPr>
              <w:i/>
              <w:iCs/>
              <w:sz w:val="20"/>
              <w:szCs w:val="20"/>
            </w:rPr>
          </w:rPrChange>
        </w:rPr>
        <w:t xml:space="preserve"> A significant variation in fruit count per tree was observed. </w:t>
      </w:r>
      <w:ins w:id="51" w:author="R1" w:date="2025-08-06T10:41:00Z" w16du:dateUtc="2025-08-06T05:11:00Z">
        <w:r w:rsidR="00B110DB">
          <w:rPr>
            <w:sz w:val="20"/>
            <w:szCs w:val="20"/>
          </w:rPr>
          <w:t>I</w:t>
        </w:r>
        <w:r w:rsidR="00B110DB" w:rsidRPr="00C75706">
          <w:rPr>
            <w:sz w:val="20"/>
            <w:szCs w:val="20"/>
          </w:rPr>
          <w:t>n 2021–22</w:t>
        </w:r>
        <w:r w:rsidR="00B110DB">
          <w:rPr>
            <w:sz w:val="20"/>
            <w:szCs w:val="20"/>
          </w:rPr>
          <w:t xml:space="preserve">, </w:t>
        </w:r>
      </w:ins>
      <w:r w:rsidR="000873D4" w:rsidRPr="009B716F">
        <w:rPr>
          <w:sz w:val="20"/>
          <w:szCs w:val="20"/>
          <w:rPrChange w:id="52" w:author="R1" w:date="2025-08-06T10:37:00Z" w16du:dateUtc="2025-08-06T05:07:00Z">
            <w:rPr>
              <w:i/>
              <w:iCs/>
              <w:sz w:val="20"/>
              <w:szCs w:val="20"/>
            </w:rPr>
          </w:rPrChange>
        </w:rPr>
        <w:t>CS Jai-209 (74.13), CS Jai-012 (73.15), and BARI Malta-1 (72.46) had the highest</w:t>
      </w:r>
      <w:del w:id="53" w:author="R1" w:date="2025-08-06T10:41:00Z" w16du:dateUtc="2025-08-06T05:11:00Z">
        <w:r w:rsidR="000873D4" w:rsidRPr="009B716F" w:rsidDel="00B110DB">
          <w:rPr>
            <w:sz w:val="20"/>
            <w:szCs w:val="20"/>
            <w:rPrChange w:id="54" w:author="R1" w:date="2025-08-06T10:37:00Z" w16du:dateUtc="2025-08-06T05:07:00Z">
              <w:rPr>
                <w:i/>
                <w:iCs/>
                <w:sz w:val="20"/>
                <w:szCs w:val="20"/>
              </w:rPr>
            </w:rPrChange>
          </w:rPr>
          <w:delText xml:space="preserve"> </w:delText>
        </w:r>
      </w:del>
      <w:ins w:id="55" w:author="R1" w:date="2025-08-06T10:41:00Z" w16du:dateUtc="2025-08-06T05:11:00Z">
        <w:r w:rsidR="00B110DB">
          <w:rPr>
            <w:sz w:val="20"/>
            <w:szCs w:val="20"/>
          </w:rPr>
          <w:t xml:space="preserve"> fruit counts</w:t>
        </w:r>
      </w:ins>
      <w:del w:id="56" w:author="R1" w:date="2025-08-06T10:41:00Z" w16du:dateUtc="2025-08-06T05:11:00Z">
        <w:r w:rsidR="000873D4" w:rsidRPr="009B716F" w:rsidDel="00B110DB">
          <w:rPr>
            <w:sz w:val="20"/>
            <w:szCs w:val="20"/>
            <w:rPrChange w:id="57" w:author="R1" w:date="2025-08-06T10:37:00Z" w16du:dateUtc="2025-08-06T05:07:00Z">
              <w:rPr>
                <w:i/>
                <w:iCs/>
                <w:sz w:val="20"/>
                <w:szCs w:val="20"/>
              </w:rPr>
            </w:rPrChange>
          </w:rPr>
          <w:delText>numbers in 2021–22</w:delText>
        </w:r>
      </w:del>
      <w:ins w:id="58" w:author="R1" w:date="2025-08-06T10:41:00Z" w16du:dateUtc="2025-08-06T05:11:00Z">
        <w:r w:rsidR="00B110DB">
          <w:rPr>
            <w:sz w:val="20"/>
            <w:szCs w:val="20"/>
          </w:rPr>
          <w:t>.</w:t>
        </w:r>
      </w:ins>
      <w:del w:id="59" w:author="R1" w:date="2025-08-06T10:41:00Z" w16du:dateUtc="2025-08-06T05:11:00Z">
        <w:r w:rsidR="000873D4" w:rsidRPr="009B716F" w:rsidDel="00B110DB">
          <w:rPr>
            <w:sz w:val="20"/>
            <w:szCs w:val="20"/>
            <w:rPrChange w:id="60" w:author="R1" w:date="2025-08-06T10:37:00Z" w16du:dateUtc="2025-08-06T05:07:00Z">
              <w:rPr>
                <w:i/>
                <w:iCs/>
                <w:sz w:val="20"/>
                <w:szCs w:val="20"/>
              </w:rPr>
            </w:rPrChange>
          </w:rPr>
          <w:delText>,</w:delText>
        </w:r>
      </w:del>
      <w:r w:rsidR="000873D4" w:rsidRPr="009B716F">
        <w:rPr>
          <w:sz w:val="20"/>
          <w:szCs w:val="20"/>
          <w:rPrChange w:id="61" w:author="R1" w:date="2025-08-06T10:37:00Z" w16du:dateUtc="2025-08-06T05:07:00Z">
            <w:rPr>
              <w:i/>
              <w:iCs/>
              <w:sz w:val="20"/>
              <w:szCs w:val="20"/>
            </w:rPr>
          </w:rPrChange>
        </w:rPr>
        <w:t xml:space="preserve"> while CS Jai-003 (76.68) led in 2022–23, and BARI Malta-1</w:t>
      </w:r>
      <w:del w:id="62" w:author="R1" w:date="2025-08-06T10:43:00Z" w16du:dateUtc="2025-08-06T05:13:00Z">
        <w:r w:rsidR="000873D4" w:rsidRPr="009B716F" w:rsidDel="001411A0">
          <w:rPr>
            <w:sz w:val="20"/>
            <w:szCs w:val="20"/>
            <w:rPrChange w:id="63" w:author="R1" w:date="2025-08-06T10:37:00Z" w16du:dateUtc="2025-08-06T05:07:00Z">
              <w:rPr>
                <w:i/>
                <w:iCs/>
                <w:sz w:val="20"/>
                <w:szCs w:val="20"/>
              </w:rPr>
            </w:rPrChange>
          </w:rPr>
          <w:delText xml:space="preserve"> (80.05)</w:delText>
        </w:r>
      </w:del>
      <w:ins w:id="64" w:author="R1" w:date="2025-08-06T10:42:00Z" w16du:dateUtc="2025-08-06T05:12:00Z">
        <w:r w:rsidR="00895C41">
          <w:rPr>
            <w:sz w:val="20"/>
            <w:szCs w:val="20"/>
          </w:rPr>
          <w:t xml:space="preserve"> recorded the highest</w:t>
        </w:r>
      </w:ins>
      <w:r w:rsidR="000873D4" w:rsidRPr="009B716F">
        <w:rPr>
          <w:sz w:val="20"/>
          <w:szCs w:val="20"/>
          <w:rPrChange w:id="65" w:author="R1" w:date="2025-08-06T10:37:00Z" w16du:dateUtc="2025-08-06T05:07:00Z">
            <w:rPr>
              <w:i/>
              <w:iCs/>
              <w:sz w:val="20"/>
              <w:szCs w:val="20"/>
            </w:rPr>
          </w:rPrChange>
        </w:rPr>
        <w:t xml:space="preserve"> in 2023–24</w:t>
      </w:r>
      <w:ins w:id="66" w:author="R1" w:date="2025-08-06T10:43:00Z" w16du:dateUtc="2025-08-06T05:13:00Z">
        <w:r w:rsidR="00895C41">
          <w:rPr>
            <w:sz w:val="20"/>
            <w:szCs w:val="20"/>
          </w:rPr>
          <w:t xml:space="preserve"> (80.05)</w:t>
        </w:r>
      </w:ins>
      <w:r w:rsidR="000873D4" w:rsidRPr="009B716F">
        <w:rPr>
          <w:sz w:val="20"/>
          <w:szCs w:val="20"/>
          <w:rPrChange w:id="67" w:author="R1" w:date="2025-08-06T10:37:00Z" w16du:dateUtc="2025-08-06T05:07:00Z">
            <w:rPr>
              <w:i/>
              <w:iCs/>
              <w:sz w:val="20"/>
              <w:szCs w:val="20"/>
            </w:rPr>
          </w:rPrChange>
        </w:rPr>
        <w:t>. CS Jai-051 consistently had the lowest fruit count across all three years.</w:t>
      </w:r>
      <w:r w:rsidR="00C81DDF" w:rsidRPr="009B716F">
        <w:rPr>
          <w:sz w:val="20"/>
          <w:szCs w:val="20"/>
          <w:rPrChange w:id="68" w:author="R1" w:date="2025-08-06T10:37:00Z" w16du:dateUtc="2025-08-06T05:07:00Z">
            <w:rPr>
              <w:i/>
              <w:iCs/>
              <w:sz w:val="20"/>
              <w:szCs w:val="20"/>
            </w:rPr>
          </w:rPrChange>
        </w:rPr>
        <w:t xml:space="preserve"> </w:t>
      </w:r>
      <w:ins w:id="69" w:author="R1" w:date="2025-08-06T10:43:00Z" w16du:dateUtc="2025-08-06T05:13:00Z">
        <w:r w:rsidR="00E811D0">
          <w:rPr>
            <w:sz w:val="20"/>
            <w:szCs w:val="20"/>
          </w:rPr>
          <w:t>The m</w:t>
        </w:r>
      </w:ins>
      <w:del w:id="70" w:author="R1" w:date="2025-08-06T10:43:00Z" w16du:dateUtc="2025-08-06T05:13:00Z">
        <w:r w:rsidRPr="009B716F" w:rsidDel="00E811D0">
          <w:rPr>
            <w:sz w:val="20"/>
            <w:szCs w:val="20"/>
            <w:rPrChange w:id="71" w:author="R1" w:date="2025-08-06T10:37:00Z" w16du:dateUtc="2025-08-06T05:07:00Z">
              <w:rPr>
                <w:i/>
                <w:iCs/>
                <w:sz w:val="20"/>
                <w:szCs w:val="20"/>
              </w:rPr>
            </w:rPrChange>
          </w:rPr>
          <w:delText>M</w:delText>
        </w:r>
      </w:del>
      <w:r w:rsidRPr="009B716F">
        <w:rPr>
          <w:sz w:val="20"/>
          <w:szCs w:val="20"/>
          <w:rPrChange w:id="72" w:author="R1" w:date="2025-08-06T10:37:00Z" w16du:dateUtc="2025-08-06T05:07:00Z">
            <w:rPr>
              <w:i/>
              <w:iCs/>
              <w:sz w:val="20"/>
              <w:szCs w:val="20"/>
            </w:rPr>
          </w:rPrChange>
        </w:rPr>
        <w:t xml:space="preserve">aximum fruit weight was recorded in </w:t>
      </w:r>
      <w:r w:rsidR="00C81DDF" w:rsidRPr="009B716F">
        <w:rPr>
          <w:sz w:val="20"/>
          <w:szCs w:val="20"/>
          <w:rPrChange w:id="73" w:author="R1" w:date="2025-08-06T10:37:00Z" w16du:dateUtc="2025-08-06T05:07:00Z">
            <w:rPr>
              <w:i/>
              <w:sz w:val="20"/>
              <w:szCs w:val="20"/>
            </w:rPr>
          </w:rPrChange>
        </w:rPr>
        <w:t xml:space="preserve">CS Jai-051 </w:t>
      </w:r>
      <w:r w:rsidRPr="009B716F">
        <w:rPr>
          <w:sz w:val="20"/>
          <w:szCs w:val="20"/>
          <w:rPrChange w:id="74" w:author="R1" w:date="2025-08-06T10:37:00Z" w16du:dateUtc="2025-08-06T05:07:00Z">
            <w:rPr>
              <w:i/>
              <w:iCs/>
              <w:sz w:val="20"/>
              <w:szCs w:val="20"/>
            </w:rPr>
          </w:rPrChange>
        </w:rPr>
        <w:t>(</w:t>
      </w:r>
      <w:r w:rsidR="00C81DDF" w:rsidRPr="009B716F">
        <w:rPr>
          <w:sz w:val="20"/>
          <w:szCs w:val="20"/>
          <w:rPrChange w:id="75" w:author="R1" w:date="2025-08-06T10:37:00Z" w16du:dateUtc="2025-08-06T05:07:00Z">
            <w:rPr>
              <w:i/>
              <w:iCs/>
              <w:sz w:val="20"/>
              <w:szCs w:val="20"/>
            </w:rPr>
          </w:rPrChange>
        </w:rPr>
        <w:t>259.65</w:t>
      </w:r>
      <w:r w:rsidRPr="009B716F">
        <w:rPr>
          <w:sz w:val="20"/>
          <w:szCs w:val="20"/>
          <w:rPrChange w:id="76" w:author="R1" w:date="2025-08-06T10:37:00Z" w16du:dateUtc="2025-08-06T05:07:00Z">
            <w:rPr>
              <w:i/>
              <w:iCs/>
              <w:sz w:val="20"/>
              <w:szCs w:val="20"/>
            </w:rPr>
          </w:rPrChange>
        </w:rPr>
        <w:t>g</w:t>
      </w:r>
      <w:r w:rsidR="00C81DDF" w:rsidRPr="009B716F">
        <w:rPr>
          <w:sz w:val="20"/>
          <w:szCs w:val="20"/>
          <w:rPrChange w:id="77" w:author="R1" w:date="2025-08-06T10:37:00Z" w16du:dateUtc="2025-08-06T05:07:00Z">
            <w:rPr>
              <w:i/>
              <w:iCs/>
              <w:sz w:val="20"/>
              <w:szCs w:val="20"/>
            </w:rPr>
          </w:rPrChange>
        </w:rPr>
        <w:t>, 292.10g</w:t>
      </w:r>
      <w:r w:rsidRPr="009B716F">
        <w:rPr>
          <w:sz w:val="20"/>
          <w:szCs w:val="20"/>
          <w:rPrChange w:id="78" w:author="R1" w:date="2025-08-06T10:37:00Z" w16du:dateUtc="2025-08-06T05:07:00Z">
            <w:rPr>
              <w:i/>
              <w:iCs/>
              <w:sz w:val="20"/>
              <w:szCs w:val="20"/>
            </w:rPr>
          </w:rPrChange>
        </w:rPr>
        <w:t xml:space="preserve"> </w:t>
      </w:r>
      <w:commentRangeStart w:id="79"/>
      <w:ins w:id="80" w:author="R1" w:date="2025-08-06T10:44:00Z" w16du:dateUtc="2025-08-06T05:14:00Z">
        <w:r w:rsidR="00CD05BD">
          <w:rPr>
            <w:sz w:val="20"/>
            <w:szCs w:val="20"/>
          </w:rPr>
          <w:t>and</w:t>
        </w:r>
        <w:commentRangeEnd w:id="79"/>
        <w:r w:rsidR="00CD05BD">
          <w:rPr>
            <w:rStyle w:val="CommentReference"/>
          </w:rPr>
          <w:commentReference w:id="79"/>
        </w:r>
      </w:ins>
      <w:del w:id="81" w:author="R1" w:date="2025-08-06T10:44:00Z" w16du:dateUtc="2025-08-06T05:14:00Z">
        <w:r w:rsidRPr="009B716F" w:rsidDel="00CD05BD">
          <w:rPr>
            <w:sz w:val="20"/>
            <w:szCs w:val="20"/>
            <w:rPrChange w:id="82" w:author="R1" w:date="2025-08-06T10:37:00Z" w16du:dateUtc="2025-08-06T05:07:00Z">
              <w:rPr>
                <w:i/>
                <w:iCs/>
                <w:sz w:val="20"/>
                <w:szCs w:val="20"/>
              </w:rPr>
            </w:rPrChange>
          </w:rPr>
          <w:delText>&amp;</w:delText>
        </w:r>
      </w:del>
      <w:r w:rsidRPr="009B716F">
        <w:rPr>
          <w:sz w:val="20"/>
          <w:szCs w:val="20"/>
          <w:rPrChange w:id="83" w:author="R1" w:date="2025-08-06T10:37:00Z" w16du:dateUtc="2025-08-06T05:07:00Z">
            <w:rPr>
              <w:i/>
              <w:iCs/>
              <w:sz w:val="20"/>
              <w:szCs w:val="20"/>
            </w:rPr>
          </w:rPrChange>
        </w:rPr>
        <w:t xml:space="preserve"> </w:t>
      </w:r>
      <w:r w:rsidR="00C81DDF" w:rsidRPr="009B716F">
        <w:rPr>
          <w:sz w:val="20"/>
          <w:szCs w:val="20"/>
          <w:rPrChange w:id="84" w:author="R1" w:date="2025-08-06T10:37:00Z" w16du:dateUtc="2025-08-06T05:07:00Z">
            <w:rPr>
              <w:i/>
              <w:iCs/>
              <w:sz w:val="20"/>
              <w:szCs w:val="20"/>
            </w:rPr>
          </w:rPrChange>
        </w:rPr>
        <w:t>284.51g</w:t>
      </w:r>
      <w:r w:rsidRPr="009B716F">
        <w:rPr>
          <w:sz w:val="20"/>
          <w:szCs w:val="20"/>
          <w:rPrChange w:id="85" w:author="R1" w:date="2025-08-06T10:37:00Z" w16du:dateUtc="2025-08-06T05:07:00Z">
            <w:rPr>
              <w:i/>
              <w:iCs/>
              <w:sz w:val="20"/>
              <w:szCs w:val="20"/>
            </w:rPr>
          </w:rPrChange>
        </w:rPr>
        <w:t>)</w:t>
      </w:r>
      <w:r w:rsidR="00343EBC" w:rsidRPr="009B716F">
        <w:rPr>
          <w:sz w:val="20"/>
          <w:szCs w:val="20"/>
          <w:rPrChange w:id="86" w:author="R1" w:date="2025-08-06T10:37:00Z" w16du:dateUtc="2025-08-06T05:07:00Z">
            <w:rPr>
              <w:i/>
              <w:iCs/>
              <w:sz w:val="20"/>
              <w:szCs w:val="20"/>
            </w:rPr>
          </w:rPrChange>
        </w:rPr>
        <w:t xml:space="preserve"> for the respective years while t</w:t>
      </w:r>
      <w:r w:rsidRPr="009B716F">
        <w:rPr>
          <w:sz w:val="20"/>
          <w:szCs w:val="20"/>
          <w:rPrChange w:id="87" w:author="R1" w:date="2025-08-06T10:37:00Z" w16du:dateUtc="2025-08-06T05:07:00Z">
            <w:rPr>
              <w:i/>
              <w:iCs/>
              <w:sz w:val="20"/>
              <w:szCs w:val="20"/>
            </w:rPr>
          </w:rPrChange>
        </w:rPr>
        <w:t>he minimum was</w:t>
      </w:r>
      <w:ins w:id="88" w:author="R1" w:date="2025-08-06T10:44:00Z" w16du:dateUtc="2025-08-06T05:14:00Z">
        <w:r w:rsidR="00E811D0">
          <w:rPr>
            <w:sz w:val="20"/>
            <w:szCs w:val="20"/>
          </w:rPr>
          <w:t xml:space="preserve"> observed</w:t>
        </w:r>
      </w:ins>
      <w:del w:id="89" w:author="R1" w:date="2025-08-06T10:44:00Z" w16du:dateUtc="2025-08-06T05:14:00Z">
        <w:r w:rsidRPr="009B716F" w:rsidDel="00E811D0">
          <w:rPr>
            <w:sz w:val="20"/>
            <w:szCs w:val="20"/>
            <w:rPrChange w:id="90" w:author="R1" w:date="2025-08-06T10:37:00Z" w16du:dateUtc="2025-08-06T05:07:00Z">
              <w:rPr>
                <w:i/>
                <w:iCs/>
                <w:sz w:val="20"/>
                <w:szCs w:val="20"/>
              </w:rPr>
            </w:rPrChange>
          </w:rPr>
          <w:delText xml:space="preserve"> recorded</w:delText>
        </w:r>
      </w:del>
      <w:r w:rsidRPr="009B716F">
        <w:rPr>
          <w:sz w:val="20"/>
          <w:szCs w:val="20"/>
          <w:rPrChange w:id="91" w:author="R1" w:date="2025-08-06T10:37:00Z" w16du:dateUtc="2025-08-06T05:07:00Z">
            <w:rPr>
              <w:i/>
              <w:iCs/>
              <w:sz w:val="20"/>
              <w:szCs w:val="20"/>
            </w:rPr>
          </w:rPrChange>
        </w:rPr>
        <w:t xml:space="preserve"> in </w:t>
      </w:r>
      <w:r w:rsidR="00C81DDF" w:rsidRPr="009B716F">
        <w:rPr>
          <w:sz w:val="20"/>
          <w:szCs w:val="20"/>
          <w:rPrChange w:id="92" w:author="R1" w:date="2025-08-06T10:37:00Z" w16du:dateUtc="2025-08-06T05:07:00Z">
            <w:rPr>
              <w:i/>
              <w:iCs/>
              <w:sz w:val="20"/>
              <w:szCs w:val="20"/>
            </w:rPr>
          </w:rPrChange>
        </w:rPr>
        <w:t>CS Jai-209</w:t>
      </w:r>
      <w:r w:rsidRPr="009B716F">
        <w:rPr>
          <w:sz w:val="20"/>
          <w:szCs w:val="20"/>
          <w:rPrChange w:id="93" w:author="R1" w:date="2025-08-06T10:37:00Z" w16du:dateUtc="2025-08-06T05:07:00Z">
            <w:rPr>
              <w:i/>
              <w:iCs/>
              <w:sz w:val="20"/>
              <w:szCs w:val="20"/>
            </w:rPr>
          </w:rPrChange>
        </w:rPr>
        <w:t xml:space="preserve"> </w:t>
      </w:r>
      <w:r w:rsidR="00C81DDF" w:rsidRPr="009B716F">
        <w:rPr>
          <w:sz w:val="20"/>
          <w:szCs w:val="20"/>
          <w:rPrChange w:id="94" w:author="R1" w:date="2025-08-06T10:37:00Z" w16du:dateUtc="2025-08-06T05:07:00Z">
            <w:rPr>
              <w:i/>
              <w:sz w:val="20"/>
              <w:szCs w:val="20"/>
            </w:rPr>
          </w:rPrChange>
        </w:rPr>
        <w:t>(146.70g, 136.17g, and 142.91g)</w:t>
      </w:r>
      <w:r w:rsidR="00817872" w:rsidRPr="009B716F">
        <w:rPr>
          <w:sz w:val="20"/>
          <w:szCs w:val="20"/>
          <w:rPrChange w:id="95" w:author="R1" w:date="2025-08-06T10:37:00Z" w16du:dateUtc="2025-08-06T05:07:00Z">
            <w:rPr>
              <w:i/>
              <w:sz w:val="20"/>
              <w:szCs w:val="20"/>
            </w:rPr>
          </w:rPrChange>
        </w:rPr>
        <w:t>.</w:t>
      </w:r>
      <w:r w:rsidRPr="009B716F">
        <w:rPr>
          <w:sz w:val="20"/>
          <w:szCs w:val="20"/>
          <w:rPrChange w:id="96" w:author="R1" w:date="2025-08-06T10:37:00Z" w16du:dateUtc="2025-08-06T05:07:00Z">
            <w:rPr>
              <w:i/>
              <w:iCs/>
              <w:sz w:val="20"/>
              <w:szCs w:val="20"/>
            </w:rPr>
          </w:rPrChange>
        </w:rPr>
        <w:t xml:space="preserve"> </w:t>
      </w:r>
      <w:r w:rsidR="00C81DDF" w:rsidRPr="009B716F">
        <w:rPr>
          <w:sz w:val="20"/>
          <w:szCs w:val="20"/>
          <w:rPrChange w:id="97" w:author="R1" w:date="2025-08-06T10:37:00Z" w16du:dateUtc="2025-08-06T05:07:00Z">
            <w:rPr>
              <w:i/>
              <w:sz w:val="20"/>
              <w:szCs w:val="20"/>
            </w:rPr>
          </w:rPrChange>
        </w:rPr>
        <w:t xml:space="preserve">Regarding yield per plant, CS Jai-003 produced the highest yields (15.94 kg, 17.38 kg, and 16.07 kg, respectively). In contrast, CS Jai-209 had the lowest yields (10.86 kg, 8.92 kg, and 9.82 kg) over the same period. CS Jai-051 exhibited the highest juice content (39.63%, 38.51%, and 38.38%) </w:t>
      </w:r>
      <w:ins w:id="98" w:author="R1" w:date="2025-08-06T10:46:00Z" w16du:dateUtc="2025-08-06T05:16:00Z">
        <w:r w:rsidR="000D0A0E">
          <w:rPr>
            <w:sz w:val="20"/>
            <w:szCs w:val="20"/>
          </w:rPr>
          <w:t xml:space="preserve">while </w:t>
        </w:r>
        <w:r w:rsidR="000D0A0E" w:rsidRPr="00516BE1">
          <w:rPr>
            <w:sz w:val="20"/>
            <w:szCs w:val="20"/>
          </w:rPr>
          <w:t>CS Jai-209</w:t>
        </w:r>
        <w:r w:rsidR="000D0A0E">
          <w:rPr>
            <w:sz w:val="20"/>
            <w:szCs w:val="20"/>
          </w:rPr>
          <w:t xml:space="preserve"> </w:t>
        </w:r>
      </w:ins>
      <w:del w:id="99" w:author="R1" w:date="2025-08-06T10:46:00Z" w16du:dateUtc="2025-08-06T05:16:00Z">
        <w:r w:rsidR="00C81DDF" w:rsidRPr="009B716F" w:rsidDel="000D0A0E">
          <w:rPr>
            <w:sz w:val="20"/>
            <w:szCs w:val="20"/>
            <w:rPrChange w:id="100" w:author="R1" w:date="2025-08-06T10:37:00Z" w16du:dateUtc="2025-08-06T05:07:00Z">
              <w:rPr>
                <w:i/>
                <w:sz w:val="20"/>
                <w:szCs w:val="20"/>
              </w:rPr>
            </w:rPrChange>
          </w:rPr>
          <w:delText xml:space="preserve">and the lowest juice percentage was </w:delText>
        </w:r>
      </w:del>
      <w:r w:rsidR="00C81DDF" w:rsidRPr="009B716F">
        <w:rPr>
          <w:sz w:val="20"/>
          <w:szCs w:val="20"/>
          <w:rPrChange w:id="101" w:author="R1" w:date="2025-08-06T10:37:00Z" w16du:dateUtc="2025-08-06T05:07:00Z">
            <w:rPr>
              <w:i/>
              <w:sz w:val="20"/>
              <w:szCs w:val="20"/>
            </w:rPr>
          </w:rPrChange>
        </w:rPr>
        <w:t xml:space="preserve">consistently </w:t>
      </w:r>
      <w:del w:id="102" w:author="R1" w:date="2025-08-06T10:46:00Z" w16du:dateUtc="2025-08-06T05:16:00Z">
        <w:r w:rsidR="00C81DDF" w:rsidRPr="009B716F" w:rsidDel="000D0A0E">
          <w:rPr>
            <w:sz w:val="20"/>
            <w:szCs w:val="20"/>
            <w:rPrChange w:id="103" w:author="R1" w:date="2025-08-06T10:37:00Z" w16du:dateUtc="2025-08-06T05:07:00Z">
              <w:rPr>
                <w:i/>
                <w:sz w:val="20"/>
                <w:szCs w:val="20"/>
              </w:rPr>
            </w:rPrChange>
          </w:rPr>
          <w:delText>recorded in CS Jai-209, with</w:delText>
        </w:r>
      </w:del>
      <w:ins w:id="104" w:author="R1" w:date="2025-08-06T10:46:00Z" w16du:dateUtc="2025-08-06T05:16:00Z">
        <w:r w:rsidR="000D0A0E">
          <w:rPr>
            <w:sz w:val="20"/>
            <w:szCs w:val="20"/>
          </w:rPr>
          <w:t>showed the lowest</w:t>
        </w:r>
      </w:ins>
      <w:r w:rsidR="00C81DDF" w:rsidRPr="009B716F">
        <w:rPr>
          <w:sz w:val="20"/>
          <w:szCs w:val="20"/>
          <w:rPrChange w:id="105" w:author="R1" w:date="2025-08-06T10:37:00Z" w16du:dateUtc="2025-08-06T05:07:00Z">
            <w:rPr>
              <w:i/>
              <w:sz w:val="20"/>
              <w:szCs w:val="20"/>
            </w:rPr>
          </w:rPrChange>
        </w:rPr>
        <w:t xml:space="preserve"> values </w:t>
      </w:r>
      <w:ins w:id="106" w:author="R1" w:date="2025-08-06T10:46:00Z" w16du:dateUtc="2025-08-06T05:16:00Z">
        <w:r w:rsidR="00573DD2">
          <w:rPr>
            <w:sz w:val="20"/>
            <w:szCs w:val="20"/>
          </w:rPr>
          <w:t>(</w:t>
        </w:r>
      </w:ins>
      <w:del w:id="107" w:author="R1" w:date="2025-08-06T10:46:00Z" w16du:dateUtc="2025-08-06T05:16:00Z">
        <w:r w:rsidR="00C81DDF" w:rsidRPr="009B716F" w:rsidDel="00573DD2">
          <w:rPr>
            <w:sz w:val="20"/>
            <w:szCs w:val="20"/>
            <w:rPrChange w:id="108" w:author="R1" w:date="2025-08-06T10:37:00Z" w16du:dateUtc="2025-08-06T05:07:00Z">
              <w:rPr>
                <w:i/>
                <w:sz w:val="20"/>
                <w:szCs w:val="20"/>
              </w:rPr>
            </w:rPrChange>
          </w:rPr>
          <w:delText xml:space="preserve">of </w:delText>
        </w:r>
      </w:del>
      <w:r w:rsidR="00C81DDF" w:rsidRPr="009B716F">
        <w:rPr>
          <w:sz w:val="20"/>
          <w:szCs w:val="20"/>
          <w:rPrChange w:id="109" w:author="R1" w:date="2025-08-06T10:37:00Z" w16du:dateUtc="2025-08-06T05:07:00Z">
            <w:rPr>
              <w:i/>
              <w:sz w:val="20"/>
              <w:szCs w:val="20"/>
            </w:rPr>
          </w:rPrChange>
        </w:rPr>
        <w:t>27.90%, 30.01%, and 32.08%</w:t>
      </w:r>
      <w:ins w:id="110" w:author="R1" w:date="2025-08-06T10:47:00Z" w16du:dateUtc="2025-08-06T05:17:00Z">
        <w:r w:rsidR="00573DD2">
          <w:rPr>
            <w:sz w:val="20"/>
            <w:szCs w:val="20"/>
          </w:rPr>
          <w:t>)</w:t>
        </w:r>
      </w:ins>
      <w:r w:rsidR="00C81DDF" w:rsidRPr="009B716F">
        <w:rPr>
          <w:sz w:val="20"/>
          <w:szCs w:val="20"/>
          <w:rPrChange w:id="111" w:author="R1" w:date="2025-08-06T10:37:00Z" w16du:dateUtc="2025-08-06T05:07:00Z">
            <w:rPr>
              <w:i/>
              <w:sz w:val="20"/>
              <w:szCs w:val="20"/>
            </w:rPr>
          </w:rPrChange>
        </w:rPr>
        <w:t xml:space="preserve"> across the three years, </w:t>
      </w:r>
      <w:r w:rsidRPr="009B716F">
        <w:rPr>
          <w:sz w:val="20"/>
          <w:szCs w:val="20"/>
          <w:rPrChange w:id="112" w:author="R1" w:date="2025-08-06T10:37:00Z" w16du:dateUtc="2025-08-06T05:07:00Z">
            <w:rPr>
              <w:i/>
              <w:iCs/>
              <w:sz w:val="20"/>
              <w:szCs w:val="20"/>
            </w:rPr>
          </w:rPrChange>
        </w:rPr>
        <w:t xml:space="preserve">Total Soluble Solids were the highest in </w:t>
      </w:r>
      <w:r w:rsidR="00C81DDF" w:rsidRPr="009B716F">
        <w:rPr>
          <w:rFonts w:eastAsiaTheme="minorHAnsi"/>
          <w:sz w:val="20"/>
          <w:szCs w:val="20"/>
          <w:rPrChange w:id="113" w:author="R1" w:date="2025-08-06T10:37:00Z" w16du:dateUtc="2025-08-06T05:07:00Z">
            <w:rPr>
              <w:rFonts w:eastAsiaTheme="minorHAnsi"/>
              <w:i/>
              <w:sz w:val="20"/>
              <w:szCs w:val="20"/>
            </w:rPr>
          </w:rPrChange>
        </w:rPr>
        <w:t>CS Jai-003</w:t>
      </w:r>
      <w:r w:rsidR="00C81DDF" w:rsidRPr="009B716F">
        <w:rPr>
          <w:sz w:val="20"/>
          <w:szCs w:val="20"/>
          <w:rPrChange w:id="114" w:author="R1" w:date="2025-08-06T10:37:00Z" w16du:dateUtc="2025-08-06T05:07:00Z">
            <w:rPr>
              <w:i/>
              <w:iCs/>
              <w:sz w:val="20"/>
              <w:szCs w:val="20"/>
            </w:rPr>
          </w:rPrChange>
        </w:rPr>
        <w:t xml:space="preserve"> </w:t>
      </w:r>
      <w:r w:rsidRPr="009B716F">
        <w:rPr>
          <w:sz w:val="20"/>
          <w:szCs w:val="20"/>
          <w:rPrChange w:id="115" w:author="R1" w:date="2025-08-06T10:37:00Z" w16du:dateUtc="2025-08-06T05:07:00Z">
            <w:rPr>
              <w:i/>
              <w:iCs/>
              <w:sz w:val="20"/>
              <w:szCs w:val="20"/>
            </w:rPr>
          </w:rPrChange>
        </w:rPr>
        <w:t>(</w:t>
      </w:r>
      <w:r w:rsidR="00C81DDF" w:rsidRPr="009B716F">
        <w:rPr>
          <w:rFonts w:eastAsiaTheme="minorHAnsi"/>
          <w:sz w:val="20"/>
          <w:szCs w:val="20"/>
          <w:rPrChange w:id="116" w:author="R1" w:date="2025-08-06T10:37:00Z" w16du:dateUtc="2025-08-06T05:07:00Z">
            <w:rPr>
              <w:rFonts w:eastAsiaTheme="minorHAnsi"/>
              <w:i/>
              <w:sz w:val="20"/>
              <w:szCs w:val="20"/>
            </w:rPr>
          </w:rPrChange>
        </w:rPr>
        <w:t>11.13%, 11.30%, and 11.06%</w:t>
      </w:r>
      <w:r w:rsidRPr="009B716F">
        <w:rPr>
          <w:sz w:val="20"/>
          <w:szCs w:val="20"/>
          <w:rPrChange w:id="117" w:author="R1" w:date="2025-08-06T10:37:00Z" w16du:dateUtc="2025-08-06T05:07:00Z">
            <w:rPr>
              <w:i/>
              <w:iCs/>
              <w:sz w:val="20"/>
              <w:szCs w:val="20"/>
            </w:rPr>
          </w:rPrChange>
        </w:rPr>
        <w:t xml:space="preserve">) while the lowest TSS was found in </w:t>
      </w:r>
      <w:r w:rsidR="00C81DDF" w:rsidRPr="009B716F">
        <w:rPr>
          <w:rFonts w:eastAsiaTheme="minorHAnsi"/>
          <w:sz w:val="20"/>
          <w:szCs w:val="20"/>
          <w:rPrChange w:id="118" w:author="R1" w:date="2025-08-06T10:37:00Z" w16du:dateUtc="2025-08-06T05:07:00Z">
            <w:rPr>
              <w:rFonts w:eastAsiaTheme="minorHAnsi"/>
              <w:i/>
              <w:sz w:val="20"/>
              <w:szCs w:val="20"/>
            </w:rPr>
          </w:rPrChange>
        </w:rPr>
        <w:t>CS Jai-209</w:t>
      </w:r>
      <w:r w:rsidR="00C81DDF" w:rsidRPr="009B716F">
        <w:rPr>
          <w:sz w:val="20"/>
          <w:szCs w:val="20"/>
          <w:rPrChange w:id="119" w:author="R1" w:date="2025-08-06T10:37:00Z" w16du:dateUtc="2025-08-06T05:07:00Z">
            <w:rPr>
              <w:i/>
              <w:iCs/>
              <w:sz w:val="20"/>
              <w:szCs w:val="20"/>
            </w:rPr>
          </w:rPrChange>
        </w:rPr>
        <w:t xml:space="preserve"> </w:t>
      </w:r>
      <w:commentRangeStart w:id="120"/>
      <w:r w:rsidRPr="009B716F">
        <w:rPr>
          <w:sz w:val="20"/>
          <w:szCs w:val="20"/>
          <w:rPrChange w:id="121" w:author="R1" w:date="2025-08-06T10:37:00Z" w16du:dateUtc="2025-08-06T05:07:00Z">
            <w:rPr>
              <w:i/>
              <w:iCs/>
              <w:sz w:val="20"/>
              <w:szCs w:val="20"/>
            </w:rPr>
          </w:rPrChange>
        </w:rPr>
        <w:t>(</w:t>
      </w:r>
      <w:r w:rsidR="00C81DDF" w:rsidRPr="009B716F">
        <w:rPr>
          <w:rFonts w:eastAsiaTheme="minorHAnsi"/>
          <w:sz w:val="20"/>
          <w:szCs w:val="20"/>
          <w:rPrChange w:id="122" w:author="R1" w:date="2025-08-06T10:37:00Z" w16du:dateUtc="2025-08-06T05:07:00Z">
            <w:rPr>
              <w:rFonts w:eastAsiaTheme="minorHAnsi"/>
              <w:i/>
              <w:sz w:val="20"/>
              <w:szCs w:val="20"/>
            </w:rPr>
          </w:rPrChange>
        </w:rPr>
        <w:t>11.13%, 11.30%, and 11.06%</w:t>
      </w:r>
      <w:r w:rsidRPr="009B716F">
        <w:rPr>
          <w:sz w:val="20"/>
          <w:szCs w:val="20"/>
          <w:rPrChange w:id="123" w:author="R1" w:date="2025-08-06T10:37:00Z" w16du:dateUtc="2025-08-06T05:07:00Z">
            <w:rPr>
              <w:i/>
              <w:iCs/>
              <w:sz w:val="20"/>
              <w:szCs w:val="20"/>
            </w:rPr>
          </w:rPrChange>
        </w:rPr>
        <w:t xml:space="preserve">). </w:t>
      </w:r>
      <w:commentRangeEnd w:id="120"/>
      <w:r w:rsidR="00E85642">
        <w:rPr>
          <w:rStyle w:val="CommentReference"/>
        </w:rPr>
        <w:commentReference w:id="120"/>
      </w:r>
      <w:del w:id="124" w:author="R1" w:date="2025-08-06T10:49:00Z" w16du:dateUtc="2025-08-06T05:19:00Z">
        <w:r w:rsidR="00C81DDF" w:rsidRPr="009B716F" w:rsidDel="009872B9">
          <w:rPr>
            <w:rFonts w:eastAsiaTheme="minorHAnsi"/>
            <w:sz w:val="20"/>
            <w:szCs w:val="20"/>
            <w:rPrChange w:id="125" w:author="R1" w:date="2025-08-06T10:37:00Z" w16du:dateUtc="2025-08-06T05:07:00Z">
              <w:rPr>
                <w:rFonts w:eastAsiaTheme="minorHAnsi"/>
                <w:i/>
                <w:sz w:val="20"/>
                <w:szCs w:val="20"/>
              </w:rPr>
            </w:rPrChange>
          </w:rPr>
          <w:delText xml:space="preserve">The </w:delText>
        </w:r>
      </w:del>
      <w:ins w:id="126" w:author="R1" w:date="2025-08-06T10:49:00Z" w16du:dateUtc="2025-08-06T05:19:00Z">
        <w:r w:rsidR="009872B9">
          <w:rPr>
            <w:rFonts w:eastAsiaTheme="minorHAnsi"/>
            <w:sz w:val="20"/>
            <w:szCs w:val="20"/>
          </w:rPr>
          <w:t>T</w:t>
        </w:r>
      </w:ins>
      <w:del w:id="127" w:author="R1" w:date="2025-08-06T10:49:00Z" w16du:dateUtc="2025-08-06T05:19:00Z">
        <w:r w:rsidR="00C81DDF" w:rsidRPr="009B716F" w:rsidDel="009872B9">
          <w:rPr>
            <w:rFonts w:eastAsiaTheme="minorHAnsi"/>
            <w:sz w:val="20"/>
            <w:szCs w:val="20"/>
            <w:rPrChange w:id="128" w:author="R1" w:date="2025-08-06T10:37:00Z" w16du:dateUtc="2025-08-06T05:07:00Z">
              <w:rPr>
                <w:rFonts w:eastAsiaTheme="minorHAnsi"/>
                <w:i/>
                <w:sz w:val="20"/>
                <w:szCs w:val="20"/>
              </w:rPr>
            </w:rPrChange>
          </w:rPr>
          <w:delText>t</w:delText>
        </w:r>
      </w:del>
      <w:r w:rsidR="00C81DDF" w:rsidRPr="009B716F">
        <w:rPr>
          <w:rFonts w:eastAsiaTheme="minorHAnsi"/>
          <w:sz w:val="20"/>
          <w:szCs w:val="20"/>
          <w:rPrChange w:id="129" w:author="R1" w:date="2025-08-06T10:37:00Z" w16du:dateUtc="2025-08-06T05:07:00Z">
            <w:rPr>
              <w:rFonts w:eastAsiaTheme="minorHAnsi"/>
              <w:i/>
              <w:sz w:val="20"/>
              <w:szCs w:val="20"/>
            </w:rPr>
          </w:rPrChange>
        </w:rPr>
        <w:t>itratable acidity (TA)</w:t>
      </w:r>
      <w:ins w:id="130" w:author="R1" w:date="2025-08-06T10:49:00Z" w16du:dateUtc="2025-08-06T05:19:00Z">
        <w:r w:rsidR="009872B9">
          <w:rPr>
            <w:rFonts w:eastAsiaTheme="minorHAnsi"/>
            <w:sz w:val="20"/>
            <w:szCs w:val="20"/>
          </w:rPr>
          <w:t xml:space="preserve"> </w:t>
        </w:r>
      </w:ins>
      <w:del w:id="131" w:author="R1" w:date="2025-08-06T10:49:00Z" w16du:dateUtc="2025-08-06T05:19:00Z">
        <w:r w:rsidR="00C81DDF" w:rsidRPr="009B716F" w:rsidDel="009872B9">
          <w:rPr>
            <w:rFonts w:eastAsiaTheme="minorHAnsi"/>
            <w:sz w:val="20"/>
            <w:szCs w:val="20"/>
            <w:rPrChange w:id="132" w:author="R1" w:date="2025-08-06T10:37:00Z" w16du:dateUtc="2025-08-06T05:07:00Z">
              <w:rPr>
                <w:rFonts w:eastAsiaTheme="minorHAnsi"/>
                <w:i/>
                <w:sz w:val="20"/>
                <w:szCs w:val="20"/>
              </w:rPr>
            </w:rPrChange>
          </w:rPr>
          <w:delText xml:space="preserve"> was </w:delText>
        </w:r>
      </w:del>
      <w:r w:rsidR="00C81DDF" w:rsidRPr="009B716F">
        <w:rPr>
          <w:rFonts w:eastAsiaTheme="minorHAnsi"/>
          <w:sz w:val="20"/>
          <w:szCs w:val="20"/>
          <w:rPrChange w:id="133" w:author="R1" w:date="2025-08-06T10:37:00Z" w16du:dateUtc="2025-08-06T05:07:00Z">
            <w:rPr>
              <w:rFonts w:eastAsiaTheme="minorHAnsi"/>
              <w:i/>
              <w:sz w:val="20"/>
              <w:szCs w:val="20"/>
            </w:rPr>
          </w:rPrChange>
        </w:rPr>
        <w:t>varied</w:t>
      </w:r>
      <w:ins w:id="134" w:author="R1" w:date="2025-08-06T10:50:00Z" w16du:dateUtc="2025-08-06T05:20:00Z">
        <w:r w:rsidR="009872B9">
          <w:rPr>
            <w:rFonts w:eastAsiaTheme="minorHAnsi"/>
            <w:sz w:val="20"/>
            <w:szCs w:val="20"/>
          </w:rPr>
          <w:t xml:space="preserve"> between </w:t>
        </w:r>
      </w:ins>
      <w:del w:id="135" w:author="R1" w:date="2025-08-06T10:50:00Z" w16du:dateUtc="2025-08-06T05:20:00Z">
        <w:r w:rsidR="00C81DDF" w:rsidRPr="009B716F" w:rsidDel="009872B9">
          <w:rPr>
            <w:rFonts w:eastAsiaTheme="minorHAnsi"/>
            <w:sz w:val="20"/>
            <w:szCs w:val="20"/>
            <w:rPrChange w:id="136" w:author="R1" w:date="2025-08-06T10:37:00Z" w16du:dateUtc="2025-08-06T05:07:00Z">
              <w:rPr>
                <w:rFonts w:eastAsiaTheme="minorHAnsi"/>
                <w:i/>
                <w:sz w:val="20"/>
                <w:szCs w:val="20"/>
              </w:rPr>
            </w:rPrChange>
          </w:rPr>
          <w:delText xml:space="preserve">, ranging from </w:delText>
        </w:r>
      </w:del>
      <w:r w:rsidR="00C81DDF" w:rsidRPr="009B716F">
        <w:rPr>
          <w:rFonts w:eastAsiaTheme="minorHAnsi"/>
          <w:sz w:val="20"/>
          <w:szCs w:val="20"/>
          <w:rPrChange w:id="137" w:author="R1" w:date="2025-08-06T10:37:00Z" w16du:dateUtc="2025-08-06T05:07:00Z">
            <w:rPr>
              <w:rFonts w:eastAsiaTheme="minorHAnsi"/>
              <w:i/>
              <w:sz w:val="20"/>
              <w:szCs w:val="20"/>
            </w:rPr>
          </w:rPrChange>
        </w:rPr>
        <w:t>0.34% to 0.88</w:t>
      </w:r>
      <w:r w:rsidR="00076893" w:rsidRPr="009B716F">
        <w:rPr>
          <w:rFonts w:eastAsiaTheme="minorHAnsi"/>
          <w:sz w:val="20"/>
          <w:szCs w:val="20"/>
          <w:rPrChange w:id="138" w:author="R1" w:date="2025-08-06T10:37:00Z" w16du:dateUtc="2025-08-06T05:07:00Z">
            <w:rPr>
              <w:rFonts w:eastAsiaTheme="minorHAnsi"/>
              <w:i/>
              <w:sz w:val="20"/>
              <w:szCs w:val="20"/>
            </w:rPr>
          </w:rPrChange>
        </w:rPr>
        <w:t xml:space="preserve">% </w:t>
      </w:r>
      <w:r w:rsidR="00817872" w:rsidRPr="009B716F">
        <w:rPr>
          <w:sz w:val="20"/>
          <w:szCs w:val="20"/>
          <w:rPrChange w:id="139" w:author="R1" w:date="2025-08-06T10:37:00Z" w16du:dateUtc="2025-08-06T05:07:00Z">
            <w:rPr>
              <w:i/>
              <w:sz w:val="20"/>
              <w:szCs w:val="20"/>
            </w:rPr>
          </w:rPrChange>
        </w:rPr>
        <w:t>with CS Jai-209 showing significantly higher acidity and CS Jai-051 the lowest.</w:t>
      </w:r>
      <w:r w:rsidR="00076893" w:rsidRPr="009B716F">
        <w:rPr>
          <w:rFonts w:eastAsiaTheme="minorHAnsi"/>
          <w:sz w:val="20"/>
          <w:szCs w:val="20"/>
          <w:rPrChange w:id="140" w:author="R1" w:date="2025-08-06T10:37:00Z" w16du:dateUtc="2025-08-06T05:07:00Z">
            <w:rPr>
              <w:rFonts w:eastAsiaTheme="minorHAnsi"/>
              <w:i/>
              <w:sz w:val="20"/>
              <w:szCs w:val="20"/>
            </w:rPr>
          </w:rPrChange>
        </w:rPr>
        <w:t xml:space="preserve"> Therefore, based on fruit quality, CS Jai-003 and CS Jai-051 are suitable for </w:t>
      </w:r>
      <w:del w:id="141" w:author="R1" w:date="2025-08-06T10:50:00Z" w16du:dateUtc="2025-08-06T05:20:00Z">
        <w:r w:rsidR="00076893" w:rsidRPr="009B716F" w:rsidDel="009872B9">
          <w:rPr>
            <w:rFonts w:eastAsiaTheme="minorHAnsi"/>
            <w:sz w:val="20"/>
            <w:szCs w:val="20"/>
            <w:rPrChange w:id="142" w:author="R1" w:date="2025-08-06T10:37:00Z" w16du:dateUtc="2025-08-06T05:07:00Z">
              <w:rPr>
                <w:rFonts w:eastAsiaTheme="minorHAnsi"/>
                <w:i/>
                <w:sz w:val="20"/>
                <w:szCs w:val="20"/>
              </w:rPr>
            </w:rPrChange>
          </w:rPr>
          <w:delText xml:space="preserve">consumption as </w:delText>
        </w:r>
      </w:del>
      <w:r w:rsidR="00076893" w:rsidRPr="009B716F">
        <w:rPr>
          <w:rFonts w:eastAsiaTheme="minorHAnsi"/>
          <w:sz w:val="20"/>
          <w:szCs w:val="20"/>
          <w:rPrChange w:id="143" w:author="R1" w:date="2025-08-06T10:37:00Z" w16du:dateUtc="2025-08-06T05:07:00Z">
            <w:rPr>
              <w:rFonts w:eastAsiaTheme="minorHAnsi"/>
              <w:i/>
              <w:sz w:val="20"/>
              <w:szCs w:val="20"/>
            </w:rPr>
          </w:rPrChange>
        </w:rPr>
        <w:t>fresh fruit</w:t>
      </w:r>
      <w:ins w:id="144" w:author="R1" w:date="2025-08-06T10:50:00Z" w16du:dateUtc="2025-08-06T05:20:00Z">
        <w:r w:rsidR="009872B9">
          <w:rPr>
            <w:rFonts w:eastAsiaTheme="minorHAnsi"/>
            <w:sz w:val="20"/>
            <w:szCs w:val="20"/>
          </w:rPr>
          <w:t xml:space="preserve"> consumption</w:t>
        </w:r>
      </w:ins>
      <w:r w:rsidR="00076893" w:rsidRPr="009B716F">
        <w:rPr>
          <w:rFonts w:eastAsiaTheme="minorHAnsi"/>
          <w:sz w:val="20"/>
          <w:szCs w:val="20"/>
          <w:rPrChange w:id="145" w:author="R1" w:date="2025-08-06T10:37:00Z" w16du:dateUtc="2025-08-06T05:07:00Z">
            <w:rPr>
              <w:rFonts w:eastAsiaTheme="minorHAnsi"/>
              <w:i/>
              <w:sz w:val="20"/>
              <w:szCs w:val="20"/>
            </w:rPr>
          </w:rPrChange>
        </w:rPr>
        <w:t>. Additionally, due to its larger fruit size, CS Jai-051 holds potential as a breeding parent for developing high-yielding sweet orange varieties.</w:t>
      </w:r>
      <w:r w:rsidR="00076893" w:rsidRPr="009B716F">
        <w:rPr>
          <w:sz w:val="20"/>
          <w:szCs w:val="20"/>
          <w:rPrChange w:id="146" w:author="R1" w:date="2025-08-06T10:37:00Z" w16du:dateUtc="2025-08-06T05:07:00Z">
            <w:rPr>
              <w:i/>
              <w:sz w:val="20"/>
              <w:szCs w:val="20"/>
            </w:rPr>
          </w:rPrChange>
        </w:rPr>
        <w:t xml:space="preserve"> </w:t>
      </w:r>
      <w:r w:rsidR="00076893" w:rsidRPr="009B716F">
        <w:rPr>
          <w:rFonts w:eastAsiaTheme="minorHAnsi"/>
          <w:sz w:val="20"/>
          <w:szCs w:val="20"/>
          <w:rPrChange w:id="147" w:author="R1" w:date="2025-08-06T10:37:00Z" w16du:dateUtc="2025-08-06T05:07:00Z">
            <w:rPr>
              <w:rFonts w:eastAsiaTheme="minorHAnsi"/>
              <w:i/>
              <w:sz w:val="20"/>
              <w:szCs w:val="20"/>
            </w:rPr>
          </w:rPrChange>
        </w:rPr>
        <w:t xml:space="preserve">Both CS Jai-003 and CS Jai-051 have the potential to be released as high-yielding </w:t>
      </w:r>
      <w:r w:rsidR="00817872" w:rsidRPr="009B716F">
        <w:rPr>
          <w:sz w:val="20"/>
          <w:szCs w:val="20"/>
          <w:rPrChange w:id="148" w:author="R1" w:date="2025-08-06T10:37:00Z" w16du:dateUtc="2025-08-06T05:07:00Z">
            <w:rPr>
              <w:i/>
              <w:iCs/>
              <w:sz w:val="20"/>
              <w:szCs w:val="20"/>
            </w:rPr>
          </w:rPrChange>
        </w:rPr>
        <w:t>varie</w:t>
      </w:r>
      <w:ins w:id="149" w:author="R1" w:date="2025-08-06T10:51:00Z" w16du:dateUtc="2025-08-06T05:21:00Z">
        <w:r w:rsidR="003A6D7B">
          <w:rPr>
            <w:sz w:val="20"/>
            <w:szCs w:val="20"/>
          </w:rPr>
          <w:t>ties</w:t>
        </w:r>
      </w:ins>
      <w:del w:id="150" w:author="R1" w:date="2025-08-06T10:51:00Z" w16du:dateUtc="2025-08-06T05:21:00Z">
        <w:r w:rsidR="00817872" w:rsidRPr="009B716F" w:rsidDel="003A6D7B">
          <w:rPr>
            <w:sz w:val="20"/>
            <w:szCs w:val="20"/>
            <w:rPrChange w:id="151" w:author="R1" w:date="2025-08-06T10:37:00Z" w16du:dateUtc="2025-08-06T05:07:00Z">
              <w:rPr>
                <w:i/>
                <w:iCs/>
                <w:sz w:val="20"/>
                <w:szCs w:val="20"/>
              </w:rPr>
            </w:rPrChange>
          </w:rPr>
          <w:delText>ty</w:delText>
        </w:r>
      </w:del>
      <w:r w:rsidR="00817872" w:rsidRPr="009B716F">
        <w:rPr>
          <w:sz w:val="20"/>
          <w:szCs w:val="20"/>
          <w:rPrChange w:id="152" w:author="R1" w:date="2025-08-06T10:37:00Z" w16du:dateUtc="2025-08-06T05:07:00Z">
            <w:rPr>
              <w:i/>
              <w:iCs/>
              <w:sz w:val="20"/>
              <w:szCs w:val="20"/>
            </w:rPr>
          </w:rPrChange>
        </w:rPr>
        <w:t>.</w:t>
      </w:r>
    </w:p>
    <w:p w14:paraId="3C0D35F5" w14:textId="77777777" w:rsidR="00FD0805" w:rsidRPr="009B41AB" w:rsidRDefault="00D75FBF" w:rsidP="006A6406">
      <w:pPr>
        <w:ind w:left="630" w:right="407"/>
        <w:jc w:val="both"/>
        <w:rPr>
          <w:b/>
          <w:color w:val="000000"/>
          <w:sz w:val="22"/>
          <w:szCs w:val="22"/>
        </w:rPr>
      </w:pPr>
      <w:r>
        <w:rPr>
          <w:b/>
          <w:color w:val="000000"/>
          <w:sz w:val="22"/>
          <w:szCs w:val="22"/>
        </w:rPr>
        <w:t>Key</w:t>
      </w:r>
      <w:r w:rsidR="009B41AB" w:rsidRPr="009B41AB">
        <w:rPr>
          <w:b/>
          <w:color w:val="000000"/>
          <w:sz w:val="22"/>
          <w:szCs w:val="22"/>
        </w:rPr>
        <w:t>words:</w:t>
      </w:r>
      <w:r w:rsidR="009B41AB">
        <w:rPr>
          <w:b/>
          <w:color w:val="000000"/>
          <w:sz w:val="22"/>
          <w:szCs w:val="22"/>
        </w:rPr>
        <w:t xml:space="preserve"> Exotic, </w:t>
      </w:r>
      <w:r w:rsidR="009B41AB" w:rsidRPr="009B41AB">
        <w:rPr>
          <w:b/>
          <w:color w:val="000000"/>
          <w:sz w:val="22"/>
          <w:szCs w:val="22"/>
        </w:rPr>
        <w:t xml:space="preserve">sweet orange, </w:t>
      </w:r>
      <w:r w:rsidR="009B41AB">
        <w:rPr>
          <w:b/>
          <w:color w:val="000000"/>
          <w:sz w:val="22"/>
          <w:szCs w:val="22"/>
        </w:rPr>
        <w:t xml:space="preserve">rootstock, </w:t>
      </w:r>
      <w:r w:rsidR="00F53AA2">
        <w:rPr>
          <w:b/>
          <w:color w:val="000000"/>
          <w:sz w:val="22"/>
          <w:szCs w:val="22"/>
        </w:rPr>
        <w:t>growth, yield</w:t>
      </w:r>
    </w:p>
    <w:p w14:paraId="61DBDF2E" w14:textId="77777777" w:rsidR="009B41AB" w:rsidRDefault="009B41AB" w:rsidP="006A6406">
      <w:pPr>
        <w:ind w:left="630" w:right="407"/>
        <w:jc w:val="both"/>
        <w:rPr>
          <w:i/>
          <w:color w:val="000000"/>
          <w:sz w:val="22"/>
          <w:szCs w:val="22"/>
        </w:rPr>
      </w:pPr>
    </w:p>
    <w:p w14:paraId="4B0DD196" w14:textId="77777777" w:rsidR="006A6406" w:rsidRPr="00113B63" w:rsidRDefault="006A6406" w:rsidP="006A6406">
      <w:pPr>
        <w:autoSpaceDE w:val="0"/>
        <w:autoSpaceDN w:val="0"/>
        <w:adjustRightInd w:val="0"/>
        <w:rPr>
          <w:b/>
          <w:bCs/>
          <w:sz w:val="22"/>
          <w:szCs w:val="22"/>
        </w:rPr>
      </w:pPr>
      <w:r w:rsidRPr="00113B63">
        <w:rPr>
          <w:b/>
          <w:bCs/>
          <w:sz w:val="22"/>
          <w:szCs w:val="22"/>
        </w:rPr>
        <w:t>Introduction</w:t>
      </w:r>
    </w:p>
    <w:p w14:paraId="6C2E3437" w14:textId="57F19B25" w:rsidR="00082474" w:rsidRDefault="00A51E26" w:rsidP="00041C11">
      <w:pPr>
        <w:autoSpaceDE w:val="0"/>
        <w:autoSpaceDN w:val="0"/>
        <w:adjustRightInd w:val="0"/>
        <w:jc w:val="both"/>
        <w:rPr>
          <w:sz w:val="22"/>
          <w:szCs w:val="22"/>
        </w:rPr>
      </w:pPr>
      <w:r w:rsidRPr="00F477E7">
        <w:rPr>
          <w:sz w:val="22"/>
          <w:szCs w:val="22"/>
        </w:rPr>
        <w:t>Sweet orange</w:t>
      </w:r>
      <w:r w:rsidR="00D20523" w:rsidRPr="00F477E7">
        <w:rPr>
          <w:sz w:val="22"/>
          <w:szCs w:val="22"/>
        </w:rPr>
        <w:t xml:space="preserve"> (</w:t>
      </w:r>
      <w:r w:rsidR="00D20523" w:rsidRPr="00F477E7">
        <w:rPr>
          <w:i/>
          <w:sz w:val="22"/>
          <w:szCs w:val="22"/>
        </w:rPr>
        <w:t>Citrus sinensis</w:t>
      </w:r>
      <w:r w:rsidR="00D20523" w:rsidRPr="00F477E7">
        <w:rPr>
          <w:sz w:val="22"/>
          <w:szCs w:val="22"/>
        </w:rPr>
        <w:t xml:space="preserve">) </w:t>
      </w:r>
      <w:del w:id="153" w:author="R1" w:date="2025-08-06T10:52:00Z" w16du:dateUtc="2025-08-06T05:22:00Z">
        <w:r w:rsidRPr="00F477E7" w:rsidDel="0048482C">
          <w:rPr>
            <w:sz w:val="22"/>
            <w:szCs w:val="22"/>
          </w:rPr>
          <w:delText>belongs to the</w:delText>
        </w:r>
      </w:del>
      <w:ins w:id="154" w:author="R1" w:date="2025-08-06T10:52:00Z" w16du:dateUtc="2025-08-06T05:22:00Z">
        <w:r w:rsidR="0048482C">
          <w:rPr>
            <w:sz w:val="22"/>
            <w:szCs w:val="22"/>
          </w:rPr>
          <w:t>a member of</w:t>
        </w:r>
      </w:ins>
      <w:r w:rsidRPr="00F477E7">
        <w:rPr>
          <w:sz w:val="22"/>
          <w:szCs w:val="22"/>
        </w:rPr>
        <w:t xml:space="preserve"> </w:t>
      </w:r>
      <w:proofErr w:type="spellStart"/>
      <w:r w:rsidRPr="00F477E7">
        <w:rPr>
          <w:rFonts w:eastAsiaTheme="minorHAnsi"/>
          <w:iCs/>
          <w:sz w:val="22"/>
          <w:szCs w:val="22"/>
        </w:rPr>
        <w:t>Rutaceae</w:t>
      </w:r>
      <w:proofErr w:type="spellEnd"/>
      <w:r w:rsidRPr="00F477E7">
        <w:rPr>
          <w:rFonts w:eastAsiaTheme="minorHAnsi"/>
          <w:iCs/>
          <w:sz w:val="22"/>
          <w:szCs w:val="22"/>
        </w:rPr>
        <w:t xml:space="preserve"> family</w:t>
      </w:r>
      <w:r w:rsidR="00DA6F02">
        <w:rPr>
          <w:iCs/>
          <w:sz w:val="22"/>
          <w:szCs w:val="22"/>
        </w:rPr>
        <w:t xml:space="preserve">, </w:t>
      </w:r>
      <w:r w:rsidR="00DA6F02">
        <w:rPr>
          <w:rFonts w:cs="GCRQIL+TimesNewRomanPSMT"/>
          <w:color w:val="211D1E"/>
          <w:sz w:val="22"/>
          <w:szCs w:val="22"/>
        </w:rPr>
        <w:t xml:space="preserve">is </w:t>
      </w:r>
      <w:ins w:id="155" w:author="R1" w:date="2025-08-06T10:52:00Z" w16du:dateUtc="2025-08-06T05:22:00Z">
        <w:r w:rsidR="0048482C">
          <w:rPr>
            <w:rFonts w:cs="GCRQIL+TimesNewRomanPSMT"/>
            <w:color w:val="211D1E"/>
            <w:sz w:val="22"/>
            <w:szCs w:val="22"/>
          </w:rPr>
          <w:t xml:space="preserve">one of </w:t>
        </w:r>
      </w:ins>
      <w:r w:rsidR="00DA6F02">
        <w:rPr>
          <w:rFonts w:cs="GCRQIL+TimesNewRomanPSMT"/>
          <w:color w:val="211D1E"/>
          <w:sz w:val="22"/>
          <w:szCs w:val="22"/>
        </w:rPr>
        <w:t>the most</w:t>
      </w:r>
      <w:r w:rsidR="00DA6F02" w:rsidRPr="00DA6F02">
        <w:t xml:space="preserve"> </w:t>
      </w:r>
      <w:r w:rsidR="00DA6F02" w:rsidRPr="00DA6F02">
        <w:rPr>
          <w:rFonts w:cs="GCRQIL+TimesNewRomanPSMT"/>
          <w:color w:val="211D1E"/>
          <w:sz w:val="22"/>
          <w:szCs w:val="22"/>
        </w:rPr>
        <w:t xml:space="preserve">well-known </w:t>
      </w:r>
      <w:ins w:id="156" w:author="R1" w:date="2025-08-06T10:52:00Z" w16du:dateUtc="2025-08-06T05:22:00Z">
        <w:r w:rsidR="0048482C">
          <w:rPr>
            <w:rFonts w:cs="GCRQIL+TimesNewRomanPSMT"/>
            <w:color w:val="211D1E"/>
            <w:sz w:val="22"/>
            <w:szCs w:val="22"/>
          </w:rPr>
          <w:t>citr</w:t>
        </w:r>
      </w:ins>
      <w:ins w:id="157" w:author="R1" w:date="2025-08-06T10:53:00Z" w16du:dateUtc="2025-08-06T05:23:00Z">
        <w:r w:rsidR="0048482C">
          <w:rPr>
            <w:rFonts w:cs="GCRQIL+TimesNewRomanPSMT"/>
            <w:color w:val="211D1E"/>
            <w:sz w:val="22"/>
            <w:szCs w:val="22"/>
          </w:rPr>
          <w:t xml:space="preserve">us </w:t>
        </w:r>
      </w:ins>
      <w:r w:rsidR="00DA6F02" w:rsidRPr="00DA6F02">
        <w:rPr>
          <w:rFonts w:cs="GCRQIL+TimesNewRomanPSMT"/>
          <w:color w:val="211D1E"/>
          <w:sz w:val="22"/>
          <w:szCs w:val="22"/>
        </w:rPr>
        <w:t xml:space="preserve">species </w:t>
      </w:r>
      <w:del w:id="158" w:author="R1" w:date="2025-08-06T10:53:00Z" w16du:dateUtc="2025-08-06T05:23:00Z">
        <w:r w:rsidR="00DA6F02" w:rsidDel="0048482C">
          <w:rPr>
            <w:rFonts w:cs="GCRQIL+TimesNewRomanPSMT"/>
            <w:color w:val="211D1E"/>
            <w:sz w:val="22"/>
            <w:szCs w:val="22"/>
          </w:rPr>
          <w:delText xml:space="preserve">among the citrus group </w:delText>
        </w:r>
      </w:del>
      <w:r w:rsidR="00DA6F02">
        <w:rPr>
          <w:rFonts w:cs="GCRQIL+TimesNewRomanPSMT"/>
          <w:color w:val="211D1E"/>
          <w:sz w:val="22"/>
          <w:szCs w:val="22"/>
        </w:rPr>
        <w:t xml:space="preserve">(Novelli </w:t>
      </w:r>
      <w:r w:rsidR="00DA6F02">
        <w:rPr>
          <w:rFonts w:ascii="XCCJMD+TimesNewRomanPS-ItalicMT" w:hAnsi="XCCJMD+TimesNewRomanPS-ItalicMT" w:cs="XCCJMD+TimesNewRomanPS-ItalicMT"/>
          <w:i/>
          <w:iCs/>
          <w:color w:val="211D1E"/>
          <w:sz w:val="22"/>
          <w:szCs w:val="22"/>
        </w:rPr>
        <w:t xml:space="preserve">et al., </w:t>
      </w:r>
      <w:r w:rsidR="00DA6F02">
        <w:rPr>
          <w:rFonts w:cs="GCRQIL+TimesNewRomanPSMT"/>
          <w:color w:val="211D1E"/>
          <w:sz w:val="22"/>
          <w:szCs w:val="22"/>
        </w:rPr>
        <w:t>2006)</w:t>
      </w:r>
      <w:r w:rsidRPr="00F477E7">
        <w:rPr>
          <w:rFonts w:eastAsiaTheme="minorHAnsi"/>
          <w:iCs/>
          <w:sz w:val="22"/>
          <w:szCs w:val="22"/>
        </w:rPr>
        <w:t xml:space="preserve"> an</w:t>
      </w:r>
      <w:r w:rsidRPr="00F477E7">
        <w:rPr>
          <w:sz w:val="22"/>
          <w:szCs w:val="22"/>
        </w:rPr>
        <w:t xml:space="preserve">d is </w:t>
      </w:r>
      <w:del w:id="159" w:author="R1" w:date="2025-08-06T10:53:00Z" w16du:dateUtc="2025-08-06T05:23:00Z">
        <w:r w:rsidRPr="00F477E7" w:rsidDel="0048482C">
          <w:rPr>
            <w:sz w:val="22"/>
            <w:szCs w:val="22"/>
          </w:rPr>
          <w:delText>also addressed</w:delText>
        </w:r>
      </w:del>
      <w:ins w:id="160" w:author="R1" w:date="2025-08-06T10:53:00Z" w16du:dateUtc="2025-08-06T05:23:00Z">
        <w:r w:rsidR="0048482C">
          <w:rPr>
            <w:sz w:val="22"/>
            <w:szCs w:val="22"/>
          </w:rPr>
          <w:t>commonly referred to as</w:t>
        </w:r>
      </w:ins>
      <w:r w:rsidRPr="00F477E7">
        <w:rPr>
          <w:sz w:val="22"/>
          <w:szCs w:val="22"/>
        </w:rPr>
        <w:t xml:space="preserve"> </w:t>
      </w:r>
      <w:proofErr w:type="spellStart"/>
      <w:r w:rsidRPr="00F477E7">
        <w:rPr>
          <w:sz w:val="22"/>
          <w:szCs w:val="22"/>
        </w:rPr>
        <w:t>as</w:t>
      </w:r>
      <w:proofErr w:type="spellEnd"/>
      <w:r w:rsidRPr="00F477E7">
        <w:rPr>
          <w:sz w:val="22"/>
          <w:szCs w:val="22"/>
        </w:rPr>
        <w:t xml:space="preserve"> </w:t>
      </w:r>
      <w:r w:rsidR="00D20523" w:rsidRPr="00F477E7">
        <w:rPr>
          <w:sz w:val="22"/>
          <w:szCs w:val="22"/>
        </w:rPr>
        <w:t>M</w:t>
      </w:r>
      <w:r w:rsidRPr="00F477E7">
        <w:rPr>
          <w:sz w:val="22"/>
          <w:szCs w:val="22"/>
        </w:rPr>
        <w:t>alta</w:t>
      </w:r>
      <w:ins w:id="161" w:author="R1" w:date="2025-08-06T10:53:00Z" w16du:dateUtc="2025-08-06T05:23:00Z">
        <w:r w:rsidR="0048482C">
          <w:rPr>
            <w:sz w:val="22"/>
            <w:szCs w:val="22"/>
          </w:rPr>
          <w:t xml:space="preserve"> in </w:t>
        </w:r>
        <w:r w:rsidR="00285BBB">
          <w:rPr>
            <w:sz w:val="22"/>
            <w:szCs w:val="22"/>
          </w:rPr>
          <w:t>B</w:t>
        </w:r>
        <w:r w:rsidR="0048482C">
          <w:rPr>
            <w:sz w:val="22"/>
            <w:szCs w:val="22"/>
          </w:rPr>
          <w:t>angladesh</w:t>
        </w:r>
      </w:ins>
      <w:r w:rsidRPr="00F477E7">
        <w:rPr>
          <w:sz w:val="22"/>
          <w:szCs w:val="22"/>
        </w:rPr>
        <w:t xml:space="preserve">. </w:t>
      </w:r>
      <w:r w:rsidR="00EB020B" w:rsidRPr="00F477E7">
        <w:rPr>
          <w:sz w:val="22"/>
          <w:szCs w:val="22"/>
        </w:rPr>
        <w:t xml:space="preserve">It </w:t>
      </w:r>
      <w:r w:rsidR="00EB020B" w:rsidRPr="00F477E7">
        <w:rPr>
          <w:rFonts w:eastAsiaTheme="minorHAnsi"/>
          <w:sz w:val="22"/>
          <w:szCs w:val="22"/>
        </w:rPr>
        <w:t>is one of the most important</w:t>
      </w:r>
      <w:r w:rsidR="000517EA" w:rsidRPr="00F477E7">
        <w:rPr>
          <w:rFonts w:eastAsiaTheme="minorHAnsi"/>
          <w:sz w:val="22"/>
          <w:szCs w:val="22"/>
        </w:rPr>
        <w:t xml:space="preserve"> </w:t>
      </w:r>
      <w:r w:rsidR="00EB020B" w:rsidRPr="00F477E7">
        <w:rPr>
          <w:rFonts w:eastAsiaTheme="minorHAnsi"/>
          <w:sz w:val="22"/>
          <w:szCs w:val="22"/>
        </w:rPr>
        <w:t>fruit crops in the world</w:t>
      </w:r>
      <w:r w:rsidR="003F227F">
        <w:rPr>
          <w:rFonts w:eastAsiaTheme="minorHAnsi"/>
          <w:sz w:val="22"/>
          <w:szCs w:val="22"/>
        </w:rPr>
        <w:t xml:space="preserve"> with </w:t>
      </w:r>
      <w:r w:rsidR="003F227F" w:rsidRPr="00F477E7">
        <w:rPr>
          <w:rFonts w:eastAsiaTheme="minorHAnsi"/>
          <w:sz w:val="22"/>
          <w:szCs w:val="22"/>
        </w:rPr>
        <w:t>high market value</w:t>
      </w:r>
      <w:r w:rsidR="00EB020B" w:rsidRPr="00F477E7">
        <w:rPr>
          <w:rFonts w:eastAsiaTheme="minorHAnsi"/>
          <w:sz w:val="22"/>
          <w:szCs w:val="22"/>
        </w:rPr>
        <w:t xml:space="preserve"> </w:t>
      </w:r>
      <w:r w:rsidR="00EB020B" w:rsidRPr="00B13234">
        <w:rPr>
          <w:rFonts w:eastAsiaTheme="minorHAnsi"/>
          <w:sz w:val="22"/>
          <w:szCs w:val="22"/>
        </w:rPr>
        <w:t>(Roussos, 2015</w:t>
      </w:r>
      <w:r w:rsidR="00EB020B" w:rsidRPr="00F477E7">
        <w:rPr>
          <w:rFonts w:eastAsiaTheme="minorHAnsi"/>
          <w:sz w:val="22"/>
          <w:szCs w:val="22"/>
        </w:rPr>
        <w:t xml:space="preserve">). </w:t>
      </w:r>
      <w:r w:rsidR="00D20523" w:rsidRPr="00F477E7">
        <w:rPr>
          <w:sz w:val="22"/>
          <w:szCs w:val="22"/>
        </w:rPr>
        <w:t>Sweet orange is a hybrid species that originated from a cross between pummelo and mandarin</w:t>
      </w:r>
      <w:r w:rsidR="00F477E7">
        <w:rPr>
          <w:sz w:val="22"/>
          <w:szCs w:val="22"/>
        </w:rPr>
        <w:t xml:space="preserve"> </w:t>
      </w:r>
      <w:r w:rsidR="003F69B5" w:rsidRPr="00F477E7">
        <w:rPr>
          <w:color w:val="211D1E"/>
          <w:sz w:val="22"/>
          <w:szCs w:val="22"/>
        </w:rPr>
        <w:t xml:space="preserve">(Wu </w:t>
      </w:r>
      <w:r w:rsidR="003F69B5" w:rsidRPr="00F477E7">
        <w:rPr>
          <w:i/>
          <w:iCs/>
          <w:color w:val="211D1E"/>
          <w:sz w:val="22"/>
          <w:szCs w:val="22"/>
        </w:rPr>
        <w:t xml:space="preserve">et al., </w:t>
      </w:r>
      <w:r w:rsidR="003F69B5" w:rsidRPr="00F477E7">
        <w:rPr>
          <w:color w:val="211D1E"/>
          <w:sz w:val="22"/>
          <w:szCs w:val="22"/>
        </w:rPr>
        <w:t>2014).</w:t>
      </w:r>
      <w:r w:rsidRPr="00F477E7">
        <w:rPr>
          <w:sz w:val="22"/>
          <w:szCs w:val="22"/>
        </w:rPr>
        <w:t xml:space="preserve"> </w:t>
      </w:r>
      <w:r w:rsidR="003F227F" w:rsidRPr="003F227F">
        <w:rPr>
          <w:sz w:val="22"/>
          <w:szCs w:val="22"/>
        </w:rPr>
        <w:t xml:space="preserve">These trees thrive </w:t>
      </w:r>
      <w:del w:id="162" w:author="R1" w:date="2025-08-06T10:54:00Z" w16du:dateUtc="2025-08-06T05:24:00Z">
        <w:r w:rsidR="003F227F" w:rsidRPr="003F227F" w:rsidDel="00285BBB">
          <w:rPr>
            <w:sz w:val="22"/>
            <w:szCs w:val="22"/>
          </w:rPr>
          <w:delText xml:space="preserve">predominantly </w:delText>
        </w:r>
      </w:del>
      <w:r w:rsidR="003F227F" w:rsidRPr="003F227F">
        <w:rPr>
          <w:sz w:val="22"/>
          <w:szCs w:val="22"/>
        </w:rPr>
        <w:t xml:space="preserve">in tropical and subtropical regions </w:t>
      </w:r>
      <w:del w:id="163" w:author="R1" w:date="2025-08-06T10:54:00Z" w16du:dateUtc="2025-08-06T05:24:00Z">
        <w:r w:rsidR="003F227F" w:rsidRPr="003F227F" w:rsidDel="00285BBB">
          <w:rPr>
            <w:sz w:val="22"/>
            <w:szCs w:val="22"/>
          </w:rPr>
          <w:delText xml:space="preserve">across the globe </w:delText>
        </w:r>
      </w:del>
      <w:r w:rsidR="003F227F" w:rsidRPr="003F227F">
        <w:rPr>
          <w:sz w:val="22"/>
          <w:szCs w:val="22"/>
        </w:rPr>
        <w:t xml:space="preserve">and are among the most widely cultivated fruit crops </w:t>
      </w:r>
      <w:ins w:id="164" w:author="R1" w:date="2025-08-06T10:54:00Z" w16du:dateUtc="2025-08-06T05:24:00Z">
        <w:r w:rsidR="00285BBB">
          <w:rPr>
            <w:sz w:val="22"/>
            <w:szCs w:val="22"/>
          </w:rPr>
          <w:t>glo</w:t>
        </w:r>
      </w:ins>
      <w:ins w:id="165" w:author="R1" w:date="2025-08-06T10:55:00Z" w16du:dateUtc="2025-08-06T05:25:00Z">
        <w:r w:rsidR="00285BBB">
          <w:rPr>
            <w:sz w:val="22"/>
            <w:szCs w:val="22"/>
          </w:rPr>
          <w:t xml:space="preserve">bally </w:t>
        </w:r>
      </w:ins>
      <w:r w:rsidR="003F227F" w:rsidRPr="003F227F">
        <w:rPr>
          <w:sz w:val="22"/>
          <w:szCs w:val="22"/>
        </w:rPr>
        <w:t xml:space="preserve">(Cuenca </w:t>
      </w:r>
      <w:r w:rsidR="003F227F" w:rsidRPr="00C500A5">
        <w:rPr>
          <w:i/>
          <w:iCs/>
          <w:sz w:val="22"/>
          <w:szCs w:val="22"/>
          <w:rPrChange w:id="166" w:author="R1" w:date="2025-08-06T10:55:00Z" w16du:dateUtc="2025-08-06T05:25:00Z">
            <w:rPr>
              <w:sz w:val="22"/>
              <w:szCs w:val="22"/>
            </w:rPr>
          </w:rPrChange>
        </w:rPr>
        <w:t>et al</w:t>
      </w:r>
      <w:r w:rsidR="003F227F" w:rsidRPr="003F227F">
        <w:rPr>
          <w:sz w:val="22"/>
          <w:szCs w:val="22"/>
        </w:rPr>
        <w:t xml:space="preserve">., 2016). </w:t>
      </w:r>
      <w:r w:rsidR="000425C0" w:rsidRPr="000425C0">
        <w:rPr>
          <w:sz w:val="22"/>
          <w:szCs w:val="22"/>
        </w:rPr>
        <w:t xml:space="preserve">It is a nutritious </w:t>
      </w:r>
      <w:commentRangeStart w:id="167"/>
      <w:r w:rsidR="000425C0" w:rsidRPr="000425C0">
        <w:rPr>
          <w:sz w:val="22"/>
          <w:szCs w:val="22"/>
        </w:rPr>
        <w:t xml:space="preserve">and tasty </w:t>
      </w:r>
      <w:commentRangeEnd w:id="167"/>
      <w:r w:rsidR="00C500A5">
        <w:rPr>
          <w:rStyle w:val="CommentReference"/>
        </w:rPr>
        <w:commentReference w:id="167"/>
      </w:r>
      <w:r w:rsidR="000425C0" w:rsidRPr="000425C0">
        <w:rPr>
          <w:sz w:val="22"/>
          <w:szCs w:val="22"/>
        </w:rPr>
        <w:t xml:space="preserve">fruit, rich in Vitamin C, which </w:t>
      </w:r>
      <w:del w:id="168" w:author="R1" w:date="2025-08-06T10:56:00Z" w16du:dateUtc="2025-08-06T05:26:00Z">
        <w:r w:rsidR="000425C0" w:rsidRPr="000425C0" w:rsidDel="003D35F0">
          <w:rPr>
            <w:sz w:val="22"/>
            <w:szCs w:val="22"/>
          </w:rPr>
          <w:delText xml:space="preserve">plays a key role in </w:delText>
        </w:r>
      </w:del>
      <w:r w:rsidR="000425C0" w:rsidRPr="000425C0">
        <w:rPr>
          <w:sz w:val="22"/>
          <w:szCs w:val="22"/>
        </w:rPr>
        <w:t>strengthen</w:t>
      </w:r>
      <w:ins w:id="169" w:author="R1" w:date="2025-08-06T10:56:00Z" w16du:dateUtc="2025-08-06T05:26:00Z">
        <w:r w:rsidR="003D35F0">
          <w:rPr>
            <w:sz w:val="22"/>
            <w:szCs w:val="22"/>
          </w:rPr>
          <w:t>s</w:t>
        </w:r>
      </w:ins>
      <w:del w:id="170" w:author="R1" w:date="2025-08-06T10:56:00Z" w16du:dateUtc="2025-08-06T05:26:00Z">
        <w:r w:rsidR="000425C0" w:rsidRPr="000425C0" w:rsidDel="003D35F0">
          <w:rPr>
            <w:sz w:val="22"/>
            <w:szCs w:val="22"/>
          </w:rPr>
          <w:delText>ing</w:delText>
        </w:r>
      </w:del>
      <w:r w:rsidR="000425C0" w:rsidRPr="000425C0">
        <w:rPr>
          <w:sz w:val="22"/>
          <w:szCs w:val="22"/>
        </w:rPr>
        <w:t xml:space="preserve"> the immune system and acts as a strong natural antioxidant</w:t>
      </w:r>
      <w:r w:rsidR="000425C0">
        <w:rPr>
          <w:sz w:val="22"/>
          <w:szCs w:val="22"/>
        </w:rPr>
        <w:t xml:space="preserve"> </w:t>
      </w:r>
      <w:r w:rsidR="000425C0" w:rsidRPr="000425C0">
        <w:rPr>
          <w:rFonts w:eastAsiaTheme="minorHAnsi"/>
          <w:color w:val="211D1E"/>
          <w:sz w:val="22"/>
          <w:szCs w:val="22"/>
        </w:rPr>
        <w:t>(Ibrahim &amp; Yusuf, 2015).</w:t>
      </w:r>
      <w:r w:rsidR="00BE6B51">
        <w:rPr>
          <w:color w:val="211D1E"/>
          <w:sz w:val="22"/>
          <w:szCs w:val="22"/>
        </w:rPr>
        <w:t xml:space="preserve"> </w:t>
      </w:r>
      <w:ins w:id="171" w:author="R1" w:date="2025-08-06T10:57:00Z" w16du:dateUtc="2025-08-06T05:27:00Z">
        <w:r w:rsidR="003D35F0">
          <w:rPr>
            <w:color w:val="211D1E"/>
            <w:sz w:val="22"/>
            <w:szCs w:val="22"/>
          </w:rPr>
          <w:t xml:space="preserve">Two </w:t>
        </w:r>
      </w:ins>
      <w:del w:id="172" w:author="R1" w:date="2025-08-06T10:57:00Z" w16du:dateUtc="2025-08-06T05:27:00Z">
        <w:r w:rsidR="00BE6B51" w:rsidRPr="00F477E7" w:rsidDel="003D35F0">
          <w:rPr>
            <w:sz w:val="22"/>
            <w:szCs w:val="22"/>
          </w:rPr>
          <w:delText xml:space="preserve">There are two types of </w:delText>
        </w:r>
      </w:del>
      <w:r w:rsidR="00BE6B51">
        <w:rPr>
          <w:sz w:val="22"/>
          <w:szCs w:val="22"/>
        </w:rPr>
        <w:t xml:space="preserve">high-yielding </w:t>
      </w:r>
      <w:r w:rsidR="00BE6B51" w:rsidRPr="00F477E7">
        <w:rPr>
          <w:sz w:val="22"/>
          <w:szCs w:val="22"/>
        </w:rPr>
        <w:t>sweet orange varieties</w:t>
      </w:r>
      <w:ins w:id="173" w:author="R1" w:date="2025-08-06T10:57:00Z" w16du:dateUtc="2025-08-06T05:27:00Z">
        <w:r w:rsidR="003D35F0">
          <w:rPr>
            <w:sz w:val="22"/>
            <w:szCs w:val="22"/>
          </w:rPr>
          <w:t xml:space="preserve">, </w:t>
        </w:r>
      </w:ins>
      <w:del w:id="174" w:author="R1" w:date="2025-08-06T10:57:00Z" w16du:dateUtc="2025-08-06T05:27:00Z">
        <w:r w:rsidR="00BE6B51" w:rsidRPr="00F477E7" w:rsidDel="003D35F0">
          <w:rPr>
            <w:sz w:val="22"/>
            <w:szCs w:val="22"/>
          </w:rPr>
          <w:delText xml:space="preserve"> released by Bangladesh Agriculture Research Institute in Bangladesh such as </w:delText>
        </w:r>
      </w:del>
      <w:r w:rsidR="00BE6B51" w:rsidRPr="00F477E7">
        <w:rPr>
          <w:sz w:val="22"/>
          <w:szCs w:val="22"/>
        </w:rPr>
        <w:t xml:space="preserve">BARI </w:t>
      </w:r>
      <w:r w:rsidR="00BE6B51">
        <w:rPr>
          <w:sz w:val="22"/>
          <w:szCs w:val="22"/>
        </w:rPr>
        <w:t xml:space="preserve">Malta-1 </w:t>
      </w:r>
      <w:ins w:id="175" w:author="R1" w:date="2025-08-06T10:57:00Z" w16du:dateUtc="2025-08-06T05:27:00Z">
        <w:r w:rsidR="003D35F0">
          <w:rPr>
            <w:sz w:val="22"/>
            <w:szCs w:val="22"/>
          </w:rPr>
          <w:t>and</w:t>
        </w:r>
      </w:ins>
      <w:del w:id="176" w:author="R1" w:date="2025-08-06T10:57:00Z" w16du:dateUtc="2025-08-06T05:27:00Z">
        <w:r w:rsidR="00BE6B51" w:rsidDel="003D35F0">
          <w:rPr>
            <w:sz w:val="22"/>
            <w:szCs w:val="22"/>
          </w:rPr>
          <w:delText>&amp;</w:delText>
        </w:r>
      </w:del>
      <w:r w:rsidR="00BE6B51" w:rsidRPr="00F477E7">
        <w:rPr>
          <w:sz w:val="22"/>
          <w:szCs w:val="22"/>
        </w:rPr>
        <w:t xml:space="preserve"> BARI Malta-2</w:t>
      </w:r>
      <w:r w:rsidR="00BE6B51">
        <w:rPr>
          <w:sz w:val="22"/>
          <w:szCs w:val="22"/>
        </w:rPr>
        <w:t xml:space="preserve">, </w:t>
      </w:r>
      <w:ins w:id="177" w:author="R1" w:date="2025-08-06T10:58:00Z" w16du:dateUtc="2025-08-06T05:28:00Z">
        <w:r w:rsidR="003D35F0">
          <w:rPr>
            <w:sz w:val="22"/>
            <w:szCs w:val="22"/>
          </w:rPr>
          <w:t xml:space="preserve">have been released by the Bangladesh Agricultural Research Institute (BARI) </w:t>
        </w:r>
      </w:ins>
      <w:del w:id="178" w:author="R1" w:date="2025-08-06T10:58:00Z" w16du:dateUtc="2025-08-06T05:28:00Z">
        <w:r w:rsidR="00811AD3" w:rsidRPr="00811AD3" w:rsidDel="003D35F0">
          <w:rPr>
            <w:sz w:val="22"/>
            <w:szCs w:val="22"/>
          </w:rPr>
          <w:delText>which are gradually becoming pop</w:delText>
        </w:r>
        <w:r w:rsidR="00811AD3" w:rsidDel="003D35F0">
          <w:rPr>
            <w:sz w:val="22"/>
            <w:szCs w:val="22"/>
          </w:rPr>
          <w:delText>ular for</w:delText>
        </w:r>
      </w:del>
      <w:ins w:id="179" w:author="R1" w:date="2025-08-06T10:58:00Z" w16du:dateUtc="2025-08-06T05:28:00Z">
        <w:r w:rsidR="003D35F0">
          <w:rPr>
            <w:sz w:val="22"/>
            <w:szCs w:val="22"/>
          </w:rPr>
          <w:t>and are gaining popularity</w:t>
        </w:r>
      </w:ins>
      <w:ins w:id="180" w:author="R1" w:date="2025-08-06T10:59:00Z" w16du:dateUtc="2025-08-06T05:29:00Z">
        <w:r w:rsidR="003D35F0">
          <w:rPr>
            <w:sz w:val="22"/>
            <w:szCs w:val="22"/>
          </w:rPr>
          <w:t xml:space="preserve"> for</w:t>
        </w:r>
      </w:ins>
      <w:r w:rsidR="00811AD3">
        <w:rPr>
          <w:sz w:val="22"/>
          <w:szCs w:val="22"/>
        </w:rPr>
        <w:t xml:space="preserve"> commercial cultivation</w:t>
      </w:r>
      <w:r w:rsidR="00811AD3" w:rsidRPr="00113B63">
        <w:rPr>
          <w:sz w:val="22"/>
          <w:szCs w:val="22"/>
        </w:rPr>
        <w:t xml:space="preserve">. Moreover, </w:t>
      </w:r>
      <w:del w:id="181" w:author="R1" w:date="2025-08-06T10:59:00Z" w16du:dateUtc="2025-08-06T05:29:00Z">
        <w:r w:rsidR="00811AD3" w:rsidDel="00841D66">
          <w:rPr>
            <w:sz w:val="22"/>
            <w:szCs w:val="22"/>
          </w:rPr>
          <w:delText xml:space="preserve">some </w:delText>
        </w:r>
      </w:del>
      <w:ins w:id="182" w:author="R1" w:date="2025-08-06T10:59:00Z" w16du:dateUtc="2025-08-06T05:29:00Z">
        <w:r w:rsidR="00841D66">
          <w:rPr>
            <w:sz w:val="22"/>
            <w:szCs w:val="22"/>
          </w:rPr>
          <w:t>various</w:t>
        </w:r>
        <w:r w:rsidR="00841D66">
          <w:rPr>
            <w:sz w:val="22"/>
            <w:szCs w:val="22"/>
          </w:rPr>
          <w:t xml:space="preserve"> </w:t>
        </w:r>
      </w:ins>
      <w:r w:rsidR="00811AD3">
        <w:rPr>
          <w:sz w:val="22"/>
          <w:szCs w:val="22"/>
        </w:rPr>
        <w:t xml:space="preserve">farmers, public sectors, </w:t>
      </w:r>
      <w:commentRangeStart w:id="183"/>
      <w:r w:rsidR="00811AD3" w:rsidRPr="00113B63">
        <w:rPr>
          <w:sz w:val="22"/>
          <w:szCs w:val="22"/>
        </w:rPr>
        <w:t xml:space="preserve">GO &amp; NGOs </w:t>
      </w:r>
      <w:commentRangeEnd w:id="183"/>
      <w:r w:rsidR="00841D66">
        <w:rPr>
          <w:rStyle w:val="CommentReference"/>
        </w:rPr>
        <w:commentReference w:id="183"/>
      </w:r>
      <w:del w:id="184" w:author="R1" w:date="2025-08-06T11:01:00Z" w16du:dateUtc="2025-08-06T05:31:00Z">
        <w:r w:rsidR="00811AD3" w:rsidRPr="00113B63" w:rsidDel="00B54D7E">
          <w:rPr>
            <w:sz w:val="22"/>
            <w:szCs w:val="22"/>
          </w:rPr>
          <w:delText xml:space="preserve">already </w:delText>
        </w:r>
      </w:del>
      <w:ins w:id="185" w:author="R1" w:date="2025-08-06T11:01:00Z" w16du:dateUtc="2025-08-06T05:31:00Z">
        <w:r w:rsidR="00B54D7E">
          <w:rPr>
            <w:sz w:val="22"/>
            <w:szCs w:val="22"/>
          </w:rPr>
          <w:t>have</w:t>
        </w:r>
        <w:r w:rsidR="00B54D7E" w:rsidRPr="00113B63">
          <w:rPr>
            <w:sz w:val="22"/>
            <w:szCs w:val="22"/>
          </w:rPr>
          <w:t xml:space="preserve"> </w:t>
        </w:r>
      </w:ins>
      <w:r w:rsidR="00811AD3" w:rsidRPr="00113B63">
        <w:rPr>
          <w:sz w:val="22"/>
          <w:szCs w:val="22"/>
        </w:rPr>
        <w:t xml:space="preserve">established </w:t>
      </w:r>
      <w:del w:id="186" w:author="R1" w:date="2025-08-06T11:01:00Z" w16du:dateUtc="2025-08-06T05:31:00Z">
        <w:r w:rsidR="00811AD3" w:rsidRPr="00113B63" w:rsidDel="00B54D7E">
          <w:rPr>
            <w:sz w:val="22"/>
            <w:szCs w:val="22"/>
          </w:rPr>
          <w:delText>a significant number of</w:delText>
        </w:r>
      </w:del>
      <w:ins w:id="187" w:author="R1" w:date="2025-08-06T11:01:00Z" w16du:dateUtc="2025-08-06T05:31:00Z">
        <w:r w:rsidR="00B54D7E">
          <w:rPr>
            <w:sz w:val="22"/>
            <w:szCs w:val="22"/>
          </w:rPr>
          <w:t>numerous</w:t>
        </w:r>
      </w:ins>
      <w:r w:rsidR="00811AD3" w:rsidRPr="00113B63">
        <w:rPr>
          <w:sz w:val="22"/>
          <w:szCs w:val="22"/>
        </w:rPr>
        <w:t xml:space="preserve"> orchards of BARI Malta-1 across the country</w:t>
      </w:r>
      <w:ins w:id="188" w:author="R1" w:date="2025-08-06T11:01:00Z" w16du:dateUtc="2025-08-06T05:31:00Z">
        <w:r w:rsidR="00B54D7E">
          <w:rPr>
            <w:sz w:val="22"/>
            <w:szCs w:val="22"/>
          </w:rPr>
          <w:t>,</w:t>
        </w:r>
      </w:ins>
      <w:r w:rsidR="00811AD3" w:rsidRPr="00113B63">
        <w:rPr>
          <w:sz w:val="22"/>
          <w:szCs w:val="22"/>
        </w:rPr>
        <w:t xml:space="preserve"> and these efforts are continuing.</w:t>
      </w:r>
      <w:r w:rsidR="00BE6B51">
        <w:rPr>
          <w:sz w:val="22"/>
          <w:szCs w:val="22"/>
        </w:rPr>
        <w:t xml:space="preserve"> </w:t>
      </w:r>
      <w:r w:rsidR="000517EA" w:rsidRPr="00F477E7">
        <w:rPr>
          <w:rFonts w:eastAsiaTheme="minorHAnsi"/>
          <w:sz w:val="22"/>
          <w:szCs w:val="22"/>
        </w:rPr>
        <w:t>Sweet orange represent</w:t>
      </w:r>
      <w:ins w:id="189" w:author="R1" w:date="2025-08-06T11:02:00Z" w16du:dateUtc="2025-08-06T05:32:00Z">
        <w:r w:rsidR="004F484B">
          <w:rPr>
            <w:rFonts w:eastAsiaTheme="minorHAnsi"/>
            <w:sz w:val="22"/>
            <w:szCs w:val="22"/>
          </w:rPr>
          <w:t>s only</w:t>
        </w:r>
      </w:ins>
      <w:r w:rsidR="000517EA" w:rsidRPr="00F477E7">
        <w:rPr>
          <w:rFonts w:eastAsiaTheme="minorHAnsi"/>
          <w:sz w:val="22"/>
          <w:szCs w:val="22"/>
        </w:rPr>
        <w:t xml:space="preserve"> 2.3% of </w:t>
      </w:r>
      <w:del w:id="190" w:author="R1" w:date="2025-08-06T11:02:00Z" w16du:dateUtc="2025-08-06T05:32:00Z">
        <w:r w:rsidR="000517EA" w:rsidRPr="00F477E7" w:rsidDel="004F484B">
          <w:rPr>
            <w:rFonts w:eastAsiaTheme="minorHAnsi"/>
            <w:sz w:val="22"/>
            <w:szCs w:val="22"/>
          </w:rPr>
          <w:delText xml:space="preserve">the </w:delText>
        </w:r>
      </w:del>
      <w:r w:rsidR="000517EA" w:rsidRPr="00F477E7">
        <w:rPr>
          <w:rFonts w:eastAsiaTheme="minorHAnsi"/>
          <w:sz w:val="22"/>
          <w:szCs w:val="22"/>
        </w:rPr>
        <w:t xml:space="preserve">total citrus production in Bangladesh, while lemons and limes </w:t>
      </w:r>
      <w:del w:id="191" w:author="R1" w:date="2025-08-06T11:02:00Z" w16du:dateUtc="2025-08-06T05:32:00Z">
        <w:r w:rsidR="000517EA" w:rsidRPr="00F477E7" w:rsidDel="004F484B">
          <w:rPr>
            <w:rFonts w:eastAsiaTheme="minorHAnsi"/>
            <w:sz w:val="22"/>
            <w:szCs w:val="22"/>
          </w:rPr>
          <w:delText>make up</w:delText>
        </w:r>
      </w:del>
      <w:ins w:id="192" w:author="R1" w:date="2025-08-06T11:02:00Z" w16du:dateUtc="2025-08-06T05:32:00Z">
        <w:r w:rsidR="004F484B">
          <w:rPr>
            <w:rFonts w:eastAsiaTheme="minorHAnsi"/>
            <w:sz w:val="22"/>
            <w:szCs w:val="22"/>
          </w:rPr>
          <w:t>account for</w:t>
        </w:r>
      </w:ins>
      <w:r w:rsidR="000517EA" w:rsidRPr="00F477E7">
        <w:rPr>
          <w:rFonts w:eastAsiaTheme="minorHAnsi"/>
          <w:sz w:val="22"/>
          <w:szCs w:val="22"/>
        </w:rPr>
        <w:t xml:space="preserve"> 47.04%, and pummelo </w:t>
      </w:r>
      <w:del w:id="193" w:author="R1" w:date="2025-08-06T11:02:00Z" w16du:dateUtc="2025-08-06T05:32:00Z">
        <w:r w:rsidR="000517EA" w:rsidRPr="00F477E7" w:rsidDel="004F484B">
          <w:rPr>
            <w:rFonts w:eastAsiaTheme="minorHAnsi"/>
            <w:sz w:val="22"/>
            <w:szCs w:val="22"/>
          </w:rPr>
          <w:delText xml:space="preserve">accounts for </w:delText>
        </w:r>
      </w:del>
      <w:r w:rsidR="000517EA" w:rsidRPr="00F477E7">
        <w:rPr>
          <w:rFonts w:eastAsiaTheme="minorHAnsi"/>
          <w:sz w:val="22"/>
          <w:szCs w:val="22"/>
        </w:rPr>
        <w:t xml:space="preserve">50.57% during the 2018-2019 period (BBS, 2020). </w:t>
      </w:r>
      <w:r w:rsidR="009B2AD9">
        <w:rPr>
          <w:rFonts w:eastAsiaTheme="minorHAnsi"/>
          <w:sz w:val="22"/>
          <w:szCs w:val="22"/>
        </w:rPr>
        <w:t>T</w:t>
      </w:r>
      <w:r w:rsidR="009B2AD9" w:rsidRPr="00F477E7">
        <w:rPr>
          <w:rFonts w:eastAsiaTheme="minorHAnsi"/>
          <w:sz w:val="22"/>
          <w:szCs w:val="22"/>
        </w:rPr>
        <w:t xml:space="preserve">he annual total production of sweet orange was </w:t>
      </w:r>
      <w:r w:rsidR="009B2AD9">
        <w:rPr>
          <w:rFonts w:eastAsiaTheme="minorHAnsi"/>
          <w:sz w:val="22"/>
          <w:szCs w:val="22"/>
        </w:rPr>
        <w:t xml:space="preserve">estimated </w:t>
      </w:r>
      <w:r w:rsidR="009B2AD9" w:rsidRPr="00F477E7">
        <w:rPr>
          <w:rFonts w:eastAsiaTheme="minorHAnsi"/>
          <w:sz w:val="22"/>
          <w:szCs w:val="22"/>
        </w:rPr>
        <w:t xml:space="preserve">54,399 </w:t>
      </w:r>
      <w:proofErr w:type="spellStart"/>
      <w:r w:rsidR="009B2AD9" w:rsidRPr="00F477E7">
        <w:rPr>
          <w:rFonts w:eastAsiaTheme="minorHAnsi"/>
          <w:sz w:val="22"/>
          <w:szCs w:val="22"/>
        </w:rPr>
        <w:t>tonnes</w:t>
      </w:r>
      <w:proofErr w:type="spellEnd"/>
      <w:r w:rsidR="009B2AD9" w:rsidRPr="00F477E7">
        <w:rPr>
          <w:rFonts w:eastAsiaTheme="minorHAnsi"/>
          <w:sz w:val="22"/>
          <w:szCs w:val="22"/>
        </w:rPr>
        <w:t xml:space="preserve"> </w:t>
      </w:r>
      <w:r w:rsidR="009B2AD9">
        <w:rPr>
          <w:rFonts w:eastAsiaTheme="minorHAnsi"/>
          <w:sz w:val="22"/>
          <w:szCs w:val="22"/>
        </w:rPr>
        <w:t xml:space="preserve">from </w:t>
      </w:r>
      <w:r w:rsidR="009B2AD9" w:rsidRPr="00F477E7">
        <w:rPr>
          <w:rFonts w:eastAsiaTheme="minorHAnsi"/>
          <w:sz w:val="22"/>
          <w:szCs w:val="22"/>
        </w:rPr>
        <w:t>6,848 hectares</w:t>
      </w:r>
      <w:r w:rsidR="009B2AD9">
        <w:rPr>
          <w:rFonts w:eastAsiaTheme="minorHAnsi"/>
          <w:sz w:val="22"/>
          <w:szCs w:val="22"/>
        </w:rPr>
        <w:t xml:space="preserve"> of land in 2023-24</w:t>
      </w:r>
      <w:r w:rsidR="009B2AD9" w:rsidRPr="00F477E7">
        <w:rPr>
          <w:rFonts w:eastAsiaTheme="minorHAnsi"/>
          <w:sz w:val="22"/>
          <w:szCs w:val="22"/>
        </w:rPr>
        <w:t xml:space="preserve"> (</w:t>
      </w:r>
      <w:r w:rsidR="009B2AD9">
        <w:rPr>
          <w:rFonts w:eastAsiaTheme="minorHAnsi"/>
          <w:sz w:val="22"/>
          <w:szCs w:val="22"/>
        </w:rPr>
        <w:t>DAE</w:t>
      </w:r>
      <w:r w:rsidR="009B2AD9" w:rsidRPr="00F477E7">
        <w:rPr>
          <w:rFonts w:eastAsiaTheme="minorHAnsi"/>
          <w:sz w:val="22"/>
          <w:szCs w:val="22"/>
        </w:rPr>
        <w:t>, 2024</w:t>
      </w:r>
      <w:r w:rsidR="00BE6B51">
        <w:rPr>
          <w:sz w:val="22"/>
          <w:szCs w:val="22"/>
        </w:rPr>
        <w:t xml:space="preserve">), </w:t>
      </w:r>
      <w:r w:rsidR="00811AD3">
        <w:rPr>
          <w:sz w:val="22"/>
          <w:szCs w:val="22"/>
        </w:rPr>
        <w:t>a</w:t>
      </w:r>
      <w:r w:rsidR="00BE6B51" w:rsidRPr="00BE6B51">
        <w:rPr>
          <w:sz w:val="22"/>
          <w:szCs w:val="22"/>
        </w:rPr>
        <w:t>lthough sweet orange is produced commercially, the quantity is quite limited compared to the overall demand in our country.</w:t>
      </w:r>
      <w:r w:rsidR="00811AD3">
        <w:rPr>
          <w:sz w:val="22"/>
          <w:szCs w:val="22"/>
        </w:rPr>
        <w:t xml:space="preserve"> Most of </w:t>
      </w:r>
      <w:ins w:id="194" w:author="R1" w:date="2025-08-06T11:03:00Z" w16du:dateUtc="2025-08-06T05:33:00Z">
        <w:r w:rsidR="004F484B">
          <w:rPr>
            <w:sz w:val="22"/>
            <w:szCs w:val="22"/>
          </w:rPr>
          <w:t xml:space="preserve">the </w:t>
        </w:r>
      </w:ins>
      <w:r w:rsidR="00811AD3">
        <w:rPr>
          <w:sz w:val="22"/>
          <w:szCs w:val="22"/>
        </w:rPr>
        <w:t xml:space="preserve">sweet oranges available in </w:t>
      </w:r>
      <w:del w:id="195" w:author="R1" w:date="2025-08-06T11:03:00Z" w16du:dateUtc="2025-08-06T05:33:00Z">
        <w:r w:rsidR="00811AD3" w:rsidDel="004F484B">
          <w:rPr>
            <w:sz w:val="22"/>
            <w:szCs w:val="22"/>
          </w:rPr>
          <w:delText xml:space="preserve">our </w:delText>
        </w:r>
      </w:del>
      <w:ins w:id="196" w:author="R1" w:date="2025-08-06T11:03:00Z" w16du:dateUtc="2025-08-06T05:33:00Z">
        <w:r w:rsidR="004F484B">
          <w:rPr>
            <w:sz w:val="22"/>
            <w:szCs w:val="22"/>
          </w:rPr>
          <w:t xml:space="preserve">the local </w:t>
        </w:r>
      </w:ins>
      <w:r w:rsidR="00811AD3">
        <w:rPr>
          <w:sz w:val="22"/>
          <w:szCs w:val="22"/>
        </w:rPr>
        <w:t xml:space="preserve">market </w:t>
      </w:r>
      <w:proofErr w:type="gramStart"/>
      <w:r w:rsidR="00811AD3">
        <w:rPr>
          <w:sz w:val="22"/>
          <w:szCs w:val="22"/>
        </w:rPr>
        <w:t>are</w:t>
      </w:r>
      <w:proofErr w:type="gramEnd"/>
      <w:r w:rsidR="00811AD3">
        <w:rPr>
          <w:sz w:val="22"/>
          <w:szCs w:val="22"/>
        </w:rPr>
        <w:t xml:space="preserve"> </w:t>
      </w:r>
      <w:del w:id="197" w:author="R1" w:date="2025-08-06T11:04:00Z" w16du:dateUtc="2025-08-06T05:34:00Z">
        <w:r w:rsidR="00811AD3" w:rsidDel="004F484B">
          <w:rPr>
            <w:sz w:val="22"/>
            <w:szCs w:val="22"/>
          </w:rPr>
          <w:delText>f</w:delText>
        </w:r>
        <w:r w:rsidR="00DA6F02" w:rsidDel="004F484B">
          <w:rPr>
            <w:sz w:val="22"/>
            <w:szCs w:val="22"/>
          </w:rPr>
          <w:delText>r</w:delText>
        </w:r>
        <w:r w:rsidR="00811AD3" w:rsidDel="004F484B">
          <w:rPr>
            <w:sz w:val="22"/>
            <w:szCs w:val="22"/>
          </w:rPr>
          <w:delText>om abroad</w:delText>
        </w:r>
      </w:del>
      <w:ins w:id="198" w:author="R1" w:date="2025-08-06T11:04:00Z" w16du:dateUtc="2025-08-06T05:34:00Z">
        <w:r w:rsidR="004F484B">
          <w:rPr>
            <w:sz w:val="22"/>
            <w:szCs w:val="22"/>
          </w:rPr>
          <w:t>imported</w:t>
        </w:r>
      </w:ins>
      <w:r w:rsidR="00811AD3">
        <w:rPr>
          <w:sz w:val="22"/>
          <w:szCs w:val="22"/>
        </w:rPr>
        <w:t>.</w:t>
      </w:r>
      <w:r w:rsidR="00DA6F02">
        <w:rPr>
          <w:sz w:val="22"/>
          <w:szCs w:val="22"/>
        </w:rPr>
        <w:t xml:space="preserve"> </w:t>
      </w:r>
      <w:del w:id="199" w:author="R1" w:date="2025-08-06T11:04:00Z" w16du:dateUtc="2025-08-06T05:34:00Z">
        <w:r w:rsidR="00DA6F02" w:rsidDel="00035255">
          <w:rPr>
            <w:sz w:val="22"/>
            <w:szCs w:val="22"/>
          </w:rPr>
          <w:delText>So</w:delText>
        </w:r>
        <w:r w:rsidR="00811AD3" w:rsidDel="00035255">
          <w:rPr>
            <w:sz w:val="22"/>
            <w:szCs w:val="22"/>
          </w:rPr>
          <w:delText xml:space="preserve"> </w:delText>
        </w:r>
        <w:r w:rsidR="00DA6F02" w:rsidDel="00035255">
          <w:rPr>
            <w:sz w:val="22"/>
            <w:szCs w:val="22"/>
          </w:rPr>
          <w:delText>e</w:delText>
        </w:r>
        <w:r w:rsidR="00DA6F02" w:rsidRPr="00113B63" w:rsidDel="00035255">
          <w:rPr>
            <w:sz w:val="22"/>
            <w:szCs w:val="22"/>
          </w:rPr>
          <w:delText>very year we have to import a lot of sweet oranges from different countries</w:delText>
        </w:r>
      </w:del>
      <w:ins w:id="200" w:author="R1" w:date="2025-08-06T11:04:00Z" w16du:dateUtc="2025-08-06T05:34:00Z">
        <w:r w:rsidR="00035255">
          <w:rPr>
            <w:sz w:val="22"/>
            <w:szCs w:val="22"/>
          </w:rPr>
          <w:t>Therefore, Bangladesh imports a significant quantity of sweet oranges annually to meet</w:t>
        </w:r>
      </w:ins>
      <w:ins w:id="201" w:author="R1" w:date="2025-08-06T11:05:00Z" w16du:dateUtc="2025-08-06T05:35:00Z">
        <w:r w:rsidR="00035255">
          <w:rPr>
            <w:sz w:val="22"/>
            <w:szCs w:val="22"/>
          </w:rPr>
          <w:t xml:space="preserve"> consumer demand</w:t>
        </w:r>
      </w:ins>
      <w:r w:rsidR="00DA6F02" w:rsidRPr="00113B63">
        <w:rPr>
          <w:sz w:val="22"/>
          <w:szCs w:val="22"/>
        </w:rPr>
        <w:t xml:space="preserve">. Due to </w:t>
      </w:r>
      <w:del w:id="202" w:author="R1" w:date="2025-08-06T11:05:00Z" w16du:dateUtc="2025-08-06T05:35:00Z">
        <w:r w:rsidR="00DA6F02" w:rsidRPr="00113B63" w:rsidDel="002B4BF1">
          <w:rPr>
            <w:sz w:val="22"/>
            <w:szCs w:val="22"/>
          </w:rPr>
          <w:delText>the thirst</w:delText>
        </w:r>
      </w:del>
      <w:ins w:id="203" w:author="R1" w:date="2025-08-06T11:05:00Z" w16du:dateUtc="2025-08-06T05:35:00Z">
        <w:r w:rsidR="002B4BF1">
          <w:rPr>
            <w:sz w:val="22"/>
            <w:szCs w:val="22"/>
          </w:rPr>
          <w:t>increasing</w:t>
        </w:r>
      </w:ins>
      <w:r w:rsidR="00DA6F02" w:rsidRPr="00113B63">
        <w:rPr>
          <w:sz w:val="22"/>
          <w:szCs w:val="22"/>
        </w:rPr>
        <w:t xml:space="preserve"> </w:t>
      </w:r>
      <w:del w:id="204" w:author="R1" w:date="2025-08-06T11:05:00Z" w16du:dateUtc="2025-08-06T05:35:00Z">
        <w:r w:rsidR="00DA6F02" w:rsidRPr="00113B63" w:rsidDel="002B4BF1">
          <w:rPr>
            <w:sz w:val="22"/>
            <w:szCs w:val="22"/>
          </w:rPr>
          <w:delText xml:space="preserve">of growing </w:delText>
        </w:r>
      </w:del>
      <w:r w:rsidR="00DA6F02" w:rsidRPr="00113B63">
        <w:rPr>
          <w:sz w:val="22"/>
          <w:szCs w:val="22"/>
        </w:rPr>
        <w:t>demand</w:t>
      </w:r>
      <w:del w:id="205" w:author="R1" w:date="2025-08-06T11:05:00Z" w16du:dateUtc="2025-08-06T05:35:00Z">
        <w:r w:rsidR="00DA6F02" w:rsidRPr="00113B63" w:rsidDel="002B4BF1">
          <w:rPr>
            <w:sz w:val="22"/>
            <w:szCs w:val="22"/>
          </w:rPr>
          <w:delText xml:space="preserve"> day by day</w:delText>
        </w:r>
      </w:del>
      <w:r w:rsidR="00DA6F02" w:rsidRPr="00113B63">
        <w:rPr>
          <w:sz w:val="22"/>
          <w:szCs w:val="22"/>
        </w:rPr>
        <w:t>, we have to develop more improved varieties of sweet orange to fulfill the needs.</w:t>
      </w:r>
      <w:r w:rsidR="00041C11">
        <w:rPr>
          <w:sz w:val="22"/>
          <w:szCs w:val="22"/>
        </w:rPr>
        <w:t xml:space="preserve"> Khan </w:t>
      </w:r>
      <w:r w:rsidR="00041C11" w:rsidRPr="002B4BF1">
        <w:rPr>
          <w:i/>
          <w:iCs/>
          <w:sz w:val="22"/>
          <w:szCs w:val="22"/>
          <w:rPrChange w:id="206" w:author="R1" w:date="2025-08-06T11:05:00Z" w16du:dateUtc="2025-08-06T05:35:00Z">
            <w:rPr>
              <w:sz w:val="22"/>
              <w:szCs w:val="22"/>
            </w:rPr>
          </w:rPrChange>
        </w:rPr>
        <w:t>et. al</w:t>
      </w:r>
      <w:r w:rsidR="00041C11">
        <w:rPr>
          <w:sz w:val="22"/>
          <w:szCs w:val="22"/>
        </w:rPr>
        <w:t xml:space="preserve">. (2021) reported only </w:t>
      </w:r>
      <w:r w:rsidR="00041C11" w:rsidRPr="00041C11">
        <w:rPr>
          <w:sz w:val="22"/>
          <w:szCs w:val="22"/>
        </w:rPr>
        <w:t>the physical and chemical characters of various varieties of sweet orange genotypes for determining their commercial fitness</w:t>
      </w:r>
      <w:r w:rsidR="00041C11">
        <w:rPr>
          <w:sz w:val="22"/>
          <w:szCs w:val="22"/>
        </w:rPr>
        <w:t xml:space="preserve"> in Bangladesh. </w:t>
      </w:r>
      <w:r w:rsidR="00082474" w:rsidRPr="00082474">
        <w:rPr>
          <w:sz w:val="22"/>
          <w:szCs w:val="22"/>
        </w:rPr>
        <w:t xml:space="preserve">The country </w:t>
      </w:r>
      <w:ins w:id="207" w:author="R1" w:date="2025-08-06T11:06:00Z" w16du:dateUtc="2025-08-06T05:36:00Z">
        <w:r w:rsidR="002B4BF1">
          <w:rPr>
            <w:sz w:val="22"/>
            <w:szCs w:val="22"/>
          </w:rPr>
          <w:t xml:space="preserve">also </w:t>
        </w:r>
      </w:ins>
      <w:r w:rsidR="00082474" w:rsidRPr="00082474">
        <w:rPr>
          <w:sz w:val="22"/>
          <w:szCs w:val="22"/>
        </w:rPr>
        <w:t xml:space="preserve">possesses </w:t>
      </w:r>
      <w:r w:rsidR="00082474" w:rsidRPr="00113B63">
        <w:rPr>
          <w:sz w:val="22"/>
          <w:szCs w:val="22"/>
        </w:rPr>
        <w:t>a good number of exotic citrus species, which can certainly contribute to the nutritional improvement</w:t>
      </w:r>
      <w:r w:rsidR="00082474">
        <w:rPr>
          <w:sz w:val="22"/>
          <w:szCs w:val="22"/>
        </w:rPr>
        <w:t xml:space="preserve">. </w:t>
      </w:r>
      <w:r w:rsidR="00082474" w:rsidRPr="00082474">
        <w:rPr>
          <w:sz w:val="22"/>
          <w:szCs w:val="22"/>
        </w:rPr>
        <w:t>However, there is a lack of sufficient information on the cultivation o</w:t>
      </w:r>
      <w:r w:rsidR="00FD4740">
        <w:rPr>
          <w:sz w:val="22"/>
          <w:szCs w:val="22"/>
        </w:rPr>
        <w:t>f exotic sweet orange germplasm</w:t>
      </w:r>
      <w:r w:rsidR="00082474" w:rsidRPr="00082474">
        <w:rPr>
          <w:sz w:val="22"/>
          <w:szCs w:val="22"/>
        </w:rPr>
        <w:t xml:space="preserve">. As the population of Bangladesh grows rapidly, the nutritional and economic challenges are becoming more severe. To address these issues, it is essential to improve varieties through the introduction and selection of exotic germplasm. </w:t>
      </w:r>
      <w:r w:rsidR="00082474">
        <w:rPr>
          <w:sz w:val="22"/>
          <w:szCs w:val="22"/>
        </w:rPr>
        <w:t>Therefore,</w:t>
      </w:r>
      <w:r w:rsidR="00082474" w:rsidRPr="00082474">
        <w:rPr>
          <w:sz w:val="22"/>
          <w:szCs w:val="22"/>
        </w:rPr>
        <w:t xml:space="preserve"> this study aims to identify high-yielding exotic sweet orange varieties that are well-suited to the agro-climatic conditions of Bangladesh.</w:t>
      </w:r>
    </w:p>
    <w:p w14:paraId="4396222F" w14:textId="77777777" w:rsidR="00041C11" w:rsidRDefault="00041C11" w:rsidP="00041C11">
      <w:pPr>
        <w:autoSpaceDE w:val="0"/>
        <w:autoSpaceDN w:val="0"/>
        <w:adjustRightInd w:val="0"/>
        <w:jc w:val="both"/>
        <w:rPr>
          <w:sz w:val="22"/>
          <w:szCs w:val="22"/>
        </w:rPr>
      </w:pPr>
    </w:p>
    <w:p w14:paraId="71AA36D1" w14:textId="77777777" w:rsidR="006A6406" w:rsidRPr="00113B63" w:rsidRDefault="006A6406" w:rsidP="006A6406">
      <w:pPr>
        <w:autoSpaceDE w:val="0"/>
        <w:autoSpaceDN w:val="0"/>
        <w:adjustRightInd w:val="0"/>
        <w:rPr>
          <w:b/>
          <w:bCs/>
          <w:color w:val="000000"/>
          <w:sz w:val="22"/>
          <w:szCs w:val="22"/>
        </w:rPr>
      </w:pPr>
      <w:r w:rsidRPr="00113B63">
        <w:rPr>
          <w:b/>
          <w:bCs/>
          <w:color w:val="000000"/>
          <w:sz w:val="22"/>
          <w:szCs w:val="22"/>
        </w:rPr>
        <w:lastRenderedPageBreak/>
        <w:t>Methods and Materials</w:t>
      </w:r>
    </w:p>
    <w:p w14:paraId="2A05F6A6" w14:textId="2165A5D0" w:rsidR="00DC7F7B" w:rsidRPr="00DC7F7B" w:rsidRDefault="006A6406" w:rsidP="00E4314E">
      <w:pPr>
        <w:autoSpaceDE w:val="0"/>
        <w:autoSpaceDN w:val="0"/>
        <w:adjustRightInd w:val="0"/>
        <w:jc w:val="both"/>
        <w:rPr>
          <w:sz w:val="22"/>
          <w:szCs w:val="22"/>
        </w:rPr>
      </w:pPr>
      <w:r w:rsidRPr="00DC7F7B">
        <w:rPr>
          <w:sz w:val="22"/>
          <w:szCs w:val="22"/>
        </w:rPr>
        <w:t xml:space="preserve">The experiment was conducted at Citrus Research Station, Bangladesh Agricultural Research Institute (BARI), </w:t>
      </w:r>
      <w:proofErr w:type="spellStart"/>
      <w:r w:rsidRPr="00DC7F7B">
        <w:rPr>
          <w:sz w:val="22"/>
          <w:szCs w:val="22"/>
        </w:rPr>
        <w:t>Jaintapur</w:t>
      </w:r>
      <w:proofErr w:type="spellEnd"/>
      <w:r w:rsidRPr="00DC7F7B">
        <w:rPr>
          <w:sz w:val="22"/>
          <w:szCs w:val="22"/>
        </w:rPr>
        <w:t>, Sylhet</w:t>
      </w:r>
      <w:r w:rsidR="00DC7F7B" w:rsidRPr="00DC7F7B">
        <w:rPr>
          <w:sz w:val="22"/>
          <w:szCs w:val="22"/>
        </w:rPr>
        <w:t>.</w:t>
      </w:r>
      <w:r w:rsidRPr="00DC7F7B">
        <w:rPr>
          <w:sz w:val="22"/>
          <w:szCs w:val="22"/>
        </w:rPr>
        <w:t xml:space="preserve">  Four exotic sweet orange germplasm viz. CS Jai-003</w:t>
      </w:r>
      <w:r w:rsidRPr="00DC7F7B">
        <w:rPr>
          <w:iCs/>
          <w:sz w:val="22"/>
          <w:szCs w:val="22"/>
        </w:rPr>
        <w:t xml:space="preserve">, </w:t>
      </w:r>
      <w:r w:rsidRPr="00DC7F7B">
        <w:rPr>
          <w:sz w:val="22"/>
          <w:szCs w:val="22"/>
        </w:rPr>
        <w:t>CS Jai-012</w:t>
      </w:r>
      <w:r w:rsidRPr="00DC7F7B">
        <w:rPr>
          <w:i/>
          <w:iCs/>
          <w:sz w:val="22"/>
          <w:szCs w:val="22"/>
        </w:rPr>
        <w:t xml:space="preserve">, </w:t>
      </w:r>
      <w:r w:rsidRPr="00DC7F7B">
        <w:rPr>
          <w:sz w:val="22"/>
          <w:szCs w:val="22"/>
        </w:rPr>
        <w:t>CS Jai-051</w:t>
      </w:r>
      <w:r w:rsidRPr="00DC7F7B">
        <w:rPr>
          <w:iCs/>
          <w:sz w:val="22"/>
          <w:szCs w:val="22"/>
        </w:rPr>
        <w:t xml:space="preserve">and </w:t>
      </w:r>
      <w:r w:rsidRPr="00DC7F7B">
        <w:rPr>
          <w:sz w:val="22"/>
          <w:szCs w:val="22"/>
        </w:rPr>
        <w:t xml:space="preserve">CS Jai-209 were used as the study material along with BARI Malta-1 as </w:t>
      </w:r>
      <w:ins w:id="208" w:author="R1" w:date="2025-08-06T11:09:00Z" w16du:dateUtc="2025-08-06T05:39:00Z">
        <w:r w:rsidR="002B7022">
          <w:rPr>
            <w:sz w:val="22"/>
            <w:szCs w:val="22"/>
          </w:rPr>
          <w:t xml:space="preserve">a </w:t>
        </w:r>
      </w:ins>
      <w:r w:rsidRPr="00DC7F7B">
        <w:rPr>
          <w:sz w:val="22"/>
          <w:szCs w:val="22"/>
        </w:rPr>
        <w:t>check</w:t>
      </w:r>
      <w:ins w:id="209" w:author="R1" w:date="2025-08-06T11:09:00Z" w16du:dateUtc="2025-08-06T05:39:00Z">
        <w:r w:rsidR="002B7022">
          <w:rPr>
            <w:sz w:val="22"/>
            <w:szCs w:val="22"/>
          </w:rPr>
          <w:t xml:space="preserve"> variety</w:t>
        </w:r>
      </w:ins>
      <w:r w:rsidRPr="00DC7F7B">
        <w:rPr>
          <w:sz w:val="22"/>
          <w:szCs w:val="22"/>
        </w:rPr>
        <w:t xml:space="preserve">. </w:t>
      </w:r>
      <w:r w:rsidR="00DC7F7B" w:rsidRPr="00DC7F7B">
        <w:rPr>
          <w:sz w:val="22"/>
          <w:szCs w:val="22"/>
        </w:rPr>
        <w:t>The experiment was laid out in a Randomized Complete Block Design (RC</w:t>
      </w:r>
      <w:ins w:id="210" w:author="R1" w:date="2025-08-06T11:10:00Z" w16du:dateUtc="2025-08-06T05:40:00Z">
        <w:r w:rsidR="00837CA3">
          <w:rPr>
            <w:sz w:val="22"/>
            <w:szCs w:val="22"/>
          </w:rPr>
          <w:t>B</w:t>
        </w:r>
      </w:ins>
      <w:del w:id="211" w:author="R1" w:date="2025-08-06T11:10:00Z" w16du:dateUtc="2025-08-06T05:40:00Z">
        <w:r w:rsidR="00DC7F7B" w:rsidRPr="00DC7F7B" w:rsidDel="00837CA3">
          <w:rPr>
            <w:sz w:val="22"/>
            <w:szCs w:val="22"/>
          </w:rPr>
          <w:delText>R</w:delText>
        </w:r>
      </w:del>
      <w:r w:rsidR="00DC7F7B" w:rsidRPr="00DC7F7B">
        <w:rPr>
          <w:sz w:val="22"/>
          <w:szCs w:val="22"/>
        </w:rPr>
        <w:t>D) with three replications. One-year-old cleft grafts were planted in July 2018 at a spacing of 3m × 3m</w:t>
      </w:r>
      <w:ins w:id="212" w:author="R1" w:date="2025-08-06T11:10:00Z" w16du:dateUtc="2025-08-06T05:40:00Z">
        <w:r w:rsidR="00273D7F">
          <w:rPr>
            <w:sz w:val="22"/>
            <w:szCs w:val="22"/>
          </w:rPr>
          <w:t>,</w:t>
        </w:r>
      </w:ins>
      <w:r w:rsidR="00DC7F7B" w:rsidRPr="00DC7F7B">
        <w:rPr>
          <w:sz w:val="22"/>
          <w:szCs w:val="22"/>
        </w:rPr>
        <w:t xml:space="preserve"> </w:t>
      </w:r>
      <w:r w:rsidR="00FE0BD2" w:rsidRPr="00FE0BD2">
        <w:rPr>
          <w:sz w:val="22"/>
          <w:szCs w:val="22"/>
        </w:rPr>
        <w:t xml:space="preserve">using </w:t>
      </w:r>
      <w:r w:rsidR="00FE0BD2">
        <w:rPr>
          <w:sz w:val="22"/>
          <w:szCs w:val="22"/>
        </w:rPr>
        <w:t>pummelo</w:t>
      </w:r>
      <w:r w:rsidR="00FE0BD2" w:rsidRPr="00FE0BD2">
        <w:rPr>
          <w:sz w:val="22"/>
          <w:szCs w:val="22"/>
        </w:rPr>
        <w:t xml:space="preserve"> as rootstock. </w:t>
      </w:r>
      <w:r w:rsidR="00DC7F7B" w:rsidRPr="00DC7F7B">
        <w:rPr>
          <w:sz w:val="22"/>
          <w:szCs w:val="22"/>
        </w:rPr>
        <w:t>A single tree of each germplasm constituted the unit of replication. The experimental site is located</w:t>
      </w:r>
      <w:del w:id="213" w:author="R1" w:date="2025-08-06T11:11:00Z" w16du:dateUtc="2025-08-06T05:41:00Z">
        <w:r w:rsidR="00DC7F7B" w:rsidRPr="00DC7F7B" w:rsidDel="00273D7F">
          <w:rPr>
            <w:sz w:val="22"/>
            <w:szCs w:val="22"/>
          </w:rPr>
          <w:delText xml:space="preserve"> at</w:delText>
        </w:r>
      </w:del>
      <w:r w:rsidR="00DC7F7B" w:rsidRPr="00DC7F7B">
        <w:rPr>
          <w:sz w:val="22"/>
          <w:szCs w:val="22"/>
        </w:rPr>
        <w:t xml:space="preserve"> 36 m above sea level, </w:t>
      </w:r>
      <w:ins w:id="214" w:author="R1" w:date="2025-08-06T11:11:00Z" w16du:dateUtc="2025-08-06T05:41:00Z">
        <w:r w:rsidR="00273D7F">
          <w:rPr>
            <w:sz w:val="22"/>
            <w:szCs w:val="22"/>
          </w:rPr>
          <w:t>at</w:t>
        </w:r>
      </w:ins>
      <w:del w:id="215" w:author="R1" w:date="2025-08-06T11:11:00Z" w16du:dateUtc="2025-08-06T05:41:00Z">
        <w:r w:rsidR="00DC7F7B" w:rsidRPr="00DC7F7B" w:rsidDel="00273D7F">
          <w:rPr>
            <w:sz w:val="22"/>
            <w:szCs w:val="22"/>
          </w:rPr>
          <w:delText>with</w:delText>
        </w:r>
      </w:del>
      <w:r w:rsidR="00DC7F7B" w:rsidRPr="00DC7F7B">
        <w:rPr>
          <w:sz w:val="22"/>
          <w:szCs w:val="22"/>
        </w:rPr>
        <w:t xml:space="preserve"> coordinates of 25°13562' N latitude and 92°13217' E longitude. The average annual rainfall is 3500-6000 mm, with </w:t>
      </w:r>
      <w:del w:id="216" w:author="R1" w:date="2025-08-06T11:11:00Z" w16du:dateUtc="2025-08-06T05:41:00Z">
        <w:r w:rsidR="00DC7F7B" w:rsidRPr="00DC7F7B" w:rsidDel="00273D7F">
          <w:rPr>
            <w:sz w:val="22"/>
            <w:szCs w:val="22"/>
          </w:rPr>
          <w:delText>more than</w:delText>
        </w:r>
      </w:del>
      <w:ins w:id="217" w:author="R1" w:date="2025-08-06T11:11:00Z" w16du:dateUtc="2025-08-06T05:41:00Z">
        <w:r w:rsidR="00273D7F">
          <w:rPr>
            <w:sz w:val="22"/>
            <w:szCs w:val="22"/>
          </w:rPr>
          <w:t>over</w:t>
        </w:r>
      </w:ins>
      <w:r w:rsidR="00DC7F7B" w:rsidRPr="00DC7F7B">
        <w:rPr>
          <w:sz w:val="22"/>
          <w:szCs w:val="22"/>
        </w:rPr>
        <w:t xml:space="preserve"> 80% </w:t>
      </w:r>
      <w:del w:id="218" w:author="R1" w:date="2025-08-06T11:11:00Z" w16du:dateUtc="2025-08-06T05:41:00Z">
        <w:r w:rsidR="00DC7F7B" w:rsidRPr="00DC7F7B" w:rsidDel="00273D7F">
          <w:rPr>
            <w:sz w:val="22"/>
            <w:szCs w:val="22"/>
          </w:rPr>
          <w:delText>of it falling</w:delText>
        </w:r>
      </w:del>
      <w:proofErr w:type="spellStart"/>
      <w:ins w:id="219" w:author="R1" w:date="2025-08-06T11:11:00Z" w16du:dateUtc="2025-08-06T05:41:00Z">
        <w:r w:rsidR="00273D7F">
          <w:rPr>
            <w:sz w:val="22"/>
            <w:szCs w:val="22"/>
          </w:rPr>
          <w:t>occuring</w:t>
        </w:r>
      </w:ins>
      <w:proofErr w:type="spellEnd"/>
      <w:r w:rsidR="00DC7F7B" w:rsidRPr="00DC7F7B">
        <w:rPr>
          <w:sz w:val="22"/>
          <w:szCs w:val="22"/>
        </w:rPr>
        <w:t xml:space="preserve"> between June and July. The soil at the experimental site </w:t>
      </w:r>
      <w:del w:id="220" w:author="R1" w:date="2025-08-06T11:12:00Z" w16du:dateUtc="2025-08-06T05:42:00Z">
        <w:r w:rsidR="00DC7F7B" w:rsidRPr="00DC7F7B" w:rsidDel="00BE39E2">
          <w:rPr>
            <w:sz w:val="22"/>
            <w:szCs w:val="22"/>
          </w:rPr>
          <w:delText>was a</w:delText>
        </w:r>
      </w:del>
      <w:ins w:id="221" w:author="R1" w:date="2025-08-06T11:12:00Z" w16du:dateUtc="2025-08-06T05:42:00Z">
        <w:r w:rsidR="00BE39E2">
          <w:rPr>
            <w:sz w:val="22"/>
            <w:szCs w:val="22"/>
          </w:rPr>
          <w:t>is</w:t>
        </w:r>
      </w:ins>
      <w:r w:rsidR="00DC7F7B" w:rsidRPr="00DC7F7B">
        <w:rPr>
          <w:sz w:val="22"/>
          <w:szCs w:val="22"/>
        </w:rPr>
        <w:t xml:space="preserve"> sandy loam</w:t>
      </w:r>
      <w:ins w:id="222" w:author="R1" w:date="2025-08-06T11:12:00Z" w16du:dateUtc="2025-08-06T05:42:00Z">
        <w:r w:rsidR="00BE39E2">
          <w:rPr>
            <w:sz w:val="22"/>
            <w:szCs w:val="22"/>
          </w:rPr>
          <w:t xml:space="preserve">, </w:t>
        </w:r>
      </w:ins>
      <w:del w:id="223" w:author="R1" w:date="2025-08-06T11:12:00Z" w16du:dateUtc="2025-08-06T05:42:00Z">
        <w:r w:rsidR="00DC7F7B" w:rsidRPr="00DC7F7B" w:rsidDel="00BE39E2">
          <w:rPr>
            <w:sz w:val="22"/>
            <w:szCs w:val="22"/>
          </w:rPr>
          <w:delText xml:space="preserve"> texture soil </w:delText>
        </w:r>
      </w:del>
      <w:r w:rsidR="00DC7F7B" w:rsidRPr="00DC7F7B">
        <w:rPr>
          <w:sz w:val="22"/>
          <w:szCs w:val="22"/>
        </w:rPr>
        <w:t>with a pH of 4.8</w:t>
      </w:r>
      <w:del w:id="224" w:author="R1" w:date="2025-08-06T11:12:00Z" w16du:dateUtc="2025-08-06T05:42:00Z">
        <w:r w:rsidR="00DC7F7B" w:rsidRPr="00DC7F7B" w:rsidDel="00BE39E2">
          <w:rPr>
            <w:sz w:val="22"/>
            <w:szCs w:val="22"/>
          </w:rPr>
          <w:delText>,</w:delText>
        </w:r>
      </w:del>
      <w:r w:rsidR="00DC7F7B" w:rsidRPr="00DC7F7B">
        <w:rPr>
          <w:sz w:val="22"/>
          <w:szCs w:val="22"/>
        </w:rPr>
        <w:t xml:space="preserve"> and 1.28% organic carbon. The trees were fertilized with recommended manure and fertilizers at the beginning and end of the rainy season. </w:t>
      </w:r>
      <w:r w:rsidRPr="00DC7F7B">
        <w:rPr>
          <w:sz w:val="22"/>
          <w:szCs w:val="22"/>
        </w:rPr>
        <w:t xml:space="preserve">The plants were nourished with manures and fertilizers at a rate of cow dung 10kg, urea 200g, TSP 100g, MP 150g, Gypsum 50g, Borax 15g and Zinc Sulfate 15g. Fertilizers were </w:t>
      </w:r>
      <w:del w:id="225" w:author="R1" w:date="2025-08-06T11:14:00Z" w16du:dateUtc="2025-08-06T05:44:00Z">
        <w:r w:rsidRPr="00DC7F7B" w:rsidDel="0057445C">
          <w:rPr>
            <w:sz w:val="22"/>
            <w:szCs w:val="22"/>
          </w:rPr>
          <w:delText xml:space="preserve">used </w:delText>
        </w:r>
      </w:del>
      <w:ins w:id="226" w:author="R1" w:date="2025-08-06T11:14:00Z" w16du:dateUtc="2025-08-06T05:44:00Z">
        <w:r w:rsidR="0057445C">
          <w:rPr>
            <w:sz w:val="22"/>
            <w:szCs w:val="22"/>
          </w:rPr>
          <w:t>applied</w:t>
        </w:r>
        <w:r w:rsidR="0057445C" w:rsidRPr="00DC7F7B">
          <w:rPr>
            <w:sz w:val="22"/>
            <w:szCs w:val="22"/>
          </w:rPr>
          <w:t xml:space="preserve"> </w:t>
        </w:r>
      </w:ins>
      <w:r w:rsidRPr="00DC7F7B">
        <w:rPr>
          <w:sz w:val="22"/>
          <w:szCs w:val="22"/>
        </w:rPr>
        <w:t xml:space="preserve">in two splits; one before </w:t>
      </w:r>
      <w:ins w:id="227" w:author="R1" w:date="2025-08-06T11:14:00Z" w16du:dateUtc="2025-08-06T05:44:00Z">
        <w:r w:rsidR="0057445C">
          <w:rPr>
            <w:sz w:val="22"/>
            <w:szCs w:val="22"/>
          </w:rPr>
          <w:t xml:space="preserve">the </w:t>
        </w:r>
      </w:ins>
      <w:r w:rsidRPr="00DC7F7B">
        <w:rPr>
          <w:sz w:val="22"/>
          <w:szCs w:val="22"/>
        </w:rPr>
        <w:t xml:space="preserve">rainy season </w:t>
      </w:r>
      <w:del w:id="228" w:author="R1" w:date="2025-08-06T11:14:00Z" w16du:dateUtc="2025-08-06T05:44:00Z">
        <w:r w:rsidRPr="00DC7F7B" w:rsidDel="0057445C">
          <w:rPr>
            <w:sz w:val="22"/>
            <w:szCs w:val="22"/>
          </w:rPr>
          <w:delText xml:space="preserve">at </w:delText>
        </w:r>
      </w:del>
      <w:ins w:id="229" w:author="R1" w:date="2025-08-06T11:14:00Z" w16du:dateUtc="2025-08-06T05:44:00Z">
        <w:r w:rsidR="0057445C">
          <w:rPr>
            <w:sz w:val="22"/>
            <w:szCs w:val="22"/>
          </w:rPr>
          <w:t>in</w:t>
        </w:r>
        <w:r w:rsidR="0057445C" w:rsidRPr="00DC7F7B">
          <w:rPr>
            <w:sz w:val="22"/>
            <w:szCs w:val="22"/>
          </w:rPr>
          <w:t xml:space="preserve"> </w:t>
        </w:r>
      </w:ins>
      <w:r w:rsidRPr="00DC7F7B">
        <w:rPr>
          <w:sz w:val="22"/>
          <w:szCs w:val="22"/>
        </w:rPr>
        <w:t xml:space="preserve">May and </w:t>
      </w:r>
      <w:ins w:id="230" w:author="R1" w:date="2025-08-06T11:14:00Z" w16du:dateUtc="2025-08-06T05:44:00Z">
        <w:r w:rsidR="0057445C">
          <w:rPr>
            <w:sz w:val="22"/>
            <w:szCs w:val="22"/>
          </w:rPr>
          <w:t xml:space="preserve">the </w:t>
        </w:r>
      </w:ins>
      <w:del w:id="231" w:author="R1" w:date="2025-08-06T11:14:00Z" w16du:dateUtc="2025-08-06T05:44:00Z">
        <w:r w:rsidRPr="00DC7F7B" w:rsidDel="0057445C">
          <w:rPr>
            <w:sz w:val="22"/>
            <w:szCs w:val="22"/>
          </w:rPr>
          <w:delText>an</w:delText>
        </w:r>
      </w:del>
      <w:r w:rsidRPr="00DC7F7B">
        <w:rPr>
          <w:sz w:val="22"/>
          <w:szCs w:val="22"/>
        </w:rPr>
        <w:t xml:space="preserve">other after </w:t>
      </w:r>
      <w:ins w:id="232" w:author="R1" w:date="2025-08-06T11:14:00Z" w16du:dateUtc="2025-08-06T05:44:00Z">
        <w:r w:rsidR="0057445C">
          <w:rPr>
            <w:sz w:val="22"/>
            <w:szCs w:val="22"/>
          </w:rPr>
          <w:t xml:space="preserve">the </w:t>
        </w:r>
      </w:ins>
      <w:r w:rsidRPr="00DC7F7B">
        <w:rPr>
          <w:sz w:val="22"/>
          <w:szCs w:val="22"/>
        </w:rPr>
        <w:t xml:space="preserve">rainy season </w:t>
      </w:r>
      <w:ins w:id="233" w:author="R1" w:date="2025-08-06T11:14:00Z" w16du:dateUtc="2025-08-06T05:44:00Z">
        <w:r w:rsidR="0057445C">
          <w:rPr>
            <w:sz w:val="22"/>
            <w:szCs w:val="22"/>
          </w:rPr>
          <w:t>in</w:t>
        </w:r>
      </w:ins>
      <w:del w:id="234" w:author="R1" w:date="2025-08-06T11:14:00Z" w16du:dateUtc="2025-08-06T05:44:00Z">
        <w:r w:rsidRPr="00DC7F7B" w:rsidDel="0057445C">
          <w:rPr>
            <w:sz w:val="22"/>
            <w:szCs w:val="22"/>
          </w:rPr>
          <w:delText>at</w:delText>
        </w:r>
      </w:del>
      <w:r w:rsidRPr="00DC7F7B">
        <w:rPr>
          <w:sz w:val="22"/>
          <w:szCs w:val="22"/>
        </w:rPr>
        <w:t xml:space="preserve"> September (Mandol </w:t>
      </w:r>
      <w:r w:rsidRPr="00DC7F7B">
        <w:rPr>
          <w:i/>
          <w:sz w:val="22"/>
          <w:szCs w:val="22"/>
        </w:rPr>
        <w:t>et al.,</w:t>
      </w:r>
      <w:r w:rsidRPr="00DC7F7B">
        <w:rPr>
          <w:sz w:val="22"/>
          <w:szCs w:val="22"/>
        </w:rPr>
        <w:t xml:space="preserve"> 2014). Insecticides were </w:t>
      </w:r>
      <w:del w:id="235" w:author="R1" w:date="2025-08-06T11:15:00Z" w16du:dateUtc="2025-08-06T05:45:00Z">
        <w:r w:rsidRPr="00DC7F7B" w:rsidDel="0057445C">
          <w:rPr>
            <w:sz w:val="22"/>
            <w:szCs w:val="22"/>
          </w:rPr>
          <w:delText xml:space="preserve">used </w:delText>
        </w:r>
      </w:del>
      <w:ins w:id="236" w:author="R1" w:date="2025-08-06T11:15:00Z" w16du:dateUtc="2025-08-06T05:45:00Z">
        <w:r w:rsidR="0057445C">
          <w:rPr>
            <w:sz w:val="22"/>
            <w:szCs w:val="22"/>
          </w:rPr>
          <w:t>applied</w:t>
        </w:r>
        <w:r w:rsidR="0057445C" w:rsidRPr="00DC7F7B">
          <w:rPr>
            <w:sz w:val="22"/>
            <w:szCs w:val="22"/>
          </w:rPr>
          <w:t xml:space="preserve"> </w:t>
        </w:r>
      </w:ins>
      <w:r w:rsidRPr="00DC7F7B">
        <w:rPr>
          <w:sz w:val="22"/>
          <w:szCs w:val="22"/>
        </w:rPr>
        <w:t xml:space="preserve">to reduce </w:t>
      </w:r>
      <w:del w:id="237" w:author="R1" w:date="2025-08-06T11:15:00Z" w16du:dateUtc="2025-08-06T05:45:00Z">
        <w:r w:rsidRPr="00DC7F7B" w:rsidDel="0057445C">
          <w:rPr>
            <w:sz w:val="22"/>
            <w:szCs w:val="22"/>
          </w:rPr>
          <w:delText xml:space="preserve">the infestation of </w:delText>
        </w:r>
      </w:del>
      <w:r w:rsidRPr="00DC7F7B">
        <w:rPr>
          <w:sz w:val="22"/>
          <w:szCs w:val="22"/>
        </w:rPr>
        <w:t xml:space="preserve">leaf minor </w:t>
      </w:r>
      <w:ins w:id="238" w:author="R1" w:date="2025-08-06T11:15:00Z" w16du:dateUtc="2025-08-06T05:45:00Z">
        <w:r w:rsidR="0057445C">
          <w:rPr>
            <w:sz w:val="22"/>
            <w:szCs w:val="22"/>
          </w:rPr>
          <w:t xml:space="preserve">infestation </w:t>
        </w:r>
      </w:ins>
      <w:r w:rsidRPr="00DC7F7B">
        <w:rPr>
          <w:sz w:val="22"/>
          <w:szCs w:val="22"/>
        </w:rPr>
        <w:t xml:space="preserve">when new flushes immerged. </w:t>
      </w:r>
      <w:proofErr w:type="spellStart"/>
      <w:r w:rsidRPr="00DC7F7B">
        <w:rPr>
          <w:sz w:val="22"/>
          <w:szCs w:val="22"/>
        </w:rPr>
        <w:t>Cupravit</w:t>
      </w:r>
      <w:proofErr w:type="spellEnd"/>
      <w:r w:rsidRPr="00DC7F7B">
        <w:rPr>
          <w:sz w:val="22"/>
          <w:szCs w:val="22"/>
        </w:rPr>
        <w:t xml:space="preserve"> 50WP (Copper </w:t>
      </w:r>
      <w:commentRangeStart w:id="239"/>
      <w:proofErr w:type="spellStart"/>
      <w:r w:rsidRPr="00DC7F7B">
        <w:rPr>
          <w:sz w:val="22"/>
          <w:szCs w:val="22"/>
        </w:rPr>
        <w:t>oxichloride</w:t>
      </w:r>
      <w:commentRangeEnd w:id="239"/>
      <w:proofErr w:type="spellEnd"/>
      <w:r w:rsidR="00293FD7">
        <w:rPr>
          <w:rStyle w:val="CommentReference"/>
        </w:rPr>
        <w:commentReference w:id="239"/>
      </w:r>
      <w:r w:rsidRPr="00DC7F7B">
        <w:rPr>
          <w:sz w:val="22"/>
          <w:szCs w:val="22"/>
        </w:rPr>
        <w:t xml:space="preserve"> + Mancozeb) with 7g/L of water w</w:t>
      </w:r>
      <w:del w:id="240" w:author="R1" w:date="2025-08-06T11:16:00Z" w16du:dateUtc="2025-08-06T05:46:00Z">
        <w:r w:rsidRPr="00DC7F7B" w:rsidDel="00293FD7">
          <w:rPr>
            <w:sz w:val="22"/>
            <w:szCs w:val="22"/>
          </w:rPr>
          <w:delText>e</w:delText>
        </w:r>
      </w:del>
      <w:ins w:id="241" w:author="R1" w:date="2025-08-06T11:15:00Z" w16du:dateUtc="2025-08-06T05:45:00Z">
        <w:r w:rsidR="00293FD7">
          <w:rPr>
            <w:sz w:val="22"/>
            <w:szCs w:val="22"/>
          </w:rPr>
          <w:t>as</w:t>
        </w:r>
      </w:ins>
      <w:del w:id="242" w:author="R1" w:date="2025-08-06T11:15:00Z" w16du:dateUtc="2025-08-06T05:45:00Z">
        <w:r w:rsidRPr="00DC7F7B" w:rsidDel="00293FD7">
          <w:rPr>
            <w:sz w:val="22"/>
            <w:szCs w:val="22"/>
          </w:rPr>
          <w:delText>re</w:delText>
        </w:r>
      </w:del>
      <w:r w:rsidRPr="00DC7F7B">
        <w:rPr>
          <w:sz w:val="22"/>
          <w:szCs w:val="22"/>
        </w:rPr>
        <w:t xml:space="preserve"> applied to control canker and other fungal disease. Bordeaux paste was </w:t>
      </w:r>
      <w:del w:id="243" w:author="R1" w:date="2025-08-06T11:17:00Z" w16du:dateUtc="2025-08-06T05:47:00Z">
        <w:r w:rsidRPr="00DC7F7B" w:rsidDel="00993CAA">
          <w:rPr>
            <w:sz w:val="22"/>
            <w:szCs w:val="22"/>
          </w:rPr>
          <w:delText xml:space="preserve">used </w:delText>
        </w:r>
      </w:del>
      <w:ins w:id="244" w:author="R1" w:date="2025-08-06T11:17:00Z" w16du:dateUtc="2025-08-06T05:47:00Z">
        <w:r w:rsidR="00993CAA">
          <w:rPr>
            <w:sz w:val="22"/>
            <w:szCs w:val="22"/>
          </w:rPr>
          <w:t>applied</w:t>
        </w:r>
        <w:r w:rsidR="00993CAA" w:rsidRPr="00DC7F7B">
          <w:rPr>
            <w:sz w:val="22"/>
            <w:szCs w:val="22"/>
          </w:rPr>
          <w:t xml:space="preserve"> </w:t>
        </w:r>
      </w:ins>
      <w:r w:rsidRPr="00DC7F7B">
        <w:rPr>
          <w:sz w:val="22"/>
          <w:szCs w:val="22"/>
        </w:rPr>
        <w:t xml:space="preserve">to control lichen infestation </w:t>
      </w:r>
      <w:commentRangeStart w:id="245"/>
      <w:r w:rsidRPr="00DC7F7B">
        <w:rPr>
          <w:sz w:val="22"/>
          <w:szCs w:val="22"/>
        </w:rPr>
        <w:t>and Bordeaux paste applied twice in a year for reducing lichen twice in the fruiting season</w:t>
      </w:r>
      <w:commentRangeEnd w:id="245"/>
      <w:r w:rsidR="00993CAA">
        <w:rPr>
          <w:rStyle w:val="CommentReference"/>
        </w:rPr>
        <w:commentReference w:id="245"/>
      </w:r>
      <w:r w:rsidRPr="00DC7F7B">
        <w:rPr>
          <w:sz w:val="22"/>
          <w:szCs w:val="22"/>
        </w:rPr>
        <w:t xml:space="preserve">; first after </w:t>
      </w:r>
      <w:ins w:id="246" w:author="R1" w:date="2025-08-06T11:18:00Z" w16du:dateUtc="2025-08-06T05:48:00Z">
        <w:r w:rsidR="00C51E21">
          <w:rPr>
            <w:sz w:val="22"/>
            <w:szCs w:val="22"/>
          </w:rPr>
          <w:t xml:space="preserve">the </w:t>
        </w:r>
      </w:ins>
      <w:r w:rsidRPr="00DC7F7B">
        <w:rPr>
          <w:sz w:val="22"/>
          <w:szCs w:val="22"/>
        </w:rPr>
        <w:t>rainy season and second before the rain start</w:t>
      </w:r>
      <w:del w:id="247" w:author="R1" w:date="2025-08-06T11:18:00Z" w16du:dateUtc="2025-08-06T05:48:00Z">
        <w:r w:rsidRPr="00DC7F7B" w:rsidDel="00C51E21">
          <w:rPr>
            <w:sz w:val="22"/>
            <w:szCs w:val="22"/>
          </w:rPr>
          <w:delText>s</w:delText>
        </w:r>
      </w:del>
      <w:r w:rsidRPr="00DC7F7B">
        <w:rPr>
          <w:sz w:val="22"/>
          <w:szCs w:val="22"/>
        </w:rPr>
        <w:t xml:space="preserve">. Light pruning was done where necessary. </w:t>
      </w:r>
      <w:r w:rsidR="00DC7F7B" w:rsidRPr="00DC7F7B">
        <w:rPr>
          <w:sz w:val="22"/>
          <w:szCs w:val="22"/>
        </w:rPr>
        <w:t xml:space="preserve">Data on tree growth </w:t>
      </w:r>
      <w:del w:id="248" w:author="R1" w:date="2025-08-06T11:18:00Z" w16du:dateUtc="2025-08-06T05:48:00Z">
        <w:r w:rsidR="00DC7F7B" w:rsidRPr="00DC7F7B" w:rsidDel="00C51E21">
          <w:rPr>
            <w:sz w:val="22"/>
            <w:szCs w:val="22"/>
          </w:rPr>
          <w:delText xml:space="preserve">as well as </w:delText>
        </w:r>
      </w:del>
      <w:ins w:id="249" w:author="R1" w:date="2025-08-06T11:18:00Z" w16du:dateUtc="2025-08-06T05:48:00Z">
        <w:r w:rsidR="00C51E21">
          <w:rPr>
            <w:sz w:val="22"/>
            <w:szCs w:val="22"/>
          </w:rPr>
          <w:t xml:space="preserve">and </w:t>
        </w:r>
      </w:ins>
      <w:r w:rsidR="00DC7F7B" w:rsidRPr="00DC7F7B">
        <w:rPr>
          <w:sz w:val="22"/>
          <w:szCs w:val="22"/>
        </w:rPr>
        <w:t xml:space="preserve">quantitative </w:t>
      </w:r>
      <w:del w:id="250" w:author="R1" w:date="2025-08-06T11:18:00Z" w16du:dateUtc="2025-08-06T05:48:00Z">
        <w:r w:rsidR="00DC7F7B" w:rsidRPr="00DC7F7B" w:rsidDel="00C51E21">
          <w:rPr>
            <w:sz w:val="22"/>
            <w:szCs w:val="22"/>
          </w:rPr>
          <w:delText xml:space="preserve">characteristics </w:delText>
        </w:r>
      </w:del>
      <w:ins w:id="251" w:author="R1" w:date="2025-08-06T11:18:00Z" w16du:dateUtc="2025-08-06T05:48:00Z">
        <w:r w:rsidR="00C51E21">
          <w:rPr>
            <w:sz w:val="22"/>
            <w:szCs w:val="22"/>
          </w:rPr>
          <w:t>traits</w:t>
        </w:r>
        <w:r w:rsidR="00C51E21" w:rsidRPr="00DC7F7B">
          <w:rPr>
            <w:sz w:val="22"/>
            <w:szCs w:val="22"/>
          </w:rPr>
          <w:t xml:space="preserve"> </w:t>
        </w:r>
      </w:ins>
      <w:r w:rsidR="00DC7F7B" w:rsidRPr="00DC7F7B">
        <w:rPr>
          <w:sz w:val="22"/>
          <w:szCs w:val="22"/>
        </w:rPr>
        <w:t xml:space="preserve">were recorded </w:t>
      </w:r>
      <w:r w:rsidR="00FE0BD2">
        <w:rPr>
          <w:sz w:val="22"/>
          <w:szCs w:val="22"/>
        </w:rPr>
        <w:t xml:space="preserve">using </w:t>
      </w:r>
      <w:ins w:id="252" w:author="R1" w:date="2025-08-06T11:18:00Z" w16du:dateUtc="2025-08-06T05:48:00Z">
        <w:r w:rsidR="00C51E21">
          <w:rPr>
            <w:sz w:val="22"/>
            <w:szCs w:val="22"/>
          </w:rPr>
          <w:t xml:space="preserve">the </w:t>
        </w:r>
      </w:ins>
      <w:r w:rsidR="00DC7F7B" w:rsidRPr="00DC7F7B">
        <w:rPr>
          <w:sz w:val="22"/>
          <w:szCs w:val="22"/>
        </w:rPr>
        <w:t>‘Descriptors for Citrus’ published by IPGRI in (1999). Tree volume was calculated by using the formula of Castle (1983). Tree Volume</w:t>
      </w:r>
      <w:r w:rsidR="003D2B3F">
        <w:rPr>
          <w:sz w:val="22"/>
          <w:szCs w:val="22"/>
        </w:rPr>
        <w:t xml:space="preserve"> </w:t>
      </w:r>
      <w:commentRangeStart w:id="253"/>
      <w:r w:rsidR="00DC7F7B" w:rsidRPr="00DC7F7B">
        <w:rPr>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6</m:t>
            </m:r>
          </m:den>
        </m:f>
      </m:oMath>
      <w:r w:rsidR="00DC7F7B" w:rsidRPr="00DC7F7B">
        <w:rPr>
          <w:sz w:val="22"/>
          <w:szCs w:val="22"/>
        </w:rPr>
        <w:t xml:space="preserve"> π × plant height × (2r)</w:t>
      </w:r>
      <w:del w:id="254" w:author="R1" w:date="2025-08-06T11:19:00Z" w16du:dateUtc="2025-08-06T05:49:00Z">
        <w:r w:rsidR="00DC7F7B" w:rsidRPr="00C51E21" w:rsidDel="00C51E21">
          <w:rPr>
            <w:sz w:val="22"/>
            <w:szCs w:val="22"/>
            <w:vertAlign w:val="superscript"/>
            <w:rPrChange w:id="255" w:author="R1" w:date="2025-08-06T11:19:00Z" w16du:dateUtc="2025-08-06T05:49:00Z">
              <w:rPr>
                <w:sz w:val="22"/>
                <w:szCs w:val="22"/>
              </w:rPr>
            </w:rPrChange>
          </w:rPr>
          <w:delText xml:space="preserve"> </w:delText>
        </w:r>
      </w:del>
      <w:r w:rsidR="00DC7F7B" w:rsidRPr="00C51E21">
        <w:rPr>
          <w:sz w:val="22"/>
          <w:szCs w:val="22"/>
          <w:vertAlign w:val="superscript"/>
          <w:rPrChange w:id="256" w:author="R1" w:date="2025-08-06T11:19:00Z" w16du:dateUtc="2025-08-06T05:49:00Z">
            <w:rPr>
              <w:sz w:val="22"/>
              <w:szCs w:val="22"/>
            </w:rPr>
          </w:rPrChange>
        </w:rPr>
        <w:t>2</w:t>
      </w:r>
      <w:commentRangeEnd w:id="253"/>
      <w:r w:rsidR="00C51E21">
        <w:rPr>
          <w:rStyle w:val="CommentReference"/>
        </w:rPr>
        <w:commentReference w:id="253"/>
      </w:r>
      <w:r w:rsidR="00DC7F7B" w:rsidRPr="00DC7F7B">
        <w:rPr>
          <w:sz w:val="22"/>
          <w:szCs w:val="22"/>
        </w:rPr>
        <w:t xml:space="preserve">, where 2r = (East-West spread + North-South spread)/2. </w:t>
      </w:r>
      <w:del w:id="257" w:author="R1" w:date="2025-08-06T11:20:00Z" w16du:dateUtc="2025-08-06T05:50:00Z">
        <w:r w:rsidR="00E4314E" w:rsidRPr="00E4314E" w:rsidDel="0099489A">
          <w:rPr>
            <w:sz w:val="22"/>
            <w:szCs w:val="22"/>
          </w:rPr>
          <w:delText>At harvest, mature</w:delText>
        </w:r>
        <w:r w:rsidR="00E4314E" w:rsidDel="0099489A">
          <w:rPr>
            <w:sz w:val="22"/>
            <w:szCs w:val="22"/>
          </w:rPr>
          <w:delText xml:space="preserve"> </w:delText>
        </w:r>
        <w:r w:rsidR="00E4314E" w:rsidRPr="00E4314E" w:rsidDel="0099489A">
          <w:rPr>
            <w:sz w:val="22"/>
            <w:szCs w:val="22"/>
          </w:rPr>
          <w:delText>green-stage fruits were collecte</w:delText>
        </w:r>
      </w:del>
      <w:ins w:id="258" w:author="R1" w:date="2025-08-06T11:20:00Z" w16du:dateUtc="2025-08-06T05:50:00Z">
        <w:r w:rsidR="0099489A">
          <w:rPr>
            <w:sz w:val="22"/>
            <w:szCs w:val="22"/>
          </w:rPr>
          <w:t>Fruits were harvested at the mature green stage</w:t>
        </w:r>
      </w:ins>
      <w:ins w:id="259" w:author="R1" w:date="2025-08-06T11:21:00Z" w16du:dateUtc="2025-08-06T05:51:00Z">
        <w:r w:rsidR="0099489A">
          <w:rPr>
            <w:sz w:val="22"/>
            <w:szCs w:val="22"/>
          </w:rPr>
          <w:t>,</w:t>
        </w:r>
      </w:ins>
      <w:del w:id="260" w:author="R1" w:date="2025-08-06T11:20:00Z" w16du:dateUtc="2025-08-06T05:50:00Z">
        <w:r w:rsidR="00E4314E" w:rsidRPr="00E4314E" w:rsidDel="0099489A">
          <w:rPr>
            <w:sz w:val="22"/>
            <w:szCs w:val="22"/>
          </w:rPr>
          <w:delText>d</w:delText>
        </w:r>
      </w:del>
      <w:r w:rsidR="00E4314E" w:rsidRPr="00E4314E">
        <w:rPr>
          <w:sz w:val="22"/>
          <w:szCs w:val="22"/>
        </w:rPr>
        <w:t xml:space="preserve"> and their weights were</w:t>
      </w:r>
      <w:r w:rsidR="00E4314E">
        <w:rPr>
          <w:sz w:val="22"/>
          <w:szCs w:val="22"/>
        </w:rPr>
        <w:t xml:space="preserve"> </w:t>
      </w:r>
      <w:r w:rsidR="00E4314E" w:rsidRPr="00E4314E">
        <w:rPr>
          <w:sz w:val="22"/>
          <w:szCs w:val="22"/>
        </w:rPr>
        <w:t>recorded using a digital balance. Parameters including</w:t>
      </w:r>
      <w:r w:rsidR="00E4314E">
        <w:rPr>
          <w:sz w:val="22"/>
          <w:szCs w:val="22"/>
        </w:rPr>
        <w:t xml:space="preserve"> </w:t>
      </w:r>
      <w:r w:rsidR="00E4314E" w:rsidRPr="00E4314E">
        <w:rPr>
          <w:sz w:val="22"/>
          <w:szCs w:val="22"/>
        </w:rPr>
        <w:t xml:space="preserve">TSS, </w:t>
      </w:r>
      <w:proofErr w:type="spellStart"/>
      <w:ins w:id="261" w:author="R1" w:date="2025-08-06T11:21:00Z" w16du:dateUtc="2025-08-06T05:51:00Z">
        <w:r w:rsidR="00C855BC">
          <w:rPr>
            <w:sz w:val="22"/>
            <w:szCs w:val="22"/>
          </w:rPr>
          <w:t>titrable</w:t>
        </w:r>
        <w:proofErr w:type="spellEnd"/>
        <w:r w:rsidR="00C855BC">
          <w:rPr>
            <w:sz w:val="22"/>
            <w:szCs w:val="22"/>
          </w:rPr>
          <w:t xml:space="preserve"> </w:t>
        </w:r>
      </w:ins>
      <w:r w:rsidR="00E4314E" w:rsidRPr="00E4314E">
        <w:rPr>
          <w:sz w:val="22"/>
          <w:szCs w:val="22"/>
        </w:rPr>
        <w:t xml:space="preserve">acidity, and </w:t>
      </w:r>
      <w:r w:rsidR="00E4314E">
        <w:rPr>
          <w:sz w:val="22"/>
          <w:szCs w:val="22"/>
        </w:rPr>
        <w:t>juice content</w:t>
      </w:r>
      <w:r w:rsidR="00E4314E" w:rsidRPr="00E4314E">
        <w:rPr>
          <w:sz w:val="22"/>
          <w:szCs w:val="22"/>
        </w:rPr>
        <w:t xml:space="preserve"> were evaluated in compliance</w:t>
      </w:r>
      <w:r w:rsidR="00E4314E">
        <w:rPr>
          <w:sz w:val="22"/>
          <w:szCs w:val="22"/>
        </w:rPr>
        <w:t xml:space="preserve"> </w:t>
      </w:r>
      <w:r w:rsidR="00E4314E" w:rsidRPr="00E4314E">
        <w:rPr>
          <w:sz w:val="22"/>
          <w:szCs w:val="22"/>
        </w:rPr>
        <w:t>with the Association of Official Analytical Chemists’</w:t>
      </w:r>
      <w:r w:rsidR="00E4314E">
        <w:rPr>
          <w:sz w:val="22"/>
          <w:szCs w:val="22"/>
        </w:rPr>
        <w:t xml:space="preserve"> </w:t>
      </w:r>
      <w:r w:rsidR="00E4314E" w:rsidRPr="00E4314E">
        <w:rPr>
          <w:sz w:val="22"/>
          <w:szCs w:val="22"/>
        </w:rPr>
        <w:t xml:space="preserve">(A.O.A.C., 2005) guidelines. </w:t>
      </w:r>
      <w:r w:rsidR="00DC7F7B" w:rsidRPr="00DC7F7B">
        <w:rPr>
          <w:sz w:val="22"/>
          <w:szCs w:val="22"/>
        </w:rPr>
        <w:t xml:space="preserve">Data were </w:t>
      </w:r>
      <w:del w:id="262" w:author="R1" w:date="2025-08-06T11:21:00Z" w16du:dateUtc="2025-08-06T05:51:00Z">
        <w:r w:rsidR="00DC7F7B" w:rsidRPr="00DC7F7B" w:rsidDel="00C855BC">
          <w:rPr>
            <w:sz w:val="22"/>
            <w:szCs w:val="22"/>
          </w:rPr>
          <w:delText xml:space="preserve">analyzed </w:delText>
        </w:r>
      </w:del>
      <w:r w:rsidR="00DC7F7B" w:rsidRPr="00DC7F7B">
        <w:rPr>
          <w:sz w:val="22"/>
          <w:szCs w:val="22"/>
        </w:rPr>
        <w:t xml:space="preserve">statistically </w:t>
      </w:r>
      <w:ins w:id="263" w:author="R1" w:date="2025-08-06T11:21:00Z" w16du:dateUtc="2025-08-06T05:51:00Z">
        <w:r w:rsidR="00C855BC" w:rsidRPr="00DC7F7B">
          <w:rPr>
            <w:sz w:val="22"/>
            <w:szCs w:val="22"/>
          </w:rPr>
          <w:t>analyzed</w:t>
        </w:r>
        <w:r w:rsidR="00C855BC" w:rsidRPr="00DC7F7B">
          <w:rPr>
            <w:sz w:val="22"/>
            <w:szCs w:val="22"/>
          </w:rPr>
          <w:t xml:space="preserve"> </w:t>
        </w:r>
      </w:ins>
      <w:r w:rsidR="00DC7F7B" w:rsidRPr="00DC7F7B">
        <w:rPr>
          <w:sz w:val="22"/>
          <w:szCs w:val="22"/>
        </w:rPr>
        <w:t xml:space="preserve">using MSTAT-C </w:t>
      </w:r>
      <w:del w:id="264" w:author="R1" w:date="2025-08-06T11:21:00Z" w16du:dateUtc="2025-08-06T05:51:00Z">
        <w:r w:rsidR="00DC7F7B" w:rsidRPr="00DC7F7B" w:rsidDel="00C855BC">
          <w:rPr>
            <w:sz w:val="22"/>
            <w:szCs w:val="22"/>
          </w:rPr>
          <w:delText>program</w:delText>
        </w:r>
      </w:del>
      <w:ins w:id="265" w:author="R1" w:date="2025-08-06T11:21:00Z" w16du:dateUtc="2025-08-06T05:51:00Z">
        <w:r w:rsidR="00C855BC">
          <w:rPr>
            <w:sz w:val="22"/>
            <w:szCs w:val="22"/>
          </w:rPr>
          <w:t>software</w:t>
        </w:r>
      </w:ins>
      <w:r w:rsidR="00DC7F7B" w:rsidRPr="00DC7F7B">
        <w:rPr>
          <w:sz w:val="22"/>
          <w:szCs w:val="22"/>
        </w:rPr>
        <w:t>. Mean</w:t>
      </w:r>
      <w:ins w:id="266" w:author="R1" w:date="2025-08-06T11:22:00Z" w16du:dateUtc="2025-08-06T05:52:00Z">
        <w:r w:rsidR="00811C3F">
          <w:rPr>
            <w:sz w:val="22"/>
            <w:szCs w:val="22"/>
          </w:rPr>
          <w:t>s</w:t>
        </w:r>
      </w:ins>
      <w:r w:rsidR="00DC7F7B" w:rsidRPr="00DC7F7B">
        <w:rPr>
          <w:sz w:val="22"/>
          <w:szCs w:val="22"/>
        </w:rPr>
        <w:t xml:space="preserve"> w</w:t>
      </w:r>
      <w:ins w:id="267" w:author="R1" w:date="2025-08-06T11:22:00Z" w16du:dateUtc="2025-08-06T05:52:00Z">
        <w:r w:rsidR="00811C3F">
          <w:rPr>
            <w:sz w:val="22"/>
            <w:szCs w:val="22"/>
          </w:rPr>
          <w:t>ere</w:t>
        </w:r>
      </w:ins>
      <w:del w:id="268" w:author="R1" w:date="2025-08-06T11:22:00Z" w16du:dateUtc="2025-08-06T05:52:00Z">
        <w:r w:rsidR="00DC7F7B" w:rsidRPr="00DC7F7B" w:rsidDel="00811C3F">
          <w:rPr>
            <w:sz w:val="22"/>
            <w:szCs w:val="22"/>
          </w:rPr>
          <w:delText>as</w:delText>
        </w:r>
      </w:del>
      <w:r w:rsidR="00DC7F7B" w:rsidRPr="00DC7F7B">
        <w:rPr>
          <w:sz w:val="22"/>
          <w:szCs w:val="22"/>
        </w:rPr>
        <w:t xml:space="preserve"> calculated</w:t>
      </w:r>
      <w:ins w:id="269" w:author="R1" w:date="2025-08-06T11:22:00Z" w16du:dateUtc="2025-08-06T05:52:00Z">
        <w:r w:rsidR="00811C3F">
          <w:rPr>
            <w:sz w:val="22"/>
            <w:szCs w:val="22"/>
          </w:rPr>
          <w:t>,</w:t>
        </w:r>
      </w:ins>
      <w:r w:rsidR="00DC7F7B" w:rsidRPr="00DC7F7B">
        <w:rPr>
          <w:sz w:val="22"/>
          <w:szCs w:val="22"/>
        </w:rPr>
        <w:t xml:space="preserve"> and analysis of variance for each of the characters was performed </w:t>
      </w:r>
      <w:del w:id="270" w:author="R1" w:date="2025-08-06T11:22:00Z" w16du:dateUtc="2025-08-06T05:52:00Z">
        <w:r w:rsidR="00DC7F7B" w:rsidRPr="00DC7F7B" w:rsidDel="00811C3F">
          <w:rPr>
            <w:sz w:val="22"/>
            <w:szCs w:val="22"/>
          </w:rPr>
          <w:delText xml:space="preserve">by </w:delText>
        </w:r>
      </w:del>
      <w:ins w:id="271" w:author="R1" w:date="2025-08-06T11:22:00Z" w16du:dateUtc="2025-08-06T05:52:00Z">
        <w:r w:rsidR="00811C3F">
          <w:rPr>
            <w:sz w:val="22"/>
            <w:szCs w:val="22"/>
          </w:rPr>
          <w:t>using the</w:t>
        </w:r>
        <w:r w:rsidR="00811C3F" w:rsidRPr="00DC7F7B">
          <w:rPr>
            <w:sz w:val="22"/>
            <w:szCs w:val="22"/>
          </w:rPr>
          <w:t xml:space="preserve"> </w:t>
        </w:r>
      </w:ins>
      <w:r w:rsidR="00DC7F7B" w:rsidRPr="00DC7F7B">
        <w:rPr>
          <w:sz w:val="22"/>
          <w:szCs w:val="22"/>
        </w:rPr>
        <w:t xml:space="preserve">F test (Variance Ratio). </w:t>
      </w:r>
      <w:ins w:id="272" w:author="R1" w:date="2025-08-06T11:22:00Z" w16du:dateUtc="2025-08-06T05:52:00Z">
        <w:r w:rsidR="00811C3F">
          <w:rPr>
            <w:sz w:val="22"/>
            <w:szCs w:val="22"/>
          </w:rPr>
          <w:t>The d</w:t>
        </w:r>
      </w:ins>
      <w:del w:id="273" w:author="R1" w:date="2025-08-06T11:22:00Z" w16du:dateUtc="2025-08-06T05:52:00Z">
        <w:r w:rsidR="00DC7F7B" w:rsidRPr="00DC7F7B" w:rsidDel="00811C3F">
          <w:rPr>
            <w:sz w:val="22"/>
            <w:szCs w:val="22"/>
          </w:rPr>
          <w:delText>D</w:delText>
        </w:r>
      </w:del>
      <w:r w:rsidR="00DC7F7B" w:rsidRPr="00DC7F7B">
        <w:rPr>
          <w:sz w:val="22"/>
          <w:szCs w:val="22"/>
        </w:rPr>
        <w:t>ifference</w:t>
      </w:r>
      <w:ins w:id="274" w:author="R1" w:date="2025-08-06T11:22:00Z" w16du:dateUtc="2025-08-06T05:52:00Z">
        <w:r w:rsidR="00811C3F">
          <w:rPr>
            <w:sz w:val="22"/>
            <w:szCs w:val="22"/>
          </w:rPr>
          <w:t>s</w:t>
        </w:r>
      </w:ins>
      <w:r w:rsidR="00DC7F7B" w:rsidRPr="00DC7F7B">
        <w:rPr>
          <w:sz w:val="22"/>
          <w:szCs w:val="22"/>
        </w:rPr>
        <w:t xml:space="preserve"> </w:t>
      </w:r>
      <w:del w:id="275" w:author="R1" w:date="2025-08-06T11:22:00Z" w16du:dateUtc="2025-08-06T05:52:00Z">
        <w:r w:rsidR="00DC7F7B" w:rsidRPr="00DC7F7B" w:rsidDel="00811C3F">
          <w:rPr>
            <w:sz w:val="22"/>
            <w:szCs w:val="22"/>
          </w:rPr>
          <w:delText xml:space="preserve">between </w:delText>
        </w:r>
      </w:del>
      <w:ins w:id="276" w:author="R1" w:date="2025-08-06T11:22:00Z" w16du:dateUtc="2025-08-06T05:52:00Z">
        <w:r w:rsidR="00811C3F">
          <w:rPr>
            <w:sz w:val="22"/>
            <w:szCs w:val="22"/>
          </w:rPr>
          <w:t>among</w:t>
        </w:r>
        <w:r w:rsidR="00811C3F" w:rsidRPr="00DC7F7B">
          <w:rPr>
            <w:sz w:val="22"/>
            <w:szCs w:val="22"/>
          </w:rPr>
          <w:t xml:space="preserve"> </w:t>
        </w:r>
      </w:ins>
      <w:r w:rsidR="00DC7F7B" w:rsidRPr="00DC7F7B">
        <w:rPr>
          <w:sz w:val="22"/>
          <w:szCs w:val="22"/>
        </w:rPr>
        <w:t>treatments w</w:t>
      </w:r>
      <w:ins w:id="277" w:author="R1" w:date="2025-08-06T11:23:00Z" w16du:dateUtc="2025-08-06T05:53:00Z">
        <w:r w:rsidR="00811C3F">
          <w:rPr>
            <w:sz w:val="22"/>
            <w:szCs w:val="22"/>
          </w:rPr>
          <w:t>ere</w:t>
        </w:r>
      </w:ins>
      <w:del w:id="278" w:author="R1" w:date="2025-08-06T11:23:00Z" w16du:dateUtc="2025-08-06T05:53:00Z">
        <w:r w:rsidR="00DC7F7B" w:rsidRPr="00DC7F7B" w:rsidDel="00811C3F">
          <w:rPr>
            <w:sz w:val="22"/>
            <w:szCs w:val="22"/>
          </w:rPr>
          <w:delText>as</w:delText>
        </w:r>
      </w:del>
      <w:r w:rsidR="00DC7F7B" w:rsidRPr="00DC7F7B">
        <w:rPr>
          <w:sz w:val="22"/>
          <w:szCs w:val="22"/>
        </w:rPr>
        <w:t xml:space="preserve"> </w:t>
      </w:r>
      <w:del w:id="279" w:author="R1" w:date="2025-08-06T11:23:00Z" w16du:dateUtc="2025-08-06T05:53:00Z">
        <w:r w:rsidR="00DC7F7B" w:rsidRPr="00DC7F7B" w:rsidDel="00811C3F">
          <w:rPr>
            <w:sz w:val="22"/>
            <w:szCs w:val="22"/>
          </w:rPr>
          <w:delText>evaluated by</w:delText>
        </w:r>
      </w:del>
      <w:ins w:id="280" w:author="R1" w:date="2025-08-06T11:23:00Z" w16du:dateUtc="2025-08-06T05:53:00Z">
        <w:r w:rsidR="00811C3F">
          <w:rPr>
            <w:sz w:val="22"/>
            <w:szCs w:val="22"/>
          </w:rPr>
          <w:t xml:space="preserve">compared </w:t>
        </w:r>
        <w:proofErr w:type="gramStart"/>
        <w:r w:rsidR="00811C3F">
          <w:rPr>
            <w:sz w:val="22"/>
            <w:szCs w:val="22"/>
          </w:rPr>
          <w:t xml:space="preserve">using </w:t>
        </w:r>
      </w:ins>
      <w:r w:rsidR="00DC7F7B" w:rsidRPr="00DC7F7B">
        <w:rPr>
          <w:sz w:val="22"/>
          <w:szCs w:val="22"/>
        </w:rPr>
        <w:t xml:space="preserve"> Duncan’s</w:t>
      </w:r>
      <w:proofErr w:type="gramEnd"/>
      <w:r w:rsidR="00DC7F7B" w:rsidRPr="00DC7F7B">
        <w:rPr>
          <w:sz w:val="22"/>
          <w:szCs w:val="22"/>
        </w:rPr>
        <w:t xml:space="preserve"> Multiple Range </w:t>
      </w:r>
      <w:proofErr w:type="gramStart"/>
      <w:ins w:id="281" w:author="R1" w:date="2025-08-06T11:23:00Z" w16du:dateUtc="2025-08-06T05:53:00Z">
        <w:r w:rsidR="00811C3F">
          <w:rPr>
            <w:sz w:val="22"/>
            <w:szCs w:val="22"/>
          </w:rPr>
          <w:t>Test</w:t>
        </w:r>
      </w:ins>
      <w:r w:rsidR="00DC7F7B" w:rsidRPr="00DC7F7B">
        <w:rPr>
          <w:sz w:val="22"/>
          <w:szCs w:val="22"/>
        </w:rPr>
        <w:t>(</w:t>
      </w:r>
      <w:proofErr w:type="gramEnd"/>
      <w:r w:rsidR="00DC7F7B" w:rsidRPr="00DC7F7B">
        <w:rPr>
          <w:sz w:val="22"/>
          <w:szCs w:val="22"/>
        </w:rPr>
        <w:t>DMRT)</w:t>
      </w:r>
      <w:del w:id="282" w:author="R1" w:date="2025-08-06T11:23:00Z" w16du:dateUtc="2025-08-06T05:53:00Z">
        <w:r w:rsidR="00DC7F7B" w:rsidRPr="00DC7F7B" w:rsidDel="00811C3F">
          <w:rPr>
            <w:sz w:val="22"/>
            <w:szCs w:val="22"/>
          </w:rPr>
          <w:delText xml:space="preserve"> test</w:delText>
        </w:r>
      </w:del>
      <w:r w:rsidR="00DC7F7B" w:rsidRPr="00DC7F7B">
        <w:rPr>
          <w:sz w:val="22"/>
          <w:szCs w:val="22"/>
        </w:rPr>
        <w:t xml:space="preserve"> at </w:t>
      </w:r>
      <w:ins w:id="283" w:author="R1" w:date="2025-08-06T11:23:00Z" w16du:dateUtc="2025-08-06T05:53:00Z">
        <w:r w:rsidR="00811C3F">
          <w:rPr>
            <w:sz w:val="22"/>
            <w:szCs w:val="22"/>
          </w:rPr>
          <w:t xml:space="preserve">a </w:t>
        </w:r>
      </w:ins>
      <w:r w:rsidR="00DC7F7B" w:rsidRPr="00DC7F7B">
        <w:rPr>
          <w:sz w:val="22"/>
          <w:szCs w:val="22"/>
        </w:rPr>
        <w:t>5% level of significance (Gomez and Gomez, 1984).</w:t>
      </w:r>
    </w:p>
    <w:p w14:paraId="41D4088F" w14:textId="77777777" w:rsidR="00DC7F7B" w:rsidRDefault="00DC7F7B" w:rsidP="006A6406">
      <w:pPr>
        <w:autoSpaceDE w:val="0"/>
        <w:autoSpaceDN w:val="0"/>
        <w:adjustRightInd w:val="0"/>
        <w:ind w:firstLine="540"/>
        <w:jc w:val="both"/>
        <w:rPr>
          <w:sz w:val="22"/>
          <w:szCs w:val="22"/>
        </w:rPr>
      </w:pPr>
    </w:p>
    <w:p w14:paraId="7E593002" w14:textId="77777777" w:rsidR="006A6406" w:rsidRDefault="006A6406" w:rsidP="006A6406">
      <w:pPr>
        <w:autoSpaceDE w:val="0"/>
        <w:autoSpaceDN w:val="0"/>
        <w:adjustRightInd w:val="0"/>
        <w:spacing w:line="211" w:lineRule="atLeast"/>
        <w:jc w:val="both"/>
        <w:rPr>
          <w:b/>
          <w:bCs/>
          <w:color w:val="000000"/>
        </w:rPr>
      </w:pPr>
      <w:r w:rsidRPr="00EA2F43">
        <w:rPr>
          <w:b/>
          <w:bCs/>
          <w:color w:val="000000"/>
        </w:rPr>
        <w:t xml:space="preserve">Result and Discussion </w:t>
      </w:r>
    </w:p>
    <w:p w14:paraId="3E93C9AB" w14:textId="77777777" w:rsidR="00EA2F43" w:rsidRDefault="00EA2F43" w:rsidP="006A6406">
      <w:pPr>
        <w:autoSpaceDE w:val="0"/>
        <w:autoSpaceDN w:val="0"/>
        <w:adjustRightInd w:val="0"/>
        <w:spacing w:line="211" w:lineRule="atLeast"/>
        <w:jc w:val="both"/>
        <w:rPr>
          <w:bCs/>
          <w:color w:val="000000"/>
          <w:sz w:val="22"/>
          <w:szCs w:val="22"/>
        </w:rPr>
      </w:pPr>
      <w:r w:rsidRPr="00EA2F43">
        <w:rPr>
          <w:bCs/>
          <w:color w:val="000000"/>
          <w:sz w:val="22"/>
          <w:szCs w:val="22"/>
        </w:rPr>
        <w:t>The results obtained from the present investigation have been discussed under following heads:</w:t>
      </w:r>
    </w:p>
    <w:p w14:paraId="46AC7239" w14:textId="77777777" w:rsidR="00EA2F43" w:rsidRPr="00EA2F43" w:rsidRDefault="00EA2F43" w:rsidP="006A6406">
      <w:pPr>
        <w:autoSpaceDE w:val="0"/>
        <w:autoSpaceDN w:val="0"/>
        <w:adjustRightInd w:val="0"/>
        <w:spacing w:line="211" w:lineRule="atLeast"/>
        <w:jc w:val="both"/>
        <w:rPr>
          <w:bCs/>
          <w:color w:val="000000"/>
          <w:sz w:val="22"/>
          <w:szCs w:val="22"/>
        </w:rPr>
      </w:pPr>
    </w:p>
    <w:p w14:paraId="60A6CB06" w14:textId="77777777" w:rsidR="00EA2F43" w:rsidRPr="00EA2F43" w:rsidRDefault="00EA2F43" w:rsidP="006A6406">
      <w:pPr>
        <w:autoSpaceDE w:val="0"/>
        <w:autoSpaceDN w:val="0"/>
        <w:adjustRightInd w:val="0"/>
        <w:spacing w:line="211" w:lineRule="atLeast"/>
        <w:jc w:val="both"/>
        <w:rPr>
          <w:b/>
          <w:i/>
          <w:color w:val="000000"/>
          <w:sz w:val="22"/>
          <w:szCs w:val="22"/>
        </w:rPr>
      </w:pPr>
      <w:r w:rsidRPr="00EA2F43">
        <w:rPr>
          <w:b/>
          <w:i/>
          <w:color w:val="000000"/>
          <w:sz w:val="22"/>
          <w:szCs w:val="22"/>
        </w:rPr>
        <w:t>Tree Characters</w:t>
      </w:r>
    </w:p>
    <w:p w14:paraId="79C7889B" w14:textId="6D16F704" w:rsidR="006A6406" w:rsidRDefault="00777E39" w:rsidP="008F2DF2">
      <w:pPr>
        <w:jc w:val="both"/>
        <w:rPr>
          <w:sz w:val="22"/>
          <w:szCs w:val="22"/>
        </w:rPr>
      </w:pPr>
      <w:r w:rsidRPr="00777E39">
        <w:rPr>
          <w:sz w:val="22"/>
          <w:szCs w:val="22"/>
        </w:rPr>
        <w:t xml:space="preserve">Plant growth </w:t>
      </w:r>
      <w:ins w:id="284" w:author="R1" w:date="2025-08-06T11:33:00Z" w16du:dateUtc="2025-08-06T06:03:00Z">
        <w:r w:rsidR="00A27F66">
          <w:rPr>
            <w:sz w:val="22"/>
            <w:szCs w:val="22"/>
          </w:rPr>
          <w:t>was</w:t>
        </w:r>
      </w:ins>
      <w:del w:id="285" w:author="R1" w:date="2025-08-06T11:33:00Z" w16du:dateUtc="2025-08-06T06:03:00Z">
        <w:r w:rsidRPr="00777E39" w:rsidDel="00A27F66">
          <w:rPr>
            <w:sz w:val="22"/>
            <w:szCs w:val="22"/>
          </w:rPr>
          <w:delText>is</w:delText>
        </w:r>
      </w:del>
      <w:r w:rsidRPr="00777E39">
        <w:rPr>
          <w:sz w:val="22"/>
          <w:szCs w:val="22"/>
        </w:rPr>
        <w:t xml:space="preserve"> evaluated throu</w:t>
      </w:r>
      <w:r>
        <w:rPr>
          <w:sz w:val="22"/>
          <w:szCs w:val="22"/>
        </w:rPr>
        <w:t xml:space="preserve">gh </w:t>
      </w:r>
      <w:del w:id="286" w:author="R1" w:date="2025-08-06T11:33:00Z" w16du:dateUtc="2025-08-06T06:03:00Z">
        <w:r w:rsidDel="00A27F66">
          <w:rPr>
            <w:sz w:val="22"/>
            <w:szCs w:val="22"/>
          </w:rPr>
          <w:delText xml:space="preserve">factors </w:delText>
        </w:r>
      </w:del>
      <w:ins w:id="287" w:author="R1" w:date="2025-08-06T11:33:00Z" w16du:dateUtc="2025-08-06T06:03:00Z">
        <w:r w:rsidR="00A27F66">
          <w:rPr>
            <w:sz w:val="22"/>
            <w:szCs w:val="22"/>
          </w:rPr>
          <w:t>parameters</w:t>
        </w:r>
        <w:r w:rsidR="00A27F66">
          <w:rPr>
            <w:sz w:val="22"/>
            <w:szCs w:val="22"/>
          </w:rPr>
          <w:t xml:space="preserve"> </w:t>
        </w:r>
      </w:ins>
      <w:r>
        <w:rPr>
          <w:sz w:val="22"/>
          <w:szCs w:val="22"/>
        </w:rPr>
        <w:t xml:space="preserve">such as </w:t>
      </w:r>
      <w:r w:rsidR="00EA2F43">
        <w:rPr>
          <w:sz w:val="22"/>
          <w:szCs w:val="22"/>
        </w:rPr>
        <w:t>tree</w:t>
      </w:r>
      <w:r>
        <w:rPr>
          <w:sz w:val="22"/>
          <w:szCs w:val="22"/>
        </w:rPr>
        <w:t xml:space="preserve"> height, base girth</w:t>
      </w:r>
      <w:r w:rsidRPr="00777E39">
        <w:rPr>
          <w:sz w:val="22"/>
          <w:szCs w:val="22"/>
        </w:rPr>
        <w:t xml:space="preserve"> and </w:t>
      </w:r>
      <w:r>
        <w:rPr>
          <w:sz w:val="22"/>
          <w:szCs w:val="22"/>
        </w:rPr>
        <w:t>tree volume</w:t>
      </w:r>
      <w:r w:rsidRPr="00777E39">
        <w:rPr>
          <w:sz w:val="22"/>
          <w:szCs w:val="22"/>
        </w:rPr>
        <w:t xml:space="preserve">, </w:t>
      </w:r>
      <w:commentRangeStart w:id="288"/>
      <w:r w:rsidRPr="00777E39">
        <w:rPr>
          <w:sz w:val="22"/>
          <w:szCs w:val="22"/>
        </w:rPr>
        <w:t xml:space="preserve">all of which showed significant differences across the </w:t>
      </w:r>
      <w:r w:rsidR="00085A89">
        <w:rPr>
          <w:sz w:val="22"/>
          <w:szCs w:val="22"/>
        </w:rPr>
        <w:t>germplasm</w:t>
      </w:r>
      <w:commentRangeEnd w:id="288"/>
      <w:r w:rsidR="00CB2953">
        <w:rPr>
          <w:rStyle w:val="CommentReference"/>
        </w:rPr>
        <w:commentReference w:id="288"/>
      </w:r>
      <w:r w:rsidRPr="00777E39">
        <w:rPr>
          <w:sz w:val="22"/>
          <w:szCs w:val="22"/>
        </w:rPr>
        <w:t xml:space="preserve">. </w:t>
      </w:r>
      <w:ins w:id="289" w:author="R1" w:date="2025-08-06T11:33:00Z" w16du:dateUtc="2025-08-06T06:03:00Z">
        <w:r w:rsidR="00A27F66">
          <w:rPr>
            <w:sz w:val="22"/>
            <w:szCs w:val="22"/>
          </w:rPr>
          <w:t>Tree</w:t>
        </w:r>
      </w:ins>
      <w:del w:id="290" w:author="R1" w:date="2025-08-06T11:33:00Z" w16du:dateUtc="2025-08-06T06:03:00Z">
        <w:r w:rsidRPr="00777E39" w:rsidDel="00A27F66">
          <w:rPr>
            <w:sz w:val="22"/>
            <w:szCs w:val="22"/>
          </w:rPr>
          <w:delText>Plant</w:delText>
        </w:r>
      </w:del>
      <w:r w:rsidRPr="00777E39">
        <w:rPr>
          <w:sz w:val="22"/>
          <w:szCs w:val="22"/>
        </w:rPr>
        <w:t xml:space="preserve"> height is an important vegetative </w:t>
      </w:r>
      <w:del w:id="291" w:author="R1" w:date="2025-08-06T11:34:00Z" w16du:dateUtc="2025-08-06T06:04:00Z">
        <w:r w:rsidRPr="00777E39" w:rsidDel="00A27F66">
          <w:rPr>
            <w:sz w:val="22"/>
            <w:szCs w:val="22"/>
          </w:rPr>
          <w:delText xml:space="preserve">characteristic </w:delText>
        </w:r>
      </w:del>
      <w:ins w:id="292" w:author="R1" w:date="2025-08-06T11:34:00Z" w16du:dateUtc="2025-08-06T06:04:00Z">
        <w:r w:rsidR="00A27F66">
          <w:rPr>
            <w:sz w:val="22"/>
            <w:szCs w:val="22"/>
          </w:rPr>
          <w:t>trait</w:t>
        </w:r>
        <w:r w:rsidR="00A27F66" w:rsidRPr="00777E39">
          <w:rPr>
            <w:sz w:val="22"/>
            <w:szCs w:val="22"/>
          </w:rPr>
          <w:t xml:space="preserve"> </w:t>
        </w:r>
      </w:ins>
      <w:r w:rsidRPr="00777E39">
        <w:rPr>
          <w:sz w:val="22"/>
          <w:szCs w:val="22"/>
        </w:rPr>
        <w:t>in citrus</w:t>
      </w:r>
      <w:del w:id="293" w:author="R1" w:date="2025-08-06T11:34:00Z" w16du:dateUtc="2025-08-06T06:04:00Z">
        <w:r w:rsidRPr="00777E39" w:rsidDel="00A27F66">
          <w:rPr>
            <w:sz w:val="22"/>
            <w:szCs w:val="22"/>
          </w:rPr>
          <w:delText xml:space="preserve"> trees</w:delText>
        </w:r>
      </w:del>
      <w:r w:rsidRPr="00777E39">
        <w:rPr>
          <w:sz w:val="22"/>
          <w:szCs w:val="22"/>
        </w:rPr>
        <w:t>, as taller plants tend to have more branches and leaves. These leaves are essential, acting as the primary sites for food production within the plant.</w:t>
      </w:r>
      <w:r>
        <w:rPr>
          <w:sz w:val="22"/>
          <w:szCs w:val="22"/>
        </w:rPr>
        <w:t xml:space="preserve"> </w:t>
      </w:r>
      <w:commentRangeStart w:id="294"/>
      <w:r w:rsidR="00942B2C" w:rsidRPr="00942B2C">
        <w:rPr>
          <w:sz w:val="22"/>
          <w:szCs w:val="22"/>
        </w:rPr>
        <w:t>There were no statistically significant differences in overall growth characteristics among the germplasm across the</w:t>
      </w:r>
      <w:r w:rsidR="00085A89">
        <w:rPr>
          <w:sz w:val="22"/>
          <w:szCs w:val="22"/>
        </w:rPr>
        <w:t xml:space="preserve"> three fruiting seasons </w:t>
      </w:r>
      <w:commentRangeEnd w:id="294"/>
      <w:r w:rsidR="00A27F66">
        <w:rPr>
          <w:rStyle w:val="CommentReference"/>
        </w:rPr>
        <w:commentReference w:id="294"/>
      </w:r>
      <w:r w:rsidR="00085A89">
        <w:rPr>
          <w:sz w:val="22"/>
          <w:szCs w:val="22"/>
        </w:rPr>
        <w:t xml:space="preserve">(Table </w:t>
      </w:r>
      <w:r w:rsidR="00942B2C" w:rsidRPr="00942B2C">
        <w:rPr>
          <w:sz w:val="22"/>
          <w:szCs w:val="22"/>
        </w:rPr>
        <w:t>1)</w:t>
      </w:r>
      <w:r w:rsidR="00942B2C">
        <w:rPr>
          <w:sz w:val="22"/>
          <w:szCs w:val="22"/>
        </w:rPr>
        <w:t xml:space="preserve">. </w:t>
      </w:r>
      <w:r w:rsidR="008F2DF2" w:rsidRPr="008F2DF2">
        <w:rPr>
          <w:sz w:val="22"/>
          <w:szCs w:val="22"/>
        </w:rPr>
        <w:t>CS Jai-003 consisten</w:t>
      </w:r>
      <w:r w:rsidR="00EA2F43">
        <w:rPr>
          <w:sz w:val="22"/>
          <w:szCs w:val="22"/>
        </w:rPr>
        <w:t>tly exhibited the greatest tree</w:t>
      </w:r>
      <w:r w:rsidR="008F2DF2" w:rsidRPr="008F2DF2">
        <w:rPr>
          <w:sz w:val="22"/>
          <w:szCs w:val="22"/>
        </w:rPr>
        <w:t xml:space="preserve"> height, reaching 2.13 m, 2.67 m, and 2.83 m in the 2021–22, 2022–23, and 2023–24 seasons, respectively. In contrast, the shortest plant stature was recorded in CS Jai-051 (1.63 m in 2021–22) and in CS Jai-012 (2.14 m and 2.37 m in 2022–23 and 2023–24, respectively). Likewise, no significant variation was noted in base girth and tree volume across the three seasons. Among the entries, CS Jai-012 demonstrated the largest tree volume, measuring 6.25 m³, 7.81 m³, and 10.20 m³ across the respective years, while CS Jai-051 recorded the smallest volume at 2.07 m³, 3.75 m³, and 5.77 m³.</w:t>
      </w:r>
      <w:r>
        <w:rPr>
          <w:sz w:val="22"/>
          <w:szCs w:val="22"/>
        </w:rPr>
        <w:t xml:space="preserve"> </w:t>
      </w:r>
      <w:commentRangeStart w:id="295"/>
      <w:r w:rsidRPr="00777E39">
        <w:rPr>
          <w:sz w:val="22"/>
          <w:szCs w:val="22"/>
        </w:rPr>
        <w:t xml:space="preserve">The superior performance of </w:t>
      </w:r>
      <w:r w:rsidR="001423FA">
        <w:rPr>
          <w:sz w:val="22"/>
          <w:szCs w:val="22"/>
        </w:rPr>
        <w:t xml:space="preserve">BARI Malta-1 with four exotic germplasm </w:t>
      </w:r>
      <w:r w:rsidRPr="00777E39">
        <w:rPr>
          <w:sz w:val="22"/>
          <w:szCs w:val="22"/>
        </w:rPr>
        <w:t xml:space="preserve">may be attributed to their better adaptation to soil and environmental conditions, as well as their enhanced ability to absorb essential nutrients. </w:t>
      </w:r>
      <w:commentRangeEnd w:id="295"/>
      <w:r w:rsidR="004146DB">
        <w:rPr>
          <w:rStyle w:val="CommentReference"/>
        </w:rPr>
        <w:commentReference w:id="295"/>
      </w:r>
      <w:r w:rsidRPr="00777E39">
        <w:rPr>
          <w:sz w:val="22"/>
          <w:szCs w:val="22"/>
        </w:rPr>
        <w:t>The optimal nutrient concentration in the plant body is vital for proper growth and development (Malik, 1994). Nutrients influence photosynthesis, carbohydrate and protein production, which in turn regulate plant growth and development (Taiz &amp; Zeiger, 2002).</w:t>
      </w:r>
    </w:p>
    <w:p w14:paraId="76D0A3EE" w14:textId="77777777" w:rsidR="008F2DF2" w:rsidRPr="00113B63" w:rsidRDefault="008F2DF2" w:rsidP="006A6406">
      <w:pPr>
        <w:ind w:firstLine="600"/>
        <w:jc w:val="both"/>
        <w:rPr>
          <w:sz w:val="22"/>
          <w:szCs w:val="22"/>
        </w:rPr>
      </w:pPr>
    </w:p>
    <w:p w14:paraId="3D2DEAF4" w14:textId="77777777" w:rsidR="006A6406" w:rsidRPr="00232830" w:rsidRDefault="00EA2F43" w:rsidP="006A6406">
      <w:pPr>
        <w:jc w:val="both"/>
        <w:rPr>
          <w:b/>
          <w:sz w:val="22"/>
          <w:szCs w:val="22"/>
        </w:rPr>
      </w:pPr>
      <w:r>
        <w:rPr>
          <w:b/>
          <w:sz w:val="22"/>
          <w:szCs w:val="22"/>
        </w:rPr>
        <w:t>Table 1. Tree</w:t>
      </w:r>
      <w:r w:rsidR="006A6406" w:rsidRPr="00232830">
        <w:rPr>
          <w:b/>
          <w:sz w:val="22"/>
          <w:szCs w:val="22"/>
        </w:rPr>
        <w:t xml:space="preserve"> characteristics of exotic sweet orange germplasms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82"/>
        <w:gridCol w:w="851"/>
        <w:gridCol w:w="851"/>
        <w:gridCol w:w="786"/>
        <w:gridCol w:w="856"/>
        <w:gridCol w:w="892"/>
        <w:gridCol w:w="838"/>
        <w:gridCol w:w="888"/>
        <w:gridCol w:w="951"/>
      </w:tblGrid>
      <w:tr w:rsidR="006A6406" w:rsidRPr="001A5BA5" w14:paraId="086D87E9" w14:textId="77777777" w:rsidTr="00D75FBF">
        <w:trPr>
          <w:trHeight w:val="253"/>
          <w:jc w:val="center"/>
        </w:trPr>
        <w:tc>
          <w:tcPr>
            <w:tcW w:w="804" w:type="pct"/>
            <w:vMerge w:val="restart"/>
            <w:hideMark/>
          </w:tcPr>
          <w:p w14:paraId="259B7878" w14:textId="77777777" w:rsidR="006A6406" w:rsidRDefault="006A6406" w:rsidP="006A6406">
            <w:pPr>
              <w:rPr>
                <w:b/>
                <w:sz w:val="22"/>
                <w:szCs w:val="22"/>
              </w:rPr>
            </w:pPr>
          </w:p>
          <w:p w14:paraId="586967AA" w14:textId="77777777" w:rsidR="006A6406" w:rsidRPr="001A5BA5" w:rsidRDefault="006A6406" w:rsidP="006A6406">
            <w:pPr>
              <w:rPr>
                <w:b/>
                <w:sz w:val="22"/>
                <w:szCs w:val="22"/>
              </w:rPr>
            </w:pPr>
            <w:r w:rsidRPr="001A5BA5">
              <w:rPr>
                <w:b/>
                <w:sz w:val="22"/>
                <w:szCs w:val="22"/>
              </w:rPr>
              <w:t>Germplasm</w:t>
            </w:r>
          </w:p>
        </w:tc>
        <w:tc>
          <w:tcPr>
            <w:tcW w:w="1391" w:type="pct"/>
            <w:gridSpan w:val="3"/>
            <w:hideMark/>
          </w:tcPr>
          <w:p w14:paraId="5EBAB6F4" w14:textId="77777777" w:rsidR="006A6406" w:rsidRPr="001A5BA5" w:rsidRDefault="00EA2F43" w:rsidP="006A6406">
            <w:pPr>
              <w:jc w:val="center"/>
              <w:rPr>
                <w:b/>
                <w:sz w:val="22"/>
                <w:szCs w:val="22"/>
              </w:rPr>
            </w:pPr>
            <w:r>
              <w:rPr>
                <w:b/>
                <w:spacing w:val="-5"/>
                <w:sz w:val="22"/>
                <w:szCs w:val="22"/>
              </w:rPr>
              <w:t>Tree</w:t>
            </w:r>
            <w:r w:rsidR="006A6406">
              <w:rPr>
                <w:b/>
                <w:spacing w:val="-5"/>
                <w:sz w:val="22"/>
                <w:szCs w:val="22"/>
              </w:rPr>
              <w:t xml:space="preserve"> height (</w:t>
            </w:r>
            <w:r w:rsidR="006A6406" w:rsidRPr="001A5BA5">
              <w:rPr>
                <w:b/>
                <w:spacing w:val="-5"/>
                <w:sz w:val="22"/>
                <w:szCs w:val="22"/>
              </w:rPr>
              <w:t>m)</w:t>
            </w:r>
          </w:p>
        </w:tc>
        <w:tc>
          <w:tcPr>
            <w:tcW w:w="1364" w:type="pct"/>
            <w:gridSpan w:val="3"/>
            <w:hideMark/>
          </w:tcPr>
          <w:p w14:paraId="3C099272" w14:textId="77777777" w:rsidR="006A6406" w:rsidRPr="001A5BA5" w:rsidRDefault="006A6406" w:rsidP="006A6406">
            <w:pPr>
              <w:jc w:val="center"/>
              <w:rPr>
                <w:b/>
                <w:sz w:val="22"/>
                <w:szCs w:val="22"/>
              </w:rPr>
            </w:pPr>
            <w:r w:rsidRPr="001A5BA5">
              <w:rPr>
                <w:b/>
                <w:sz w:val="22"/>
                <w:szCs w:val="22"/>
              </w:rPr>
              <w:t>Base Girth (cm)</w:t>
            </w:r>
          </w:p>
        </w:tc>
        <w:tc>
          <w:tcPr>
            <w:tcW w:w="1441" w:type="pct"/>
            <w:gridSpan w:val="3"/>
          </w:tcPr>
          <w:p w14:paraId="5643F727" w14:textId="77777777" w:rsidR="006A6406" w:rsidRPr="001A5BA5" w:rsidRDefault="006A6406" w:rsidP="006A6406">
            <w:pPr>
              <w:jc w:val="center"/>
              <w:rPr>
                <w:b/>
                <w:sz w:val="22"/>
                <w:szCs w:val="22"/>
              </w:rPr>
            </w:pPr>
            <w:r w:rsidRPr="001A5BA5">
              <w:rPr>
                <w:b/>
                <w:sz w:val="22"/>
                <w:szCs w:val="22"/>
              </w:rPr>
              <w:t>Tree volume (m</w:t>
            </w:r>
            <w:r w:rsidRPr="001A5BA5">
              <w:rPr>
                <w:b/>
                <w:sz w:val="22"/>
                <w:szCs w:val="22"/>
                <w:vertAlign w:val="superscript"/>
              </w:rPr>
              <w:t>3</w:t>
            </w:r>
            <w:r w:rsidRPr="001A5BA5">
              <w:rPr>
                <w:b/>
                <w:sz w:val="22"/>
                <w:szCs w:val="22"/>
              </w:rPr>
              <w:t>)</w:t>
            </w:r>
          </w:p>
        </w:tc>
      </w:tr>
      <w:tr w:rsidR="006A6406" w:rsidRPr="001A5BA5" w14:paraId="03D07F33" w14:textId="77777777" w:rsidTr="00D75FBF">
        <w:trPr>
          <w:trHeight w:val="253"/>
          <w:jc w:val="center"/>
        </w:trPr>
        <w:tc>
          <w:tcPr>
            <w:tcW w:w="804" w:type="pct"/>
            <w:vMerge/>
            <w:vAlign w:val="center"/>
            <w:hideMark/>
          </w:tcPr>
          <w:p w14:paraId="6D03A8F8" w14:textId="77777777" w:rsidR="006A6406" w:rsidRPr="001A5BA5" w:rsidRDefault="006A6406" w:rsidP="006A6406">
            <w:pPr>
              <w:rPr>
                <w:b/>
                <w:sz w:val="22"/>
                <w:szCs w:val="22"/>
              </w:rPr>
            </w:pPr>
          </w:p>
        </w:tc>
        <w:tc>
          <w:tcPr>
            <w:tcW w:w="475" w:type="pct"/>
          </w:tcPr>
          <w:p w14:paraId="40761C31" w14:textId="77777777" w:rsidR="006A6406" w:rsidRPr="001A5BA5" w:rsidRDefault="006A6406" w:rsidP="006A6406">
            <w:pPr>
              <w:jc w:val="center"/>
              <w:rPr>
                <w:b/>
                <w:sz w:val="22"/>
                <w:szCs w:val="22"/>
              </w:rPr>
            </w:pPr>
            <w:r w:rsidRPr="001A5BA5">
              <w:rPr>
                <w:b/>
                <w:sz w:val="22"/>
                <w:szCs w:val="22"/>
              </w:rPr>
              <w:t>2021-</w:t>
            </w:r>
            <w:r w:rsidRPr="001A5BA5">
              <w:rPr>
                <w:b/>
                <w:sz w:val="22"/>
                <w:szCs w:val="22"/>
              </w:rPr>
              <w:lastRenderedPageBreak/>
              <w:t>2022</w:t>
            </w:r>
          </w:p>
        </w:tc>
        <w:tc>
          <w:tcPr>
            <w:tcW w:w="458" w:type="pct"/>
          </w:tcPr>
          <w:p w14:paraId="0E246570" w14:textId="77777777" w:rsidR="006A6406" w:rsidRPr="001A5BA5" w:rsidRDefault="006A6406" w:rsidP="006A6406">
            <w:pPr>
              <w:jc w:val="center"/>
              <w:rPr>
                <w:b/>
                <w:sz w:val="22"/>
                <w:szCs w:val="22"/>
              </w:rPr>
            </w:pPr>
            <w:r w:rsidRPr="001A5BA5">
              <w:rPr>
                <w:b/>
                <w:sz w:val="22"/>
                <w:szCs w:val="22"/>
              </w:rPr>
              <w:lastRenderedPageBreak/>
              <w:t>2022-</w:t>
            </w:r>
            <w:r w:rsidRPr="001A5BA5">
              <w:rPr>
                <w:b/>
                <w:sz w:val="22"/>
                <w:szCs w:val="22"/>
              </w:rPr>
              <w:lastRenderedPageBreak/>
              <w:t>2023</w:t>
            </w:r>
          </w:p>
        </w:tc>
        <w:tc>
          <w:tcPr>
            <w:tcW w:w="458" w:type="pct"/>
          </w:tcPr>
          <w:p w14:paraId="255420CD" w14:textId="77777777" w:rsidR="006A6406" w:rsidRPr="001A5BA5" w:rsidRDefault="006A6406" w:rsidP="006A6406">
            <w:pPr>
              <w:jc w:val="center"/>
              <w:rPr>
                <w:b/>
                <w:sz w:val="22"/>
                <w:szCs w:val="22"/>
              </w:rPr>
            </w:pPr>
            <w:r w:rsidRPr="001A5BA5">
              <w:rPr>
                <w:b/>
                <w:sz w:val="22"/>
                <w:szCs w:val="22"/>
              </w:rPr>
              <w:lastRenderedPageBreak/>
              <w:t>2023-</w:t>
            </w:r>
            <w:r w:rsidRPr="001A5BA5">
              <w:rPr>
                <w:b/>
                <w:sz w:val="22"/>
                <w:szCs w:val="22"/>
              </w:rPr>
              <w:lastRenderedPageBreak/>
              <w:t>2024</w:t>
            </w:r>
          </w:p>
        </w:tc>
        <w:tc>
          <w:tcPr>
            <w:tcW w:w="423" w:type="pct"/>
            <w:hideMark/>
          </w:tcPr>
          <w:p w14:paraId="277B2B45" w14:textId="77777777" w:rsidR="006A6406" w:rsidRPr="001A5BA5" w:rsidRDefault="006A6406" w:rsidP="006A6406">
            <w:pPr>
              <w:jc w:val="center"/>
              <w:rPr>
                <w:b/>
                <w:sz w:val="22"/>
                <w:szCs w:val="22"/>
              </w:rPr>
            </w:pPr>
            <w:r w:rsidRPr="001A5BA5">
              <w:rPr>
                <w:b/>
                <w:sz w:val="22"/>
                <w:szCs w:val="22"/>
              </w:rPr>
              <w:lastRenderedPageBreak/>
              <w:t>2021-</w:t>
            </w:r>
            <w:r w:rsidRPr="001A5BA5">
              <w:rPr>
                <w:b/>
                <w:sz w:val="22"/>
                <w:szCs w:val="22"/>
              </w:rPr>
              <w:lastRenderedPageBreak/>
              <w:t>2022</w:t>
            </w:r>
          </w:p>
        </w:tc>
        <w:tc>
          <w:tcPr>
            <w:tcW w:w="461" w:type="pct"/>
          </w:tcPr>
          <w:p w14:paraId="3B37C4E4" w14:textId="77777777" w:rsidR="006A6406" w:rsidRPr="001A5BA5" w:rsidRDefault="006A6406" w:rsidP="006A6406">
            <w:pPr>
              <w:jc w:val="center"/>
              <w:rPr>
                <w:b/>
                <w:sz w:val="22"/>
                <w:szCs w:val="22"/>
              </w:rPr>
            </w:pPr>
            <w:r w:rsidRPr="001A5BA5">
              <w:rPr>
                <w:b/>
                <w:sz w:val="22"/>
                <w:szCs w:val="22"/>
              </w:rPr>
              <w:lastRenderedPageBreak/>
              <w:t>2022-</w:t>
            </w:r>
            <w:r w:rsidRPr="001A5BA5">
              <w:rPr>
                <w:b/>
                <w:sz w:val="22"/>
                <w:szCs w:val="22"/>
              </w:rPr>
              <w:lastRenderedPageBreak/>
              <w:t>2023</w:t>
            </w:r>
          </w:p>
        </w:tc>
        <w:tc>
          <w:tcPr>
            <w:tcW w:w="480" w:type="pct"/>
          </w:tcPr>
          <w:p w14:paraId="65893BF6" w14:textId="77777777" w:rsidR="006A6406" w:rsidRPr="001A5BA5" w:rsidRDefault="006A6406" w:rsidP="006A6406">
            <w:pPr>
              <w:jc w:val="center"/>
              <w:rPr>
                <w:b/>
                <w:sz w:val="22"/>
                <w:szCs w:val="22"/>
              </w:rPr>
            </w:pPr>
            <w:r w:rsidRPr="001A5BA5">
              <w:rPr>
                <w:b/>
                <w:sz w:val="22"/>
                <w:szCs w:val="22"/>
              </w:rPr>
              <w:lastRenderedPageBreak/>
              <w:t>2023-</w:t>
            </w:r>
            <w:r w:rsidRPr="001A5BA5">
              <w:rPr>
                <w:b/>
                <w:sz w:val="22"/>
                <w:szCs w:val="22"/>
              </w:rPr>
              <w:lastRenderedPageBreak/>
              <w:t>2024</w:t>
            </w:r>
          </w:p>
        </w:tc>
        <w:tc>
          <w:tcPr>
            <w:tcW w:w="451" w:type="pct"/>
          </w:tcPr>
          <w:p w14:paraId="5CCE441A" w14:textId="77777777" w:rsidR="006A6406" w:rsidRPr="001A5BA5" w:rsidRDefault="006A6406" w:rsidP="006A6406">
            <w:pPr>
              <w:jc w:val="center"/>
              <w:rPr>
                <w:b/>
                <w:sz w:val="22"/>
                <w:szCs w:val="22"/>
              </w:rPr>
            </w:pPr>
            <w:r w:rsidRPr="001A5BA5">
              <w:rPr>
                <w:b/>
                <w:sz w:val="22"/>
                <w:szCs w:val="22"/>
              </w:rPr>
              <w:lastRenderedPageBreak/>
              <w:t>2021-</w:t>
            </w:r>
            <w:r w:rsidRPr="001A5BA5">
              <w:rPr>
                <w:b/>
                <w:sz w:val="22"/>
                <w:szCs w:val="22"/>
              </w:rPr>
              <w:lastRenderedPageBreak/>
              <w:t>2022</w:t>
            </w:r>
          </w:p>
        </w:tc>
        <w:tc>
          <w:tcPr>
            <w:tcW w:w="478" w:type="pct"/>
          </w:tcPr>
          <w:p w14:paraId="70177D52" w14:textId="77777777" w:rsidR="006A6406" w:rsidRPr="001A5BA5" w:rsidRDefault="006A6406" w:rsidP="006A6406">
            <w:pPr>
              <w:jc w:val="center"/>
              <w:rPr>
                <w:b/>
                <w:sz w:val="22"/>
                <w:szCs w:val="22"/>
              </w:rPr>
            </w:pPr>
            <w:r w:rsidRPr="001A5BA5">
              <w:rPr>
                <w:b/>
                <w:sz w:val="22"/>
                <w:szCs w:val="22"/>
              </w:rPr>
              <w:lastRenderedPageBreak/>
              <w:t>2022-</w:t>
            </w:r>
            <w:r w:rsidRPr="001A5BA5">
              <w:rPr>
                <w:b/>
                <w:sz w:val="22"/>
                <w:szCs w:val="22"/>
              </w:rPr>
              <w:lastRenderedPageBreak/>
              <w:t>2023</w:t>
            </w:r>
          </w:p>
        </w:tc>
        <w:tc>
          <w:tcPr>
            <w:tcW w:w="512" w:type="pct"/>
          </w:tcPr>
          <w:p w14:paraId="502FB7DC" w14:textId="77777777" w:rsidR="006A6406" w:rsidRPr="001A5BA5" w:rsidRDefault="006A6406" w:rsidP="006A6406">
            <w:pPr>
              <w:jc w:val="center"/>
              <w:rPr>
                <w:b/>
                <w:sz w:val="22"/>
                <w:szCs w:val="22"/>
              </w:rPr>
            </w:pPr>
            <w:r w:rsidRPr="001A5BA5">
              <w:rPr>
                <w:b/>
                <w:sz w:val="22"/>
                <w:szCs w:val="22"/>
              </w:rPr>
              <w:lastRenderedPageBreak/>
              <w:t>2023-</w:t>
            </w:r>
          </w:p>
          <w:p w14:paraId="51AD638A" w14:textId="77777777" w:rsidR="006A6406" w:rsidRPr="001A5BA5" w:rsidRDefault="006A6406" w:rsidP="006A6406">
            <w:pPr>
              <w:jc w:val="center"/>
              <w:rPr>
                <w:b/>
                <w:sz w:val="22"/>
                <w:szCs w:val="22"/>
              </w:rPr>
            </w:pPr>
            <w:r w:rsidRPr="001A5BA5">
              <w:rPr>
                <w:b/>
                <w:sz w:val="22"/>
                <w:szCs w:val="22"/>
              </w:rPr>
              <w:lastRenderedPageBreak/>
              <w:t>2024</w:t>
            </w:r>
          </w:p>
        </w:tc>
      </w:tr>
      <w:tr w:rsidR="006A6406" w:rsidRPr="00113B63" w14:paraId="13D4CC4B" w14:textId="77777777" w:rsidTr="00D75FBF">
        <w:trPr>
          <w:trHeight w:val="260"/>
          <w:jc w:val="center"/>
        </w:trPr>
        <w:tc>
          <w:tcPr>
            <w:tcW w:w="804" w:type="pct"/>
            <w:hideMark/>
          </w:tcPr>
          <w:p w14:paraId="70AC87BD" w14:textId="77777777" w:rsidR="006A6406" w:rsidRPr="00113B63" w:rsidRDefault="006A6406" w:rsidP="006A6406">
            <w:pPr>
              <w:rPr>
                <w:sz w:val="22"/>
                <w:szCs w:val="22"/>
              </w:rPr>
            </w:pPr>
            <w:r w:rsidRPr="00113B63">
              <w:rPr>
                <w:sz w:val="22"/>
                <w:szCs w:val="22"/>
              </w:rPr>
              <w:lastRenderedPageBreak/>
              <w:t>BARI Malta-1</w:t>
            </w:r>
          </w:p>
        </w:tc>
        <w:tc>
          <w:tcPr>
            <w:tcW w:w="475" w:type="pct"/>
          </w:tcPr>
          <w:p w14:paraId="25E0510D"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1.81</w:t>
            </w:r>
          </w:p>
        </w:tc>
        <w:tc>
          <w:tcPr>
            <w:tcW w:w="458" w:type="pct"/>
          </w:tcPr>
          <w:p w14:paraId="29922F13" w14:textId="77777777" w:rsidR="006A6406" w:rsidRPr="00387D36" w:rsidRDefault="006A6406" w:rsidP="006A6406">
            <w:pPr>
              <w:jc w:val="center"/>
              <w:rPr>
                <w:sz w:val="22"/>
                <w:szCs w:val="22"/>
              </w:rPr>
            </w:pPr>
            <w:r w:rsidRPr="00387D36">
              <w:rPr>
                <w:sz w:val="22"/>
                <w:szCs w:val="22"/>
              </w:rPr>
              <w:t>2.22</w:t>
            </w:r>
          </w:p>
        </w:tc>
        <w:tc>
          <w:tcPr>
            <w:tcW w:w="458" w:type="pct"/>
          </w:tcPr>
          <w:p w14:paraId="6824AD16" w14:textId="77777777" w:rsidR="006A6406" w:rsidRPr="00387D36" w:rsidRDefault="006A6406" w:rsidP="006A6406">
            <w:pPr>
              <w:jc w:val="center"/>
              <w:rPr>
                <w:sz w:val="22"/>
                <w:szCs w:val="22"/>
              </w:rPr>
            </w:pPr>
            <w:r w:rsidRPr="00387D36">
              <w:rPr>
                <w:sz w:val="22"/>
                <w:szCs w:val="22"/>
              </w:rPr>
              <w:t>2.43</w:t>
            </w:r>
          </w:p>
        </w:tc>
        <w:tc>
          <w:tcPr>
            <w:tcW w:w="423" w:type="pct"/>
          </w:tcPr>
          <w:p w14:paraId="6211263E" w14:textId="77777777" w:rsidR="006A6406" w:rsidRPr="00387D36" w:rsidRDefault="006A6406" w:rsidP="006A6406">
            <w:pPr>
              <w:jc w:val="center"/>
              <w:rPr>
                <w:sz w:val="22"/>
                <w:szCs w:val="22"/>
              </w:rPr>
            </w:pPr>
            <w:r w:rsidRPr="00387D36">
              <w:rPr>
                <w:sz w:val="22"/>
                <w:szCs w:val="22"/>
              </w:rPr>
              <w:t>18.76</w:t>
            </w:r>
          </w:p>
        </w:tc>
        <w:tc>
          <w:tcPr>
            <w:tcW w:w="461" w:type="pct"/>
          </w:tcPr>
          <w:p w14:paraId="46F4FF06" w14:textId="77777777" w:rsidR="006A6406" w:rsidRPr="00387D36" w:rsidRDefault="006A6406" w:rsidP="006A6406">
            <w:pPr>
              <w:jc w:val="center"/>
              <w:rPr>
                <w:sz w:val="22"/>
                <w:szCs w:val="22"/>
              </w:rPr>
            </w:pPr>
            <w:r w:rsidRPr="00387D36">
              <w:rPr>
                <w:rFonts w:eastAsiaTheme="minorHAnsi"/>
                <w:sz w:val="22"/>
                <w:szCs w:val="22"/>
              </w:rPr>
              <w:t>22.17</w:t>
            </w:r>
          </w:p>
        </w:tc>
        <w:tc>
          <w:tcPr>
            <w:tcW w:w="480" w:type="pct"/>
          </w:tcPr>
          <w:p w14:paraId="3FE8759A" w14:textId="77777777" w:rsidR="006A6406" w:rsidRPr="00387D36" w:rsidRDefault="006A6406" w:rsidP="006A6406">
            <w:pPr>
              <w:jc w:val="center"/>
              <w:rPr>
                <w:sz w:val="22"/>
                <w:szCs w:val="22"/>
              </w:rPr>
            </w:pPr>
            <w:r w:rsidRPr="00387D36">
              <w:rPr>
                <w:rFonts w:eastAsiaTheme="minorHAnsi"/>
                <w:sz w:val="22"/>
                <w:szCs w:val="22"/>
              </w:rPr>
              <w:t>23.37</w:t>
            </w:r>
          </w:p>
        </w:tc>
        <w:tc>
          <w:tcPr>
            <w:tcW w:w="451" w:type="pct"/>
          </w:tcPr>
          <w:p w14:paraId="53F4686A"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3.55</w:t>
            </w:r>
          </w:p>
        </w:tc>
        <w:tc>
          <w:tcPr>
            <w:tcW w:w="478" w:type="pct"/>
          </w:tcPr>
          <w:p w14:paraId="625691AF"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5.05</w:t>
            </w:r>
          </w:p>
        </w:tc>
        <w:tc>
          <w:tcPr>
            <w:tcW w:w="512" w:type="pct"/>
          </w:tcPr>
          <w:p w14:paraId="2E1FC4FC"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6.43</w:t>
            </w:r>
          </w:p>
        </w:tc>
      </w:tr>
      <w:tr w:rsidR="006A6406" w:rsidRPr="00113B63" w14:paraId="21C1EF5C" w14:textId="77777777" w:rsidTr="00D75FBF">
        <w:trPr>
          <w:jc w:val="center"/>
        </w:trPr>
        <w:tc>
          <w:tcPr>
            <w:tcW w:w="804" w:type="pct"/>
            <w:hideMark/>
          </w:tcPr>
          <w:p w14:paraId="65AE1D6E" w14:textId="77777777" w:rsidR="006A6406" w:rsidRPr="00113B63" w:rsidRDefault="006A6406" w:rsidP="006A6406">
            <w:pPr>
              <w:rPr>
                <w:sz w:val="22"/>
                <w:szCs w:val="22"/>
              </w:rPr>
            </w:pPr>
            <w:r w:rsidRPr="00113B63">
              <w:rPr>
                <w:sz w:val="22"/>
                <w:szCs w:val="22"/>
              </w:rPr>
              <w:t>CS Jai-003</w:t>
            </w:r>
          </w:p>
        </w:tc>
        <w:tc>
          <w:tcPr>
            <w:tcW w:w="475" w:type="pct"/>
          </w:tcPr>
          <w:p w14:paraId="63ABEA0A" w14:textId="77777777" w:rsidR="006A6406" w:rsidRPr="00387D36" w:rsidRDefault="006A6406" w:rsidP="006A6406">
            <w:pPr>
              <w:jc w:val="center"/>
              <w:rPr>
                <w:sz w:val="22"/>
                <w:szCs w:val="22"/>
              </w:rPr>
            </w:pPr>
            <w:r w:rsidRPr="00387D36">
              <w:rPr>
                <w:sz w:val="22"/>
                <w:szCs w:val="22"/>
              </w:rPr>
              <w:t>2.</w:t>
            </w:r>
            <w:r>
              <w:rPr>
                <w:sz w:val="22"/>
                <w:szCs w:val="22"/>
              </w:rPr>
              <w:t>1</w:t>
            </w:r>
            <w:r w:rsidRPr="00387D36">
              <w:rPr>
                <w:sz w:val="22"/>
                <w:szCs w:val="22"/>
              </w:rPr>
              <w:t>3</w:t>
            </w:r>
          </w:p>
        </w:tc>
        <w:tc>
          <w:tcPr>
            <w:tcW w:w="458" w:type="pct"/>
          </w:tcPr>
          <w:p w14:paraId="553E5CBF" w14:textId="77777777" w:rsidR="006A6406" w:rsidRPr="00387D36" w:rsidRDefault="006A6406" w:rsidP="006A6406">
            <w:pPr>
              <w:jc w:val="center"/>
              <w:rPr>
                <w:sz w:val="22"/>
                <w:szCs w:val="22"/>
              </w:rPr>
            </w:pPr>
            <w:r w:rsidRPr="00387D36">
              <w:rPr>
                <w:sz w:val="22"/>
                <w:szCs w:val="22"/>
              </w:rPr>
              <w:t>2.67</w:t>
            </w:r>
          </w:p>
        </w:tc>
        <w:tc>
          <w:tcPr>
            <w:tcW w:w="458" w:type="pct"/>
          </w:tcPr>
          <w:p w14:paraId="5478E06E"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2.83</w:t>
            </w:r>
          </w:p>
        </w:tc>
        <w:tc>
          <w:tcPr>
            <w:tcW w:w="423" w:type="pct"/>
          </w:tcPr>
          <w:p w14:paraId="3C46BC05" w14:textId="77777777" w:rsidR="006A6406" w:rsidRPr="00387D36" w:rsidRDefault="006A6406" w:rsidP="006A6406">
            <w:pPr>
              <w:jc w:val="center"/>
              <w:rPr>
                <w:sz w:val="22"/>
                <w:szCs w:val="22"/>
              </w:rPr>
            </w:pPr>
            <w:r w:rsidRPr="00387D36">
              <w:rPr>
                <w:sz w:val="22"/>
                <w:szCs w:val="22"/>
              </w:rPr>
              <w:t>19.77</w:t>
            </w:r>
          </w:p>
        </w:tc>
        <w:tc>
          <w:tcPr>
            <w:tcW w:w="461" w:type="pct"/>
          </w:tcPr>
          <w:p w14:paraId="00A7E06A" w14:textId="77777777" w:rsidR="006A6406" w:rsidRPr="00387D36" w:rsidRDefault="006A6406" w:rsidP="006A6406">
            <w:pPr>
              <w:jc w:val="center"/>
              <w:rPr>
                <w:sz w:val="22"/>
                <w:szCs w:val="22"/>
              </w:rPr>
            </w:pPr>
            <w:r w:rsidRPr="00387D36">
              <w:rPr>
                <w:rFonts w:eastAsiaTheme="minorHAnsi"/>
                <w:sz w:val="22"/>
                <w:szCs w:val="22"/>
              </w:rPr>
              <w:t>22.77</w:t>
            </w:r>
          </w:p>
        </w:tc>
        <w:tc>
          <w:tcPr>
            <w:tcW w:w="480" w:type="pct"/>
          </w:tcPr>
          <w:p w14:paraId="4358F8C2" w14:textId="77777777" w:rsidR="006A6406" w:rsidRPr="00387D36" w:rsidRDefault="006A6406" w:rsidP="006A6406">
            <w:pPr>
              <w:jc w:val="center"/>
              <w:rPr>
                <w:sz w:val="22"/>
                <w:szCs w:val="22"/>
              </w:rPr>
            </w:pPr>
            <w:r w:rsidRPr="00387D36">
              <w:rPr>
                <w:rFonts w:eastAsiaTheme="minorHAnsi"/>
                <w:sz w:val="22"/>
                <w:szCs w:val="22"/>
              </w:rPr>
              <w:t>25.47</w:t>
            </w:r>
          </w:p>
        </w:tc>
        <w:tc>
          <w:tcPr>
            <w:tcW w:w="451" w:type="pct"/>
          </w:tcPr>
          <w:p w14:paraId="474BF16F"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4.81</w:t>
            </w:r>
          </w:p>
        </w:tc>
        <w:tc>
          <w:tcPr>
            <w:tcW w:w="478" w:type="pct"/>
          </w:tcPr>
          <w:p w14:paraId="477A1527"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6.84</w:t>
            </w:r>
          </w:p>
        </w:tc>
        <w:tc>
          <w:tcPr>
            <w:tcW w:w="512" w:type="pct"/>
          </w:tcPr>
          <w:p w14:paraId="318A4D3D"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8.43</w:t>
            </w:r>
          </w:p>
        </w:tc>
      </w:tr>
      <w:tr w:rsidR="006A6406" w:rsidRPr="00113B63" w14:paraId="64209FFD" w14:textId="77777777" w:rsidTr="00D75FBF">
        <w:trPr>
          <w:jc w:val="center"/>
        </w:trPr>
        <w:tc>
          <w:tcPr>
            <w:tcW w:w="804" w:type="pct"/>
            <w:hideMark/>
          </w:tcPr>
          <w:p w14:paraId="280859DD" w14:textId="77777777" w:rsidR="006A6406" w:rsidRPr="00113B63" w:rsidRDefault="006A6406" w:rsidP="006A6406">
            <w:pPr>
              <w:rPr>
                <w:sz w:val="22"/>
                <w:szCs w:val="22"/>
              </w:rPr>
            </w:pPr>
            <w:r w:rsidRPr="00113B63">
              <w:rPr>
                <w:sz w:val="22"/>
                <w:szCs w:val="22"/>
              </w:rPr>
              <w:t>CS Jai-012</w:t>
            </w:r>
          </w:p>
        </w:tc>
        <w:tc>
          <w:tcPr>
            <w:tcW w:w="475" w:type="pct"/>
          </w:tcPr>
          <w:p w14:paraId="636C4B06" w14:textId="77777777" w:rsidR="006A6406" w:rsidRPr="00387D36" w:rsidRDefault="006A6406" w:rsidP="006A6406">
            <w:pPr>
              <w:jc w:val="center"/>
              <w:rPr>
                <w:sz w:val="22"/>
                <w:szCs w:val="22"/>
              </w:rPr>
            </w:pPr>
            <w:r w:rsidRPr="00387D36">
              <w:rPr>
                <w:sz w:val="22"/>
                <w:szCs w:val="22"/>
              </w:rPr>
              <w:t xml:space="preserve">1.99 </w:t>
            </w:r>
          </w:p>
        </w:tc>
        <w:tc>
          <w:tcPr>
            <w:tcW w:w="458" w:type="pct"/>
          </w:tcPr>
          <w:p w14:paraId="4C8719EB" w14:textId="77777777" w:rsidR="006A6406" w:rsidRPr="00387D36" w:rsidRDefault="006A6406" w:rsidP="006A6406">
            <w:pPr>
              <w:jc w:val="center"/>
              <w:rPr>
                <w:sz w:val="22"/>
                <w:szCs w:val="22"/>
              </w:rPr>
            </w:pPr>
            <w:r w:rsidRPr="00387D36">
              <w:rPr>
                <w:sz w:val="22"/>
                <w:szCs w:val="22"/>
              </w:rPr>
              <w:t>2.14</w:t>
            </w:r>
          </w:p>
        </w:tc>
        <w:tc>
          <w:tcPr>
            <w:tcW w:w="458" w:type="pct"/>
          </w:tcPr>
          <w:p w14:paraId="75FA260F"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2.37</w:t>
            </w:r>
          </w:p>
        </w:tc>
        <w:tc>
          <w:tcPr>
            <w:tcW w:w="423" w:type="pct"/>
          </w:tcPr>
          <w:p w14:paraId="1892F78D" w14:textId="77777777" w:rsidR="006A6406" w:rsidRPr="00387D36" w:rsidRDefault="006A6406" w:rsidP="006A6406">
            <w:pPr>
              <w:jc w:val="center"/>
              <w:rPr>
                <w:sz w:val="22"/>
                <w:szCs w:val="22"/>
              </w:rPr>
            </w:pPr>
            <w:r w:rsidRPr="00387D36">
              <w:rPr>
                <w:sz w:val="22"/>
                <w:szCs w:val="22"/>
              </w:rPr>
              <w:t>20.33</w:t>
            </w:r>
          </w:p>
        </w:tc>
        <w:tc>
          <w:tcPr>
            <w:tcW w:w="461" w:type="pct"/>
          </w:tcPr>
          <w:p w14:paraId="592F977D" w14:textId="77777777" w:rsidR="006A6406" w:rsidRPr="00387D36" w:rsidRDefault="006A6406" w:rsidP="006A6406">
            <w:pPr>
              <w:jc w:val="center"/>
              <w:rPr>
                <w:sz w:val="22"/>
                <w:szCs w:val="22"/>
              </w:rPr>
            </w:pPr>
            <w:r w:rsidRPr="00387D36">
              <w:rPr>
                <w:rFonts w:eastAsiaTheme="minorHAnsi"/>
                <w:sz w:val="22"/>
                <w:szCs w:val="22"/>
              </w:rPr>
              <w:t>24.33</w:t>
            </w:r>
          </w:p>
        </w:tc>
        <w:tc>
          <w:tcPr>
            <w:tcW w:w="480" w:type="pct"/>
          </w:tcPr>
          <w:p w14:paraId="11D38A41" w14:textId="77777777" w:rsidR="006A6406" w:rsidRPr="00387D36" w:rsidRDefault="006A6406" w:rsidP="006A6406">
            <w:pPr>
              <w:jc w:val="center"/>
              <w:rPr>
                <w:sz w:val="22"/>
                <w:szCs w:val="22"/>
              </w:rPr>
            </w:pPr>
            <w:r w:rsidRPr="00387D36">
              <w:rPr>
                <w:rFonts w:eastAsiaTheme="minorHAnsi"/>
                <w:sz w:val="22"/>
                <w:szCs w:val="22"/>
              </w:rPr>
              <w:t>25.70</w:t>
            </w:r>
          </w:p>
        </w:tc>
        <w:tc>
          <w:tcPr>
            <w:tcW w:w="451" w:type="pct"/>
          </w:tcPr>
          <w:p w14:paraId="7B6B8C0B"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6.25</w:t>
            </w:r>
          </w:p>
        </w:tc>
        <w:tc>
          <w:tcPr>
            <w:tcW w:w="478" w:type="pct"/>
          </w:tcPr>
          <w:p w14:paraId="67E8772F"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7.81</w:t>
            </w:r>
          </w:p>
        </w:tc>
        <w:tc>
          <w:tcPr>
            <w:tcW w:w="512" w:type="pct"/>
          </w:tcPr>
          <w:p w14:paraId="5C31233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10.20</w:t>
            </w:r>
          </w:p>
        </w:tc>
      </w:tr>
      <w:tr w:rsidR="006A6406" w:rsidRPr="00113B63" w14:paraId="78491A0F" w14:textId="77777777" w:rsidTr="00D75FBF">
        <w:trPr>
          <w:jc w:val="center"/>
        </w:trPr>
        <w:tc>
          <w:tcPr>
            <w:tcW w:w="804" w:type="pct"/>
            <w:hideMark/>
          </w:tcPr>
          <w:p w14:paraId="52A690CA" w14:textId="77777777" w:rsidR="006A6406" w:rsidRPr="00113B63" w:rsidRDefault="006A6406" w:rsidP="006A6406">
            <w:pPr>
              <w:rPr>
                <w:sz w:val="22"/>
                <w:szCs w:val="22"/>
              </w:rPr>
            </w:pPr>
            <w:r w:rsidRPr="00113B63">
              <w:rPr>
                <w:sz w:val="22"/>
                <w:szCs w:val="22"/>
              </w:rPr>
              <w:t>CS Jai-051</w:t>
            </w:r>
          </w:p>
        </w:tc>
        <w:tc>
          <w:tcPr>
            <w:tcW w:w="475" w:type="pct"/>
          </w:tcPr>
          <w:p w14:paraId="5B0D7417" w14:textId="77777777" w:rsidR="006A6406" w:rsidRPr="00387D36" w:rsidRDefault="006A6406" w:rsidP="006A6406">
            <w:pPr>
              <w:jc w:val="center"/>
              <w:rPr>
                <w:sz w:val="22"/>
                <w:szCs w:val="22"/>
              </w:rPr>
            </w:pPr>
            <w:r w:rsidRPr="00387D36">
              <w:rPr>
                <w:sz w:val="22"/>
                <w:szCs w:val="22"/>
              </w:rPr>
              <w:t>1.63</w:t>
            </w:r>
          </w:p>
        </w:tc>
        <w:tc>
          <w:tcPr>
            <w:tcW w:w="458" w:type="pct"/>
          </w:tcPr>
          <w:p w14:paraId="2E2B86F9" w14:textId="77777777" w:rsidR="006A6406" w:rsidRPr="00387D36" w:rsidRDefault="006A6406" w:rsidP="006A6406">
            <w:pPr>
              <w:jc w:val="center"/>
              <w:rPr>
                <w:sz w:val="22"/>
                <w:szCs w:val="22"/>
              </w:rPr>
            </w:pPr>
            <w:r w:rsidRPr="00387D36">
              <w:rPr>
                <w:sz w:val="22"/>
                <w:szCs w:val="22"/>
              </w:rPr>
              <w:t>2.28</w:t>
            </w:r>
          </w:p>
        </w:tc>
        <w:tc>
          <w:tcPr>
            <w:tcW w:w="458" w:type="pct"/>
          </w:tcPr>
          <w:p w14:paraId="56E5D88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2.46</w:t>
            </w:r>
          </w:p>
        </w:tc>
        <w:tc>
          <w:tcPr>
            <w:tcW w:w="423" w:type="pct"/>
          </w:tcPr>
          <w:p w14:paraId="4AB04CE5" w14:textId="77777777" w:rsidR="006A6406" w:rsidRPr="00387D36" w:rsidRDefault="006A6406" w:rsidP="006A6406">
            <w:pPr>
              <w:jc w:val="center"/>
              <w:rPr>
                <w:sz w:val="22"/>
                <w:szCs w:val="22"/>
              </w:rPr>
            </w:pPr>
            <w:r w:rsidRPr="00387D36">
              <w:rPr>
                <w:sz w:val="22"/>
                <w:szCs w:val="22"/>
              </w:rPr>
              <w:t>22.57</w:t>
            </w:r>
          </w:p>
        </w:tc>
        <w:tc>
          <w:tcPr>
            <w:tcW w:w="461" w:type="pct"/>
          </w:tcPr>
          <w:p w14:paraId="6882BA37" w14:textId="77777777" w:rsidR="006A6406" w:rsidRPr="00387D36" w:rsidRDefault="006A6406" w:rsidP="006A6406">
            <w:pPr>
              <w:jc w:val="center"/>
              <w:rPr>
                <w:sz w:val="22"/>
                <w:szCs w:val="22"/>
              </w:rPr>
            </w:pPr>
            <w:r w:rsidRPr="00387D36">
              <w:rPr>
                <w:rFonts w:eastAsiaTheme="minorHAnsi"/>
                <w:sz w:val="22"/>
                <w:szCs w:val="22"/>
              </w:rPr>
              <w:t>25.20</w:t>
            </w:r>
          </w:p>
        </w:tc>
        <w:tc>
          <w:tcPr>
            <w:tcW w:w="480" w:type="pct"/>
          </w:tcPr>
          <w:p w14:paraId="7A2EC5B1" w14:textId="77777777" w:rsidR="006A6406" w:rsidRPr="00387D36" w:rsidRDefault="006A6406" w:rsidP="006A6406">
            <w:pPr>
              <w:jc w:val="center"/>
              <w:rPr>
                <w:sz w:val="22"/>
                <w:szCs w:val="22"/>
              </w:rPr>
            </w:pPr>
            <w:r w:rsidRPr="00387D36">
              <w:rPr>
                <w:rFonts w:eastAsiaTheme="minorHAnsi"/>
                <w:sz w:val="22"/>
                <w:szCs w:val="22"/>
              </w:rPr>
              <w:t>26.76</w:t>
            </w:r>
          </w:p>
        </w:tc>
        <w:tc>
          <w:tcPr>
            <w:tcW w:w="451" w:type="pct"/>
          </w:tcPr>
          <w:p w14:paraId="6F62FED9"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2.07</w:t>
            </w:r>
          </w:p>
        </w:tc>
        <w:tc>
          <w:tcPr>
            <w:tcW w:w="478" w:type="pct"/>
          </w:tcPr>
          <w:p w14:paraId="43D7CC3C"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3.75</w:t>
            </w:r>
          </w:p>
        </w:tc>
        <w:tc>
          <w:tcPr>
            <w:tcW w:w="512" w:type="pct"/>
          </w:tcPr>
          <w:p w14:paraId="48C2E7F2"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5.77</w:t>
            </w:r>
          </w:p>
        </w:tc>
      </w:tr>
      <w:tr w:rsidR="006A6406" w:rsidRPr="00113B63" w14:paraId="2EAF9EF4" w14:textId="77777777" w:rsidTr="00D75FBF">
        <w:trPr>
          <w:jc w:val="center"/>
        </w:trPr>
        <w:tc>
          <w:tcPr>
            <w:tcW w:w="804" w:type="pct"/>
            <w:hideMark/>
          </w:tcPr>
          <w:p w14:paraId="2779A7EA" w14:textId="77777777" w:rsidR="006A6406" w:rsidRPr="00113B63" w:rsidRDefault="006A6406" w:rsidP="006A6406">
            <w:pPr>
              <w:rPr>
                <w:sz w:val="22"/>
                <w:szCs w:val="22"/>
              </w:rPr>
            </w:pPr>
            <w:r w:rsidRPr="00113B63">
              <w:rPr>
                <w:sz w:val="22"/>
                <w:szCs w:val="22"/>
              </w:rPr>
              <w:t>CS Jai-209</w:t>
            </w:r>
          </w:p>
        </w:tc>
        <w:tc>
          <w:tcPr>
            <w:tcW w:w="475" w:type="pct"/>
          </w:tcPr>
          <w:p w14:paraId="012B763B" w14:textId="77777777" w:rsidR="006A6406" w:rsidRPr="00387D36" w:rsidRDefault="006A6406" w:rsidP="006A6406">
            <w:pPr>
              <w:jc w:val="center"/>
              <w:rPr>
                <w:sz w:val="22"/>
                <w:szCs w:val="22"/>
              </w:rPr>
            </w:pPr>
            <w:r w:rsidRPr="00387D36">
              <w:rPr>
                <w:sz w:val="22"/>
                <w:szCs w:val="22"/>
              </w:rPr>
              <w:t>1.96</w:t>
            </w:r>
          </w:p>
        </w:tc>
        <w:tc>
          <w:tcPr>
            <w:tcW w:w="458" w:type="pct"/>
          </w:tcPr>
          <w:p w14:paraId="7B636E13" w14:textId="77777777" w:rsidR="006A6406" w:rsidRPr="00387D36" w:rsidRDefault="006A6406" w:rsidP="006A6406">
            <w:pPr>
              <w:jc w:val="center"/>
              <w:rPr>
                <w:sz w:val="22"/>
                <w:szCs w:val="22"/>
              </w:rPr>
            </w:pPr>
            <w:r w:rsidRPr="00387D36">
              <w:rPr>
                <w:sz w:val="22"/>
                <w:szCs w:val="22"/>
              </w:rPr>
              <w:t>2.21</w:t>
            </w:r>
          </w:p>
        </w:tc>
        <w:tc>
          <w:tcPr>
            <w:tcW w:w="458" w:type="pct"/>
          </w:tcPr>
          <w:p w14:paraId="3082DB6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2.48</w:t>
            </w:r>
          </w:p>
        </w:tc>
        <w:tc>
          <w:tcPr>
            <w:tcW w:w="423" w:type="pct"/>
          </w:tcPr>
          <w:p w14:paraId="272786E3" w14:textId="77777777" w:rsidR="006A6406" w:rsidRPr="00387D36" w:rsidRDefault="006A6406" w:rsidP="006A6406">
            <w:pPr>
              <w:jc w:val="center"/>
              <w:rPr>
                <w:sz w:val="22"/>
                <w:szCs w:val="22"/>
              </w:rPr>
            </w:pPr>
            <w:r w:rsidRPr="00387D36">
              <w:rPr>
                <w:rFonts w:eastAsiaTheme="minorHAnsi"/>
                <w:sz w:val="22"/>
                <w:szCs w:val="22"/>
              </w:rPr>
              <w:t>22.33</w:t>
            </w:r>
          </w:p>
        </w:tc>
        <w:tc>
          <w:tcPr>
            <w:tcW w:w="461" w:type="pct"/>
          </w:tcPr>
          <w:p w14:paraId="326E7A19" w14:textId="77777777" w:rsidR="006A6406" w:rsidRPr="00387D36" w:rsidRDefault="006A6406" w:rsidP="006A6406">
            <w:pPr>
              <w:jc w:val="center"/>
              <w:rPr>
                <w:sz w:val="22"/>
                <w:szCs w:val="22"/>
              </w:rPr>
            </w:pPr>
            <w:r w:rsidRPr="00387D36">
              <w:rPr>
                <w:rFonts w:eastAsiaTheme="minorHAnsi"/>
                <w:sz w:val="22"/>
                <w:szCs w:val="22"/>
              </w:rPr>
              <w:t>24.65</w:t>
            </w:r>
          </w:p>
        </w:tc>
        <w:tc>
          <w:tcPr>
            <w:tcW w:w="480" w:type="pct"/>
          </w:tcPr>
          <w:p w14:paraId="534EDD6F" w14:textId="77777777" w:rsidR="006A6406" w:rsidRPr="00387D36" w:rsidRDefault="006A6406" w:rsidP="006A6406">
            <w:pPr>
              <w:jc w:val="center"/>
              <w:rPr>
                <w:sz w:val="22"/>
                <w:szCs w:val="22"/>
              </w:rPr>
            </w:pPr>
            <w:r w:rsidRPr="00387D36">
              <w:rPr>
                <w:rFonts w:eastAsiaTheme="minorHAnsi"/>
                <w:sz w:val="22"/>
                <w:szCs w:val="22"/>
              </w:rPr>
              <w:t>26.00</w:t>
            </w:r>
          </w:p>
        </w:tc>
        <w:tc>
          <w:tcPr>
            <w:tcW w:w="451" w:type="pct"/>
          </w:tcPr>
          <w:p w14:paraId="1391C8B0" w14:textId="77777777" w:rsidR="006A6406" w:rsidRPr="00387D36" w:rsidRDefault="003A2BAE" w:rsidP="006A6406">
            <w:pPr>
              <w:jc w:val="center"/>
              <w:rPr>
                <w:sz w:val="22"/>
                <w:szCs w:val="22"/>
              </w:rPr>
            </w:pPr>
            <w:r>
              <w:rPr>
                <w:sz w:val="22"/>
                <w:szCs w:val="22"/>
              </w:rPr>
              <w:t>3.52</w:t>
            </w:r>
          </w:p>
        </w:tc>
        <w:tc>
          <w:tcPr>
            <w:tcW w:w="478" w:type="pct"/>
          </w:tcPr>
          <w:p w14:paraId="5ACCC7DA"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4.94</w:t>
            </w:r>
          </w:p>
        </w:tc>
        <w:tc>
          <w:tcPr>
            <w:tcW w:w="512" w:type="pct"/>
          </w:tcPr>
          <w:p w14:paraId="7D1BCDB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6.86</w:t>
            </w:r>
          </w:p>
        </w:tc>
      </w:tr>
      <w:tr w:rsidR="006A6406" w:rsidRPr="00113B63" w14:paraId="1522D103" w14:textId="77777777" w:rsidTr="00D75FBF">
        <w:trPr>
          <w:jc w:val="center"/>
        </w:trPr>
        <w:tc>
          <w:tcPr>
            <w:tcW w:w="804" w:type="pct"/>
            <w:hideMark/>
          </w:tcPr>
          <w:p w14:paraId="2271B668" w14:textId="77777777" w:rsidR="006A6406" w:rsidRPr="00113B63" w:rsidRDefault="006A6406" w:rsidP="006A6406">
            <w:pPr>
              <w:rPr>
                <w:b/>
                <w:color w:val="000000" w:themeColor="text1"/>
                <w:sz w:val="22"/>
                <w:szCs w:val="22"/>
              </w:rPr>
            </w:pPr>
            <w:r>
              <w:rPr>
                <w:b/>
                <w:color w:val="000000" w:themeColor="text1"/>
                <w:sz w:val="22"/>
                <w:szCs w:val="22"/>
              </w:rPr>
              <w:t>L</w:t>
            </w:r>
            <w:r w:rsidRPr="00113B63">
              <w:rPr>
                <w:b/>
                <w:color w:val="000000" w:themeColor="text1"/>
                <w:sz w:val="22"/>
                <w:szCs w:val="22"/>
              </w:rPr>
              <w:t>SD</w:t>
            </w:r>
            <w:r>
              <w:rPr>
                <w:b/>
                <w:color w:val="000000" w:themeColor="text1"/>
                <w:sz w:val="22"/>
                <w:szCs w:val="22"/>
              </w:rPr>
              <w:t xml:space="preserve"> </w:t>
            </w:r>
            <w:r w:rsidRPr="006A6406">
              <w:rPr>
                <w:b/>
                <w:color w:val="000000" w:themeColor="text1"/>
                <w:sz w:val="22"/>
                <w:szCs w:val="22"/>
                <w:vertAlign w:val="subscript"/>
              </w:rPr>
              <w:t>(0.05)</w:t>
            </w:r>
          </w:p>
        </w:tc>
        <w:tc>
          <w:tcPr>
            <w:tcW w:w="475" w:type="pct"/>
            <w:hideMark/>
          </w:tcPr>
          <w:p w14:paraId="7F6F7D5B" w14:textId="77777777" w:rsidR="006A6406" w:rsidRPr="00387D36" w:rsidRDefault="006A6406" w:rsidP="006A6406">
            <w:pPr>
              <w:tabs>
                <w:tab w:val="left" w:pos="2160"/>
                <w:tab w:val="left" w:pos="3360"/>
                <w:tab w:val="left" w:pos="7080"/>
              </w:tabs>
              <w:autoSpaceDE w:val="0"/>
              <w:autoSpaceDN w:val="0"/>
              <w:adjustRightInd w:val="0"/>
              <w:jc w:val="center"/>
              <w:rPr>
                <w:b/>
                <w:color w:val="000000" w:themeColor="text1"/>
                <w:sz w:val="22"/>
                <w:szCs w:val="22"/>
              </w:rPr>
            </w:pPr>
            <w:r>
              <w:rPr>
                <w:rFonts w:eastAsiaTheme="minorHAnsi"/>
                <w:b/>
                <w:sz w:val="22"/>
                <w:szCs w:val="22"/>
              </w:rPr>
              <w:t>NS</w:t>
            </w:r>
          </w:p>
        </w:tc>
        <w:tc>
          <w:tcPr>
            <w:tcW w:w="458" w:type="pct"/>
            <w:vAlign w:val="bottom"/>
          </w:tcPr>
          <w:p w14:paraId="73291A7F" w14:textId="77777777" w:rsidR="006A6406" w:rsidRPr="00387D36" w:rsidRDefault="006A6406" w:rsidP="006A6406">
            <w:pPr>
              <w:tabs>
                <w:tab w:val="left" w:pos="2160"/>
                <w:tab w:val="left" w:pos="3360"/>
                <w:tab w:val="left" w:pos="7080"/>
              </w:tabs>
              <w:autoSpaceDE w:val="0"/>
              <w:autoSpaceDN w:val="0"/>
              <w:adjustRightInd w:val="0"/>
              <w:jc w:val="center"/>
              <w:rPr>
                <w:b/>
                <w:color w:val="000000"/>
                <w:sz w:val="22"/>
                <w:szCs w:val="22"/>
              </w:rPr>
            </w:pPr>
            <w:r>
              <w:rPr>
                <w:rFonts w:eastAsiaTheme="minorHAnsi"/>
                <w:b/>
                <w:sz w:val="22"/>
                <w:szCs w:val="22"/>
              </w:rPr>
              <w:t>NS</w:t>
            </w:r>
          </w:p>
        </w:tc>
        <w:tc>
          <w:tcPr>
            <w:tcW w:w="458" w:type="pct"/>
          </w:tcPr>
          <w:p w14:paraId="0AEA5F85" w14:textId="77777777" w:rsidR="006A6406" w:rsidRPr="00387D36" w:rsidRDefault="006A6406" w:rsidP="006A6406">
            <w:pPr>
              <w:tabs>
                <w:tab w:val="left" w:pos="2160"/>
                <w:tab w:val="left" w:pos="3360"/>
                <w:tab w:val="left" w:pos="7080"/>
              </w:tabs>
              <w:autoSpaceDE w:val="0"/>
              <w:autoSpaceDN w:val="0"/>
              <w:adjustRightInd w:val="0"/>
              <w:jc w:val="center"/>
              <w:rPr>
                <w:b/>
                <w:color w:val="000000" w:themeColor="text1"/>
                <w:sz w:val="22"/>
                <w:szCs w:val="22"/>
              </w:rPr>
            </w:pPr>
            <w:r>
              <w:rPr>
                <w:rFonts w:eastAsiaTheme="minorHAnsi"/>
                <w:b/>
                <w:sz w:val="22"/>
                <w:szCs w:val="22"/>
              </w:rPr>
              <w:t>NS</w:t>
            </w:r>
          </w:p>
        </w:tc>
        <w:tc>
          <w:tcPr>
            <w:tcW w:w="423" w:type="pct"/>
          </w:tcPr>
          <w:p w14:paraId="5C5F1BA6" w14:textId="77777777" w:rsidR="006A6406" w:rsidRDefault="006A6406" w:rsidP="006A6406">
            <w:pPr>
              <w:jc w:val="center"/>
            </w:pPr>
            <w:r w:rsidRPr="00987EC2">
              <w:rPr>
                <w:rFonts w:eastAsiaTheme="minorHAnsi"/>
                <w:b/>
                <w:sz w:val="22"/>
                <w:szCs w:val="22"/>
              </w:rPr>
              <w:t>NS</w:t>
            </w:r>
          </w:p>
        </w:tc>
        <w:tc>
          <w:tcPr>
            <w:tcW w:w="461" w:type="pct"/>
          </w:tcPr>
          <w:p w14:paraId="47B4A132" w14:textId="77777777" w:rsidR="006A6406" w:rsidRDefault="006A6406" w:rsidP="006A6406">
            <w:pPr>
              <w:jc w:val="center"/>
            </w:pPr>
            <w:r w:rsidRPr="00987EC2">
              <w:rPr>
                <w:rFonts w:eastAsiaTheme="minorHAnsi"/>
                <w:b/>
                <w:sz w:val="22"/>
                <w:szCs w:val="22"/>
              </w:rPr>
              <w:t>NS</w:t>
            </w:r>
          </w:p>
        </w:tc>
        <w:tc>
          <w:tcPr>
            <w:tcW w:w="480" w:type="pct"/>
          </w:tcPr>
          <w:p w14:paraId="7798D899" w14:textId="77777777" w:rsidR="006A6406" w:rsidRDefault="006A6406" w:rsidP="006A6406">
            <w:pPr>
              <w:jc w:val="center"/>
            </w:pPr>
            <w:r w:rsidRPr="00987EC2">
              <w:rPr>
                <w:rFonts w:eastAsiaTheme="minorHAnsi"/>
                <w:b/>
                <w:sz w:val="22"/>
                <w:szCs w:val="22"/>
              </w:rPr>
              <w:t>NS</w:t>
            </w:r>
          </w:p>
        </w:tc>
        <w:tc>
          <w:tcPr>
            <w:tcW w:w="451" w:type="pct"/>
          </w:tcPr>
          <w:p w14:paraId="3DBA52D4" w14:textId="77777777" w:rsidR="006A6406" w:rsidRDefault="006A6406" w:rsidP="006A6406">
            <w:pPr>
              <w:jc w:val="center"/>
            </w:pPr>
            <w:r w:rsidRPr="00987EC2">
              <w:rPr>
                <w:rFonts w:eastAsiaTheme="minorHAnsi"/>
                <w:b/>
                <w:sz w:val="22"/>
                <w:szCs w:val="22"/>
              </w:rPr>
              <w:t>NS</w:t>
            </w:r>
          </w:p>
        </w:tc>
        <w:tc>
          <w:tcPr>
            <w:tcW w:w="478" w:type="pct"/>
          </w:tcPr>
          <w:p w14:paraId="30086290" w14:textId="77777777" w:rsidR="006A6406" w:rsidRDefault="006A6406" w:rsidP="006A6406">
            <w:pPr>
              <w:jc w:val="center"/>
            </w:pPr>
            <w:r w:rsidRPr="00987EC2">
              <w:rPr>
                <w:rFonts w:eastAsiaTheme="minorHAnsi"/>
                <w:b/>
                <w:sz w:val="22"/>
                <w:szCs w:val="22"/>
              </w:rPr>
              <w:t>NS</w:t>
            </w:r>
          </w:p>
        </w:tc>
        <w:tc>
          <w:tcPr>
            <w:tcW w:w="512" w:type="pct"/>
          </w:tcPr>
          <w:p w14:paraId="4CB9F618" w14:textId="77777777" w:rsidR="006A6406" w:rsidRDefault="006A6406" w:rsidP="006A6406">
            <w:pPr>
              <w:jc w:val="center"/>
            </w:pPr>
            <w:r w:rsidRPr="00987EC2">
              <w:rPr>
                <w:rFonts w:eastAsiaTheme="minorHAnsi"/>
                <w:b/>
                <w:sz w:val="22"/>
                <w:szCs w:val="22"/>
              </w:rPr>
              <w:t>NS</w:t>
            </w:r>
          </w:p>
        </w:tc>
      </w:tr>
      <w:tr w:rsidR="006A6406" w:rsidRPr="00113B63" w14:paraId="38F0F2B9" w14:textId="77777777" w:rsidTr="00D75FBF">
        <w:trPr>
          <w:jc w:val="center"/>
        </w:trPr>
        <w:tc>
          <w:tcPr>
            <w:tcW w:w="804" w:type="pct"/>
          </w:tcPr>
          <w:p w14:paraId="73B90ED8" w14:textId="77777777" w:rsidR="006A6406" w:rsidRPr="00113B63" w:rsidRDefault="006A6406" w:rsidP="006A6406">
            <w:pPr>
              <w:rPr>
                <w:b/>
                <w:color w:val="000000" w:themeColor="text1"/>
                <w:sz w:val="22"/>
                <w:szCs w:val="22"/>
              </w:rPr>
            </w:pPr>
            <w:r w:rsidRPr="00113B63">
              <w:rPr>
                <w:b/>
                <w:color w:val="000000" w:themeColor="text1"/>
                <w:sz w:val="22"/>
                <w:szCs w:val="22"/>
              </w:rPr>
              <w:t>CV%</w:t>
            </w:r>
          </w:p>
        </w:tc>
        <w:tc>
          <w:tcPr>
            <w:tcW w:w="475" w:type="pct"/>
          </w:tcPr>
          <w:p w14:paraId="1D7B5B7F" w14:textId="77777777" w:rsidR="006A6406" w:rsidRPr="00387D36" w:rsidRDefault="006A6406" w:rsidP="006A6406">
            <w:pPr>
              <w:jc w:val="center"/>
              <w:rPr>
                <w:b/>
                <w:color w:val="000000" w:themeColor="text1"/>
                <w:sz w:val="22"/>
                <w:szCs w:val="22"/>
              </w:rPr>
            </w:pPr>
            <w:r w:rsidRPr="00387D36">
              <w:rPr>
                <w:b/>
                <w:color w:val="000000" w:themeColor="text1"/>
                <w:sz w:val="22"/>
                <w:szCs w:val="22"/>
              </w:rPr>
              <w:t>10.80</w:t>
            </w:r>
          </w:p>
        </w:tc>
        <w:tc>
          <w:tcPr>
            <w:tcW w:w="458" w:type="pct"/>
            <w:vAlign w:val="bottom"/>
          </w:tcPr>
          <w:p w14:paraId="2071E7B0" w14:textId="77777777" w:rsidR="006A6406" w:rsidRPr="00387D36" w:rsidRDefault="006A6406" w:rsidP="006A6406">
            <w:pPr>
              <w:jc w:val="center"/>
              <w:rPr>
                <w:b/>
                <w:color w:val="000000"/>
                <w:sz w:val="22"/>
                <w:szCs w:val="22"/>
              </w:rPr>
            </w:pPr>
            <w:r w:rsidRPr="00387D36">
              <w:rPr>
                <w:b/>
                <w:color w:val="000000"/>
                <w:sz w:val="22"/>
                <w:szCs w:val="22"/>
              </w:rPr>
              <w:t>8.85</w:t>
            </w:r>
          </w:p>
        </w:tc>
        <w:tc>
          <w:tcPr>
            <w:tcW w:w="458" w:type="pct"/>
          </w:tcPr>
          <w:p w14:paraId="4CD20887" w14:textId="77777777" w:rsidR="006A6406" w:rsidRPr="00387D36" w:rsidRDefault="006A6406" w:rsidP="006A6406">
            <w:pPr>
              <w:jc w:val="center"/>
              <w:rPr>
                <w:b/>
                <w:color w:val="000000" w:themeColor="text1"/>
                <w:sz w:val="22"/>
                <w:szCs w:val="22"/>
              </w:rPr>
            </w:pPr>
            <w:r w:rsidRPr="00387D36">
              <w:rPr>
                <w:b/>
                <w:color w:val="000000" w:themeColor="text1"/>
                <w:sz w:val="22"/>
                <w:szCs w:val="22"/>
              </w:rPr>
              <w:t>6.80</w:t>
            </w:r>
          </w:p>
        </w:tc>
        <w:tc>
          <w:tcPr>
            <w:tcW w:w="423" w:type="pct"/>
            <w:vAlign w:val="bottom"/>
          </w:tcPr>
          <w:p w14:paraId="309E08B9" w14:textId="77777777" w:rsidR="006A6406" w:rsidRPr="00387D36" w:rsidRDefault="006A6406" w:rsidP="006A6406">
            <w:pPr>
              <w:jc w:val="center"/>
              <w:rPr>
                <w:b/>
                <w:color w:val="000000"/>
                <w:sz w:val="22"/>
                <w:szCs w:val="22"/>
              </w:rPr>
            </w:pPr>
            <w:r w:rsidRPr="00387D36">
              <w:rPr>
                <w:b/>
                <w:color w:val="000000"/>
                <w:sz w:val="22"/>
                <w:szCs w:val="22"/>
              </w:rPr>
              <w:t>9.09</w:t>
            </w:r>
          </w:p>
        </w:tc>
        <w:tc>
          <w:tcPr>
            <w:tcW w:w="461" w:type="pct"/>
            <w:vAlign w:val="bottom"/>
          </w:tcPr>
          <w:p w14:paraId="39C16757" w14:textId="77777777" w:rsidR="006A6406" w:rsidRPr="00387D36" w:rsidRDefault="006A6406" w:rsidP="006A6406">
            <w:pPr>
              <w:jc w:val="center"/>
              <w:rPr>
                <w:b/>
                <w:color w:val="000000"/>
                <w:sz w:val="22"/>
                <w:szCs w:val="22"/>
              </w:rPr>
            </w:pPr>
            <w:r w:rsidRPr="00387D36">
              <w:rPr>
                <w:b/>
                <w:color w:val="000000"/>
                <w:sz w:val="22"/>
                <w:szCs w:val="22"/>
              </w:rPr>
              <w:t>9.67</w:t>
            </w:r>
          </w:p>
        </w:tc>
        <w:tc>
          <w:tcPr>
            <w:tcW w:w="480" w:type="pct"/>
            <w:vAlign w:val="bottom"/>
          </w:tcPr>
          <w:p w14:paraId="4BA64F0B" w14:textId="77777777" w:rsidR="006A6406" w:rsidRPr="00387D36" w:rsidRDefault="006A6406" w:rsidP="006A6406">
            <w:pPr>
              <w:jc w:val="center"/>
              <w:rPr>
                <w:b/>
                <w:color w:val="000000"/>
                <w:sz w:val="22"/>
                <w:szCs w:val="22"/>
              </w:rPr>
            </w:pPr>
            <w:r w:rsidRPr="00387D36">
              <w:rPr>
                <w:b/>
                <w:color w:val="000000"/>
                <w:sz w:val="22"/>
                <w:szCs w:val="22"/>
              </w:rPr>
              <w:t>7.03</w:t>
            </w:r>
          </w:p>
        </w:tc>
        <w:tc>
          <w:tcPr>
            <w:tcW w:w="451" w:type="pct"/>
            <w:vAlign w:val="bottom"/>
          </w:tcPr>
          <w:p w14:paraId="46333C0D" w14:textId="77777777" w:rsidR="006A6406" w:rsidRPr="00387D36" w:rsidRDefault="006A6406" w:rsidP="006A6406">
            <w:pPr>
              <w:jc w:val="center"/>
              <w:rPr>
                <w:b/>
                <w:color w:val="000000"/>
                <w:sz w:val="22"/>
                <w:szCs w:val="22"/>
              </w:rPr>
            </w:pPr>
            <w:r w:rsidRPr="00387D36">
              <w:rPr>
                <w:b/>
                <w:color w:val="000000"/>
                <w:sz w:val="22"/>
                <w:szCs w:val="22"/>
              </w:rPr>
              <w:t>30.37</w:t>
            </w:r>
          </w:p>
        </w:tc>
        <w:tc>
          <w:tcPr>
            <w:tcW w:w="478" w:type="pct"/>
            <w:vAlign w:val="bottom"/>
          </w:tcPr>
          <w:p w14:paraId="36939D82" w14:textId="77777777" w:rsidR="006A6406" w:rsidRPr="00387D36" w:rsidRDefault="006A6406" w:rsidP="006A6406">
            <w:pPr>
              <w:jc w:val="center"/>
              <w:rPr>
                <w:b/>
                <w:color w:val="000000"/>
                <w:sz w:val="22"/>
                <w:szCs w:val="22"/>
              </w:rPr>
            </w:pPr>
            <w:r w:rsidRPr="00387D36">
              <w:rPr>
                <w:b/>
                <w:color w:val="000000"/>
                <w:sz w:val="22"/>
                <w:szCs w:val="22"/>
              </w:rPr>
              <w:t>27.56</w:t>
            </w:r>
          </w:p>
        </w:tc>
        <w:tc>
          <w:tcPr>
            <w:tcW w:w="512" w:type="pct"/>
            <w:vAlign w:val="bottom"/>
          </w:tcPr>
          <w:p w14:paraId="580E5573" w14:textId="77777777" w:rsidR="006A6406" w:rsidRPr="00387D36" w:rsidRDefault="006A6406" w:rsidP="006A6406">
            <w:pPr>
              <w:tabs>
                <w:tab w:val="left" w:pos="1440"/>
              </w:tabs>
              <w:autoSpaceDE w:val="0"/>
              <w:autoSpaceDN w:val="0"/>
              <w:adjustRightInd w:val="0"/>
              <w:jc w:val="center"/>
              <w:rPr>
                <w:rFonts w:eastAsiaTheme="minorHAnsi"/>
                <w:b/>
                <w:sz w:val="22"/>
                <w:szCs w:val="22"/>
              </w:rPr>
            </w:pPr>
            <w:r w:rsidRPr="00387D36">
              <w:rPr>
                <w:rFonts w:eastAsiaTheme="minorHAnsi"/>
                <w:b/>
                <w:sz w:val="22"/>
                <w:szCs w:val="22"/>
              </w:rPr>
              <w:t>25.17</w:t>
            </w:r>
          </w:p>
        </w:tc>
      </w:tr>
    </w:tbl>
    <w:p w14:paraId="0E9C63CC" w14:textId="77777777" w:rsidR="006A6406" w:rsidRPr="00113B63" w:rsidRDefault="006A6406" w:rsidP="006A6406">
      <w:pPr>
        <w:jc w:val="both"/>
        <w:rPr>
          <w:sz w:val="22"/>
          <w:szCs w:val="22"/>
        </w:rPr>
      </w:pPr>
    </w:p>
    <w:p w14:paraId="20AD529E" w14:textId="77777777" w:rsidR="00F716C0" w:rsidRPr="00EA2F43" w:rsidRDefault="00F716C0" w:rsidP="00F716C0">
      <w:pPr>
        <w:autoSpaceDE w:val="0"/>
        <w:autoSpaceDN w:val="0"/>
        <w:adjustRightInd w:val="0"/>
        <w:spacing w:line="211" w:lineRule="atLeast"/>
        <w:jc w:val="both"/>
        <w:rPr>
          <w:b/>
          <w:i/>
          <w:color w:val="000000"/>
          <w:sz w:val="22"/>
          <w:szCs w:val="22"/>
        </w:rPr>
      </w:pPr>
      <w:r>
        <w:rPr>
          <w:b/>
          <w:i/>
          <w:color w:val="000000"/>
          <w:sz w:val="22"/>
          <w:szCs w:val="22"/>
        </w:rPr>
        <w:t>Growth</w:t>
      </w:r>
      <w:r w:rsidRPr="00EA2F43">
        <w:rPr>
          <w:b/>
          <w:i/>
          <w:color w:val="000000"/>
          <w:sz w:val="22"/>
          <w:szCs w:val="22"/>
        </w:rPr>
        <w:t xml:space="preserve"> Characters</w:t>
      </w:r>
    </w:p>
    <w:p w14:paraId="34473225" w14:textId="36F83A13" w:rsidR="009E0B5D" w:rsidRPr="001E2D5E" w:rsidRDefault="00085A89" w:rsidP="00085A89">
      <w:pPr>
        <w:jc w:val="both"/>
        <w:rPr>
          <w:sz w:val="22"/>
          <w:szCs w:val="22"/>
        </w:rPr>
      </w:pPr>
      <w:r w:rsidRPr="00085A89">
        <w:rPr>
          <w:sz w:val="22"/>
          <w:szCs w:val="22"/>
        </w:rPr>
        <w:t>Data presented in (Table 2) show</w:t>
      </w:r>
      <w:ins w:id="296" w:author="R1" w:date="2025-08-06T11:38:00Z" w16du:dateUtc="2025-08-06T06:08:00Z">
        <w:r w:rsidR="00980E3A">
          <w:rPr>
            <w:sz w:val="22"/>
            <w:szCs w:val="22"/>
          </w:rPr>
          <w:t>s</w:t>
        </w:r>
      </w:ins>
      <w:del w:id="297" w:author="R1" w:date="2025-08-06T11:38:00Z" w16du:dateUtc="2025-08-06T06:08:00Z">
        <w:r w:rsidRPr="00085A89" w:rsidDel="00980E3A">
          <w:rPr>
            <w:sz w:val="22"/>
            <w:szCs w:val="22"/>
          </w:rPr>
          <w:delText>ed</w:delText>
        </w:r>
      </w:del>
      <w:r w:rsidRPr="00085A89">
        <w:rPr>
          <w:sz w:val="22"/>
          <w:szCs w:val="22"/>
        </w:rPr>
        <w:t xml:space="preserve"> the variation </w:t>
      </w:r>
      <w:del w:id="298" w:author="R1" w:date="2025-08-06T11:38:00Z" w16du:dateUtc="2025-08-06T06:08:00Z">
        <w:r w:rsidRPr="00085A89" w:rsidDel="00980E3A">
          <w:rPr>
            <w:sz w:val="22"/>
            <w:szCs w:val="22"/>
          </w:rPr>
          <w:delText xml:space="preserve">in </w:delText>
        </w:r>
      </w:del>
      <w:ins w:id="299" w:author="R1" w:date="2025-08-06T11:38:00Z" w16du:dateUtc="2025-08-06T06:08:00Z">
        <w:r w:rsidR="00980E3A">
          <w:rPr>
            <w:sz w:val="22"/>
            <w:szCs w:val="22"/>
          </w:rPr>
          <w:t>among</w:t>
        </w:r>
        <w:r w:rsidR="00980E3A" w:rsidRPr="00085A89">
          <w:rPr>
            <w:sz w:val="22"/>
            <w:szCs w:val="22"/>
          </w:rPr>
          <w:t xml:space="preserve"> </w:t>
        </w:r>
      </w:ins>
      <w:r w:rsidRPr="00085A89">
        <w:rPr>
          <w:sz w:val="22"/>
          <w:szCs w:val="22"/>
        </w:rPr>
        <w:t xml:space="preserve">different </w:t>
      </w:r>
      <w:r>
        <w:rPr>
          <w:sz w:val="22"/>
          <w:szCs w:val="22"/>
        </w:rPr>
        <w:t>germplasm</w:t>
      </w:r>
      <w:r w:rsidRPr="00085A89">
        <w:rPr>
          <w:sz w:val="22"/>
          <w:szCs w:val="22"/>
        </w:rPr>
        <w:t xml:space="preserve"> with respect to </w:t>
      </w:r>
      <w:r>
        <w:rPr>
          <w:sz w:val="22"/>
          <w:szCs w:val="22"/>
        </w:rPr>
        <w:t>growth character</w:t>
      </w:r>
      <w:ins w:id="300" w:author="R1" w:date="2025-08-06T11:39:00Z" w16du:dateUtc="2025-08-06T06:09:00Z">
        <w:r w:rsidR="00980E3A">
          <w:rPr>
            <w:sz w:val="22"/>
            <w:szCs w:val="22"/>
          </w:rPr>
          <w:t>istics.</w:t>
        </w:r>
      </w:ins>
      <w:del w:id="301" w:author="R1" w:date="2025-08-06T11:39:00Z" w16du:dateUtc="2025-08-06T06:09:00Z">
        <w:r w:rsidDel="00980E3A">
          <w:rPr>
            <w:sz w:val="22"/>
            <w:szCs w:val="22"/>
          </w:rPr>
          <w:delText>s.</w:delText>
        </w:r>
        <w:r w:rsidR="00FE5739" w:rsidRPr="00FE5739" w:rsidDel="00980E3A">
          <w:rPr>
            <w:sz w:val="22"/>
            <w:szCs w:val="22"/>
          </w:rPr>
          <w:delText>),</w:delText>
        </w:r>
      </w:del>
      <w:r w:rsidR="00FE5739" w:rsidRPr="00FE5739">
        <w:rPr>
          <w:sz w:val="22"/>
          <w:szCs w:val="22"/>
        </w:rPr>
        <w:t xml:space="preserve"> </w:t>
      </w:r>
      <w:r w:rsidR="004E0653" w:rsidRPr="001E2D5E">
        <w:rPr>
          <w:sz w:val="22"/>
          <w:szCs w:val="22"/>
        </w:rPr>
        <w:t>All germplasm</w:t>
      </w:r>
      <w:ins w:id="302" w:author="R1" w:date="2025-08-06T11:39:00Z" w16du:dateUtc="2025-08-06T06:09:00Z">
        <w:r w:rsidR="00980E3A">
          <w:rPr>
            <w:sz w:val="22"/>
            <w:szCs w:val="22"/>
          </w:rPr>
          <w:t>s</w:t>
        </w:r>
      </w:ins>
      <w:r w:rsidR="004E0653" w:rsidRPr="001E2D5E">
        <w:rPr>
          <w:sz w:val="22"/>
          <w:szCs w:val="22"/>
        </w:rPr>
        <w:t xml:space="preserve"> were grafted onto pummelo rootstock. </w:t>
      </w:r>
      <w:r w:rsidRPr="00FE5739">
        <w:rPr>
          <w:sz w:val="22"/>
          <w:szCs w:val="22"/>
        </w:rPr>
        <w:t>According to the descriptor</w:t>
      </w:r>
      <w:r>
        <w:rPr>
          <w:sz w:val="22"/>
          <w:szCs w:val="22"/>
        </w:rPr>
        <w:t>s</w:t>
      </w:r>
      <w:r w:rsidRPr="00FE5739">
        <w:rPr>
          <w:sz w:val="22"/>
          <w:szCs w:val="22"/>
        </w:rPr>
        <w:t xml:space="preserve"> </w:t>
      </w:r>
      <w:del w:id="303" w:author="R1" w:date="2025-08-06T11:39:00Z" w16du:dateUtc="2025-08-06T06:09:00Z">
        <w:r w:rsidRPr="00FE5739" w:rsidDel="00980E3A">
          <w:rPr>
            <w:sz w:val="22"/>
            <w:szCs w:val="22"/>
          </w:rPr>
          <w:delText>f</w:delText>
        </w:r>
      </w:del>
      <w:ins w:id="304" w:author="R1" w:date="2025-08-06T11:39:00Z" w16du:dateUtc="2025-08-06T06:09:00Z">
        <w:r w:rsidR="00980E3A">
          <w:rPr>
            <w:sz w:val="22"/>
            <w:szCs w:val="22"/>
          </w:rPr>
          <w:t>of</w:t>
        </w:r>
      </w:ins>
      <w:del w:id="305" w:author="R1" w:date="2025-08-06T11:39:00Z" w16du:dateUtc="2025-08-06T06:09:00Z">
        <w:r w:rsidRPr="00FE5739" w:rsidDel="00980E3A">
          <w:rPr>
            <w:sz w:val="22"/>
            <w:szCs w:val="22"/>
          </w:rPr>
          <w:delText>or</w:delText>
        </w:r>
      </w:del>
      <w:r w:rsidRPr="00FE5739">
        <w:rPr>
          <w:sz w:val="22"/>
          <w:szCs w:val="22"/>
        </w:rPr>
        <w:t xml:space="preserve"> c</w:t>
      </w:r>
      <w:r>
        <w:rPr>
          <w:sz w:val="22"/>
          <w:szCs w:val="22"/>
        </w:rPr>
        <w:t xml:space="preserve">itrus </w:t>
      </w:r>
      <w:r w:rsidRPr="00FE5739">
        <w:rPr>
          <w:sz w:val="22"/>
          <w:szCs w:val="22"/>
        </w:rPr>
        <w:t>of IPGR</w:t>
      </w:r>
      <w:r>
        <w:rPr>
          <w:sz w:val="22"/>
          <w:szCs w:val="22"/>
        </w:rPr>
        <w:t xml:space="preserve">I (1999), </w:t>
      </w:r>
      <w:ins w:id="306" w:author="R1" w:date="2025-08-06T11:40:00Z" w16du:dateUtc="2025-08-06T06:10:00Z">
        <w:r w:rsidR="00980E3A">
          <w:rPr>
            <w:sz w:val="22"/>
            <w:szCs w:val="22"/>
          </w:rPr>
          <w:t>t</w:t>
        </w:r>
      </w:ins>
      <w:del w:id="307" w:author="R1" w:date="2025-08-06T11:40:00Z" w16du:dateUtc="2025-08-06T06:10:00Z">
        <w:r w:rsidR="004E0653" w:rsidRPr="001E2D5E" w:rsidDel="00980E3A">
          <w:rPr>
            <w:sz w:val="22"/>
            <w:szCs w:val="22"/>
          </w:rPr>
          <w:delText>T</w:delText>
        </w:r>
      </w:del>
      <w:r w:rsidR="004E0653" w:rsidRPr="001E2D5E">
        <w:rPr>
          <w:sz w:val="22"/>
          <w:szCs w:val="22"/>
        </w:rPr>
        <w:t xml:space="preserve">he scion trunks exhibited a </w:t>
      </w:r>
      <w:r w:rsidR="004E0653" w:rsidRPr="001E2D5E">
        <w:rPr>
          <w:spacing w:val="-5"/>
          <w:sz w:val="22"/>
          <w:szCs w:val="22"/>
        </w:rPr>
        <w:t>grooved and ridged</w:t>
      </w:r>
      <w:r w:rsidR="004E0653" w:rsidRPr="001E2D5E">
        <w:rPr>
          <w:sz w:val="22"/>
          <w:szCs w:val="22"/>
        </w:rPr>
        <w:t xml:space="preserve"> across all germplasm</w:t>
      </w:r>
      <w:r w:rsidR="00FE0BD2">
        <w:rPr>
          <w:sz w:val="22"/>
          <w:szCs w:val="22"/>
        </w:rPr>
        <w:t xml:space="preserve">. </w:t>
      </w:r>
      <w:proofErr w:type="spellStart"/>
      <w:r w:rsidR="00FE0BD2">
        <w:rPr>
          <w:sz w:val="22"/>
          <w:szCs w:val="22"/>
        </w:rPr>
        <w:t>Sunaiana</w:t>
      </w:r>
      <w:proofErr w:type="spellEnd"/>
      <w:r w:rsidR="00FE0BD2">
        <w:rPr>
          <w:sz w:val="22"/>
          <w:szCs w:val="22"/>
        </w:rPr>
        <w:t xml:space="preserve"> </w:t>
      </w:r>
      <w:r w:rsidR="00FE0BD2" w:rsidRPr="00980E3A">
        <w:rPr>
          <w:i/>
          <w:iCs/>
          <w:sz w:val="22"/>
          <w:szCs w:val="22"/>
          <w:rPrChange w:id="308" w:author="R1" w:date="2025-08-06T11:40:00Z" w16du:dateUtc="2025-08-06T06:10:00Z">
            <w:rPr>
              <w:sz w:val="22"/>
              <w:szCs w:val="22"/>
            </w:rPr>
          </w:rPrChange>
        </w:rPr>
        <w:t>et</w:t>
      </w:r>
      <w:del w:id="309" w:author="R1" w:date="2025-08-06T11:40:00Z" w16du:dateUtc="2025-08-06T06:10:00Z">
        <w:r w:rsidR="00FE0BD2" w:rsidRPr="00980E3A" w:rsidDel="00980E3A">
          <w:rPr>
            <w:i/>
            <w:iCs/>
            <w:sz w:val="22"/>
            <w:szCs w:val="22"/>
            <w:rPrChange w:id="310" w:author="R1" w:date="2025-08-06T11:40:00Z" w16du:dateUtc="2025-08-06T06:10:00Z">
              <w:rPr>
                <w:sz w:val="22"/>
                <w:szCs w:val="22"/>
              </w:rPr>
            </w:rPrChange>
          </w:rPr>
          <w:delText>.</w:delText>
        </w:r>
      </w:del>
      <w:r w:rsidR="00FE0BD2" w:rsidRPr="00980E3A">
        <w:rPr>
          <w:i/>
          <w:iCs/>
          <w:sz w:val="22"/>
          <w:szCs w:val="22"/>
          <w:rPrChange w:id="311" w:author="R1" w:date="2025-08-06T11:40:00Z" w16du:dateUtc="2025-08-06T06:10:00Z">
            <w:rPr>
              <w:sz w:val="22"/>
              <w:szCs w:val="22"/>
            </w:rPr>
          </w:rPrChange>
        </w:rPr>
        <w:t xml:space="preserve"> al.</w:t>
      </w:r>
      <w:r w:rsidR="00FE0BD2">
        <w:rPr>
          <w:sz w:val="22"/>
          <w:szCs w:val="22"/>
        </w:rPr>
        <w:t xml:space="preserve"> (2020) </w:t>
      </w:r>
      <w:del w:id="312" w:author="R1" w:date="2025-08-06T11:40:00Z" w16du:dateUtc="2025-08-06T06:10:00Z">
        <w:r w:rsidR="00FE0BD2" w:rsidDel="00980E3A">
          <w:rPr>
            <w:sz w:val="22"/>
            <w:szCs w:val="22"/>
          </w:rPr>
          <w:delText xml:space="preserve">found </w:delText>
        </w:r>
      </w:del>
      <w:ins w:id="313" w:author="R1" w:date="2025-08-06T11:40:00Z" w16du:dateUtc="2025-08-06T06:10:00Z">
        <w:r w:rsidR="00980E3A">
          <w:rPr>
            <w:sz w:val="22"/>
            <w:szCs w:val="22"/>
          </w:rPr>
          <w:t>reported</w:t>
        </w:r>
        <w:r w:rsidR="00980E3A">
          <w:rPr>
            <w:sz w:val="22"/>
            <w:szCs w:val="22"/>
          </w:rPr>
          <w:t xml:space="preserve"> </w:t>
        </w:r>
      </w:ins>
      <w:r w:rsidR="00FE0BD2">
        <w:rPr>
          <w:sz w:val="22"/>
          <w:szCs w:val="22"/>
        </w:rPr>
        <w:t xml:space="preserve">smooth </w:t>
      </w:r>
      <w:r w:rsidR="00FE0BD2" w:rsidRPr="00FE0BD2">
        <w:rPr>
          <w:sz w:val="22"/>
          <w:szCs w:val="22"/>
        </w:rPr>
        <w:t>scion trunk surface</w:t>
      </w:r>
      <w:ins w:id="314" w:author="R1" w:date="2025-08-06T11:40:00Z" w16du:dateUtc="2025-08-06T06:10:00Z">
        <w:r w:rsidR="00980E3A">
          <w:rPr>
            <w:sz w:val="22"/>
            <w:szCs w:val="22"/>
          </w:rPr>
          <w:t>s</w:t>
        </w:r>
      </w:ins>
      <w:r w:rsidR="003059D8">
        <w:rPr>
          <w:sz w:val="22"/>
          <w:szCs w:val="22"/>
        </w:rPr>
        <w:t xml:space="preserve"> </w:t>
      </w:r>
      <w:r w:rsidR="003059D8" w:rsidRPr="003059D8">
        <w:rPr>
          <w:sz w:val="22"/>
          <w:szCs w:val="22"/>
        </w:rPr>
        <w:t xml:space="preserve">in </w:t>
      </w:r>
      <w:r w:rsidR="003059D8">
        <w:rPr>
          <w:sz w:val="22"/>
          <w:szCs w:val="22"/>
        </w:rPr>
        <w:t>eight</w:t>
      </w:r>
      <w:r w:rsidR="003059D8" w:rsidRPr="003059D8">
        <w:rPr>
          <w:sz w:val="22"/>
          <w:szCs w:val="22"/>
        </w:rPr>
        <w:t xml:space="preserve"> sweet orange genotypes</w:t>
      </w:r>
      <w:r w:rsidR="003059D8">
        <w:rPr>
          <w:sz w:val="22"/>
          <w:szCs w:val="22"/>
        </w:rPr>
        <w:t xml:space="preserve"> using </w:t>
      </w:r>
      <w:r w:rsidR="003059D8" w:rsidRPr="003059D8">
        <w:rPr>
          <w:sz w:val="22"/>
          <w:szCs w:val="22"/>
        </w:rPr>
        <w:t>rough</w:t>
      </w:r>
      <w:r w:rsidR="003059D8">
        <w:rPr>
          <w:sz w:val="22"/>
          <w:szCs w:val="22"/>
        </w:rPr>
        <w:t xml:space="preserve"> </w:t>
      </w:r>
      <w:r w:rsidR="003059D8" w:rsidRPr="003059D8">
        <w:rPr>
          <w:sz w:val="22"/>
          <w:szCs w:val="22"/>
        </w:rPr>
        <w:t>lemon as rootstock.</w:t>
      </w:r>
      <w:r w:rsidR="00EA2F43">
        <w:rPr>
          <w:sz w:val="22"/>
          <w:szCs w:val="22"/>
        </w:rPr>
        <w:t xml:space="preserve"> </w:t>
      </w:r>
      <w:r w:rsidR="004E0653" w:rsidRPr="001E2D5E">
        <w:rPr>
          <w:sz w:val="22"/>
          <w:szCs w:val="22"/>
        </w:rPr>
        <w:t xml:space="preserve">An ellipsoid tree shape was observed in all </w:t>
      </w:r>
      <w:del w:id="315" w:author="R1" w:date="2025-08-06T11:41:00Z" w16du:dateUtc="2025-08-06T06:11:00Z">
        <w:r w:rsidR="004E0653" w:rsidRPr="001E2D5E" w:rsidDel="00980E3A">
          <w:rPr>
            <w:sz w:val="22"/>
            <w:szCs w:val="22"/>
          </w:rPr>
          <w:delText>cases,</w:delText>
        </w:r>
      </w:del>
      <w:ins w:id="316" w:author="R1" w:date="2025-08-06T11:41:00Z" w16du:dateUtc="2025-08-06T06:11:00Z">
        <w:r w:rsidR="00980E3A">
          <w:rPr>
            <w:sz w:val="22"/>
            <w:szCs w:val="22"/>
          </w:rPr>
          <w:t>germplasms</w:t>
        </w:r>
      </w:ins>
      <w:r w:rsidR="004E0653" w:rsidRPr="001E2D5E">
        <w:rPr>
          <w:sz w:val="22"/>
          <w:szCs w:val="22"/>
        </w:rPr>
        <w:t xml:space="preserve"> except </w:t>
      </w:r>
      <w:del w:id="317" w:author="R1" w:date="2025-08-06T11:41:00Z" w16du:dateUtc="2025-08-06T06:11:00Z">
        <w:r w:rsidR="004E0653" w:rsidRPr="001E2D5E" w:rsidDel="00980E3A">
          <w:rPr>
            <w:sz w:val="22"/>
            <w:szCs w:val="22"/>
          </w:rPr>
          <w:delText xml:space="preserve">for </w:delText>
        </w:r>
      </w:del>
      <w:r w:rsidR="004E0653" w:rsidRPr="001E2D5E">
        <w:rPr>
          <w:sz w:val="22"/>
          <w:szCs w:val="22"/>
        </w:rPr>
        <w:t xml:space="preserve">CS Jai-051, which </w:t>
      </w:r>
      <w:del w:id="318" w:author="R1" w:date="2025-08-06T11:41:00Z" w16du:dateUtc="2025-08-06T06:11:00Z">
        <w:r w:rsidR="004E0653" w:rsidRPr="001E2D5E" w:rsidDel="00980E3A">
          <w:rPr>
            <w:sz w:val="22"/>
            <w:szCs w:val="22"/>
          </w:rPr>
          <w:delText xml:space="preserve">displayed </w:delText>
        </w:r>
      </w:del>
      <w:ins w:id="319" w:author="R1" w:date="2025-08-06T11:41:00Z" w16du:dateUtc="2025-08-06T06:11:00Z">
        <w:r w:rsidR="00980E3A">
          <w:rPr>
            <w:sz w:val="22"/>
            <w:szCs w:val="22"/>
          </w:rPr>
          <w:t>exhibited</w:t>
        </w:r>
        <w:r w:rsidR="00980E3A" w:rsidRPr="001E2D5E">
          <w:rPr>
            <w:sz w:val="22"/>
            <w:szCs w:val="22"/>
          </w:rPr>
          <w:t xml:space="preserve"> </w:t>
        </w:r>
      </w:ins>
      <w:r w:rsidR="004E0653" w:rsidRPr="001E2D5E">
        <w:rPr>
          <w:sz w:val="22"/>
          <w:szCs w:val="22"/>
        </w:rPr>
        <w:t>a spheroid form.</w:t>
      </w:r>
      <w:r w:rsidR="003059D8">
        <w:rPr>
          <w:sz w:val="22"/>
          <w:szCs w:val="22"/>
        </w:rPr>
        <w:t xml:space="preserve"> </w:t>
      </w:r>
      <w:proofErr w:type="spellStart"/>
      <w:r w:rsidR="003059D8">
        <w:rPr>
          <w:sz w:val="22"/>
          <w:szCs w:val="22"/>
        </w:rPr>
        <w:t>Sunaiana</w:t>
      </w:r>
      <w:proofErr w:type="spellEnd"/>
      <w:r w:rsidR="003059D8">
        <w:rPr>
          <w:sz w:val="22"/>
          <w:szCs w:val="22"/>
        </w:rPr>
        <w:t xml:space="preserve"> </w:t>
      </w:r>
      <w:r w:rsidR="003059D8" w:rsidRPr="00C84C46">
        <w:rPr>
          <w:i/>
          <w:iCs/>
          <w:sz w:val="22"/>
          <w:szCs w:val="22"/>
          <w:rPrChange w:id="320" w:author="R1" w:date="2025-08-06T11:41:00Z" w16du:dateUtc="2025-08-06T06:11:00Z">
            <w:rPr>
              <w:sz w:val="22"/>
              <w:szCs w:val="22"/>
            </w:rPr>
          </w:rPrChange>
        </w:rPr>
        <w:t>et</w:t>
      </w:r>
      <w:del w:id="321" w:author="R1" w:date="2025-08-06T11:41:00Z" w16du:dateUtc="2025-08-06T06:11:00Z">
        <w:r w:rsidR="003059D8" w:rsidRPr="00C84C46" w:rsidDel="00C84C46">
          <w:rPr>
            <w:i/>
            <w:iCs/>
            <w:sz w:val="22"/>
            <w:szCs w:val="22"/>
            <w:rPrChange w:id="322" w:author="R1" w:date="2025-08-06T11:41:00Z" w16du:dateUtc="2025-08-06T06:11:00Z">
              <w:rPr>
                <w:sz w:val="22"/>
                <w:szCs w:val="22"/>
              </w:rPr>
            </w:rPrChange>
          </w:rPr>
          <w:delText>.</w:delText>
        </w:r>
      </w:del>
      <w:r w:rsidR="003059D8" w:rsidRPr="00C84C46">
        <w:rPr>
          <w:i/>
          <w:iCs/>
          <w:sz w:val="22"/>
          <w:szCs w:val="22"/>
          <w:rPrChange w:id="323" w:author="R1" w:date="2025-08-06T11:41:00Z" w16du:dateUtc="2025-08-06T06:11:00Z">
            <w:rPr>
              <w:sz w:val="22"/>
              <w:szCs w:val="22"/>
            </w:rPr>
          </w:rPrChange>
        </w:rPr>
        <w:t xml:space="preserve"> al.</w:t>
      </w:r>
      <w:r w:rsidR="003059D8">
        <w:rPr>
          <w:sz w:val="22"/>
          <w:szCs w:val="22"/>
        </w:rPr>
        <w:t xml:space="preserve"> (2020) also </w:t>
      </w:r>
      <w:del w:id="324" w:author="R1" w:date="2025-08-06T11:41:00Z" w16du:dateUtc="2025-08-06T06:11:00Z">
        <w:r w:rsidR="003059D8" w:rsidDel="00C84C46">
          <w:rPr>
            <w:sz w:val="22"/>
            <w:szCs w:val="22"/>
          </w:rPr>
          <w:delText xml:space="preserve">found </w:delText>
        </w:r>
      </w:del>
      <w:ins w:id="325" w:author="R1" w:date="2025-08-06T11:41:00Z" w16du:dateUtc="2025-08-06T06:11:00Z">
        <w:r w:rsidR="00C84C46">
          <w:rPr>
            <w:sz w:val="22"/>
            <w:szCs w:val="22"/>
          </w:rPr>
          <w:t xml:space="preserve">observed </w:t>
        </w:r>
      </w:ins>
      <w:ins w:id="326" w:author="R1" w:date="2025-08-06T11:42:00Z" w16du:dateUtc="2025-08-06T06:12:00Z">
        <w:r w:rsidR="00C84C46">
          <w:rPr>
            <w:sz w:val="22"/>
            <w:szCs w:val="22"/>
          </w:rPr>
          <w:t>a</w:t>
        </w:r>
      </w:ins>
      <w:ins w:id="327" w:author="R1" w:date="2025-08-06T11:41:00Z" w16du:dateUtc="2025-08-06T06:11:00Z">
        <w:r w:rsidR="00C84C46">
          <w:rPr>
            <w:sz w:val="22"/>
            <w:szCs w:val="22"/>
          </w:rPr>
          <w:t xml:space="preserve"> </w:t>
        </w:r>
      </w:ins>
      <w:r w:rsidR="003059D8" w:rsidRPr="003059D8">
        <w:rPr>
          <w:sz w:val="22"/>
          <w:szCs w:val="22"/>
        </w:rPr>
        <w:t xml:space="preserve">spheroid tree shape in </w:t>
      </w:r>
      <w:del w:id="328" w:author="R1" w:date="2025-08-06T11:42:00Z" w16du:dateUtc="2025-08-06T06:12:00Z">
        <w:r w:rsidR="003059D8" w:rsidDel="00C84C46">
          <w:rPr>
            <w:sz w:val="22"/>
            <w:szCs w:val="22"/>
          </w:rPr>
          <w:delText>8</w:delText>
        </w:r>
        <w:r w:rsidR="003059D8" w:rsidRPr="003059D8" w:rsidDel="00C84C46">
          <w:rPr>
            <w:sz w:val="22"/>
            <w:szCs w:val="22"/>
          </w:rPr>
          <w:delText xml:space="preserve"> </w:delText>
        </w:r>
      </w:del>
      <w:ins w:id="329" w:author="R1" w:date="2025-08-06T11:42:00Z" w16du:dateUtc="2025-08-06T06:12:00Z">
        <w:r w:rsidR="00C84C46">
          <w:rPr>
            <w:sz w:val="22"/>
            <w:szCs w:val="22"/>
          </w:rPr>
          <w:t>eight</w:t>
        </w:r>
        <w:r w:rsidR="00C84C46" w:rsidRPr="003059D8">
          <w:rPr>
            <w:sz w:val="22"/>
            <w:szCs w:val="22"/>
          </w:rPr>
          <w:t xml:space="preserve"> </w:t>
        </w:r>
      </w:ins>
      <w:r w:rsidR="003059D8" w:rsidRPr="003059D8">
        <w:rPr>
          <w:sz w:val="22"/>
          <w:szCs w:val="22"/>
        </w:rPr>
        <w:t>sweet orange genotypes</w:t>
      </w:r>
      <w:r w:rsidR="003059D8">
        <w:rPr>
          <w:sz w:val="22"/>
          <w:szCs w:val="22"/>
        </w:rPr>
        <w:t xml:space="preserve">. </w:t>
      </w:r>
      <w:r w:rsidR="004E0653" w:rsidRPr="001E2D5E">
        <w:rPr>
          <w:sz w:val="22"/>
          <w:szCs w:val="22"/>
        </w:rPr>
        <w:t xml:space="preserve"> </w:t>
      </w:r>
      <w:r w:rsidR="001E2D5E" w:rsidRPr="001E2D5E">
        <w:rPr>
          <w:sz w:val="22"/>
          <w:szCs w:val="22"/>
        </w:rPr>
        <w:t>Among the evaluated germplasm, BARI Malta-1, CS Jai-003, CS Jai-012, and CS Jai-209 exhibited an upright growth habit, whereas CS Jai-051 demonstrated a spreading growth form.</w:t>
      </w:r>
      <w:r w:rsidR="003059D8">
        <w:rPr>
          <w:sz w:val="22"/>
          <w:szCs w:val="22"/>
        </w:rPr>
        <w:t xml:space="preserve"> </w:t>
      </w:r>
      <w:r w:rsidR="003059D8" w:rsidRPr="003059D8">
        <w:rPr>
          <w:sz w:val="22"/>
          <w:szCs w:val="22"/>
        </w:rPr>
        <w:t>Another study also corroborated with findings of present</w:t>
      </w:r>
      <w:r w:rsidR="003059D8">
        <w:rPr>
          <w:sz w:val="22"/>
          <w:szCs w:val="22"/>
        </w:rPr>
        <w:t xml:space="preserve"> </w:t>
      </w:r>
      <w:r w:rsidR="003059D8" w:rsidRPr="003059D8">
        <w:rPr>
          <w:sz w:val="22"/>
          <w:szCs w:val="22"/>
        </w:rPr>
        <w:t>studies as results showed</w:t>
      </w:r>
      <w:r w:rsidR="003059D8">
        <w:rPr>
          <w:sz w:val="22"/>
          <w:szCs w:val="22"/>
        </w:rPr>
        <w:t xml:space="preserve"> </w:t>
      </w:r>
      <w:r w:rsidR="003059D8" w:rsidRPr="003059D8">
        <w:rPr>
          <w:sz w:val="22"/>
          <w:szCs w:val="22"/>
        </w:rPr>
        <w:t>erect in M-3, M-4, M-8 and Blood</w:t>
      </w:r>
      <w:r w:rsidR="003059D8">
        <w:rPr>
          <w:sz w:val="22"/>
          <w:szCs w:val="22"/>
        </w:rPr>
        <w:t xml:space="preserve"> </w:t>
      </w:r>
      <w:r w:rsidR="003059D8" w:rsidRPr="003059D8">
        <w:rPr>
          <w:sz w:val="22"/>
          <w:szCs w:val="22"/>
        </w:rPr>
        <w:t>Red whereas spreading</w:t>
      </w:r>
      <w:r w:rsidR="003059D8">
        <w:rPr>
          <w:sz w:val="22"/>
          <w:szCs w:val="22"/>
        </w:rPr>
        <w:t xml:space="preserve"> in Phule </w:t>
      </w:r>
      <w:proofErr w:type="spellStart"/>
      <w:r w:rsidR="003059D8">
        <w:rPr>
          <w:sz w:val="22"/>
          <w:szCs w:val="22"/>
        </w:rPr>
        <w:t>mosambi</w:t>
      </w:r>
      <w:proofErr w:type="spellEnd"/>
      <w:r w:rsidR="003059D8">
        <w:rPr>
          <w:sz w:val="22"/>
          <w:szCs w:val="22"/>
        </w:rPr>
        <w:t xml:space="preserve">, </w:t>
      </w:r>
      <w:proofErr w:type="spellStart"/>
      <w:r w:rsidR="003059D8">
        <w:rPr>
          <w:sz w:val="22"/>
          <w:szCs w:val="22"/>
        </w:rPr>
        <w:t>Shamouti</w:t>
      </w:r>
      <w:proofErr w:type="spellEnd"/>
      <w:r w:rsidR="003059D8">
        <w:rPr>
          <w:sz w:val="22"/>
          <w:szCs w:val="22"/>
        </w:rPr>
        <w:t>,</w:t>
      </w:r>
      <w:r w:rsidR="003059D8" w:rsidRPr="003059D8">
        <w:rPr>
          <w:sz w:val="22"/>
          <w:szCs w:val="22"/>
        </w:rPr>
        <w:t xml:space="preserve"> </w:t>
      </w:r>
      <w:proofErr w:type="spellStart"/>
      <w:r w:rsidR="003059D8" w:rsidRPr="003059D8">
        <w:rPr>
          <w:sz w:val="22"/>
          <w:szCs w:val="22"/>
        </w:rPr>
        <w:t>Kodour</w:t>
      </w:r>
      <w:proofErr w:type="spellEnd"/>
      <w:r w:rsidR="003059D8" w:rsidRPr="003059D8">
        <w:rPr>
          <w:sz w:val="22"/>
          <w:szCs w:val="22"/>
        </w:rPr>
        <w:t xml:space="preserve"> </w:t>
      </w:r>
      <w:proofErr w:type="spellStart"/>
      <w:r w:rsidR="003059D8" w:rsidRPr="003059D8">
        <w:rPr>
          <w:sz w:val="22"/>
          <w:szCs w:val="22"/>
        </w:rPr>
        <w:t>Sathgudi</w:t>
      </w:r>
      <w:proofErr w:type="spellEnd"/>
      <w:r w:rsidR="003059D8" w:rsidRPr="003059D8">
        <w:rPr>
          <w:sz w:val="22"/>
          <w:szCs w:val="22"/>
        </w:rPr>
        <w:t xml:space="preserve"> and</w:t>
      </w:r>
      <w:r w:rsidR="003059D8">
        <w:rPr>
          <w:sz w:val="22"/>
          <w:szCs w:val="22"/>
        </w:rPr>
        <w:t xml:space="preserve"> </w:t>
      </w:r>
      <w:proofErr w:type="spellStart"/>
      <w:r w:rsidR="003059D8" w:rsidRPr="003059D8">
        <w:rPr>
          <w:sz w:val="22"/>
          <w:szCs w:val="22"/>
        </w:rPr>
        <w:t>Mosambi</w:t>
      </w:r>
      <w:proofErr w:type="spellEnd"/>
      <w:r w:rsidR="001D6B31">
        <w:rPr>
          <w:sz w:val="22"/>
          <w:szCs w:val="22"/>
        </w:rPr>
        <w:t xml:space="preserve"> genotypes (</w:t>
      </w:r>
      <w:proofErr w:type="spellStart"/>
      <w:r w:rsidR="001D6B31">
        <w:rPr>
          <w:sz w:val="22"/>
          <w:szCs w:val="22"/>
        </w:rPr>
        <w:t>Sunaiana</w:t>
      </w:r>
      <w:proofErr w:type="spellEnd"/>
      <w:r w:rsidR="001D6B31">
        <w:rPr>
          <w:sz w:val="22"/>
          <w:szCs w:val="22"/>
        </w:rPr>
        <w:t xml:space="preserve"> </w:t>
      </w:r>
      <w:r w:rsidR="001D6B31" w:rsidRPr="00C84C46">
        <w:rPr>
          <w:i/>
          <w:iCs/>
          <w:sz w:val="22"/>
          <w:szCs w:val="22"/>
          <w:rPrChange w:id="330" w:author="R1" w:date="2025-08-06T11:42:00Z" w16du:dateUtc="2025-08-06T06:12:00Z">
            <w:rPr>
              <w:sz w:val="22"/>
              <w:szCs w:val="22"/>
            </w:rPr>
          </w:rPrChange>
        </w:rPr>
        <w:t>et. al.</w:t>
      </w:r>
      <w:r w:rsidR="001D6B31">
        <w:rPr>
          <w:sz w:val="22"/>
          <w:szCs w:val="22"/>
        </w:rPr>
        <w:t xml:space="preserve"> 2020).</w:t>
      </w:r>
      <w:r w:rsidR="00EA2F43">
        <w:rPr>
          <w:sz w:val="22"/>
          <w:szCs w:val="22"/>
        </w:rPr>
        <w:t xml:space="preserve"> </w:t>
      </w:r>
      <w:r w:rsidR="001E2D5E" w:rsidRPr="001E2D5E">
        <w:rPr>
          <w:sz w:val="22"/>
          <w:szCs w:val="22"/>
        </w:rPr>
        <w:t xml:space="preserve">Branch </w:t>
      </w:r>
      <w:r w:rsidR="001D6B31">
        <w:rPr>
          <w:sz w:val="22"/>
          <w:szCs w:val="22"/>
        </w:rPr>
        <w:t>density</w:t>
      </w:r>
      <w:r w:rsidR="001E2D5E" w:rsidRPr="001E2D5E">
        <w:rPr>
          <w:sz w:val="22"/>
          <w:szCs w:val="22"/>
        </w:rPr>
        <w:t xml:space="preserve"> was dense in BARI Malt</w:t>
      </w:r>
      <w:r w:rsidR="001D6B31">
        <w:rPr>
          <w:sz w:val="22"/>
          <w:szCs w:val="22"/>
        </w:rPr>
        <w:t xml:space="preserve">a-1, CS Jai-003, and CS Jai-012. </w:t>
      </w:r>
      <w:proofErr w:type="spellStart"/>
      <w:r w:rsidR="001D6B31">
        <w:rPr>
          <w:sz w:val="22"/>
          <w:szCs w:val="22"/>
        </w:rPr>
        <w:t>Sunaiana</w:t>
      </w:r>
      <w:proofErr w:type="spellEnd"/>
      <w:r w:rsidR="001D6B31">
        <w:rPr>
          <w:sz w:val="22"/>
          <w:szCs w:val="22"/>
        </w:rPr>
        <w:t xml:space="preserve"> </w:t>
      </w:r>
      <w:r w:rsidR="001D6B31" w:rsidRPr="00C84C46">
        <w:rPr>
          <w:i/>
          <w:iCs/>
          <w:sz w:val="22"/>
          <w:szCs w:val="22"/>
          <w:rPrChange w:id="331" w:author="R1" w:date="2025-08-06T11:42:00Z" w16du:dateUtc="2025-08-06T06:12:00Z">
            <w:rPr>
              <w:sz w:val="22"/>
              <w:szCs w:val="22"/>
            </w:rPr>
          </w:rPrChange>
        </w:rPr>
        <w:t>et</w:t>
      </w:r>
      <w:del w:id="332" w:author="R1" w:date="2025-08-06T11:42:00Z" w16du:dateUtc="2025-08-06T06:12:00Z">
        <w:r w:rsidR="001D6B31" w:rsidRPr="00C84C46" w:rsidDel="00C84C46">
          <w:rPr>
            <w:i/>
            <w:iCs/>
            <w:sz w:val="22"/>
            <w:szCs w:val="22"/>
            <w:rPrChange w:id="333" w:author="R1" w:date="2025-08-06T11:42:00Z" w16du:dateUtc="2025-08-06T06:12:00Z">
              <w:rPr>
                <w:sz w:val="22"/>
                <w:szCs w:val="22"/>
              </w:rPr>
            </w:rPrChange>
          </w:rPr>
          <w:delText>.</w:delText>
        </w:r>
      </w:del>
      <w:r w:rsidR="001D6B31" w:rsidRPr="00C84C46">
        <w:rPr>
          <w:i/>
          <w:iCs/>
          <w:sz w:val="22"/>
          <w:szCs w:val="22"/>
          <w:rPrChange w:id="334" w:author="R1" w:date="2025-08-06T11:42:00Z" w16du:dateUtc="2025-08-06T06:12:00Z">
            <w:rPr>
              <w:sz w:val="22"/>
              <w:szCs w:val="22"/>
            </w:rPr>
          </w:rPrChange>
        </w:rPr>
        <w:t xml:space="preserve"> al</w:t>
      </w:r>
      <w:r w:rsidR="001D6B31">
        <w:rPr>
          <w:sz w:val="22"/>
          <w:szCs w:val="22"/>
        </w:rPr>
        <w:t xml:space="preserve">. (2020) observed dense </w:t>
      </w:r>
      <w:r w:rsidR="001D6B31" w:rsidRPr="001D6B31">
        <w:rPr>
          <w:sz w:val="22"/>
          <w:szCs w:val="22"/>
        </w:rPr>
        <w:t>branch</w:t>
      </w:r>
      <w:r w:rsidR="001D6B31">
        <w:rPr>
          <w:sz w:val="22"/>
          <w:szCs w:val="22"/>
        </w:rPr>
        <w:t>ing density in 8 sweet orange genotypes.</w:t>
      </w:r>
      <w:r w:rsidR="001E2D5E" w:rsidRPr="001E2D5E">
        <w:rPr>
          <w:sz w:val="22"/>
          <w:szCs w:val="22"/>
        </w:rPr>
        <w:t xml:space="preserve"> </w:t>
      </w:r>
      <w:r w:rsidR="001D6B31">
        <w:rPr>
          <w:sz w:val="22"/>
          <w:szCs w:val="22"/>
        </w:rPr>
        <w:t>I</w:t>
      </w:r>
      <w:r w:rsidR="001E2D5E" w:rsidRPr="001E2D5E">
        <w:rPr>
          <w:sz w:val="22"/>
          <w:szCs w:val="22"/>
        </w:rPr>
        <w:t xml:space="preserve">n contrast to the sparse branching observed in CS Jai-051 and CS Jai-209. Notably, all germplasm lacked spine development. </w:t>
      </w:r>
      <w:ins w:id="335" w:author="R1" w:date="2025-08-06T11:43:00Z" w16du:dateUtc="2025-08-06T06:13:00Z">
        <w:r w:rsidR="00C84C46">
          <w:rPr>
            <w:sz w:val="22"/>
            <w:szCs w:val="22"/>
          </w:rPr>
          <w:t>However,</w:t>
        </w:r>
      </w:ins>
      <w:del w:id="336" w:author="R1" w:date="2025-08-06T11:43:00Z" w16du:dateUtc="2025-08-06T06:13:00Z">
        <w:r w:rsidR="00EA2F43" w:rsidDel="00C84C46">
          <w:rPr>
            <w:sz w:val="22"/>
            <w:szCs w:val="22"/>
          </w:rPr>
          <w:delText>But</w:delText>
        </w:r>
      </w:del>
      <w:r w:rsidR="00EA2F43">
        <w:rPr>
          <w:sz w:val="22"/>
          <w:szCs w:val="22"/>
        </w:rPr>
        <w:t xml:space="preserve"> </w:t>
      </w:r>
      <w:proofErr w:type="spellStart"/>
      <w:r w:rsidR="00EA2F43">
        <w:rPr>
          <w:sz w:val="22"/>
          <w:szCs w:val="22"/>
        </w:rPr>
        <w:t>Sunaiana</w:t>
      </w:r>
      <w:proofErr w:type="spellEnd"/>
      <w:r w:rsidR="00EA2F43">
        <w:rPr>
          <w:sz w:val="22"/>
          <w:szCs w:val="22"/>
        </w:rPr>
        <w:t xml:space="preserve"> </w:t>
      </w:r>
      <w:r w:rsidR="00EA2F43" w:rsidRPr="00C84C46">
        <w:rPr>
          <w:i/>
          <w:iCs/>
          <w:sz w:val="22"/>
          <w:szCs w:val="22"/>
          <w:rPrChange w:id="337" w:author="R1" w:date="2025-08-06T11:43:00Z" w16du:dateUtc="2025-08-06T06:13:00Z">
            <w:rPr>
              <w:sz w:val="22"/>
              <w:szCs w:val="22"/>
            </w:rPr>
          </w:rPrChange>
        </w:rPr>
        <w:t>et. al</w:t>
      </w:r>
      <w:r w:rsidR="00EA2F43">
        <w:rPr>
          <w:sz w:val="22"/>
          <w:szCs w:val="22"/>
        </w:rPr>
        <w:t xml:space="preserve">. (2020) reported medium to low spine density in </w:t>
      </w:r>
      <w:ins w:id="338" w:author="R1" w:date="2025-08-06T11:43:00Z" w16du:dateUtc="2025-08-06T06:13:00Z">
        <w:r w:rsidR="00C84C46">
          <w:rPr>
            <w:sz w:val="22"/>
            <w:szCs w:val="22"/>
          </w:rPr>
          <w:t>eight</w:t>
        </w:r>
      </w:ins>
      <w:del w:id="339" w:author="R1" w:date="2025-08-06T11:43:00Z" w16du:dateUtc="2025-08-06T06:13:00Z">
        <w:r w:rsidR="00EA2F43" w:rsidDel="00C84C46">
          <w:rPr>
            <w:sz w:val="22"/>
            <w:szCs w:val="22"/>
          </w:rPr>
          <w:delText>8</w:delText>
        </w:r>
      </w:del>
      <w:r w:rsidR="00EA2F43">
        <w:rPr>
          <w:sz w:val="22"/>
          <w:szCs w:val="22"/>
        </w:rPr>
        <w:t xml:space="preserve"> sweet orange genotypes. </w:t>
      </w:r>
      <w:ins w:id="340" w:author="R1" w:date="2025-08-06T11:43:00Z" w16du:dateUtc="2025-08-06T06:13:00Z">
        <w:r w:rsidR="00C84C46">
          <w:rPr>
            <w:sz w:val="22"/>
            <w:szCs w:val="22"/>
          </w:rPr>
          <w:t>S</w:t>
        </w:r>
      </w:ins>
      <w:del w:id="341" w:author="R1" w:date="2025-08-06T11:43:00Z" w16du:dateUtc="2025-08-06T06:13:00Z">
        <w:r w:rsidR="001E2D5E" w:rsidRPr="001E2D5E" w:rsidDel="00C84C46">
          <w:rPr>
            <w:sz w:val="22"/>
            <w:szCs w:val="22"/>
          </w:rPr>
          <w:delText>The s</w:delText>
        </w:r>
      </w:del>
      <w:r w:rsidR="001E2D5E" w:rsidRPr="001E2D5E">
        <w:rPr>
          <w:sz w:val="22"/>
          <w:szCs w:val="22"/>
        </w:rPr>
        <w:t>hoot tip coloration was green in BARI Malta-1, CS Jai-003, and CS Jai-012</w:t>
      </w:r>
      <w:ins w:id="342" w:author="R1" w:date="2025-08-06T11:44:00Z" w16du:dateUtc="2025-08-06T06:14:00Z">
        <w:r w:rsidR="00C84C46">
          <w:rPr>
            <w:sz w:val="22"/>
            <w:szCs w:val="22"/>
          </w:rPr>
          <w:t>.</w:t>
        </w:r>
      </w:ins>
      <w:del w:id="343" w:author="R1" w:date="2025-08-06T11:44:00Z" w16du:dateUtc="2025-08-06T06:14:00Z">
        <w:r w:rsidR="001E2D5E" w:rsidRPr="001E2D5E" w:rsidDel="00C84C46">
          <w:rPr>
            <w:sz w:val="22"/>
            <w:szCs w:val="22"/>
          </w:rPr>
          <w:delText>,</w:delText>
        </w:r>
      </w:del>
      <w:r w:rsidR="001E2D5E" w:rsidRPr="001E2D5E">
        <w:rPr>
          <w:sz w:val="22"/>
          <w:szCs w:val="22"/>
        </w:rPr>
        <w:t xml:space="preserve"> </w:t>
      </w:r>
      <w:r w:rsidR="00EA2F43" w:rsidRPr="00EA2F43">
        <w:rPr>
          <w:sz w:val="22"/>
          <w:szCs w:val="22"/>
        </w:rPr>
        <w:t>Similar results with</w:t>
      </w:r>
      <w:r w:rsidR="00EA2F43">
        <w:rPr>
          <w:sz w:val="22"/>
          <w:szCs w:val="22"/>
        </w:rPr>
        <w:t xml:space="preserve"> green shoot tip color</w:t>
      </w:r>
      <w:r w:rsidR="00EA2F43" w:rsidRPr="00EA2F43">
        <w:rPr>
          <w:sz w:val="22"/>
          <w:szCs w:val="22"/>
        </w:rPr>
        <w:t xml:space="preserve"> w</w:t>
      </w:r>
      <w:r w:rsidR="00EA2F43">
        <w:rPr>
          <w:sz w:val="22"/>
          <w:szCs w:val="22"/>
        </w:rPr>
        <w:t>as</w:t>
      </w:r>
      <w:r w:rsidR="00EA2F43" w:rsidRPr="00EA2F43">
        <w:rPr>
          <w:sz w:val="22"/>
          <w:szCs w:val="22"/>
        </w:rPr>
        <w:t xml:space="preserve"> recorded</w:t>
      </w:r>
      <w:r w:rsidR="00EA2F43">
        <w:rPr>
          <w:sz w:val="22"/>
          <w:szCs w:val="22"/>
        </w:rPr>
        <w:t xml:space="preserve"> </w:t>
      </w:r>
      <w:r w:rsidR="00EA2F43" w:rsidRPr="00EA2F43">
        <w:rPr>
          <w:sz w:val="22"/>
          <w:szCs w:val="22"/>
        </w:rPr>
        <w:t xml:space="preserve">in </w:t>
      </w:r>
      <w:r w:rsidR="00EA2F43">
        <w:rPr>
          <w:sz w:val="22"/>
          <w:szCs w:val="22"/>
        </w:rPr>
        <w:t>eight</w:t>
      </w:r>
      <w:r w:rsidR="00EA2F43" w:rsidRPr="00EA2F43">
        <w:rPr>
          <w:sz w:val="22"/>
          <w:szCs w:val="22"/>
        </w:rPr>
        <w:t xml:space="preserve"> </w:t>
      </w:r>
      <w:r w:rsidR="00EA2F43">
        <w:rPr>
          <w:sz w:val="22"/>
          <w:szCs w:val="22"/>
        </w:rPr>
        <w:t>sweet orange genotypes (</w:t>
      </w:r>
      <w:proofErr w:type="spellStart"/>
      <w:r w:rsidR="00EA2F43">
        <w:rPr>
          <w:sz w:val="22"/>
          <w:szCs w:val="22"/>
        </w:rPr>
        <w:t>Sunaiana</w:t>
      </w:r>
      <w:proofErr w:type="spellEnd"/>
      <w:r w:rsidR="00EA2F43">
        <w:rPr>
          <w:sz w:val="22"/>
          <w:szCs w:val="22"/>
        </w:rPr>
        <w:t xml:space="preserve"> </w:t>
      </w:r>
      <w:r w:rsidR="00EA2F43" w:rsidRPr="00C84C46">
        <w:rPr>
          <w:i/>
          <w:iCs/>
          <w:sz w:val="22"/>
          <w:szCs w:val="22"/>
          <w:rPrChange w:id="344" w:author="R1" w:date="2025-08-06T11:44:00Z" w16du:dateUtc="2025-08-06T06:14:00Z">
            <w:rPr>
              <w:sz w:val="22"/>
              <w:szCs w:val="22"/>
            </w:rPr>
          </w:rPrChange>
        </w:rPr>
        <w:t>et. al.</w:t>
      </w:r>
      <w:r w:rsidR="00EA2F43">
        <w:rPr>
          <w:sz w:val="22"/>
          <w:szCs w:val="22"/>
        </w:rPr>
        <w:t xml:space="preserve"> 2020).</w:t>
      </w:r>
      <w:r w:rsidR="00EA2F43" w:rsidRPr="00EA2F43">
        <w:rPr>
          <w:sz w:val="22"/>
          <w:szCs w:val="22"/>
        </w:rPr>
        <w:t xml:space="preserve">  </w:t>
      </w:r>
      <w:r w:rsidR="001E2D5E" w:rsidRPr="001E2D5E">
        <w:rPr>
          <w:sz w:val="22"/>
          <w:szCs w:val="22"/>
        </w:rPr>
        <w:t>while CS Jai-051 and CS Jai-209 displayed purple shoot tips.</w:t>
      </w:r>
    </w:p>
    <w:p w14:paraId="2A5B7881" w14:textId="77777777" w:rsidR="00EB1971" w:rsidRPr="00232830" w:rsidRDefault="00232830" w:rsidP="00EB1971">
      <w:pPr>
        <w:jc w:val="both"/>
        <w:rPr>
          <w:b/>
          <w:sz w:val="22"/>
          <w:szCs w:val="22"/>
        </w:rPr>
      </w:pPr>
      <w:r w:rsidRPr="00232830">
        <w:rPr>
          <w:b/>
          <w:sz w:val="22"/>
          <w:szCs w:val="22"/>
        </w:rPr>
        <w:t>Table 2.</w:t>
      </w:r>
      <w:r w:rsidR="00EB1971" w:rsidRPr="00232830">
        <w:rPr>
          <w:b/>
          <w:sz w:val="22"/>
          <w:szCs w:val="22"/>
        </w:rPr>
        <w:t xml:space="preserve"> Growth </w:t>
      </w:r>
      <w:r w:rsidRPr="00232830">
        <w:rPr>
          <w:b/>
          <w:sz w:val="22"/>
          <w:szCs w:val="22"/>
        </w:rPr>
        <w:t>characteristics of exotic sweet orange germplasms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260"/>
        <w:gridCol w:w="1170"/>
        <w:gridCol w:w="1080"/>
        <w:gridCol w:w="1170"/>
        <w:gridCol w:w="1260"/>
        <w:gridCol w:w="990"/>
        <w:gridCol w:w="857"/>
      </w:tblGrid>
      <w:tr w:rsidR="00A675FD" w:rsidRPr="00A675FD" w14:paraId="6EAB60AB" w14:textId="77777777" w:rsidTr="00A675FD">
        <w:trPr>
          <w:trHeight w:val="476"/>
        </w:trPr>
        <w:tc>
          <w:tcPr>
            <w:tcW w:w="1458" w:type="dxa"/>
            <w:hideMark/>
          </w:tcPr>
          <w:p w14:paraId="122AB625" w14:textId="77777777" w:rsidR="001A5BA5" w:rsidRPr="00A675FD" w:rsidRDefault="001A5BA5" w:rsidP="00AB1A7A">
            <w:pPr>
              <w:rPr>
                <w:b/>
                <w:sz w:val="22"/>
                <w:szCs w:val="22"/>
              </w:rPr>
            </w:pPr>
          </w:p>
          <w:p w14:paraId="0B9A75A6" w14:textId="77777777" w:rsidR="00D741EE" w:rsidRPr="00A675FD" w:rsidRDefault="001A5BA5" w:rsidP="00AB1A7A">
            <w:pPr>
              <w:rPr>
                <w:b/>
                <w:spacing w:val="-5"/>
                <w:sz w:val="22"/>
                <w:szCs w:val="22"/>
              </w:rPr>
            </w:pPr>
            <w:r w:rsidRPr="00A675FD">
              <w:rPr>
                <w:b/>
                <w:sz w:val="22"/>
                <w:szCs w:val="22"/>
              </w:rPr>
              <w:t>Germplasm</w:t>
            </w:r>
          </w:p>
        </w:tc>
        <w:tc>
          <w:tcPr>
            <w:tcW w:w="1260" w:type="dxa"/>
            <w:hideMark/>
          </w:tcPr>
          <w:p w14:paraId="3FA00A5E" w14:textId="77777777" w:rsidR="00D741EE" w:rsidRPr="00A675FD" w:rsidRDefault="00D741EE" w:rsidP="00D741EE">
            <w:pPr>
              <w:jc w:val="center"/>
              <w:rPr>
                <w:b/>
                <w:spacing w:val="-5"/>
                <w:sz w:val="22"/>
                <w:szCs w:val="22"/>
              </w:rPr>
            </w:pPr>
            <w:r w:rsidRPr="00A675FD">
              <w:rPr>
                <w:b/>
                <w:spacing w:val="-5"/>
                <w:sz w:val="22"/>
                <w:szCs w:val="22"/>
              </w:rPr>
              <w:t>Rootstock</w:t>
            </w:r>
          </w:p>
        </w:tc>
        <w:tc>
          <w:tcPr>
            <w:tcW w:w="1170" w:type="dxa"/>
          </w:tcPr>
          <w:p w14:paraId="79BA804D" w14:textId="77777777" w:rsidR="00D741EE" w:rsidRPr="00A675FD" w:rsidRDefault="00D741EE" w:rsidP="00AB1A7A">
            <w:pPr>
              <w:jc w:val="center"/>
              <w:rPr>
                <w:b/>
                <w:spacing w:val="-5"/>
                <w:sz w:val="22"/>
                <w:szCs w:val="22"/>
              </w:rPr>
            </w:pPr>
            <w:r w:rsidRPr="00A675FD">
              <w:rPr>
                <w:b/>
                <w:spacing w:val="-5"/>
                <w:sz w:val="22"/>
                <w:szCs w:val="22"/>
              </w:rPr>
              <w:t>Scion trunk surface</w:t>
            </w:r>
          </w:p>
        </w:tc>
        <w:tc>
          <w:tcPr>
            <w:tcW w:w="1080" w:type="dxa"/>
            <w:hideMark/>
          </w:tcPr>
          <w:p w14:paraId="02D9071B" w14:textId="77777777" w:rsidR="00D741EE" w:rsidRPr="00A675FD" w:rsidRDefault="00D741EE" w:rsidP="00AB1A7A">
            <w:pPr>
              <w:jc w:val="center"/>
              <w:rPr>
                <w:b/>
                <w:spacing w:val="-5"/>
                <w:sz w:val="22"/>
                <w:szCs w:val="22"/>
              </w:rPr>
            </w:pPr>
            <w:r w:rsidRPr="00A675FD">
              <w:rPr>
                <w:b/>
                <w:spacing w:val="-5"/>
                <w:sz w:val="22"/>
                <w:szCs w:val="22"/>
              </w:rPr>
              <w:t>Tree shape</w:t>
            </w:r>
          </w:p>
        </w:tc>
        <w:tc>
          <w:tcPr>
            <w:tcW w:w="1170" w:type="dxa"/>
          </w:tcPr>
          <w:p w14:paraId="5AF25778" w14:textId="77777777" w:rsidR="00D741EE" w:rsidRPr="00A675FD" w:rsidRDefault="00D741EE" w:rsidP="00AB1A7A">
            <w:pPr>
              <w:jc w:val="center"/>
              <w:rPr>
                <w:b/>
                <w:sz w:val="22"/>
                <w:szCs w:val="22"/>
              </w:rPr>
            </w:pPr>
            <w:r w:rsidRPr="00A675FD">
              <w:rPr>
                <w:b/>
                <w:sz w:val="22"/>
                <w:szCs w:val="22"/>
              </w:rPr>
              <w:t>Tree growth habit</w:t>
            </w:r>
          </w:p>
        </w:tc>
        <w:tc>
          <w:tcPr>
            <w:tcW w:w="1260" w:type="dxa"/>
            <w:hideMark/>
          </w:tcPr>
          <w:p w14:paraId="1E128D6F" w14:textId="77777777" w:rsidR="00D741EE" w:rsidRPr="00A675FD" w:rsidRDefault="00D741EE" w:rsidP="00AB1A7A">
            <w:pPr>
              <w:jc w:val="center"/>
              <w:rPr>
                <w:b/>
                <w:sz w:val="22"/>
                <w:szCs w:val="22"/>
              </w:rPr>
            </w:pPr>
            <w:r w:rsidRPr="00A675FD">
              <w:rPr>
                <w:b/>
                <w:sz w:val="22"/>
                <w:szCs w:val="22"/>
              </w:rPr>
              <w:t>Density of branches</w:t>
            </w:r>
          </w:p>
        </w:tc>
        <w:tc>
          <w:tcPr>
            <w:tcW w:w="990" w:type="dxa"/>
          </w:tcPr>
          <w:p w14:paraId="48C8A8F3" w14:textId="77777777" w:rsidR="00D741EE" w:rsidRPr="00A675FD" w:rsidRDefault="00D741EE" w:rsidP="00AB1A7A">
            <w:pPr>
              <w:jc w:val="center"/>
              <w:rPr>
                <w:b/>
                <w:sz w:val="22"/>
                <w:szCs w:val="22"/>
              </w:rPr>
            </w:pPr>
            <w:r w:rsidRPr="00A675FD">
              <w:rPr>
                <w:b/>
                <w:sz w:val="22"/>
                <w:szCs w:val="22"/>
              </w:rPr>
              <w:t>Spine density</w:t>
            </w:r>
          </w:p>
        </w:tc>
        <w:tc>
          <w:tcPr>
            <w:tcW w:w="857" w:type="dxa"/>
          </w:tcPr>
          <w:p w14:paraId="55065302" w14:textId="77777777" w:rsidR="00D741EE" w:rsidRPr="00A675FD" w:rsidRDefault="00D741EE" w:rsidP="00AB1A7A">
            <w:pPr>
              <w:jc w:val="center"/>
              <w:rPr>
                <w:b/>
                <w:sz w:val="22"/>
                <w:szCs w:val="22"/>
              </w:rPr>
            </w:pPr>
            <w:r w:rsidRPr="00A675FD">
              <w:rPr>
                <w:b/>
                <w:sz w:val="22"/>
                <w:szCs w:val="22"/>
              </w:rPr>
              <w:t>Shoot tip color</w:t>
            </w:r>
          </w:p>
        </w:tc>
      </w:tr>
      <w:tr w:rsidR="00A675FD" w:rsidRPr="00A675FD" w14:paraId="23E1EFE7" w14:textId="77777777" w:rsidTr="00A675FD">
        <w:trPr>
          <w:trHeight w:val="77"/>
        </w:trPr>
        <w:tc>
          <w:tcPr>
            <w:tcW w:w="1458" w:type="dxa"/>
            <w:hideMark/>
          </w:tcPr>
          <w:p w14:paraId="3FA8845F" w14:textId="77777777" w:rsidR="00CC132F" w:rsidRPr="00A675FD" w:rsidRDefault="00CC132F" w:rsidP="00AB1A7A">
            <w:pPr>
              <w:rPr>
                <w:spacing w:val="-5"/>
                <w:sz w:val="22"/>
                <w:szCs w:val="22"/>
              </w:rPr>
            </w:pPr>
            <w:r w:rsidRPr="00A675FD">
              <w:rPr>
                <w:spacing w:val="-5"/>
                <w:sz w:val="22"/>
                <w:szCs w:val="22"/>
              </w:rPr>
              <w:t>BARI Malta-1</w:t>
            </w:r>
          </w:p>
        </w:tc>
        <w:tc>
          <w:tcPr>
            <w:tcW w:w="1260" w:type="dxa"/>
            <w:hideMark/>
          </w:tcPr>
          <w:p w14:paraId="3EEAFAEA" w14:textId="77777777" w:rsidR="00CC132F" w:rsidRPr="00A675FD" w:rsidRDefault="00CC132F" w:rsidP="00AF1E1A">
            <w:pPr>
              <w:jc w:val="center"/>
              <w:rPr>
                <w:spacing w:val="-5"/>
                <w:sz w:val="22"/>
                <w:szCs w:val="22"/>
              </w:rPr>
            </w:pPr>
            <w:r w:rsidRPr="00A675FD">
              <w:rPr>
                <w:sz w:val="22"/>
                <w:szCs w:val="22"/>
              </w:rPr>
              <w:t>Pummelo</w:t>
            </w:r>
          </w:p>
        </w:tc>
        <w:tc>
          <w:tcPr>
            <w:tcW w:w="1170" w:type="dxa"/>
          </w:tcPr>
          <w:p w14:paraId="57A8CB02" w14:textId="77777777" w:rsidR="00CC132F" w:rsidRPr="00A675FD" w:rsidRDefault="003059D8" w:rsidP="003059D8">
            <w:pPr>
              <w:jc w:val="center"/>
              <w:rPr>
                <w:spacing w:val="-5"/>
                <w:sz w:val="22"/>
                <w:szCs w:val="22"/>
              </w:rPr>
            </w:pPr>
            <w:r w:rsidRPr="00A675FD">
              <w:rPr>
                <w:spacing w:val="-5"/>
                <w:sz w:val="22"/>
                <w:szCs w:val="22"/>
              </w:rPr>
              <w:t>grooved and ridged</w:t>
            </w:r>
          </w:p>
        </w:tc>
        <w:tc>
          <w:tcPr>
            <w:tcW w:w="1080" w:type="dxa"/>
            <w:hideMark/>
          </w:tcPr>
          <w:p w14:paraId="0180EA11" w14:textId="77777777" w:rsidR="00CC132F" w:rsidRPr="00A675FD" w:rsidRDefault="00CC132F" w:rsidP="00CC132F">
            <w:pPr>
              <w:jc w:val="center"/>
              <w:rPr>
                <w:sz w:val="22"/>
                <w:szCs w:val="22"/>
              </w:rPr>
            </w:pPr>
            <w:r w:rsidRPr="00A675FD">
              <w:rPr>
                <w:spacing w:val="-5"/>
                <w:sz w:val="22"/>
                <w:szCs w:val="22"/>
              </w:rPr>
              <w:t>Spheroid</w:t>
            </w:r>
          </w:p>
        </w:tc>
        <w:tc>
          <w:tcPr>
            <w:tcW w:w="1170" w:type="dxa"/>
          </w:tcPr>
          <w:p w14:paraId="49A03596" w14:textId="77777777" w:rsidR="00CC132F" w:rsidRPr="00A675FD" w:rsidRDefault="00CC132F" w:rsidP="00AB1A7A">
            <w:pPr>
              <w:jc w:val="center"/>
              <w:rPr>
                <w:sz w:val="22"/>
                <w:szCs w:val="22"/>
              </w:rPr>
            </w:pPr>
            <w:r w:rsidRPr="00A675FD">
              <w:rPr>
                <w:sz w:val="22"/>
                <w:szCs w:val="22"/>
              </w:rPr>
              <w:t>Upright</w:t>
            </w:r>
          </w:p>
        </w:tc>
        <w:tc>
          <w:tcPr>
            <w:tcW w:w="1260" w:type="dxa"/>
            <w:hideMark/>
          </w:tcPr>
          <w:p w14:paraId="2234AA2A" w14:textId="77777777" w:rsidR="00CC132F" w:rsidRPr="00A675FD" w:rsidRDefault="00CC132F" w:rsidP="00AB1A7A">
            <w:pPr>
              <w:jc w:val="center"/>
              <w:rPr>
                <w:sz w:val="22"/>
                <w:szCs w:val="22"/>
              </w:rPr>
            </w:pPr>
            <w:r w:rsidRPr="00A675FD">
              <w:rPr>
                <w:sz w:val="22"/>
                <w:szCs w:val="22"/>
              </w:rPr>
              <w:t>Dense</w:t>
            </w:r>
          </w:p>
        </w:tc>
        <w:tc>
          <w:tcPr>
            <w:tcW w:w="990" w:type="dxa"/>
            <w:hideMark/>
          </w:tcPr>
          <w:p w14:paraId="5970D710" w14:textId="77777777" w:rsidR="00CC132F" w:rsidRPr="00A675FD" w:rsidRDefault="00CC132F" w:rsidP="00AB1A7A">
            <w:pPr>
              <w:jc w:val="center"/>
              <w:rPr>
                <w:sz w:val="22"/>
                <w:szCs w:val="22"/>
              </w:rPr>
            </w:pPr>
            <w:r w:rsidRPr="00A675FD">
              <w:rPr>
                <w:sz w:val="22"/>
                <w:szCs w:val="22"/>
              </w:rPr>
              <w:t>Absent</w:t>
            </w:r>
          </w:p>
        </w:tc>
        <w:tc>
          <w:tcPr>
            <w:tcW w:w="857" w:type="dxa"/>
          </w:tcPr>
          <w:p w14:paraId="58F7576E" w14:textId="77777777" w:rsidR="00CC132F" w:rsidRPr="00A675FD" w:rsidRDefault="00CC132F" w:rsidP="00AB1A7A">
            <w:pPr>
              <w:jc w:val="center"/>
              <w:rPr>
                <w:sz w:val="22"/>
                <w:szCs w:val="22"/>
              </w:rPr>
            </w:pPr>
            <w:r w:rsidRPr="00A675FD">
              <w:rPr>
                <w:sz w:val="22"/>
                <w:szCs w:val="22"/>
              </w:rPr>
              <w:t>Green</w:t>
            </w:r>
          </w:p>
        </w:tc>
      </w:tr>
      <w:tr w:rsidR="00A675FD" w:rsidRPr="00A675FD" w14:paraId="4A4FC24F" w14:textId="77777777" w:rsidTr="00A675FD">
        <w:trPr>
          <w:trHeight w:val="77"/>
        </w:trPr>
        <w:tc>
          <w:tcPr>
            <w:tcW w:w="1458" w:type="dxa"/>
            <w:hideMark/>
          </w:tcPr>
          <w:p w14:paraId="2DBD3BB3" w14:textId="77777777" w:rsidR="003059D8" w:rsidRPr="00A675FD" w:rsidRDefault="003059D8" w:rsidP="00D741EE">
            <w:pPr>
              <w:rPr>
                <w:spacing w:val="-5"/>
                <w:sz w:val="22"/>
                <w:szCs w:val="22"/>
              </w:rPr>
            </w:pPr>
            <w:r w:rsidRPr="00A675FD">
              <w:rPr>
                <w:spacing w:val="-5"/>
                <w:sz w:val="22"/>
                <w:szCs w:val="22"/>
              </w:rPr>
              <w:t>CS Jai-003</w:t>
            </w:r>
          </w:p>
        </w:tc>
        <w:tc>
          <w:tcPr>
            <w:tcW w:w="1260" w:type="dxa"/>
            <w:hideMark/>
          </w:tcPr>
          <w:p w14:paraId="4FA80024" w14:textId="77777777" w:rsidR="003059D8" w:rsidRPr="00A675FD" w:rsidRDefault="003059D8" w:rsidP="00AF1E1A">
            <w:pPr>
              <w:jc w:val="center"/>
              <w:rPr>
                <w:sz w:val="22"/>
                <w:szCs w:val="22"/>
              </w:rPr>
            </w:pPr>
            <w:r w:rsidRPr="00A675FD">
              <w:rPr>
                <w:sz w:val="22"/>
                <w:szCs w:val="22"/>
              </w:rPr>
              <w:t>Pummelo</w:t>
            </w:r>
          </w:p>
        </w:tc>
        <w:tc>
          <w:tcPr>
            <w:tcW w:w="1170" w:type="dxa"/>
          </w:tcPr>
          <w:p w14:paraId="7B1A552B"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3C4248A2" w14:textId="77777777" w:rsidR="003059D8" w:rsidRPr="00A675FD" w:rsidRDefault="003059D8" w:rsidP="00CC132F">
            <w:pPr>
              <w:jc w:val="center"/>
              <w:rPr>
                <w:sz w:val="22"/>
                <w:szCs w:val="22"/>
              </w:rPr>
            </w:pPr>
            <w:r w:rsidRPr="00A675FD">
              <w:rPr>
                <w:spacing w:val="-5"/>
                <w:sz w:val="22"/>
                <w:szCs w:val="22"/>
              </w:rPr>
              <w:t>Spheroid</w:t>
            </w:r>
          </w:p>
        </w:tc>
        <w:tc>
          <w:tcPr>
            <w:tcW w:w="1170" w:type="dxa"/>
          </w:tcPr>
          <w:p w14:paraId="55E94BFD" w14:textId="77777777" w:rsidR="003059D8" w:rsidRPr="00A675FD" w:rsidRDefault="003059D8" w:rsidP="00D741EE">
            <w:pPr>
              <w:jc w:val="center"/>
              <w:rPr>
                <w:sz w:val="22"/>
                <w:szCs w:val="22"/>
              </w:rPr>
            </w:pPr>
            <w:r w:rsidRPr="00A675FD">
              <w:rPr>
                <w:sz w:val="22"/>
                <w:szCs w:val="22"/>
              </w:rPr>
              <w:t>Upright</w:t>
            </w:r>
          </w:p>
        </w:tc>
        <w:tc>
          <w:tcPr>
            <w:tcW w:w="1260" w:type="dxa"/>
            <w:hideMark/>
          </w:tcPr>
          <w:p w14:paraId="7214FA48" w14:textId="77777777" w:rsidR="003059D8" w:rsidRPr="00A675FD" w:rsidRDefault="003059D8" w:rsidP="00D741EE">
            <w:pPr>
              <w:jc w:val="center"/>
              <w:rPr>
                <w:sz w:val="22"/>
                <w:szCs w:val="22"/>
              </w:rPr>
            </w:pPr>
            <w:r w:rsidRPr="00A675FD">
              <w:rPr>
                <w:sz w:val="22"/>
                <w:szCs w:val="22"/>
              </w:rPr>
              <w:t>Dense</w:t>
            </w:r>
          </w:p>
        </w:tc>
        <w:tc>
          <w:tcPr>
            <w:tcW w:w="990" w:type="dxa"/>
            <w:hideMark/>
          </w:tcPr>
          <w:p w14:paraId="29D2800A" w14:textId="77777777" w:rsidR="003059D8" w:rsidRPr="00A675FD" w:rsidRDefault="003059D8" w:rsidP="00D741EE">
            <w:pPr>
              <w:jc w:val="center"/>
              <w:rPr>
                <w:sz w:val="22"/>
                <w:szCs w:val="22"/>
              </w:rPr>
            </w:pPr>
            <w:r w:rsidRPr="00A675FD">
              <w:rPr>
                <w:sz w:val="22"/>
                <w:szCs w:val="22"/>
              </w:rPr>
              <w:t>Absent</w:t>
            </w:r>
          </w:p>
        </w:tc>
        <w:tc>
          <w:tcPr>
            <w:tcW w:w="857" w:type="dxa"/>
          </w:tcPr>
          <w:p w14:paraId="0B86B80F" w14:textId="77777777" w:rsidR="003059D8" w:rsidRPr="00A675FD" w:rsidRDefault="003059D8" w:rsidP="00D741EE">
            <w:pPr>
              <w:jc w:val="center"/>
              <w:rPr>
                <w:sz w:val="22"/>
                <w:szCs w:val="22"/>
              </w:rPr>
            </w:pPr>
            <w:r w:rsidRPr="00A675FD">
              <w:rPr>
                <w:sz w:val="22"/>
                <w:szCs w:val="22"/>
              </w:rPr>
              <w:t>Green</w:t>
            </w:r>
          </w:p>
        </w:tc>
      </w:tr>
      <w:tr w:rsidR="00A675FD" w:rsidRPr="00A675FD" w14:paraId="5570F649" w14:textId="77777777" w:rsidTr="00A675FD">
        <w:trPr>
          <w:trHeight w:val="77"/>
        </w:trPr>
        <w:tc>
          <w:tcPr>
            <w:tcW w:w="1458" w:type="dxa"/>
            <w:hideMark/>
          </w:tcPr>
          <w:p w14:paraId="70DE26A4" w14:textId="77777777" w:rsidR="003059D8" w:rsidRPr="00A675FD" w:rsidRDefault="003059D8" w:rsidP="00D741EE">
            <w:pPr>
              <w:rPr>
                <w:spacing w:val="-5"/>
                <w:sz w:val="22"/>
                <w:szCs w:val="22"/>
              </w:rPr>
            </w:pPr>
            <w:r w:rsidRPr="00A675FD">
              <w:rPr>
                <w:spacing w:val="-5"/>
                <w:sz w:val="22"/>
                <w:szCs w:val="22"/>
              </w:rPr>
              <w:t>CS Jai-012</w:t>
            </w:r>
          </w:p>
        </w:tc>
        <w:tc>
          <w:tcPr>
            <w:tcW w:w="1260" w:type="dxa"/>
            <w:hideMark/>
          </w:tcPr>
          <w:p w14:paraId="157D4888" w14:textId="77777777" w:rsidR="003059D8" w:rsidRPr="00A675FD" w:rsidRDefault="003059D8" w:rsidP="00AF1E1A">
            <w:pPr>
              <w:jc w:val="center"/>
              <w:rPr>
                <w:sz w:val="22"/>
                <w:szCs w:val="22"/>
              </w:rPr>
            </w:pPr>
            <w:r w:rsidRPr="00A675FD">
              <w:rPr>
                <w:sz w:val="22"/>
                <w:szCs w:val="22"/>
              </w:rPr>
              <w:t>Pummelo</w:t>
            </w:r>
          </w:p>
        </w:tc>
        <w:tc>
          <w:tcPr>
            <w:tcW w:w="1170" w:type="dxa"/>
          </w:tcPr>
          <w:p w14:paraId="02545311"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7803557D" w14:textId="77777777" w:rsidR="003059D8" w:rsidRPr="00A675FD" w:rsidRDefault="003059D8" w:rsidP="00CC132F">
            <w:pPr>
              <w:jc w:val="center"/>
              <w:rPr>
                <w:sz w:val="22"/>
                <w:szCs w:val="22"/>
              </w:rPr>
            </w:pPr>
            <w:r w:rsidRPr="00A675FD">
              <w:rPr>
                <w:spacing w:val="-5"/>
                <w:sz w:val="22"/>
                <w:szCs w:val="22"/>
              </w:rPr>
              <w:t>Spheroid</w:t>
            </w:r>
          </w:p>
        </w:tc>
        <w:tc>
          <w:tcPr>
            <w:tcW w:w="1170" w:type="dxa"/>
          </w:tcPr>
          <w:p w14:paraId="32F3A3F5" w14:textId="77777777" w:rsidR="003059D8" w:rsidRPr="00A675FD" w:rsidRDefault="003059D8" w:rsidP="00D741EE">
            <w:pPr>
              <w:jc w:val="center"/>
              <w:rPr>
                <w:sz w:val="22"/>
                <w:szCs w:val="22"/>
              </w:rPr>
            </w:pPr>
            <w:r w:rsidRPr="00A675FD">
              <w:rPr>
                <w:sz w:val="22"/>
                <w:szCs w:val="22"/>
              </w:rPr>
              <w:t>Upright</w:t>
            </w:r>
          </w:p>
        </w:tc>
        <w:tc>
          <w:tcPr>
            <w:tcW w:w="1260" w:type="dxa"/>
            <w:hideMark/>
          </w:tcPr>
          <w:p w14:paraId="47E5CF09" w14:textId="77777777" w:rsidR="003059D8" w:rsidRPr="00A675FD" w:rsidRDefault="003059D8" w:rsidP="00D741EE">
            <w:pPr>
              <w:jc w:val="center"/>
              <w:rPr>
                <w:sz w:val="22"/>
                <w:szCs w:val="22"/>
              </w:rPr>
            </w:pPr>
            <w:r w:rsidRPr="00A675FD">
              <w:rPr>
                <w:sz w:val="22"/>
                <w:szCs w:val="22"/>
              </w:rPr>
              <w:t>Dense</w:t>
            </w:r>
          </w:p>
        </w:tc>
        <w:tc>
          <w:tcPr>
            <w:tcW w:w="990" w:type="dxa"/>
            <w:hideMark/>
          </w:tcPr>
          <w:p w14:paraId="56446EB9" w14:textId="77777777" w:rsidR="003059D8" w:rsidRPr="00A675FD" w:rsidRDefault="003059D8" w:rsidP="00D741EE">
            <w:pPr>
              <w:jc w:val="center"/>
              <w:rPr>
                <w:sz w:val="22"/>
                <w:szCs w:val="22"/>
              </w:rPr>
            </w:pPr>
            <w:r w:rsidRPr="00A675FD">
              <w:rPr>
                <w:sz w:val="22"/>
                <w:szCs w:val="22"/>
              </w:rPr>
              <w:t>Absent</w:t>
            </w:r>
          </w:p>
        </w:tc>
        <w:tc>
          <w:tcPr>
            <w:tcW w:w="857" w:type="dxa"/>
          </w:tcPr>
          <w:p w14:paraId="1A58A2F9" w14:textId="77777777" w:rsidR="003059D8" w:rsidRPr="00A675FD" w:rsidRDefault="003059D8" w:rsidP="00D741EE">
            <w:pPr>
              <w:jc w:val="center"/>
              <w:rPr>
                <w:sz w:val="22"/>
                <w:szCs w:val="22"/>
              </w:rPr>
            </w:pPr>
            <w:r w:rsidRPr="00A675FD">
              <w:rPr>
                <w:sz w:val="22"/>
                <w:szCs w:val="22"/>
              </w:rPr>
              <w:t>Green</w:t>
            </w:r>
          </w:p>
        </w:tc>
      </w:tr>
      <w:tr w:rsidR="00A675FD" w:rsidRPr="00A675FD" w14:paraId="72974B28" w14:textId="77777777" w:rsidTr="00A675FD">
        <w:trPr>
          <w:trHeight w:val="77"/>
        </w:trPr>
        <w:tc>
          <w:tcPr>
            <w:tcW w:w="1458" w:type="dxa"/>
            <w:hideMark/>
          </w:tcPr>
          <w:p w14:paraId="69A52177" w14:textId="77777777" w:rsidR="003059D8" w:rsidRPr="00A675FD" w:rsidRDefault="003059D8" w:rsidP="00D741EE">
            <w:pPr>
              <w:rPr>
                <w:spacing w:val="-5"/>
                <w:sz w:val="22"/>
                <w:szCs w:val="22"/>
              </w:rPr>
            </w:pPr>
            <w:r w:rsidRPr="00A675FD">
              <w:rPr>
                <w:spacing w:val="-5"/>
                <w:sz w:val="22"/>
                <w:szCs w:val="22"/>
              </w:rPr>
              <w:t>CS Jai-051</w:t>
            </w:r>
          </w:p>
        </w:tc>
        <w:tc>
          <w:tcPr>
            <w:tcW w:w="1260" w:type="dxa"/>
            <w:hideMark/>
          </w:tcPr>
          <w:p w14:paraId="7F01AEFD" w14:textId="77777777" w:rsidR="003059D8" w:rsidRPr="00A675FD" w:rsidRDefault="003059D8" w:rsidP="00AF1E1A">
            <w:pPr>
              <w:jc w:val="center"/>
              <w:rPr>
                <w:sz w:val="22"/>
                <w:szCs w:val="22"/>
              </w:rPr>
            </w:pPr>
            <w:r w:rsidRPr="00A675FD">
              <w:rPr>
                <w:sz w:val="22"/>
                <w:szCs w:val="22"/>
              </w:rPr>
              <w:t>Pummelo</w:t>
            </w:r>
          </w:p>
        </w:tc>
        <w:tc>
          <w:tcPr>
            <w:tcW w:w="1170" w:type="dxa"/>
          </w:tcPr>
          <w:p w14:paraId="7EA31B2A"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525612D1" w14:textId="77777777" w:rsidR="003059D8" w:rsidRPr="00A675FD" w:rsidRDefault="003059D8" w:rsidP="00CC132F">
            <w:pPr>
              <w:jc w:val="center"/>
              <w:rPr>
                <w:spacing w:val="-5"/>
                <w:sz w:val="22"/>
                <w:szCs w:val="22"/>
              </w:rPr>
            </w:pPr>
            <w:r w:rsidRPr="00A675FD">
              <w:rPr>
                <w:spacing w:val="-5"/>
                <w:sz w:val="22"/>
                <w:szCs w:val="22"/>
              </w:rPr>
              <w:t>Spheroid</w:t>
            </w:r>
          </w:p>
        </w:tc>
        <w:tc>
          <w:tcPr>
            <w:tcW w:w="1170" w:type="dxa"/>
          </w:tcPr>
          <w:p w14:paraId="4B1CBFCE" w14:textId="77777777" w:rsidR="003059D8" w:rsidRPr="00A675FD" w:rsidRDefault="003059D8" w:rsidP="00D741EE">
            <w:pPr>
              <w:jc w:val="center"/>
              <w:rPr>
                <w:sz w:val="22"/>
                <w:szCs w:val="22"/>
              </w:rPr>
            </w:pPr>
            <w:r w:rsidRPr="00A675FD">
              <w:rPr>
                <w:sz w:val="22"/>
                <w:szCs w:val="22"/>
              </w:rPr>
              <w:t>Spreading</w:t>
            </w:r>
          </w:p>
        </w:tc>
        <w:tc>
          <w:tcPr>
            <w:tcW w:w="1260" w:type="dxa"/>
            <w:hideMark/>
          </w:tcPr>
          <w:p w14:paraId="28F7208C" w14:textId="77777777" w:rsidR="003059D8" w:rsidRPr="00A675FD" w:rsidRDefault="003059D8" w:rsidP="00D741EE">
            <w:pPr>
              <w:jc w:val="center"/>
              <w:rPr>
                <w:sz w:val="22"/>
                <w:szCs w:val="22"/>
              </w:rPr>
            </w:pPr>
            <w:r w:rsidRPr="00A675FD">
              <w:rPr>
                <w:sz w:val="22"/>
                <w:szCs w:val="22"/>
              </w:rPr>
              <w:t>Sparse</w:t>
            </w:r>
          </w:p>
        </w:tc>
        <w:tc>
          <w:tcPr>
            <w:tcW w:w="990" w:type="dxa"/>
            <w:hideMark/>
          </w:tcPr>
          <w:p w14:paraId="2BA8651D" w14:textId="77777777" w:rsidR="003059D8" w:rsidRPr="00A675FD" w:rsidRDefault="003059D8" w:rsidP="00D741EE">
            <w:pPr>
              <w:jc w:val="center"/>
              <w:rPr>
                <w:sz w:val="22"/>
                <w:szCs w:val="22"/>
              </w:rPr>
            </w:pPr>
            <w:r w:rsidRPr="00A675FD">
              <w:rPr>
                <w:sz w:val="22"/>
                <w:szCs w:val="22"/>
              </w:rPr>
              <w:t>Absent</w:t>
            </w:r>
          </w:p>
        </w:tc>
        <w:tc>
          <w:tcPr>
            <w:tcW w:w="857" w:type="dxa"/>
          </w:tcPr>
          <w:p w14:paraId="763BE399" w14:textId="77777777" w:rsidR="003059D8" w:rsidRPr="00A675FD" w:rsidRDefault="003059D8" w:rsidP="00D741EE">
            <w:pPr>
              <w:jc w:val="center"/>
              <w:rPr>
                <w:sz w:val="22"/>
                <w:szCs w:val="22"/>
              </w:rPr>
            </w:pPr>
            <w:r w:rsidRPr="00A675FD">
              <w:rPr>
                <w:sz w:val="22"/>
                <w:szCs w:val="22"/>
              </w:rPr>
              <w:t>purple</w:t>
            </w:r>
          </w:p>
        </w:tc>
      </w:tr>
      <w:tr w:rsidR="00A675FD" w:rsidRPr="00A675FD" w14:paraId="1C54B4D8" w14:textId="77777777" w:rsidTr="00A675FD">
        <w:trPr>
          <w:trHeight w:val="77"/>
        </w:trPr>
        <w:tc>
          <w:tcPr>
            <w:tcW w:w="1458" w:type="dxa"/>
            <w:hideMark/>
          </w:tcPr>
          <w:p w14:paraId="312B30FF" w14:textId="77777777" w:rsidR="003059D8" w:rsidRPr="00A675FD" w:rsidRDefault="003059D8" w:rsidP="00D741EE">
            <w:pPr>
              <w:rPr>
                <w:spacing w:val="-5"/>
                <w:sz w:val="22"/>
                <w:szCs w:val="22"/>
              </w:rPr>
            </w:pPr>
            <w:r w:rsidRPr="00A675FD">
              <w:rPr>
                <w:spacing w:val="-5"/>
                <w:sz w:val="22"/>
                <w:szCs w:val="22"/>
              </w:rPr>
              <w:t>CS Jai-209</w:t>
            </w:r>
          </w:p>
        </w:tc>
        <w:tc>
          <w:tcPr>
            <w:tcW w:w="1260" w:type="dxa"/>
            <w:hideMark/>
          </w:tcPr>
          <w:p w14:paraId="61037D07" w14:textId="77777777" w:rsidR="003059D8" w:rsidRPr="00A675FD" w:rsidRDefault="003059D8" w:rsidP="00AF1E1A">
            <w:pPr>
              <w:jc w:val="center"/>
              <w:rPr>
                <w:sz w:val="22"/>
                <w:szCs w:val="22"/>
              </w:rPr>
            </w:pPr>
            <w:r w:rsidRPr="00A675FD">
              <w:rPr>
                <w:sz w:val="22"/>
                <w:szCs w:val="22"/>
              </w:rPr>
              <w:t>Pummelo</w:t>
            </w:r>
          </w:p>
        </w:tc>
        <w:tc>
          <w:tcPr>
            <w:tcW w:w="1170" w:type="dxa"/>
          </w:tcPr>
          <w:p w14:paraId="5DE05FF1"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03CD77B2" w14:textId="77777777" w:rsidR="003059D8" w:rsidRPr="00A675FD" w:rsidRDefault="003059D8" w:rsidP="00CC132F">
            <w:pPr>
              <w:jc w:val="center"/>
              <w:rPr>
                <w:spacing w:val="-5"/>
                <w:sz w:val="22"/>
                <w:szCs w:val="22"/>
              </w:rPr>
            </w:pPr>
            <w:r w:rsidRPr="00A675FD">
              <w:rPr>
                <w:spacing w:val="-5"/>
                <w:sz w:val="22"/>
                <w:szCs w:val="22"/>
              </w:rPr>
              <w:t>Spheroid</w:t>
            </w:r>
          </w:p>
        </w:tc>
        <w:tc>
          <w:tcPr>
            <w:tcW w:w="1170" w:type="dxa"/>
          </w:tcPr>
          <w:p w14:paraId="7C75A4A7" w14:textId="77777777" w:rsidR="003059D8" w:rsidRPr="00A675FD" w:rsidRDefault="003059D8" w:rsidP="00D741EE">
            <w:pPr>
              <w:jc w:val="center"/>
              <w:rPr>
                <w:sz w:val="22"/>
                <w:szCs w:val="22"/>
              </w:rPr>
            </w:pPr>
            <w:r w:rsidRPr="00A675FD">
              <w:rPr>
                <w:sz w:val="22"/>
                <w:szCs w:val="22"/>
              </w:rPr>
              <w:t>Upright</w:t>
            </w:r>
          </w:p>
        </w:tc>
        <w:tc>
          <w:tcPr>
            <w:tcW w:w="1260" w:type="dxa"/>
            <w:hideMark/>
          </w:tcPr>
          <w:p w14:paraId="483A9553" w14:textId="77777777" w:rsidR="003059D8" w:rsidRPr="00A675FD" w:rsidRDefault="003059D8" w:rsidP="00D741EE">
            <w:pPr>
              <w:jc w:val="center"/>
              <w:rPr>
                <w:sz w:val="22"/>
                <w:szCs w:val="22"/>
              </w:rPr>
            </w:pPr>
            <w:r w:rsidRPr="00A675FD">
              <w:rPr>
                <w:sz w:val="22"/>
                <w:szCs w:val="22"/>
              </w:rPr>
              <w:t>Sparse</w:t>
            </w:r>
          </w:p>
        </w:tc>
        <w:tc>
          <w:tcPr>
            <w:tcW w:w="990" w:type="dxa"/>
            <w:hideMark/>
          </w:tcPr>
          <w:p w14:paraId="0A7F7855" w14:textId="77777777" w:rsidR="003059D8" w:rsidRPr="00A675FD" w:rsidRDefault="003059D8" w:rsidP="00D741EE">
            <w:pPr>
              <w:jc w:val="center"/>
              <w:rPr>
                <w:sz w:val="22"/>
                <w:szCs w:val="22"/>
              </w:rPr>
            </w:pPr>
            <w:r w:rsidRPr="00A675FD">
              <w:rPr>
                <w:sz w:val="22"/>
                <w:szCs w:val="22"/>
              </w:rPr>
              <w:t>Absent</w:t>
            </w:r>
          </w:p>
        </w:tc>
        <w:tc>
          <w:tcPr>
            <w:tcW w:w="857" w:type="dxa"/>
          </w:tcPr>
          <w:p w14:paraId="57380CED" w14:textId="77777777" w:rsidR="003059D8" w:rsidRPr="00A675FD" w:rsidRDefault="003059D8" w:rsidP="00D741EE">
            <w:pPr>
              <w:jc w:val="center"/>
              <w:rPr>
                <w:sz w:val="22"/>
                <w:szCs w:val="22"/>
              </w:rPr>
            </w:pPr>
            <w:r w:rsidRPr="00A675FD">
              <w:rPr>
                <w:sz w:val="22"/>
                <w:szCs w:val="22"/>
              </w:rPr>
              <w:t>purple</w:t>
            </w:r>
          </w:p>
        </w:tc>
      </w:tr>
    </w:tbl>
    <w:p w14:paraId="78AA86A6" w14:textId="77777777" w:rsidR="00EB1971" w:rsidRDefault="00EB1971" w:rsidP="00EB1971">
      <w:pPr>
        <w:jc w:val="both"/>
        <w:rPr>
          <w:sz w:val="22"/>
          <w:szCs w:val="22"/>
        </w:rPr>
      </w:pPr>
    </w:p>
    <w:p w14:paraId="40FC99BF" w14:textId="77777777" w:rsidR="002536BE" w:rsidRPr="002536BE" w:rsidRDefault="002536BE" w:rsidP="00EB1971">
      <w:pPr>
        <w:jc w:val="both"/>
        <w:rPr>
          <w:b/>
          <w:i/>
          <w:sz w:val="22"/>
          <w:szCs w:val="22"/>
        </w:rPr>
      </w:pPr>
      <w:r w:rsidRPr="002536BE">
        <w:rPr>
          <w:b/>
          <w:i/>
          <w:sz w:val="22"/>
          <w:szCs w:val="22"/>
        </w:rPr>
        <w:t>Leaf Characters</w:t>
      </w:r>
    </w:p>
    <w:p w14:paraId="35A30F93" w14:textId="5480DB22" w:rsidR="001E2D5E" w:rsidRDefault="00FE5739" w:rsidP="009A19D1">
      <w:pPr>
        <w:jc w:val="both"/>
        <w:rPr>
          <w:sz w:val="22"/>
          <w:szCs w:val="22"/>
        </w:rPr>
      </w:pPr>
      <w:r w:rsidRPr="00FE5739">
        <w:rPr>
          <w:sz w:val="22"/>
          <w:szCs w:val="22"/>
        </w:rPr>
        <w:t xml:space="preserve">According to </w:t>
      </w:r>
      <w:r w:rsidR="00FA5735">
        <w:rPr>
          <w:sz w:val="22"/>
          <w:szCs w:val="22"/>
        </w:rPr>
        <w:t>I</w:t>
      </w:r>
      <w:r w:rsidRPr="00FE5739">
        <w:rPr>
          <w:sz w:val="22"/>
          <w:szCs w:val="22"/>
        </w:rPr>
        <w:t>PGR</w:t>
      </w:r>
      <w:r w:rsidR="00FA5735">
        <w:rPr>
          <w:sz w:val="22"/>
          <w:szCs w:val="22"/>
        </w:rPr>
        <w:t>I (1999</w:t>
      </w:r>
      <w:r>
        <w:rPr>
          <w:sz w:val="22"/>
          <w:szCs w:val="22"/>
        </w:rPr>
        <w:t xml:space="preserve">), </w:t>
      </w:r>
      <w:ins w:id="345" w:author="R1" w:date="2025-08-06T11:45:00Z" w16du:dateUtc="2025-08-06T06:15:00Z">
        <w:r w:rsidR="0081502B">
          <w:rPr>
            <w:sz w:val="22"/>
            <w:szCs w:val="22"/>
          </w:rPr>
          <w:t>a</w:t>
        </w:r>
      </w:ins>
      <w:del w:id="346" w:author="R1" w:date="2025-08-06T11:45:00Z" w16du:dateUtc="2025-08-06T06:15:00Z">
        <w:r w:rsidR="001F2B32" w:rsidRPr="001F2B32" w:rsidDel="0081502B">
          <w:rPr>
            <w:sz w:val="22"/>
            <w:szCs w:val="22"/>
          </w:rPr>
          <w:delText>A</w:delText>
        </w:r>
      </w:del>
      <w:r w:rsidR="001F2B32" w:rsidRPr="001F2B32">
        <w:rPr>
          <w:sz w:val="22"/>
          <w:szCs w:val="22"/>
        </w:rPr>
        <w:t>ll germplasm</w:t>
      </w:r>
      <w:ins w:id="347" w:author="R1" w:date="2025-08-06T11:45:00Z" w16du:dateUtc="2025-08-06T06:15:00Z">
        <w:r w:rsidR="0081502B">
          <w:rPr>
            <w:sz w:val="22"/>
            <w:szCs w:val="22"/>
          </w:rPr>
          <w:t>s</w:t>
        </w:r>
      </w:ins>
      <w:r w:rsidR="001F2B32" w:rsidRPr="001F2B32">
        <w:rPr>
          <w:sz w:val="22"/>
          <w:szCs w:val="22"/>
        </w:rPr>
        <w:t xml:space="preserve"> exhibited an evergreen vegetative life cycle, characterized by simple leaves with dark green blades</w:t>
      </w:r>
      <w:r w:rsidR="00085A89">
        <w:rPr>
          <w:sz w:val="22"/>
          <w:szCs w:val="22"/>
        </w:rPr>
        <w:t xml:space="preserve"> (Table 3)</w:t>
      </w:r>
      <w:r w:rsidR="001F2B32" w:rsidRPr="001F2B32">
        <w:rPr>
          <w:sz w:val="22"/>
          <w:szCs w:val="22"/>
        </w:rPr>
        <w:t xml:space="preserve">. While </w:t>
      </w:r>
      <w:del w:id="348" w:author="R1" w:date="2025-08-06T11:45:00Z" w16du:dateUtc="2025-08-06T06:15:00Z">
        <w:r w:rsidR="001F2B32" w:rsidRPr="001F2B32" w:rsidDel="0081502B">
          <w:rPr>
            <w:sz w:val="22"/>
            <w:szCs w:val="22"/>
          </w:rPr>
          <w:delText xml:space="preserve">the </w:delText>
        </w:r>
      </w:del>
      <w:r w:rsidR="001F2B32" w:rsidRPr="001F2B32">
        <w:rPr>
          <w:sz w:val="22"/>
          <w:szCs w:val="22"/>
        </w:rPr>
        <w:t>leaf type, lifecycle, and color</w:t>
      </w:r>
      <w:del w:id="349" w:author="R1" w:date="2025-08-06T11:45:00Z" w16du:dateUtc="2025-08-06T06:15:00Z">
        <w:r w:rsidR="001F2B32" w:rsidRPr="001F2B32" w:rsidDel="0081502B">
          <w:rPr>
            <w:sz w:val="22"/>
            <w:szCs w:val="22"/>
          </w:rPr>
          <w:delText>ation</w:delText>
        </w:r>
      </w:del>
      <w:r w:rsidR="001F2B32" w:rsidRPr="001F2B32">
        <w:rPr>
          <w:sz w:val="22"/>
          <w:szCs w:val="22"/>
        </w:rPr>
        <w:t xml:space="preserve"> were consistent across all accessions, considerable variation was observed in leaflet shape. CS Jai-003 and CS Jai-051 displayed lanceolate and obovate leaflets, respectively, whereas CS Jai-012 had ovate leaflets. </w:t>
      </w:r>
      <w:del w:id="350" w:author="R1" w:date="2025-08-06T11:46:00Z" w16du:dateUtc="2025-08-06T06:16:00Z">
        <w:r w:rsidR="001F2B32" w:rsidRPr="001F2B32" w:rsidDel="0081502B">
          <w:rPr>
            <w:sz w:val="22"/>
            <w:szCs w:val="22"/>
          </w:rPr>
          <w:delText xml:space="preserve">The remaining </w:delText>
        </w:r>
      </w:del>
      <w:r w:rsidR="0030680A">
        <w:rPr>
          <w:sz w:val="22"/>
          <w:szCs w:val="22"/>
        </w:rPr>
        <w:t>BARI Malta-1 and CS Jai-209</w:t>
      </w:r>
      <w:r w:rsidR="001F2B32" w:rsidRPr="001F2B32">
        <w:rPr>
          <w:sz w:val="22"/>
          <w:szCs w:val="22"/>
        </w:rPr>
        <w:t xml:space="preserve"> showed elliptic leaflet shapes. </w:t>
      </w:r>
      <w:r w:rsidR="0030680A" w:rsidRPr="00FE5739">
        <w:rPr>
          <w:sz w:val="22"/>
          <w:szCs w:val="22"/>
        </w:rPr>
        <w:t>According to</w:t>
      </w:r>
      <w:r w:rsidR="0030680A">
        <w:rPr>
          <w:sz w:val="22"/>
          <w:szCs w:val="22"/>
        </w:rPr>
        <w:t xml:space="preserve"> (</w:t>
      </w:r>
      <w:proofErr w:type="spellStart"/>
      <w:r w:rsidR="0030680A">
        <w:rPr>
          <w:sz w:val="22"/>
          <w:szCs w:val="22"/>
        </w:rPr>
        <w:t>Sunaiana</w:t>
      </w:r>
      <w:proofErr w:type="spellEnd"/>
      <w:r w:rsidR="0030680A">
        <w:rPr>
          <w:sz w:val="22"/>
          <w:szCs w:val="22"/>
        </w:rPr>
        <w:t xml:space="preserve"> </w:t>
      </w:r>
      <w:r w:rsidR="0030680A" w:rsidRPr="0081502B">
        <w:rPr>
          <w:i/>
          <w:iCs/>
          <w:sz w:val="22"/>
          <w:szCs w:val="22"/>
          <w:rPrChange w:id="351" w:author="R1" w:date="2025-08-06T11:46:00Z" w16du:dateUtc="2025-08-06T06:16:00Z">
            <w:rPr>
              <w:sz w:val="22"/>
              <w:szCs w:val="22"/>
            </w:rPr>
          </w:rPrChange>
        </w:rPr>
        <w:t>et</w:t>
      </w:r>
      <w:del w:id="352" w:author="R1" w:date="2025-08-06T11:46:00Z" w16du:dateUtc="2025-08-06T06:16:00Z">
        <w:r w:rsidR="0030680A" w:rsidRPr="0081502B" w:rsidDel="0081502B">
          <w:rPr>
            <w:i/>
            <w:iCs/>
            <w:sz w:val="22"/>
            <w:szCs w:val="22"/>
            <w:rPrChange w:id="353" w:author="R1" w:date="2025-08-06T11:46:00Z" w16du:dateUtc="2025-08-06T06:16:00Z">
              <w:rPr>
                <w:sz w:val="22"/>
                <w:szCs w:val="22"/>
              </w:rPr>
            </w:rPrChange>
          </w:rPr>
          <w:delText>.</w:delText>
        </w:r>
      </w:del>
      <w:r w:rsidR="0030680A" w:rsidRPr="0081502B">
        <w:rPr>
          <w:i/>
          <w:iCs/>
          <w:sz w:val="22"/>
          <w:szCs w:val="22"/>
          <w:rPrChange w:id="354" w:author="R1" w:date="2025-08-06T11:46:00Z" w16du:dateUtc="2025-08-06T06:16:00Z">
            <w:rPr>
              <w:sz w:val="22"/>
              <w:szCs w:val="22"/>
            </w:rPr>
          </w:rPrChange>
        </w:rPr>
        <w:t xml:space="preserve"> al</w:t>
      </w:r>
      <w:r w:rsidR="0030680A">
        <w:rPr>
          <w:sz w:val="22"/>
          <w:szCs w:val="22"/>
        </w:rPr>
        <w:t>. 2020)</w:t>
      </w:r>
      <w:r w:rsidR="00512F13">
        <w:rPr>
          <w:sz w:val="22"/>
          <w:szCs w:val="22"/>
        </w:rPr>
        <w:t>,</w:t>
      </w:r>
      <w:r w:rsidR="0030680A">
        <w:rPr>
          <w:sz w:val="22"/>
          <w:szCs w:val="22"/>
        </w:rPr>
        <w:t xml:space="preserve"> </w:t>
      </w:r>
      <w:r w:rsidR="00512F13" w:rsidRPr="00512F13">
        <w:rPr>
          <w:sz w:val="22"/>
          <w:szCs w:val="22"/>
        </w:rPr>
        <w:t>ovate</w:t>
      </w:r>
      <w:r w:rsidR="00512F13">
        <w:rPr>
          <w:sz w:val="22"/>
          <w:szCs w:val="22"/>
        </w:rPr>
        <w:t xml:space="preserve"> leaflet shape</w:t>
      </w:r>
      <w:r w:rsidR="00512F13" w:rsidRPr="00512F13">
        <w:rPr>
          <w:sz w:val="22"/>
          <w:szCs w:val="22"/>
        </w:rPr>
        <w:t xml:space="preserve"> </w:t>
      </w:r>
      <w:r w:rsidR="00512F13" w:rsidRPr="00512F13">
        <w:rPr>
          <w:rFonts w:eastAsiaTheme="minorHAnsi"/>
          <w:sz w:val="22"/>
          <w:szCs w:val="22"/>
        </w:rPr>
        <w:t>was recorded in 4 sweet orange genotypes</w:t>
      </w:r>
      <w:r w:rsidR="00512F13">
        <w:rPr>
          <w:rFonts w:eastAsiaTheme="minorHAnsi"/>
          <w:sz w:val="22"/>
          <w:szCs w:val="22"/>
        </w:rPr>
        <w:t>,</w:t>
      </w:r>
      <w:r w:rsidR="00512F13" w:rsidRPr="00512F13">
        <w:rPr>
          <w:rFonts w:eastAsiaTheme="minorHAnsi"/>
          <w:sz w:val="22"/>
          <w:szCs w:val="22"/>
        </w:rPr>
        <w:t xml:space="preserve"> namely </w:t>
      </w:r>
      <w:proofErr w:type="spellStart"/>
      <w:r w:rsidR="00512F13" w:rsidRPr="00512F13">
        <w:rPr>
          <w:sz w:val="22"/>
          <w:szCs w:val="22"/>
        </w:rPr>
        <w:t>Kodour</w:t>
      </w:r>
      <w:proofErr w:type="spellEnd"/>
      <w:r w:rsidR="00512F13" w:rsidRPr="00512F13">
        <w:rPr>
          <w:sz w:val="22"/>
          <w:szCs w:val="22"/>
        </w:rPr>
        <w:t xml:space="preserve"> </w:t>
      </w:r>
      <w:proofErr w:type="spellStart"/>
      <w:r w:rsidR="00512F13" w:rsidRPr="00512F13">
        <w:rPr>
          <w:sz w:val="22"/>
          <w:szCs w:val="22"/>
        </w:rPr>
        <w:t>Sathgudi</w:t>
      </w:r>
      <w:proofErr w:type="spellEnd"/>
      <w:r w:rsidR="00512F13" w:rsidRPr="00512F13">
        <w:rPr>
          <w:sz w:val="22"/>
          <w:szCs w:val="22"/>
        </w:rPr>
        <w:t xml:space="preserve">, M-8, </w:t>
      </w:r>
      <w:proofErr w:type="spellStart"/>
      <w:r w:rsidR="00512F13" w:rsidRPr="00512F13">
        <w:rPr>
          <w:sz w:val="22"/>
          <w:szCs w:val="22"/>
        </w:rPr>
        <w:t>Mosambi</w:t>
      </w:r>
      <w:proofErr w:type="spellEnd"/>
      <w:r w:rsidR="00512F13" w:rsidRPr="00512F13">
        <w:rPr>
          <w:sz w:val="22"/>
          <w:szCs w:val="22"/>
        </w:rPr>
        <w:t xml:space="preserve"> and Phule </w:t>
      </w:r>
      <w:proofErr w:type="spellStart"/>
      <w:r w:rsidR="00512F13" w:rsidRPr="00512F13">
        <w:rPr>
          <w:sz w:val="22"/>
          <w:szCs w:val="22"/>
        </w:rPr>
        <w:t>mosambi</w:t>
      </w:r>
      <w:proofErr w:type="spellEnd"/>
      <w:r w:rsidR="00512F13" w:rsidRPr="00512F13">
        <w:rPr>
          <w:sz w:val="22"/>
          <w:szCs w:val="22"/>
        </w:rPr>
        <w:t xml:space="preserve"> and elliptic </w:t>
      </w:r>
      <w:r w:rsidR="00512F13" w:rsidRPr="00512F13">
        <w:rPr>
          <w:rFonts w:eastAsiaTheme="minorHAnsi"/>
          <w:sz w:val="22"/>
          <w:szCs w:val="22"/>
        </w:rPr>
        <w:t xml:space="preserve">was recorded </w:t>
      </w:r>
      <w:r w:rsidR="00512F13" w:rsidRPr="00512F13">
        <w:rPr>
          <w:sz w:val="22"/>
          <w:szCs w:val="22"/>
        </w:rPr>
        <w:t xml:space="preserve">in Blood Red, M-3, M-4 and </w:t>
      </w:r>
      <w:proofErr w:type="spellStart"/>
      <w:r w:rsidR="00512F13" w:rsidRPr="00512F13">
        <w:rPr>
          <w:sz w:val="22"/>
          <w:szCs w:val="22"/>
        </w:rPr>
        <w:t>Shamouti</w:t>
      </w:r>
      <w:proofErr w:type="spellEnd"/>
      <w:r w:rsidR="00512F13" w:rsidRPr="00512F13">
        <w:rPr>
          <w:sz w:val="22"/>
          <w:szCs w:val="22"/>
        </w:rPr>
        <w:t>.</w:t>
      </w:r>
      <w:r w:rsidR="00512F13">
        <w:rPr>
          <w:sz w:val="22"/>
          <w:szCs w:val="22"/>
        </w:rPr>
        <w:t xml:space="preserve"> </w:t>
      </w:r>
      <w:r w:rsidR="001F2B32" w:rsidRPr="001F2B32">
        <w:rPr>
          <w:sz w:val="22"/>
          <w:szCs w:val="22"/>
        </w:rPr>
        <w:t xml:space="preserve">Leaf lamina margins were entire in all entries, except CS Jai-003, which exhibited a dentate margin. All germplasm shared an acuminate leaf apex. </w:t>
      </w:r>
      <w:proofErr w:type="spellStart"/>
      <w:r w:rsidR="009A19D1">
        <w:rPr>
          <w:sz w:val="22"/>
          <w:szCs w:val="22"/>
        </w:rPr>
        <w:t>Sunaiana</w:t>
      </w:r>
      <w:proofErr w:type="spellEnd"/>
      <w:r w:rsidR="009A19D1">
        <w:rPr>
          <w:sz w:val="22"/>
          <w:szCs w:val="22"/>
        </w:rPr>
        <w:t xml:space="preserve"> </w:t>
      </w:r>
      <w:r w:rsidR="009A19D1" w:rsidRPr="0081502B">
        <w:rPr>
          <w:i/>
          <w:iCs/>
          <w:sz w:val="22"/>
          <w:szCs w:val="22"/>
          <w:rPrChange w:id="355" w:author="R1" w:date="2025-08-06T11:47:00Z" w16du:dateUtc="2025-08-06T06:17:00Z">
            <w:rPr>
              <w:sz w:val="22"/>
              <w:szCs w:val="22"/>
            </w:rPr>
          </w:rPrChange>
        </w:rPr>
        <w:t>et</w:t>
      </w:r>
      <w:del w:id="356" w:author="R1" w:date="2025-08-06T11:47:00Z" w16du:dateUtc="2025-08-06T06:17:00Z">
        <w:r w:rsidR="009A19D1" w:rsidRPr="0081502B" w:rsidDel="0081502B">
          <w:rPr>
            <w:i/>
            <w:iCs/>
            <w:sz w:val="22"/>
            <w:szCs w:val="22"/>
            <w:rPrChange w:id="357" w:author="R1" w:date="2025-08-06T11:47:00Z" w16du:dateUtc="2025-08-06T06:17:00Z">
              <w:rPr>
                <w:sz w:val="22"/>
                <w:szCs w:val="22"/>
              </w:rPr>
            </w:rPrChange>
          </w:rPr>
          <w:delText>.</w:delText>
        </w:r>
      </w:del>
      <w:r w:rsidR="009A19D1" w:rsidRPr="0081502B">
        <w:rPr>
          <w:i/>
          <w:iCs/>
          <w:sz w:val="22"/>
          <w:szCs w:val="22"/>
          <w:rPrChange w:id="358" w:author="R1" w:date="2025-08-06T11:47:00Z" w16du:dateUtc="2025-08-06T06:17:00Z">
            <w:rPr>
              <w:sz w:val="22"/>
              <w:szCs w:val="22"/>
            </w:rPr>
          </w:rPrChange>
        </w:rPr>
        <w:t xml:space="preserve"> al.</w:t>
      </w:r>
      <w:r w:rsidR="009A19D1">
        <w:rPr>
          <w:sz w:val="22"/>
          <w:szCs w:val="22"/>
        </w:rPr>
        <w:t xml:space="preserve"> (2020) </w:t>
      </w:r>
      <w:ins w:id="359" w:author="R1" w:date="2025-08-06T11:47:00Z" w16du:dateUtc="2025-08-06T06:17:00Z">
        <w:r w:rsidR="0081502B">
          <w:rPr>
            <w:sz w:val="22"/>
            <w:szCs w:val="22"/>
          </w:rPr>
          <w:t xml:space="preserve">also </w:t>
        </w:r>
      </w:ins>
      <w:r w:rsidR="009A19D1">
        <w:rPr>
          <w:sz w:val="22"/>
          <w:szCs w:val="22"/>
        </w:rPr>
        <w:t xml:space="preserve">observed two types of leaf apex in </w:t>
      </w:r>
      <w:ins w:id="360" w:author="R1" w:date="2025-08-06T11:47:00Z" w16du:dateUtc="2025-08-06T06:17:00Z">
        <w:r w:rsidR="0081502B">
          <w:rPr>
            <w:sz w:val="22"/>
            <w:szCs w:val="22"/>
          </w:rPr>
          <w:t>eight</w:t>
        </w:r>
      </w:ins>
      <w:del w:id="361" w:author="R1" w:date="2025-08-06T11:47:00Z" w16du:dateUtc="2025-08-06T06:17:00Z">
        <w:r w:rsidR="009A19D1" w:rsidDel="0081502B">
          <w:rPr>
            <w:sz w:val="22"/>
            <w:szCs w:val="22"/>
          </w:rPr>
          <w:delText>8</w:delText>
        </w:r>
      </w:del>
      <w:r w:rsidR="009A19D1">
        <w:rPr>
          <w:sz w:val="22"/>
          <w:szCs w:val="22"/>
        </w:rPr>
        <w:t xml:space="preserve"> sweet orange genotypes.</w:t>
      </w:r>
      <w:r w:rsidR="00E177F3">
        <w:rPr>
          <w:sz w:val="22"/>
          <w:szCs w:val="22"/>
        </w:rPr>
        <w:t xml:space="preserve"> </w:t>
      </w:r>
      <w:ins w:id="362" w:author="R1" w:date="2025-08-06T11:48:00Z" w16du:dateUtc="2025-08-06T06:18:00Z">
        <w:r w:rsidR="0081502B">
          <w:rPr>
            <w:sz w:val="22"/>
            <w:szCs w:val="22"/>
          </w:rPr>
          <w:t>N</w:t>
        </w:r>
      </w:ins>
      <w:del w:id="363" w:author="R1" w:date="2025-08-06T11:47:00Z" w16du:dateUtc="2025-08-06T06:17:00Z">
        <w:r w:rsidR="001F2B32" w:rsidRPr="001F2B32" w:rsidDel="0081502B">
          <w:rPr>
            <w:sz w:val="22"/>
            <w:szCs w:val="22"/>
          </w:rPr>
          <w:delText>Regarding petiole wing presence, a n</w:delText>
        </w:r>
      </w:del>
      <w:r w:rsidR="001F2B32" w:rsidRPr="001F2B32">
        <w:rPr>
          <w:sz w:val="22"/>
          <w:szCs w:val="22"/>
        </w:rPr>
        <w:t xml:space="preserve">arrow </w:t>
      </w:r>
      <w:ins w:id="364" w:author="R1" w:date="2025-08-06T11:48:00Z" w16du:dateUtc="2025-08-06T06:18:00Z">
        <w:r w:rsidR="00154E1E">
          <w:rPr>
            <w:sz w:val="22"/>
            <w:szCs w:val="22"/>
          </w:rPr>
          <w:t xml:space="preserve">petiole </w:t>
        </w:r>
      </w:ins>
      <w:r w:rsidR="001F2B32" w:rsidRPr="001F2B32">
        <w:rPr>
          <w:sz w:val="22"/>
          <w:szCs w:val="22"/>
        </w:rPr>
        <w:t>wing</w:t>
      </w:r>
      <w:ins w:id="365" w:author="R1" w:date="2025-08-06T11:48:00Z" w16du:dateUtc="2025-08-06T06:18:00Z">
        <w:r w:rsidR="00154E1E">
          <w:rPr>
            <w:sz w:val="22"/>
            <w:szCs w:val="22"/>
          </w:rPr>
          <w:t>s</w:t>
        </w:r>
      </w:ins>
      <w:r w:rsidR="001F2B32" w:rsidRPr="001F2B32">
        <w:rPr>
          <w:sz w:val="22"/>
          <w:szCs w:val="22"/>
        </w:rPr>
        <w:t xml:space="preserve"> w</w:t>
      </w:r>
      <w:ins w:id="366" w:author="R1" w:date="2025-08-06T11:48:00Z" w16du:dateUtc="2025-08-06T06:18:00Z">
        <w:r w:rsidR="00154E1E">
          <w:rPr>
            <w:sz w:val="22"/>
            <w:szCs w:val="22"/>
          </w:rPr>
          <w:t>ere</w:t>
        </w:r>
      </w:ins>
      <w:del w:id="367" w:author="R1" w:date="2025-08-06T11:48:00Z" w16du:dateUtc="2025-08-06T06:18:00Z">
        <w:r w:rsidR="001F2B32" w:rsidRPr="001F2B32" w:rsidDel="00154E1E">
          <w:rPr>
            <w:sz w:val="22"/>
            <w:szCs w:val="22"/>
          </w:rPr>
          <w:delText>as</w:delText>
        </w:r>
      </w:del>
      <w:r w:rsidR="001F2B32" w:rsidRPr="001F2B32">
        <w:rPr>
          <w:sz w:val="22"/>
          <w:szCs w:val="22"/>
        </w:rPr>
        <w:t xml:space="preserve"> observed in all </w:t>
      </w:r>
      <w:ins w:id="368" w:author="R1" w:date="2025-08-06T11:48:00Z" w16du:dateUtc="2025-08-06T06:18:00Z">
        <w:r w:rsidR="00154E1E">
          <w:rPr>
            <w:sz w:val="22"/>
            <w:szCs w:val="22"/>
          </w:rPr>
          <w:t xml:space="preserve">germplasms </w:t>
        </w:r>
      </w:ins>
      <w:r w:rsidR="001F2B32" w:rsidRPr="001F2B32">
        <w:rPr>
          <w:sz w:val="22"/>
          <w:szCs w:val="22"/>
        </w:rPr>
        <w:t xml:space="preserve">except BARI Malta-1 and CS Jai-003, where </w:t>
      </w:r>
      <w:del w:id="369" w:author="R1" w:date="2025-08-06T11:48:00Z" w16du:dateUtc="2025-08-06T06:18:00Z">
        <w:r w:rsidR="001F2B32" w:rsidRPr="001F2B32" w:rsidDel="00154E1E">
          <w:rPr>
            <w:sz w:val="22"/>
            <w:szCs w:val="22"/>
          </w:rPr>
          <w:delText xml:space="preserve">it </w:delText>
        </w:r>
      </w:del>
      <w:ins w:id="370" w:author="R1" w:date="2025-08-06T11:48:00Z" w16du:dateUtc="2025-08-06T06:18:00Z">
        <w:r w:rsidR="00154E1E">
          <w:rPr>
            <w:sz w:val="22"/>
            <w:szCs w:val="22"/>
          </w:rPr>
          <w:t>wings were</w:t>
        </w:r>
        <w:r w:rsidR="00154E1E" w:rsidRPr="001F2B32">
          <w:rPr>
            <w:sz w:val="22"/>
            <w:szCs w:val="22"/>
          </w:rPr>
          <w:t xml:space="preserve"> </w:t>
        </w:r>
      </w:ins>
      <w:r w:rsidR="001F2B32" w:rsidRPr="001F2B32">
        <w:rPr>
          <w:sz w:val="22"/>
          <w:szCs w:val="22"/>
        </w:rPr>
        <w:t>was absent.</w:t>
      </w:r>
      <w:r w:rsidR="009A19D1">
        <w:rPr>
          <w:sz w:val="22"/>
          <w:szCs w:val="22"/>
        </w:rPr>
        <w:t xml:space="preserve"> </w:t>
      </w:r>
      <w:r w:rsidR="009A19D1" w:rsidRPr="009A19D1">
        <w:rPr>
          <w:sz w:val="22"/>
          <w:szCs w:val="22"/>
        </w:rPr>
        <w:t xml:space="preserve">In related studies, the presence of a leaf petiole wing was </w:t>
      </w:r>
      <w:r w:rsidR="009A19D1" w:rsidRPr="009A19D1">
        <w:rPr>
          <w:sz w:val="22"/>
          <w:szCs w:val="22"/>
        </w:rPr>
        <w:lastRenderedPageBreak/>
        <w:t>observed in all three varieties</w:t>
      </w:r>
      <w:r w:rsidR="009A19D1">
        <w:rPr>
          <w:sz w:val="22"/>
          <w:szCs w:val="22"/>
        </w:rPr>
        <w:t xml:space="preserve"> viz., </w:t>
      </w:r>
      <w:r w:rsidR="009A19D1" w:rsidRPr="009A19D1">
        <w:rPr>
          <w:sz w:val="22"/>
          <w:szCs w:val="22"/>
        </w:rPr>
        <w:t>bittersweet orange, Yuma citrange, and sour orange (</w:t>
      </w:r>
      <w:proofErr w:type="spellStart"/>
      <w:r w:rsidR="009A19D1" w:rsidRPr="009A19D1">
        <w:rPr>
          <w:sz w:val="22"/>
          <w:szCs w:val="22"/>
        </w:rPr>
        <w:t>Jaskani</w:t>
      </w:r>
      <w:proofErr w:type="spellEnd"/>
      <w:r w:rsidR="009A19D1" w:rsidRPr="009A19D1">
        <w:rPr>
          <w:sz w:val="22"/>
          <w:szCs w:val="22"/>
        </w:rPr>
        <w:t xml:space="preserve"> </w:t>
      </w:r>
      <w:r w:rsidR="009A19D1" w:rsidRPr="00154E1E">
        <w:rPr>
          <w:i/>
          <w:iCs/>
          <w:sz w:val="22"/>
          <w:szCs w:val="22"/>
          <w:rPrChange w:id="371" w:author="R1" w:date="2025-08-06T11:49:00Z" w16du:dateUtc="2025-08-06T06:19:00Z">
            <w:rPr>
              <w:sz w:val="22"/>
              <w:szCs w:val="22"/>
            </w:rPr>
          </w:rPrChange>
        </w:rPr>
        <w:t>et al</w:t>
      </w:r>
      <w:r w:rsidR="009A19D1" w:rsidRPr="009A19D1">
        <w:rPr>
          <w:sz w:val="22"/>
          <w:szCs w:val="22"/>
        </w:rPr>
        <w:t>., 2006).</w:t>
      </w:r>
    </w:p>
    <w:p w14:paraId="4B99566A" w14:textId="77777777" w:rsidR="009A19D1" w:rsidRPr="00113B63" w:rsidRDefault="009A19D1" w:rsidP="009A19D1">
      <w:pPr>
        <w:jc w:val="both"/>
        <w:rPr>
          <w:sz w:val="22"/>
          <w:szCs w:val="22"/>
        </w:rPr>
      </w:pPr>
    </w:p>
    <w:p w14:paraId="5494FC72" w14:textId="77777777" w:rsidR="00EB1971" w:rsidRPr="00232830" w:rsidRDefault="00232830" w:rsidP="00EB1971">
      <w:pPr>
        <w:jc w:val="both"/>
        <w:rPr>
          <w:b/>
          <w:sz w:val="22"/>
          <w:szCs w:val="22"/>
        </w:rPr>
      </w:pPr>
      <w:r>
        <w:rPr>
          <w:b/>
          <w:sz w:val="22"/>
          <w:szCs w:val="22"/>
        </w:rPr>
        <w:t>Table 3</w:t>
      </w:r>
      <w:r w:rsidR="00EB1971" w:rsidRPr="00232830">
        <w:rPr>
          <w:b/>
          <w:sz w:val="22"/>
          <w:szCs w:val="22"/>
        </w:rPr>
        <w:t xml:space="preserve">. Leaf </w:t>
      </w:r>
      <w:r w:rsidRPr="00232830">
        <w:rPr>
          <w:b/>
          <w:sz w:val="22"/>
          <w:szCs w:val="22"/>
        </w:rPr>
        <w:t>characteristics of exotic sweet orange germplasms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206"/>
        <w:gridCol w:w="840"/>
        <w:gridCol w:w="1357"/>
        <w:gridCol w:w="1181"/>
        <w:gridCol w:w="901"/>
        <w:gridCol w:w="1182"/>
        <w:gridCol w:w="977"/>
      </w:tblGrid>
      <w:tr w:rsidR="00821D04" w:rsidRPr="001E2D5E" w14:paraId="24EBDFCB" w14:textId="77777777" w:rsidTr="00821D04">
        <w:trPr>
          <w:trHeight w:val="77"/>
        </w:trPr>
        <w:tc>
          <w:tcPr>
            <w:tcW w:w="1676" w:type="dxa"/>
            <w:vAlign w:val="center"/>
            <w:hideMark/>
          </w:tcPr>
          <w:p w14:paraId="72A57661" w14:textId="77777777" w:rsidR="00821D04" w:rsidRPr="001E2D5E" w:rsidRDefault="001A5BA5" w:rsidP="001E2D5E">
            <w:pPr>
              <w:jc w:val="center"/>
              <w:rPr>
                <w:b/>
                <w:sz w:val="22"/>
                <w:szCs w:val="22"/>
              </w:rPr>
            </w:pPr>
            <w:r w:rsidRPr="001E2D5E">
              <w:rPr>
                <w:b/>
                <w:sz w:val="22"/>
                <w:szCs w:val="22"/>
              </w:rPr>
              <w:t>Germplasm</w:t>
            </w:r>
          </w:p>
        </w:tc>
        <w:tc>
          <w:tcPr>
            <w:tcW w:w="1169" w:type="dxa"/>
            <w:hideMark/>
          </w:tcPr>
          <w:p w14:paraId="50BB66B1" w14:textId="77777777" w:rsidR="00821D04" w:rsidRPr="001E2D5E" w:rsidRDefault="00821D04" w:rsidP="001E2D5E">
            <w:pPr>
              <w:jc w:val="center"/>
              <w:rPr>
                <w:b/>
                <w:sz w:val="22"/>
                <w:szCs w:val="22"/>
              </w:rPr>
            </w:pPr>
            <w:r w:rsidRPr="001E2D5E">
              <w:rPr>
                <w:b/>
                <w:sz w:val="22"/>
                <w:szCs w:val="22"/>
              </w:rPr>
              <w:t>Vegetative</w:t>
            </w:r>
          </w:p>
          <w:p w14:paraId="405F6D17" w14:textId="77777777" w:rsidR="00821D04" w:rsidRPr="001E2D5E" w:rsidRDefault="00821D04" w:rsidP="001E2D5E">
            <w:pPr>
              <w:jc w:val="center"/>
              <w:rPr>
                <w:b/>
                <w:sz w:val="22"/>
                <w:szCs w:val="22"/>
              </w:rPr>
            </w:pPr>
            <w:r w:rsidRPr="001E2D5E">
              <w:rPr>
                <w:b/>
                <w:sz w:val="22"/>
                <w:szCs w:val="22"/>
              </w:rPr>
              <w:t>life cycle</w:t>
            </w:r>
          </w:p>
        </w:tc>
        <w:tc>
          <w:tcPr>
            <w:tcW w:w="840" w:type="dxa"/>
            <w:hideMark/>
          </w:tcPr>
          <w:p w14:paraId="27E8EE90" w14:textId="77777777" w:rsidR="00821D04" w:rsidRPr="001E2D5E" w:rsidRDefault="00821D04" w:rsidP="001E2D5E">
            <w:pPr>
              <w:jc w:val="center"/>
              <w:rPr>
                <w:b/>
                <w:sz w:val="22"/>
                <w:szCs w:val="22"/>
              </w:rPr>
            </w:pPr>
            <w:r w:rsidRPr="001E2D5E">
              <w:rPr>
                <w:b/>
                <w:sz w:val="22"/>
                <w:szCs w:val="22"/>
              </w:rPr>
              <w:t>Type</w:t>
            </w:r>
          </w:p>
          <w:p w14:paraId="2E14D0AC" w14:textId="77777777" w:rsidR="00821D04" w:rsidRPr="001E2D5E" w:rsidRDefault="00821D04" w:rsidP="001E2D5E">
            <w:pPr>
              <w:jc w:val="center"/>
              <w:rPr>
                <w:b/>
                <w:sz w:val="22"/>
                <w:szCs w:val="22"/>
              </w:rPr>
            </w:pPr>
            <w:r w:rsidRPr="001E2D5E">
              <w:rPr>
                <w:b/>
                <w:sz w:val="22"/>
                <w:szCs w:val="22"/>
              </w:rPr>
              <w:t>of leaf</w:t>
            </w:r>
          </w:p>
        </w:tc>
        <w:tc>
          <w:tcPr>
            <w:tcW w:w="1416" w:type="dxa"/>
          </w:tcPr>
          <w:p w14:paraId="6F961F76" w14:textId="77777777" w:rsidR="00821D04" w:rsidRPr="001E2D5E" w:rsidRDefault="00821D04" w:rsidP="001E2D5E">
            <w:pPr>
              <w:jc w:val="center"/>
              <w:rPr>
                <w:b/>
                <w:sz w:val="22"/>
                <w:szCs w:val="22"/>
              </w:rPr>
            </w:pPr>
            <w:r w:rsidRPr="001E2D5E">
              <w:rPr>
                <w:b/>
                <w:sz w:val="22"/>
                <w:szCs w:val="22"/>
              </w:rPr>
              <w:t>Leaf blade color</w:t>
            </w:r>
          </w:p>
        </w:tc>
        <w:tc>
          <w:tcPr>
            <w:tcW w:w="1181" w:type="dxa"/>
          </w:tcPr>
          <w:p w14:paraId="6D41EEEC" w14:textId="77777777" w:rsidR="00821D04" w:rsidRPr="001E2D5E" w:rsidRDefault="00821D04" w:rsidP="001E2D5E">
            <w:pPr>
              <w:jc w:val="center"/>
              <w:rPr>
                <w:b/>
                <w:sz w:val="22"/>
                <w:szCs w:val="22"/>
              </w:rPr>
            </w:pPr>
            <w:r w:rsidRPr="001E2D5E">
              <w:rPr>
                <w:b/>
                <w:sz w:val="22"/>
                <w:szCs w:val="22"/>
              </w:rPr>
              <w:t>Leaflet</w:t>
            </w:r>
          </w:p>
          <w:p w14:paraId="1577B3B8" w14:textId="77777777" w:rsidR="00821D04" w:rsidRPr="001E2D5E" w:rsidRDefault="00821D04" w:rsidP="001E2D5E">
            <w:pPr>
              <w:jc w:val="center"/>
              <w:rPr>
                <w:b/>
                <w:sz w:val="22"/>
                <w:szCs w:val="22"/>
              </w:rPr>
            </w:pPr>
            <w:r w:rsidRPr="001E2D5E">
              <w:rPr>
                <w:b/>
                <w:sz w:val="22"/>
                <w:szCs w:val="22"/>
              </w:rPr>
              <w:t>shape</w:t>
            </w:r>
          </w:p>
        </w:tc>
        <w:tc>
          <w:tcPr>
            <w:tcW w:w="901" w:type="dxa"/>
          </w:tcPr>
          <w:p w14:paraId="2C36678C" w14:textId="77777777" w:rsidR="00821D04" w:rsidRPr="001E2D5E" w:rsidRDefault="00821D04" w:rsidP="001E2D5E">
            <w:pPr>
              <w:jc w:val="center"/>
              <w:rPr>
                <w:b/>
                <w:sz w:val="22"/>
                <w:szCs w:val="22"/>
              </w:rPr>
            </w:pPr>
            <w:r w:rsidRPr="001E2D5E">
              <w:rPr>
                <w:b/>
                <w:sz w:val="22"/>
                <w:szCs w:val="22"/>
              </w:rPr>
              <w:t>Leaf lamina</w:t>
            </w:r>
          </w:p>
          <w:p w14:paraId="3E2F2733" w14:textId="77777777" w:rsidR="00821D04" w:rsidRPr="001E2D5E" w:rsidRDefault="00821D04" w:rsidP="001E2D5E">
            <w:pPr>
              <w:jc w:val="center"/>
              <w:rPr>
                <w:b/>
                <w:sz w:val="22"/>
                <w:szCs w:val="22"/>
              </w:rPr>
            </w:pPr>
            <w:r w:rsidRPr="001E2D5E">
              <w:rPr>
                <w:b/>
                <w:sz w:val="22"/>
                <w:szCs w:val="22"/>
              </w:rPr>
              <w:t>margin</w:t>
            </w:r>
          </w:p>
        </w:tc>
        <w:tc>
          <w:tcPr>
            <w:tcW w:w="1182" w:type="dxa"/>
          </w:tcPr>
          <w:p w14:paraId="31FF91FD" w14:textId="77777777" w:rsidR="00821D04" w:rsidRPr="001E2D5E" w:rsidRDefault="00821D04" w:rsidP="001E2D5E">
            <w:pPr>
              <w:jc w:val="center"/>
              <w:rPr>
                <w:b/>
                <w:sz w:val="22"/>
                <w:szCs w:val="22"/>
              </w:rPr>
            </w:pPr>
            <w:r w:rsidRPr="001E2D5E">
              <w:rPr>
                <w:b/>
                <w:sz w:val="22"/>
                <w:szCs w:val="22"/>
              </w:rPr>
              <w:t>Leaf apex</w:t>
            </w:r>
          </w:p>
        </w:tc>
        <w:tc>
          <w:tcPr>
            <w:tcW w:w="985" w:type="dxa"/>
          </w:tcPr>
          <w:p w14:paraId="3490752C" w14:textId="77777777" w:rsidR="00821D04" w:rsidRPr="001E2D5E" w:rsidRDefault="00821D04" w:rsidP="001E2D5E">
            <w:pPr>
              <w:jc w:val="center"/>
              <w:rPr>
                <w:b/>
                <w:sz w:val="22"/>
                <w:szCs w:val="22"/>
              </w:rPr>
            </w:pPr>
            <w:r w:rsidRPr="001E2D5E">
              <w:rPr>
                <w:b/>
                <w:sz w:val="22"/>
                <w:szCs w:val="22"/>
              </w:rPr>
              <w:t>Petiole wing</w:t>
            </w:r>
          </w:p>
        </w:tc>
      </w:tr>
      <w:tr w:rsidR="00821D04" w:rsidRPr="00113B63" w14:paraId="41BD4D06" w14:textId="77777777" w:rsidTr="00821D04">
        <w:trPr>
          <w:trHeight w:val="77"/>
        </w:trPr>
        <w:tc>
          <w:tcPr>
            <w:tcW w:w="1676" w:type="dxa"/>
            <w:hideMark/>
          </w:tcPr>
          <w:p w14:paraId="07F53B2D" w14:textId="77777777" w:rsidR="00821D04" w:rsidRPr="00113B63" w:rsidRDefault="00821D04" w:rsidP="00821D04">
            <w:pPr>
              <w:rPr>
                <w:sz w:val="22"/>
                <w:szCs w:val="22"/>
              </w:rPr>
            </w:pPr>
            <w:r w:rsidRPr="00113B63">
              <w:rPr>
                <w:sz w:val="22"/>
                <w:szCs w:val="22"/>
              </w:rPr>
              <w:t>BARI Malta-1</w:t>
            </w:r>
          </w:p>
        </w:tc>
        <w:tc>
          <w:tcPr>
            <w:tcW w:w="1169" w:type="dxa"/>
            <w:hideMark/>
          </w:tcPr>
          <w:p w14:paraId="65EBEB50"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26AF3E38" w14:textId="77777777" w:rsidR="00821D04" w:rsidRPr="00113B63" w:rsidRDefault="00821D04" w:rsidP="00821D04">
            <w:pPr>
              <w:jc w:val="center"/>
              <w:rPr>
                <w:sz w:val="22"/>
                <w:szCs w:val="22"/>
              </w:rPr>
            </w:pPr>
            <w:r w:rsidRPr="00113B63">
              <w:rPr>
                <w:sz w:val="22"/>
                <w:szCs w:val="22"/>
              </w:rPr>
              <w:t>Simple</w:t>
            </w:r>
          </w:p>
        </w:tc>
        <w:tc>
          <w:tcPr>
            <w:tcW w:w="1416" w:type="dxa"/>
          </w:tcPr>
          <w:p w14:paraId="2BF2C23C" w14:textId="77777777" w:rsidR="00821D04" w:rsidRPr="00113B63" w:rsidRDefault="00821D04" w:rsidP="00821D04">
            <w:pPr>
              <w:rPr>
                <w:sz w:val="22"/>
                <w:szCs w:val="22"/>
              </w:rPr>
            </w:pPr>
            <w:r w:rsidRPr="00113B63">
              <w:rPr>
                <w:sz w:val="22"/>
                <w:szCs w:val="22"/>
              </w:rPr>
              <w:t>Dark green</w:t>
            </w:r>
          </w:p>
        </w:tc>
        <w:tc>
          <w:tcPr>
            <w:tcW w:w="1181" w:type="dxa"/>
          </w:tcPr>
          <w:p w14:paraId="1B12541C" w14:textId="77777777" w:rsidR="00821D04" w:rsidRPr="00113B63" w:rsidRDefault="00821D04" w:rsidP="00821D04">
            <w:pPr>
              <w:jc w:val="center"/>
              <w:rPr>
                <w:sz w:val="22"/>
                <w:szCs w:val="22"/>
              </w:rPr>
            </w:pPr>
            <w:r w:rsidRPr="00113B63">
              <w:rPr>
                <w:sz w:val="22"/>
                <w:szCs w:val="22"/>
              </w:rPr>
              <w:t>Elliptic</w:t>
            </w:r>
          </w:p>
        </w:tc>
        <w:tc>
          <w:tcPr>
            <w:tcW w:w="901" w:type="dxa"/>
          </w:tcPr>
          <w:p w14:paraId="2931879F" w14:textId="77777777" w:rsidR="00821D04" w:rsidRPr="00113B63" w:rsidRDefault="00821D04" w:rsidP="00821D04">
            <w:pPr>
              <w:jc w:val="center"/>
              <w:rPr>
                <w:sz w:val="22"/>
                <w:szCs w:val="22"/>
              </w:rPr>
            </w:pPr>
            <w:r w:rsidRPr="00113B63">
              <w:rPr>
                <w:sz w:val="22"/>
                <w:szCs w:val="22"/>
              </w:rPr>
              <w:t>Entire</w:t>
            </w:r>
          </w:p>
        </w:tc>
        <w:tc>
          <w:tcPr>
            <w:tcW w:w="1182" w:type="dxa"/>
          </w:tcPr>
          <w:p w14:paraId="6C2CA33E" w14:textId="77777777" w:rsidR="00821D04" w:rsidRPr="00113B63" w:rsidRDefault="00821D04" w:rsidP="00821D04">
            <w:pPr>
              <w:jc w:val="center"/>
              <w:rPr>
                <w:sz w:val="22"/>
                <w:szCs w:val="22"/>
              </w:rPr>
            </w:pPr>
            <w:r w:rsidRPr="00113B63">
              <w:rPr>
                <w:sz w:val="22"/>
                <w:szCs w:val="22"/>
              </w:rPr>
              <w:t>Acuminate</w:t>
            </w:r>
          </w:p>
        </w:tc>
        <w:tc>
          <w:tcPr>
            <w:tcW w:w="985" w:type="dxa"/>
          </w:tcPr>
          <w:p w14:paraId="077F827B" w14:textId="77777777" w:rsidR="00821D04" w:rsidRPr="00113B63" w:rsidRDefault="00821D04" w:rsidP="00821D04">
            <w:pPr>
              <w:rPr>
                <w:sz w:val="22"/>
                <w:szCs w:val="22"/>
              </w:rPr>
            </w:pPr>
            <w:r w:rsidRPr="00113B63">
              <w:rPr>
                <w:sz w:val="22"/>
                <w:szCs w:val="22"/>
              </w:rPr>
              <w:t>Absent</w:t>
            </w:r>
          </w:p>
        </w:tc>
      </w:tr>
      <w:tr w:rsidR="00821D04" w:rsidRPr="00113B63" w14:paraId="206054AA" w14:textId="77777777" w:rsidTr="00821D04">
        <w:trPr>
          <w:trHeight w:val="77"/>
        </w:trPr>
        <w:tc>
          <w:tcPr>
            <w:tcW w:w="1676" w:type="dxa"/>
            <w:hideMark/>
          </w:tcPr>
          <w:p w14:paraId="1640BCB1" w14:textId="77777777" w:rsidR="00821D04" w:rsidRPr="00113B63" w:rsidRDefault="00821D04" w:rsidP="00821D04">
            <w:pPr>
              <w:rPr>
                <w:sz w:val="22"/>
                <w:szCs w:val="22"/>
              </w:rPr>
            </w:pPr>
            <w:r w:rsidRPr="00113B63">
              <w:rPr>
                <w:sz w:val="22"/>
                <w:szCs w:val="22"/>
              </w:rPr>
              <w:t>CS Jai-003</w:t>
            </w:r>
          </w:p>
        </w:tc>
        <w:tc>
          <w:tcPr>
            <w:tcW w:w="1169" w:type="dxa"/>
            <w:hideMark/>
          </w:tcPr>
          <w:p w14:paraId="4C93A027"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5673C771" w14:textId="77777777" w:rsidR="00821D04" w:rsidRPr="00113B63" w:rsidRDefault="00821D04" w:rsidP="00821D04">
            <w:pPr>
              <w:jc w:val="center"/>
              <w:rPr>
                <w:sz w:val="22"/>
                <w:szCs w:val="22"/>
              </w:rPr>
            </w:pPr>
            <w:r w:rsidRPr="00113B63">
              <w:rPr>
                <w:sz w:val="22"/>
                <w:szCs w:val="22"/>
              </w:rPr>
              <w:t>Simple</w:t>
            </w:r>
          </w:p>
        </w:tc>
        <w:tc>
          <w:tcPr>
            <w:tcW w:w="1416" w:type="dxa"/>
          </w:tcPr>
          <w:p w14:paraId="32B71AA2" w14:textId="77777777" w:rsidR="00821D04" w:rsidRPr="00113B63" w:rsidRDefault="00821D04" w:rsidP="00821D04">
            <w:pPr>
              <w:rPr>
                <w:sz w:val="22"/>
                <w:szCs w:val="22"/>
              </w:rPr>
            </w:pPr>
            <w:r w:rsidRPr="00113B63">
              <w:rPr>
                <w:sz w:val="22"/>
                <w:szCs w:val="22"/>
              </w:rPr>
              <w:t>Dark green</w:t>
            </w:r>
          </w:p>
        </w:tc>
        <w:tc>
          <w:tcPr>
            <w:tcW w:w="1181" w:type="dxa"/>
          </w:tcPr>
          <w:p w14:paraId="358597DD" w14:textId="77777777" w:rsidR="00821D04" w:rsidRPr="00113B63" w:rsidRDefault="00821D04" w:rsidP="00821D04">
            <w:pPr>
              <w:jc w:val="center"/>
              <w:rPr>
                <w:sz w:val="22"/>
                <w:szCs w:val="22"/>
              </w:rPr>
            </w:pPr>
            <w:r w:rsidRPr="00113B63">
              <w:rPr>
                <w:sz w:val="22"/>
                <w:szCs w:val="22"/>
              </w:rPr>
              <w:t>Lanceolate</w:t>
            </w:r>
          </w:p>
        </w:tc>
        <w:tc>
          <w:tcPr>
            <w:tcW w:w="901" w:type="dxa"/>
          </w:tcPr>
          <w:p w14:paraId="611FB90C" w14:textId="77777777" w:rsidR="00821D04" w:rsidRPr="00113B63" w:rsidRDefault="00821D04" w:rsidP="00821D04">
            <w:pPr>
              <w:jc w:val="center"/>
              <w:rPr>
                <w:sz w:val="22"/>
                <w:szCs w:val="22"/>
              </w:rPr>
            </w:pPr>
            <w:r w:rsidRPr="00113B63">
              <w:rPr>
                <w:sz w:val="22"/>
                <w:szCs w:val="22"/>
              </w:rPr>
              <w:t>Dentate</w:t>
            </w:r>
          </w:p>
        </w:tc>
        <w:tc>
          <w:tcPr>
            <w:tcW w:w="1182" w:type="dxa"/>
          </w:tcPr>
          <w:p w14:paraId="190AF14E" w14:textId="77777777" w:rsidR="00821D04" w:rsidRPr="00113B63" w:rsidRDefault="00821D04" w:rsidP="00821D04">
            <w:pPr>
              <w:jc w:val="center"/>
              <w:rPr>
                <w:sz w:val="22"/>
                <w:szCs w:val="22"/>
              </w:rPr>
            </w:pPr>
            <w:r w:rsidRPr="00113B63">
              <w:rPr>
                <w:sz w:val="22"/>
                <w:szCs w:val="22"/>
              </w:rPr>
              <w:t>Acuminate</w:t>
            </w:r>
          </w:p>
        </w:tc>
        <w:tc>
          <w:tcPr>
            <w:tcW w:w="985" w:type="dxa"/>
          </w:tcPr>
          <w:p w14:paraId="53D7FF0C" w14:textId="77777777" w:rsidR="00821D04" w:rsidRPr="00113B63" w:rsidRDefault="00821D04" w:rsidP="00821D04">
            <w:pPr>
              <w:rPr>
                <w:sz w:val="22"/>
                <w:szCs w:val="22"/>
              </w:rPr>
            </w:pPr>
            <w:r w:rsidRPr="00113B63">
              <w:rPr>
                <w:sz w:val="22"/>
                <w:szCs w:val="22"/>
              </w:rPr>
              <w:t>Absent</w:t>
            </w:r>
          </w:p>
        </w:tc>
      </w:tr>
      <w:tr w:rsidR="00821D04" w:rsidRPr="00113B63" w14:paraId="7D668F50" w14:textId="77777777" w:rsidTr="00821D04">
        <w:trPr>
          <w:trHeight w:val="77"/>
        </w:trPr>
        <w:tc>
          <w:tcPr>
            <w:tcW w:w="1676" w:type="dxa"/>
            <w:hideMark/>
          </w:tcPr>
          <w:p w14:paraId="2A9CC76A" w14:textId="77777777" w:rsidR="00821D04" w:rsidRPr="00113B63" w:rsidRDefault="00821D04" w:rsidP="00821D04">
            <w:pPr>
              <w:rPr>
                <w:sz w:val="22"/>
                <w:szCs w:val="22"/>
              </w:rPr>
            </w:pPr>
            <w:r w:rsidRPr="00113B63">
              <w:rPr>
                <w:sz w:val="22"/>
                <w:szCs w:val="22"/>
              </w:rPr>
              <w:t>CS Jai-012</w:t>
            </w:r>
          </w:p>
        </w:tc>
        <w:tc>
          <w:tcPr>
            <w:tcW w:w="1169" w:type="dxa"/>
            <w:hideMark/>
          </w:tcPr>
          <w:p w14:paraId="5B9AF630"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62E3709E" w14:textId="77777777" w:rsidR="00821D04" w:rsidRPr="00113B63" w:rsidRDefault="00821D04" w:rsidP="00821D04">
            <w:pPr>
              <w:jc w:val="center"/>
              <w:rPr>
                <w:sz w:val="22"/>
                <w:szCs w:val="22"/>
              </w:rPr>
            </w:pPr>
            <w:r w:rsidRPr="00113B63">
              <w:rPr>
                <w:sz w:val="22"/>
                <w:szCs w:val="22"/>
              </w:rPr>
              <w:t>Simple</w:t>
            </w:r>
          </w:p>
        </w:tc>
        <w:tc>
          <w:tcPr>
            <w:tcW w:w="1416" w:type="dxa"/>
          </w:tcPr>
          <w:p w14:paraId="4A644DCA" w14:textId="77777777" w:rsidR="00821D04" w:rsidRPr="00113B63" w:rsidRDefault="00821D04" w:rsidP="00821D04">
            <w:pPr>
              <w:rPr>
                <w:sz w:val="22"/>
                <w:szCs w:val="22"/>
              </w:rPr>
            </w:pPr>
            <w:r w:rsidRPr="00113B63">
              <w:rPr>
                <w:sz w:val="22"/>
                <w:szCs w:val="22"/>
              </w:rPr>
              <w:t>Dark green</w:t>
            </w:r>
          </w:p>
        </w:tc>
        <w:tc>
          <w:tcPr>
            <w:tcW w:w="1181" w:type="dxa"/>
          </w:tcPr>
          <w:p w14:paraId="050929E9" w14:textId="77777777" w:rsidR="00821D04" w:rsidRPr="00113B63" w:rsidRDefault="00821D04" w:rsidP="00821D04">
            <w:pPr>
              <w:jc w:val="center"/>
              <w:rPr>
                <w:sz w:val="22"/>
                <w:szCs w:val="22"/>
              </w:rPr>
            </w:pPr>
            <w:r w:rsidRPr="00113B63">
              <w:rPr>
                <w:sz w:val="22"/>
                <w:szCs w:val="22"/>
              </w:rPr>
              <w:t>Ovate</w:t>
            </w:r>
          </w:p>
        </w:tc>
        <w:tc>
          <w:tcPr>
            <w:tcW w:w="901" w:type="dxa"/>
          </w:tcPr>
          <w:p w14:paraId="4B9975DC" w14:textId="77777777" w:rsidR="00821D04" w:rsidRPr="00113B63" w:rsidRDefault="00821D04" w:rsidP="00821D04">
            <w:pPr>
              <w:jc w:val="center"/>
              <w:rPr>
                <w:sz w:val="22"/>
                <w:szCs w:val="22"/>
              </w:rPr>
            </w:pPr>
            <w:r w:rsidRPr="00113B63">
              <w:rPr>
                <w:sz w:val="22"/>
                <w:szCs w:val="22"/>
              </w:rPr>
              <w:t>Entire</w:t>
            </w:r>
          </w:p>
        </w:tc>
        <w:tc>
          <w:tcPr>
            <w:tcW w:w="1182" w:type="dxa"/>
          </w:tcPr>
          <w:p w14:paraId="594B44D3" w14:textId="77777777" w:rsidR="00821D04" w:rsidRPr="00113B63" w:rsidRDefault="00821D04" w:rsidP="00821D04">
            <w:pPr>
              <w:jc w:val="center"/>
              <w:rPr>
                <w:sz w:val="22"/>
                <w:szCs w:val="22"/>
              </w:rPr>
            </w:pPr>
            <w:r w:rsidRPr="00113B63">
              <w:rPr>
                <w:sz w:val="22"/>
                <w:szCs w:val="22"/>
              </w:rPr>
              <w:t>Acuminate</w:t>
            </w:r>
          </w:p>
        </w:tc>
        <w:tc>
          <w:tcPr>
            <w:tcW w:w="985" w:type="dxa"/>
          </w:tcPr>
          <w:p w14:paraId="379C2C91" w14:textId="77777777" w:rsidR="00821D04" w:rsidRPr="00113B63" w:rsidRDefault="00821D04" w:rsidP="00821D04">
            <w:pPr>
              <w:rPr>
                <w:sz w:val="22"/>
                <w:szCs w:val="22"/>
              </w:rPr>
            </w:pPr>
            <w:r w:rsidRPr="00113B63">
              <w:rPr>
                <w:sz w:val="22"/>
                <w:szCs w:val="22"/>
              </w:rPr>
              <w:t>Narrow</w:t>
            </w:r>
          </w:p>
        </w:tc>
      </w:tr>
      <w:tr w:rsidR="00821D04" w:rsidRPr="00113B63" w14:paraId="1894059F" w14:textId="77777777" w:rsidTr="00821D04">
        <w:trPr>
          <w:trHeight w:val="77"/>
        </w:trPr>
        <w:tc>
          <w:tcPr>
            <w:tcW w:w="1676" w:type="dxa"/>
            <w:hideMark/>
          </w:tcPr>
          <w:p w14:paraId="6294EBB1" w14:textId="77777777" w:rsidR="00821D04" w:rsidRPr="00113B63" w:rsidRDefault="00821D04" w:rsidP="00821D04">
            <w:pPr>
              <w:rPr>
                <w:sz w:val="22"/>
                <w:szCs w:val="22"/>
              </w:rPr>
            </w:pPr>
            <w:r w:rsidRPr="00113B63">
              <w:rPr>
                <w:sz w:val="22"/>
                <w:szCs w:val="22"/>
              </w:rPr>
              <w:t>CS Jai-051</w:t>
            </w:r>
          </w:p>
        </w:tc>
        <w:tc>
          <w:tcPr>
            <w:tcW w:w="1169" w:type="dxa"/>
            <w:hideMark/>
          </w:tcPr>
          <w:p w14:paraId="0622DA6B"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0221EAAE" w14:textId="77777777" w:rsidR="00821D04" w:rsidRPr="00113B63" w:rsidRDefault="00821D04" w:rsidP="00821D04">
            <w:pPr>
              <w:jc w:val="center"/>
              <w:rPr>
                <w:sz w:val="22"/>
                <w:szCs w:val="22"/>
              </w:rPr>
            </w:pPr>
            <w:r w:rsidRPr="00113B63">
              <w:rPr>
                <w:sz w:val="22"/>
                <w:szCs w:val="22"/>
              </w:rPr>
              <w:t>Simple</w:t>
            </w:r>
          </w:p>
        </w:tc>
        <w:tc>
          <w:tcPr>
            <w:tcW w:w="1416" w:type="dxa"/>
          </w:tcPr>
          <w:p w14:paraId="6A34C457" w14:textId="77777777" w:rsidR="00821D04" w:rsidRPr="00113B63" w:rsidRDefault="00821D04" w:rsidP="00821D04">
            <w:pPr>
              <w:rPr>
                <w:sz w:val="22"/>
                <w:szCs w:val="22"/>
              </w:rPr>
            </w:pPr>
            <w:r w:rsidRPr="00113B63">
              <w:rPr>
                <w:sz w:val="22"/>
                <w:szCs w:val="22"/>
              </w:rPr>
              <w:t>Dark green</w:t>
            </w:r>
          </w:p>
        </w:tc>
        <w:tc>
          <w:tcPr>
            <w:tcW w:w="1181" w:type="dxa"/>
          </w:tcPr>
          <w:p w14:paraId="055D211E" w14:textId="77777777" w:rsidR="00821D04" w:rsidRPr="00113B63" w:rsidRDefault="00821D04" w:rsidP="00821D04">
            <w:pPr>
              <w:jc w:val="center"/>
              <w:rPr>
                <w:sz w:val="22"/>
                <w:szCs w:val="22"/>
              </w:rPr>
            </w:pPr>
            <w:r w:rsidRPr="00113B63">
              <w:rPr>
                <w:sz w:val="22"/>
                <w:szCs w:val="22"/>
              </w:rPr>
              <w:t>Obovate</w:t>
            </w:r>
          </w:p>
        </w:tc>
        <w:tc>
          <w:tcPr>
            <w:tcW w:w="901" w:type="dxa"/>
          </w:tcPr>
          <w:p w14:paraId="60CC2867" w14:textId="77777777" w:rsidR="00821D04" w:rsidRPr="00113B63" w:rsidRDefault="00821D04" w:rsidP="00821D04">
            <w:pPr>
              <w:jc w:val="center"/>
              <w:rPr>
                <w:sz w:val="22"/>
                <w:szCs w:val="22"/>
              </w:rPr>
            </w:pPr>
            <w:r w:rsidRPr="00113B63">
              <w:rPr>
                <w:sz w:val="22"/>
                <w:szCs w:val="22"/>
              </w:rPr>
              <w:t>Entire</w:t>
            </w:r>
          </w:p>
        </w:tc>
        <w:tc>
          <w:tcPr>
            <w:tcW w:w="1182" w:type="dxa"/>
          </w:tcPr>
          <w:p w14:paraId="1336F394" w14:textId="77777777" w:rsidR="00821D04" w:rsidRPr="00113B63" w:rsidRDefault="00821D04" w:rsidP="00821D04">
            <w:pPr>
              <w:jc w:val="center"/>
              <w:rPr>
                <w:sz w:val="22"/>
                <w:szCs w:val="22"/>
              </w:rPr>
            </w:pPr>
            <w:r w:rsidRPr="00113B63">
              <w:rPr>
                <w:sz w:val="22"/>
                <w:szCs w:val="22"/>
              </w:rPr>
              <w:t>Acuminate</w:t>
            </w:r>
          </w:p>
        </w:tc>
        <w:tc>
          <w:tcPr>
            <w:tcW w:w="985" w:type="dxa"/>
          </w:tcPr>
          <w:p w14:paraId="3E2B276B" w14:textId="77777777" w:rsidR="00821D04" w:rsidRPr="00113B63" w:rsidRDefault="00821D04" w:rsidP="00821D04">
            <w:pPr>
              <w:rPr>
                <w:sz w:val="22"/>
                <w:szCs w:val="22"/>
              </w:rPr>
            </w:pPr>
            <w:r w:rsidRPr="00113B63">
              <w:rPr>
                <w:sz w:val="22"/>
                <w:szCs w:val="22"/>
              </w:rPr>
              <w:t>Narrow</w:t>
            </w:r>
          </w:p>
        </w:tc>
      </w:tr>
      <w:tr w:rsidR="00821D04" w:rsidRPr="00113B63" w14:paraId="4E673464" w14:textId="77777777" w:rsidTr="00821D04">
        <w:trPr>
          <w:trHeight w:val="77"/>
        </w:trPr>
        <w:tc>
          <w:tcPr>
            <w:tcW w:w="1676" w:type="dxa"/>
            <w:hideMark/>
          </w:tcPr>
          <w:p w14:paraId="01A85EC3" w14:textId="77777777" w:rsidR="00821D04" w:rsidRPr="00113B63" w:rsidRDefault="00821D04" w:rsidP="00821D04">
            <w:pPr>
              <w:rPr>
                <w:sz w:val="22"/>
                <w:szCs w:val="22"/>
              </w:rPr>
            </w:pPr>
            <w:r w:rsidRPr="00113B63">
              <w:rPr>
                <w:sz w:val="22"/>
                <w:szCs w:val="22"/>
              </w:rPr>
              <w:t>CS Jai-209</w:t>
            </w:r>
          </w:p>
        </w:tc>
        <w:tc>
          <w:tcPr>
            <w:tcW w:w="1169" w:type="dxa"/>
            <w:hideMark/>
          </w:tcPr>
          <w:p w14:paraId="33480295"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6C97DA41" w14:textId="77777777" w:rsidR="00821D04" w:rsidRPr="00113B63" w:rsidRDefault="00821D04" w:rsidP="00821D04">
            <w:pPr>
              <w:jc w:val="center"/>
              <w:rPr>
                <w:sz w:val="22"/>
                <w:szCs w:val="22"/>
              </w:rPr>
            </w:pPr>
            <w:r w:rsidRPr="00113B63">
              <w:rPr>
                <w:sz w:val="22"/>
                <w:szCs w:val="22"/>
              </w:rPr>
              <w:t>Simple</w:t>
            </w:r>
          </w:p>
        </w:tc>
        <w:tc>
          <w:tcPr>
            <w:tcW w:w="1416" w:type="dxa"/>
          </w:tcPr>
          <w:p w14:paraId="189CE9F0" w14:textId="77777777" w:rsidR="00821D04" w:rsidRPr="00113B63" w:rsidRDefault="00821D04" w:rsidP="00821D04">
            <w:pPr>
              <w:rPr>
                <w:sz w:val="22"/>
                <w:szCs w:val="22"/>
              </w:rPr>
            </w:pPr>
            <w:r w:rsidRPr="00113B63">
              <w:rPr>
                <w:sz w:val="22"/>
                <w:szCs w:val="22"/>
              </w:rPr>
              <w:t>Dark green</w:t>
            </w:r>
          </w:p>
        </w:tc>
        <w:tc>
          <w:tcPr>
            <w:tcW w:w="1181" w:type="dxa"/>
          </w:tcPr>
          <w:p w14:paraId="56C750DC" w14:textId="77777777" w:rsidR="00821D04" w:rsidRPr="00113B63" w:rsidRDefault="00821D04" w:rsidP="00821D04">
            <w:pPr>
              <w:jc w:val="center"/>
              <w:rPr>
                <w:sz w:val="22"/>
                <w:szCs w:val="22"/>
              </w:rPr>
            </w:pPr>
            <w:r w:rsidRPr="00113B63">
              <w:rPr>
                <w:sz w:val="22"/>
                <w:szCs w:val="22"/>
              </w:rPr>
              <w:t>Elliptic</w:t>
            </w:r>
          </w:p>
        </w:tc>
        <w:tc>
          <w:tcPr>
            <w:tcW w:w="901" w:type="dxa"/>
          </w:tcPr>
          <w:p w14:paraId="3775FC5C" w14:textId="77777777" w:rsidR="00821D04" w:rsidRPr="00113B63" w:rsidRDefault="00821D04" w:rsidP="00821D04">
            <w:pPr>
              <w:jc w:val="center"/>
              <w:rPr>
                <w:sz w:val="22"/>
                <w:szCs w:val="22"/>
              </w:rPr>
            </w:pPr>
            <w:r w:rsidRPr="00113B63">
              <w:rPr>
                <w:sz w:val="22"/>
                <w:szCs w:val="22"/>
              </w:rPr>
              <w:t>Entire</w:t>
            </w:r>
          </w:p>
        </w:tc>
        <w:tc>
          <w:tcPr>
            <w:tcW w:w="1182" w:type="dxa"/>
          </w:tcPr>
          <w:p w14:paraId="445F399A" w14:textId="77777777" w:rsidR="00821D04" w:rsidRPr="00113B63" w:rsidRDefault="00821D04" w:rsidP="00821D04">
            <w:pPr>
              <w:jc w:val="center"/>
              <w:rPr>
                <w:sz w:val="22"/>
                <w:szCs w:val="22"/>
              </w:rPr>
            </w:pPr>
            <w:r w:rsidRPr="00113B63">
              <w:rPr>
                <w:sz w:val="22"/>
                <w:szCs w:val="22"/>
              </w:rPr>
              <w:t>Acuminate</w:t>
            </w:r>
          </w:p>
        </w:tc>
        <w:tc>
          <w:tcPr>
            <w:tcW w:w="985" w:type="dxa"/>
          </w:tcPr>
          <w:p w14:paraId="14319D2B" w14:textId="77777777" w:rsidR="00821D04" w:rsidRPr="00113B63" w:rsidRDefault="00821D04" w:rsidP="00821D04">
            <w:pPr>
              <w:rPr>
                <w:sz w:val="22"/>
                <w:szCs w:val="22"/>
              </w:rPr>
            </w:pPr>
            <w:r w:rsidRPr="00113B63">
              <w:rPr>
                <w:sz w:val="22"/>
                <w:szCs w:val="22"/>
              </w:rPr>
              <w:t>Narrow</w:t>
            </w:r>
          </w:p>
        </w:tc>
      </w:tr>
    </w:tbl>
    <w:p w14:paraId="6851BBE3" w14:textId="77777777" w:rsidR="00821D04" w:rsidRPr="00113B63" w:rsidRDefault="00821D04" w:rsidP="00326111">
      <w:pPr>
        <w:jc w:val="both"/>
        <w:rPr>
          <w:sz w:val="22"/>
          <w:szCs w:val="22"/>
        </w:rPr>
      </w:pPr>
    </w:p>
    <w:p w14:paraId="22A1F252" w14:textId="77777777" w:rsidR="00D810BF" w:rsidRPr="002763EB" w:rsidRDefault="002763EB" w:rsidP="002B5279">
      <w:pPr>
        <w:jc w:val="both"/>
        <w:rPr>
          <w:b/>
          <w:i/>
          <w:sz w:val="22"/>
          <w:szCs w:val="22"/>
        </w:rPr>
      </w:pPr>
      <w:r w:rsidRPr="002763EB">
        <w:rPr>
          <w:b/>
          <w:i/>
          <w:sz w:val="22"/>
          <w:szCs w:val="22"/>
        </w:rPr>
        <w:t>Yield Characters</w:t>
      </w:r>
    </w:p>
    <w:p w14:paraId="39D9FB1F" w14:textId="66791F6B" w:rsidR="00FA5735" w:rsidRDefault="00387BC1" w:rsidP="002B5279">
      <w:pPr>
        <w:jc w:val="both"/>
        <w:rPr>
          <w:sz w:val="22"/>
          <w:szCs w:val="22"/>
        </w:rPr>
      </w:pPr>
      <w:r w:rsidRPr="00387BC1">
        <w:rPr>
          <w:sz w:val="22"/>
          <w:szCs w:val="22"/>
        </w:rPr>
        <w:t xml:space="preserve">Fruit characteristics are summarized in </w:t>
      </w:r>
      <w:r w:rsidR="00085A89">
        <w:rPr>
          <w:sz w:val="22"/>
          <w:szCs w:val="22"/>
        </w:rPr>
        <w:t>(</w:t>
      </w:r>
      <w:r w:rsidRPr="00085A89">
        <w:rPr>
          <w:sz w:val="22"/>
          <w:szCs w:val="22"/>
        </w:rPr>
        <w:t xml:space="preserve">Table </w:t>
      </w:r>
      <w:r w:rsidR="00085A89" w:rsidRPr="00085A89">
        <w:rPr>
          <w:sz w:val="22"/>
          <w:szCs w:val="22"/>
        </w:rPr>
        <w:t>4)</w:t>
      </w:r>
      <w:r w:rsidRPr="00085A89">
        <w:rPr>
          <w:sz w:val="22"/>
          <w:szCs w:val="22"/>
        </w:rPr>
        <w:t xml:space="preserve">, </w:t>
      </w:r>
      <w:r w:rsidRPr="00387BC1">
        <w:rPr>
          <w:sz w:val="22"/>
          <w:szCs w:val="22"/>
        </w:rPr>
        <w:t>revealing significant variability among the germplasm with respect to fruit wei</w:t>
      </w:r>
      <w:r>
        <w:rPr>
          <w:sz w:val="22"/>
          <w:szCs w:val="22"/>
        </w:rPr>
        <w:t>ght, number of fruits per plant and yield per plant</w:t>
      </w:r>
      <w:r w:rsidRPr="00387BC1">
        <w:rPr>
          <w:sz w:val="22"/>
          <w:szCs w:val="22"/>
        </w:rPr>
        <w:t>. The highest fruit weight was recorded in CS Jai-051 (259.65</w:t>
      </w:r>
      <w:ins w:id="372" w:author="R1" w:date="2025-08-06T11:50:00Z" w16du:dateUtc="2025-08-06T06:20:00Z">
        <w:r w:rsidR="00F3357C">
          <w:rPr>
            <w:sz w:val="22"/>
            <w:szCs w:val="22"/>
          </w:rPr>
          <w:t xml:space="preserve"> </w:t>
        </w:r>
      </w:ins>
      <w:r w:rsidRPr="00387BC1">
        <w:rPr>
          <w:sz w:val="22"/>
          <w:szCs w:val="22"/>
        </w:rPr>
        <w:t>g in 2021–22, 292.10</w:t>
      </w:r>
      <w:ins w:id="373" w:author="R1" w:date="2025-08-06T11:50:00Z" w16du:dateUtc="2025-08-06T06:20:00Z">
        <w:r w:rsidR="00F3357C">
          <w:rPr>
            <w:sz w:val="22"/>
            <w:szCs w:val="22"/>
          </w:rPr>
          <w:t xml:space="preserve"> </w:t>
        </w:r>
      </w:ins>
      <w:r w:rsidRPr="00387BC1">
        <w:rPr>
          <w:sz w:val="22"/>
          <w:szCs w:val="22"/>
        </w:rPr>
        <w:t>g in 2022–23, and 284.51g in 2023–24), while the lowest was observed in CS Jai-209 (146.70</w:t>
      </w:r>
      <w:ins w:id="374" w:author="R1" w:date="2025-08-06T11:50:00Z" w16du:dateUtc="2025-08-06T06:20:00Z">
        <w:r w:rsidR="00F3357C">
          <w:rPr>
            <w:sz w:val="22"/>
            <w:szCs w:val="22"/>
          </w:rPr>
          <w:t xml:space="preserve"> </w:t>
        </w:r>
      </w:ins>
      <w:r w:rsidRPr="00387BC1">
        <w:rPr>
          <w:sz w:val="22"/>
          <w:szCs w:val="22"/>
        </w:rPr>
        <w:t>g, 136.17</w:t>
      </w:r>
      <w:ins w:id="375" w:author="R1" w:date="2025-08-06T11:50:00Z" w16du:dateUtc="2025-08-06T06:20:00Z">
        <w:r w:rsidR="00F3357C">
          <w:rPr>
            <w:sz w:val="22"/>
            <w:szCs w:val="22"/>
          </w:rPr>
          <w:t xml:space="preserve"> </w:t>
        </w:r>
      </w:ins>
      <w:r w:rsidRPr="00387BC1">
        <w:rPr>
          <w:sz w:val="22"/>
          <w:szCs w:val="22"/>
        </w:rPr>
        <w:t>g, and 142.91</w:t>
      </w:r>
      <w:ins w:id="376" w:author="R1" w:date="2025-08-06T11:50:00Z" w16du:dateUtc="2025-08-06T06:20:00Z">
        <w:r w:rsidR="00F3357C">
          <w:rPr>
            <w:sz w:val="22"/>
            <w:szCs w:val="22"/>
          </w:rPr>
          <w:t xml:space="preserve"> </w:t>
        </w:r>
      </w:ins>
      <w:r w:rsidRPr="00387BC1">
        <w:rPr>
          <w:sz w:val="22"/>
          <w:szCs w:val="22"/>
        </w:rPr>
        <w:t xml:space="preserve">g, </w:t>
      </w:r>
      <w:r w:rsidRPr="009F3359">
        <w:rPr>
          <w:sz w:val="22"/>
          <w:szCs w:val="22"/>
        </w:rPr>
        <w:t>respectively).</w:t>
      </w:r>
      <w:r w:rsidR="009F3359" w:rsidRPr="009F3359">
        <w:rPr>
          <w:sz w:val="22"/>
          <w:szCs w:val="22"/>
        </w:rPr>
        <w:t xml:space="preserve"> Khan </w:t>
      </w:r>
      <w:r w:rsidR="009F3359" w:rsidRPr="00F3357C">
        <w:rPr>
          <w:i/>
          <w:iCs/>
          <w:sz w:val="22"/>
          <w:szCs w:val="22"/>
          <w:rPrChange w:id="377" w:author="R1" w:date="2025-08-06T11:50:00Z" w16du:dateUtc="2025-08-06T06:20:00Z">
            <w:rPr>
              <w:sz w:val="22"/>
              <w:szCs w:val="22"/>
            </w:rPr>
          </w:rPrChange>
        </w:rPr>
        <w:t>et al</w:t>
      </w:r>
      <w:r w:rsidR="009F3359" w:rsidRPr="009F3359">
        <w:rPr>
          <w:sz w:val="22"/>
          <w:szCs w:val="22"/>
        </w:rPr>
        <w:t xml:space="preserve">. (2021) observed that fruit weight among the eight sweet orange germplasm evaluated varied between variegated </w:t>
      </w:r>
      <w:proofErr w:type="spellStart"/>
      <w:r w:rsidR="009F3359" w:rsidRPr="009F3359">
        <w:rPr>
          <w:sz w:val="22"/>
          <w:szCs w:val="22"/>
        </w:rPr>
        <w:t>malta</w:t>
      </w:r>
      <w:proofErr w:type="spellEnd"/>
      <w:r w:rsidR="009F3359" w:rsidRPr="009F3359">
        <w:rPr>
          <w:sz w:val="22"/>
          <w:szCs w:val="22"/>
        </w:rPr>
        <w:t xml:space="preserve"> (117.66 g) and CS Jain-001 (286 g) in Bangladesh.</w:t>
      </w:r>
    </w:p>
    <w:p w14:paraId="7A83AB1A" w14:textId="77777777" w:rsidR="009F3359" w:rsidRDefault="009F3359" w:rsidP="002B5279">
      <w:pPr>
        <w:jc w:val="both"/>
        <w:rPr>
          <w:sz w:val="22"/>
          <w:szCs w:val="22"/>
        </w:rPr>
      </w:pPr>
    </w:p>
    <w:p w14:paraId="2847F24B" w14:textId="60D258B3" w:rsidR="00FE5739" w:rsidRDefault="00387BC1" w:rsidP="002B5279">
      <w:pPr>
        <w:jc w:val="both"/>
        <w:rPr>
          <w:sz w:val="22"/>
          <w:szCs w:val="22"/>
        </w:rPr>
      </w:pPr>
      <w:commentRangeStart w:id="378"/>
      <w:r w:rsidRPr="00387BC1">
        <w:rPr>
          <w:sz w:val="22"/>
          <w:szCs w:val="22"/>
        </w:rPr>
        <w:t>A significant difference was also noted in the number of fruits per tree.</w:t>
      </w:r>
      <w:commentRangeEnd w:id="378"/>
      <w:r w:rsidR="00F3357C">
        <w:rPr>
          <w:rStyle w:val="CommentReference"/>
        </w:rPr>
        <w:commentReference w:id="378"/>
      </w:r>
      <w:r w:rsidRPr="00387BC1">
        <w:rPr>
          <w:sz w:val="22"/>
          <w:szCs w:val="22"/>
        </w:rPr>
        <w:t xml:space="preserve"> In 2021–22, CS Jai-209 produced the highest number of fruits (74.13), </w:t>
      </w:r>
      <w:ins w:id="379" w:author="R1" w:date="2025-08-06T11:51:00Z" w16du:dateUtc="2025-08-06T06:21:00Z">
        <w:r w:rsidR="00F3357C">
          <w:rPr>
            <w:sz w:val="22"/>
            <w:szCs w:val="22"/>
          </w:rPr>
          <w:t xml:space="preserve">which was </w:t>
        </w:r>
      </w:ins>
      <w:r w:rsidRPr="00387BC1">
        <w:rPr>
          <w:sz w:val="22"/>
          <w:szCs w:val="22"/>
        </w:rPr>
        <w:t xml:space="preserve">statistically </w:t>
      </w:r>
      <w:del w:id="380" w:author="R1" w:date="2025-08-06T11:51:00Z" w16du:dateUtc="2025-08-06T06:21:00Z">
        <w:r w:rsidRPr="00387BC1" w:rsidDel="00F3357C">
          <w:rPr>
            <w:sz w:val="22"/>
            <w:szCs w:val="22"/>
          </w:rPr>
          <w:delText xml:space="preserve">comparable </w:delText>
        </w:r>
      </w:del>
      <w:ins w:id="381" w:author="R1" w:date="2025-08-06T11:51:00Z" w16du:dateUtc="2025-08-06T06:21:00Z">
        <w:r w:rsidR="00F3357C">
          <w:rPr>
            <w:sz w:val="22"/>
            <w:szCs w:val="22"/>
          </w:rPr>
          <w:t>similar</w:t>
        </w:r>
        <w:r w:rsidR="00F3357C" w:rsidRPr="00387BC1">
          <w:rPr>
            <w:sz w:val="22"/>
            <w:szCs w:val="22"/>
          </w:rPr>
          <w:t xml:space="preserve"> </w:t>
        </w:r>
      </w:ins>
      <w:r w:rsidRPr="00387BC1">
        <w:rPr>
          <w:sz w:val="22"/>
          <w:szCs w:val="22"/>
        </w:rPr>
        <w:t xml:space="preserve">to CS Jai-012 (73.15) and BARI Malta-1 (72.46). In 2022–23, the highest fruit count was observed in CS Jai-003 (76.68), and in 2023–24, BARI Malta-1 led with 80.05 fruits. Conversely, CS Jai-051 consistently recorded the lowest fruit count across all three years (46.95, 56.27, and 53.05). </w:t>
      </w:r>
      <w:r w:rsidR="002B5279" w:rsidRPr="002B5279">
        <w:rPr>
          <w:sz w:val="22"/>
          <w:szCs w:val="22"/>
        </w:rPr>
        <w:t xml:space="preserve">A similar observation was reported by Pun </w:t>
      </w:r>
      <w:r w:rsidR="002D0898">
        <w:rPr>
          <w:sz w:val="22"/>
          <w:szCs w:val="22"/>
        </w:rPr>
        <w:t>and Thakur</w:t>
      </w:r>
      <w:r w:rsidR="002B5279" w:rsidRPr="002B5279">
        <w:rPr>
          <w:sz w:val="22"/>
          <w:szCs w:val="22"/>
        </w:rPr>
        <w:t xml:space="preserve"> (2018), who recorded the number of fruits per plant ranging from 5.50 to 67.00, with Malta Blood Red producing the highest number (67.00 fruits/plant), followed by </w:t>
      </w:r>
      <w:proofErr w:type="spellStart"/>
      <w:r w:rsidR="002B5279" w:rsidRPr="002B5279">
        <w:rPr>
          <w:sz w:val="22"/>
          <w:szCs w:val="22"/>
        </w:rPr>
        <w:t>Dhankuta</w:t>
      </w:r>
      <w:proofErr w:type="spellEnd"/>
      <w:r w:rsidR="002B5279" w:rsidRPr="002B5279">
        <w:rPr>
          <w:sz w:val="22"/>
          <w:szCs w:val="22"/>
        </w:rPr>
        <w:t xml:space="preserve"> Local (53.75 fruits/plant) and Valencia Late (44.75 fruits/plant).</w:t>
      </w:r>
      <w:r w:rsidR="002B5279">
        <w:rPr>
          <w:sz w:val="22"/>
          <w:szCs w:val="22"/>
        </w:rPr>
        <w:t xml:space="preserve"> </w:t>
      </w:r>
      <w:r w:rsidR="002B5279" w:rsidRPr="002B5279">
        <w:rPr>
          <w:sz w:val="22"/>
          <w:szCs w:val="22"/>
        </w:rPr>
        <w:t xml:space="preserve">However, the fruit count per plant </w:t>
      </w:r>
      <w:ins w:id="382" w:author="R1" w:date="2025-08-06T11:53:00Z" w16du:dateUtc="2025-08-06T06:23:00Z">
        <w:r w:rsidR="00071A27">
          <w:rPr>
            <w:sz w:val="22"/>
            <w:szCs w:val="22"/>
          </w:rPr>
          <w:t xml:space="preserve">observed </w:t>
        </w:r>
      </w:ins>
      <w:r w:rsidR="002B5279" w:rsidRPr="002B5279">
        <w:rPr>
          <w:sz w:val="22"/>
          <w:szCs w:val="22"/>
        </w:rPr>
        <w:t xml:space="preserve">in the present study was lower than the figures reported by Khalid </w:t>
      </w:r>
      <w:r w:rsidR="002B5279" w:rsidRPr="00071A27">
        <w:rPr>
          <w:i/>
          <w:iCs/>
          <w:sz w:val="22"/>
          <w:szCs w:val="22"/>
          <w:rPrChange w:id="383" w:author="R1" w:date="2025-08-06T11:53:00Z" w16du:dateUtc="2025-08-06T06:23:00Z">
            <w:rPr>
              <w:sz w:val="22"/>
              <w:szCs w:val="22"/>
            </w:rPr>
          </w:rPrChange>
        </w:rPr>
        <w:t>et al.</w:t>
      </w:r>
      <w:r w:rsidR="002B5279" w:rsidRPr="002B5279">
        <w:rPr>
          <w:sz w:val="22"/>
          <w:szCs w:val="22"/>
        </w:rPr>
        <w:t xml:space="preserve"> (1993), who documented 154 fruits in Pineapple, 154 in Hamlin, 203 in </w:t>
      </w:r>
      <w:proofErr w:type="spellStart"/>
      <w:r w:rsidR="002B5279" w:rsidRPr="002B5279">
        <w:rPr>
          <w:sz w:val="22"/>
          <w:szCs w:val="22"/>
        </w:rPr>
        <w:t>Salustiana</w:t>
      </w:r>
      <w:proofErr w:type="spellEnd"/>
      <w:r w:rsidR="002B5279" w:rsidRPr="002B5279">
        <w:rPr>
          <w:sz w:val="22"/>
          <w:szCs w:val="22"/>
        </w:rPr>
        <w:t>, and 131 in Blood Red from 7-year-old plants in Pakistan</w:t>
      </w:r>
      <w:r w:rsidR="00844724">
        <w:rPr>
          <w:sz w:val="22"/>
          <w:szCs w:val="22"/>
        </w:rPr>
        <w:t>.</w:t>
      </w:r>
      <w:r w:rsidR="00844724" w:rsidRPr="00844724">
        <w:rPr>
          <w:sz w:val="22"/>
          <w:szCs w:val="22"/>
        </w:rPr>
        <w:t xml:space="preserve"> </w:t>
      </w:r>
      <w:r w:rsidR="00844724" w:rsidRPr="002B5279">
        <w:rPr>
          <w:sz w:val="22"/>
          <w:szCs w:val="22"/>
        </w:rPr>
        <w:t>This variation could be attributed to differences in genotypes, climatic conditions, and geographic location.</w:t>
      </w:r>
    </w:p>
    <w:p w14:paraId="6B26E5CF" w14:textId="77777777" w:rsidR="002D0898" w:rsidRDefault="002D0898" w:rsidP="00EB1971">
      <w:pPr>
        <w:jc w:val="both"/>
        <w:rPr>
          <w:sz w:val="22"/>
          <w:szCs w:val="22"/>
        </w:rPr>
      </w:pPr>
    </w:p>
    <w:p w14:paraId="4E4B29BD" w14:textId="0F4DAF83" w:rsidR="00FA5735" w:rsidRDefault="00387BC1" w:rsidP="00EB1971">
      <w:pPr>
        <w:jc w:val="both"/>
        <w:rPr>
          <w:sz w:val="22"/>
          <w:szCs w:val="22"/>
        </w:rPr>
      </w:pPr>
      <w:r w:rsidRPr="00387BC1">
        <w:rPr>
          <w:sz w:val="22"/>
          <w:szCs w:val="22"/>
        </w:rPr>
        <w:t>Regarding yield per plant, CS Jai-003 produced the highest yield</w:t>
      </w:r>
      <w:del w:id="384" w:author="R1" w:date="2025-08-06T11:53:00Z" w16du:dateUtc="2025-08-06T06:23:00Z">
        <w:r w:rsidRPr="00387BC1" w:rsidDel="00071A27">
          <w:rPr>
            <w:sz w:val="22"/>
            <w:szCs w:val="22"/>
          </w:rPr>
          <w:delText>s</w:delText>
        </w:r>
      </w:del>
      <w:r w:rsidRPr="00387BC1">
        <w:rPr>
          <w:sz w:val="22"/>
          <w:szCs w:val="22"/>
        </w:rPr>
        <w:t xml:space="preserve"> (15.94 kg, 17.38 kg, and 16.07 kg, resp</w:t>
      </w:r>
      <w:r w:rsidR="001E46BA">
        <w:rPr>
          <w:sz w:val="22"/>
          <w:szCs w:val="22"/>
        </w:rPr>
        <w:t>ectively).</w:t>
      </w:r>
      <w:r w:rsidR="00FA5735">
        <w:rPr>
          <w:sz w:val="22"/>
          <w:szCs w:val="22"/>
        </w:rPr>
        <w:t xml:space="preserve"> In contrast,</w:t>
      </w:r>
      <w:r w:rsidR="00FA5735" w:rsidRPr="00387BC1">
        <w:rPr>
          <w:sz w:val="22"/>
          <w:szCs w:val="22"/>
        </w:rPr>
        <w:t xml:space="preserve"> CS Jai-209 had the lowest yield</w:t>
      </w:r>
      <w:del w:id="385" w:author="R1" w:date="2025-08-06T11:54:00Z" w16du:dateUtc="2025-08-06T06:24:00Z">
        <w:r w:rsidR="00FA5735" w:rsidRPr="00387BC1" w:rsidDel="00071A27">
          <w:rPr>
            <w:sz w:val="22"/>
            <w:szCs w:val="22"/>
          </w:rPr>
          <w:delText>s</w:delText>
        </w:r>
      </w:del>
      <w:r w:rsidR="00FA5735" w:rsidRPr="00387BC1">
        <w:rPr>
          <w:sz w:val="22"/>
          <w:szCs w:val="22"/>
        </w:rPr>
        <w:t xml:space="preserve"> (10.86 kg, 8.92 kg, and 9.82 kg) over the same period.</w:t>
      </w:r>
      <w:r w:rsidR="0061027A">
        <w:rPr>
          <w:sz w:val="22"/>
          <w:szCs w:val="22"/>
        </w:rPr>
        <w:t xml:space="preserve"> </w:t>
      </w:r>
      <w:r w:rsidR="002B16B9" w:rsidRPr="0061027A">
        <w:rPr>
          <w:rFonts w:eastAsiaTheme="minorHAnsi"/>
          <w:sz w:val="22"/>
          <w:szCs w:val="22"/>
        </w:rPr>
        <w:t>Pun</w:t>
      </w:r>
      <w:r w:rsidR="002D0898">
        <w:rPr>
          <w:rFonts w:eastAsiaTheme="minorHAnsi"/>
          <w:sz w:val="22"/>
          <w:szCs w:val="22"/>
        </w:rPr>
        <w:t xml:space="preserve"> and Thakur </w:t>
      </w:r>
      <w:r w:rsidR="002B16B9" w:rsidRPr="0061027A">
        <w:rPr>
          <w:rFonts w:eastAsiaTheme="minorHAnsi"/>
          <w:sz w:val="22"/>
          <w:szCs w:val="22"/>
        </w:rPr>
        <w:t xml:space="preserve">(2018) also </w:t>
      </w:r>
      <w:del w:id="386" w:author="R1" w:date="2025-08-06T11:54:00Z" w16du:dateUtc="2025-08-06T06:24:00Z">
        <w:r w:rsidR="002B16B9" w:rsidRPr="0061027A" w:rsidDel="00071A27">
          <w:rPr>
            <w:rFonts w:eastAsiaTheme="minorHAnsi"/>
            <w:sz w:val="22"/>
            <w:szCs w:val="22"/>
          </w:rPr>
          <w:delText>found higher</w:delText>
        </w:r>
      </w:del>
      <w:ins w:id="387" w:author="R1" w:date="2025-08-06T11:54:00Z" w16du:dateUtc="2025-08-06T06:24:00Z">
        <w:r w:rsidR="00071A27">
          <w:rPr>
            <w:rFonts w:eastAsiaTheme="minorHAnsi"/>
            <w:sz w:val="22"/>
            <w:szCs w:val="22"/>
          </w:rPr>
          <w:t>reported</w:t>
        </w:r>
      </w:ins>
      <w:r w:rsidR="002B16B9" w:rsidRPr="0061027A">
        <w:rPr>
          <w:rFonts w:eastAsiaTheme="minorHAnsi"/>
          <w:sz w:val="22"/>
          <w:szCs w:val="22"/>
        </w:rPr>
        <w:t xml:space="preserve"> average yields such as</w:t>
      </w:r>
      <w:r w:rsidR="0061027A">
        <w:rPr>
          <w:rFonts w:eastAsiaTheme="minorHAnsi"/>
          <w:sz w:val="22"/>
          <w:szCs w:val="22"/>
        </w:rPr>
        <w:t xml:space="preserve"> </w:t>
      </w:r>
      <w:r w:rsidR="002B16B9" w:rsidRPr="0061027A">
        <w:rPr>
          <w:rFonts w:eastAsiaTheme="minorHAnsi"/>
          <w:sz w:val="22"/>
          <w:szCs w:val="22"/>
        </w:rPr>
        <w:t xml:space="preserve">Malta blood red (9.49 kg/plant), </w:t>
      </w:r>
      <w:proofErr w:type="spellStart"/>
      <w:r w:rsidR="002B16B9" w:rsidRPr="0061027A">
        <w:rPr>
          <w:rFonts w:eastAsiaTheme="minorHAnsi"/>
          <w:sz w:val="22"/>
          <w:szCs w:val="22"/>
        </w:rPr>
        <w:t>Dhankuta</w:t>
      </w:r>
      <w:proofErr w:type="spellEnd"/>
      <w:r w:rsidR="002B16B9" w:rsidRPr="0061027A">
        <w:rPr>
          <w:rFonts w:eastAsiaTheme="minorHAnsi"/>
          <w:sz w:val="22"/>
          <w:szCs w:val="22"/>
        </w:rPr>
        <w:t xml:space="preserve"> local (6.47 kg/plant), and </w:t>
      </w:r>
      <w:proofErr w:type="spellStart"/>
      <w:r w:rsidR="002B16B9" w:rsidRPr="0061027A">
        <w:rPr>
          <w:rFonts w:eastAsiaTheme="minorHAnsi"/>
          <w:sz w:val="22"/>
          <w:szCs w:val="22"/>
        </w:rPr>
        <w:t>valencia</w:t>
      </w:r>
      <w:proofErr w:type="spellEnd"/>
      <w:r w:rsidR="002B16B9" w:rsidRPr="0061027A">
        <w:rPr>
          <w:rFonts w:eastAsiaTheme="minorHAnsi"/>
          <w:sz w:val="22"/>
          <w:szCs w:val="22"/>
        </w:rPr>
        <w:t xml:space="preserve"> late (5.14</w:t>
      </w:r>
      <w:r w:rsidR="0061027A">
        <w:rPr>
          <w:rFonts w:eastAsiaTheme="minorHAnsi"/>
          <w:sz w:val="22"/>
          <w:szCs w:val="22"/>
        </w:rPr>
        <w:t xml:space="preserve"> k</w:t>
      </w:r>
      <w:r w:rsidR="002B16B9" w:rsidRPr="0061027A">
        <w:rPr>
          <w:rFonts w:eastAsiaTheme="minorHAnsi"/>
          <w:sz w:val="22"/>
          <w:szCs w:val="22"/>
        </w:rPr>
        <w:t>g/plant) among 20 improved sweet orange genotypes from Nepal.</w:t>
      </w:r>
      <w:r w:rsidR="0061027A">
        <w:rPr>
          <w:rFonts w:eastAsiaTheme="minorHAnsi"/>
          <w:sz w:val="22"/>
          <w:szCs w:val="22"/>
        </w:rPr>
        <w:t xml:space="preserve"> </w:t>
      </w:r>
      <w:r w:rsidR="0061027A" w:rsidRPr="0061027A">
        <w:rPr>
          <w:rFonts w:eastAsiaTheme="minorHAnsi"/>
          <w:sz w:val="22"/>
          <w:szCs w:val="22"/>
        </w:rPr>
        <w:t xml:space="preserve">Khalid </w:t>
      </w:r>
      <w:r w:rsidR="0061027A" w:rsidRPr="00071A27">
        <w:rPr>
          <w:rFonts w:eastAsiaTheme="minorHAnsi"/>
          <w:i/>
          <w:iCs/>
          <w:sz w:val="22"/>
          <w:szCs w:val="22"/>
          <w:rPrChange w:id="388" w:author="R1" w:date="2025-08-06T11:54:00Z" w16du:dateUtc="2025-08-06T06:24:00Z">
            <w:rPr>
              <w:rFonts w:eastAsiaTheme="minorHAnsi"/>
              <w:sz w:val="22"/>
              <w:szCs w:val="22"/>
            </w:rPr>
          </w:rPrChange>
        </w:rPr>
        <w:t>et al</w:t>
      </w:r>
      <w:r w:rsidR="0061027A" w:rsidRPr="0061027A">
        <w:rPr>
          <w:rFonts w:eastAsiaTheme="minorHAnsi"/>
          <w:sz w:val="22"/>
          <w:szCs w:val="22"/>
        </w:rPr>
        <w:t xml:space="preserve">. (1993) </w:t>
      </w:r>
      <w:r w:rsidR="0061027A">
        <w:rPr>
          <w:rFonts w:eastAsiaTheme="minorHAnsi"/>
          <w:sz w:val="22"/>
          <w:szCs w:val="22"/>
        </w:rPr>
        <w:t xml:space="preserve">also </w:t>
      </w:r>
      <w:r w:rsidR="002B16B9" w:rsidRPr="0061027A">
        <w:rPr>
          <w:rFonts w:eastAsiaTheme="minorHAnsi"/>
          <w:sz w:val="22"/>
          <w:szCs w:val="22"/>
        </w:rPr>
        <w:t>recorded</w:t>
      </w:r>
      <w:r w:rsidR="0061027A" w:rsidRPr="0061027A">
        <w:rPr>
          <w:rFonts w:eastAsiaTheme="minorHAnsi"/>
          <w:sz w:val="22"/>
          <w:szCs w:val="22"/>
        </w:rPr>
        <w:t xml:space="preserve"> </w:t>
      </w:r>
      <w:r w:rsidR="002B16B9" w:rsidRPr="0061027A">
        <w:rPr>
          <w:rFonts w:eastAsiaTheme="minorHAnsi"/>
          <w:sz w:val="22"/>
          <w:szCs w:val="22"/>
        </w:rPr>
        <w:t xml:space="preserve">highest yield </w:t>
      </w:r>
      <w:del w:id="389" w:author="R1" w:date="2025-08-06T11:55:00Z" w16du:dateUtc="2025-08-06T06:25:00Z">
        <w:r w:rsidR="002B16B9" w:rsidRPr="0061027A" w:rsidDel="00071A27">
          <w:rPr>
            <w:rFonts w:eastAsiaTheme="minorHAnsi"/>
            <w:sz w:val="22"/>
            <w:szCs w:val="22"/>
          </w:rPr>
          <w:delText xml:space="preserve">by </w:delText>
        </w:r>
      </w:del>
      <w:ins w:id="390" w:author="R1" w:date="2025-08-06T11:55:00Z" w16du:dateUtc="2025-08-06T06:25:00Z">
        <w:r w:rsidR="00071A27">
          <w:rPr>
            <w:rFonts w:eastAsiaTheme="minorHAnsi"/>
            <w:sz w:val="22"/>
            <w:szCs w:val="22"/>
          </w:rPr>
          <w:t>in</w:t>
        </w:r>
        <w:r w:rsidR="00071A27" w:rsidRPr="0061027A">
          <w:rPr>
            <w:rFonts w:eastAsiaTheme="minorHAnsi"/>
            <w:sz w:val="22"/>
            <w:szCs w:val="22"/>
          </w:rPr>
          <w:t xml:space="preserve"> </w:t>
        </w:r>
      </w:ins>
      <w:r w:rsidR="0061027A" w:rsidRPr="0061027A">
        <w:rPr>
          <w:rFonts w:eastAsiaTheme="minorHAnsi"/>
          <w:sz w:val="22"/>
          <w:szCs w:val="22"/>
        </w:rPr>
        <w:t xml:space="preserve">Campbel Valencia (62 kg/plant) followed by </w:t>
      </w:r>
      <w:proofErr w:type="spellStart"/>
      <w:r w:rsidR="0061027A" w:rsidRPr="0061027A">
        <w:rPr>
          <w:rFonts w:eastAsiaTheme="minorHAnsi"/>
          <w:sz w:val="22"/>
          <w:szCs w:val="22"/>
        </w:rPr>
        <w:t>Hinkely</w:t>
      </w:r>
      <w:proofErr w:type="spellEnd"/>
      <w:r w:rsidR="0061027A" w:rsidRPr="0061027A">
        <w:rPr>
          <w:rFonts w:eastAsiaTheme="minorHAnsi"/>
          <w:sz w:val="22"/>
          <w:szCs w:val="22"/>
        </w:rPr>
        <w:t xml:space="preserve"> (51 kg/plant)</w:t>
      </w:r>
      <w:ins w:id="391" w:author="R1" w:date="2025-08-06T11:55:00Z" w16du:dateUtc="2025-08-06T06:25:00Z">
        <w:r w:rsidR="00071A27">
          <w:rPr>
            <w:rFonts w:eastAsiaTheme="minorHAnsi"/>
            <w:sz w:val="22"/>
            <w:szCs w:val="22"/>
          </w:rPr>
          <w:t>,</w:t>
        </w:r>
      </w:ins>
      <w:r w:rsidR="0061027A" w:rsidRPr="0061027A">
        <w:rPr>
          <w:rFonts w:eastAsiaTheme="minorHAnsi"/>
          <w:sz w:val="22"/>
          <w:szCs w:val="22"/>
        </w:rPr>
        <w:t xml:space="preserve"> </w:t>
      </w:r>
      <w:r w:rsidR="002B16B9" w:rsidRPr="0061027A">
        <w:rPr>
          <w:rFonts w:eastAsiaTheme="minorHAnsi"/>
          <w:sz w:val="22"/>
          <w:szCs w:val="22"/>
        </w:rPr>
        <w:t>among 1</w:t>
      </w:r>
      <w:r w:rsidR="0061027A" w:rsidRPr="0061027A">
        <w:rPr>
          <w:rFonts w:eastAsiaTheme="minorHAnsi"/>
          <w:sz w:val="22"/>
          <w:szCs w:val="22"/>
        </w:rPr>
        <w:t>2</w:t>
      </w:r>
      <w:r w:rsidR="002B16B9" w:rsidRPr="0061027A">
        <w:rPr>
          <w:rFonts w:eastAsiaTheme="minorHAnsi"/>
          <w:sz w:val="22"/>
          <w:szCs w:val="22"/>
        </w:rPr>
        <w:t xml:space="preserve"> germplasm of </w:t>
      </w:r>
      <w:r w:rsidR="0061027A" w:rsidRPr="0061027A">
        <w:rPr>
          <w:rFonts w:eastAsiaTheme="minorHAnsi"/>
          <w:sz w:val="22"/>
          <w:szCs w:val="22"/>
        </w:rPr>
        <w:t>sweet orange</w:t>
      </w:r>
      <w:r w:rsidR="0061027A">
        <w:rPr>
          <w:rFonts w:eastAsiaTheme="minorHAnsi"/>
          <w:sz w:val="22"/>
          <w:szCs w:val="22"/>
        </w:rPr>
        <w:t xml:space="preserve">. </w:t>
      </w:r>
      <w:r w:rsidR="001E46BA" w:rsidRPr="001E46BA">
        <w:rPr>
          <w:sz w:val="22"/>
          <w:szCs w:val="22"/>
        </w:rPr>
        <w:t xml:space="preserve">This </w:t>
      </w:r>
      <w:ins w:id="392" w:author="R1" w:date="2025-08-06T11:55:00Z" w16du:dateUtc="2025-08-06T06:25:00Z">
        <w:r w:rsidR="00071A27">
          <w:rPr>
            <w:sz w:val="22"/>
            <w:szCs w:val="22"/>
          </w:rPr>
          <w:t xml:space="preserve">yield variation </w:t>
        </w:r>
      </w:ins>
      <w:del w:id="393" w:author="R1" w:date="2025-08-06T11:55:00Z" w16du:dateUtc="2025-08-06T06:25:00Z">
        <w:r w:rsidR="001E46BA" w:rsidRPr="001E46BA" w:rsidDel="00071A27">
          <w:rPr>
            <w:sz w:val="22"/>
            <w:szCs w:val="22"/>
          </w:rPr>
          <w:delText xml:space="preserve">could </w:delText>
        </w:r>
      </w:del>
      <w:ins w:id="394" w:author="R1" w:date="2025-08-06T11:55:00Z" w16du:dateUtc="2025-08-06T06:25:00Z">
        <w:r w:rsidR="00071A27">
          <w:rPr>
            <w:sz w:val="22"/>
            <w:szCs w:val="22"/>
          </w:rPr>
          <w:t>may</w:t>
        </w:r>
        <w:r w:rsidR="00071A27" w:rsidRPr="001E46BA">
          <w:rPr>
            <w:sz w:val="22"/>
            <w:szCs w:val="22"/>
          </w:rPr>
          <w:t xml:space="preserve"> </w:t>
        </w:r>
      </w:ins>
      <w:r w:rsidR="001E46BA" w:rsidRPr="001E46BA">
        <w:rPr>
          <w:sz w:val="22"/>
          <w:szCs w:val="22"/>
        </w:rPr>
        <w:t xml:space="preserve">be attributed to the superior inherent traits (genetic makeup) </w:t>
      </w:r>
      <w:r w:rsidR="001E46BA">
        <w:rPr>
          <w:sz w:val="22"/>
          <w:szCs w:val="22"/>
        </w:rPr>
        <w:t>and</w:t>
      </w:r>
      <w:r w:rsidR="001E46BA" w:rsidRPr="001E46BA">
        <w:rPr>
          <w:sz w:val="22"/>
          <w:szCs w:val="22"/>
        </w:rPr>
        <w:t xml:space="preserve"> its greater adaptability to the prevailing soil and environmental conditions (Nawaz </w:t>
      </w:r>
      <w:r w:rsidR="001E46BA" w:rsidRPr="00071A27">
        <w:rPr>
          <w:i/>
          <w:iCs/>
          <w:sz w:val="22"/>
          <w:szCs w:val="22"/>
          <w:rPrChange w:id="395" w:author="R1" w:date="2025-08-06T11:55:00Z" w16du:dateUtc="2025-08-06T06:25:00Z">
            <w:rPr>
              <w:sz w:val="22"/>
              <w:szCs w:val="22"/>
            </w:rPr>
          </w:rPrChange>
        </w:rPr>
        <w:t>et al.,</w:t>
      </w:r>
      <w:r w:rsidR="001E46BA" w:rsidRPr="001E46BA">
        <w:rPr>
          <w:sz w:val="22"/>
          <w:szCs w:val="22"/>
        </w:rPr>
        <w:t xml:space="preserve"> 2007).</w:t>
      </w:r>
      <w:r w:rsidR="001E46BA">
        <w:rPr>
          <w:sz w:val="22"/>
          <w:szCs w:val="22"/>
        </w:rPr>
        <w:t xml:space="preserve"> </w:t>
      </w:r>
    </w:p>
    <w:p w14:paraId="348D1519" w14:textId="77777777" w:rsidR="005E7102" w:rsidRDefault="005E7102" w:rsidP="00EB1971">
      <w:pPr>
        <w:jc w:val="both"/>
        <w:rPr>
          <w:sz w:val="22"/>
          <w:szCs w:val="22"/>
        </w:rPr>
      </w:pPr>
    </w:p>
    <w:p w14:paraId="236F26F7" w14:textId="77777777" w:rsidR="005E7102" w:rsidRDefault="005E7102" w:rsidP="00EB1971">
      <w:pPr>
        <w:jc w:val="both"/>
        <w:rPr>
          <w:sz w:val="22"/>
          <w:szCs w:val="22"/>
        </w:rPr>
      </w:pPr>
    </w:p>
    <w:p w14:paraId="7A36A51F" w14:textId="77777777" w:rsidR="005E7102" w:rsidRDefault="005E7102" w:rsidP="00EB1971">
      <w:pPr>
        <w:jc w:val="both"/>
        <w:rPr>
          <w:sz w:val="22"/>
          <w:szCs w:val="22"/>
        </w:rPr>
      </w:pPr>
    </w:p>
    <w:p w14:paraId="1D699CD6" w14:textId="77777777" w:rsidR="005E7102" w:rsidRDefault="005E7102" w:rsidP="00EB1971">
      <w:pPr>
        <w:jc w:val="both"/>
        <w:rPr>
          <w:sz w:val="22"/>
          <w:szCs w:val="22"/>
        </w:rPr>
      </w:pPr>
    </w:p>
    <w:p w14:paraId="77B279E8" w14:textId="77777777" w:rsidR="005E7102" w:rsidRDefault="005E7102" w:rsidP="00EB1971">
      <w:pPr>
        <w:jc w:val="both"/>
        <w:rPr>
          <w:sz w:val="22"/>
          <w:szCs w:val="22"/>
        </w:rPr>
      </w:pPr>
    </w:p>
    <w:p w14:paraId="14FBB404" w14:textId="77777777" w:rsidR="00EB1971" w:rsidRPr="00232830" w:rsidRDefault="00EB1971" w:rsidP="00EB1971">
      <w:pPr>
        <w:jc w:val="both"/>
        <w:rPr>
          <w:b/>
          <w:sz w:val="22"/>
          <w:szCs w:val="22"/>
        </w:rPr>
      </w:pPr>
      <w:r w:rsidRPr="00232830">
        <w:rPr>
          <w:b/>
          <w:sz w:val="22"/>
          <w:szCs w:val="22"/>
        </w:rPr>
        <w:t xml:space="preserve">Table </w:t>
      </w:r>
      <w:r w:rsidR="00232830" w:rsidRPr="00232830">
        <w:rPr>
          <w:b/>
          <w:sz w:val="22"/>
          <w:szCs w:val="22"/>
        </w:rPr>
        <w:t>4</w:t>
      </w:r>
      <w:r w:rsidRPr="00232830">
        <w:rPr>
          <w:b/>
          <w:sz w:val="22"/>
          <w:szCs w:val="22"/>
        </w:rPr>
        <w:t xml:space="preserve">. Yield and yield contributing characters </w:t>
      </w:r>
      <w:r w:rsidR="00232830">
        <w:rPr>
          <w:b/>
          <w:sz w:val="22"/>
          <w:szCs w:val="22"/>
        </w:rPr>
        <w:t xml:space="preserve">of exotic </w:t>
      </w:r>
      <w:r w:rsidRPr="00232830">
        <w:rPr>
          <w:b/>
          <w:sz w:val="22"/>
          <w:szCs w:val="22"/>
        </w:rPr>
        <w:t>sweet orange germplasm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931"/>
        <w:gridCol w:w="931"/>
        <w:gridCol w:w="931"/>
        <w:gridCol w:w="821"/>
        <w:gridCol w:w="919"/>
        <w:gridCol w:w="821"/>
        <w:gridCol w:w="919"/>
        <w:gridCol w:w="821"/>
        <w:gridCol w:w="821"/>
      </w:tblGrid>
      <w:tr w:rsidR="00816506" w:rsidRPr="00113B63" w14:paraId="646A9FE4" w14:textId="77777777" w:rsidTr="00326111">
        <w:trPr>
          <w:trHeight w:val="253"/>
        </w:trPr>
        <w:tc>
          <w:tcPr>
            <w:tcW w:w="1527" w:type="dxa"/>
            <w:vMerge w:val="restart"/>
            <w:hideMark/>
          </w:tcPr>
          <w:p w14:paraId="1735C550" w14:textId="77777777" w:rsidR="001A5BA5" w:rsidRDefault="001A5BA5" w:rsidP="00AB1A7A">
            <w:pPr>
              <w:rPr>
                <w:b/>
                <w:sz w:val="22"/>
                <w:szCs w:val="22"/>
              </w:rPr>
            </w:pPr>
          </w:p>
          <w:p w14:paraId="04DF48F6" w14:textId="77777777" w:rsidR="00EB1971" w:rsidRPr="00113B63" w:rsidRDefault="00EB1971" w:rsidP="00AB1A7A">
            <w:pPr>
              <w:rPr>
                <w:b/>
                <w:sz w:val="22"/>
                <w:szCs w:val="22"/>
              </w:rPr>
            </w:pPr>
            <w:r w:rsidRPr="00113B63">
              <w:rPr>
                <w:b/>
                <w:sz w:val="22"/>
                <w:szCs w:val="22"/>
              </w:rPr>
              <w:t>Germplasm</w:t>
            </w:r>
          </w:p>
        </w:tc>
        <w:tc>
          <w:tcPr>
            <w:tcW w:w="2819" w:type="dxa"/>
            <w:gridSpan w:val="3"/>
            <w:hideMark/>
          </w:tcPr>
          <w:p w14:paraId="04FEB001" w14:textId="77777777" w:rsidR="00EB1971" w:rsidRPr="00113B63" w:rsidRDefault="00EB1971" w:rsidP="00AB1A7A">
            <w:pPr>
              <w:jc w:val="center"/>
              <w:rPr>
                <w:b/>
                <w:sz w:val="22"/>
                <w:szCs w:val="22"/>
              </w:rPr>
            </w:pPr>
            <w:r w:rsidRPr="00113B63">
              <w:rPr>
                <w:b/>
                <w:spacing w:val="-5"/>
                <w:sz w:val="22"/>
                <w:szCs w:val="22"/>
              </w:rPr>
              <w:t>Fruit weight (g)</w:t>
            </w:r>
          </w:p>
        </w:tc>
        <w:tc>
          <w:tcPr>
            <w:tcW w:w="0" w:type="auto"/>
            <w:gridSpan w:val="3"/>
            <w:hideMark/>
          </w:tcPr>
          <w:p w14:paraId="39B2D767" w14:textId="77777777" w:rsidR="00EB1971" w:rsidRPr="00113B63" w:rsidRDefault="00EB1971" w:rsidP="00AB1A7A">
            <w:pPr>
              <w:jc w:val="center"/>
              <w:rPr>
                <w:b/>
                <w:sz w:val="22"/>
                <w:szCs w:val="22"/>
              </w:rPr>
            </w:pPr>
            <w:r w:rsidRPr="00113B63">
              <w:rPr>
                <w:b/>
                <w:sz w:val="22"/>
                <w:szCs w:val="22"/>
              </w:rPr>
              <w:t>No of Fruits/plant</w:t>
            </w:r>
          </w:p>
        </w:tc>
        <w:tc>
          <w:tcPr>
            <w:tcW w:w="0" w:type="auto"/>
            <w:gridSpan w:val="3"/>
          </w:tcPr>
          <w:p w14:paraId="1CFE575F" w14:textId="77777777" w:rsidR="00EB1971" w:rsidRPr="00113B63" w:rsidRDefault="00EB1971" w:rsidP="00AB1A7A">
            <w:pPr>
              <w:jc w:val="center"/>
              <w:rPr>
                <w:b/>
                <w:sz w:val="22"/>
                <w:szCs w:val="22"/>
              </w:rPr>
            </w:pPr>
            <w:r w:rsidRPr="00113B63">
              <w:rPr>
                <w:b/>
                <w:sz w:val="22"/>
                <w:szCs w:val="22"/>
              </w:rPr>
              <w:t>Yield/plant (kg)</w:t>
            </w:r>
          </w:p>
        </w:tc>
      </w:tr>
      <w:tr w:rsidR="00816506" w:rsidRPr="00113B63" w14:paraId="1EB78B51" w14:textId="77777777" w:rsidTr="00635955">
        <w:trPr>
          <w:trHeight w:val="253"/>
        </w:trPr>
        <w:tc>
          <w:tcPr>
            <w:tcW w:w="1527" w:type="dxa"/>
            <w:vMerge/>
            <w:vAlign w:val="center"/>
            <w:hideMark/>
          </w:tcPr>
          <w:p w14:paraId="6984D97F" w14:textId="77777777" w:rsidR="00EB1971" w:rsidRPr="00113B63" w:rsidRDefault="00EB1971" w:rsidP="00AB1A7A">
            <w:pPr>
              <w:rPr>
                <w:sz w:val="22"/>
                <w:szCs w:val="22"/>
              </w:rPr>
            </w:pPr>
          </w:p>
        </w:tc>
        <w:tc>
          <w:tcPr>
            <w:tcW w:w="931" w:type="dxa"/>
          </w:tcPr>
          <w:p w14:paraId="2898DE04" w14:textId="77777777" w:rsidR="00EB1971" w:rsidRPr="00113B63" w:rsidRDefault="00EB1971" w:rsidP="007F7268">
            <w:pPr>
              <w:jc w:val="center"/>
              <w:rPr>
                <w:b/>
                <w:sz w:val="22"/>
                <w:szCs w:val="22"/>
              </w:rPr>
            </w:pPr>
            <w:r w:rsidRPr="00113B63">
              <w:rPr>
                <w:b/>
                <w:sz w:val="22"/>
                <w:szCs w:val="22"/>
              </w:rPr>
              <w:t>2021-2022</w:t>
            </w:r>
          </w:p>
        </w:tc>
        <w:tc>
          <w:tcPr>
            <w:tcW w:w="0" w:type="auto"/>
          </w:tcPr>
          <w:p w14:paraId="0B8A031E" w14:textId="77777777" w:rsidR="00EB1971" w:rsidRPr="00113B63" w:rsidRDefault="00EB1971" w:rsidP="007F7268">
            <w:pPr>
              <w:jc w:val="center"/>
              <w:rPr>
                <w:b/>
                <w:sz w:val="22"/>
                <w:szCs w:val="22"/>
              </w:rPr>
            </w:pPr>
            <w:r w:rsidRPr="00113B63">
              <w:rPr>
                <w:b/>
                <w:sz w:val="22"/>
                <w:szCs w:val="22"/>
              </w:rPr>
              <w:t>2022-2023</w:t>
            </w:r>
          </w:p>
        </w:tc>
        <w:tc>
          <w:tcPr>
            <w:tcW w:w="0" w:type="auto"/>
          </w:tcPr>
          <w:p w14:paraId="48A64A33" w14:textId="77777777" w:rsidR="00EB1971" w:rsidRPr="00113B63" w:rsidRDefault="00EB1971" w:rsidP="007F7268">
            <w:pPr>
              <w:jc w:val="center"/>
              <w:rPr>
                <w:b/>
                <w:sz w:val="22"/>
                <w:szCs w:val="22"/>
              </w:rPr>
            </w:pPr>
            <w:r w:rsidRPr="00113B63">
              <w:rPr>
                <w:b/>
                <w:sz w:val="22"/>
                <w:szCs w:val="22"/>
              </w:rPr>
              <w:t>2023-2024</w:t>
            </w:r>
          </w:p>
        </w:tc>
        <w:tc>
          <w:tcPr>
            <w:tcW w:w="0" w:type="auto"/>
            <w:hideMark/>
          </w:tcPr>
          <w:p w14:paraId="2E795820" w14:textId="77777777" w:rsidR="00EB1971" w:rsidRPr="00113B63" w:rsidRDefault="00EB1971" w:rsidP="007F7268">
            <w:pPr>
              <w:jc w:val="center"/>
              <w:rPr>
                <w:b/>
                <w:sz w:val="22"/>
                <w:szCs w:val="22"/>
              </w:rPr>
            </w:pPr>
            <w:r w:rsidRPr="00113B63">
              <w:rPr>
                <w:b/>
                <w:sz w:val="22"/>
                <w:szCs w:val="22"/>
              </w:rPr>
              <w:t>2021-</w:t>
            </w:r>
            <w:r w:rsidR="007F7268" w:rsidRPr="00113B63">
              <w:rPr>
                <w:b/>
                <w:sz w:val="22"/>
                <w:szCs w:val="22"/>
              </w:rPr>
              <w:t>20</w:t>
            </w:r>
            <w:r w:rsidRPr="00113B63">
              <w:rPr>
                <w:b/>
                <w:sz w:val="22"/>
                <w:szCs w:val="22"/>
              </w:rPr>
              <w:t>22</w:t>
            </w:r>
          </w:p>
        </w:tc>
        <w:tc>
          <w:tcPr>
            <w:tcW w:w="0" w:type="auto"/>
          </w:tcPr>
          <w:p w14:paraId="0036960D" w14:textId="77777777" w:rsidR="00EB1971" w:rsidRPr="00113B63" w:rsidRDefault="00EB1971" w:rsidP="007F7268">
            <w:pPr>
              <w:jc w:val="center"/>
              <w:rPr>
                <w:b/>
                <w:sz w:val="22"/>
                <w:szCs w:val="22"/>
              </w:rPr>
            </w:pPr>
            <w:r w:rsidRPr="00113B63">
              <w:rPr>
                <w:b/>
                <w:sz w:val="22"/>
                <w:szCs w:val="22"/>
              </w:rPr>
              <w:t>2022-</w:t>
            </w:r>
            <w:r w:rsidR="007F7268" w:rsidRPr="00113B63">
              <w:rPr>
                <w:b/>
                <w:sz w:val="22"/>
                <w:szCs w:val="22"/>
              </w:rPr>
              <w:t>20</w:t>
            </w:r>
            <w:r w:rsidRPr="00113B63">
              <w:rPr>
                <w:b/>
                <w:sz w:val="22"/>
                <w:szCs w:val="22"/>
              </w:rPr>
              <w:t>23</w:t>
            </w:r>
          </w:p>
        </w:tc>
        <w:tc>
          <w:tcPr>
            <w:tcW w:w="0" w:type="auto"/>
          </w:tcPr>
          <w:p w14:paraId="49271CB5" w14:textId="77777777" w:rsidR="00EB1971" w:rsidRPr="00113B63" w:rsidRDefault="00EB1971" w:rsidP="007F7268">
            <w:pPr>
              <w:jc w:val="center"/>
              <w:rPr>
                <w:b/>
                <w:sz w:val="22"/>
                <w:szCs w:val="22"/>
              </w:rPr>
            </w:pPr>
            <w:r w:rsidRPr="00113B63">
              <w:rPr>
                <w:b/>
                <w:sz w:val="22"/>
                <w:szCs w:val="22"/>
              </w:rPr>
              <w:t>2023-</w:t>
            </w:r>
            <w:r w:rsidR="007F7268" w:rsidRPr="00113B63">
              <w:rPr>
                <w:b/>
                <w:sz w:val="22"/>
                <w:szCs w:val="22"/>
              </w:rPr>
              <w:t>20</w:t>
            </w:r>
            <w:r w:rsidRPr="00113B63">
              <w:rPr>
                <w:b/>
                <w:sz w:val="22"/>
                <w:szCs w:val="22"/>
              </w:rPr>
              <w:t>24</w:t>
            </w:r>
          </w:p>
        </w:tc>
        <w:tc>
          <w:tcPr>
            <w:tcW w:w="0" w:type="auto"/>
          </w:tcPr>
          <w:p w14:paraId="7C851721" w14:textId="77777777" w:rsidR="00EB1971" w:rsidRPr="00113B63" w:rsidRDefault="00EB1971" w:rsidP="00AB1A7A">
            <w:pPr>
              <w:jc w:val="center"/>
              <w:rPr>
                <w:b/>
                <w:sz w:val="22"/>
                <w:szCs w:val="22"/>
              </w:rPr>
            </w:pPr>
            <w:r w:rsidRPr="00113B63">
              <w:rPr>
                <w:b/>
                <w:sz w:val="22"/>
                <w:szCs w:val="22"/>
              </w:rPr>
              <w:t>2021-</w:t>
            </w:r>
            <w:r w:rsidR="007F7268" w:rsidRPr="00113B63">
              <w:rPr>
                <w:b/>
                <w:sz w:val="22"/>
                <w:szCs w:val="22"/>
              </w:rPr>
              <w:t>20</w:t>
            </w:r>
            <w:r w:rsidRPr="00113B63">
              <w:rPr>
                <w:b/>
                <w:sz w:val="22"/>
                <w:szCs w:val="22"/>
              </w:rPr>
              <w:t>22</w:t>
            </w:r>
          </w:p>
        </w:tc>
        <w:tc>
          <w:tcPr>
            <w:tcW w:w="0" w:type="auto"/>
          </w:tcPr>
          <w:p w14:paraId="18D5513D" w14:textId="77777777" w:rsidR="00EB1971" w:rsidRPr="00113B63" w:rsidRDefault="00EB1971" w:rsidP="00AB1A7A">
            <w:pPr>
              <w:jc w:val="center"/>
              <w:rPr>
                <w:b/>
                <w:sz w:val="22"/>
                <w:szCs w:val="22"/>
              </w:rPr>
            </w:pPr>
            <w:r w:rsidRPr="00113B63">
              <w:rPr>
                <w:b/>
                <w:sz w:val="22"/>
                <w:szCs w:val="22"/>
              </w:rPr>
              <w:t>2022-</w:t>
            </w:r>
            <w:r w:rsidR="007F7268" w:rsidRPr="00113B63">
              <w:rPr>
                <w:b/>
                <w:sz w:val="22"/>
                <w:szCs w:val="22"/>
              </w:rPr>
              <w:t>20</w:t>
            </w:r>
            <w:r w:rsidRPr="00113B63">
              <w:rPr>
                <w:b/>
                <w:sz w:val="22"/>
                <w:szCs w:val="22"/>
              </w:rPr>
              <w:t>23</w:t>
            </w:r>
          </w:p>
        </w:tc>
        <w:tc>
          <w:tcPr>
            <w:tcW w:w="0" w:type="auto"/>
          </w:tcPr>
          <w:p w14:paraId="4A9A5B90" w14:textId="77777777" w:rsidR="00EB1971" w:rsidRPr="00113B63" w:rsidRDefault="00EB1971" w:rsidP="00AB1A7A">
            <w:pPr>
              <w:jc w:val="center"/>
              <w:rPr>
                <w:b/>
                <w:sz w:val="22"/>
                <w:szCs w:val="22"/>
              </w:rPr>
            </w:pPr>
            <w:r w:rsidRPr="00113B63">
              <w:rPr>
                <w:b/>
                <w:sz w:val="22"/>
                <w:szCs w:val="22"/>
              </w:rPr>
              <w:t>2023-</w:t>
            </w:r>
            <w:r w:rsidR="007F7268" w:rsidRPr="00113B63">
              <w:rPr>
                <w:b/>
                <w:sz w:val="22"/>
                <w:szCs w:val="22"/>
              </w:rPr>
              <w:t>20</w:t>
            </w:r>
            <w:r w:rsidRPr="00113B63">
              <w:rPr>
                <w:b/>
                <w:sz w:val="22"/>
                <w:szCs w:val="22"/>
              </w:rPr>
              <w:t>24</w:t>
            </w:r>
          </w:p>
        </w:tc>
      </w:tr>
      <w:tr w:rsidR="00816506" w:rsidRPr="00113B63" w14:paraId="42E32EEA" w14:textId="77777777" w:rsidTr="00635955">
        <w:trPr>
          <w:trHeight w:val="260"/>
        </w:trPr>
        <w:tc>
          <w:tcPr>
            <w:tcW w:w="1527" w:type="dxa"/>
            <w:hideMark/>
          </w:tcPr>
          <w:p w14:paraId="02685A67" w14:textId="77777777" w:rsidR="00AB1A7A" w:rsidRPr="00271D54" w:rsidRDefault="00AB1A7A" w:rsidP="007046E1">
            <w:pPr>
              <w:rPr>
                <w:sz w:val="20"/>
                <w:szCs w:val="20"/>
              </w:rPr>
            </w:pPr>
            <w:r w:rsidRPr="00271D54">
              <w:rPr>
                <w:sz w:val="20"/>
                <w:szCs w:val="20"/>
              </w:rPr>
              <w:t>BARI Malta-1</w:t>
            </w:r>
          </w:p>
        </w:tc>
        <w:tc>
          <w:tcPr>
            <w:tcW w:w="931" w:type="dxa"/>
          </w:tcPr>
          <w:p w14:paraId="7860C8D4"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203.33c</w:t>
            </w:r>
          </w:p>
        </w:tc>
        <w:tc>
          <w:tcPr>
            <w:tcW w:w="0" w:type="auto"/>
          </w:tcPr>
          <w:p w14:paraId="34055BB0"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182.69c</w:t>
            </w:r>
          </w:p>
        </w:tc>
        <w:tc>
          <w:tcPr>
            <w:tcW w:w="0" w:type="auto"/>
          </w:tcPr>
          <w:p w14:paraId="4C9B4448"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198.25c</w:t>
            </w:r>
          </w:p>
        </w:tc>
        <w:tc>
          <w:tcPr>
            <w:tcW w:w="0" w:type="auto"/>
          </w:tcPr>
          <w:p w14:paraId="7B9753B9"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72.46a</w:t>
            </w:r>
          </w:p>
        </w:tc>
        <w:tc>
          <w:tcPr>
            <w:tcW w:w="0" w:type="auto"/>
          </w:tcPr>
          <w:p w14:paraId="7773CAAD"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68.45ab</w:t>
            </w:r>
          </w:p>
        </w:tc>
        <w:tc>
          <w:tcPr>
            <w:tcW w:w="0" w:type="auto"/>
          </w:tcPr>
          <w:p w14:paraId="30335366"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80.05</w:t>
            </w:r>
            <w:r w:rsidR="00635955" w:rsidRPr="000F2C2D">
              <w:rPr>
                <w:rFonts w:eastAsiaTheme="minorHAnsi"/>
                <w:sz w:val="22"/>
                <w:szCs w:val="22"/>
              </w:rPr>
              <w:t>a</w:t>
            </w:r>
          </w:p>
        </w:tc>
        <w:tc>
          <w:tcPr>
            <w:tcW w:w="0" w:type="auto"/>
          </w:tcPr>
          <w:p w14:paraId="3C132FF8"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14.73a</w:t>
            </w:r>
          </w:p>
        </w:tc>
        <w:tc>
          <w:tcPr>
            <w:tcW w:w="0" w:type="auto"/>
          </w:tcPr>
          <w:p w14:paraId="4724149C"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12.50b</w:t>
            </w:r>
          </w:p>
        </w:tc>
        <w:tc>
          <w:tcPr>
            <w:tcW w:w="0" w:type="auto"/>
          </w:tcPr>
          <w:p w14:paraId="4E37848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15.88a</w:t>
            </w:r>
          </w:p>
        </w:tc>
      </w:tr>
      <w:tr w:rsidR="00816506" w:rsidRPr="00113B63" w14:paraId="4DF27A15" w14:textId="77777777" w:rsidTr="00635955">
        <w:tc>
          <w:tcPr>
            <w:tcW w:w="1527" w:type="dxa"/>
            <w:hideMark/>
          </w:tcPr>
          <w:p w14:paraId="208BAFFC" w14:textId="77777777" w:rsidR="00AB1A7A" w:rsidRPr="00113B63" w:rsidRDefault="00AB1A7A" w:rsidP="007046E1">
            <w:pPr>
              <w:rPr>
                <w:sz w:val="22"/>
                <w:szCs w:val="22"/>
              </w:rPr>
            </w:pPr>
            <w:r w:rsidRPr="00113B63">
              <w:rPr>
                <w:sz w:val="22"/>
                <w:szCs w:val="22"/>
              </w:rPr>
              <w:t>CS Jai-003</w:t>
            </w:r>
          </w:p>
        </w:tc>
        <w:tc>
          <w:tcPr>
            <w:tcW w:w="931" w:type="dxa"/>
          </w:tcPr>
          <w:p w14:paraId="29EB1C62"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243.75b</w:t>
            </w:r>
          </w:p>
        </w:tc>
        <w:tc>
          <w:tcPr>
            <w:tcW w:w="0" w:type="auto"/>
          </w:tcPr>
          <w:p w14:paraId="3BAC9A2B"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226.5b</w:t>
            </w:r>
          </w:p>
        </w:tc>
        <w:tc>
          <w:tcPr>
            <w:tcW w:w="0" w:type="auto"/>
          </w:tcPr>
          <w:p w14:paraId="67A330CC"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232.41b</w:t>
            </w:r>
          </w:p>
        </w:tc>
        <w:tc>
          <w:tcPr>
            <w:tcW w:w="0" w:type="auto"/>
          </w:tcPr>
          <w:p w14:paraId="7A93DF64"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65.43b</w:t>
            </w:r>
          </w:p>
        </w:tc>
        <w:tc>
          <w:tcPr>
            <w:tcW w:w="0" w:type="auto"/>
          </w:tcPr>
          <w:p w14:paraId="15EE0501"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76.68a</w:t>
            </w:r>
          </w:p>
        </w:tc>
        <w:tc>
          <w:tcPr>
            <w:tcW w:w="0" w:type="auto"/>
          </w:tcPr>
          <w:p w14:paraId="6742ACA3"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69.09b</w:t>
            </w:r>
          </w:p>
        </w:tc>
        <w:tc>
          <w:tcPr>
            <w:tcW w:w="0" w:type="auto"/>
          </w:tcPr>
          <w:p w14:paraId="03E5C8AD"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15.94a</w:t>
            </w:r>
          </w:p>
        </w:tc>
        <w:tc>
          <w:tcPr>
            <w:tcW w:w="0" w:type="auto"/>
          </w:tcPr>
          <w:p w14:paraId="2150580F"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17.38a</w:t>
            </w:r>
          </w:p>
        </w:tc>
        <w:tc>
          <w:tcPr>
            <w:tcW w:w="0" w:type="auto"/>
          </w:tcPr>
          <w:p w14:paraId="224F0EAB" w14:textId="77777777" w:rsidR="00AB1A7A" w:rsidRPr="000F2C2D" w:rsidRDefault="00816506" w:rsidP="000F2C2D">
            <w:pPr>
              <w:jc w:val="center"/>
              <w:rPr>
                <w:sz w:val="22"/>
                <w:szCs w:val="22"/>
              </w:rPr>
            </w:pPr>
            <w:r w:rsidRPr="000F2C2D">
              <w:rPr>
                <w:rFonts w:eastAsiaTheme="minorHAnsi"/>
                <w:sz w:val="22"/>
                <w:szCs w:val="22"/>
              </w:rPr>
              <w:t>16.07a</w:t>
            </w:r>
          </w:p>
        </w:tc>
      </w:tr>
      <w:tr w:rsidR="00816506" w:rsidRPr="00113B63" w14:paraId="4B8BC343" w14:textId="77777777" w:rsidTr="00635955">
        <w:tc>
          <w:tcPr>
            <w:tcW w:w="1527" w:type="dxa"/>
            <w:hideMark/>
          </w:tcPr>
          <w:p w14:paraId="6A4247CD" w14:textId="77777777" w:rsidR="00AB1A7A" w:rsidRPr="00113B63" w:rsidRDefault="00AB1A7A" w:rsidP="007046E1">
            <w:pPr>
              <w:rPr>
                <w:sz w:val="22"/>
                <w:szCs w:val="22"/>
              </w:rPr>
            </w:pPr>
            <w:r w:rsidRPr="00113B63">
              <w:rPr>
                <w:sz w:val="22"/>
                <w:szCs w:val="22"/>
              </w:rPr>
              <w:t>CS Jai-012</w:t>
            </w:r>
          </w:p>
        </w:tc>
        <w:tc>
          <w:tcPr>
            <w:tcW w:w="931" w:type="dxa"/>
          </w:tcPr>
          <w:p w14:paraId="0BC96AF4"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157.83d</w:t>
            </w:r>
          </w:p>
        </w:tc>
        <w:tc>
          <w:tcPr>
            <w:tcW w:w="0" w:type="auto"/>
          </w:tcPr>
          <w:p w14:paraId="4918C032"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192.91c</w:t>
            </w:r>
          </w:p>
        </w:tc>
        <w:tc>
          <w:tcPr>
            <w:tcW w:w="0" w:type="auto"/>
          </w:tcPr>
          <w:p w14:paraId="559228C9"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181.00d</w:t>
            </w:r>
          </w:p>
        </w:tc>
        <w:tc>
          <w:tcPr>
            <w:tcW w:w="0" w:type="auto"/>
          </w:tcPr>
          <w:p w14:paraId="63339310"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73.15a</w:t>
            </w:r>
          </w:p>
        </w:tc>
        <w:tc>
          <w:tcPr>
            <w:tcW w:w="0" w:type="auto"/>
          </w:tcPr>
          <w:p w14:paraId="4C9DCA2B"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64.53bc</w:t>
            </w:r>
          </w:p>
        </w:tc>
        <w:tc>
          <w:tcPr>
            <w:tcW w:w="0" w:type="auto"/>
          </w:tcPr>
          <w:p w14:paraId="5C61A90A"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63.85b</w:t>
            </w:r>
          </w:p>
        </w:tc>
        <w:tc>
          <w:tcPr>
            <w:tcW w:w="0" w:type="auto"/>
          </w:tcPr>
          <w:p w14:paraId="299EC12C"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11.54bc</w:t>
            </w:r>
          </w:p>
        </w:tc>
        <w:tc>
          <w:tcPr>
            <w:tcW w:w="0" w:type="auto"/>
          </w:tcPr>
          <w:p w14:paraId="4A6574F9"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12.43b</w:t>
            </w:r>
          </w:p>
        </w:tc>
        <w:tc>
          <w:tcPr>
            <w:tcW w:w="0" w:type="auto"/>
          </w:tcPr>
          <w:p w14:paraId="314552F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11.55b</w:t>
            </w:r>
          </w:p>
        </w:tc>
      </w:tr>
      <w:tr w:rsidR="00816506" w:rsidRPr="00113B63" w14:paraId="37837DA5" w14:textId="77777777" w:rsidTr="00635955">
        <w:tc>
          <w:tcPr>
            <w:tcW w:w="1527" w:type="dxa"/>
            <w:hideMark/>
          </w:tcPr>
          <w:p w14:paraId="4BCEC7C4" w14:textId="77777777" w:rsidR="00AB1A7A" w:rsidRPr="00113B63" w:rsidRDefault="00AB1A7A" w:rsidP="007046E1">
            <w:pPr>
              <w:rPr>
                <w:sz w:val="22"/>
                <w:szCs w:val="22"/>
              </w:rPr>
            </w:pPr>
            <w:r w:rsidRPr="00113B63">
              <w:rPr>
                <w:sz w:val="22"/>
                <w:szCs w:val="22"/>
              </w:rPr>
              <w:lastRenderedPageBreak/>
              <w:t>CS Jai-051</w:t>
            </w:r>
          </w:p>
        </w:tc>
        <w:tc>
          <w:tcPr>
            <w:tcW w:w="931" w:type="dxa"/>
          </w:tcPr>
          <w:p w14:paraId="56D28FA8"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259.65a</w:t>
            </w:r>
          </w:p>
        </w:tc>
        <w:tc>
          <w:tcPr>
            <w:tcW w:w="0" w:type="auto"/>
          </w:tcPr>
          <w:p w14:paraId="66DDF79F"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292.10a</w:t>
            </w:r>
          </w:p>
        </w:tc>
        <w:tc>
          <w:tcPr>
            <w:tcW w:w="0" w:type="auto"/>
          </w:tcPr>
          <w:p w14:paraId="6C717590"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284.51a</w:t>
            </w:r>
          </w:p>
        </w:tc>
        <w:tc>
          <w:tcPr>
            <w:tcW w:w="0" w:type="auto"/>
          </w:tcPr>
          <w:p w14:paraId="57B7F73E"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46.95c</w:t>
            </w:r>
          </w:p>
        </w:tc>
        <w:tc>
          <w:tcPr>
            <w:tcW w:w="0" w:type="auto"/>
          </w:tcPr>
          <w:p w14:paraId="4794EEF3"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56.27c</w:t>
            </w:r>
          </w:p>
        </w:tc>
        <w:tc>
          <w:tcPr>
            <w:tcW w:w="0" w:type="auto"/>
          </w:tcPr>
          <w:p w14:paraId="379FA98F"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53.05c</w:t>
            </w:r>
          </w:p>
        </w:tc>
        <w:tc>
          <w:tcPr>
            <w:tcW w:w="0" w:type="auto"/>
          </w:tcPr>
          <w:p w14:paraId="03389F28"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12.19b</w:t>
            </w:r>
          </w:p>
        </w:tc>
        <w:tc>
          <w:tcPr>
            <w:tcW w:w="0" w:type="auto"/>
          </w:tcPr>
          <w:p w14:paraId="2E3E6A98" w14:textId="77777777" w:rsidR="00AB1A7A" w:rsidRPr="000F2C2D" w:rsidRDefault="00816506" w:rsidP="000F2C2D">
            <w:pPr>
              <w:jc w:val="center"/>
              <w:rPr>
                <w:sz w:val="22"/>
                <w:szCs w:val="22"/>
              </w:rPr>
            </w:pPr>
            <w:r w:rsidRPr="000F2C2D">
              <w:rPr>
                <w:rFonts w:eastAsiaTheme="minorHAnsi"/>
                <w:sz w:val="22"/>
                <w:szCs w:val="22"/>
              </w:rPr>
              <w:t>16.43a</w:t>
            </w:r>
          </w:p>
        </w:tc>
        <w:tc>
          <w:tcPr>
            <w:tcW w:w="0" w:type="auto"/>
          </w:tcPr>
          <w:p w14:paraId="2B8C116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15.08a</w:t>
            </w:r>
          </w:p>
        </w:tc>
      </w:tr>
      <w:tr w:rsidR="00816506" w:rsidRPr="00113B63" w14:paraId="20191DDB" w14:textId="77777777" w:rsidTr="00635955">
        <w:tc>
          <w:tcPr>
            <w:tcW w:w="1527" w:type="dxa"/>
            <w:hideMark/>
          </w:tcPr>
          <w:p w14:paraId="4A7800C0" w14:textId="77777777" w:rsidR="00AB1A7A" w:rsidRPr="00113B63" w:rsidRDefault="00AB1A7A" w:rsidP="007046E1">
            <w:pPr>
              <w:rPr>
                <w:sz w:val="22"/>
                <w:szCs w:val="22"/>
              </w:rPr>
            </w:pPr>
            <w:r w:rsidRPr="00113B63">
              <w:rPr>
                <w:sz w:val="22"/>
                <w:szCs w:val="22"/>
              </w:rPr>
              <w:t>CS Jai-209</w:t>
            </w:r>
          </w:p>
        </w:tc>
        <w:tc>
          <w:tcPr>
            <w:tcW w:w="931" w:type="dxa"/>
          </w:tcPr>
          <w:p w14:paraId="78C1AF78"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146.70e</w:t>
            </w:r>
          </w:p>
        </w:tc>
        <w:tc>
          <w:tcPr>
            <w:tcW w:w="0" w:type="auto"/>
          </w:tcPr>
          <w:p w14:paraId="39759A1C"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136.17d</w:t>
            </w:r>
          </w:p>
        </w:tc>
        <w:tc>
          <w:tcPr>
            <w:tcW w:w="0" w:type="auto"/>
          </w:tcPr>
          <w:p w14:paraId="6FA60666"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142.91e</w:t>
            </w:r>
          </w:p>
        </w:tc>
        <w:tc>
          <w:tcPr>
            <w:tcW w:w="0" w:type="auto"/>
          </w:tcPr>
          <w:p w14:paraId="4F507C47" w14:textId="77777777" w:rsidR="00AB1A7A" w:rsidRPr="000F2C2D" w:rsidRDefault="00271D54" w:rsidP="000F2C2D">
            <w:pPr>
              <w:jc w:val="center"/>
              <w:rPr>
                <w:sz w:val="22"/>
                <w:szCs w:val="22"/>
              </w:rPr>
            </w:pPr>
            <w:r w:rsidRPr="000F2C2D">
              <w:rPr>
                <w:rFonts w:eastAsiaTheme="minorHAnsi"/>
                <w:sz w:val="22"/>
                <w:szCs w:val="22"/>
              </w:rPr>
              <w:t>74.13a</w:t>
            </w:r>
          </w:p>
        </w:tc>
        <w:tc>
          <w:tcPr>
            <w:tcW w:w="0" w:type="auto"/>
          </w:tcPr>
          <w:p w14:paraId="5DBC8822"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65.55b</w:t>
            </w:r>
          </w:p>
        </w:tc>
        <w:tc>
          <w:tcPr>
            <w:tcW w:w="0" w:type="auto"/>
          </w:tcPr>
          <w:p w14:paraId="24BF601D"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68.78b</w:t>
            </w:r>
          </w:p>
        </w:tc>
        <w:tc>
          <w:tcPr>
            <w:tcW w:w="0" w:type="auto"/>
          </w:tcPr>
          <w:p w14:paraId="5CD6F14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10.86c</w:t>
            </w:r>
          </w:p>
        </w:tc>
        <w:tc>
          <w:tcPr>
            <w:tcW w:w="0" w:type="auto"/>
          </w:tcPr>
          <w:p w14:paraId="3CF237B6"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8.92c</w:t>
            </w:r>
          </w:p>
        </w:tc>
        <w:tc>
          <w:tcPr>
            <w:tcW w:w="0" w:type="auto"/>
          </w:tcPr>
          <w:p w14:paraId="33500694"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9.82b</w:t>
            </w:r>
          </w:p>
        </w:tc>
      </w:tr>
      <w:tr w:rsidR="00816506" w:rsidRPr="00113B63" w14:paraId="54B6461C" w14:textId="77777777" w:rsidTr="00635955">
        <w:tc>
          <w:tcPr>
            <w:tcW w:w="1527" w:type="dxa"/>
            <w:hideMark/>
          </w:tcPr>
          <w:p w14:paraId="7E9B15F9" w14:textId="77777777" w:rsidR="00056E4E" w:rsidRPr="000F2C2D" w:rsidRDefault="00271D54" w:rsidP="007046E1">
            <w:pPr>
              <w:rPr>
                <w:b/>
                <w:color w:val="000000" w:themeColor="text1"/>
                <w:sz w:val="22"/>
                <w:szCs w:val="22"/>
              </w:rPr>
            </w:pPr>
            <w:r w:rsidRPr="000F2C2D">
              <w:rPr>
                <w:b/>
                <w:color w:val="000000" w:themeColor="text1"/>
                <w:sz w:val="22"/>
                <w:szCs w:val="22"/>
              </w:rPr>
              <w:t>L</w:t>
            </w:r>
            <w:r w:rsidR="00056E4E" w:rsidRPr="000F2C2D">
              <w:rPr>
                <w:b/>
                <w:color w:val="000000" w:themeColor="text1"/>
                <w:sz w:val="22"/>
                <w:szCs w:val="22"/>
              </w:rPr>
              <w:t>SD</w:t>
            </w:r>
          </w:p>
        </w:tc>
        <w:tc>
          <w:tcPr>
            <w:tcW w:w="931" w:type="dxa"/>
            <w:vAlign w:val="bottom"/>
          </w:tcPr>
          <w:p w14:paraId="1EA6F33C"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8.71</w:t>
            </w:r>
          </w:p>
        </w:tc>
        <w:tc>
          <w:tcPr>
            <w:tcW w:w="0" w:type="auto"/>
            <w:vAlign w:val="bottom"/>
          </w:tcPr>
          <w:p w14:paraId="05CE0F5B"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10.48</w:t>
            </w:r>
          </w:p>
        </w:tc>
        <w:tc>
          <w:tcPr>
            <w:tcW w:w="0" w:type="auto"/>
          </w:tcPr>
          <w:p w14:paraId="4D2FBF45" w14:textId="77777777" w:rsidR="00056E4E" w:rsidRPr="000F2C2D" w:rsidRDefault="00271D54" w:rsidP="000F2C2D">
            <w:pPr>
              <w:tabs>
                <w:tab w:val="left" w:pos="2160"/>
                <w:tab w:val="left" w:pos="3360"/>
                <w:tab w:val="left" w:pos="7080"/>
              </w:tabs>
              <w:autoSpaceDE w:val="0"/>
              <w:autoSpaceDN w:val="0"/>
              <w:adjustRightInd w:val="0"/>
              <w:jc w:val="center"/>
              <w:rPr>
                <w:b/>
                <w:color w:val="000000" w:themeColor="text1"/>
                <w:sz w:val="22"/>
                <w:szCs w:val="22"/>
              </w:rPr>
            </w:pPr>
            <w:r w:rsidRPr="000F2C2D">
              <w:rPr>
                <w:rFonts w:eastAsiaTheme="minorHAnsi"/>
                <w:b/>
                <w:sz w:val="22"/>
                <w:szCs w:val="20"/>
              </w:rPr>
              <w:t>11.082</w:t>
            </w:r>
          </w:p>
        </w:tc>
        <w:tc>
          <w:tcPr>
            <w:tcW w:w="0" w:type="auto"/>
            <w:vAlign w:val="bottom"/>
          </w:tcPr>
          <w:p w14:paraId="3BC99029"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6.03</w:t>
            </w:r>
          </w:p>
        </w:tc>
        <w:tc>
          <w:tcPr>
            <w:tcW w:w="0" w:type="auto"/>
            <w:vAlign w:val="bottom"/>
          </w:tcPr>
          <w:p w14:paraId="3EAC436B"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8.53</w:t>
            </w:r>
          </w:p>
        </w:tc>
        <w:tc>
          <w:tcPr>
            <w:tcW w:w="0" w:type="auto"/>
            <w:vAlign w:val="bottom"/>
          </w:tcPr>
          <w:p w14:paraId="71A3477F" w14:textId="77777777" w:rsidR="00056E4E" w:rsidRPr="000F2C2D" w:rsidRDefault="00635955"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6.91</w:t>
            </w:r>
          </w:p>
        </w:tc>
        <w:tc>
          <w:tcPr>
            <w:tcW w:w="0" w:type="auto"/>
            <w:vAlign w:val="bottom"/>
          </w:tcPr>
          <w:p w14:paraId="1FFAB4FF" w14:textId="77777777" w:rsidR="00056E4E" w:rsidRPr="000F2C2D" w:rsidRDefault="00816506"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0"/>
                <w:szCs w:val="20"/>
              </w:rPr>
              <w:t>1.34</w:t>
            </w:r>
          </w:p>
        </w:tc>
        <w:tc>
          <w:tcPr>
            <w:tcW w:w="0" w:type="auto"/>
            <w:vAlign w:val="bottom"/>
          </w:tcPr>
          <w:p w14:paraId="6FFE56CD" w14:textId="77777777" w:rsidR="00056E4E" w:rsidRPr="000F2C2D" w:rsidRDefault="00816506"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0"/>
                <w:szCs w:val="20"/>
              </w:rPr>
              <w:t>1.66</w:t>
            </w:r>
          </w:p>
        </w:tc>
        <w:tc>
          <w:tcPr>
            <w:tcW w:w="0" w:type="auto"/>
            <w:vAlign w:val="bottom"/>
          </w:tcPr>
          <w:p w14:paraId="0B54F135" w14:textId="77777777" w:rsidR="00056E4E" w:rsidRPr="000F2C2D" w:rsidRDefault="000F2C2D"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0"/>
                <w:szCs w:val="20"/>
              </w:rPr>
              <w:t>1.74</w:t>
            </w:r>
          </w:p>
        </w:tc>
      </w:tr>
      <w:tr w:rsidR="00816506" w:rsidRPr="00113B63" w14:paraId="3A328079" w14:textId="77777777" w:rsidTr="00635955">
        <w:tc>
          <w:tcPr>
            <w:tcW w:w="1527" w:type="dxa"/>
          </w:tcPr>
          <w:p w14:paraId="6FAC816D" w14:textId="77777777" w:rsidR="00635955" w:rsidRPr="000F2C2D" w:rsidRDefault="00635955" w:rsidP="007046E1">
            <w:pPr>
              <w:rPr>
                <w:b/>
                <w:color w:val="000000" w:themeColor="text1"/>
                <w:sz w:val="22"/>
                <w:szCs w:val="22"/>
              </w:rPr>
            </w:pPr>
            <w:r w:rsidRPr="000F2C2D">
              <w:rPr>
                <w:b/>
                <w:color w:val="000000" w:themeColor="text1"/>
                <w:sz w:val="22"/>
                <w:szCs w:val="22"/>
              </w:rPr>
              <w:t>CV%</w:t>
            </w:r>
          </w:p>
        </w:tc>
        <w:tc>
          <w:tcPr>
            <w:tcW w:w="931" w:type="dxa"/>
            <w:vAlign w:val="bottom"/>
          </w:tcPr>
          <w:p w14:paraId="47EE29F5"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2.29</w:t>
            </w:r>
          </w:p>
        </w:tc>
        <w:tc>
          <w:tcPr>
            <w:tcW w:w="0" w:type="auto"/>
            <w:vAlign w:val="bottom"/>
          </w:tcPr>
          <w:p w14:paraId="16CC837C"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2.70</w:t>
            </w:r>
          </w:p>
        </w:tc>
        <w:tc>
          <w:tcPr>
            <w:tcW w:w="0" w:type="auto"/>
          </w:tcPr>
          <w:p w14:paraId="3EDCD99B"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2.83</w:t>
            </w:r>
          </w:p>
        </w:tc>
        <w:tc>
          <w:tcPr>
            <w:tcW w:w="0" w:type="auto"/>
            <w:vAlign w:val="bottom"/>
          </w:tcPr>
          <w:p w14:paraId="3994D392"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4.82</w:t>
            </w:r>
          </w:p>
        </w:tc>
        <w:tc>
          <w:tcPr>
            <w:tcW w:w="0" w:type="auto"/>
            <w:vAlign w:val="bottom"/>
          </w:tcPr>
          <w:p w14:paraId="1D854DBA"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6.83</w:t>
            </w:r>
          </w:p>
        </w:tc>
        <w:tc>
          <w:tcPr>
            <w:tcW w:w="0" w:type="auto"/>
            <w:vAlign w:val="bottom"/>
          </w:tcPr>
          <w:p w14:paraId="1E038934"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5.48</w:t>
            </w:r>
          </w:p>
        </w:tc>
        <w:tc>
          <w:tcPr>
            <w:tcW w:w="0" w:type="auto"/>
            <w:vAlign w:val="bottom"/>
          </w:tcPr>
          <w:p w14:paraId="08B33EF3" w14:textId="77777777" w:rsidR="00635955" w:rsidRPr="000F2C2D" w:rsidRDefault="00816506" w:rsidP="000F2C2D">
            <w:pPr>
              <w:tabs>
                <w:tab w:val="left" w:pos="1440"/>
              </w:tabs>
              <w:autoSpaceDE w:val="0"/>
              <w:autoSpaceDN w:val="0"/>
              <w:adjustRightInd w:val="0"/>
              <w:jc w:val="center"/>
              <w:rPr>
                <w:rFonts w:eastAsiaTheme="minorHAnsi"/>
                <w:b/>
                <w:sz w:val="22"/>
                <w:szCs w:val="20"/>
              </w:rPr>
            </w:pPr>
            <w:r w:rsidRPr="000F2C2D">
              <w:rPr>
                <w:rFonts w:eastAsiaTheme="minorHAnsi"/>
                <w:b/>
                <w:sz w:val="20"/>
                <w:szCs w:val="20"/>
              </w:rPr>
              <w:t>5.45</w:t>
            </w:r>
          </w:p>
        </w:tc>
        <w:tc>
          <w:tcPr>
            <w:tcW w:w="0" w:type="auto"/>
            <w:vAlign w:val="bottom"/>
          </w:tcPr>
          <w:p w14:paraId="5F82A673" w14:textId="77777777" w:rsidR="00635955" w:rsidRPr="000F2C2D" w:rsidRDefault="00816506" w:rsidP="000F2C2D">
            <w:pPr>
              <w:tabs>
                <w:tab w:val="left" w:pos="1440"/>
              </w:tabs>
              <w:autoSpaceDE w:val="0"/>
              <w:autoSpaceDN w:val="0"/>
              <w:adjustRightInd w:val="0"/>
              <w:jc w:val="center"/>
              <w:rPr>
                <w:b/>
                <w:color w:val="000000"/>
                <w:sz w:val="22"/>
                <w:szCs w:val="22"/>
              </w:rPr>
            </w:pPr>
            <w:r w:rsidRPr="000F2C2D">
              <w:rPr>
                <w:rFonts w:eastAsiaTheme="minorHAnsi"/>
                <w:b/>
                <w:sz w:val="20"/>
                <w:szCs w:val="20"/>
              </w:rPr>
              <w:t>6.55</w:t>
            </w:r>
          </w:p>
        </w:tc>
        <w:tc>
          <w:tcPr>
            <w:tcW w:w="0" w:type="auto"/>
            <w:vAlign w:val="bottom"/>
          </w:tcPr>
          <w:p w14:paraId="32387021" w14:textId="77777777" w:rsidR="00635955" w:rsidRPr="000F2C2D" w:rsidRDefault="00816506" w:rsidP="000F2C2D">
            <w:pPr>
              <w:tabs>
                <w:tab w:val="left" w:pos="1440"/>
              </w:tabs>
              <w:autoSpaceDE w:val="0"/>
              <w:autoSpaceDN w:val="0"/>
              <w:adjustRightInd w:val="0"/>
              <w:jc w:val="center"/>
              <w:rPr>
                <w:b/>
                <w:color w:val="000000"/>
                <w:sz w:val="22"/>
                <w:szCs w:val="22"/>
              </w:rPr>
            </w:pPr>
            <w:r w:rsidRPr="000F2C2D">
              <w:rPr>
                <w:rFonts w:eastAsiaTheme="minorHAnsi"/>
                <w:b/>
                <w:sz w:val="20"/>
                <w:szCs w:val="20"/>
              </w:rPr>
              <w:t>6.76</w:t>
            </w:r>
          </w:p>
        </w:tc>
      </w:tr>
    </w:tbl>
    <w:p w14:paraId="3E777DAB" w14:textId="77777777" w:rsidR="00387BC1" w:rsidRDefault="00387BC1" w:rsidP="00326111">
      <w:pPr>
        <w:jc w:val="both"/>
        <w:rPr>
          <w:sz w:val="22"/>
          <w:szCs w:val="22"/>
        </w:rPr>
      </w:pPr>
    </w:p>
    <w:p w14:paraId="232CC9F9" w14:textId="11F19352" w:rsidR="00CC3F92" w:rsidRPr="00CC3F92" w:rsidRDefault="00CC3F92" w:rsidP="00EB1971">
      <w:pPr>
        <w:jc w:val="both"/>
        <w:rPr>
          <w:ins w:id="396" w:author="R1" w:date="2025-08-06T11:56:00Z" w16du:dateUtc="2025-08-06T06:26:00Z"/>
          <w:rFonts w:eastAsiaTheme="minorHAnsi"/>
          <w:b/>
          <w:bCs/>
          <w:i/>
          <w:iCs/>
          <w:sz w:val="22"/>
          <w:szCs w:val="22"/>
          <w:rPrChange w:id="397" w:author="R1" w:date="2025-08-06T11:56:00Z" w16du:dateUtc="2025-08-06T06:26:00Z">
            <w:rPr>
              <w:ins w:id="398" w:author="R1" w:date="2025-08-06T11:56:00Z" w16du:dateUtc="2025-08-06T06:26:00Z"/>
              <w:rFonts w:eastAsiaTheme="minorHAnsi"/>
              <w:sz w:val="22"/>
              <w:szCs w:val="22"/>
            </w:rPr>
          </w:rPrChange>
        </w:rPr>
      </w:pPr>
      <w:ins w:id="399" w:author="R1" w:date="2025-08-06T11:56:00Z" w16du:dateUtc="2025-08-06T06:26:00Z">
        <w:r w:rsidRPr="00CC3F92">
          <w:rPr>
            <w:rFonts w:eastAsiaTheme="minorHAnsi"/>
            <w:b/>
            <w:bCs/>
            <w:i/>
            <w:iCs/>
            <w:sz w:val="22"/>
            <w:szCs w:val="22"/>
            <w:rPrChange w:id="400" w:author="R1" w:date="2025-08-06T11:56:00Z" w16du:dateUtc="2025-08-06T06:26:00Z">
              <w:rPr>
                <w:rFonts w:eastAsiaTheme="minorHAnsi"/>
                <w:sz w:val="22"/>
                <w:szCs w:val="22"/>
              </w:rPr>
            </w:rPrChange>
          </w:rPr>
          <w:t>Fruit size and juice content</w:t>
        </w:r>
      </w:ins>
    </w:p>
    <w:p w14:paraId="091CEF8D" w14:textId="76E0A527" w:rsidR="0041074D" w:rsidRPr="00345FED" w:rsidRDefault="00085A89" w:rsidP="00EB1971">
      <w:pPr>
        <w:jc w:val="both"/>
        <w:rPr>
          <w:rStyle w:val="A2"/>
        </w:rPr>
      </w:pPr>
      <w:r w:rsidRPr="00085A89">
        <w:rPr>
          <w:rFonts w:eastAsiaTheme="minorHAnsi"/>
          <w:sz w:val="22"/>
          <w:szCs w:val="22"/>
        </w:rPr>
        <w:t>Table-5 showed fruit siz</w:t>
      </w:r>
      <w:r w:rsidR="00955D4C">
        <w:rPr>
          <w:rFonts w:eastAsiaTheme="minorHAnsi"/>
          <w:sz w:val="22"/>
          <w:szCs w:val="22"/>
        </w:rPr>
        <w:t>e</w:t>
      </w:r>
      <w:r w:rsidRPr="00085A89">
        <w:rPr>
          <w:rFonts w:eastAsiaTheme="minorHAnsi"/>
          <w:sz w:val="22"/>
          <w:szCs w:val="22"/>
        </w:rPr>
        <w:t xml:space="preserve"> and juice content among 05 sweet orange germplasm</w:t>
      </w:r>
      <w:r>
        <w:rPr>
          <w:rFonts w:ascii="Times-Roman" w:eastAsiaTheme="minorHAnsi" w:hAnsi="Times-Roman" w:cs="Times-Roman"/>
          <w:sz w:val="20"/>
          <w:szCs w:val="20"/>
        </w:rPr>
        <w:t xml:space="preserve">. </w:t>
      </w:r>
      <w:r w:rsidR="00ED5FA0" w:rsidRPr="00345FED">
        <w:rPr>
          <w:sz w:val="22"/>
          <w:szCs w:val="22"/>
        </w:rPr>
        <w:t xml:space="preserve">Fruit size plays a crucial role in the commercial marketing and trade of citrus fruits. It is commonly believed that an excessive increase in fruit size can negatively affect quality, whereas very small fruits are also regarded as inferior in quality (Nawaz </w:t>
      </w:r>
      <w:r w:rsidR="00ED5FA0" w:rsidRPr="00CC3F92">
        <w:rPr>
          <w:i/>
          <w:iCs/>
          <w:sz w:val="22"/>
          <w:szCs w:val="22"/>
          <w:rPrChange w:id="401" w:author="R1" w:date="2025-08-06T11:59:00Z" w16du:dateUtc="2025-08-06T06:29:00Z">
            <w:rPr>
              <w:sz w:val="22"/>
              <w:szCs w:val="22"/>
            </w:rPr>
          </w:rPrChange>
        </w:rPr>
        <w:t>et al.,</w:t>
      </w:r>
      <w:r w:rsidR="00ED5FA0" w:rsidRPr="00345FED">
        <w:rPr>
          <w:sz w:val="22"/>
          <w:szCs w:val="22"/>
        </w:rPr>
        <w:t xml:space="preserve"> 2008). </w:t>
      </w:r>
      <w:r w:rsidR="00E644CB" w:rsidRPr="00345FED">
        <w:rPr>
          <w:sz w:val="22"/>
          <w:szCs w:val="22"/>
        </w:rPr>
        <w:t xml:space="preserve">The greatest fruit length was recorded in CS Jai-051, measuring 10.03 cm, 7.77 cm, and 8.33 cm during the 2021–22, 2022–23, and 2023–24 seasons, respectively. In contrast, CS Jai-209 produced the smallest fruits, with lengths of 5.97 cm, 5.60 cm, and 6.47 cm in the corresponding years. A similar trend was observed for fruit breadth, with CS Jai-051 showing the maximum and CS Jai-209 the minimum values. </w:t>
      </w:r>
      <w:r w:rsidR="00345FED" w:rsidRPr="00345FED">
        <w:rPr>
          <w:rStyle w:val="A2"/>
        </w:rPr>
        <w:t xml:space="preserve">Similar findings were reported by Khan </w:t>
      </w:r>
      <w:r w:rsidR="00345FED" w:rsidRPr="00CC3F92">
        <w:rPr>
          <w:rStyle w:val="A2"/>
          <w:i/>
          <w:iCs/>
          <w:rPrChange w:id="402" w:author="R1" w:date="2025-08-06T12:00:00Z" w16du:dateUtc="2025-08-06T06:30:00Z">
            <w:rPr>
              <w:rStyle w:val="A2"/>
            </w:rPr>
          </w:rPrChange>
        </w:rPr>
        <w:t>et al.</w:t>
      </w:r>
      <w:r w:rsidR="00345FED" w:rsidRPr="00345FED">
        <w:rPr>
          <w:rStyle w:val="A2"/>
        </w:rPr>
        <w:t xml:space="preserve"> (2021) and Pun &amp; Thakur (2018), who noted that the fruit diameter among sweet orange genotypes ranged from 52.44 mm to 92.80 mm, while fruit length varied from 56.66 mm to 82.00 mm.</w:t>
      </w:r>
    </w:p>
    <w:p w14:paraId="361EB350" w14:textId="77777777" w:rsidR="00900E82" w:rsidRPr="00345FED" w:rsidRDefault="00900E82" w:rsidP="00EB1971">
      <w:pPr>
        <w:jc w:val="both"/>
        <w:rPr>
          <w:sz w:val="22"/>
          <w:szCs w:val="22"/>
        </w:rPr>
      </w:pPr>
    </w:p>
    <w:p w14:paraId="52D1DBA7" w14:textId="50357F9F" w:rsidR="00F63E94" w:rsidRPr="00F63E94" w:rsidRDefault="00E644CB" w:rsidP="00EB1971">
      <w:pPr>
        <w:jc w:val="both"/>
        <w:rPr>
          <w:sz w:val="22"/>
          <w:szCs w:val="22"/>
        </w:rPr>
      </w:pPr>
      <w:r w:rsidRPr="00345FED">
        <w:rPr>
          <w:sz w:val="22"/>
          <w:szCs w:val="22"/>
        </w:rPr>
        <w:t xml:space="preserve">Juice content is a critical quality attribute in citrus, as consumer preference leans strongly toward fruits with higher juice yield. Significant </w:t>
      </w:r>
      <w:del w:id="403" w:author="R1" w:date="2025-08-06T12:01:00Z" w16du:dateUtc="2025-08-06T06:31:00Z">
        <w:r w:rsidRPr="00345FED" w:rsidDel="00CC3F92">
          <w:rPr>
            <w:sz w:val="22"/>
            <w:szCs w:val="22"/>
          </w:rPr>
          <w:delText xml:space="preserve">variation </w:delText>
        </w:r>
      </w:del>
      <w:ins w:id="404" w:author="R1" w:date="2025-08-06T12:01:00Z" w16du:dateUtc="2025-08-06T06:31:00Z">
        <w:r w:rsidR="00CC3F92">
          <w:rPr>
            <w:sz w:val="22"/>
            <w:szCs w:val="22"/>
          </w:rPr>
          <w:t xml:space="preserve">differences </w:t>
        </w:r>
      </w:ins>
      <w:r w:rsidRPr="00345FED">
        <w:rPr>
          <w:sz w:val="22"/>
          <w:szCs w:val="22"/>
        </w:rPr>
        <w:t xml:space="preserve">in juice </w:t>
      </w:r>
      <w:del w:id="405" w:author="R1" w:date="2025-08-06T12:01:00Z" w16du:dateUtc="2025-08-06T06:31:00Z">
        <w:r w:rsidRPr="00345FED" w:rsidDel="00CC3F92">
          <w:rPr>
            <w:sz w:val="22"/>
            <w:szCs w:val="22"/>
          </w:rPr>
          <w:delText xml:space="preserve">percentage </w:delText>
        </w:r>
      </w:del>
      <w:ins w:id="406" w:author="R1" w:date="2025-08-06T12:01:00Z" w16du:dateUtc="2025-08-06T06:31:00Z">
        <w:r w:rsidR="00CC3F92">
          <w:rPr>
            <w:sz w:val="22"/>
            <w:szCs w:val="22"/>
          </w:rPr>
          <w:t>content</w:t>
        </w:r>
        <w:r w:rsidR="00CC3F92" w:rsidRPr="00345FED">
          <w:rPr>
            <w:sz w:val="22"/>
            <w:szCs w:val="22"/>
          </w:rPr>
          <w:t xml:space="preserve"> </w:t>
        </w:r>
      </w:ins>
      <w:proofErr w:type="gramStart"/>
      <w:r w:rsidRPr="00345FED">
        <w:rPr>
          <w:sz w:val="22"/>
          <w:szCs w:val="22"/>
        </w:rPr>
        <w:t>w</w:t>
      </w:r>
      <w:ins w:id="407" w:author="R1" w:date="2025-08-06T12:01:00Z" w16du:dateUtc="2025-08-06T06:31:00Z">
        <w:r w:rsidR="00CC3F92">
          <w:rPr>
            <w:sz w:val="22"/>
            <w:szCs w:val="22"/>
          </w:rPr>
          <w:t>ere</w:t>
        </w:r>
      </w:ins>
      <w:proofErr w:type="gramEnd"/>
      <w:del w:id="408" w:author="R1" w:date="2025-08-06T12:01:00Z" w16du:dateUtc="2025-08-06T06:31:00Z">
        <w:r w:rsidRPr="00345FED" w:rsidDel="00CC3F92">
          <w:rPr>
            <w:sz w:val="22"/>
            <w:szCs w:val="22"/>
          </w:rPr>
          <w:delText>as</w:delText>
        </w:r>
      </w:del>
      <w:r w:rsidRPr="00345FED">
        <w:rPr>
          <w:sz w:val="22"/>
          <w:szCs w:val="22"/>
        </w:rPr>
        <w:t xml:space="preserve"> observed among the germplasm</w:t>
      </w:r>
      <w:ins w:id="409" w:author="R1" w:date="2025-08-06T12:01:00Z" w16du:dateUtc="2025-08-06T06:31:00Z">
        <w:r w:rsidR="00CC3F92">
          <w:rPr>
            <w:sz w:val="22"/>
            <w:szCs w:val="22"/>
          </w:rPr>
          <w:t xml:space="preserve"> (Table 5)</w:t>
        </w:r>
      </w:ins>
      <w:r w:rsidRPr="00345FED">
        <w:rPr>
          <w:sz w:val="22"/>
          <w:szCs w:val="22"/>
        </w:rPr>
        <w:t>. CS Jai-051 exhibited the highest juice content (39.63%, 38.51%, and 38.38%), which was statistically on par with CS Jai-012 (38.81%, 36.19%, and 36.14%). The lowest juice percentage was consistently recorded in CS Jai-209, with values of 27.90%, 30.01%, and</w:t>
      </w:r>
      <w:r w:rsidR="00F63E94" w:rsidRPr="00345FED">
        <w:rPr>
          <w:sz w:val="22"/>
          <w:szCs w:val="22"/>
        </w:rPr>
        <w:t xml:space="preserve"> 32.08% across the three years,</w:t>
      </w:r>
      <w:r w:rsidR="00D31043" w:rsidRPr="00345FED">
        <w:rPr>
          <w:sz w:val="22"/>
          <w:szCs w:val="22"/>
        </w:rPr>
        <w:t xml:space="preserve"> </w:t>
      </w:r>
      <w:r w:rsidR="002D0898">
        <w:rPr>
          <w:rFonts w:eastAsiaTheme="minorHAnsi"/>
          <w:sz w:val="22"/>
          <w:szCs w:val="22"/>
        </w:rPr>
        <w:t>Pun and Thakur</w:t>
      </w:r>
      <w:r w:rsidR="00D31043" w:rsidRPr="00345FED">
        <w:rPr>
          <w:rFonts w:eastAsiaTheme="minorHAnsi"/>
          <w:sz w:val="22"/>
          <w:szCs w:val="22"/>
        </w:rPr>
        <w:t xml:space="preserve"> (2018) reported that </w:t>
      </w:r>
      <w:proofErr w:type="spellStart"/>
      <w:r w:rsidR="00D31043" w:rsidRPr="00345FED">
        <w:rPr>
          <w:rFonts w:eastAsiaTheme="minorHAnsi"/>
          <w:sz w:val="22"/>
          <w:szCs w:val="22"/>
        </w:rPr>
        <w:t>Venelle</w:t>
      </w:r>
      <w:proofErr w:type="spellEnd"/>
      <w:r w:rsidR="00D31043" w:rsidRPr="00345FED">
        <w:rPr>
          <w:rFonts w:eastAsiaTheme="minorHAnsi"/>
          <w:sz w:val="22"/>
          <w:szCs w:val="22"/>
        </w:rPr>
        <w:t xml:space="preserve"> (60.36%), </w:t>
      </w:r>
      <w:proofErr w:type="spellStart"/>
      <w:r w:rsidR="00D31043" w:rsidRPr="00345FED">
        <w:rPr>
          <w:rFonts w:eastAsiaTheme="minorHAnsi"/>
          <w:sz w:val="22"/>
          <w:szCs w:val="22"/>
        </w:rPr>
        <w:t>Tamango</w:t>
      </w:r>
      <w:proofErr w:type="spellEnd"/>
      <w:r w:rsidR="00D31043" w:rsidRPr="00345FED">
        <w:rPr>
          <w:rFonts w:eastAsiaTheme="minorHAnsi"/>
          <w:sz w:val="22"/>
          <w:szCs w:val="22"/>
        </w:rPr>
        <w:t xml:space="preserve"> (55.88%), Sevelle Common (55.28%) and </w:t>
      </w:r>
      <w:proofErr w:type="spellStart"/>
      <w:r w:rsidR="00D31043" w:rsidRPr="00345FED">
        <w:rPr>
          <w:rFonts w:eastAsiaTheme="minorHAnsi"/>
          <w:sz w:val="22"/>
          <w:szCs w:val="22"/>
        </w:rPr>
        <w:t>Succari</w:t>
      </w:r>
      <w:proofErr w:type="spellEnd"/>
      <w:r w:rsidR="00D31043" w:rsidRPr="00345FED">
        <w:rPr>
          <w:rFonts w:eastAsiaTheme="minorHAnsi"/>
          <w:sz w:val="22"/>
          <w:szCs w:val="22"/>
        </w:rPr>
        <w:t xml:space="preserve"> (52.38%) were found to have higher juice content among twelve sweet orange genotypes. </w:t>
      </w:r>
      <w:r w:rsidR="00F63E94" w:rsidRPr="00345FED">
        <w:rPr>
          <w:rFonts w:eastAsiaTheme="minorHAnsi"/>
          <w:sz w:val="22"/>
          <w:szCs w:val="22"/>
        </w:rPr>
        <w:t xml:space="preserve">Similar variations were also reported by </w:t>
      </w:r>
      <w:r w:rsidR="00345FED" w:rsidRPr="00345FED">
        <w:rPr>
          <w:rFonts w:eastAsiaTheme="minorHAnsi"/>
          <w:sz w:val="22"/>
          <w:szCs w:val="22"/>
        </w:rPr>
        <w:t>Chahal and Gill (2015).</w:t>
      </w:r>
    </w:p>
    <w:p w14:paraId="57E47C78" w14:textId="77777777" w:rsidR="00E644CB" w:rsidRDefault="00E644CB" w:rsidP="00EB1971">
      <w:pPr>
        <w:jc w:val="both"/>
        <w:rPr>
          <w:sz w:val="22"/>
          <w:szCs w:val="22"/>
        </w:rPr>
      </w:pPr>
    </w:p>
    <w:p w14:paraId="7387E986" w14:textId="77777777" w:rsidR="00EB1971" w:rsidRPr="00232830" w:rsidRDefault="00387BC1" w:rsidP="00EB1971">
      <w:pPr>
        <w:jc w:val="both"/>
        <w:rPr>
          <w:b/>
          <w:iCs/>
          <w:spacing w:val="-10"/>
          <w:sz w:val="22"/>
          <w:szCs w:val="22"/>
        </w:rPr>
      </w:pPr>
      <w:r w:rsidRPr="00232830">
        <w:rPr>
          <w:b/>
          <w:sz w:val="22"/>
          <w:szCs w:val="22"/>
        </w:rPr>
        <w:t xml:space="preserve">Table </w:t>
      </w:r>
      <w:r w:rsidR="00232830" w:rsidRPr="00232830">
        <w:rPr>
          <w:b/>
          <w:sz w:val="22"/>
          <w:szCs w:val="22"/>
        </w:rPr>
        <w:t>5</w:t>
      </w:r>
      <w:r w:rsidRPr="00232830">
        <w:rPr>
          <w:b/>
          <w:sz w:val="22"/>
          <w:szCs w:val="22"/>
        </w:rPr>
        <w:t xml:space="preserve">. </w:t>
      </w:r>
      <w:r w:rsidR="00232830" w:rsidRPr="00232830">
        <w:rPr>
          <w:b/>
          <w:sz w:val="22"/>
          <w:szCs w:val="22"/>
        </w:rPr>
        <w:t>Fruit size and Juice content of exotic sweet orange germplasm</w:t>
      </w:r>
      <w:r w:rsidRPr="00232830">
        <w:rPr>
          <w:b/>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10"/>
        <w:gridCol w:w="900"/>
        <w:gridCol w:w="810"/>
        <w:gridCol w:w="900"/>
        <w:gridCol w:w="810"/>
        <w:gridCol w:w="1059"/>
        <w:gridCol w:w="815"/>
        <w:gridCol w:w="736"/>
        <w:gridCol w:w="947"/>
      </w:tblGrid>
      <w:tr w:rsidR="00EB1971" w:rsidRPr="00A675FD" w14:paraId="15E40712" w14:textId="77777777" w:rsidTr="00A675FD">
        <w:trPr>
          <w:trHeight w:val="253"/>
          <w:jc w:val="center"/>
        </w:trPr>
        <w:tc>
          <w:tcPr>
            <w:tcW w:w="1458" w:type="dxa"/>
            <w:vMerge w:val="restart"/>
            <w:hideMark/>
          </w:tcPr>
          <w:p w14:paraId="4016A307" w14:textId="77777777" w:rsidR="001A5BA5" w:rsidRPr="00A675FD" w:rsidRDefault="001A5BA5" w:rsidP="00AB1A7A">
            <w:pPr>
              <w:jc w:val="center"/>
              <w:rPr>
                <w:b/>
                <w:sz w:val="20"/>
                <w:szCs w:val="20"/>
              </w:rPr>
            </w:pPr>
          </w:p>
          <w:p w14:paraId="3F792C5E" w14:textId="77777777" w:rsidR="00EB1971" w:rsidRPr="00A675FD" w:rsidRDefault="001A5BA5" w:rsidP="00AB1A7A">
            <w:pPr>
              <w:jc w:val="center"/>
              <w:rPr>
                <w:sz w:val="20"/>
                <w:szCs w:val="20"/>
              </w:rPr>
            </w:pPr>
            <w:r w:rsidRPr="00A675FD">
              <w:rPr>
                <w:b/>
                <w:sz w:val="20"/>
                <w:szCs w:val="20"/>
              </w:rPr>
              <w:t>Germplasm</w:t>
            </w:r>
          </w:p>
        </w:tc>
        <w:tc>
          <w:tcPr>
            <w:tcW w:w="5289" w:type="dxa"/>
            <w:gridSpan w:val="6"/>
            <w:hideMark/>
          </w:tcPr>
          <w:p w14:paraId="26A7F069" w14:textId="77777777" w:rsidR="00EB1971" w:rsidRPr="00A675FD" w:rsidRDefault="00EB1971" w:rsidP="00876240">
            <w:pPr>
              <w:jc w:val="center"/>
              <w:rPr>
                <w:b/>
                <w:sz w:val="20"/>
                <w:szCs w:val="20"/>
              </w:rPr>
            </w:pPr>
            <w:r w:rsidRPr="00A675FD">
              <w:rPr>
                <w:b/>
                <w:spacing w:val="-5"/>
                <w:sz w:val="20"/>
                <w:szCs w:val="20"/>
              </w:rPr>
              <w:t>Fruit size (cm)</w:t>
            </w:r>
          </w:p>
        </w:tc>
        <w:tc>
          <w:tcPr>
            <w:tcW w:w="2498" w:type="dxa"/>
            <w:gridSpan w:val="3"/>
            <w:vMerge w:val="restart"/>
            <w:hideMark/>
          </w:tcPr>
          <w:p w14:paraId="13BEB2F4" w14:textId="77777777" w:rsidR="00EB1971" w:rsidRPr="00A675FD" w:rsidRDefault="00C301E5" w:rsidP="00876240">
            <w:pPr>
              <w:jc w:val="center"/>
              <w:rPr>
                <w:b/>
                <w:sz w:val="20"/>
                <w:szCs w:val="20"/>
              </w:rPr>
            </w:pPr>
            <w:r w:rsidRPr="00A675FD">
              <w:rPr>
                <w:b/>
                <w:spacing w:val="-5"/>
                <w:sz w:val="20"/>
                <w:szCs w:val="20"/>
              </w:rPr>
              <w:t xml:space="preserve">Juice </w:t>
            </w:r>
            <w:r w:rsidR="00B57F1B" w:rsidRPr="00A675FD">
              <w:rPr>
                <w:b/>
                <w:spacing w:val="-5"/>
                <w:sz w:val="20"/>
                <w:szCs w:val="20"/>
              </w:rPr>
              <w:t>content (</w:t>
            </w:r>
            <w:r w:rsidR="00EB1971" w:rsidRPr="00A675FD">
              <w:rPr>
                <w:b/>
                <w:spacing w:val="-5"/>
                <w:sz w:val="20"/>
                <w:szCs w:val="20"/>
              </w:rPr>
              <w:t>%)</w:t>
            </w:r>
          </w:p>
        </w:tc>
      </w:tr>
      <w:tr w:rsidR="00B213D2" w:rsidRPr="00A675FD" w14:paraId="26680681" w14:textId="77777777" w:rsidTr="00A675FD">
        <w:trPr>
          <w:trHeight w:val="264"/>
          <w:jc w:val="center"/>
        </w:trPr>
        <w:tc>
          <w:tcPr>
            <w:tcW w:w="1458" w:type="dxa"/>
            <w:vMerge/>
            <w:vAlign w:val="center"/>
            <w:hideMark/>
          </w:tcPr>
          <w:p w14:paraId="67EFFB81" w14:textId="77777777" w:rsidR="00EB1971" w:rsidRPr="00A675FD" w:rsidRDefault="00EB1971" w:rsidP="00AB1A7A">
            <w:pPr>
              <w:rPr>
                <w:sz w:val="20"/>
                <w:szCs w:val="20"/>
              </w:rPr>
            </w:pPr>
          </w:p>
        </w:tc>
        <w:tc>
          <w:tcPr>
            <w:tcW w:w="1710" w:type="dxa"/>
            <w:gridSpan w:val="2"/>
          </w:tcPr>
          <w:p w14:paraId="7C906604" w14:textId="77777777" w:rsidR="00EB1971" w:rsidRPr="00A675FD" w:rsidRDefault="00EB1971" w:rsidP="00876240">
            <w:pPr>
              <w:jc w:val="center"/>
              <w:rPr>
                <w:b/>
                <w:sz w:val="20"/>
                <w:szCs w:val="20"/>
              </w:rPr>
            </w:pPr>
            <w:r w:rsidRPr="00A675FD">
              <w:rPr>
                <w:b/>
                <w:sz w:val="20"/>
                <w:szCs w:val="20"/>
              </w:rPr>
              <w:t>2021-22</w:t>
            </w:r>
          </w:p>
        </w:tc>
        <w:tc>
          <w:tcPr>
            <w:tcW w:w="1710" w:type="dxa"/>
            <w:gridSpan w:val="2"/>
          </w:tcPr>
          <w:p w14:paraId="4AA6A5B5" w14:textId="77777777" w:rsidR="00EB1971" w:rsidRPr="00A675FD" w:rsidRDefault="00EB1971" w:rsidP="00876240">
            <w:pPr>
              <w:jc w:val="center"/>
              <w:rPr>
                <w:b/>
                <w:sz w:val="20"/>
                <w:szCs w:val="20"/>
              </w:rPr>
            </w:pPr>
            <w:r w:rsidRPr="00A675FD">
              <w:rPr>
                <w:b/>
                <w:sz w:val="20"/>
                <w:szCs w:val="20"/>
              </w:rPr>
              <w:t>2023-24</w:t>
            </w:r>
          </w:p>
        </w:tc>
        <w:tc>
          <w:tcPr>
            <w:tcW w:w="1869" w:type="dxa"/>
            <w:gridSpan w:val="2"/>
          </w:tcPr>
          <w:p w14:paraId="762FED23" w14:textId="77777777" w:rsidR="00EB1971" w:rsidRPr="00A675FD" w:rsidRDefault="00EB1971" w:rsidP="00876240">
            <w:pPr>
              <w:jc w:val="center"/>
              <w:rPr>
                <w:b/>
                <w:sz w:val="20"/>
                <w:szCs w:val="20"/>
              </w:rPr>
            </w:pPr>
            <w:r w:rsidRPr="00A675FD">
              <w:rPr>
                <w:b/>
                <w:sz w:val="20"/>
                <w:szCs w:val="20"/>
              </w:rPr>
              <w:t>2022-23</w:t>
            </w:r>
          </w:p>
        </w:tc>
        <w:tc>
          <w:tcPr>
            <w:tcW w:w="2498" w:type="dxa"/>
            <w:gridSpan w:val="3"/>
            <w:vMerge/>
            <w:vAlign w:val="center"/>
            <w:hideMark/>
          </w:tcPr>
          <w:p w14:paraId="27A9567F" w14:textId="77777777" w:rsidR="00EB1971" w:rsidRPr="00A675FD" w:rsidRDefault="00EB1971" w:rsidP="00876240">
            <w:pPr>
              <w:jc w:val="center"/>
              <w:rPr>
                <w:b/>
                <w:sz w:val="20"/>
                <w:szCs w:val="20"/>
              </w:rPr>
            </w:pPr>
          </w:p>
        </w:tc>
      </w:tr>
      <w:tr w:rsidR="00A675FD" w:rsidRPr="00A675FD" w14:paraId="157FF336" w14:textId="77777777" w:rsidTr="00A675FD">
        <w:trPr>
          <w:trHeight w:val="265"/>
          <w:jc w:val="center"/>
        </w:trPr>
        <w:tc>
          <w:tcPr>
            <w:tcW w:w="1458" w:type="dxa"/>
            <w:vMerge/>
            <w:vAlign w:val="center"/>
          </w:tcPr>
          <w:p w14:paraId="7FCE3776" w14:textId="77777777" w:rsidR="00EB1971" w:rsidRPr="00A675FD" w:rsidRDefault="00EB1971" w:rsidP="00AB1A7A">
            <w:pPr>
              <w:rPr>
                <w:sz w:val="20"/>
                <w:szCs w:val="20"/>
              </w:rPr>
            </w:pPr>
          </w:p>
        </w:tc>
        <w:tc>
          <w:tcPr>
            <w:tcW w:w="810" w:type="dxa"/>
          </w:tcPr>
          <w:p w14:paraId="25329757" w14:textId="77777777" w:rsidR="00EB1971" w:rsidRPr="00A675FD" w:rsidRDefault="00EB1971" w:rsidP="00876240">
            <w:pPr>
              <w:jc w:val="center"/>
              <w:rPr>
                <w:b/>
                <w:sz w:val="20"/>
                <w:szCs w:val="20"/>
              </w:rPr>
            </w:pPr>
            <w:r w:rsidRPr="00A675FD">
              <w:rPr>
                <w:b/>
                <w:spacing w:val="-5"/>
                <w:sz w:val="20"/>
                <w:szCs w:val="20"/>
              </w:rPr>
              <w:t>Length</w:t>
            </w:r>
          </w:p>
        </w:tc>
        <w:tc>
          <w:tcPr>
            <w:tcW w:w="900" w:type="dxa"/>
          </w:tcPr>
          <w:p w14:paraId="20E4A69F" w14:textId="77777777" w:rsidR="00EB1971" w:rsidRPr="00A675FD" w:rsidRDefault="00EB1971" w:rsidP="00876240">
            <w:pPr>
              <w:jc w:val="center"/>
              <w:rPr>
                <w:b/>
                <w:sz w:val="20"/>
                <w:szCs w:val="20"/>
              </w:rPr>
            </w:pPr>
            <w:r w:rsidRPr="00A675FD">
              <w:rPr>
                <w:b/>
                <w:spacing w:val="-5"/>
                <w:sz w:val="20"/>
                <w:szCs w:val="20"/>
              </w:rPr>
              <w:t>Breadth</w:t>
            </w:r>
          </w:p>
        </w:tc>
        <w:tc>
          <w:tcPr>
            <w:tcW w:w="810" w:type="dxa"/>
          </w:tcPr>
          <w:p w14:paraId="7ED8D635" w14:textId="77777777" w:rsidR="00EB1971" w:rsidRPr="00A675FD" w:rsidRDefault="00EB1971" w:rsidP="00876240">
            <w:pPr>
              <w:jc w:val="center"/>
              <w:rPr>
                <w:b/>
                <w:sz w:val="20"/>
                <w:szCs w:val="20"/>
              </w:rPr>
            </w:pPr>
            <w:r w:rsidRPr="00A675FD">
              <w:rPr>
                <w:b/>
                <w:spacing w:val="-5"/>
                <w:sz w:val="20"/>
                <w:szCs w:val="20"/>
              </w:rPr>
              <w:t>Length</w:t>
            </w:r>
          </w:p>
        </w:tc>
        <w:tc>
          <w:tcPr>
            <w:tcW w:w="900" w:type="dxa"/>
          </w:tcPr>
          <w:p w14:paraId="5F9EB526" w14:textId="77777777" w:rsidR="00EB1971" w:rsidRPr="00A675FD" w:rsidRDefault="00EB1971" w:rsidP="00876240">
            <w:pPr>
              <w:jc w:val="center"/>
              <w:rPr>
                <w:b/>
                <w:sz w:val="20"/>
                <w:szCs w:val="20"/>
              </w:rPr>
            </w:pPr>
            <w:r w:rsidRPr="00A675FD">
              <w:rPr>
                <w:b/>
                <w:spacing w:val="-5"/>
                <w:sz w:val="20"/>
                <w:szCs w:val="20"/>
              </w:rPr>
              <w:t>Breadth</w:t>
            </w:r>
          </w:p>
        </w:tc>
        <w:tc>
          <w:tcPr>
            <w:tcW w:w="810" w:type="dxa"/>
          </w:tcPr>
          <w:p w14:paraId="6698636B" w14:textId="77777777" w:rsidR="00EB1971" w:rsidRPr="00A675FD" w:rsidRDefault="00EB1971" w:rsidP="00876240">
            <w:pPr>
              <w:jc w:val="center"/>
              <w:rPr>
                <w:b/>
                <w:sz w:val="20"/>
                <w:szCs w:val="20"/>
              </w:rPr>
            </w:pPr>
            <w:r w:rsidRPr="00A675FD">
              <w:rPr>
                <w:b/>
                <w:spacing w:val="-5"/>
                <w:sz w:val="20"/>
                <w:szCs w:val="20"/>
              </w:rPr>
              <w:t>Length</w:t>
            </w:r>
          </w:p>
        </w:tc>
        <w:tc>
          <w:tcPr>
            <w:tcW w:w="1059" w:type="dxa"/>
          </w:tcPr>
          <w:p w14:paraId="7F2B004B" w14:textId="77777777" w:rsidR="00EB1971" w:rsidRPr="00A675FD" w:rsidRDefault="00EB1971" w:rsidP="00876240">
            <w:pPr>
              <w:jc w:val="center"/>
              <w:rPr>
                <w:b/>
                <w:sz w:val="20"/>
                <w:szCs w:val="20"/>
              </w:rPr>
            </w:pPr>
            <w:r w:rsidRPr="00A675FD">
              <w:rPr>
                <w:b/>
                <w:spacing w:val="-5"/>
                <w:sz w:val="20"/>
                <w:szCs w:val="20"/>
              </w:rPr>
              <w:t>Breadth</w:t>
            </w:r>
          </w:p>
        </w:tc>
        <w:tc>
          <w:tcPr>
            <w:tcW w:w="815" w:type="dxa"/>
          </w:tcPr>
          <w:p w14:paraId="2FB74A30" w14:textId="77777777" w:rsidR="00EB1971" w:rsidRPr="00A675FD" w:rsidRDefault="00EB1971" w:rsidP="00876240">
            <w:pPr>
              <w:jc w:val="center"/>
              <w:rPr>
                <w:b/>
                <w:sz w:val="20"/>
                <w:szCs w:val="20"/>
              </w:rPr>
            </w:pPr>
            <w:r w:rsidRPr="00A675FD">
              <w:rPr>
                <w:b/>
                <w:sz w:val="20"/>
                <w:szCs w:val="20"/>
              </w:rPr>
              <w:t>2021-2022</w:t>
            </w:r>
          </w:p>
        </w:tc>
        <w:tc>
          <w:tcPr>
            <w:tcW w:w="736" w:type="dxa"/>
          </w:tcPr>
          <w:p w14:paraId="25A5E08A" w14:textId="77777777" w:rsidR="00EB1971" w:rsidRPr="00A675FD" w:rsidRDefault="00EB1971" w:rsidP="00876240">
            <w:pPr>
              <w:jc w:val="center"/>
              <w:rPr>
                <w:b/>
                <w:sz w:val="20"/>
                <w:szCs w:val="20"/>
              </w:rPr>
            </w:pPr>
            <w:r w:rsidRPr="00A675FD">
              <w:rPr>
                <w:b/>
                <w:sz w:val="20"/>
                <w:szCs w:val="20"/>
              </w:rPr>
              <w:t>2022-2023</w:t>
            </w:r>
          </w:p>
        </w:tc>
        <w:tc>
          <w:tcPr>
            <w:tcW w:w="947" w:type="dxa"/>
          </w:tcPr>
          <w:p w14:paraId="67A3E473" w14:textId="77777777" w:rsidR="00EB1971" w:rsidRPr="00A675FD" w:rsidRDefault="00EB1971" w:rsidP="00876240">
            <w:pPr>
              <w:jc w:val="center"/>
              <w:rPr>
                <w:b/>
                <w:sz w:val="20"/>
                <w:szCs w:val="20"/>
              </w:rPr>
            </w:pPr>
            <w:r w:rsidRPr="00A675FD">
              <w:rPr>
                <w:b/>
                <w:sz w:val="20"/>
                <w:szCs w:val="20"/>
              </w:rPr>
              <w:t>2023-2024</w:t>
            </w:r>
          </w:p>
        </w:tc>
      </w:tr>
      <w:tr w:rsidR="00A675FD" w:rsidRPr="00A675FD" w14:paraId="6D5919DF" w14:textId="77777777" w:rsidTr="00A675FD">
        <w:trPr>
          <w:trHeight w:val="260"/>
          <w:jc w:val="center"/>
        </w:trPr>
        <w:tc>
          <w:tcPr>
            <w:tcW w:w="1458" w:type="dxa"/>
            <w:hideMark/>
          </w:tcPr>
          <w:p w14:paraId="68A21384" w14:textId="77777777" w:rsidR="00056E4E" w:rsidRPr="00A675FD" w:rsidRDefault="00056E4E" w:rsidP="00056E4E">
            <w:pPr>
              <w:rPr>
                <w:sz w:val="20"/>
                <w:szCs w:val="20"/>
              </w:rPr>
            </w:pPr>
            <w:r w:rsidRPr="00A675FD">
              <w:rPr>
                <w:sz w:val="20"/>
                <w:szCs w:val="20"/>
              </w:rPr>
              <w:t>BARI Malta-1</w:t>
            </w:r>
          </w:p>
        </w:tc>
        <w:tc>
          <w:tcPr>
            <w:tcW w:w="810" w:type="dxa"/>
          </w:tcPr>
          <w:p w14:paraId="2CD391EF" w14:textId="77777777" w:rsidR="00056E4E" w:rsidRPr="00A675FD" w:rsidRDefault="00876240" w:rsidP="00D603C1">
            <w:pPr>
              <w:jc w:val="center"/>
              <w:rPr>
                <w:sz w:val="20"/>
                <w:szCs w:val="20"/>
              </w:rPr>
            </w:pPr>
            <w:r w:rsidRPr="00A675FD">
              <w:rPr>
                <w:sz w:val="20"/>
                <w:szCs w:val="20"/>
              </w:rPr>
              <w:t>6</w:t>
            </w:r>
            <w:r w:rsidR="00056E4E" w:rsidRPr="00A675FD">
              <w:rPr>
                <w:sz w:val="20"/>
                <w:szCs w:val="20"/>
              </w:rPr>
              <w:t>.</w:t>
            </w:r>
            <w:r w:rsidR="00D603C1" w:rsidRPr="00A675FD">
              <w:rPr>
                <w:sz w:val="20"/>
                <w:szCs w:val="20"/>
              </w:rPr>
              <w:t>53bc</w:t>
            </w:r>
          </w:p>
        </w:tc>
        <w:tc>
          <w:tcPr>
            <w:tcW w:w="900" w:type="dxa"/>
          </w:tcPr>
          <w:p w14:paraId="4B9255A4" w14:textId="77777777" w:rsidR="00056E4E" w:rsidRPr="00A675FD" w:rsidRDefault="00387BC1" w:rsidP="00387BC1">
            <w:pPr>
              <w:jc w:val="center"/>
              <w:rPr>
                <w:sz w:val="20"/>
                <w:szCs w:val="20"/>
              </w:rPr>
            </w:pPr>
            <w:r w:rsidRPr="00A675FD">
              <w:rPr>
                <w:sz w:val="20"/>
                <w:szCs w:val="20"/>
              </w:rPr>
              <w:t>6.63c</w:t>
            </w:r>
          </w:p>
        </w:tc>
        <w:tc>
          <w:tcPr>
            <w:tcW w:w="810" w:type="dxa"/>
          </w:tcPr>
          <w:p w14:paraId="47EC49EC" w14:textId="77777777" w:rsidR="00056E4E" w:rsidRPr="00A675FD" w:rsidRDefault="00056E4E" w:rsidP="00056E4E">
            <w:pPr>
              <w:jc w:val="center"/>
              <w:rPr>
                <w:spacing w:val="-5"/>
                <w:sz w:val="20"/>
                <w:szCs w:val="20"/>
              </w:rPr>
            </w:pPr>
            <w:r w:rsidRPr="00A675FD">
              <w:rPr>
                <w:spacing w:val="-5"/>
                <w:sz w:val="20"/>
                <w:szCs w:val="20"/>
              </w:rPr>
              <w:t>6.</w:t>
            </w:r>
            <w:r w:rsidR="00D603C1" w:rsidRPr="00A675FD">
              <w:rPr>
                <w:spacing w:val="-5"/>
                <w:sz w:val="20"/>
                <w:szCs w:val="20"/>
              </w:rPr>
              <w:t>6</w:t>
            </w:r>
            <w:r w:rsidRPr="00A675FD">
              <w:rPr>
                <w:spacing w:val="-5"/>
                <w:sz w:val="20"/>
                <w:szCs w:val="20"/>
              </w:rPr>
              <w:t>7</w:t>
            </w:r>
            <w:r w:rsidR="00D603C1" w:rsidRPr="00A675FD">
              <w:rPr>
                <w:spacing w:val="-5"/>
                <w:sz w:val="20"/>
                <w:szCs w:val="20"/>
              </w:rPr>
              <w:t>b</w:t>
            </w:r>
          </w:p>
        </w:tc>
        <w:tc>
          <w:tcPr>
            <w:tcW w:w="900" w:type="dxa"/>
          </w:tcPr>
          <w:p w14:paraId="4EDCB84D" w14:textId="77777777" w:rsidR="00056E4E" w:rsidRPr="00A675FD" w:rsidRDefault="00056E4E" w:rsidP="00056E4E">
            <w:pPr>
              <w:jc w:val="center"/>
              <w:rPr>
                <w:spacing w:val="-5"/>
                <w:sz w:val="20"/>
                <w:szCs w:val="20"/>
              </w:rPr>
            </w:pPr>
            <w:r w:rsidRPr="00A675FD">
              <w:rPr>
                <w:spacing w:val="-5"/>
                <w:sz w:val="20"/>
                <w:szCs w:val="20"/>
              </w:rPr>
              <w:t>6.6</w:t>
            </w:r>
            <w:r w:rsidR="00D603C1" w:rsidRPr="00A675FD">
              <w:rPr>
                <w:spacing w:val="-5"/>
                <w:sz w:val="20"/>
                <w:szCs w:val="20"/>
              </w:rPr>
              <w:t>7b</w:t>
            </w:r>
          </w:p>
        </w:tc>
        <w:tc>
          <w:tcPr>
            <w:tcW w:w="810" w:type="dxa"/>
          </w:tcPr>
          <w:p w14:paraId="04974C73" w14:textId="77777777" w:rsidR="00056E4E" w:rsidRPr="00A675FD" w:rsidRDefault="00D603C1" w:rsidP="00056E4E">
            <w:pPr>
              <w:jc w:val="center"/>
              <w:rPr>
                <w:sz w:val="20"/>
                <w:szCs w:val="20"/>
              </w:rPr>
            </w:pPr>
            <w:r w:rsidRPr="00A675FD">
              <w:rPr>
                <w:sz w:val="20"/>
                <w:szCs w:val="20"/>
              </w:rPr>
              <w:t>7.00b</w:t>
            </w:r>
          </w:p>
        </w:tc>
        <w:tc>
          <w:tcPr>
            <w:tcW w:w="1059" w:type="dxa"/>
          </w:tcPr>
          <w:p w14:paraId="3B5C8F86" w14:textId="77777777" w:rsidR="00056E4E" w:rsidRPr="00A675FD" w:rsidRDefault="00876240" w:rsidP="00056E4E">
            <w:pPr>
              <w:jc w:val="center"/>
              <w:rPr>
                <w:sz w:val="20"/>
                <w:szCs w:val="20"/>
              </w:rPr>
            </w:pPr>
            <w:r w:rsidRPr="00A675FD">
              <w:rPr>
                <w:sz w:val="20"/>
                <w:szCs w:val="20"/>
              </w:rPr>
              <w:t>6.5</w:t>
            </w:r>
            <w:r w:rsidR="00772B9F" w:rsidRPr="00A675FD">
              <w:rPr>
                <w:sz w:val="20"/>
                <w:szCs w:val="20"/>
              </w:rPr>
              <w:t>7bc</w:t>
            </w:r>
          </w:p>
        </w:tc>
        <w:tc>
          <w:tcPr>
            <w:tcW w:w="815" w:type="dxa"/>
          </w:tcPr>
          <w:p w14:paraId="68FAE6E9" w14:textId="77777777" w:rsidR="00056E4E" w:rsidRPr="00A675FD" w:rsidRDefault="00C301E5" w:rsidP="00056E4E">
            <w:pPr>
              <w:jc w:val="center"/>
              <w:rPr>
                <w:sz w:val="20"/>
                <w:szCs w:val="20"/>
              </w:rPr>
            </w:pPr>
            <w:r w:rsidRPr="00A675FD">
              <w:rPr>
                <w:sz w:val="20"/>
                <w:szCs w:val="20"/>
              </w:rPr>
              <w:t>33.76c</w:t>
            </w:r>
          </w:p>
        </w:tc>
        <w:tc>
          <w:tcPr>
            <w:tcW w:w="736" w:type="dxa"/>
          </w:tcPr>
          <w:p w14:paraId="7C7973AC" w14:textId="77777777" w:rsidR="00056E4E" w:rsidRPr="00A675FD" w:rsidRDefault="00B57F1B" w:rsidP="00876240">
            <w:pPr>
              <w:jc w:val="center"/>
              <w:rPr>
                <w:spacing w:val="-5"/>
                <w:sz w:val="20"/>
                <w:szCs w:val="20"/>
              </w:rPr>
            </w:pPr>
            <w:r w:rsidRPr="00A675FD">
              <w:rPr>
                <w:spacing w:val="-5"/>
                <w:sz w:val="20"/>
                <w:szCs w:val="20"/>
              </w:rPr>
              <w:t>32.98b</w:t>
            </w:r>
          </w:p>
        </w:tc>
        <w:tc>
          <w:tcPr>
            <w:tcW w:w="947" w:type="dxa"/>
          </w:tcPr>
          <w:p w14:paraId="5A57976D" w14:textId="77777777" w:rsidR="00056E4E" w:rsidRPr="00A675FD" w:rsidRDefault="00B57F1B" w:rsidP="000B6821">
            <w:pPr>
              <w:jc w:val="center"/>
              <w:rPr>
                <w:color w:val="000000"/>
                <w:sz w:val="20"/>
                <w:szCs w:val="20"/>
              </w:rPr>
            </w:pPr>
            <w:r w:rsidRPr="00A675FD">
              <w:rPr>
                <w:color w:val="000000"/>
                <w:sz w:val="20"/>
                <w:szCs w:val="20"/>
              </w:rPr>
              <w:t>33.15b</w:t>
            </w:r>
          </w:p>
        </w:tc>
      </w:tr>
      <w:tr w:rsidR="00A675FD" w:rsidRPr="00A675FD" w14:paraId="74A394E5" w14:textId="77777777" w:rsidTr="00A675FD">
        <w:trPr>
          <w:jc w:val="center"/>
        </w:trPr>
        <w:tc>
          <w:tcPr>
            <w:tcW w:w="1458" w:type="dxa"/>
            <w:hideMark/>
          </w:tcPr>
          <w:p w14:paraId="0E4261B9" w14:textId="77777777" w:rsidR="00056E4E" w:rsidRPr="00A675FD" w:rsidRDefault="00056E4E" w:rsidP="00056E4E">
            <w:pPr>
              <w:rPr>
                <w:sz w:val="20"/>
                <w:szCs w:val="20"/>
              </w:rPr>
            </w:pPr>
            <w:r w:rsidRPr="00A675FD">
              <w:rPr>
                <w:sz w:val="20"/>
                <w:szCs w:val="20"/>
              </w:rPr>
              <w:t>CS Jai-003</w:t>
            </w:r>
          </w:p>
        </w:tc>
        <w:tc>
          <w:tcPr>
            <w:tcW w:w="810" w:type="dxa"/>
          </w:tcPr>
          <w:p w14:paraId="23ABA44A" w14:textId="77777777" w:rsidR="00056E4E" w:rsidRPr="00A675FD" w:rsidRDefault="00876240" w:rsidP="00056E4E">
            <w:pPr>
              <w:jc w:val="center"/>
              <w:rPr>
                <w:sz w:val="20"/>
                <w:szCs w:val="20"/>
              </w:rPr>
            </w:pPr>
            <w:r w:rsidRPr="00A675FD">
              <w:rPr>
                <w:sz w:val="20"/>
                <w:szCs w:val="20"/>
              </w:rPr>
              <w:t>6</w:t>
            </w:r>
            <w:r w:rsidR="00056E4E" w:rsidRPr="00A675FD">
              <w:rPr>
                <w:sz w:val="20"/>
                <w:szCs w:val="20"/>
              </w:rPr>
              <w:t>.1</w:t>
            </w:r>
            <w:r w:rsidR="00D603C1" w:rsidRPr="00A675FD">
              <w:rPr>
                <w:sz w:val="20"/>
                <w:szCs w:val="20"/>
              </w:rPr>
              <w:t>0cd</w:t>
            </w:r>
          </w:p>
        </w:tc>
        <w:tc>
          <w:tcPr>
            <w:tcW w:w="900" w:type="dxa"/>
          </w:tcPr>
          <w:p w14:paraId="0ACA7990" w14:textId="77777777" w:rsidR="00056E4E" w:rsidRPr="00A675FD" w:rsidRDefault="00876240" w:rsidP="00056E4E">
            <w:pPr>
              <w:jc w:val="center"/>
              <w:rPr>
                <w:sz w:val="20"/>
                <w:szCs w:val="20"/>
              </w:rPr>
            </w:pPr>
            <w:r w:rsidRPr="00A675FD">
              <w:rPr>
                <w:sz w:val="20"/>
                <w:szCs w:val="20"/>
              </w:rPr>
              <w:t>6</w:t>
            </w:r>
            <w:r w:rsidR="00056E4E" w:rsidRPr="00A675FD">
              <w:rPr>
                <w:sz w:val="20"/>
                <w:szCs w:val="20"/>
              </w:rPr>
              <w:t>.</w:t>
            </w:r>
            <w:r w:rsidR="00D603C1" w:rsidRPr="00A675FD">
              <w:rPr>
                <w:sz w:val="20"/>
                <w:szCs w:val="20"/>
              </w:rPr>
              <w:t>1</w:t>
            </w:r>
            <w:r w:rsidR="00056E4E" w:rsidRPr="00A675FD">
              <w:rPr>
                <w:sz w:val="20"/>
                <w:szCs w:val="20"/>
              </w:rPr>
              <w:t>0</w:t>
            </w:r>
            <w:r w:rsidR="00D603C1" w:rsidRPr="00A675FD">
              <w:rPr>
                <w:sz w:val="20"/>
                <w:szCs w:val="20"/>
              </w:rPr>
              <w:t>d</w:t>
            </w:r>
          </w:p>
        </w:tc>
        <w:tc>
          <w:tcPr>
            <w:tcW w:w="810" w:type="dxa"/>
          </w:tcPr>
          <w:p w14:paraId="14A63227" w14:textId="77777777" w:rsidR="00056E4E" w:rsidRPr="00A675FD" w:rsidRDefault="00056E4E" w:rsidP="00056E4E">
            <w:pPr>
              <w:jc w:val="center"/>
              <w:rPr>
                <w:spacing w:val="-5"/>
                <w:sz w:val="20"/>
                <w:szCs w:val="20"/>
              </w:rPr>
            </w:pPr>
            <w:r w:rsidRPr="00A675FD">
              <w:rPr>
                <w:spacing w:val="-5"/>
                <w:sz w:val="20"/>
                <w:szCs w:val="20"/>
              </w:rPr>
              <w:t>6.5</w:t>
            </w:r>
            <w:r w:rsidR="00D603C1" w:rsidRPr="00A675FD">
              <w:rPr>
                <w:spacing w:val="-5"/>
                <w:sz w:val="20"/>
                <w:szCs w:val="20"/>
              </w:rPr>
              <w:t>7b</w:t>
            </w:r>
          </w:p>
        </w:tc>
        <w:tc>
          <w:tcPr>
            <w:tcW w:w="900" w:type="dxa"/>
          </w:tcPr>
          <w:p w14:paraId="46DEB56B" w14:textId="77777777" w:rsidR="00056E4E" w:rsidRPr="00A675FD" w:rsidRDefault="00387BC1" w:rsidP="00387BC1">
            <w:pPr>
              <w:jc w:val="center"/>
              <w:rPr>
                <w:spacing w:val="-5"/>
                <w:sz w:val="20"/>
                <w:szCs w:val="20"/>
              </w:rPr>
            </w:pPr>
            <w:r w:rsidRPr="00A675FD">
              <w:rPr>
                <w:spacing w:val="-5"/>
                <w:sz w:val="20"/>
                <w:szCs w:val="20"/>
              </w:rPr>
              <w:t>6.53</w:t>
            </w:r>
            <w:r w:rsidR="00D603C1" w:rsidRPr="00A675FD">
              <w:rPr>
                <w:spacing w:val="-5"/>
                <w:sz w:val="20"/>
                <w:szCs w:val="20"/>
              </w:rPr>
              <w:t>b</w:t>
            </w:r>
          </w:p>
        </w:tc>
        <w:tc>
          <w:tcPr>
            <w:tcW w:w="810" w:type="dxa"/>
          </w:tcPr>
          <w:p w14:paraId="68E2AD00" w14:textId="77777777" w:rsidR="00056E4E" w:rsidRPr="00A675FD" w:rsidRDefault="00387BC1" w:rsidP="00056E4E">
            <w:pPr>
              <w:jc w:val="center"/>
              <w:rPr>
                <w:sz w:val="20"/>
                <w:szCs w:val="20"/>
              </w:rPr>
            </w:pPr>
            <w:r w:rsidRPr="00A675FD">
              <w:rPr>
                <w:sz w:val="20"/>
                <w:szCs w:val="20"/>
              </w:rPr>
              <w:t>6.50b</w:t>
            </w:r>
            <w:r w:rsidR="00D603C1" w:rsidRPr="00A675FD">
              <w:rPr>
                <w:sz w:val="20"/>
                <w:szCs w:val="20"/>
              </w:rPr>
              <w:t>c</w:t>
            </w:r>
          </w:p>
        </w:tc>
        <w:tc>
          <w:tcPr>
            <w:tcW w:w="1059" w:type="dxa"/>
          </w:tcPr>
          <w:p w14:paraId="5B13BEC0" w14:textId="77777777" w:rsidR="00056E4E" w:rsidRPr="00A675FD" w:rsidRDefault="00387BC1" w:rsidP="00056E4E">
            <w:pPr>
              <w:jc w:val="center"/>
              <w:rPr>
                <w:sz w:val="20"/>
                <w:szCs w:val="20"/>
              </w:rPr>
            </w:pPr>
            <w:r w:rsidRPr="00A675FD">
              <w:rPr>
                <w:sz w:val="20"/>
                <w:szCs w:val="20"/>
              </w:rPr>
              <w:t>6.30c</w:t>
            </w:r>
            <w:r w:rsidR="00772B9F" w:rsidRPr="00A675FD">
              <w:rPr>
                <w:sz w:val="20"/>
                <w:szCs w:val="20"/>
              </w:rPr>
              <w:t>d</w:t>
            </w:r>
          </w:p>
        </w:tc>
        <w:tc>
          <w:tcPr>
            <w:tcW w:w="815" w:type="dxa"/>
          </w:tcPr>
          <w:p w14:paraId="1F89BF38" w14:textId="77777777" w:rsidR="00056E4E" w:rsidRPr="00A675FD" w:rsidRDefault="00C301E5" w:rsidP="00056E4E">
            <w:pPr>
              <w:jc w:val="center"/>
              <w:rPr>
                <w:sz w:val="20"/>
                <w:szCs w:val="20"/>
              </w:rPr>
            </w:pPr>
            <w:r w:rsidRPr="00A675FD">
              <w:rPr>
                <w:sz w:val="20"/>
                <w:szCs w:val="20"/>
              </w:rPr>
              <w:t>32.98c</w:t>
            </w:r>
          </w:p>
        </w:tc>
        <w:tc>
          <w:tcPr>
            <w:tcW w:w="736" w:type="dxa"/>
          </w:tcPr>
          <w:p w14:paraId="0279774D" w14:textId="77777777" w:rsidR="00056E4E" w:rsidRPr="00A675FD" w:rsidRDefault="00B57F1B" w:rsidP="00876240">
            <w:pPr>
              <w:jc w:val="center"/>
              <w:rPr>
                <w:spacing w:val="-5"/>
                <w:sz w:val="20"/>
                <w:szCs w:val="20"/>
              </w:rPr>
            </w:pPr>
            <w:r w:rsidRPr="00A675FD">
              <w:rPr>
                <w:spacing w:val="-5"/>
                <w:sz w:val="20"/>
                <w:szCs w:val="20"/>
              </w:rPr>
              <w:t>33.21b</w:t>
            </w:r>
          </w:p>
        </w:tc>
        <w:tc>
          <w:tcPr>
            <w:tcW w:w="947" w:type="dxa"/>
          </w:tcPr>
          <w:p w14:paraId="08E2820B" w14:textId="77777777" w:rsidR="00056E4E" w:rsidRPr="00A675FD" w:rsidRDefault="00B57F1B" w:rsidP="000B6821">
            <w:pPr>
              <w:jc w:val="center"/>
              <w:rPr>
                <w:color w:val="000000"/>
                <w:sz w:val="20"/>
                <w:szCs w:val="20"/>
              </w:rPr>
            </w:pPr>
            <w:r w:rsidRPr="00A675FD">
              <w:rPr>
                <w:color w:val="000000"/>
                <w:sz w:val="20"/>
                <w:szCs w:val="20"/>
              </w:rPr>
              <w:t>33.70b</w:t>
            </w:r>
          </w:p>
        </w:tc>
      </w:tr>
      <w:tr w:rsidR="00A675FD" w:rsidRPr="00A675FD" w14:paraId="01CEEFF7" w14:textId="77777777" w:rsidTr="00A675FD">
        <w:trPr>
          <w:jc w:val="center"/>
        </w:trPr>
        <w:tc>
          <w:tcPr>
            <w:tcW w:w="1458" w:type="dxa"/>
            <w:hideMark/>
          </w:tcPr>
          <w:p w14:paraId="42940F2A" w14:textId="77777777" w:rsidR="00056E4E" w:rsidRPr="00A675FD" w:rsidRDefault="00056E4E" w:rsidP="00056E4E">
            <w:pPr>
              <w:rPr>
                <w:sz w:val="20"/>
                <w:szCs w:val="20"/>
              </w:rPr>
            </w:pPr>
            <w:r w:rsidRPr="00A675FD">
              <w:rPr>
                <w:sz w:val="20"/>
                <w:szCs w:val="20"/>
              </w:rPr>
              <w:t>CS Jai-012</w:t>
            </w:r>
          </w:p>
        </w:tc>
        <w:tc>
          <w:tcPr>
            <w:tcW w:w="810" w:type="dxa"/>
          </w:tcPr>
          <w:p w14:paraId="4516A43C" w14:textId="77777777" w:rsidR="00056E4E" w:rsidRPr="00A675FD" w:rsidRDefault="00056E4E" w:rsidP="00056E4E">
            <w:pPr>
              <w:jc w:val="center"/>
              <w:rPr>
                <w:sz w:val="20"/>
                <w:szCs w:val="20"/>
              </w:rPr>
            </w:pPr>
            <w:r w:rsidRPr="00A675FD">
              <w:rPr>
                <w:sz w:val="20"/>
                <w:szCs w:val="20"/>
              </w:rPr>
              <w:t>6.9</w:t>
            </w:r>
            <w:r w:rsidR="00D603C1" w:rsidRPr="00A675FD">
              <w:rPr>
                <w:sz w:val="20"/>
                <w:szCs w:val="20"/>
              </w:rPr>
              <w:t>7b</w:t>
            </w:r>
          </w:p>
        </w:tc>
        <w:tc>
          <w:tcPr>
            <w:tcW w:w="900" w:type="dxa"/>
          </w:tcPr>
          <w:p w14:paraId="10A773CE" w14:textId="77777777" w:rsidR="00056E4E" w:rsidRPr="00A675FD" w:rsidRDefault="00056E4E" w:rsidP="00D603C1">
            <w:pPr>
              <w:jc w:val="center"/>
              <w:rPr>
                <w:sz w:val="20"/>
                <w:szCs w:val="20"/>
              </w:rPr>
            </w:pPr>
            <w:r w:rsidRPr="00A675FD">
              <w:rPr>
                <w:sz w:val="20"/>
                <w:szCs w:val="20"/>
              </w:rPr>
              <w:t>6.</w:t>
            </w:r>
            <w:r w:rsidR="00D603C1" w:rsidRPr="00A675FD">
              <w:rPr>
                <w:sz w:val="20"/>
                <w:szCs w:val="20"/>
              </w:rPr>
              <w:t>93b</w:t>
            </w:r>
          </w:p>
        </w:tc>
        <w:tc>
          <w:tcPr>
            <w:tcW w:w="810" w:type="dxa"/>
          </w:tcPr>
          <w:p w14:paraId="03126FCB" w14:textId="77777777" w:rsidR="00056E4E" w:rsidRPr="00A675FD" w:rsidRDefault="00D603C1" w:rsidP="00056E4E">
            <w:pPr>
              <w:jc w:val="center"/>
              <w:rPr>
                <w:spacing w:val="-5"/>
                <w:sz w:val="20"/>
                <w:szCs w:val="20"/>
              </w:rPr>
            </w:pPr>
            <w:r w:rsidRPr="00A675FD">
              <w:rPr>
                <w:spacing w:val="-5"/>
                <w:sz w:val="20"/>
                <w:szCs w:val="20"/>
              </w:rPr>
              <w:t>6.73b</w:t>
            </w:r>
          </w:p>
        </w:tc>
        <w:tc>
          <w:tcPr>
            <w:tcW w:w="900" w:type="dxa"/>
          </w:tcPr>
          <w:p w14:paraId="75577CEF" w14:textId="77777777" w:rsidR="00056E4E" w:rsidRPr="00A675FD" w:rsidRDefault="00056E4E" w:rsidP="00056E4E">
            <w:pPr>
              <w:jc w:val="center"/>
              <w:rPr>
                <w:spacing w:val="-5"/>
                <w:sz w:val="20"/>
                <w:szCs w:val="20"/>
              </w:rPr>
            </w:pPr>
            <w:r w:rsidRPr="00A675FD">
              <w:rPr>
                <w:spacing w:val="-5"/>
                <w:sz w:val="20"/>
                <w:szCs w:val="20"/>
              </w:rPr>
              <w:t>6.</w:t>
            </w:r>
            <w:r w:rsidR="00D603C1" w:rsidRPr="00A675FD">
              <w:rPr>
                <w:spacing w:val="-5"/>
                <w:sz w:val="20"/>
                <w:szCs w:val="20"/>
              </w:rPr>
              <w:t>5</w:t>
            </w:r>
            <w:r w:rsidRPr="00A675FD">
              <w:rPr>
                <w:spacing w:val="-5"/>
                <w:sz w:val="20"/>
                <w:szCs w:val="20"/>
              </w:rPr>
              <w:t>7</w:t>
            </w:r>
            <w:r w:rsidR="00D603C1" w:rsidRPr="00A675FD">
              <w:rPr>
                <w:spacing w:val="-5"/>
                <w:sz w:val="20"/>
                <w:szCs w:val="20"/>
              </w:rPr>
              <w:t>b</w:t>
            </w:r>
          </w:p>
        </w:tc>
        <w:tc>
          <w:tcPr>
            <w:tcW w:w="810" w:type="dxa"/>
          </w:tcPr>
          <w:p w14:paraId="3860D3E3" w14:textId="77777777" w:rsidR="00056E4E" w:rsidRPr="00A675FD" w:rsidRDefault="00876240" w:rsidP="00056E4E">
            <w:pPr>
              <w:jc w:val="center"/>
              <w:rPr>
                <w:sz w:val="20"/>
                <w:szCs w:val="20"/>
              </w:rPr>
            </w:pPr>
            <w:r w:rsidRPr="00A675FD">
              <w:rPr>
                <w:sz w:val="20"/>
                <w:szCs w:val="20"/>
              </w:rPr>
              <w:t>6.8</w:t>
            </w:r>
            <w:r w:rsidR="00D603C1" w:rsidRPr="00A675FD">
              <w:rPr>
                <w:sz w:val="20"/>
                <w:szCs w:val="20"/>
              </w:rPr>
              <w:t>7bc</w:t>
            </w:r>
          </w:p>
        </w:tc>
        <w:tc>
          <w:tcPr>
            <w:tcW w:w="1059" w:type="dxa"/>
          </w:tcPr>
          <w:p w14:paraId="75AD8DFE" w14:textId="77777777" w:rsidR="00056E4E" w:rsidRPr="00A675FD" w:rsidRDefault="00772B9F" w:rsidP="00056E4E">
            <w:pPr>
              <w:jc w:val="center"/>
              <w:rPr>
                <w:sz w:val="20"/>
                <w:szCs w:val="20"/>
              </w:rPr>
            </w:pPr>
            <w:r w:rsidRPr="00A675FD">
              <w:rPr>
                <w:sz w:val="20"/>
                <w:szCs w:val="20"/>
              </w:rPr>
              <w:t>6.73b</w:t>
            </w:r>
          </w:p>
        </w:tc>
        <w:tc>
          <w:tcPr>
            <w:tcW w:w="815" w:type="dxa"/>
          </w:tcPr>
          <w:p w14:paraId="1E2D4402" w14:textId="77777777" w:rsidR="00056E4E" w:rsidRPr="00A675FD" w:rsidRDefault="00C301E5" w:rsidP="00876240">
            <w:pPr>
              <w:jc w:val="center"/>
              <w:rPr>
                <w:sz w:val="20"/>
                <w:szCs w:val="20"/>
              </w:rPr>
            </w:pPr>
            <w:r w:rsidRPr="00A675FD">
              <w:rPr>
                <w:sz w:val="20"/>
                <w:szCs w:val="20"/>
              </w:rPr>
              <w:t>38.81b</w:t>
            </w:r>
          </w:p>
        </w:tc>
        <w:tc>
          <w:tcPr>
            <w:tcW w:w="736" w:type="dxa"/>
          </w:tcPr>
          <w:p w14:paraId="4996C895" w14:textId="77777777" w:rsidR="00056E4E" w:rsidRPr="00A675FD" w:rsidRDefault="00B57F1B" w:rsidP="00056E4E">
            <w:pPr>
              <w:jc w:val="center"/>
              <w:rPr>
                <w:spacing w:val="-5"/>
                <w:sz w:val="20"/>
                <w:szCs w:val="20"/>
              </w:rPr>
            </w:pPr>
            <w:r w:rsidRPr="00A675FD">
              <w:rPr>
                <w:spacing w:val="-5"/>
                <w:sz w:val="20"/>
                <w:szCs w:val="20"/>
              </w:rPr>
              <w:t>36.19a</w:t>
            </w:r>
          </w:p>
        </w:tc>
        <w:tc>
          <w:tcPr>
            <w:tcW w:w="947" w:type="dxa"/>
          </w:tcPr>
          <w:p w14:paraId="3899DD63" w14:textId="77777777" w:rsidR="00056E4E" w:rsidRPr="00A675FD" w:rsidRDefault="00B57F1B" w:rsidP="000B6821">
            <w:pPr>
              <w:jc w:val="center"/>
              <w:rPr>
                <w:color w:val="000000"/>
                <w:sz w:val="20"/>
                <w:szCs w:val="20"/>
              </w:rPr>
            </w:pPr>
            <w:r w:rsidRPr="00A675FD">
              <w:rPr>
                <w:color w:val="000000"/>
                <w:sz w:val="20"/>
                <w:szCs w:val="20"/>
              </w:rPr>
              <w:t>36.14ab</w:t>
            </w:r>
          </w:p>
        </w:tc>
      </w:tr>
      <w:tr w:rsidR="00A675FD" w:rsidRPr="00A675FD" w14:paraId="2BD1CB9F" w14:textId="77777777" w:rsidTr="00A675FD">
        <w:trPr>
          <w:jc w:val="center"/>
        </w:trPr>
        <w:tc>
          <w:tcPr>
            <w:tcW w:w="1458" w:type="dxa"/>
            <w:hideMark/>
          </w:tcPr>
          <w:p w14:paraId="7AD897C4" w14:textId="77777777" w:rsidR="00056E4E" w:rsidRPr="00A675FD" w:rsidRDefault="00056E4E" w:rsidP="00056E4E">
            <w:pPr>
              <w:rPr>
                <w:sz w:val="20"/>
                <w:szCs w:val="20"/>
              </w:rPr>
            </w:pPr>
            <w:r w:rsidRPr="00A675FD">
              <w:rPr>
                <w:sz w:val="20"/>
                <w:szCs w:val="20"/>
              </w:rPr>
              <w:t>CS Jai-051</w:t>
            </w:r>
          </w:p>
        </w:tc>
        <w:tc>
          <w:tcPr>
            <w:tcW w:w="810" w:type="dxa"/>
          </w:tcPr>
          <w:p w14:paraId="62432D85" w14:textId="77777777" w:rsidR="00056E4E" w:rsidRPr="00A675FD" w:rsidRDefault="00D603C1" w:rsidP="00056E4E">
            <w:pPr>
              <w:jc w:val="center"/>
              <w:rPr>
                <w:sz w:val="20"/>
                <w:szCs w:val="20"/>
              </w:rPr>
            </w:pPr>
            <w:r w:rsidRPr="00A675FD">
              <w:rPr>
                <w:sz w:val="20"/>
                <w:szCs w:val="20"/>
              </w:rPr>
              <w:t>10.03a</w:t>
            </w:r>
          </w:p>
        </w:tc>
        <w:tc>
          <w:tcPr>
            <w:tcW w:w="900" w:type="dxa"/>
          </w:tcPr>
          <w:p w14:paraId="463626B3" w14:textId="77777777" w:rsidR="00056E4E" w:rsidRPr="00A675FD" w:rsidRDefault="00056E4E" w:rsidP="00056E4E">
            <w:pPr>
              <w:jc w:val="center"/>
              <w:rPr>
                <w:sz w:val="20"/>
                <w:szCs w:val="20"/>
              </w:rPr>
            </w:pPr>
            <w:r w:rsidRPr="00A675FD">
              <w:rPr>
                <w:sz w:val="20"/>
                <w:szCs w:val="20"/>
              </w:rPr>
              <w:t>9.7</w:t>
            </w:r>
            <w:r w:rsidR="00D603C1" w:rsidRPr="00A675FD">
              <w:rPr>
                <w:sz w:val="20"/>
                <w:szCs w:val="20"/>
              </w:rPr>
              <w:t>3a</w:t>
            </w:r>
          </w:p>
        </w:tc>
        <w:tc>
          <w:tcPr>
            <w:tcW w:w="810" w:type="dxa"/>
          </w:tcPr>
          <w:p w14:paraId="267783A3" w14:textId="77777777" w:rsidR="00056E4E" w:rsidRPr="00A675FD" w:rsidRDefault="00D603C1" w:rsidP="00056E4E">
            <w:pPr>
              <w:jc w:val="center"/>
              <w:rPr>
                <w:spacing w:val="-5"/>
                <w:sz w:val="20"/>
                <w:szCs w:val="20"/>
              </w:rPr>
            </w:pPr>
            <w:r w:rsidRPr="00A675FD">
              <w:rPr>
                <w:spacing w:val="-5"/>
                <w:sz w:val="20"/>
                <w:szCs w:val="20"/>
              </w:rPr>
              <w:t>7.77a</w:t>
            </w:r>
          </w:p>
        </w:tc>
        <w:tc>
          <w:tcPr>
            <w:tcW w:w="900" w:type="dxa"/>
          </w:tcPr>
          <w:p w14:paraId="5201B930" w14:textId="77777777" w:rsidR="00056E4E" w:rsidRPr="00A675FD" w:rsidRDefault="00D603C1" w:rsidP="00056E4E">
            <w:pPr>
              <w:jc w:val="center"/>
              <w:rPr>
                <w:spacing w:val="-5"/>
                <w:sz w:val="20"/>
                <w:szCs w:val="20"/>
              </w:rPr>
            </w:pPr>
            <w:r w:rsidRPr="00A675FD">
              <w:rPr>
                <w:spacing w:val="-5"/>
                <w:sz w:val="20"/>
                <w:szCs w:val="20"/>
              </w:rPr>
              <w:t>7.6a</w:t>
            </w:r>
          </w:p>
        </w:tc>
        <w:tc>
          <w:tcPr>
            <w:tcW w:w="810" w:type="dxa"/>
          </w:tcPr>
          <w:p w14:paraId="272A5063" w14:textId="77777777" w:rsidR="00056E4E" w:rsidRPr="00A675FD" w:rsidRDefault="00D603C1" w:rsidP="00056E4E">
            <w:pPr>
              <w:jc w:val="center"/>
              <w:rPr>
                <w:sz w:val="20"/>
                <w:szCs w:val="20"/>
              </w:rPr>
            </w:pPr>
            <w:r w:rsidRPr="00A675FD">
              <w:rPr>
                <w:sz w:val="20"/>
                <w:szCs w:val="20"/>
              </w:rPr>
              <w:t>8.33a</w:t>
            </w:r>
          </w:p>
        </w:tc>
        <w:tc>
          <w:tcPr>
            <w:tcW w:w="1059" w:type="dxa"/>
          </w:tcPr>
          <w:p w14:paraId="1D5AB9AA" w14:textId="77777777" w:rsidR="00056E4E" w:rsidRPr="00A675FD" w:rsidRDefault="00876240" w:rsidP="00056E4E">
            <w:pPr>
              <w:jc w:val="center"/>
              <w:rPr>
                <w:sz w:val="20"/>
                <w:szCs w:val="20"/>
              </w:rPr>
            </w:pPr>
            <w:r w:rsidRPr="00A675FD">
              <w:rPr>
                <w:sz w:val="20"/>
                <w:szCs w:val="20"/>
              </w:rPr>
              <w:t>8.1</w:t>
            </w:r>
            <w:r w:rsidR="00772B9F" w:rsidRPr="00A675FD">
              <w:rPr>
                <w:sz w:val="20"/>
                <w:szCs w:val="20"/>
              </w:rPr>
              <w:t>3a</w:t>
            </w:r>
          </w:p>
        </w:tc>
        <w:tc>
          <w:tcPr>
            <w:tcW w:w="815" w:type="dxa"/>
          </w:tcPr>
          <w:p w14:paraId="3C915E1D" w14:textId="77777777" w:rsidR="00056E4E" w:rsidRPr="00A675FD" w:rsidRDefault="00C301E5" w:rsidP="00056E4E">
            <w:pPr>
              <w:jc w:val="center"/>
              <w:rPr>
                <w:sz w:val="20"/>
                <w:szCs w:val="20"/>
              </w:rPr>
            </w:pPr>
            <w:r w:rsidRPr="00A675FD">
              <w:rPr>
                <w:sz w:val="20"/>
                <w:szCs w:val="20"/>
              </w:rPr>
              <w:t>39.63a</w:t>
            </w:r>
          </w:p>
        </w:tc>
        <w:tc>
          <w:tcPr>
            <w:tcW w:w="736" w:type="dxa"/>
          </w:tcPr>
          <w:p w14:paraId="2FD45095" w14:textId="77777777" w:rsidR="00056E4E" w:rsidRPr="00A675FD" w:rsidRDefault="00B57F1B" w:rsidP="00056E4E">
            <w:pPr>
              <w:jc w:val="center"/>
              <w:rPr>
                <w:spacing w:val="-5"/>
                <w:sz w:val="20"/>
                <w:szCs w:val="20"/>
              </w:rPr>
            </w:pPr>
            <w:r w:rsidRPr="00A675FD">
              <w:rPr>
                <w:spacing w:val="-5"/>
                <w:sz w:val="20"/>
                <w:szCs w:val="20"/>
              </w:rPr>
              <w:t>38.51a</w:t>
            </w:r>
          </w:p>
        </w:tc>
        <w:tc>
          <w:tcPr>
            <w:tcW w:w="947" w:type="dxa"/>
          </w:tcPr>
          <w:p w14:paraId="7F2439FE" w14:textId="77777777" w:rsidR="00056E4E" w:rsidRPr="00A675FD" w:rsidRDefault="00B57F1B" w:rsidP="000B6821">
            <w:pPr>
              <w:jc w:val="center"/>
              <w:rPr>
                <w:color w:val="000000"/>
                <w:sz w:val="20"/>
                <w:szCs w:val="20"/>
              </w:rPr>
            </w:pPr>
            <w:r w:rsidRPr="00A675FD">
              <w:rPr>
                <w:color w:val="000000"/>
                <w:sz w:val="20"/>
                <w:szCs w:val="20"/>
              </w:rPr>
              <w:t>38.38a</w:t>
            </w:r>
          </w:p>
        </w:tc>
      </w:tr>
      <w:tr w:rsidR="00A675FD" w:rsidRPr="00A675FD" w14:paraId="77A99BDD" w14:textId="77777777" w:rsidTr="00A675FD">
        <w:trPr>
          <w:jc w:val="center"/>
        </w:trPr>
        <w:tc>
          <w:tcPr>
            <w:tcW w:w="1458" w:type="dxa"/>
            <w:hideMark/>
          </w:tcPr>
          <w:p w14:paraId="2A7D6077" w14:textId="77777777" w:rsidR="00056E4E" w:rsidRPr="00A675FD" w:rsidRDefault="00056E4E" w:rsidP="00056E4E">
            <w:pPr>
              <w:rPr>
                <w:sz w:val="20"/>
                <w:szCs w:val="20"/>
              </w:rPr>
            </w:pPr>
            <w:r w:rsidRPr="00A675FD">
              <w:rPr>
                <w:sz w:val="20"/>
                <w:szCs w:val="20"/>
              </w:rPr>
              <w:t>CS Jai-209</w:t>
            </w:r>
          </w:p>
        </w:tc>
        <w:tc>
          <w:tcPr>
            <w:tcW w:w="810" w:type="dxa"/>
          </w:tcPr>
          <w:p w14:paraId="26EA7692" w14:textId="77777777" w:rsidR="00056E4E" w:rsidRPr="00A675FD" w:rsidRDefault="00D603C1" w:rsidP="00056E4E">
            <w:pPr>
              <w:jc w:val="center"/>
              <w:rPr>
                <w:sz w:val="20"/>
                <w:szCs w:val="20"/>
              </w:rPr>
            </w:pPr>
            <w:r w:rsidRPr="00A675FD">
              <w:rPr>
                <w:sz w:val="20"/>
                <w:szCs w:val="20"/>
              </w:rPr>
              <w:t>5.97d</w:t>
            </w:r>
          </w:p>
        </w:tc>
        <w:tc>
          <w:tcPr>
            <w:tcW w:w="900" w:type="dxa"/>
          </w:tcPr>
          <w:p w14:paraId="0BD38181" w14:textId="77777777" w:rsidR="00056E4E" w:rsidRPr="00A675FD" w:rsidRDefault="00387BC1" w:rsidP="00387BC1">
            <w:pPr>
              <w:jc w:val="center"/>
              <w:rPr>
                <w:sz w:val="20"/>
                <w:szCs w:val="20"/>
              </w:rPr>
            </w:pPr>
            <w:r w:rsidRPr="00A675FD">
              <w:rPr>
                <w:sz w:val="20"/>
                <w:szCs w:val="20"/>
              </w:rPr>
              <w:t>5</w:t>
            </w:r>
            <w:r w:rsidR="00056E4E" w:rsidRPr="00A675FD">
              <w:rPr>
                <w:sz w:val="20"/>
                <w:szCs w:val="20"/>
              </w:rPr>
              <w:t>.6</w:t>
            </w:r>
            <w:r w:rsidRPr="00A675FD">
              <w:rPr>
                <w:sz w:val="20"/>
                <w:szCs w:val="20"/>
              </w:rPr>
              <w:t>0e</w:t>
            </w:r>
          </w:p>
        </w:tc>
        <w:tc>
          <w:tcPr>
            <w:tcW w:w="810" w:type="dxa"/>
          </w:tcPr>
          <w:p w14:paraId="4C1BE9C2" w14:textId="77777777" w:rsidR="00056E4E" w:rsidRPr="00A675FD" w:rsidRDefault="00D603C1" w:rsidP="00056E4E">
            <w:pPr>
              <w:jc w:val="center"/>
              <w:rPr>
                <w:spacing w:val="-5"/>
                <w:sz w:val="20"/>
                <w:szCs w:val="20"/>
              </w:rPr>
            </w:pPr>
            <w:r w:rsidRPr="00A675FD">
              <w:rPr>
                <w:spacing w:val="-5"/>
                <w:sz w:val="20"/>
                <w:szCs w:val="20"/>
              </w:rPr>
              <w:t>6.40b</w:t>
            </w:r>
          </w:p>
        </w:tc>
        <w:tc>
          <w:tcPr>
            <w:tcW w:w="900" w:type="dxa"/>
          </w:tcPr>
          <w:p w14:paraId="65E3A4A5" w14:textId="77777777" w:rsidR="00056E4E" w:rsidRPr="00A675FD" w:rsidRDefault="00056E4E" w:rsidP="00387BC1">
            <w:pPr>
              <w:jc w:val="center"/>
              <w:rPr>
                <w:spacing w:val="-5"/>
                <w:sz w:val="20"/>
                <w:szCs w:val="20"/>
              </w:rPr>
            </w:pPr>
            <w:r w:rsidRPr="00A675FD">
              <w:rPr>
                <w:spacing w:val="-5"/>
                <w:sz w:val="20"/>
                <w:szCs w:val="20"/>
              </w:rPr>
              <w:t>6.</w:t>
            </w:r>
            <w:r w:rsidR="00387BC1" w:rsidRPr="00A675FD">
              <w:rPr>
                <w:spacing w:val="-5"/>
                <w:sz w:val="20"/>
                <w:szCs w:val="20"/>
              </w:rPr>
              <w:t>47</w:t>
            </w:r>
            <w:r w:rsidR="00D603C1" w:rsidRPr="00A675FD">
              <w:rPr>
                <w:spacing w:val="-5"/>
                <w:sz w:val="20"/>
                <w:szCs w:val="20"/>
              </w:rPr>
              <w:t>b</w:t>
            </w:r>
          </w:p>
        </w:tc>
        <w:tc>
          <w:tcPr>
            <w:tcW w:w="810" w:type="dxa"/>
          </w:tcPr>
          <w:p w14:paraId="693040BB" w14:textId="77777777" w:rsidR="00056E4E" w:rsidRPr="00A675FD" w:rsidRDefault="00D603C1" w:rsidP="00387BC1">
            <w:pPr>
              <w:jc w:val="center"/>
              <w:rPr>
                <w:sz w:val="20"/>
                <w:szCs w:val="20"/>
              </w:rPr>
            </w:pPr>
            <w:r w:rsidRPr="00A675FD">
              <w:rPr>
                <w:sz w:val="20"/>
                <w:szCs w:val="20"/>
              </w:rPr>
              <w:t>6.</w:t>
            </w:r>
            <w:r w:rsidR="00387BC1" w:rsidRPr="00A675FD">
              <w:rPr>
                <w:sz w:val="20"/>
                <w:szCs w:val="20"/>
              </w:rPr>
              <w:t>27</w:t>
            </w:r>
            <w:r w:rsidRPr="00A675FD">
              <w:rPr>
                <w:sz w:val="20"/>
                <w:szCs w:val="20"/>
              </w:rPr>
              <w:t>c</w:t>
            </w:r>
          </w:p>
        </w:tc>
        <w:tc>
          <w:tcPr>
            <w:tcW w:w="1059" w:type="dxa"/>
          </w:tcPr>
          <w:p w14:paraId="7B302A42" w14:textId="77777777" w:rsidR="00056E4E" w:rsidRPr="00A675FD" w:rsidRDefault="00772B9F" w:rsidP="00387BC1">
            <w:pPr>
              <w:jc w:val="center"/>
              <w:rPr>
                <w:sz w:val="20"/>
                <w:szCs w:val="20"/>
              </w:rPr>
            </w:pPr>
            <w:r w:rsidRPr="00A675FD">
              <w:rPr>
                <w:sz w:val="20"/>
                <w:szCs w:val="20"/>
              </w:rPr>
              <w:t>6.</w:t>
            </w:r>
            <w:r w:rsidR="00387BC1" w:rsidRPr="00A675FD">
              <w:rPr>
                <w:sz w:val="20"/>
                <w:szCs w:val="20"/>
              </w:rPr>
              <w:t>1</w:t>
            </w:r>
            <w:r w:rsidRPr="00A675FD">
              <w:rPr>
                <w:sz w:val="20"/>
                <w:szCs w:val="20"/>
              </w:rPr>
              <w:t>3d</w:t>
            </w:r>
          </w:p>
        </w:tc>
        <w:tc>
          <w:tcPr>
            <w:tcW w:w="815" w:type="dxa"/>
          </w:tcPr>
          <w:p w14:paraId="01D22E80" w14:textId="77777777" w:rsidR="00056E4E" w:rsidRPr="00A675FD" w:rsidRDefault="00C301E5" w:rsidP="00056E4E">
            <w:pPr>
              <w:jc w:val="center"/>
              <w:rPr>
                <w:sz w:val="20"/>
                <w:szCs w:val="20"/>
              </w:rPr>
            </w:pPr>
            <w:r w:rsidRPr="00A675FD">
              <w:rPr>
                <w:sz w:val="20"/>
                <w:szCs w:val="20"/>
              </w:rPr>
              <w:t>27.90d</w:t>
            </w:r>
          </w:p>
        </w:tc>
        <w:tc>
          <w:tcPr>
            <w:tcW w:w="736" w:type="dxa"/>
          </w:tcPr>
          <w:p w14:paraId="774E962D" w14:textId="77777777" w:rsidR="00056E4E" w:rsidRPr="00A675FD" w:rsidRDefault="00B57F1B" w:rsidP="00056E4E">
            <w:pPr>
              <w:jc w:val="center"/>
              <w:rPr>
                <w:spacing w:val="-5"/>
                <w:sz w:val="20"/>
                <w:szCs w:val="20"/>
              </w:rPr>
            </w:pPr>
            <w:r w:rsidRPr="00A675FD">
              <w:rPr>
                <w:spacing w:val="-5"/>
                <w:sz w:val="20"/>
                <w:szCs w:val="20"/>
              </w:rPr>
              <w:t>30.01c</w:t>
            </w:r>
          </w:p>
        </w:tc>
        <w:tc>
          <w:tcPr>
            <w:tcW w:w="947" w:type="dxa"/>
          </w:tcPr>
          <w:p w14:paraId="1CE4269A" w14:textId="77777777" w:rsidR="00056E4E" w:rsidRPr="00A675FD" w:rsidRDefault="00B57F1B" w:rsidP="000B6821">
            <w:pPr>
              <w:jc w:val="center"/>
              <w:rPr>
                <w:color w:val="000000"/>
                <w:sz w:val="20"/>
                <w:szCs w:val="20"/>
              </w:rPr>
            </w:pPr>
            <w:r w:rsidRPr="00A675FD">
              <w:rPr>
                <w:color w:val="000000"/>
                <w:sz w:val="20"/>
                <w:szCs w:val="20"/>
              </w:rPr>
              <w:t>32.08b</w:t>
            </w:r>
          </w:p>
        </w:tc>
      </w:tr>
      <w:tr w:rsidR="00A675FD" w:rsidRPr="00A675FD" w14:paraId="625C2145" w14:textId="77777777" w:rsidTr="00A675FD">
        <w:trPr>
          <w:jc w:val="center"/>
        </w:trPr>
        <w:tc>
          <w:tcPr>
            <w:tcW w:w="1458" w:type="dxa"/>
            <w:hideMark/>
          </w:tcPr>
          <w:p w14:paraId="40CD56C9" w14:textId="77777777" w:rsidR="00056E4E" w:rsidRPr="00A675FD" w:rsidRDefault="00D603C1" w:rsidP="00056E4E">
            <w:pPr>
              <w:rPr>
                <w:b/>
                <w:color w:val="000000" w:themeColor="text1"/>
                <w:sz w:val="20"/>
                <w:szCs w:val="20"/>
              </w:rPr>
            </w:pPr>
            <w:r w:rsidRPr="00A675FD">
              <w:rPr>
                <w:b/>
                <w:color w:val="000000" w:themeColor="text1"/>
                <w:sz w:val="20"/>
                <w:szCs w:val="20"/>
              </w:rPr>
              <w:t>L</w:t>
            </w:r>
            <w:r w:rsidR="00056E4E" w:rsidRPr="00A675FD">
              <w:rPr>
                <w:b/>
                <w:color w:val="000000" w:themeColor="text1"/>
                <w:sz w:val="20"/>
                <w:szCs w:val="20"/>
              </w:rPr>
              <w:t>SD</w:t>
            </w:r>
          </w:p>
        </w:tc>
        <w:tc>
          <w:tcPr>
            <w:tcW w:w="810" w:type="dxa"/>
            <w:vAlign w:val="bottom"/>
          </w:tcPr>
          <w:p w14:paraId="20872D45" w14:textId="77777777" w:rsidR="00056E4E" w:rsidRPr="00A675FD" w:rsidRDefault="00D603C1" w:rsidP="00056E4E">
            <w:pPr>
              <w:jc w:val="center"/>
              <w:rPr>
                <w:b/>
                <w:color w:val="000000"/>
                <w:sz w:val="20"/>
                <w:szCs w:val="20"/>
              </w:rPr>
            </w:pPr>
            <w:r w:rsidRPr="00A675FD">
              <w:rPr>
                <w:b/>
                <w:color w:val="000000"/>
                <w:sz w:val="20"/>
                <w:szCs w:val="20"/>
              </w:rPr>
              <w:t>0.45</w:t>
            </w:r>
          </w:p>
        </w:tc>
        <w:tc>
          <w:tcPr>
            <w:tcW w:w="900" w:type="dxa"/>
            <w:vAlign w:val="bottom"/>
          </w:tcPr>
          <w:p w14:paraId="7CE07825" w14:textId="77777777" w:rsidR="00056E4E" w:rsidRPr="00A675FD" w:rsidRDefault="00D603C1" w:rsidP="00056E4E">
            <w:pPr>
              <w:jc w:val="center"/>
              <w:rPr>
                <w:b/>
                <w:color w:val="000000"/>
                <w:sz w:val="20"/>
                <w:szCs w:val="20"/>
              </w:rPr>
            </w:pPr>
            <w:r w:rsidRPr="00A675FD">
              <w:rPr>
                <w:b/>
                <w:color w:val="000000"/>
                <w:sz w:val="20"/>
                <w:szCs w:val="20"/>
              </w:rPr>
              <w:t>0.25</w:t>
            </w:r>
          </w:p>
        </w:tc>
        <w:tc>
          <w:tcPr>
            <w:tcW w:w="810" w:type="dxa"/>
            <w:vAlign w:val="bottom"/>
          </w:tcPr>
          <w:p w14:paraId="4A6E199A" w14:textId="77777777" w:rsidR="00056E4E" w:rsidRPr="00A675FD" w:rsidRDefault="00D603C1" w:rsidP="00056E4E">
            <w:pPr>
              <w:jc w:val="center"/>
              <w:rPr>
                <w:b/>
                <w:color w:val="000000"/>
                <w:sz w:val="20"/>
                <w:szCs w:val="20"/>
              </w:rPr>
            </w:pPr>
            <w:r w:rsidRPr="00A675FD">
              <w:rPr>
                <w:b/>
                <w:color w:val="000000"/>
                <w:sz w:val="20"/>
                <w:szCs w:val="20"/>
              </w:rPr>
              <w:t>0.46</w:t>
            </w:r>
          </w:p>
        </w:tc>
        <w:tc>
          <w:tcPr>
            <w:tcW w:w="900" w:type="dxa"/>
            <w:vAlign w:val="bottom"/>
          </w:tcPr>
          <w:p w14:paraId="7CD91404" w14:textId="77777777" w:rsidR="00056E4E" w:rsidRPr="00A675FD" w:rsidRDefault="00D603C1" w:rsidP="00056E4E">
            <w:pPr>
              <w:jc w:val="center"/>
              <w:rPr>
                <w:b/>
                <w:color w:val="000000"/>
                <w:sz w:val="20"/>
                <w:szCs w:val="20"/>
              </w:rPr>
            </w:pPr>
            <w:r w:rsidRPr="00A675FD">
              <w:rPr>
                <w:b/>
                <w:color w:val="000000"/>
                <w:sz w:val="20"/>
                <w:szCs w:val="20"/>
              </w:rPr>
              <w:t>0.45</w:t>
            </w:r>
          </w:p>
        </w:tc>
        <w:tc>
          <w:tcPr>
            <w:tcW w:w="810" w:type="dxa"/>
            <w:vAlign w:val="bottom"/>
          </w:tcPr>
          <w:p w14:paraId="2EE1CCF3" w14:textId="77777777" w:rsidR="00056E4E" w:rsidRPr="00A675FD" w:rsidRDefault="00D603C1" w:rsidP="00056E4E">
            <w:pPr>
              <w:jc w:val="center"/>
              <w:rPr>
                <w:b/>
                <w:color w:val="000000"/>
                <w:sz w:val="20"/>
                <w:szCs w:val="20"/>
              </w:rPr>
            </w:pPr>
            <w:r w:rsidRPr="00A675FD">
              <w:rPr>
                <w:b/>
                <w:color w:val="000000"/>
                <w:sz w:val="20"/>
                <w:szCs w:val="20"/>
              </w:rPr>
              <w:t>0.68</w:t>
            </w:r>
          </w:p>
        </w:tc>
        <w:tc>
          <w:tcPr>
            <w:tcW w:w="1059" w:type="dxa"/>
            <w:vAlign w:val="bottom"/>
          </w:tcPr>
          <w:p w14:paraId="2780448B" w14:textId="77777777" w:rsidR="00056E4E" w:rsidRPr="00A675FD" w:rsidRDefault="00772B9F" w:rsidP="00056E4E">
            <w:pPr>
              <w:jc w:val="center"/>
              <w:rPr>
                <w:b/>
                <w:color w:val="000000"/>
                <w:sz w:val="20"/>
                <w:szCs w:val="20"/>
              </w:rPr>
            </w:pPr>
            <w:r w:rsidRPr="00A675FD">
              <w:rPr>
                <w:b/>
                <w:color w:val="000000"/>
                <w:sz w:val="20"/>
                <w:szCs w:val="20"/>
              </w:rPr>
              <w:t>0.40</w:t>
            </w:r>
          </w:p>
        </w:tc>
        <w:tc>
          <w:tcPr>
            <w:tcW w:w="815" w:type="dxa"/>
          </w:tcPr>
          <w:p w14:paraId="7ED26029" w14:textId="77777777" w:rsidR="00056E4E" w:rsidRPr="00A675FD" w:rsidRDefault="00B57F1B" w:rsidP="00056E4E">
            <w:pPr>
              <w:jc w:val="center"/>
              <w:rPr>
                <w:b/>
                <w:sz w:val="20"/>
                <w:szCs w:val="20"/>
              </w:rPr>
            </w:pPr>
            <w:r w:rsidRPr="00A675FD">
              <w:rPr>
                <w:b/>
                <w:sz w:val="20"/>
                <w:szCs w:val="20"/>
              </w:rPr>
              <w:t>2.70</w:t>
            </w:r>
          </w:p>
        </w:tc>
        <w:tc>
          <w:tcPr>
            <w:tcW w:w="736" w:type="dxa"/>
            <w:vAlign w:val="bottom"/>
          </w:tcPr>
          <w:p w14:paraId="67BFF2AA" w14:textId="77777777" w:rsidR="00056E4E" w:rsidRPr="00A675FD" w:rsidRDefault="00B57F1B" w:rsidP="00056E4E">
            <w:pPr>
              <w:jc w:val="center"/>
              <w:rPr>
                <w:b/>
                <w:color w:val="000000"/>
                <w:sz w:val="20"/>
                <w:szCs w:val="20"/>
              </w:rPr>
            </w:pPr>
            <w:r w:rsidRPr="00A675FD">
              <w:rPr>
                <w:b/>
                <w:color w:val="000000"/>
                <w:sz w:val="20"/>
                <w:szCs w:val="20"/>
              </w:rPr>
              <w:t>2.43</w:t>
            </w:r>
          </w:p>
        </w:tc>
        <w:tc>
          <w:tcPr>
            <w:tcW w:w="947" w:type="dxa"/>
          </w:tcPr>
          <w:p w14:paraId="49CD41A5" w14:textId="77777777" w:rsidR="00056E4E" w:rsidRPr="00A675FD" w:rsidRDefault="00B57F1B" w:rsidP="00056E4E">
            <w:pPr>
              <w:jc w:val="center"/>
              <w:rPr>
                <w:b/>
                <w:color w:val="000000"/>
                <w:sz w:val="20"/>
                <w:szCs w:val="20"/>
              </w:rPr>
            </w:pPr>
            <w:r w:rsidRPr="00A675FD">
              <w:rPr>
                <w:b/>
                <w:color w:val="000000"/>
                <w:sz w:val="20"/>
                <w:szCs w:val="20"/>
              </w:rPr>
              <w:t>4.15</w:t>
            </w:r>
          </w:p>
        </w:tc>
      </w:tr>
      <w:tr w:rsidR="00A675FD" w:rsidRPr="00A675FD" w14:paraId="4F47B795" w14:textId="77777777" w:rsidTr="00A675FD">
        <w:trPr>
          <w:jc w:val="center"/>
        </w:trPr>
        <w:tc>
          <w:tcPr>
            <w:tcW w:w="1458" w:type="dxa"/>
            <w:hideMark/>
          </w:tcPr>
          <w:p w14:paraId="0375351A" w14:textId="77777777" w:rsidR="00772B9F" w:rsidRPr="00A675FD" w:rsidRDefault="00772B9F" w:rsidP="00056E4E">
            <w:pPr>
              <w:rPr>
                <w:b/>
                <w:color w:val="000000" w:themeColor="text1"/>
                <w:sz w:val="20"/>
                <w:szCs w:val="20"/>
              </w:rPr>
            </w:pPr>
            <w:r w:rsidRPr="00A675FD">
              <w:rPr>
                <w:b/>
                <w:color w:val="000000" w:themeColor="text1"/>
                <w:sz w:val="20"/>
                <w:szCs w:val="20"/>
              </w:rPr>
              <w:t>CV%</w:t>
            </w:r>
          </w:p>
        </w:tc>
        <w:tc>
          <w:tcPr>
            <w:tcW w:w="810" w:type="dxa"/>
            <w:vAlign w:val="bottom"/>
          </w:tcPr>
          <w:p w14:paraId="4282E28A" w14:textId="77777777" w:rsidR="00772B9F" w:rsidRPr="00A675FD" w:rsidRDefault="00772B9F" w:rsidP="00056E4E">
            <w:pPr>
              <w:jc w:val="center"/>
              <w:rPr>
                <w:b/>
                <w:color w:val="000000"/>
                <w:sz w:val="20"/>
                <w:szCs w:val="20"/>
              </w:rPr>
            </w:pPr>
            <w:r w:rsidRPr="00A675FD">
              <w:rPr>
                <w:b/>
                <w:color w:val="000000"/>
                <w:sz w:val="20"/>
                <w:szCs w:val="20"/>
              </w:rPr>
              <w:t>3.33</w:t>
            </w:r>
          </w:p>
        </w:tc>
        <w:tc>
          <w:tcPr>
            <w:tcW w:w="900" w:type="dxa"/>
            <w:vAlign w:val="bottom"/>
          </w:tcPr>
          <w:p w14:paraId="32399589" w14:textId="77777777" w:rsidR="00772B9F" w:rsidRPr="00A675FD" w:rsidRDefault="00772B9F" w:rsidP="00056E4E">
            <w:pPr>
              <w:jc w:val="center"/>
              <w:rPr>
                <w:b/>
                <w:color w:val="000000"/>
                <w:sz w:val="20"/>
                <w:szCs w:val="20"/>
              </w:rPr>
            </w:pPr>
            <w:r w:rsidRPr="00A675FD">
              <w:rPr>
                <w:b/>
                <w:color w:val="000000"/>
                <w:sz w:val="20"/>
                <w:szCs w:val="20"/>
              </w:rPr>
              <w:t>1.92</w:t>
            </w:r>
          </w:p>
        </w:tc>
        <w:tc>
          <w:tcPr>
            <w:tcW w:w="810" w:type="dxa"/>
            <w:vAlign w:val="bottom"/>
          </w:tcPr>
          <w:p w14:paraId="662A7498" w14:textId="77777777" w:rsidR="00772B9F" w:rsidRPr="00A675FD" w:rsidRDefault="00772B9F" w:rsidP="00056E4E">
            <w:pPr>
              <w:jc w:val="center"/>
              <w:rPr>
                <w:b/>
                <w:color w:val="000000"/>
                <w:sz w:val="20"/>
                <w:szCs w:val="20"/>
              </w:rPr>
            </w:pPr>
            <w:r w:rsidRPr="00A675FD">
              <w:rPr>
                <w:b/>
                <w:color w:val="000000"/>
                <w:sz w:val="20"/>
                <w:szCs w:val="20"/>
              </w:rPr>
              <w:t>3.59</w:t>
            </w:r>
          </w:p>
        </w:tc>
        <w:tc>
          <w:tcPr>
            <w:tcW w:w="900" w:type="dxa"/>
            <w:vAlign w:val="bottom"/>
          </w:tcPr>
          <w:p w14:paraId="05C7E488" w14:textId="77777777" w:rsidR="00772B9F" w:rsidRPr="00A675FD" w:rsidRDefault="00772B9F" w:rsidP="00056E4E">
            <w:pPr>
              <w:jc w:val="center"/>
              <w:rPr>
                <w:b/>
                <w:color w:val="000000"/>
                <w:sz w:val="20"/>
                <w:szCs w:val="20"/>
              </w:rPr>
            </w:pPr>
            <w:r w:rsidRPr="00A675FD">
              <w:rPr>
                <w:b/>
                <w:color w:val="000000"/>
                <w:sz w:val="20"/>
                <w:szCs w:val="20"/>
              </w:rPr>
              <w:t>3.51</w:t>
            </w:r>
          </w:p>
        </w:tc>
        <w:tc>
          <w:tcPr>
            <w:tcW w:w="810" w:type="dxa"/>
            <w:vAlign w:val="bottom"/>
          </w:tcPr>
          <w:p w14:paraId="6096EBCD" w14:textId="77777777" w:rsidR="00772B9F" w:rsidRPr="00A675FD" w:rsidRDefault="00772B9F" w:rsidP="00056E4E">
            <w:pPr>
              <w:jc w:val="center"/>
              <w:rPr>
                <w:b/>
                <w:color w:val="000000"/>
                <w:sz w:val="20"/>
                <w:szCs w:val="20"/>
              </w:rPr>
            </w:pPr>
            <w:r w:rsidRPr="00A675FD">
              <w:rPr>
                <w:b/>
                <w:color w:val="000000"/>
                <w:sz w:val="20"/>
                <w:szCs w:val="20"/>
              </w:rPr>
              <w:t>5.15</w:t>
            </w:r>
          </w:p>
        </w:tc>
        <w:tc>
          <w:tcPr>
            <w:tcW w:w="1059" w:type="dxa"/>
            <w:vAlign w:val="bottom"/>
          </w:tcPr>
          <w:p w14:paraId="18E112BB" w14:textId="77777777" w:rsidR="00772B9F" w:rsidRPr="00A675FD" w:rsidRDefault="00772B9F" w:rsidP="00E5092D">
            <w:pPr>
              <w:jc w:val="center"/>
              <w:rPr>
                <w:b/>
                <w:color w:val="000000"/>
                <w:sz w:val="20"/>
                <w:szCs w:val="20"/>
              </w:rPr>
            </w:pPr>
            <w:r w:rsidRPr="00A675FD">
              <w:rPr>
                <w:b/>
                <w:color w:val="000000"/>
                <w:sz w:val="20"/>
                <w:szCs w:val="20"/>
              </w:rPr>
              <w:t>3.14</w:t>
            </w:r>
          </w:p>
        </w:tc>
        <w:tc>
          <w:tcPr>
            <w:tcW w:w="815" w:type="dxa"/>
          </w:tcPr>
          <w:p w14:paraId="0D98620F" w14:textId="77777777" w:rsidR="00772B9F" w:rsidRPr="00A675FD" w:rsidRDefault="00C301E5" w:rsidP="00E5092D">
            <w:pPr>
              <w:jc w:val="center"/>
              <w:rPr>
                <w:b/>
                <w:sz w:val="20"/>
                <w:szCs w:val="20"/>
              </w:rPr>
            </w:pPr>
            <w:r w:rsidRPr="00A675FD">
              <w:rPr>
                <w:b/>
                <w:sz w:val="20"/>
                <w:szCs w:val="20"/>
              </w:rPr>
              <w:t>4.20</w:t>
            </w:r>
          </w:p>
        </w:tc>
        <w:tc>
          <w:tcPr>
            <w:tcW w:w="736" w:type="dxa"/>
            <w:vAlign w:val="bottom"/>
          </w:tcPr>
          <w:p w14:paraId="29F68FEC" w14:textId="77777777" w:rsidR="00772B9F" w:rsidRPr="00A675FD" w:rsidRDefault="00C301E5" w:rsidP="00E5092D">
            <w:pPr>
              <w:jc w:val="center"/>
              <w:rPr>
                <w:b/>
                <w:color w:val="000000"/>
                <w:sz w:val="20"/>
                <w:szCs w:val="20"/>
              </w:rPr>
            </w:pPr>
            <w:r w:rsidRPr="00A675FD">
              <w:rPr>
                <w:b/>
                <w:color w:val="000000"/>
                <w:sz w:val="20"/>
                <w:szCs w:val="20"/>
              </w:rPr>
              <w:t>3.77</w:t>
            </w:r>
          </w:p>
        </w:tc>
        <w:tc>
          <w:tcPr>
            <w:tcW w:w="947" w:type="dxa"/>
          </w:tcPr>
          <w:p w14:paraId="72FC2C98" w14:textId="77777777" w:rsidR="00772B9F" w:rsidRPr="00A675FD" w:rsidRDefault="00C301E5" w:rsidP="00E5092D">
            <w:pPr>
              <w:jc w:val="center"/>
              <w:rPr>
                <w:b/>
                <w:color w:val="000000"/>
                <w:sz w:val="20"/>
                <w:szCs w:val="20"/>
              </w:rPr>
            </w:pPr>
            <w:r w:rsidRPr="00A675FD">
              <w:rPr>
                <w:b/>
                <w:color w:val="000000"/>
                <w:sz w:val="20"/>
                <w:szCs w:val="20"/>
              </w:rPr>
              <w:t>6.36</w:t>
            </w:r>
          </w:p>
        </w:tc>
      </w:tr>
    </w:tbl>
    <w:p w14:paraId="0D5AAC6B" w14:textId="77777777" w:rsidR="00EB1971" w:rsidRDefault="00EB1971" w:rsidP="00EB1971">
      <w:pPr>
        <w:jc w:val="both"/>
        <w:rPr>
          <w:iCs/>
          <w:spacing w:val="-10"/>
          <w:sz w:val="22"/>
          <w:szCs w:val="22"/>
        </w:rPr>
      </w:pPr>
    </w:p>
    <w:p w14:paraId="16414924" w14:textId="1B2E93E8" w:rsidR="00E91C76" w:rsidRPr="00E91C76" w:rsidRDefault="00E91C76" w:rsidP="00EB1971">
      <w:pPr>
        <w:jc w:val="both"/>
        <w:rPr>
          <w:ins w:id="410" w:author="R1" w:date="2025-08-06T12:02:00Z" w16du:dateUtc="2025-08-06T06:32:00Z"/>
          <w:rFonts w:eastAsiaTheme="minorHAnsi"/>
          <w:b/>
          <w:bCs/>
          <w:i/>
          <w:iCs/>
          <w:sz w:val="22"/>
          <w:szCs w:val="22"/>
          <w:rPrChange w:id="411" w:author="R1" w:date="2025-08-06T12:02:00Z" w16du:dateUtc="2025-08-06T06:32:00Z">
            <w:rPr>
              <w:ins w:id="412" w:author="R1" w:date="2025-08-06T12:02:00Z" w16du:dateUtc="2025-08-06T06:32:00Z"/>
              <w:rFonts w:eastAsiaTheme="minorHAnsi"/>
              <w:sz w:val="22"/>
              <w:szCs w:val="22"/>
            </w:rPr>
          </w:rPrChange>
        </w:rPr>
      </w:pPr>
      <w:ins w:id="413" w:author="R1" w:date="2025-08-06T12:02:00Z" w16du:dateUtc="2025-08-06T06:32:00Z">
        <w:r w:rsidRPr="00E91C76">
          <w:rPr>
            <w:rFonts w:eastAsiaTheme="minorHAnsi"/>
            <w:b/>
            <w:bCs/>
            <w:i/>
            <w:iCs/>
            <w:sz w:val="22"/>
            <w:szCs w:val="22"/>
            <w:rPrChange w:id="414" w:author="R1" w:date="2025-08-06T12:02:00Z" w16du:dateUtc="2025-08-06T06:32:00Z">
              <w:rPr>
                <w:rFonts w:eastAsiaTheme="minorHAnsi"/>
                <w:sz w:val="22"/>
                <w:szCs w:val="22"/>
              </w:rPr>
            </w:rPrChange>
          </w:rPr>
          <w:t>Fruit quality and characters</w:t>
        </w:r>
      </w:ins>
    </w:p>
    <w:p w14:paraId="6A953DD0" w14:textId="1430267D" w:rsidR="006E4598" w:rsidRPr="008F2DF2" w:rsidRDefault="00DE3935" w:rsidP="00EB1971">
      <w:pPr>
        <w:jc w:val="both"/>
        <w:rPr>
          <w:rFonts w:eastAsiaTheme="minorHAnsi"/>
          <w:sz w:val="22"/>
          <w:szCs w:val="22"/>
        </w:rPr>
      </w:pPr>
      <w:r w:rsidRPr="008F2DF2">
        <w:rPr>
          <w:rFonts w:eastAsiaTheme="minorHAnsi"/>
          <w:sz w:val="22"/>
          <w:szCs w:val="22"/>
        </w:rPr>
        <w:t>Significant differences in pulp weight per fruit were observed among the five germplasm</w:t>
      </w:r>
      <w:r w:rsidR="00955D4C">
        <w:rPr>
          <w:rFonts w:eastAsiaTheme="minorHAnsi"/>
          <w:sz w:val="22"/>
          <w:szCs w:val="22"/>
        </w:rPr>
        <w:t xml:space="preserve"> (Table-6)</w:t>
      </w:r>
      <w:r w:rsidRPr="008F2DF2">
        <w:rPr>
          <w:rFonts w:eastAsiaTheme="minorHAnsi"/>
          <w:sz w:val="22"/>
          <w:szCs w:val="22"/>
        </w:rPr>
        <w:t>.</w:t>
      </w:r>
      <w:r w:rsidRPr="008F2DF2">
        <w:rPr>
          <w:sz w:val="22"/>
          <w:szCs w:val="22"/>
        </w:rPr>
        <w:t xml:space="preserve"> </w:t>
      </w:r>
      <w:r w:rsidRPr="008F2DF2">
        <w:rPr>
          <w:rFonts w:eastAsiaTheme="minorHAnsi"/>
          <w:sz w:val="22"/>
          <w:szCs w:val="22"/>
        </w:rPr>
        <w:t>The highest pulp weight was observed in CS Jai-051, with values of 191.08g, 226.58g, and 177.88g in 2021–22, 2022–23, and 2023–24, respectively. Conversely, the lowest pulp weight was recorded in CS Jai-209 (113.29g, 103.12g, and 109.62g). Regarding rind weight, CS Jai-051 again exhibited the highest values (96.55g, 76.82g, and 84.16g), while CS Jai-209 had the lowest (36.84g, 39.48g, and 42.25g) across the same years. A similar pattern was observed for the edible portion, with CS Jai-051 consistently producing the highest and CS Jai-209 the lowest val</w:t>
      </w:r>
      <w:r w:rsidR="008F2DF2">
        <w:rPr>
          <w:rFonts w:eastAsiaTheme="minorHAnsi"/>
          <w:sz w:val="22"/>
          <w:szCs w:val="22"/>
        </w:rPr>
        <w:t>ues over the three-year period.</w:t>
      </w:r>
    </w:p>
    <w:p w14:paraId="7A71568F" w14:textId="77777777" w:rsidR="00232830" w:rsidRDefault="00232830" w:rsidP="00EB1971">
      <w:pPr>
        <w:jc w:val="both"/>
        <w:rPr>
          <w:b/>
          <w:sz w:val="22"/>
          <w:szCs w:val="22"/>
        </w:rPr>
      </w:pPr>
    </w:p>
    <w:p w14:paraId="6912B1C5" w14:textId="77777777" w:rsidR="00542791" w:rsidRDefault="00542791" w:rsidP="00EB1971">
      <w:pPr>
        <w:jc w:val="both"/>
        <w:rPr>
          <w:b/>
          <w:sz w:val="22"/>
          <w:szCs w:val="22"/>
        </w:rPr>
      </w:pPr>
    </w:p>
    <w:p w14:paraId="0D3ABC4B" w14:textId="77777777" w:rsidR="00EB1971" w:rsidRPr="00DE3935" w:rsidRDefault="00E644CB" w:rsidP="00EB1971">
      <w:pPr>
        <w:jc w:val="both"/>
        <w:rPr>
          <w:b/>
          <w:iCs/>
          <w:spacing w:val="-10"/>
          <w:sz w:val="22"/>
          <w:szCs w:val="22"/>
        </w:rPr>
      </w:pPr>
      <w:r w:rsidRPr="00DE3935">
        <w:rPr>
          <w:b/>
          <w:sz w:val="22"/>
          <w:szCs w:val="22"/>
        </w:rPr>
        <w:t xml:space="preserve">Table </w:t>
      </w:r>
      <w:r w:rsidR="00232830">
        <w:rPr>
          <w:b/>
          <w:sz w:val="22"/>
          <w:szCs w:val="22"/>
        </w:rPr>
        <w:t>6</w:t>
      </w:r>
      <w:r w:rsidRPr="00DE3935">
        <w:rPr>
          <w:b/>
          <w:sz w:val="22"/>
          <w:szCs w:val="22"/>
        </w:rPr>
        <w:t xml:space="preserve">. </w:t>
      </w:r>
      <w:r w:rsidR="00232830">
        <w:rPr>
          <w:b/>
          <w:sz w:val="22"/>
          <w:szCs w:val="22"/>
        </w:rPr>
        <w:t>Pulp weight, Rind weight and edible portion of exotic sweet orange germplasm</w:t>
      </w:r>
      <w:r w:rsidRPr="00DE3935">
        <w:rPr>
          <w:b/>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866"/>
        <w:gridCol w:w="866"/>
        <w:gridCol w:w="896"/>
        <w:gridCol w:w="810"/>
        <w:gridCol w:w="856"/>
        <w:gridCol w:w="886"/>
        <w:gridCol w:w="886"/>
        <w:gridCol w:w="810"/>
        <w:gridCol w:w="886"/>
      </w:tblGrid>
      <w:tr w:rsidR="006352D3" w:rsidRPr="00A675FD" w14:paraId="01D97F27" w14:textId="77777777" w:rsidTr="006352D3">
        <w:trPr>
          <w:trHeight w:val="253"/>
          <w:jc w:val="center"/>
        </w:trPr>
        <w:tc>
          <w:tcPr>
            <w:tcW w:w="1526" w:type="dxa"/>
            <w:vMerge w:val="restart"/>
            <w:hideMark/>
          </w:tcPr>
          <w:p w14:paraId="2156480A" w14:textId="77777777" w:rsidR="001A5BA5" w:rsidRPr="00A675FD" w:rsidRDefault="001A5BA5" w:rsidP="00AB1A7A">
            <w:pPr>
              <w:rPr>
                <w:b/>
                <w:sz w:val="20"/>
                <w:szCs w:val="20"/>
              </w:rPr>
            </w:pPr>
          </w:p>
          <w:p w14:paraId="0616635B" w14:textId="77777777" w:rsidR="00EB1971" w:rsidRPr="00A675FD" w:rsidRDefault="00EB1971" w:rsidP="00AB1A7A">
            <w:pPr>
              <w:rPr>
                <w:b/>
                <w:sz w:val="20"/>
                <w:szCs w:val="20"/>
              </w:rPr>
            </w:pPr>
            <w:r w:rsidRPr="00A675FD">
              <w:rPr>
                <w:b/>
                <w:sz w:val="20"/>
                <w:szCs w:val="20"/>
              </w:rPr>
              <w:t>Germplasm</w:t>
            </w:r>
          </w:p>
        </w:tc>
        <w:tc>
          <w:tcPr>
            <w:tcW w:w="2652" w:type="dxa"/>
            <w:gridSpan w:val="3"/>
            <w:hideMark/>
          </w:tcPr>
          <w:p w14:paraId="23EE449F" w14:textId="77777777" w:rsidR="00EB1971" w:rsidRPr="00A675FD" w:rsidRDefault="00EB1971" w:rsidP="00876240">
            <w:pPr>
              <w:jc w:val="center"/>
              <w:rPr>
                <w:b/>
                <w:sz w:val="20"/>
                <w:szCs w:val="20"/>
              </w:rPr>
            </w:pPr>
            <w:r w:rsidRPr="00A675FD">
              <w:rPr>
                <w:b/>
                <w:spacing w:val="-5"/>
                <w:sz w:val="20"/>
                <w:szCs w:val="20"/>
              </w:rPr>
              <w:t>Pulp weight (g)</w:t>
            </w:r>
          </w:p>
        </w:tc>
        <w:tc>
          <w:tcPr>
            <w:tcW w:w="0" w:type="auto"/>
            <w:gridSpan w:val="3"/>
            <w:hideMark/>
          </w:tcPr>
          <w:p w14:paraId="06CB41D6" w14:textId="77777777" w:rsidR="00EB1971" w:rsidRPr="00A675FD" w:rsidRDefault="00EB1971" w:rsidP="00876240">
            <w:pPr>
              <w:jc w:val="center"/>
              <w:rPr>
                <w:b/>
                <w:sz w:val="20"/>
                <w:szCs w:val="20"/>
              </w:rPr>
            </w:pPr>
            <w:r w:rsidRPr="00A675FD">
              <w:rPr>
                <w:b/>
                <w:spacing w:val="-5"/>
                <w:sz w:val="20"/>
                <w:szCs w:val="20"/>
              </w:rPr>
              <w:t>Rind weight (g)</w:t>
            </w:r>
          </w:p>
        </w:tc>
        <w:tc>
          <w:tcPr>
            <w:tcW w:w="0" w:type="auto"/>
            <w:gridSpan w:val="3"/>
          </w:tcPr>
          <w:p w14:paraId="3EA95974" w14:textId="77777777" w:rsidR="00EB1971" w:rsidRPr="00A675FD" w:rsidRDefault="00EB1971" w:rsidP="00876240">
            <w:pPr>
              <w:jc w:val="center"/>
              <w:rPr>
                <w:b/>
                <w:sz w:val="20"/>
                <w:szCs w:val="20"/>
              </w:rPr>
            </w:pPr>
            <w:r w:rsidRPr="00A675FD">
              <w:rPr>
                <w:b/>
                <w:spacing w:val="-5"/>
                <w:sz w:val="20"/>
                <w:szCs w:val="20"/>
              </w:rPr>
              <w:t>Edible portion (%)</w:t>
            </w:r>
          </w:p>
        </w:tc>
      </w:tr>
      <w:tr w:rsidR="003B08DC" w:rsidRPr="00A675FD" w14:paraId="57AAF8AD" w14:textId="77777777" w:rsidTr="006352D3">
        <w:trPr>
          <w:trHeight w:val="253"/>
          <w:jc w:val="center"/>
        </w:trPr>
        <w:tc>
          <w:tcPr>
            <w:tcW w:w="1526" w:type="dxa"/>
            <w:vMerge/>
            <w:vAlign w:val="center"/>
            <w:hideMark/>
          </w:tcPr>
          <w:p w14:paraId="0FEF9DA3" w14:textId="77777777" w:rsidR="00EB1971" w:rsidRPr="00A675FD" w:rsidRDefault="00EB1971" w:rsidP="00AB1A7A">
            <w:pPr>
              <w:rPr>
                <w:sz w:val="20"/>
                <w:szCs w:val="20"/>
              </w:rPr>
            </w:pPr>
          </w:p>
        </w:tc>
        <w:tc>
          <w:tcPr>
            <w:tcW w:w="821" w:type="dxa"/>
          </w:tcPr>
          <w:p w14:paraId="767F3EF8" w14:textId="77777777" w:rsidR="00EB1971" w:rsidRPr="00A675FD" w:rsidRDefault="00EB1971" w:rsidP="00876240">
            <w:pPr>
              <w:jc w:val="center"/>
              <w:rPr>
                <w:b/>
                <w:sz w:val="20"/>
                <w:szCs w:val="20"/>
              </w:rPr>
            </w:pPr>
            <w:r w:rsidRPr="00A675FD">
              <w:rPr>
                <w:b/>
                <w:sz w:val="20"/>
                <w:szCs w:val="20"/>
              </w:rPr>
              <w:t>2021-2022</w:t>
            </w:r>
          </w:p>
        </w:tc>
        <w:tc>
          <w:tcPr>
            <w:tcW w:w="0" w:type="auto"/>
          </w:tcPr>
          <w:p w14:paraId="0A9FAF40" w14:textId="77777777" w:rsidR="00EB1971" w:rsidRPr="00A675FD" w:rsidRDefault="00EB1971" w:rsidP="00876240">
            <w:pPr>
              <w:jc w:val="center"/>
              <w:rPr>
                <w:b/>
                <w:sz w:val="20"/>
                <w:szCs w:val="20"/>
              </w:rPr>
            </w:pPr>
            <w:r w:rsidRPr="00A675FD">
              <w:rPr>
                <w:b/>
                <w:sz w:val="20"/>
                <w:szCs w:val="20"/>
              </w:rPr>
              <w:t>2022-2023</w:t>
            </w:r>
          </w:p>
        </w:tc>
        <w:tc>
          <w:tcPr>
            <w:tcW w:w="0" w:type="auto"/>
          </w:tcPr>
          <w:p w14:paraId="2B12E72B" w14:textId="77777777" w:rsidR="00EB1971" w:rsidRPr="00A675FD" w:rsidRDefault="00EB1971" w:rsidP="00876240">
            <w:pPr>
              <w:jc w:val="center"/>
              <w:rPr>
                <w:b/>
                <w:sz w:val="20"/>
                <w:szCs w:val="20"/>
              </w:rPr>
            </w:pPr>
            <w:r w:rsidRPr="00A675FD">
              <w:rPr>
                <w:b/>
                <w:sz w:val="20"/>
                <w:szCs w:val="20"/>
              </w:rPr>
              <w:t>2023-2024</w:t>
            </w:r>
          </w:p>
        </w:tc>
        <w:tc>
          <w:tcPr>
            <w:tcW w:w="0" w:type="auto"/>
            <w:hideMark/>
          </w:tcPr>
          <w:p w14:paraId="0F3B29F3" w14:textId="77777777" w:rsidR="00EB1971" w:rsidRPr="00A675FD" w:rsidRDefault="00EB1971" w:rsidP="00876240">
            <w:pPr>
              <w:jc w:val="center"/>
              <w:rPr>
                <w:b/>
                <w:sz w:val="20"/>
                <w:szCs w:val="20"/>
              </w:rPr>
            </w:pPr>
            <w:r w:rsidRPr="00A675FD">
              <w:rPr>
                <w:b/>
                <w:sz w:val="20"/>
                <w:szCs w:val="20"/>
              </w:rPr>
              <w:t>2021-</w:t>
            </w:r>
            <w:r w:rsidR="007F7268" w:rsidRPr="00A675FD">
              <w:rPr>
                <w:b/>
                <w:sz w:val="20"/>
                <w:szCs w:val="20"/>
              </w:rPr>
              <w:t>20</w:t>
            </w:r>
            <w:r w:rsidRPr="00A675FD">
              <w:rPr>
                <w:b/>
                <w:sz w:val="20"/>
                <w:szCs w:val="20"/>
              </w:rPr>
              <w:t>22</w:t>
            </w:r>
          </w:p>
        </w:tc>
        <w:tc>
          <w:tcPr>
            <w:tcW w:w="0" w:type="auto"/>
          </w:tcPr>
          <w:p w14:paraId="6BC51422" w14:textId="77777777" w:rsidR="00EB1971" w:rsidRPr="00A675FD" w:rsidRDefault="00EB1971" w:rsidP="00876240">
            <w:pPr>
              <w:jc w:val="center"/>
              <w:rPr>
                <w:b/>
                <w:sz w:val="20"/>
                <w:szCs w:val="20"/>
              </w:rPr>
            </w:pPr>
            <w:r w:rsidRPr="00A675FD">
              <w:rPr>
                <w:b/>
                <w:sz w:val="20"/>
                <w:szCs w:val="20"/>
              </w:rPr>
              <w:t>2022-</w:t>
            </w:r>
            <w:r w:rsidR="007F7268" w:rsidRPr="00A675FD">
              <w:rPr>
                <w:b/>
                <w:sz w:val="20"/>
                <w:szCs w:val="20"/>
              </w:rPr>
              <w:t>20</w:t>
            </w:r>
            <w:r w:rsidRPr="00A675FD">
              <w:rPr>
                <w:b/>
                <w:sz w:val="20"/>
                <w:szCs w:val="20"/>
              </w:rPr>
              <w:t>23</w:t>
            </w:r>
          </w:p>
        </w:tc>
        <w:tc>
          <w:tcPr>
            <w:tcW w:w="0" w:type="auto"/>
          </w:tcPr>
          <w:p w14:paraId="02A259C9" w14:textId="77777777" w:rsidR="00EB1971" w:rsidRPr="00A675FD" w:rsidRDefault="00EB1971" w:rsidP="00876240">
            <w:pPr>
              <w:jc w:val="center"/>
              <w:rPr>
                <w:b/>
                <w:sz w:val="20"/>
                <w:szCs w:val="20"/>
              </w:rPr>
            </w:pPr>
            <w:r w:rsidRPr="00A675FD">
              <w:rPr>
                <w:b/>
                <w:sz w:val="20"/>
                <w:szCs w:val="20"/>
              </w:rPr>
              <w:t>2023-</w:t>
            </w:r>
            <w:r w:rsidR="007F7268" w:rsidRPr="00A675FD">
              <w:rPr>
                <w:b/>
                <w:sz w:val="20"/>
                <w:szCs w:val="20"/>
              </w:rPr>
              <w:t>20</w:t>
            </w:r>
            <w:r w:rsidRPr="00A675FD">
              <w:rPr>
                <w:b/>
                <w:sz w:val="20"/>
                <w:szCs w:val="20"/>
              </w:rPr>
              <w:t>24</w:t>
            </w:r>
          </w:p>
        </w:tc>
        <w:tc>
          <w:tcPr>
            <w:tcW w:w="0" w:type="auto"/>
          </w:tcPr>
          <w:p w14:paraId="295B2A32" w14:textId="77777777" w:rsidR="00EB1971" w:rsidRPr="00A675FD" w:rsidRDefault="00EB1971" w:rsidP="00876240">
            <w:pPr>
              <w:jc w:val="center"/>
              <w:rPr>
                <w:b/>
                <w:sz w:val="20"/>
                <w:szCs w:val="20"/>
              </w:rPr>
            </w:pPr>
            <w:r w:rsidRPr="00A675FD">
              <w:rPr>
                <w:b/>
                <w:sz w:val="20"/>
                <w:szCs w:val="20"/>
              </w:rPr>
              <w:t>2021-</w:t>
            </w:r>
            <w:r w:rsidR="007F7268" w:rsidRPr="00A675FD">
              <w:rPr>
                <w:b/>
                <w:sz w:val="20"/>
                <w:szCs w:val="20"/>
              </w:rPr>
              <w:t>20</w:t>
            </w:r>
            <w:r w:rsidRPr="00A675FD">
              <w:rPr>
                <w:b/>
                <w:sz w:val="20"/>
                <w:szCs w:val="20"/>
              </w:rPr>
              <w:t>22</w:t>
            </w:r>
          </w:p>
        </w:tc>
        <w:tc>
          <w:tcPr>
            <w:tcW w:w="0" w:type="auto"/>
          </w:tcPr>
          <w:p w14:paraId="296E8028" w14:textId="77777777" w:rsidR="00EB1971" w:rsidRPr="00A675FD" w:rsidRDefault="00EB1971" w:rsidP="00876240">
            <w:pPr>
              <w:jc w:val="center"/>
              <w:rPr>
                <w:b/>
                <w:sz w:val="20"/>
                <w:szCs w:val="20"/>
              </w:rPr>
            </w:pPr>
            <w:r w:rsidRPr="00A675FD">
              <w:rPr>
                <w:b/>
                <w:sz w:val="20"/>
                <w:szCs w:val="20"/>
              </w:rPr>
              <w:t>2022-</w:t>
            </w:r>
            <w:r w:rsidR="007F7268" w:rsidRPr="00A675FD">
              <w:rPr>
                <w:b/>
                <w:sz w:val="20"/>
                <w:szCs w:val="20"/>
              </w:rPr>
              <w:t>20</w:t>
            </w:r>
            <w:r w:rsidRPr="00A675FD">
              <w:rPr>
                <w:b/>
                <w:sz w:val="20"/>
                <w:szCs w:val="20"/>
              </w:rPr>
              <w:t>23</w:t>
            </w:r>
          </w:p>
        </w:tc>
        <w:tc>
          <w:tcPr>
            <w:tcW w:w="0" w:type="auto"/>
          </w:tcPr>
          <w:p w14:paraId="0F374DA9" w14:textId="77777777" w:rsidR="00EB1971" w:rsidRPr="00A675FD" w:rsidRDefault="00EB1971" w:rsidP="00876240">
            <w:pPr>
              <w:jc w:val="center"/>
              <w:rPr>
                <w:b/>
                <w:sz w:val="20"/>
                <w:szCs w:val="20"/>
              </w:rPr>
            </w:pPr>
            <w:r w:rsidRPr="00A675FD">
              <w:rPr>
                <w:b/>
                <w:sz w:val="20"/>
                <w:szCs w:val="20"/>
              </w:rPr>
              <w:t>2023-</w:t>
            </w:r>
            <w:r w:rsidR="007F7268" w:rsidRPr="00A675FD">
              <w:rPr>
                <w:b/>
                <w:sz w:val="20"/>
                <w:szCs w:val="20"/>
              </w:rPr>
              <w:t>20</w:t>
            </w:r>
            <w:r w:rsidRPr="00A675FD">
              <w:rPr>
                <w:b/>
                <w:sz w:val="20"/>
                <w:szCs w:val="20"/>
              </w:rPr>
              <w:t>24</w:t>
            </w:r>
          </w:p>
        </w:tc>
      </w:tr>
      <w:tr w:rsidR="003B08DC" w:rsidRPr="00A675FD" w14:paraId="22C9C47F" w14:textId="77777777" w:rsidTr="006352D3">
        <w:trPr>
          <w:trHeight w:val="260"/>
          <w:jc w:val="center"/>
        </w:trPr>
        <w:tc>
          <w:tcPr>
            <w:tcW w:w="1526" w:type="dxa"/>
            <w:hideMark/>
          </w:tcPr>
          <w:p w14:paraId="5512EC19" w14:textId="77777777" w:rsidR="006352D3" w:rsidRPr="00A675FD" w:rsidRDefault="006352D3" w:rsidP="006352D3">
            <w:pPr>
              <w:rPr>
                <w:sz w:val="20"/>
                <w:szCs w:val="20"/>
              </w:rPr>
            </w:pPr>
            <w:r w:rsidRPr="00A675FD">
              <w:rPr>
                <w:sz w:val="20"/>
                <w:szCs w:val="20"/>
              </w:rPr>
              <w:t>BARI Malta-1</w:t>
            </w:r>
          </w:p>
        </w:tc>
        <w:tc>
          <w:tcPr>
            <w:tcW w:w="821" w:type="dxa"/>
          </w:tcPr>
          <w:p w14:paraId="51F86076" w14:textId="77777777" w:rsidR="006352D3" w:rsidRPr="00A675FD" w:rsidRDefault="006352D3" w:rsidP="009A612C">
            <w:pPr>
              <w:jc w:val="center"/>
              <w:rPr>
                <w:sz w:val="20"/>
                <w:szCs w:val="20"/>
              </w:rPr>
            </w:pPr>
            <w:r w:rsidRPr="00A675FD">
              <w:rPr>
                <w:sz w:val="20"/>
                <w:szCs w:val="20"/>
              </w:rPr>
              <w:t>17</w:t>
            </w:r>
            <w:r w:rsidR="009A612C" w:rsidRPr="00A675FD">
              <w:rPr>
                <w:sz w:val="20"/>
                <w:szCs w:val="20"/>
              </w:rPr>
              <w:t>4.17b</w:t>
            </w:r>
          </w:p>
        </w:tc>
        <w:tc>
          <w:tcPr>
            <w:tcW w:w="0" w:type="auto"/>
          </w:tcPr>
          <w:p w14:paraId="40995F7E" w14:textId="77777777" w:rsidR="006352D3" w:rsidRPr="00A675FD" w:rsidRDefault="009A612C" w:rsidP="006352D3">
            <w:pPr>
              <w:jc w:val="center"/>
              <w:rPr>
                <w:spacing w:val="-5"/>
                <w:sz w:val="20"/>
                <w:szCs w:val="20"/>
              </w:rPr>
            </w:pPr>
            <w:r w:rsidRPr="00A675FD">
              <w:rPr>
                <w:spacing w:val="-5"/>
                <w:sz w:val="20"/>
                <w:szCs w:val="20"/>
              </w:rPr>
              <w:t>176.81b</w:t>
            </w:r>
          </w:p>
        </w:tc>
        <w:tc>
          <w:tcPr>
            <w:tcW w:w="0" w:type="auto"/>
          </w:tcPr>
          <w:p w14:paraId="56F12955" w14:textId="77777777" w:rsidR="006352D3" w:rsidRPr="00A675FD" w:rsidRDefault="0041361B" w:rsidP="0041361B">
            <w:pPr>
              <w:jc w:val="center"/>
              <w:rPr>
                <w:sz w:val="20"/>
                <w:szCs w:val="20"/>
              </w:rPr>
            </w:pPr>
            <w:r w:rsidRPr="00A675FD">
              <w:rPr>
                <w:sz w:val="20"/>
                <w:szCs w:val="20"/>
              </w:rPr>
              <w:t xml:space="preserve">111.96d </w:t>
            </w:r>
          </w:p>
        </w:tc>
        <w:tc>
          <w:tcPr>
            <w:tcW w:w="0" w:type="auto"/>
          </w:tcPr>
          <w:p w14:paraId="7CCB836F" w14:textId="77777777" w:rsidR="006352D3" w:rsidRPr="00A675FD" w:rsidRDefault="009A612C" w:rsidP="006352D3">
            <w:pPr>
              <w:jc w:val="center"/>
              <w:rPr>
                <w:sz w:val="20"/>
                <w:szCs w:val="20"/>
              </w:rPr>
            </w:pPr>
            <w:r w:rsidRPr="00A675FD">
              <w:rPr>
                <w:sz w:val="20"/>
                <w:szCs w:val="20"/>
              </w:rPr>
              <w:t>55.79b</w:t>
            </w:r>
          </w:p>
        </w:tc>
        <w:tc>
          <w:tcPr>
            <w:tcW w:w="0" w:type="auto"/>
          </w:tcPr>
          <w:p w14:paraId="267E2632" w14:textId="77777777" w:rsidR="006352D3" w:rsidRPr="00A675FD" w:rsidRDefault="009A612C" w:rsidP="006352D3">
            <w:pPr>
              <w:jc w:val="center"/>
              <w:rPr>
                <w:spacing w:val="-5"/>
                <w:sz w:val="20"/>
                <w:szCs w:val="20"/>
              </w:rPr>
            </w:pPr>
            <w:r w:rsidRPr="00A675FD">
              <w:rPr>
                <w:spacing w:val="-5"/>
                <w:sz w:val="20"/>
                <w:szCs w:val="20"/>
              </w:rPr>
              <w:t>65.3</w:t>
            </w:r>
            <w:r w:rsidR="006352D3" w:rsidRPr="00A675FD">
              <w:rPr>
                <w:spacing w:val="-5"/>
                <w:sz w:val="20"/>
                <w:szCs w:val="20"/>
              </w:rPr>
              <w:t>4</w:t>
            </w:r>
            <w:r w:rsidRPr="00A675FD">
              <w:rPr>
                <w:spacing w:val="-5"/>
                <w:sz w:val="20"/>
                <w:szCs w:val="20"/>
              </w:rPr>
              <w:t>b</w:t>
            </w:r>
          </w:p>
        </w:tc>
        <w:tc>
          <w:tcPr>
            <w:tcW w:w="0" w:type="auto"/>
          </w:tcPr>
          <w:p w14:paraId="508C2328" w14:textId="77777777" w:rsidR="006352D3" w:rsidRPr="00A675FD" w:rsidRDefault="009A612C" w:rsidP="006352D3">
            <w:pPr>
              <w:jc w:val="center"/>
              <w:rPr>
                <w:sz w:val="20"/>
                <w:szCs w:val="20"/>
              </w:rPr>
            </w:pPr>
            <w:r w:rsidRPr="00A675FD">
              <w:rPr>
                <w:sz w:val="20"/>
                <w:szCs w:val="20"/>
              </w:rPr>
              <w:t>61.21b</w:t>
            </w:r>
          </w:p>
        </w:tc>
        <w:tc>
          <w:tcPr>
            <w:tcW w:w="0" w:type="auto"/>
          </w:tcPr>
          <w:p w14:paraId="2B2D8AF3" w14:textId="77777777" w:rsidR="006352D3" w:rsidRPr="00A675FD" w:rsidRDefault="009A612C" w:rsidP="006352D3">
            <w:pPr>
              <w:rPr>
                <w:sz w:val="20"/>
                <w:szCs w:val="20"/>
              </w:rPr>
            </w:pPr>
            <w:r w:rsidRPr="00A675FD">
              <w:rPr>
                <w:sz w:val="20"/>
                <w:szCs w:val="20"/>
              </w:rPr>
              <w:t>73.58ab</w:t>
            </w:r>
          </w:p>
        </w:tc>
        <w:tc>
          <w:tcPr>
            <w:tcW w:w="0" w:type="auto"/>
          </w:tcPr>
          <w:p w14:paraId="0D3868D1" w14:textId="77777777" w:rsidR="006352D3" w:rsidRPr="00A675FD" w:rsidRDefault="003B08DC" w:rsidP="006352D3">
            <w:pPr>
              <w:rPr>
                <w:sz w:val="20"/>
                <w:szCs w:val="20"/>
              </w:rPr>
            </w:pPr>
            <w:r w:rsidRPr="00A675FD">
              <w:rPr>
                <w:sz w:val="20"/>
                <w:szCs w:val="20"/>
              </w:rPr>
              <w:t>72.25b</w:t>
            </w:r>
          </w:p>
        </w:tc>
        <w:tc>
          <w:tcPr>
            <w:tcW w:w="0" w:type="auto"/>
          </w:tcPr>
          <w:p w14:paraId="4819D9EA" w14:textId="77777777" w:rsidR="006352D3" w:rsidRPr="00A675FD" w:rsidRDefault="005E101A" w:rsidP="003B08DC">
            <w:pPr>
              <w:rPr>
                <w:sz w:val="20"/>
                <w:szCs w:val="20"/>
              </w:rPr>
            </w:pPr>
            <w:r w:rsidRPr="00A675FD">
              <w:rPr>
                <w:sz w:val="20"/>
                <w:szCs w:val="20"/>
              </w:rPr>
              <w:t>74.63a</w:t>
            </w:r>
          </w:p>
        </w:tc>
      </w:tr>
      <w:tr w:rsidR="003B08DC" w:rsidRPr="00A675FD" w14:paraId="3C6E4A63" w14:textId="77777777" w:rsidTr="006352D3">
        <w:trPr>
          <w:jc w:val="center"/>
        </w:trPr>
        <w:tc>
          <w:tcPr>
            <w:tcW w:w="1526" w:type="dxa"/>
            <w:hideMark/>
          </w:tcPr>
          <w:p w14:paraId="3183F17D" w14:textId="77777777" w:rsidR="006352D3" w:rsidRPr="00A675FD" w:rsidRDefault="006352D3" w:rsidP="006352D3">
            <w:pPr>
              <w:rPr>
                <w:sz w:val="20"/>
                <w:szCs w:val="20"/>
              </w:rPr>
            </w:pPr>
            <w:r w:rsidRPr="00A675FD">
              <w:rPr>
                <w:sz w:val="20"/>
                <w:szCs w:val="20"/>
              </w:rPr>
              <w:t>CS Jai-003</w:t>
            </w:r>
          </w:p>
        </w:tc>
        <w:tc>
          <w:tcPr>
            <w:tcW w:w="821" w:type="dxa"/>
          </w:tcPr>
          <w:p w14:paraId="2DD4087A" w14:textId="77777777" w:rsidR="006352D3" w:rsidRPr="00A675FD" w:rsidRDefault="0041361B" w:rsidP="006352D3">
            <w:pPr>
              <w:jc w:val="center"/>
              <w:rPr>
                <w:sz w:val="20"/>
                <w:szCs w:val="20"/>
              </w:rPr>
            </w:pPr>
            <w:r w:rsidRPr="00A675FD">
              <w:rPr>
                <w:sz w:val="20"/>
                <w:szCs w:val="20"/>
              </w:rPr>
              <w:t>187.45a</w:t>
            </w:r>
          </w:p>
        </w:tc>
        <w:tc>
          <w:tcPr>
            <w:tcW w:w="0" w:type="auto"/>
          </w:tcPr>
          <w:p w14:paraId="3A55EF69" w14:textId="77777777" w:rsidR="006352D3" w:rsidRPr="00A675FD" w:rsidRDefault="009A612C" w:rsidP="006352D3">
            <w:pPr>
              <w:jc w:val="center"/>
              <w:rPr>
                <w:spacing w:val="-5"/>
                <w:sz w:val="20"/>
                <w:szCs w:val="20"/>
              </w:rPr>
            </w:pPr>
            <w:r w:rsidRPr="00A675FD">
              <w:rPr>
                <w:spacing w:val="-5"/>
                <w:sz w:val="20"/>
                <w:szCs w:val="20"/>
              </w:rPr>
              <w:t>179.59b</w:t>
            </w:r>
          </w:p>
        </w:tc>
        <w:tc>
          <w:tcPr>
            <w:tcW w:w="0" w:type="auto"/>
          </w:tcPr>
          <w:p w14:paraId="0DCE66BD" w14:textId="77777777" w:rsidR="006352D3" w:rsidRPr="00A675FD" w:rsidRDefault="009A612C" w:rsidP="006352D3">
            <w:pPr>
              <w:jc w:val="center"/>
              <w:rPr>
                <w:sz w:val="20"/>
                <w:szCs w:val="20"/>
              </w:rPr>
            </w:pPr>
            <w:r w:rsidRPr="00A675FD">
              <w:rPr>
                <w:sz w:val="20"/>
                <w:szCs w:val="20"/>
              </w:rPr>
              <w:t>167.92b</w:t>
            </w:r>
          </w:p>
        </w:tc>
        <w:tc>
          <w:tcPr>
            <w:tcW w:w="0" w:type="auto"/>
          </w:tcPr>
          <w:p w14:paraId="42482119" w14:textId="77777777" w:rsidR="006352D3" w:rsidRPr="00A675FD" w:rsidRDefault="009A612C" w:rsidP="006352D3">
            <w:pPr>
              <w:jc w:val="center"/>
              <w:rPr>
                <w:sz w:val="20"/>
                <w:szCs w:val="20"/>
              </w:rPr>
            </w:pPr>
            <w:r w:rsidRPr="00A675FD">
              <w:rPr>
                <w:sz w:val="20"/>
                <w:szCs w:val="20"/>
              </w:rPr>
              <w:t>60.45b</w:t>
            </w:r>
          </w:p>
        </w:tc>
        <w:tc>
          <w:tcPr>
            <w:tcW w:w="0" w:type="auto"/>
          </w:tcPr>
          <w:p w14:paraId="642A9E03" w14:textId="77777777" w:rsidR="006352D3" w:rsidRPr="00A675FD" w:rsidRDefault="009A612C" w:rsidP="006352D3">
            <w:pPr>
              <w:jc w:val="center"/>
              <w:rPr>
                <w:spacing w:val="-5"/>
                <w:sz w:val="20"/>
                <w:szCs w:val="20"/>
              </w:rPr>
            </w:pPr>
            <w:r w:rsidRPr="00A675FD">
              <w:rPr>
                <w:spacing w:val="-5"/>
                <w:sz w:val="20"/>
                <w:szCs w:val="20"/>
              </w:rPr>
              <w:t>52.81c</w:t>
            </w:r>
          </w:p>
        </w:tc>
        <w:tc>
          <w:tcPr>
            <w:tcW w:w="0" w:type="auto"/>
          </w:tcPr>
          <w:p w14:paraId="51FCC270" w14:textId="77777777" w:rsidR="006352D3" w:rsidRPr="00A675FD" w:rsidRDefault="009A612C" w:rsidP="006352D3">
            <w:pPr>
              <w:jc w:val="center"/>
              <w:rPr>
                <w:sz w:val="20"/>
                <w:szCs w:val="20"/>
              </w:rPr>
            </w:pPr>
            <w:r w:rsidRPr="00A675FD">
              <w:rPr>
                <w:sz w:val="20"/>
                <w:szCs w:val="20"/>
              </w:rPr>
              <w:t>58.48bc</w:t>
            </w:r>
          </w:p>
        </w:tc>
        <w:tc>
          <w:tcPr>
            <w:tcW w:w="0" w:type="auto"/>
          </w:tcPr>
          <w:p w14:paraId="68BC2B5C" w14:textId="77777777" w:rsidR="006352D3" w:rsidRPr="00A675FD" w:rsidRDefault="009A612C" w:rsidP="006352D3">
            <w:pPr>
              <w:rPr>
                <w:sz w:val="20"/>
                <w:szCs w:val="20"/>
              </w:rPr>
            </w:pPr>
            <w:r w:rsidRPr="00A675FD">
              <w:rPr>
                <w:sz w:val="20"/>
                <w:szCs w:val="20"/>
              </w:rPr>
              <w:t>75.63ab</w:t>
            </w:r>
          </w:p>
        </w:tc>
        <w:tc>
          <w:tcPr>
            <w:tcW w:w="0" w:type="auto"/>
          </w:tcPr>
          <w:p w14:paraId="15D85F1C" w14:textId="77777777" w:rsidR="006352D3" w:rsidRPr="00A675FD" w:rsidRDefault="005E101A" w:rsidP="006352D3">
            <w:pPr>
              <w:rPr>
                <w:sz w:val="20"/>
                <w:szCs w:val="20"/>
              </w:rPr>
            </w:pPr>
            <w:r w:rsidRPr="00A675FD">
              <w:rPr>
                <w:sz w:val="20"/>
                <w:szCs w:val="20"/>
              </w:rPr>
              <w:t>79.48a</w:t>
            </w:r>
          </w:p>
        </w:tc>
        <w:tc>
          <w:tcPr>
            <w:tcW w:w="0" w:type="auto"/>
          </w:tcPr>
          <w:p w14:paraId="28C58439" w14:textId="77777777" w:rsidR="006352D3" w:rsidRPr="00A675FD" w:rsidRDefault="003B08DC" w:rsidP="006352D3">
            <w:pPr>
              <w:rPr>
                <w:sz w:val="20"/>
                <w:szCs w:val="20"/>
              </w:rPr>
            </w:pPr>
            <w:r w:rsidRPr="00A675FD">
              <w:rPr>
                <w:sz w:val="20"/>
                <w:szCs w:val="20"/>
              </w:rPr>
              <w:t>72.25ab</w:t>
            </w:r>
          </w:p>
        </w:tc>
      </w:tr>
      <w:tr w:rsidR="003B08DC" w:rsidRPr="00A675FD" w14:paraId="18A13D88" w14:textId="77777777" w:rsidTr="006352D3">
        <w:trPr>
          <w:jc w:val="center"/>
        </w:trPr>
        <w:tc>
          <w:tcPr>
            <w:tcW w:w="1526" w:type="dxa"/>
            <w:hideMark/>
          </w:tcPr>
          <w:p w14:paraId="6E287CF9" w14:textId="77777777" w:rsidR="006352D3" w:rsidRPr="00A675FD" w:rsidRDefault="006352D3" w:rsidP="006352D3">
            <w:pPr>
              <w:rPr>
                <w:sz w:val="20"/>
                <w:szCs w:val="20"/>
              </w:rPr>
            </w:pPr>
            <w:r w:rsidRPr="00A675FD">
              <w:rPr>
                <w:sz w:val="20"/>
                <w:szCs w:val="20"/>
              </w:rPr>
              <w:lastRenderedPageBreak/>
              <w:t>CS Jai-012</w:t>
            </w:r>
          </w:p>
        </w:tc>
        <w:tc>
          <w:tcPr>
            <w:tcW w:w="821" w:type="dxa"/>
          </w:tcPr>
          <w:p w14:paraId="224F4176" w14:textId="77777777" w:rsidR="006352D3" w:rsidRPr="00A675FD" w:rsidRDefault="006352D3" w:rsidP="006352D3">
            <w:pPr>
              <w:jc w:val="center"/>
              <w:rPr>
                <w:sz w:val="20"/>
                <w:szCs w:val="20"/>
              </w:rPr>
            </w:pPr>
            <w:r w:rsidRPr="00A675FD">
              <w:rPr>
                <w:sz w:val="20"/>
                <w:szCs w:val="20"/>
              </w:rPr>
              <w:t>126.5</w:t>
            </w:r>
            <w:r w:rsidR="009A612C" w:rsidRPr="00A675FD">
              <w:rPr>
                <w:sz w:val="20"/>
                <w:szCs w:val="20"/>
              </w:rPr>
              <w:t>2c</w:t>
            </w:r>
          </w:p>
        </w:tc>
        <w:tc>
          <w:tcPr>
            <w:tcW w:w="0" w:type="auto"/>
          </w:tcPr>
          <w:p w14:paraId="558F2003" w14:textId="77777777" w:rsidR="006352D3" w:rsidRPr="00A675FD" w:rsidRDefault="006352D3" w:rsidP="006352D3">
            <w:pPr>
              <w:jc w:val="center"/>
              <w:rPr>
                <w:spacing w:val="-5"/>
                <w:sz w:val="20"/>
                <w:szCs w:val="20"/>
              </w:rPr>
            </w:pPr>
            <w:r w:rsidRPr="00A675FD">
              <w:rPr>
                <w:spacing w:val="-5"/>
                <w:sz w:val="20"/>
                <w:szCs w:val="20"/>
              </w:rPr>
              <w:t>124</w:t>
            </w:r>
            <w:r w:rsidR="009A612C" w:rsidRPr="00A675FD">
              <w:rPr>
                <w:spacing w:val="-5"/>
                <w:sz w:val="20"/>
                <w:szCs w:val="20"/>
              </w:rPr>
              <w:t>.56c</w:t>
            </w:r>
          </w:p>
        </w:tc>
        <w:tc>
          <w:tcPr>
            <w:tcW w:w="0" w:type="auto"/>
          </w:tcPr>
          <w:p w14:paraId="6ECBEC41" w14:textId="77777777" w:rsidR="006352D3" w:rsidRPr="00A675FD" w:rsidRDefault="009A612C" w:rsidP="006352D3">
            <w:pPr>
              <w:jc w:val="center"/>
              <w:rPr>
                <w:sz w:val="20"/>
                <w:szCs w:val="20"/>
              </w:rPr>
            </w:pPr>
            <w:r w:rsidRPr="00A675FD">
              <w:rPr>
                <w:sz w:val="20"/>
                <w:szCs w:val="20"/>
              </w:rPr>
              <w:t>125.77c</w:t>
            </w:r>
          </w:p>
        </w:tc>
        <w:tc>
          <w:tcPr>
            <w:tcW w:w="0" w:type="auto"/>
          </w:tcPr>
          <w:p w14:paraId="2033594D" w14:textId="77777777" w:rsidR="006352D3" w:rsidRPr="00A675FD" w:rsidRDefault="009A612C" w:rsidP="006352D3">
            <w:pPr>
              <w:jc w:val="center"/>
              <w:rPr>
                <w:sz w:val="20"/>
                <w:szCs w:val="20"/>
              </w:rPr>
            </w:pPr>
            <w:r w:rsidRPr="00A675FD">
              <w:rPr>
                <w:sz w:val="20"/>
                <w:szCs w:val="20"/>
              </w:rPr>
              <w:t>45.50c</w:t>
            </w:r>
          </w:p>
        </w:tc>
        <w:tc>
          <w:tcPr>
            <w:tcW w:w="0" w:type="auto"/>
          </w:tcPr>
          <w:p w14:paraId="6CF590CC" w14:textId="77777777" w:rsidR="006352D3" w:rsidRPr="00A675FD" w:rsidRDefault="009A612C" w:rsidP="006352D3">
            <w:pPr>
              <w:jc w:val="center"/>
              <w:rPr>
                <w:spacing w:val="-5"/>
                <w:sz w:val="20"/>
                <w:szCs w:val="20"/>
              </w:rPr>
            </w:pPr>
            <w:r w:rsidRPr="00A675FD">
              <w:rPr>
                <w:spacing w:val="-5"/>
                <w:sz w:val="20"/>
                <w:szCs w:val="20"/>
              </w:rPr>
              <w:t>57.21bc</w:t>
            </w:r>
          </w:p>
        </w:tc>
        <w:tc>
          <w:tcPr>
            <w:tcW w:w="0" w:type="auto"/>
          </w:tcPr>
          <w:p w14:paraId="23C0DA4C" w14:textId="77777777" w:rsidR="006352D3" w:rsidRPr="00A675FD" w:rsidRDefault="009A612C" w:rsidP="006352D3">
            <w:pPr>
              <w:jc w:val="center"/>
              <w:rPr>
                <w:sz w:val="20"/>
                <w:szCs w:val="20"/>
              </w:rPr>
            </w:pPr>
            <w:r w:rsidRPr="00A675FD">
              <w:rPr>
                <w:sz w:val="20"/>
                <w:szCs w:val="20"/>
              </w:rPr>
              <w:t>51.09cd</w:t>
            </w:r>
          </w:p>
        </w:tc>
        <w:tc>
          <w:tcPr>
            <w:tcW w:w="0" w:type="auto"/>
          </w:tcPr>
          <w:p w14:paraId="38835693" w14:textId="77777777" w:rsidR="006352D3" w:rsidRPr="00A675FD" w:rsidRDefault="005E101A" w:rsidP="006352D3">
            <w:pPr>
              <w:rPr>
                <w:sz w:val="20"/>
                <w:szCs w:val="20"/>
              </w:rPr>
            </w:pPr>
            <w:r w:rsidRPr="00A675FD">
              <w:rPr>
                <w:sz w:val="20"/>
                <w:szCs w:val="20"/>
              </w:rPr>
              <w:t>72.32b</w:t>
            </w:r>
          </w:p>
        </w:tc>
        <w:tc>
          <w:tcPr>
            <w:tcW w:w="0" w:type="auto"/>
          </w:tcPr>
          <w:p w14:paraId="219D0B63" w14:textId="77777777" w:rsidR="006352D3" w:rsidRPr="00A675FD" w:rsidRDefault="003B08DC" w:rsidP="006352D3">
            <w:pPr>
              <w:rPr>
                <w:sz w:val="20"/>
                <w:szCs w:val="20"/>
              </w:rPr>
            </w:pPr>
            <w:r w:rsidRPr="00A675FD">
              <w:rPr>
                <w:sz w:val="20"/>
                <w:szCs w:val="20"/>
              </w:rPr>
              <w:t>66.24c</w:t>
            </w:r>
          </w:p>
        </w:tc>
        <w:tc>
          <w:tcPr>
            <w:tcW w:w="0" w:type="auto"/>
          </w:tcPr>
          <w:p w14:paraId="20CAA178" w14:textId="77777777" w:rsidR="006352D3" w:rsidRPr="00A675FD" w:rsidRDefault="003B08DC" w:rsidP="006352D3">
            <w:pPr>
              <w:rPr>
                <w:sz w:val="20"/>
                <w:szCs w:val="20"/>
              </w:rPr>
            </w:pPr>
            <w:r w:rsidRPr="00A675FD">
              <w:rPr>
                <w:sz w:val="20"/>
                <w:szCs w:val="20"/>
              </w:rPr>
              <w:t>67.57b</w:t>
            </w:r>
          </w:p>
        </w:tc>
      </w:tr>
      <w:tr w:rsidR="003B08DC" w:rsidRPr="00A675FD" w14:paraId="79317678" w14:textId="77777777" w:rsidTr="006352D3">
        <w:trPr>
          <w:jc w:val="center"/>
        </w:trPr>
        <w:tc>
          <w:tcPr>
            <w:tcW w:w="1526" w:type="dxa"/>
            <w:hideMark/>
          </w:tcPr>
          <w:p w14:paraId="7CC24213" w14:textId="77777777" w:rsidR="006352D3" w:rsidRPr="00A675FD" w:rsidRDefault="006352D3" w:rsidP="006352D3">
            <w:pPr>
              <w:rPr>
                <w:sz w:val="20"/>
                <w:szCs w:val="20"/>
              </w:rPr>
            </w:pPr>
            <w:r w:rsidRPr="00A675FD">
              <w:rPr>
                <w:sz w:val="20"/>
                <w:szCs w:val="20"/>
              </w:rPr>
              <w:t>CS Jai-051</w:t>
            </w:r>
          </w:p>
        </w:tc>
        <w:tc>
          <w:tcPr>
            <w:tcW w:w="821" w:type="dxa"/>
          </w:tcPr>
          <w:p w14:paraId="436DD188" w14:textId="77777777" w:rsidR="006352D3" w:rsidRPr="00A675FD" w:rsidRDefault="0041361B" w:rsidP="0041361B">
            <w:pPr>
              <w:jc w:val="center"/>
              <w:rPr>
                <w:sz w:val="20"/>
                <w:szCs w:val="20"/>
              </w:rPr>
            </w:pPr>
            <w:r w:rsidRPr="00A675FD">
              <w:rPr>
                <w:sz w:val="20"/>
                <w:szCs w:val="20"/>
              </w:rPr>
              <w:t xml:space="preserve">191.08a </w:t>
            </w:r>
          </w:p>
        </w:tc>
        <w:tc>
          <w:tcPr>
            <w:tcW w:w="0" w:type="auto"/>
          </w:tcPr>
          <w:p w14:paraId="670C2758" w14:textId="77777777" w:rsidR="006352D3" w:rsidRPr="00A675FD" w:rsidRDefault="009A612C" w:rsidP="006352D3">
            <w:pPr>
              <w:jc w:val="center"/>
              <w:rPr>
                <w:spacing w:val="-5"/>
                <w:sz w:val="20"/>
                <w:szCs w:val="20"/>
              </w:rPr>
            </w:pPr>
            <w:r w:rsidRPr="00A675FD">
              <w:rPr>
                <w:spacing w:val="-5"/>
                <w:sz w:val="20"/>
                <w:szCs w:val="20"/>
              </w:rPr>
              <w:t>226.58a</w:t>
            </w:r>
          </w:p>
        </w:tc>
        <w:tc>
          <w:tcPr>
            <w:tcW w:w="0" w:type="auto"/>
          </w:tcPr>
          <w:p w14:paraId="584E4C1C" w14:textId="77777777" w:rsidR="006352D3" w:rsidRPr="00A675FD" w:rsidRDefault="0041361B" w:rsidP="0041361B">
            <w:pPr>
              <w:jc w:val="center"/>
              <w:rPr>
                <w:sz w:val="20"/>
                <w:szCs w:val="20"/>
              </w:rPr>
            </w:pPr>
            <w:r w:rsidRPr="00A675FD">
              <w:rPr>
                <w:sz w:val="20"/>
                <w:szCs w:val="20"/>
              </w:rPr>
              <w:t xml:space="preserve">177.88a </w:t>
            </w:r>
          </w:p>
        </w:tc>
        <w:tc>
          <w:tcPr>
            <w:tcW w:w="0" w:type="auto"/>
          </w:tcPr>
          <w:p w14:paraId="4ECAB2A6" w14:textId="77777777" w:rsidR="006352D3" w:rsidRPr="00A675FD" w:rsidRDefault="009A612C" w:rsidP="006352D3">
            <w:pPr>
              <w:jc w:val="center"/>
              <w:rPr>
                <w:sz w:val="20"/>
                <w:szCs w:val="20"/>
              </w:rPr>
            </w:pPr>
            <w:r w:rsidRPr="00A675FD">
              <w:rPr>
                <w:sz w:val="20"/>
                <w:szCs w:val="20"/>
              </w:rPr>
              <w:t>96.55a</w:t>
            </w:r>
          </w:p>
        </w:tc>
        <w:tc>
          <w:tcPr>
            <w:tcW w:w="0" w:type="auto"/>
          </w:tcPr>
          <w:p w14:paraId="51347A66" w14:textId="77777777" w:rsidR="006352D3" w:rsidRPr="00A675FD" w:rsidRDefault="006352D3" w:rsidP="006352D3">
            <w:pPr>
              <w:jc w:val="center"/>
              <w:rPr>
                <w:spacing w:val="-5"/>
                <w:sz w:val="20"/>
                <w:szCs w:val="20"/>
              </w:rPr>
            </w:pPr>
            <w:r w:rsidRPr="00A675FD">
              <w:rPr>
                <w:spacing w:val="-5"/>
                <w:sz w:val="20"/>
                <w:szCs w:val="20"/>
              </w:rPr>
              <w:t>76</w:t>
            </w:r>
            <w:r w:rsidR="009A612C" w:rsidRPr="00A675FD">
              <w:rPr>
                <w:spacing w:val="-5"/>
                <w:sz w:val="20"/>
                <w:szCs w:val="20"/>
              </w:rPr>
              <w:t>.82a</w:t>
            </w:r>
          </w:p>
        </w:tc>
        <w:tc>
          <w:tcPr>
            <w:tcW w:w="0" w:type="auto"/>
          </w:tcPr>
          <w:p w14:paraId="65486AB4" w14:textId="77777777" w:rsidR="006352D3" w:rsidRPr="00A675FD" w:rsidRDefault="009A612C" w:rsidP="006352D3">
            <w:pPr>
              <w:jc w:val="center"/>
              <w:rPr>
                <w:sz w:val="20"/>
                <w:szCs w:val="20"/>
              </w:rPr>
            </w:pPr>
            <w:r w:rsidRPr="00A675FD">
              <w:rPr>
                <w:sz w:val="20"/>
                <w:szCs w:val="20"/>
              </w:rPr>
              <w:t>84.16a</w:t>
            </w:r>
          </w:p>
        </w:tc>
        <w:tc>
          <w:tcPr>
            <w:tcW w:w="0" w:type="auto"/>
          </w:tcPr>
          <w:p w14:paraId="26325874" w14:textId="77777777" w:rsidR="006352D3" w:rsidRPr="00A675FD" w:rsidRDefault="005E101A" w:rsidP="005E101A">
            <w:pPr>
              <w:rPr>
                <w:sz w:val="20"/>
                <w:szCs w:val="20"/>
              </w:rPr>
            </w:pPr>
            <w:r w:rsidRPr="00A675FD">
              <w:rPr>
                <w:sz w:val="20"/>
                <w:szCs w:val="20"/>
              </w:rPr>
              <w:t xml:space="preserve">79.45a </w:t>
            </w:r>
          </w:p>
        </w:tc>
        <w:tc>
          <w:tcPr>
            <w:tcW w:w="0" w:type="auto"/>
          </w:tcPr>
          <w:p w14:paraId="7478248B" w14:textId="77777777" w:rsidR="006352D3" w:rsidRPr="00A675FD" w:rsidRDefault="005E101A" w:rsidP="005E101A">
            <w:pPr>
              <w:rPr>
                <w:sz w:val="20"/>
                <w:szCs w:val="20"/>
              </w:rPr>
            </w:pPr>
            <w:r w:rsidRPr="00A675FD">
              <w:rPr>
                <w:sz w:val="20"/>
                <w:szCs w:val="20"/>
              </w:rPr>
              <w:t xml:space="preserve">84.67a </w:t>
            </w:r>
          </w:p>
        </w:tc>
        <w:tc>
          <w:tcPr>
            <w:tcW w:w="0" w:type="auto"/>
          </w:tcPr>
          <w:p w14:paraId="401ED07F" w14:textId="77777777" w:rsidR="006352D3" w:rsidRPr="00A675FD" w:rsidRDefault="005E101A" w:rsidP="005E101A">
            <w:pPr>
              <w:rPr>
                <w:sz w:val="20"/>
                <w:szCs w:val="20"/>
              </w:rPr>
            </w:pPr>
            <w:r w:rsidRPr="00A675FD">
              <w:rPr>
                <w:sz w:val="20"/>
                <w:szCs w:val="20"/>
              </w:rPr>
              <w:t xml:space="preserve">76.67a </w:t>
            </w:r>
          </w:p>
        </w:tc>
      </w:tr>
      <w:tr w:rsidR="003B08DC" w:rsidRPr="00A675FD" w14:paraId="17CCC845" w14:textId="77777777" w:rsidTr="006352D3">
        <w:trPr>
          <w:jc w:val="center"/>
        </w:trPr>
        <w:tc>
          <w:tcPr>
            <w:tcW w:w="1526" w:type="dxa"/>
            <w:hideMark/>
          </w:tcPr>
          <w:p w14:paraId="799ACDBB" w14:textId="77777777" w:rsidR="006352D3" w:rsidRPr="00A675FD" w:rsidRDefault="006352D3" w:rsidP="006352D3">
            <w:pPr>
              <w:rPr>
                <w:sz w:val="20"/>
                <w:szCs w:val="20"/>
              </w:rPr>
            </w:pPr>
            <w:r w:rsidRPr="00A675FD">
              <w:rPr>
                <w:sz w:val="20"/>
                <w:szCs w:val="20"/>
              </w:rPr>
              <w:t>CS Jai-209</w:t>
            </w:r>
          </w:p>
        </w:tc>
        <w:tc>
          <w:tcPr>
            <w:tcW w:w="821" w:type="dxa"/>
          </w:tcPr>
          <w:p w14:paraId="42D36DC1" w14:textId="77777777" w:rsidR="006352D3" w:rsidRPr="00A675FD" w:rsidRDefault="009A612C" w:rsidP="006352D3">
            <w:pPr>
              <w:jc w:val="center"/>
              <w:rPr>
                <w:sz w:val="20"/>
                <w:szCs w:val="20"/>
              </w:rPr>
            </w:pPr>
            <w:r w:rsidRPr="00A675FD">
              <w:rPr>
                <w:sz w:val="20"/>
                <w:szCs w:val="20"/>
              </w:rPr>
              <w:t>113.29d</w:t>
            </w:r>
          </w:p>
        </w:tc>
        <w:tc>
          <w:tcPr>
            <w:tcW w:w="0" w:type="auto"/>
          </w:tcPr>
          <w:p w14:paraId="44265177" w14:textId="77777777" w:rsidR="006352D3" w:rsidRPr="00A675FD" w:rsidRDefault="009A612C" w:rsidP="006352D3">
            <w:pPr>
              <w:jc w:val="center"/>
              <w:rPr>
                <w:spacing w:val="-5"/>
                <w:sz w:val="20"/>
                <w:szCs w:val="20"/>
              </w:rPr>
            </w:pPr>
            <w:r w:rsidRPr="00A675FD">
              <w:rPr>
                <w:spacing w:val="-5"/>
                <w:sz w:val="20"/>
                <w:szCs w:val="20"/>
              </w:rPr>
              <w:t>103.12d</w:t>
            </w:r>
          </w:p>
        </w:tc>
        <w:tc>
          <w:tcPr>
            <w:tcW w:w="0" w:type="auto"/>
          </w:tcPr>
          <w:p w14:paraId="0D101F98" w14:textId="77777777" w:rsidR="006352D3" w:rsidRPr="00A675FD" w:rsidRDefault="0041361B" w:rsidP="006352D3">
            <w:pPr>
              <w:jc w:val="center"/>
              <w:rPr>
                <w:sz w:val="20"/>
                <w:szCs w:val="20"/>
              </w:rPr>
            </w:pPr>
            <w:r w:rsidRPr="00A675FD">
              <w:rPr>
                <w:sz w:val="20"/>
                <w:szCs w:val="20"/>
              </w:rPr>
              <w:t>109.62d</w:t>
            </w:r>
          </w:p>
        </w:tc>
        <w:tc>
          <w:tcPr>
            <w:tcW w:w="0" w:type="auto"/>
          </w:tcPr>
          <w:p w14:paraId="3E98CA22" w14:textId="77777777" w:rsidR="006352D3" w:rsidRPr="00A675FD" w:rsidRDefault="009A612C" w:rsidP="006352D3">
            <w:pPr>
              <w:jc w:val="center"/>
              <w:rPr>
                <w:sz w:val="20"/>
                <w:szCs w:val="20"/>
              </w:rPr>
            </w:pPr>
            <w:r w:rsidRPr="00A675FD">
              <w:rPr>
                <w:sz w:val="20"/>
                <w:szCs w:val="20"/>
              </w:rPr>
              <w:t>36.84c</w:t>
            </w:r>
          </w:p>
        </w:tc>
        <w:tc>
          <w:tcPr>
            <w:tcW w:w="0" w:type="auto"/>
          </w:tcPr>
          <w:p w14:paraId="068F51DF" w14:textId="77777777" w:rsidR="006352D3" w:rsidRPr="00A675FD" w:rsidRDefault="009A612C" w:rsidP="006352D3">
            <w:pPr>
              <w:jc w:val="center"/>
              <w:rPr>
                <w:spacing w:val="-5"/>
                <w:sz w:val="20"/>
                <w:szCs w:val="20"/>
              </w:rPr>
            </w:pPr>
            <w:r w:rsidRPr="00A675FD">
              <w:rPr>
                <w:spacing w:val="-5"/>
                <w:sz w:val="20"/>
                <w:szCs w:val="20"/>
              </w:rPr>
              <w:t>39.48d</w:t>
            </w:r>
          </w:p>
        </w:tc>
        <w:tc>
          <w:tcPr>
            <w:tcW w:w="0" w:type="auto"/>
          </w:tcPr>
          <w:p w14:paraId="4344917B" w14:textId="77777777" w:rsidR="006352D3" w:rsidRPr="00A675FD" w:rsidRDefault="009A612C" w:rsidP="006352D3">
            <w:pPr>
              <w:jc w:val="center"/>
              <w:rPr>
                <w:sz w:val="20"/>
                <w:szCs w:val="20"/>
              </w:rPr>
            </w:pPr>
            <w:r w:rsidRPr="00A675FD">
              <w:rPr>
                <w:sz w:val="20"/>
                <w:szCs w:val="20"/>
              </w:rPr>
              <w:t>42.25d</w:t>
            </w:r>
          </w:p>
        </w:tc>
        <w:tc>
          <w:tcPr>
            <w:tcW w:w="0" w:type="auto"/>
          </w:tcPr>
          <w:p w14:paraId="388E01BD" w14:textId="77777777" w:rsidR="006352D3" w:rsidRPr="00A675FD" w:rsidRDefault="005E101A" w:rsidP="006352D3">
            <w:pPr>
              <w:rPr>
                <w:sz w:val="20"/>
                <w:szCs w:val="20"/>
              </w:rPr>
            </w:pPr>
            <w:r w:rsidRPr="00A675FD">
              <w:rPr>
                <w:sz w:val="20"/>
                <w:szCs w:val="20"/>
              </w:rPr>
              <w:t>64.91c</w:t>
            </w:r>
          </w:p>
        </w:tc>
        <w:tc>
          <w:tcPr>
            <w:tcW w:w="0" w:type="auto"/>
          </w:tcPr>
          <w:p w14:paraId="3AE57246" w14:textId="77777777" w:rsidR="006352D3" w:rsidRPr="00A675FD" w:rsidRDefault="003B08DC" w:rsidP="006352D3">
            <w:pPr>
              <w:rPr>
                <w:sz w:val="20"/>
                <w:szCs w:val="20"/>
              </w:rPr>
            </w:pPr>
            <w:r w:rsidRPr="00A675FD">
              <w:rPr>
                <w:sz w:val="20"/>
                <w:szCs w:val="20"/>
              </w:rPr>
              <w:t>73.02b</w:t>
            </w:r>
          </w:p>
        </w:tc>
        <w:tc>
          <w:tcPr>
            <w:tcW w:w="0" w:type="auto"/>
          </w:tcPr>
          <w:p w14:paraId="0F5DAD44" w14:textId="77777777" w:rsidR="006352D3" w:rsidRPr="00A675FD" w:rsidRDefault="005E101A" w:rsidP="006352D3">
            <w:pPr>
              <w:rPr>
                <w:sz w:val="20"/>
                <w:szCs w:val="20"/>
              </w:rPr>
            </w:pPr>
            <w:r w:rsidRPr="00A675FD">
              <w:rPr>
                <w:sz w:val="20"/>
                <w:szCs w:val="20"/>
              </w:rPr>
              <w:t>39.79c</w:t>
            </w:r>
          </w:p>
        </w:tc>
      </w:tr>
      <w:tr w:rsidR="003B08DC" w:rsidRPr="00A675FD" w14:paraId="645DB7F4" w14:textId="77777777" w:rsidTr="006352D3">
        <w:trPr>
          <w:jc w:val="center"/>
        </w:trPr>
        <w:tc>
          <w:tcPr>
            <w:tcW w:w="1526" w:type="dxa"/>
            <w:hideMark/>
          </w:tcPr>
          <w:p w14:paraId="262BCC3F" w14:textId="77777777" w:rsidR="00056E4E" w:rsidRPr="00A675FD" w:rsidRDefault="003B08DC" w:rsidP="00056E4E">
            <w:pPr>
              <w:rPr>
                <w:b/>
                <w:color w:val="000000" w:themeColor="text1"/>
                <w:sz w:val="20"/>
                <w:szCs w:val="20"/>
              </w:rPr>
            </w:pPr>
            <w:r w:rsidRPr="00A675FD">
              <w:rPr>
                <w:b/>
                <w:color w:val="000000" w:themeColor="text1"/>
                <w:sz w:val="20"/>
                <w:szCs w:val="20"/>
              </w:rPr>
              <w:t>L</w:t>
            </w:r>
            <w:r w:rsidR="00056E4E" w:rsidRPr="00A675FD">
              <w:rPr>
                <w:b/>
                <w:color w:val="000000" w:themeColor="text1"/>
                <w:sz w:val="20"/>
                <w:szCs w:val="20"/>
              </w:rPr>
              <w:t>SD</w:t>
            </w:r>
          </w:p>
        </w:tc>
        <w:tc>
          <w:tcPr>
            <w:tcW w:w="821" w:type="dxa"/>
            <w:vAlign w:val="bottom"/>
          </w:tcPr>
          <w:p w14:paraId="794743CE" w14:textId="77777777" w:rsidR="00056E4E" w:rsidRPr="00A675FD" w:rsidRDefault="003B08DC" w:rsidP="00876240">
            <w:pPr>
              <w:jc w:val="center"/>
              <w:rPr>
                <w:b/>
                <w:color w:val="000000"/>
                <w:sz w:val="20"/>
                <w:szCs w:val="20"/>
              </w:rPr>
            </w:pPr>
            <w:r w:rsidRPr="00A675FD">
              <w:rPr>
                <w:b/>
                <w:color w:val="000000"/>
                <w:sz w:val="20"/>
                <w:szCs w:val="20"/>
              </w:rPr>
              <w:t>8.85</w:t>
            </w:r>
          </w:p>
        </w:tc>
        <w:tc>
          <w:tcPr>
            <w:tcW w:w="0" w:type="auto"/>
            <w:vAlign w:val="bottom"/>
          </w:tcPr>
          <w:p w14:paraId="3E013B82" w14:textId="77777777" w:rsidR="00056E4E" w:rsidRPr="00A675FD" w:rsidRDefault="003B08DC" w:rsidP="00876240">
            <w:pPr>
              <w:jc w:val="center"/>
              <w:rPr>
                <w:b/>
                <w:color w:val="000000"/>
                <w:sz w:val="20"/>
                <w:szCs w:val="20"/>
              </w:rPr>
            </w:pPr>
            <w:r w:rsidRPr="00A675FD">
              <w:rPr>
                <w:b/>
                <w:color w:val="000000"/>
                <w:sz w:val="20"/>
                <w:szCs w:val="20"/>
              </w:rPr>
              <w:t>4.56</w:t>
            </w:r>
          </w:p>
        </w:tc>
        <w:tc>
          <w:tcPr>
            <w:tcW w:w="0" w:type="auto"/>
          </w:tcPr>
          <w:p w14:paraId="5054C5DD" w14:textId="77777777" w:rsidR="00056E4E" w:rsidRPr="00A675FD" w:rsidRDefault="003B08DC" w:rsidP="00876240">
            <w:pPr>
              <w:jc w:val="center"/>
              <w:rPr>
                <w:b/>
                <w:color w:val="000000" w:themeColor="text1"/>
                <w:sz w:val="20"/>
                <w:szCs w:val="20"/>
              </w:rPr>
            </w:pPr>
            <w:r w:rsidRPr="00A675FD">
              <w:rPr>
                <w:b/>
                <w:color w:val="000000" w:themeColor="text1"/>
                <w:sz w:val="20"/>
                <w:szCs w:val="20"/>
              </w:rPr>
              <w:t>8.85</w:t>
            </w:r>
          </w:p>
        </w:tc>
        <w:tc>
          <w:tcPr>
            <w:tcW w:w="0" w:type="auto"/>
          </w:tcPr>
          <w:p w14:paraId="5F378EBE" w14:textId="77777777" w:rsidR="00056E4E" w:rsidRPr="00A675FD" w:rsidRDefault="003B08DC" w:rsidP="00876240">
            <w:pPr>
              <w:jc w:val="center"/>
              <w:rPr>
                <w:b/>
                <w:sz w:val="20"/>
                <w:szCs w:val="20"/>
              </w:rPr>
            </w:pPr>
            <w:r w:rsidRPr="00A675FD">
              <w:rPr>
                <w:b/>
                <w:sz w:val="20"/>
                <w:szCs w:val="20"/>
              </w:rPr>
              <w:t>9.03</w:t>
            </w:r>
          </w:p>
        </w:tc>
        <w:tc>
          <w:tcPr>
            <w:tcW w:w="0" w:type="auto"/>
            <w:vAlign w:val="bottom"/>
          </w:tcPr>
          <w:p w14:paraId="716BF898" w14:textId="77777777" w:rsidR="00056E4E" w:rsidRPr="00A675FD" w:rsidRDefault="003B08DC" w:rsidP="00876240">
            <w:pPr>
              <w:jc w:val="center"/>
              <w:rPr>
                <w:b/>
                <w:color w:val="000000"/>
                <w:sz w:val="20"/>
                <w:szCs w:val="20"/>
              </w:rPr>
            </w:pPr>
            <w:r w:rsidRPr="00A675FD">
              <w:rPr>
                <w:b/>
                <w:color w:val="000000"/>
                <w:sz w:val="20"/>
                <w:szCs w:val="20"/>
              </w:rPr>
              <w:t>10.32</w:t>
            </w:r>
          </w:p>
        </w:tc>
        <w:tc>
          <w:tcPr>
            <w:tcW w:w="0" w:type="auto"/>
            <w:vAlign w:val="bottom"/>
          </w:tcPr>
          <w:p w14:paraId="562CDCCC" w14:textId="77777777" w:rsidR="00056E4E" w:rsidRPr="00A675FD" w:rsidRDefault="003B08DC" w:rsidP="00876240">
            <w:pPr>
              <w:jc w:val="center"/>
              <w:rPr>
                <w:b/>
                <w:color w:val="000000"/>
                <w:sz w:val="20"/>
                <w:szCs w:val="20"/>
              </w:rPr>
            </w:pPr>
            <w:r w:rsidRPr="00A675FD">
              <w:rPr>
                <w:b/>
                <w:color w:val="000000"/>
                <w:sz w:val="20"/>
                <w:szCs w:val="20"/>
              </w:rPr>
              <w:t>9.27</w:t>
            </w:r>
          </w:p>
        </w:tc>
        <w:tc>
          <w:tcPr>
            <w:tcW w:w="0" w:type="auto"/>
          </w:tcPr>
          <w:p w14:paraId="121F6870" w14:textId="77777777" w:rsidR="00056E4E" w:rsidRPr="00A675FD" w:rsidRDefault="003B08DC" w:rsidP="00876240">
            <w:pPr>
              <w:jc w:val="center"/>
              <w:rPr>
                <w:b/>
                <w:sz w:val="20"/>
                <w:szCs w:val="20"/>
              </w:rPr>
            </w:pPr>
            <w:r w:rsidRPr="00A675FD">
              <w:rPr>
                <w:b/>
                <w:sz w:val="20"/>
                <w:szCs w:val="20"/>
              </w:rPr>
              <w:t>6.90</w:t>
            </w:r>
          </w:p>
        </w:tc>
        <w:tc>
          <w:tcPr>
            <w:tcW w:w="0" w:type="auto"/>
            <w:vAlign w:val="bottom"/>
          </w:tcPr>
          <w:p w14:paraId="59F63A7F" w14:textId="77777777" w:rsidR="00056E4E" w:rsidRPr="00A675FD" w:rsidRDefault="003B08DC" w:rsidP="00876240">
            <w:pPr>
              <w:jc w:val="center"/>
              <w:rPr>
                <w:b/>
                <w:color w:val="000000"/>
                <w:sz w:val="20"/>
                <w:szCs w:val="20"/>
              </w:rPr>
            </w:pPr>
            <w:r w:rsidRPr="00A675FD">
              <w:rPr>
                <w:b/>
                <w:color w:val="000000"/>
                <w:sz w:val="20"/>
                <w:szCs w:val="20"/>
              </w:rPr>
              <w:t>5.69</w:t>
            </w:r>
          </w:p>
        </w:tc>
        <w:tc>
          <w:tcPr>
            <w:tcW w:w="0" w:type="auto"/>
            <w:vAlign w:val="bottom"/>
          </w:tcPr>
          <w:p w14:paraId="562F019D" w14:textId="77777777" w:rsidR="00056E4E" w:rsidRPr="00A675FD" w:rsidRDefault="003B08DC" w:rsidP="00876240">
            <w:pPr>
              <w:jc w:val="center"/>
              <w:rPr>
                <w:b/>
                <w:color w:val="000000"/>
                <w:sz w:val="20"/>
                <w:szCs w:val="20"/>
              </w:rPr>
            </w:pPr>
            <w:r w:rsidRPr="00A675FD">
              <w:rPr>
                <w:b/>
                <w:color w:val="000000"/>
                <w:sz w:val="20"/>
                <w:szCs w:val="20"/>
              </w:rPr>
              <w:t>6.45</w:t>
            </w:r>
          </w:p>
        </w:tc>
      </w:tr>
      <w:tr w:rsidR="003B08DC" w:rsidRPr="00A675FD" w14:paraId="685AD841" w14:textId="77777777" w:rsidTr="006352D3">
        <w:trPr>
          <w:jc w:val="center"/>
        </w:trPr>
        <w:tc>
          <w:tcPr>
            <w:tcW w:w="1526" w:type="dxa"/>
            <w:hideMark/>
          </w:tcPr>
          <w:p w14:paraId="7A66F643" w14:textId="77777777" w:rsidR="00056E4E" w:rsidRPr="00A675FD" w:rsidRDefault="00056E4E" w:rsidP="00056E4E">
            <w:pPr>
              <w:rPr>
                <w:b/>
                <w:color w:val="000000" w:themeColor="text1"/>
                <w:sz w:val="20"/>
                <w:szCs w:val="20"/>
              </w:rPr>
            </w:pPr>
            <w:r w:rsidRPr="00A675FD">
              <w:rPr>
                <w:b/>
                <w:color w:val="000000" w:themeColor="text1"/>
                <w:sz w:val="20"/>
                <w:szCs w:val="20"/>
              </w:rPr>
              <w:t>CV%</w:t>
            </w:r>
          </w:p>
        </w:tc>
        <w:tc>
          <w:tcPr>
            <w:tcW w:w="821" w:type="dxa"/>
            <w:vAlign w:val="bottom"/>
          </w:tcPr>
          <w:p w14:paraId="5B025463" w14:textId="77777777" w:rsidR="00056E4E" w:rsidRPr="00A675FD" w:rsidRDefault="009A612C" w:rsidP="00876240">
            <w:pPr>
              <w:jc w:val="center"/>
              <w:rPr>
                <w:b/>
                <w:color w:val="000000"/>
                <w:sz w:val="20"/>
                <w:szCs w:val="20"/>
              </w:rPr>
            </w:pPr>
            <w:r w:rsidRPr="00A675FD">
              <w:rPr>
                <w:b/>
                <w:color w:val="000000"/>
                <w:sz w:val="20"/>
                <w:szCs w:val="20"/>
              </w:rPr>
              <w:t>2.97</w:t>
            </w:r>
          </w:p>
        </w:tc>
        <w:tc>
          <w:tcPr>
            <w:tcW w:w="0" w:type="auto"/>
            <w:vAlign w:val="bottom"/>
          </w:tcPr>
          <w:p w14:paraId="036C311C" w14:textId="77777777" w:rsidR="00056E4E" w:rsidRPr="00A675FD" w:rsidRDefault="009A612C" w:rsidP="00876240">
            <w:pPr>
              <w:jc w:val="center"/>
              <w:rPr>
                <w:b/>
                <w:color w:val="000000"/>
                <w:sz w:val="20"/>
                <w:szCs w:val="20"/>
              </w:rPr>
            </w:pPr>
            <w:r w:rsidRPr="00A675FD">
              <w:rPr>
                <w:b/>
                <w:color w:val="000000"/>
                <w:sz w:val="20"/>
                <w:szCs w:val="20"/>
              </w:rPr>
              <w:t>1.49</w:t>
            </w:r>
          </w:p>
        </w:tc>
        <w:tc>
          <w:tcPr>
            <w:tcW w:w="0" w:type="auto"/>
          </w:tcPr>
          <w:p w14:paraId="68A4BC29" w14:textId="77777777" w:rsidR="00056E4E" w:rsidRPr="00A675FD" w:rsidRDefault="009A612C" w:rsidP="00876240">
            <w:pPr>
              <w:jc w:val="center"/>
              <w:rPr>
                <w:b/>
                <w:color w:val="000000" w:themeColor="text1"/>
                <w:sz w:val="20"/>
                <w:szCs w:val="20"/>
              </w:rPr>
            </w:pPr>
            <w:r w:rsidRPr="00A675FD">
              <w:rPr>
                <w:b/>
                <w:color w:val="000000" w:themeColor="text1"/>
                <w:sz w:val="20"/>
                <w:szCs w:val="20"/>
              </w:rPr>
              <w:t>3.39</w:t>
            </w:r>
          </w:p>
        </w:tc>
        <w:tc>
          <w:tcPr>
            <w:tcW w:w="0" w:type="auto"/>
          </w:tcPr>
          <w:p w14:paraId="12D36B8E" w14:textId="77777777" w:rsidR="00056E4E" w:rsidRPr="00A675FD" w:rsidRDefault="009A612C" w:rsidP="00876240">
            <w:pPr>
              <w:jc w:val="center"/>
              <w:rPr>
                <w:b/>
                <w:sz w:val="20"/>
                <w:szCs w:val="20"/>
              </w:rPr>
            </w:pPr>
            <w:r w:rsidRPr="00A675FD">
              <w:rPr>
                <w:b/>
                <w:sz w:val="20"/>
                <w:szCs w:val="20"/>
              </w:rPr>
              <w:t>8.12</w:t>
            </w:r>
          </w:p>
        </w:tc>
        <w:tc>
          <w:tcPr>
            <w:tcW w:w="0" w:type="auto"/>
            <w:vAlign w:val="bottom"/>
          </w:tcPr>
          <w:p w14:paraId="53D1E753" w14:textId="77777777" w:rsidR="00056E4E" w:rsidRPr="00A675FD" w:rsidRDefault="009A612C" w:rsidP="00876240">
            <w:pPr>
              <w:jc w:val="center"/>
              <w:rPr>
                <w:b/>
                <w:color w:val="000000"/>
                <w:sz w:val="20"/>
                <w:szCs w:val="20"/>
              </w:rPr>
            </w:pPr>
            <w:r w:rsidRPr="00A675FD">
              <w:rPr>
                <w:b/>
                <w:color w:val="000000"/>
                <w:sz w:val="20"/>
                <w:szCs w:val="20"/>
              </w:rPr>
              <w:t>9.40</w:t>
            </w:r>
          </w:p>
        </w:tc>
        <w:tc>
          <w:tcPr>
            <w:tcW w:w="0" w:type="auto"/>
            <w:vAlign w:val="bottom"/>
          </w:tcPr>
          <w:p w14:paraId="36A43298" w14:textId="77777777" w:rsidR="00056E4E" w:rsidRPr="00A675FD" w:rsidRDefault="009A612C" w:rsidP="00876240">
            <w:pPr>
              <w:jc w:val="center"/>
              <w:rPr>
                <w:b/>
                <w:color w:val="000000"/>
                <w:sz w:val="20"/>
                <w:szCs w:val="20"/>
              </w:rPr>
            </w:pPr>
            <w:r w:rsidRPr="00A675FD">
              <w:rPr>
                <w:b/>
                <w:color w:val="000000"/>
                <w:sz w:val="20"/>
                <w:szCs w:val="20"/>
              </w:rPr>
              <w:t>8.28</w:t>
            </w:r>
          </w:p>
        </w:tc>
        <w:tc>
          <w:tcPr>
            <w:tcW w:w="0" w:type="auto"/>
          </w:tcPr>
          <w:p w14:paraId="5435CA15" w14:textId="77777777" w:rsidR="00056E4E" w:rsidRPr="00A675FD" w:rsidRDefault="009A612C" w:rsidP="00876240">
            <w:pPr>
              <w:jc w:val="center"/>
              <w:rPr>
                <w:b/>
                <w:sz w:val="20"/>
                <w:szCs w:val="20"/>
              </w:rPr>
            </w:pPr>
            <w:r w:rsidRPr="00A675FD">
              <w:rPr>
                <w:b/>
                <w:sz w:val="20"/>
                <w:szCs w:val="20"/>
              </w:rPr>
              <w:t>5.01</w:t>
            </w:r>
          </w:p>
        </w:tc>
        <w:tc>
          <w:tcPr>
            <w:tcW w:w="0" w:type="auto"/>
            <w:vAlign w:val="bottom"/>
          </w:tcPr>
          <w:p w14:paraId="2E9671CE" w14:textId="77777777" w:rsidR="00056E4E" w:rsidRPr="00A675FD" w:rsidRDefault="009A612C" w:rsidP="00876240">
            <w:pPr>
              <w:jc w:val="center"/>
              <w:rPr>
                <w:b/>
                <w:color w:val="000000"/>
                <w:sz w:val="20"/>
                <w:szCs w:val="20"/>
              </w:rPr>
            </w:pPr>
            <w:r w:rsidRPr="00A675FD">
              <w:rPr>
                <w:b/>
                <w:color w:val="000000"/>
                <w:sz w:val="20"/>
                <w:szCs w:val="20"/>
              </w:rPr>
              <w:t>4.02</w:t>
            </w:r>
          </w:p>
        </w:tc>
        <w:tc>
          <w:tcPr>
            <w:tcW w:w="0" w:type="auto"/>
            <w:vAlign w:val="bottom"/>
          </w:tcPr>
          <w:p w14:paraId="5C98AE12" w14:textId="77777777" w:rsidR="00056E4E" w:rsidRPr="00A675FD" w:rsidRDefault="003B08DC" w:rsidP="00876240">
            <w:pPr>
              <w:jc w:val="center"/>
              <w:rPr>
                <w:b/>
                <w:color w:val="000000"/>
                <w:sz w:val="20"/>
                <w:szCs w:val="20"/>
              </w:rPr>
            </w:pPr>
            <w:r w:rsidRPr="00A675FD">
              <w:rPr>
                <w:b/>
                <w:color w:val="000000"/>
                <w:sz w:val="20"/>
                <w:szCs w:val="20"/>
              </w:rPr>
              <w:t>5.17</w:t>
            </w:r>
          </w:p>
        </w:tc>
      </w:tr>
    </w:tbl>
    <w:p w14:paraId="00272F27" w14:textId="77777777" w:rsidR="00EB1971" w:rsidRDefault="00EB1971" w:rsidP="00EB1971">
      <w:pPr>
        <w:jc w:val="both"/>
        <w:rPr>
          <w:iCs/>
          <w:spacing w:val="-10"/>
          <w:sz w:val="22"/>
          <w:szCs w:val="22"/>
        </w:rPr>
      </w:pPr>
    </w:p>
    <w:p w14:paraId="7A48901B" w14:textId="77777777" w:rsidR="007A4143" w:rsidRDefault="00E76134" w:rsidP="00E76134">
      <w:pPr>
        <w:autoSpaceDE w:val="0"/>
        <w:autoSpaceDN w:val="0"/>
        <w:adjustRightInd w:val="0"/>
        <w:jc w:val="both"/>
        <w:rPr>
          <w:sz w:val="22"/>
          <w:szCs w:val="22"/>
        </w:rPr>
      </w:pPr>
      <w:r w:rsidRPr="00E76134">
        <w:rPr>
          <w:rFonts w:eastAsiaTheme="minorHAnsi"/>
          <w:sz w:val="22"/>
          <w:szCs w:val="22"/>
        </w:rPr>
        <w:t>Rind thickness is a critical quality trait in citrus fruits, and it exhibits variation across different germplasm</w:t>
      </w:r>
      <w:r w:rsidR="00955D4C">
        <w:rPr>
          <w:rFonts w:eastAsiaTheme="minorHAnsi"/>
          <w:sz w:val="22"/>
          <w:szCs w:val="22"/>
        </w:rPr>
        <w:t xml:space="preserve"> (Table-7).</w:t>
      </w:r>
      <w:r w:rsidRPr="00E76134">
        <w:rPr>
          <w:rFonts w:eastAsiaTheme="minorHAnsi"/>
          <w:sz w:val="22"/>
          <w:szCs w:val="22"/>
        </w:rPr>
        <w:t xml:space="preserve"> The results for rind thickness showed significant differences among the five sweet orange germplasm. CS Jai-003 had the thickest rind, with measurements of 3.9 mm, 3.9 mm, and 3.6 mm in 2021–22, 2022–23, and 2023–24, respectively. Conversely, CS Jai-051 displayed the thinnest rind, with thicknesses of 3.1 mm, 3.3 mm, and 3.3 mm across the same years.</w:t>
      </w:r>
      <w:r w:rsidR="00B61169">
        <w:rPr>
          <w:rFonts w:eastAsiaTheme="minorHAnsi"/>
          <w:sz w:val="22"/>
          <w:szCs w:val="22"/>
        </w:rPr>
        <w:t xml:space="preserve"> </w:t>
      </w:r>
      <w:r w:rsidR="007A4143">
        <w:rPr>
          <w:sz w:val="22"/>
          <w:szCs w:val="22"/>
        </w:rPr>
        <w:t xml:space="preserve">The largest seed size with respect to length (11.5 mm, 11mm and 10.9mm) and breadth (7.1mm, 6.9mm and 6.6mm) in CS Jai-051 and the smallest seed including to length (7.5 mm, 7.9 mm and </w:t>
      </w:r>
      <w:r w:rsidR="00B61169">
        <w:rPr>
          <w:sz w:val="22"/>
          <w:szCs w:val="22"/>
        </w:rPr>
        <w:t xml:space="preserve">7.2 mm) and breadth (3.4 mm, 3.7 mm and 3.7 mm) </w:t>
      </w:r>
      <w:r w:rsidR="007A4143">
        <w:rPr>
          <w:sz w:val="22"/>
          <w:szCs w:val="22"/>
        </w:rPr>
        <w:t xml:space="preserve">was observed in </w:t>
      </w:r>
      <w:r w:rsidR="00B61169">
        <w:rPr>
          <w:sz w:val="22"/>
          <w:szCs w:val="22"/>
        </w:rPr>
        <w:t>CS Jai-003</w:t>
      </w:r>
      <w:r w:rsidR="007A4143">
        <w:rPr>
          <w:sz w:val="22"/>
          <w:szCs w:val="22"/>
        </w:rPr>
        <w:t xml:space="preserve">, respectively, for </w:t>
      </w:r>
      <w:r w:rsidR="00B61169">
        <w:rPr>
          <w:sz w:val="22"/>
          <w:szCs w:val="22"/>
        </w:rPr>
        <w:t>three growing season</w:t>
      </w:r>
      <w:r w:rsidR="007A4143">
        <w:rPr>
          <w:sz w:val="22"/>
          <w:szCs w:val="22"/>
        </w:rPr>
        <w:t>s.</w:t>
      </w:r>
    </w:p>
    <w:p w14:paraId="4CCD4AB4" w14:textId="77777777" w:rsidR="00942B2C" w:rsidRDefault="00942B2C" w:rsidP="00DE3935">
      <w:pPr>
        <w:jc w:val="both"/>
        <w:rPr>
          <w:b/>
          <w:sz w:val="22"/>
          <w:szCs w:val="22"/>
        </w:rPr>
      </w:pPr>
    </w:p>
    <w:p w14:paraId="7AB7BD05" w14:textId="77777777" w:rsidR="00DE3935" w:rsidRPr="00113B63" w:rsidRDefault="00DE3935" w:rsidP="00DE3935">
      <w:pPr>
        <w:jc w:val="both"/>
        <w:rPr>
          <w:sz w:val="22"/>
          <w:szCs w:val="22"/>
        </w:rPr>
      </w:pPr>
      <w:r w:rsidRPr="00DE3935">
        <w:rPr>
          <w:b/>
          <w:sz w:val="22"/>
          <w:szCs w:val="22"/>
        </w:rPr>
        <w:t xml:space="preserve">Table </w:t>
      </w:r>
      <w:r w:rsidR="00232830">
        <w:rPr>
          <w:b/>
          <w:sz w:val="22"/>
          <w:szCs w:val="22"/>
        </w:rPr>
        <w:t>7. Rind thickness and seed size of exotic sweet orange germplasm</w:t>
      </w:r>
      <w:r w:rsidRPr="00DE3935">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730"/>
        <w:gridCol w:w="731"/>
        <w:gridCol w:w="787"/>
        <w:gridCol w:w="889"/>
        <w:gridCol w:w="986"/>
        <w:gridCol w:w="889"/>
        <w:gridCol w:w="986"/>
        <w:gridCol w:w="889"/>
        <w:gridCol w:w="986"/>
      </w:tblGrid>
      <w:tr w:rsidR="00DE3935" w:rsidRPr="00113B63" w14:paraId="6A0D290F" w14:textId="77777777" w:rsidTr="00942B2C">
        <w:trPr>
          <w:trHeight w:val="253"/>
        </w:trPr>
        <w:tc>
          <w:tcPr>
            <w:tcW w:w="801" w:type="pct"/>
            <w:vMerge w:val="restart"/>
            <w:hideMark/>
          </w:tcPr>
          <w:p w14:paraId="75DB5CA7" w14:textId="77777777" w:rsidR="00DE3935" w:rsidRDefault="00DE3935" w:rsidP="00942B2C">
            <w:pPr>
              <w:rPr>
                <w:b/>
                <w:sz w:val="22"/>
                <w:szCs w:val="22"/>
              </w:rPr>
            </w:pPr>
          </w:p>
          <w:p w14:paraId="7B7E6BF9" w14:textId="77777777" w:rsidR="00DE3935" w:rsidRPr="001A5BA5" w:rsidRDefault="00DE3935" w:rsidP="00942B2C">
            <w:pPr>
              <w:rPr>
                <w:b/>
                <w:sz w:val="22"/>
                <w:szCs w:val="22"/>
              </w:rPr>
            </w:pPr>
            <w:r w:rsidRPr="001A5BA5">
              <w:rPr>
                <w:b/>
                <w:sz w:val="22"/>
                <w:szCs w:val="22"/>
              </w:rPr>
              <w:t>Germplasm</w:t>
            </w:r>
          </w:p>
        </w:tc>
        <w:tc>
          <w:tcPr>
            <w:tcW w:w="1326" w:type="pct"/>
            <w:gridSpan w:val="3"/>
            <w:hideMark/>
          </w:tcPr>
          <w:p w14:paraId="3C0132A8" w14:textId="77777777" w:rsidR="00DE3935" w:rsidRPr="00113B63" w:rsidRDefault="00DE3935" w:rsidP="00942B2C">
            <w:pPr>
              <w:jc w:val="center"/>
              <w:rPr>
                <w:b/>
                <w:sz w:val="22"/>
                <w:szCs w:val="22"/>
              </w:rPr>
            </w:pPr>
            <w:r w:rsidRPr="00113B63">
              <w:rPr>
                <w:b/>
                <w:bCs/>
                <w:sz w:val="22"/>
                <w:szCs w:val="22"/>
              </w:rPr>
              <w:t>Rind thickness (mm)</w:t>
            </w:r>
          </w:p>
        </w:tc>
        <w:tc>
          <w:tcPr>
            <w:tcW w:w="2873" w:type="pct"/>
            <w:gridSpan w:val="6"/>
            <w:hideMark/>
          </w:tcPr>
          <w:p w14:paraId="150132F9" w14:textId="77777777" w:rsidR="00DE3935" w:rsidRPr="00113B63" w:rsidRDefault="00DE3935" w:rsidP="00942B2C">
            <w:pPr>
              <w:jc w:val="center"/>
              <w:rPr>
                <w:b/>
                <w:sz w:val="22"/>
                <w:szCs w:val="22"/>
              </w:rPr>
            </w:pPr>
            <w:r w:rsidRPr="00113B63">
              <w:rPr>
                <w:b/>
                <w:bCs/>
                <w:sz w:val="22"/>
                <w:szCs w:val="22"/>
              </w:rPr>
              <w:t>Seed size (mm)</w:t>
            </w:r>
          </w:p>
        </w:tc>
      </w:tr>
      <w:tr w:rsidR="00DE3935" w:rsidRPr="00113B63" w14:paraId="6D76012B" w14:textId="77777777" w:rsidTr="00942B2C">
        <w:trPr>
          <w:trHeight w:val="276"/>
        </w:trPr>
        <w:tc>
          <w:tcPr>
            <w:tcW w:w="801" w:type="pct"/>
            <w:vMerge/>
            <w:vAlign w:val="center"/>
            <w:hideMark/>
          </w:tcPr>
          <w:p w14:paraId="15ED23E8" w14:textId="77777777" w:rsidR="00DE3935" w:rsidRPr="00113B63" w:rsidRDefault="00DE3935" w:rsidP="00942B2C">
            <w:pPr>
              <w:rPr>
                <w:sz w:val="22"/>
                <w:szCs w:val="22"/>
              </w:rPr>
            </w:pPr>
          </w:p>
        </w:tc>
        <w:tc>
          <w:tcPr>
            <w:tcW w:w="405" w:type="pct"/>
            <w:vMerge w:val="restart"/>
          </w:tcPr>
          <w:p w14:paraId="45872DA2" w14:textId="77777777" w:rsidR="00DE3935" w:rsidRPr="00113B63" w:rsidRDefault="00DE3935" w:rsidP="00942B2C">
            <w:pPr>
              <w:jc w:val="center"/>
              <w:rPr>
                <w:b/>
                <w:sz w:val="22"/>
                <w:szCs w:val="22"/>
              </w:rPr>
            </w:pPr>
            <w:r w:rsidRPr="00113B63">
              <w:rPr>
                <w:b/>
                <w:sz w:val="22"/>
                <w:szCs w:val="22"/>
              </w:rPr>
              <w:t>2021-2022</w:t>
            </w:r>
          </w:p>
        </w:tc>
        <w:tc>
          <w:tcPr>
            <w:tcW w:w="459" w:type="pct"/>
            <w:vMerge w:val="restart"/>
          </w:tcPr>
          <w:p w14:paraId="6DEE7C16" w14:textId="77777777" w:rsidR="00DE3935" w:rsidRPr="00113B63" w:rsidRDefault="00DE3935" w:rsidP="00942B2C">
            <w:pPr>
              <w:jc w:val="center"/>
              <w:rPr>
                <w:b/>
                <w:sz w:val="22"/>
                <w:szCs w:val="22"/>
              </w:rPr>
            </w:pPr>
            <w:r w:rsidRPr="00113B63">
              <w:rPr>
                <w:b/>
                <w:sz w:val="22"/>
                <w:szCs w:val="22"/>
              </w:rPr>
              <w:t>2022-2023</w:t>
            </w:r>
          </w:p>
        </w:tc>
        <w:tc>
          <w:tcPr>
            <w:tcW w:w="462" w:type="pct"/>
            <w:vMerge w:val="restart"/>
          </w:tcPr>
          <w:p w14:paraId="711B48D5" w14:textId="77777777" w:rsidR="00DE3935" w:rsidRPr="00113B63" w:rsidRDefault="00DE3935" w:rsidP="00942B2C">
            <w:pPr>
              <w:jc w:val="center"/>
              <w:rPr>
                <w:b/>
                <w:sz w:val="22"/>
                <w:szCs w:val="22"/>
              </w:rPr>
            </w:pPr>
            <w:r w:rsidRPr="00113B63">
              <w:rPr>
                <w:b/>
                <w:sz w:val="22"/>
                <w:szCs w:val="22"/>
              </w:rPr>
              <w:t>2023-2024</w:t>
            </w:r>
          </w:p>
        </w:tc>
        <w:tc>
          <w:tcPr>
            <w:tcW w:w="948" w:type="pct"/>
            <w:gridSpan w:val="2"/>
            <w:hideMark/>
          </w:tcPr>
          <w:p w14:paraId="3EC6027F" w14:textId="77777777" w:rsidR="00DE3935" w:rsidRPr="00113B63" w:rsidRDefault="00DE3935" w:rsidP="00942B2C">
            <w:pPr>
              <w:jc w:val="center"/>
              <w:rPr>
                <w:b/>
                <w:sz w:val="22"/>
                <w:szCs w:val="22"/>
              </w:rPr>
            </w:pPr>
            <w:r w:rsidRPr="00113B63">
              <w:rPr>
                <w:b/>
                <w:sz w:val="22"/>
                <w:szCs w:val="22"/>
              </w:rPr>
              <w:t>2021-22</w:t>
            </w:r>
          </w:p>
        </w:tc>
        <w:tc>
          <w:tcPr>
            <w:tcW w:w="937" w:type="pct"/>
            <w:gridSpan w:val="2"/>
          </w:tcPr>
          <w:p w14:paraId="4D5AAA5D" w14:textId="77777777" w:rsidR="00DE3935" w:rsidRPr="00113B63" w:rsidRDefault="00DE3935" w:rsidP="00942B2C">
            <w:pPr>
              <w:jc w:val="center"/>
              <w:rPr>
                <w:b/>
                <w:sz w:val="22"/>
                <w:szCs w:val="22"/>
              </w:rPr>
            </w:pPr>
            <w:r w:rsidRPr="00113B63">
              <w:rPr>
                <w:b/>
                <w:sz w:val="22"/>
                <w:szCs w:val="22"/>
              </w:rPr>
              <w:t>2022- 23</w:t>
            </w:r>
          </w:p>
        </w:tc>
        <w:tc>
          <w:tcPr>
            <w:tcW w:w="988" w:type="pct"/>
            <w:gridSpan w:val="2"/>
          </w:tcPr>
          <w:p w14:paraId="2A467EAA" w14:textId="77777777" w:rsidR="00DE3935" w:rsidRPr="00113B63" w:rsidRDefault="00DE3935" w:rsidP="00942B2C">
            <w:pPr>
              <w:jc w:val="center"/>
              <w:rPr>
                <w:b/>
                <w:sz w:val="22"/>
                <w:szCs w:val="22"/>
              </w:rPr>
            </w:pPr>
            <w:r w:rsidRPr="00113B63">
              <w:rPr>
                <w:b/>
                <w:sz w:val="22"/>
                <w:szCs w:val="22"/>
              </w:rPr>
              <w:t>2023-24</w:t>
            </w:r>
          </w:p>
        </w:tc>
      </w:tr>
      <w:tr w:rsidR="00DE3935" w:rsidRPr="00113B63" w14:paraId="1741EF30" w14:textId="77777777" w:rsidTr="00942B2C">
        <w:trPr>
          <w:trHeight w:val="219"/>
        </w:trPr>
        <w:tc>
          <w:tcPr>
            <w:tcW w:w="801" w:type="pct"/>
            <w:vMerge/>
            <w:vAlign w:val="center"/>
          </w:tcPr>
          <w:p w14:paraId="6317BE6A" w14:textId="77777777" w:rsidR="00DE3935" w:rsidRPr="00113B63" w:rsidRDefault="00DE3935" w:rsidP="00942B2C">
            <w:pPr>
              <w:rPr>
                <w:sz w:val="22"/>
                <w:szCs w:val="22"/>
              </w:rPr>
            </w:pPr>
          </w:p>
        </w:tc>
        <w:tc>
          <w:tcPr>
            <w:tcW w:w="405" w:type="pct"/>
            <w:vMerge/>
          </w:tcPr>
          <w:p w14:paraId="20F0C2A6" w14:textId="77777777" w:rsidR="00DE3935" w:rsidRPr="00113B63" w:rsidRDefault="00DE3935" w:rsidP="00942B2C">
            <w:pPr>
              <w:jc w:val="center"/>
              <w:rPr>
                <w:b/>
                <w:sz w:val="22"/>
                <w:szCs w:val="22"/>
              </w:rPr>
            </w:pPr>
          </w:p>
        </w:tc>
        <w:tc>
          <w:tcPr>
            <w:tcW w:w="459" w:type="pct"/>
            <w:vMerge/>
          </w:tcPr>
          <w:p w14:paraId="4F68217C" w14:textId="77777777" w:rsidR="00DE3935" w:rsidRPr="00113B63" w:rsidRDefault="00DE3935" w:rsidP="00942B2C">
            <w:pPr>
              <w:jc w:val="center"/>
              <w:rPr>
                <w:b/>
                <w:sz w:val="22"/>
                <w:szCs w:val="22"/>
              </w:rPr>
            </w:pPr>
          </w:p>
        </w:tc>
        <w:tc>
          <w:tcPr>
            <w:tcW w:w="462" w:type="pct"/>
            <w:vMerge/>
          </w:tcPr>
          <w:p w14:paraId="68D98150" w14:textId="77777777" w:rsidR="00DE3935" w:rsidRPr="00113B63" w:rsidRDefault="00DE3935" w:rsidP="00942B2C">
            <w:pPr>
              <w:jc w:val="center"/>
              <w:rPr>
                <w:b/>
                <w:sz w:val="22"/>
                <w:szCs w:val="22"/>
              </w:rPr>
            </w:pPr>
          </w:p>
        </w:tc>
        <w:tc>
          <w:tcPr>
            <w:tcW w:w="460" w:type="pct"/>
          </w:tcPr>
          <w:p w14:paraId="7B42D025" w14:textId="77777777" w:rsidR="00DE3935" w:rsidRPr="00113B63" w:rsidRDefault="00DE3935" w:rsidP="00942B2C">
            <w:pPr>
              <w:jc w:val="center"/>
              <w:rPr>
                <w:b/>
                <w:sz w:val="22"/>
                <w:szCs w:val="22"/>
              </w:rPr>
            </w:pPr>
            <w:r w:rsidRPr="00113B63">
              <w:rPr>
                <w:b/>
                <w:bCs/>
                <w:sz w:val="22"/>
                <w:szCs w:val="22"/>
              </w:rPr>
              <w:t>Length</w:t>
            </w:r>
          </w:p>
        </w:tc>
        <w:tc>
          <w:tcPr>
            <w:tcW w:w="488" w:type="pct"/>
          </w:tcPr>
          <w:p w14:paraId="4D3825D5" w14:textId="77777777" w:rsidR="00DE3935" w:rsidRPr="00113B63" w:rsidRDefault="00DE3935" w:rsidP="00942B2C">
            <w:pPr>
              <w:jc w:val="center"/>
              <w:rPr>
                <w:b/>
                <w:sz w:val="22"/>
                <w:szCs w:val="22"/>
              </w:rPr>
            </w:pPr>
            <w:r w:rsidRPr="00113B63">
              <w:rPr>
                <w:b/>
                <w:bCs/>
                <w:sz w:val="22"/>
                <w:szCs w:val="22"/>
              </w:rPr>
              <w:t>Breadth</w:t>
            </w:r>
          </w:p>
        </w:tc>
        <w:tc>
          <w:tcPr>
            <w:tcW w:w="449" w:type="pct"/>
          </w:tcPr>
          <w:p w14:paraId="7E104919" w14:textId="77777777" w:rsidR="00DE3935" w:rsidRPr="00113B63" w:rsidRDefault="00DE3935" w:rsidP="00942B2C">
            <w:pPr>
              <w:jc w:val="center"/>
              <w:rPr>
                <w:b/>
                <w:sz w:val="22"/>
                <w:szCs w:val="22"/>
              </w:rPr>
            </w:pPr>
            <w:r w:rsidRPr="00113B63">
              <w:rPr>
                <w:b/>
                <w:bCs/>
                <w:sz w:val="22"/>
                <w:szCs w:val="22"/>
              </w:rPr>
              <w:t>Length</w:t>
            </w:r>
          </w:p>
        </w:tc>
        <w:tc>
          <w:tcPr>
            <w:tcW w:w="488" w:type="pct"/>
          </w:tcPr>
          <w:p w14:paraId="51D1336D" w14:textId="77777777" w:rsidR="00DE3935" w:rsidRPr="00113B63" w:rsidRDefault="00DE3935" w:rsidP="00942B2C">
            <w:pPr>
              <w:jc w:val="center"/>
              <w:rPr>
                <w:b/>
                <w:sz w:val="22"/>
                <w:szCs w:val="22"/>
              </w:rPr>
            </w:pPr>
            <w:r w:rsidRPr="00113B63">
              <w:rPr>
                <w:b/>
                <w:bCs/>
                <w:sz w:val="22"/>
                <w:szCs w:val="22"/>
              </w:rPr>
              <w:t>Breadth</w:t>
            </w:r>
          </w:p>
        </w:tc>
        <w:tc>
          <w:tcPr>
            <w:tcW w:w="475" w:type="pct"/>
          </w:tcPr>
          <w:p w14:paraId="61AEB370" w14:textId="77777777" w:rsidR="00DE3935" w:rsidRPr="00113B63" w:rsidRDefault="00DE3935" w:rsidP="00942B2C">
            <w:pPr>
              <w:jc w:val="center"/>
              <w:rPr>
                <w:b/>
                <w:sz w:val="22"/>
                <w:szCs w:val="22"/>
              </w:rPr>
            </w:pPr>
            <w:r w:rsidRPr="00113B63">
              <w:rPr>
                <w:b/>
                <w:bCs/>
                <w:sz w:val="22"/>
                <w:szCs w:val="22"/>
              </w:rPr>
              <w:t>Length</w:t>
            </w:r>
          </w:p>
        </w:tc>
        <w:tc>
          <w:tcPr>
            <w:tcW w:w="513" w:type="pct"/>
          </w:tcPr>
          <w:p w14:paraId="0626BD89" w14:textId="77777777" w:rsidR="00DE3935" w:rsidRPr="00113B63" w:rsidRDefault="00DE3935" w:rsidP="00942B2C">
            <w:pPr>
              <w:jc w:val="center"/>
              <w:rPr>
                <w:b/>
                <w:sz w:val="22"/>
                <w:szCs w:val="22"/>
              </w:rPr>
            </w:pPr>
            <w:r w:rsidRPr="00113B63">
              <w:rPr>
                <w:b/>
                <w:bCs/>
                <w:sz w:val="22"/>
                <w:szCs w:val="22"/>
              </w:rPr>
              <w:t>Breadth</w:t>
            </w:r>
          </w:p>
        </w:tc>
      </w:tr>
      <w:tr w:rsidR="00DE3935" w:rsidRPr="00113B63" w14:paraId="6C710E2E" w14:textId="77777777" w:rsidTr="00942B2C">
        <w:trPr>
          <w:trHeight w:val="260"/>
        </w:trPr>
        <w:tc>
          <w:tcPr>
            <w:tcW w:w="801" w:type="pct"/>
            <w:hideMark/>
          </w:tcPr>
          <w:p w14:paraId="5781C3AD" w14:textId="77777777" w:rsidR="00DE3935" w:rsidRPr="001F2B32" w:rsidRDefault="00DE3935" w:rsidP="00942B2C">
            <w:pPr>
              <w:rPr>
                <w:sz w:val="20"/>
                <w:szCs w:val="20"/>
              </w:rPr>
            </w:pPr>
            <w:r w:rsidRPr="001F2B32">
              <w:rPr>
                <w:sz w:val="20"/>
                <w:szCs w:val="20"/>
              </w:rPr>
              <w:t>BARI Malta-1</w:t>
            </w:r>
          </w:p>
        </w:tc>
        <w:tc>
          <w:tcPr>
            <w:tcW w:w="405" w:type="pct"/>
          </w:tcPr>
          <w:p w14:paraId="283CA961" w14:textId="77777777" w:rsidR="00DE3935" w:rsidRPr="00113B63" w:rsidRDefault="00DE3935" w:rsidP="00942B2C">
            <w:pPr>
              <w:pStyle w:val="PlainText"/>
              <w:jc w:val="center"/>
              <w:rPr>
                <w:rFonts w:ascii="Times New Roman" w:hAnsi="Times New Roman"/>
                <w:sz w:val="22"/>
                <w:szCs w:val="22"/>
              </w:rPr>
            </w:pPr>
            <w:r w:rsidRPr="00113B63">
              <w:rPr>
                <w:rFonts w:ascii="Times New Roman" w:hAnsi="Times New Roman"/>
                <w:sz w:val="22"/>
                <w:szCs w:val="22"/>
              </w:rPr>
              <w:t>3.3</w:t>
            </w:r>
            <w:r>
              <w:rPr>
                <w:rFonts w:ascii="Times New Roman" w:hAnsi="Times New Roman"/>
                <w:sz w:val="22"/>
                <w:szCs w:val="22"/>
              </w:rPr>
              <w:t>bc</w:t>
            </w:r>
          </w:p>
        </w:tc>
        <w:tc>
          <w:tcPr>
            <w:tcW w:w="459" w:type="pct"/>
          </w:tcPr>
          <w:p w14:paraId="3A3AA66F" w14:textId="77777777" w:rsidR="00DE3935" w:rsidRPr="00113B63" w:rsidRDefault="009F5044" w:rsidP="00942B2C">
            <w:pPr>
              <w:jc w:val="center"/>
              <w:rPr>
                <w:sz w:val="22"/>
                <w:szCs w:val="22"/>
              </w:rPr>
            </w:pPr>
            <w:r>
              <w:rPr>
                <w:sz w:val="22"/>
                <w:szCs w:val="22"/>
              </w:rPr>
              <w:t>3.6</w:t>
            </w:r>
            <w:r w:rsidR="00DE3935">
              <w:rPr>
                <w:sz w:val="22"/>
                <w:szCs w:val="22"/>
              </w:rPr>
              <w:t>a</w:t>
            </w:r>
          </w:p>
        </w:tc>
        <w:tc>
          <w:tcPr>
            <w:tcW w:w="462" w:type="pct"/>
          </w:tcPr>
          <w:p w14:paraId="770FD300" w14:textId="77777777" w:rsidR="00DE3935" w:rsidRPr="00113B63" w:rsidRDefault="00E76134" w:rsidP="00942B2C">
            <w:pPr>
              <w:jc w:val="center"/>
              <w:rPr>
                <w:sz w:val="22"/>
                <w:szCs w:val="22"/>
              </w:rPr>
            </w:pPr>
            <w:r>
              <w:rPr>
                <w:sz w:val="22"/>
                <w:szCs w:val="22"/>
              </w:rPr>
              <w:t>3.5</w:t>
            </w:r>
            <w:r w:rsidR="00DE3935">
              <w:rPr>
                <w:sz w:val="22"/>
                <w:szCs w:val="22"/>
              </w:rPr>
              <w:t>a</w:t>
            </w:r>
            <w:r>
              <w:rPr>
                <w:sz w:val="22"/>
                <w:szCs w:val="22"/>
              </w:rPr>
              <w:t>b</w:t>
            </w:r>
          </w:p>
        </w:tc>
        <w:tc>
          <w:tcPr>
            <w:tcW w:w="460" w:type="pct"/>
          </w:tcPr>
          <w:p w14:paraId="351EAFAC" w14:textId="77777777" w:rsidR="00DE3935" w:rsidRPr="00113B63" w:rsidRDefault="00DE3935" w:rsidP="00942B2C">
            <w:pPr>
              <w:jc w:val="center"/>
              <w:rPr>
                <w:sz w:val="22"/>
                <w:szCs w:val="22"/>
              </w:rPr>
            </w:pPr>
            <w:r w:rsidRPr="00113B63">
              <w:rPr>
                <w:sz w:val="22"/>
                <w:szCs w:val="22"/>
              </w:rPr>
              <w:t>10</w:t>
            </w:r>
            <w:r>
              <w:rPr>
                <w:sz w:val="22"/>
                <w:szCs w:val="22"/>
              </w:rPr>
              <w:t>.5a</w:t>
            </w:r>
          </w:p>
        </w:tc>
        <w:tc>
          <w:tcPr>
            <w:tcW w:w="488" w:type="pct"/>
          </w:tcPr>
          <w:p w14:paraId="754618F2" w14:textId="77777777" w:rsidR="00DE3935" w:rsidRPr="00113B63" w:rsidRDefault="00942B2C" w:rsidP="00942B2C">
            <w:pPr>
              <w:jc w:val="center"/>
              <w:rPr>
                <w:sz w:val="22"/>
                <w:szCs w:val="22"/>
              </w:rPr>
            </w:pPr>
            <w:r>
              <w:rPr>
                <w:sz w:val="22"/>
                <w:szCs w:val="22"/>
              </w:rPr>
              <w:t xml:space="preserve">6.5a </w:t>
            </w:r>
          </w:p>
        </w:tc>
        <w:tc>
          <w:tcPr>
            <w:tcW w:w="449" w:type="pct"/>
          </w:tcPr>
          <w:p w14:paraId="1D37F659" w14:textId="77777777" w:rsidR="00DE3935" w:rsidRPr="00113B63" w:rsidRDefault="00DE3935" w:rsidP="00942B2C">
            <w:pPr>
              <w:jc w:val="center"/>
              <w:rPr>
                <w:sz w:val="22"/>
                <w:szCs w:val="22"/>
              </w:rPr>
            </w:pPr>
            <w:r>
              <w:rPr>
                <w:sz w:val="22"/>
                <w:szCs w:val="22"/>
              </w:rPr>
              <w:t>9.9a</w:t>
            </w:r>
          </w:p>
        </w:tc>
        <w:tc>
          <w:tcPr>
            <w:tcW w:w="488" w:type="pct"/>
          </w:tcPr>
          <w:p w14:paraId="06F286AF" w14:textId="77777777" w:rsidR="00DE3935" w:rsidRPr="00113B63" w:rsidRDefault="00942B2C" w:rsidP="00942B2C">
            <w:pPr>
              <w:jc w:val="center"/>
              <w:rPr>
                <w:sz w:val="22"/>
                <w:szCs w:val="22"/>
              </w:rPr>
            </w:pPr>
            <w:r w:rsidRPr="00113B63">
              <w:rPr>
                <w:sz w:val="22"/>
                <w:szCs w:val="22"/>
              </w:rPr>
              <w:t>5.7</w:t>
            </w:r>
            <w:r>
              <w:rPr>
                <w:sz w:val="22"/>
                <w:szCs w:val="22"/>
              </w:rPr>
              <w:t>b</w:t>
            </w:r>
          </w:p>
        </w:tc>
        <w:tc>
          <w:tcPr>
            <w:tcW w:w="475" w:type="pct"/>
          </w:tcPr>
          <w:p w14:paraId="21258C97" w14:textId="77777777" w:rsidR="00DE3935" w:rsidRPr="00113B63" w:rsidRDefault="00DE3935" w:rsidP="00942B2C">
            <w:pPr>
              <w:jc w:val="center"/>
              <w:rPr>
                <w:sz w:val="22"/>
                <w:szCs w:val="22"/>
              </w:rPr>
            </w:pPr>
            <w:r w:rsidRPr="00113B63">
              <w:rPr>
                <w:sz w:val="22"/>
                <w:szCs w:val="22"/>
              </w:rPr>
              <w:t>10</w:t>
            </w:r>
            <w:r>
              <w:rPr>
                <w:sz w:val="22"/>
                <w:szCs w:val="22"/>
              </w:rPr>
              <w:t>.7a</w:t>
            </w:r>
          </w:p>
        </w:tc>
        <w:tc>
          <w:tcPr>
            <w:tcW w:w="513" w:type="pct"/>
          </w:tcPr>
          <w:p w14:paraId="388F4C5B" w14:textId="77777777" w:rsidR="00DE3935" w:rsidRPr="00113B63" w:rsidRDefault="007A4143" w:rsidP="00942B2C">
            <w:pPr>
              <w:jc w:val="center"/>
              <w:rPr>
                <w:sz w:val="22"/>
                <w:szCs w:val="22"/>
              </w:rPr>
            </w:pPr>
            <w:r w:rsidRPr="00113B63">
              <w:rPr>
                <w:sz w:val="22"/>
                <w:szCs w:val="22"/>
              </w:rPr>
              <w:t>5.0</w:t>
            </w:r>
            <w:r>
              <w:rPr>
                <w:sz w:val="22"/>
                <w:szCs w:val="22"/>
              </w:rPr>
              <w:t>b</w:t>
            </w:r>
          </w:p>
        </w:tc>
      </w:tr>
      <w:tr w:rsidR="00DE3935" w:rsidRPr="00113B63" w14:paraId="355941B0" w14:textId="77777777" w:rsidTr="00942B2C">
        <w:tc>
          <w:tcPr>
            <w:tcW w:w="801" w:type="pct"/>
            <w:hideMark/>
          </w:tcPr>
          <w:p w14:paraId="4839F3B8" w14:textId="77777777" w:rsidR="00DE3935" w:rsidRPr="00113B63" w:rsidRDefault="00DE3935" w:rsidP="00942B2C">
            <w:pPr>
              <w:rPr>
                <w:sz w:val="22"/>
                <w:szCs w:val="22"/>
              </w:rPr>
            </w:pPr>
            <w:r w:rsidRPr="00113B63">
              <w:rPr>
                <w:sz w:val="22"/>
                <w:szCs w:val="22"/>
              </w:rPr>
              <w:t>CS Jai-003</w:t>
            </w:r>
          </w:p>
        </w:tc>
        <w:tc>
          <w:tcPr>
            <w:tcW w:w="405" w:type="pct"/>
          </w:tcPr>
          <w:p w14:paraId="7247C12B" w14:textId="77777777" w:rsidR="00DE3935" w:rsidRPr="00113B63" w:rsidRDefault="00DE3935" w:rsidP="00942B2C">
            <w:pPr>
              <w:pStyle w:val="PlainText"/>
              <w:jc w:val="center"/>
              <w:rPr>
                <w:rFonts w:ascii="Times New Roman" w:hAnsi="Times New Roman"/>
                <w:sz w:val="22"/>
                <w:szCs w:val="22"/>
              </w:rPr>
            </w:pPr>
            <w:r>
              <w:rPr>
                <w:rFonts w:ascii="Times New Roman" w:hAnsi="Times New Roman"/>
                <w:sz w:val="22"/>
                <w:szCs w:val="22"/>
              </w:rPr>
              <w:t>3.9a</w:t>
            </w:r>
          </w:p>
        </w:tc>
        <w:tc>
          <w:tcPr>
            <w:tcW w:w="459" w:type="pct"/>
          </w:tcPr>
          <w:p w14:paraId="45CA7AF8" w14:textId="77777777" w:rsidR="00DE3935" w:rsidRPr="00113B63" w:rsidRDefault="00DE3935" w:rsidP="00942B2C">
            <w:pPr>
              <w:jc w:val="center"/>
              <w:rPr>
                <w:sz w:val="22"/>
                <w:szCs w:val="22"/>
              </w:rPr>
            </w:pPr>
            <w:r w:rsidRPr="00113B63">
              <w:rPr>
                <w:sz w:val="22"/>
                <w:szCs w:val="22"/>
              </w:rPr>
              <w:t>3.9</w:t>
            </w:r>
            <w:r>
              <w:rPr>
                <w:sz w:val="22"/>
                <w:szCs w:val="22"/>
              </w:rPr>
              <w:t>a</w:t>
            </w:r>
          </w:p>
        </w:tc>
        <w:tc>
          <w:tcPr>
            <w:tcW w:w="462" w:type="pct"/>
          </w:tcPr>
          <w:p w14:paraId="03DC48C0" w14:textId="77777777" w:rsidR="00DE3935" w:rsidRPr="00113B63" w:rsidRDefault="00E76134" w:rsidP="00942B2C">
            <w:pPr>
              <w:jc w:val="center"/>
              <w:rPr>
                <w:sz w:val="22"/>
                <w:szCs w:val="22"/>
              </w:rPr>
            </w:pPr>
            <w:r>
              <w:rPr>
                <w:sz w:val="22"/>
                <w:szCs w:val="22"/>
              </w:rPr>
              <w:t>3.6a</w:t>
            </w:r>
          </w:p>
        </w:tc>
        <w:tc>
          <w:tcPr>
            <w:tcW w:w="460" w:type="pct"/>
          </w:tcPr>
          <w:p w14:paraId="34DF9A42" w14:textId="77777777" w:rsidR="00DE3935" w:rsidRPr="00113B63" w:rsidRDefault="00DE3935" w:rsidP="00942B2C">
            <w:pPr>
              <w:jc w:val="center"/>
              <w:rPr>
                <w:sz w:val="22"/>
                <w:szCs w:val="22"/>
              </w:rPr>
            </w:pPr>
            <w:r w:rsidRPr="00113B63">
              <w:rPr>
                <w:sz w:val="22"/>
                <w:szCs w:val="22"/>
              </w:rPr>
              <w:t>7.5</w:t>
            </w:r>
            <w:r>
              <w:rPr>
                <w:sz w:val="22"/>
                <w:szCs w:val="22"/>
              </w:rPr>
              <w:t>b</w:t>
            </w:r>
          </w:p>
        </w:tc>
        <w:tc>
          <w:tcPr>
            <w:tcW w:w="488" w:type="pct"/>
          </w:tcPr>
          <w:p w14:paraId="012DABC6" w14:textId="77777777" w:rsidR="00DE3935" w:rsidRPr="00113B63" w:rsidRDefault="00942B2C" w:rsidP="00942B2C">
            <w:pPr>
              <w:jc w:val="center"/>
              <w:rPr>
                <w:sz w:val="22"/>
                <w:szCs w:val="22"/>
              </w:rPr>
            </w:pPr>
            <w:r>
              <w:rPr>
                <w:sz w:val="22"/>
                <w:szCs w:val="22"/>
              </w:rPr>
              <w:t xml:space="preserve">3.4d </w:t>
            </w:r>
          </w:p>
        </w:tc>
        <w:tc>
          <w:tcPr>
            <w:tcW w:w="449" w:type="pct"/>
          </w:tcPr>
          <w:p w14:paraId="50237D95" w14:textId="77777777" w:rsidR="00DE3935" w:rsidRPr="00113B63" w:rsidRDefault="00DE3935" w:rsidP="00942B2C">
            <w:pPr>
              <w:jc w:val="center"/>
              <w:rPr>
                <w:sz w:val="22"/>
                <w:szCs w:val="22"/>
              </w:rPr>
            </w:pPr>
            <w:r w:rsidRPr="00113B63">
              <w:rPr>
                <w:sz w:val="22"/>
                <w:szCs w:val="22"/>
              </w:rPr>
              <w:t>7.9</w:t>
            </w:r>
            <w:r>
              <w:rPr>
                <w:sz w:val="22"/>
                <w:szCs w:val="22"/>
              </w:rPr>
              <w:t>b</w:t>
            </w:r>
          </w:p>
        </w:tc>
        <w:tc>
          <w:tcPr>
            <w:tcW w:w="488" w:type="pct"/>
          </w:tcPr>
          <w:p w14:paraId="7C958EE0" w14:textId="77777777" w:rsidR="00DE3935" w:rsidRPr="00113B63" w:rsidRDefault="00942B2C" w:rsidP="00942B2C">
            <w:pPr>
              <w:jc w:val="center"/>
              <w:rPr>
                <w:sz w:val="22"/>
                <w:szCs w:val="22"/>
              </w:rPr>
            </w:pPr>
            <w:r w:rsidRPr="00113B63">
              <w:rPr>
                <w:sz w:val="22"/>
                <w:szCs w:val="22"/>
              </w:rPr>
              <w:t>3.7</w:t>
            </w:r>
            <w:r>
              <w:rPr>
                <w:sz w:val="22"/>
                <w:szCs w:val="22"/>
              </w:rPr>
              <w:t>d</w:t>
            </w:r>
          </w:p>
        </w:tc>
        <w:tc>
          <w:tcPr>
            <w:tcW w:w="475" w:type="pct"/>
          </w:tcPr>
          <w:p w14:paraId="10971333" w14:textId="77777777" w:rsidR="00DE3935" w:rsidRPr="00113B63" w:rsidRDefault="00DE3935" w:rsidP="00942B2C">
            <w:pPr>
              <w:jc w:val="center"/>
              <w:rPr>
                <w:sz w:val="22"/>
                <w:szCs w:val="22"/>
              </w:rPr>
            </w:pPr>
            <w:r>
              <w:rPr>
                <w:sz w:val="22"/>
                <w:szCs w:val="22"/>
              </w:rPr>
              <w:t>7.2b</w:t>
            </w:r>
          </w:p>
        </w:tc>
        <w:tc>
          <w:tcPr>
            <w:tcW w:w="513" w:type="pct"/>
          </w:tcPr>
          <w:p w14:paraId="0EC84DB1" w14:textId="77777777" w:rsidR="00DE3935" w:rsidRPr="00113B63" w:rsidRDefault="007A4143" w:rsidP="007A4143">
            <w:pPr>
              <w:jc w:val="center"/>
              <w:rPr>
                <w:sz w:val="22"/>
                <w:szCs w:val="22"/>
              </w:rPr>
            </w:pPr>
            <w:r>
              <w:rPr>
                <w:sz w:val="22"/>
                <w:szCs w:val="22"/>
              </w:rPr>
              <w:t>3.7c</w:t>
            </w:r>
            <w:r w:rsidRPr="00113B63">
              <w:rPr>
                <w:sz w:val="22"/>
                <w:szCs w:val="22"/>
              </w:rPr>
              <w:t xml:space="preserve"> </w:t>
            </w:r>
          </w:p>
        </w:tc>
      </w:tr>
      <w:tr w:rsidR="00DE3935" w:rsidRPr="00113B63" w14:paraId="0CE38532" w14:textId="77777777" w:rsidTr="00942B2C">
        <w:tc>
          <w:tcPr>
            <w:tcW w:w="801" w:type="pct"/>
            <w:hideMark/>
          </w:tcPr>
          <w:p w14:paraId="3C39D43B" w14:textId="77777777" w:rsidR="00DE3935" w:rsidRPr="00113B63" w:rsidRDefault="00DE3935" w:rsidP="00942B2C">
            <w:pPr>
              <w:rPr>
                <w:sz w:val="22"/>
                <w:szCs w:val="22"/>
              </w:rPr>
            </w:pPr>
            <w:r w:rsidRPr="00113B63">
              <w:rPr>
                <w:sz w:val="22"/>
                <w:szCs w:val="22"/>
              </w:rPr>
              <w:t>CS Jai-012</w:t>
            </w:r>
          </w:p>
        </w:tc>
        <w:tc>
          <w:tcPr>
            <w:tcW w:w="405" w:type="pct"/>
          </w:tcPr>
          <w:p w14:paraId="118FA65D" w14:textId="77777777" w:rsidR="00DE3935" w:rsidRPr="00113B63" w:rsidRDefault="00DE3935" w:rsidP="00E76134">
            <w:pPr>
              <w:pStyle w:val="PlainText"/>
              <w:jc w:val="center"/>
              <w:rPr>
                <w:rFonts w:ascii="Times New Roman" w:hAnsi="Times New Roman"/>
                <w:sz w:val="22"/>
                <w:szCs w:val="22"/>
              </w:rPr>
            </w:pPr>
            <w:r w:rsidRPr="00113B63">
              <w:rPr>
                <w:rFonts w:ascii="Times New Roman" w:hAnsi="Times New Roman"/>
                <w:sz w:val="22"/>
                <w:szCs w:val="22"/>
              </w:rPr>
              <w:t>3.5</w:t>
            </w:r>
            <w:r>
              <w:rPr>
                <w:rFonts w:ascii="Times New Roman" w:hAnsi="Times New Roman"/>
                <w:sz w:val="22"/>
                <w:szCs w:val="22"/>
              </w:rPr>
              <w:t>ab</w:t>
            </w:r>
          </w:p>
        </w:tc>
        <w:tc>
          <w:tcPr>
            <w:tcW w:w="459" w:type="pct"/>
          </w:tcPr>
          <w:p w14:paraId="4EEE09D6" w14:textId="77777777" w:rsidR="00DE3935" w:rsidRPr="00113B63" w:rsidRDefault="00E76134" w:rsidP="00942B2C">
            <w:pPr>
              <w:jc w:val="center"/>
              <w:rPr>
                <w:sz w:val="22"/>
                <w:szCs w:val="22"/>
              </w:rPr>
            </w:pPr>
            <w:r>
              <w:rPr>
                <w:sz w:val="22"/>
                <w:szCs w:val="22"/>
              </w:rPr>
              <w:t>3.7</w:t>
            </w:r>
            <w:r w:rsidR="00DE3935">
              <w:rPr>
                <w:sz w:val="22"/>
                <w:szCs w:val="22"/>
              </w:rPr>
              <w:t>a</w:t>
            </w:r>
          </w:p>
        </w:tc>
        <w:tc>
          <w:tcPr>
            <w:tcW w:w="462" w:type="pct"/>
          </w:tcPr>
          <w:p w14:paraId="1CFC3E98" w14:textId="77777777" w:rsidR="00DE3935" w:rsidRPr="00113B63" w:rsidRDefault="00DE3935" w:rsidP="00942B2C">
            <w:pPr>
              <w:jc w:val="center"/>
              <w:rPr>
                <w:sz w:val="22"/>
                <w:szCs w:val="22"/>
              </w:rPr>
            </w:pPr>
            <w:r w:rsidRPr="00113B63">
              <w:rPr>
                <w:sz w:val="22"/>
                <w:szCs w:val="22"/>
              </w:rPr>
              <w:t>3.4</w:t>
            </w:r>
            <w:r>
              <w:rPr>
                <w:sz w:val="22"/>
                <w:szCs w:val="22"/>
              </w:rPr>
              <w:t>ab</w:t>
            </w:r>
          </w:p>
        </w:tc>
        <w:tc>
          <w:tcPr>
            <w:tcW w:w="460" w:type="pct"/>
          </w:tcPr>
          <w:p w14:paraId="13FA1D9F" w14:textId="77777777" w:rsidR="00DE3935" w:rsidRPr="00113B63" w:rsidRDefault="00DE3935" w:rsidP="00942B2C">
            <w:pPr>
              <w:jc w:val="center"/>
              <w:rPr>
                <w:sz w:val="22"/>
                <w:szCs w:val="22"/>
              </w:rPr>
            </w:pPr>
            <w:r>
              <w:rPr>
                <w:sz w:val="22"/>
                <w:szCs w:val="22"/>
              </w:rPr>
              <w:t>10.9a</w:t>
            </w:r>
          </w:p>
        </w:tc>
        <w:tc>
          <w:tcPr>
            <w:tcW w:w="488" w:type="pct"/>
          </w:tcPr>
          <w:p w14:paraId="7D4F0C6A" w14:textId="77777777" w:rsidR="00DE3935" w:rsidRPr="00113B63" w:rsidRDefault="00DE3935" w:rsidP="00942B2C">
            <w:pPr>
              <w:jc w:val="center"/>
              <w:rPr>
                <w:sz w:val="22"/>
                <w:szCs w:val="22"/>
              </w:rPr>
            </w:pPr>
            <w:r>
              <w:rPr>
                <w:sz w:val="22"/>
                <w:szCs w:val="22"/>
              </w:rPr>
              <w:t>5.4b</w:t>
            </w:r>
          </w:p>
        </w:tc>
        <w:tc>
          <w:tcPr>
            <w:tcW w:w="449" w:type="pct"/>
          </w:tcPr>
          <w:p w14:paraId="5C9C2C6D" w14:textId="77777777" w:rsidR="00DE3935" w:rsidRPr="00113B63" w:rsidRDefault="00DE3935" w:rsidP="00942B2C">
            <w:pPr>
              <w:jc w:val="center"/>
              <w:rPr>
                <w:sz w:val="22"/>
                <w:szCs w:val="22"/>
              </w:rPr>
            </w:pPr>
            <w:r>
              <w:rPr>
                <w:sz w:val="22"/>
                <w:szCs w:val="22"/>
              </w:rPr>
              <w:t>10.2a</w:t>
            </w:r>
          </w:p>
        </w:tc>
        <w:tc>
          <w:tcPr>
            <w:tcW w:w="488" w:type="pct"/>
          </w:tcPr>
          <w:p w14:paraId="6E613D6B" w14:textId="77777777" w:rsidR="00DE3935" w:rsidRPr="00113B63" w:rsidRDefault="00DE3935" w:rsidP="00942B2C">
            <w:pPr>
              <w:jc w:val="center"/>
              <w:rPr>
                <w:sz w:val="22"/>
                <w:szCs w:val="22"/>
              </w:rPr>
            </w:pPr>
            <w:r>
              <w:rPr>
                <w:sz w:val="22"/>
                <w:szCs w:val="22"/>
              </w:rPr>
              <w:t>5.2bc</w:t>
            </w:r>
          </w:p>
        </w:tc>
        <w:tc>
          <w:tcPr>
            <w:tcW w:w="475" w:type="pct"/>
          </w:tcPr>
          <w:p w14:paraId="237E1A53" w14:textId="77777777" w:rsidR="00DE3935" w:rsidRPr="00113B63" w:rsidRDefault="00DE3935" w:rsidP="00942B2C">
            <w:pPr>
              <w:jc w:val="center"/>
              <w:rPr>
                <w:sz w:val="22"/>
                <w:szCs w:val="22"/>
              </w:rPr>
            </w:pPr>
            <w:r>
              <w:rPr>
                <w:sz w:val="22"/>
                <w:szCs w:val="22"/>
              </w:rPr>
              <w:t>10.6a</w:t>
            </w:r>
          </w:p>
        </w:tc>
        <w:tc>
          <w:tcPr>
            <w:tcW w:w="513" w:type="pct"/>
          </w:tcPr>
          <w:p w14:paraId="37C49DB9" w14:textId="77777777" w:rsidR="00DE3935" w:rsidRPr="00113B63" w:rsidRDefault="007A4143" w:rsidP="00942B2C">
            <w:pPr>
              <w:jc w:val="center"/>
              <w:rPr>
                <w:sz w:val="22"/>
                <w:szCs w:val="22"/>
              </w:rPr>
            </w:pPr>
            <w:r w:rsidRPr="00113B63">
              <w:rPr>
                <w:sz w:val="22"/>
                <w:szCs w:val="22"/>
              </w:rPr>
              <w:t>4.</w:t>
            </w:r>
            <w:r>
              <w:rPr>
                <w:sz w:val="22"/>
                <w:szCs w:val="22"/>
              </w:rPr>
              <w:t>6b</w:t>
            </w:r>
          </w:p>
        </w:tc>
      </w:tr>
      <w:tr w:rsidR="00DE3935" w:rsidRPr="00113B63" w14:paraId="73F8A639" w14:textId="77777777" w:rsidTr="00942B2C">
        <w:tc>
          <w:tcPr>
            <w:tcW w:w="801" w:type="pct"/>
            <w:hideMark/>
          </w:tcPr>
          <w:p w14:paraId="0F79917B" w14:textId="77777777" w:rsidR="00DE3935" w:rsidRPr="00113B63" w:rsidRDefault="00DE3935" w:rsidP="00942B2C">
            <w:pPr>
              <w:rPr>
                <w:sz w:val="22"/>
                <w:szCs w:val="22"/>
              </w:rPr>
            </w:pPr>
            <w:r w:rsidRPr="00113B63">
              <w:rPr>
                <w:sz w:val="22"/>
                <w:szCs w:val="22"/>
              </w:rPr>
              <w:t>CS Jai-051</w:t>
            </w:r>
          </w:p>
        </w:tc>
        <w:tc>
          <w:tcPr>
            <w:tcW w:w="405" w:type="pct"/>
          </w:tcPr>
          <w:p w14:paraId="45CEC5A5" w14:textId="77777777" w:rsidR="00DE3935" w:rsidRPr="00113B63" w:rsidRDefault="00E76134" w:rsidP="00942B2C">
            <w:pPr>
              <w:pStyle w:val="PlainText"/>
              <w:jc w:val="center"/>
              <w:rPr>
                <w:rFonts w:ascii="Times New Roman" w:hAnsi="Times New Roman"/>
                <w:sz w:val="22"/>
                <w:szCs w:val="22"/>
              </w:rPr>
            </w:pPr>
            <w:r>
              <w:rPr>
                <w:rFonts w:ascii="Times New Roman" w:hAnsi="Times New Roman"/>
                <w:sz w:val="22"/>
                <w:szCs w:val="22"/>
              </w:rPr>
              <w:t>3.1</w:t>
            </w:r>
            <w:r w:rsidR="00DE3935">
              <w:rPr>
                <w:rFonts w:ascii="Times New Roman" w:hAnsi="Times New Roman"/>
                <w:sz w:val="22"/>
                <w:szCs w:val="22"/>
              </w:rPr>
              <w:t>c</w:t>
            </w:r>
          </w:p>
        </w:tc>
        <w:tc>
          <w:tcPr>
            <w:tcW w:w="459" w:type="pct"/>
          </w:tcPr>
          <w:p w14:paraId="288119FE" w14:textId="77777777" w:rsidR="00DE3935" w:rsidRPr="00113B63" w:rsidRDefault="00E76134" w:rsidP="00E76134">
            <w:pPr>
              <w:jc w:val="center"/>
              <w:rPr>
                <w:sz w:val="22"/>
                <w:szCs w:val="22"/>
              </w:rPr>
            </w:pPr>
            <w:r>
              <w:rPr>
                <w:sz w:val="22"/>
                <w:szCs w:val="22"/>
              </w:rPr>
              <w:t>3</w:t>
            </w:r>
            <w:r w:rsidR="00DE3935" w:rsidRPr="00113B63">
              <w:rPr>
                <w:sz w:val="22"/>
                <w:szCs w:val="22"/>
              </w:rPr>
              <w:t>.</w:t>
            </w:r>
            <w:r>
              <w:rPr>
                <w:sz w:val="22"/>
                <w:szCs w:val="22"/>
              </w:rPr>
              <w:t>3</w:t>
            </w:r>
            <w:r w:rsidR="00DE3935">
              <w:rPr>
                <w:sz w:val="22"/>
                <w:szCs w:val="22"/>
              </w:rPr>
              <w:t>b</w:t>
            </w:r>
          </w:p>
        </w:tc>
        <w:tc>
          <w:tcPr>
            <w:tcW w:w="462" w:type="pct"/>
          </w:tcPr>
          <w:p w14:paraId="7BCEF0F3" w14:textId="77777777" w:rsidR="00DE3935" w:rsidRPr="00113B63" w:rsidRDefault="00DE3935" w:rsidP="00942B2C">
            <w:pPr>
              <w:jc w:val="center"/>
              <w:rPr>
                <w:sz w:val="22"/>
                <w:szCs w:val="22"/>
              </w:rPr>
            </w:pPr>
            <w:r>
              <w:rPr>
                <w:sz w:val="22"/>
                <w:szCs w:val="22"/>
              </w:rPr>
              <w:t>3.3b</w:t>
            </w:r>
          </w:p>
        </w:tc>
        <w:tc>
          <w:tcPr>
            <w:tcW w:w="460" w:type="pct"/>
          </w:tcPr>
          <w:p w14:paraId="4CFE85A6" w14:textId="77777777" w:rsidR="00DE3935" w:rsidRPr="00113B63" w:rsidRDefault="00DE3935" w:rsidP="00942B2C">
            <w:pPr>
              <w:jc w:val="center"/>
              <w:rPr>
                <w:sz w:val="22"/>
                <w:szCs w:val="22"/>
              </w:rPr>
            </w:pPr>
            <w:r w:rsidRPr="00113B63">
              <w:rPr>
                <w:sz w:val="22"/>
                <w:szCs w:val="22"/>
              </w:rPr>
              <w:t>11.5</w:t>
            </w:r>
            <w:r>
              <w:rPr>
                <w:sz w:val="22"/>
                <w:szCs w:val="22"/>
              </w:rPr>
              <w:t>a</w:t>
            </w:r>
          </w:p>
        </w:tc>
        <w:tc>
          <w:tcPr>
            <w:tcW w:w="488" w:type="pct"/>
          </w:tcPr>
          <w:p w14:paraId="5B5A1662" w14:textId="77777777" w:rsidR="00DE3935" w:rsidRPr="00113B63" w:rsidRDefault="00942B2C" w:rsidP="00942B2C">
            <w:pPr>
              <w:jc w:val="center"/>
              <w:rPr>
                <w:sz w:val="22"/>
                <w:szCs w:val="22"/>
              </w:rPr>
            </w:pPr>
            <w:r>
              <w:rPr>
                <w:sz w:val="22"/>
                <w:szCs w:val="22"/>
              </w:rPr>
              <w:t>7.1a</w:t>
            </w:r>
          </w:p>
        </w:tc>
        <w:tc>
          <w:tcPr>
            <w:tcW w:w="449" w:type="pct"/>
          </w:tcPr>
          <w:p w14:paraId="2A1988B7" w14:textId="77777777" w:rsidR="00DE3935" w:rsidRPr="00113B63" w:rsidRDefault="00942B2C" w:rsidP="00942B2C">
            <w:pPr>
              <w:jc w:val="center"/>
              <w:rPr>
                <w:sz w:val="22"/>
                <w:szCs w:val="22"/>
              </w:rPr>
            </w:pPr>
            <w:r>
              <w:rPr>
                <w:sz w:val="22"/>
                <w:szCs w:val="22"/>
              </w:rPr>
              <w:t xml:space="preserve">11.0a </w:t>
            </w:r>
          </w:p>
        </w:tc>
        <w:tc>
          <w:tcPr>
            <w:tcW w:w="488" w:type="pct"/>
          </w:tcPr>
          <w:p w14:paraId="309EA986" w14:textId="77777777" w:rsidR="00DE3935" w:rsidRPr="00113B63" w:rsidRDefault="00942B2C" w:rsidP="00942B2C">
            <w:pPr>
              <w:jc w:val="center"/>
              <w:rPr>
                <w:sz w:val="22"/>
                <w:szCs w:val="22"/>
              </w:rPr>
            </w:pPr>
            <w:r w:rsidRPr="00113B63">
              <w:rPr>
                <w:sz w:val="22"/>
                <w:szCs w:val="22"/>
              </w:rPr>
              <w:t>6.9</w:t>
            </w:r>
            <w:r>
              <w:rPr>
                <w:sz w:val="22"/>
                <w:szCs w:val="22"/>
              </w:rPr>
              <w:t>a</w:t>
            </w:r>
          </w:p>
        </w:tc>
        <w:tc>
          <w:tcPr>
            <w:tcW w:w="475" w:type="pct"/>
          </w:tcPr>
          <w:p w14:paraId="51DA59BD" w14:textId="77777777" w:rsidR="00DE3935" w:rsidRPr="00113B63" w:rsidRDefault="00942B2C" w:rsidP="00942B2C">
            <w:pPr>
              <w:jc w:val="center"/>
              <w:rPr>
                <w:sz w:val="22"/>
                <w:szCs w:val="22"/>
              </w:rPr>
            </w:pPr>
            <w:r>
              <w:rPr>
                <w:sz w:val="22"/>
                <w:szCs w:val="22"/>
              </w:rPr>
              <w:t>10.9</w:t>
            </w:r>
            <w:r w:rsidR="00DE3935">
              <w:rPr>
                <w:sz w:val="22"/>
                <w:szCs w:val="22"/>
              </w:rPr>
              <w:t>a</w:t>
            </w:r>
          </w:p>
        </w:tc>
        <w:tc>
          <w:tcPr>
            <w:tcW w:w="513" w:type="pct"/>
          </w:tcPr>
          <w:p w14:paraId="40B17C41" w14:textId="77777777" w:rsidR="00DE3935" w:rsidRPr="00113B63" w:rsidRDefault="007A4143" w:rsidP="00942B2C">
            <w:pPr>
              <w:jc w:val="center"/>
              <w:rPr>
                <w:sz w:val="22"/>
                <w:szCs w:val="22"/>
              </w:rPr>
            </w:pPr>
            <w:r w:rsidRPr="00113B63">
              <w:rPr>
                <w:sz w:val="22"/>
                <w:szCs w:val="22"/>
              </w:rPr>
              <w:t>6.</w:t>
            </w:r>
            <w:r>
              <w:rPr>
                <w:sz w:val="22"/>
                <w:szCs w:val="22"/>
              </w:rPr>
              <w:t>6a</w:t>
            </w:r>
          </w:p>
        </w:tc>
      </w:tr>
      <w:tr w:rsidR="00DE3935" w:rsidRPr="00113B63" w14:paraId="72803044" w14:textId="77777777" w:rsidTr="00942B2C">
        <w:tc>
          <w:tcPr>
            <w:tcW w:w="801" w:type="pct"/>
            <w:hideMark/>
          </w:tcPr>
          <w:p w14:paraId="250DC608" w14:textId="77777777" w:rsidR="00DE3935" w:rsidRPr="00113B63" w:rsidRDefault="00DE3935" w:rsidP="00942B2C">
            <w:pPr>
              <w:rPr>
                <w:sz w:val="22"/>
                <w:szCs w:val="22"/>
              </w:rPr>
            </w:pPr>
            <w:r w:rsidRPr="00113B63">
              <w:rPr>
                <w:sz w:val="22"/>
                <w:szCs w:val="22"/>
              </w:rPr>
              <w:t>CS Jai-209</w:t>
            </w:r>
          </w:p>
        </w:tc>
        <w:tc>
          <w:tcPr>
            <w:tcW w:w="405" w:type="pct"/>
          </w:tcPr>
          <w:p w14:paraId="1C72D4FC" w14:textId="77777777" w:rsidR="00DE3935" w:rsidRPr="00113B63" w:rsidRDefault="00E76134" w:rsidP="00942B2C">
            <w:pPr>
              <w:pStyle w:val="PlainText"/>
              <w:jc w:val="center"/>
              <w:rPr>
                <w:rFonts w:ascii="Times New Roman" w:hAnsi="Times New Roman"/>
                <w:sz w:val="22"/>
                <w:szCs w:val="22"/>
              </w:rPr>
            </w:pPr>
            <w:r>
              <w:rPr>
                <w:rFonts w:ascii="Times New Roman" w:hAnsi="Times New Roman"/>
                <w:sz w:val="22"/>
                <w:szCs w:val="22"/>
              </w:rPr>
              <w:t>3.6</w:t>
            </w:r>
            <w:r w:rsidR="00DE3935">
              <w:rPr>
                <w:rFonts w:ascii="Times New Roman" w:hAnsi="Times New Roman"/>
                <w:sz w:val="22"/>
                <w:szCs w:val="22"/>
              </w:rPr>
              <w:t>ab</w:t>
            </w:r>
          </w:p>
        </w:tc>
        <w:tc>
          <w:tcPr>
            <w:tcW w:w="459" w:type="pct"/>
          </w:tcPr>
          <w:p w14:paraId="7C61843C" w14:textId="77777777" w:rsidR="00DE3935" w:rsidRPr="00113B63" w:rsidRDefault="00DE3935" w:rsidP="00942B2C">
            <w:pPr>
              <w:jc w:val="center"/>
              <w:rPr>
                <w:sz w:val="22"/>
                <w:szCs w:val="22"/>
              </w:rPr>
            </w:pPr>
            <w:r>
              <w:rPr>
                <w:sz w:val="22"/>
                <w:szCs w:val="22"/>
              </w:rPr>
              <w:t>3.6a</w:t>
            </w:r>
          </w:p>
        </w:tc>
        <w:tc>
          <w:tcPr>
            <w:tcW w:w="462" w:type="pct"/>
          </w:tcPr>
          <w:p w14:paraId="441AF6F2" w14:textId="77777777" w:rsidR="00DE3935" w:rsidRPr="00113B63" w:rsidRDefault="00DE3935" w:rsidP="00942B2C">
            <w:pPr>
              <w:jc w:val="center"/>
              <w:rPr>
                <w:sz w:val="22"/>
                <w:szCs w:val="22"/>
              </w:rPr>
            </w:pPr>
            <w:r w:rsidRPr="00113B63">
              <w:rPr>
                <w:sz w:val="22"/>
                <w:szCs w:val="22"/>
              </w:rPr>
              <w:t>3.5</w:t>
            </w:r>
            <w:r>
              <w:rPr>
                <w:sz w:val="22"/>
                <w:szCs w:val="22"/>
              </w:rPr>
              <w:t>ab</w:t>
            </w:r>
          </w:p>
        </w:tc>
        <w:tc>
          <w:tcPr>
            <w:tcW w:w="460" w:type="pct"/>
          </w:tcPr>
          <w:p w14:paraId="59807336" w14:textId="77777777" w:rsidR="00DE3935" w:rsidRPr="00113B63" w:rsidRDefault="00DE3935" w:rsidP="00942B2C">
            <w:pPr>
              <w:jc w:val="center"/>
              <w:rPr>
                <w:sz w:val="22"/>
                <w:szCs w:val="22"/>
              </w:rPr>
            </w:pPr>
            <w:r w:rsidRPr="00113B63">
              <w:rPr>
                <w:sz w:val="22"/>
                <w:szCs w:val="22"/>
              </w:rPr>
              <w:t>11.2</w:t>
            </w:r>
            <w:r>
              <w:rPr>
                <w:sz w:val="22"/>
                <w:szCs w:val="22"/>
              </w:rPr>
              <w:t>a</w:t>
            </w:r>
          </w:p>
        </w:tc>
        <w:tc>
          <w:tcPr>
            <w:tcW w:w="488" w:type="pct"/>
          </w:tcPr>
          <w:p w14:paraId="2FD0BB88" w14:textId="77777777" w:rsidR="00DE3935" w:rsidRPr="00113B63" w:rsidRDefault="00942B2C" w:rsidP="00942B2C">
            <w:pPr>
              <w:jc w:val="center"/>
              <w:rPr>
                <w:sz w:val="22"/>
                <w:szCs w:val="22"/>
              </w:rPr>
            </w:pPr>
            <w:r>
              <w:rPr>
                <w:sz w:val="22"/>
                <w:szCs w:val="22"/>
              </w:rPr>
              <w:t>4.4c</w:t>
            </w:r>
          </w:p>
        </w:tc>
        <w:tc>
          <w:tcPr>
            <w:tcW w:w="449" w:type="pct"/>
          </w:tcPr>
          <w:p w14:paraId="75B70CDF" w14:textId="77777777" w:rsidR="00DE3935" w:rsidRPr="00113B63" w:rsidRDefault="00942B2C" w:rsidP="00942B2C">
            <w:pPr>
              <w:jc w:val="center"/>
              <w:rPr>
                <w:sz w:val="22"/>
                <w:szCs w:val="22"/>
              </w:rPr>
            </w:pPr>
            <w:r>
              <w:rPr>
                <w:sz w:val="22"/>
                <w:szCs w:val="22"/>
              </w:rPr>
              <w:t>10.9a</w:t>
            </w:r>
          </w:p>
        </w:tc>
        <w:tc>
          <w:tcPr>
            <w:tcW w:w="488" w:type="pct"/>
          </w:tcPr>
          <w:p w14:paraId="0A75B742" w14:textId="77777777" w:rsidR="00DE3935" w:rsidRPr="00113B63" w:rsidRDefault="00942B2C" w:rsidP="00942B2C">
            <w:pPr>
              <w:jc w:val="center"/>
              <w:rPr>
                <w:sz w:val="22"/>
                <w:szCs w:val="22"/>
              </w:rPr>
            </w:pPr>
            <w:r>
              <w:rPr>
                <w:sz w:val="22"/>
                <w:szCs w:val="22"/>
              </w:rPr>
              <w:t>4.9c</w:t>
            </w:r>
            <w:r w:rsidRPr="00113B63">
              <w:rPr>
                <w:sz w:val="22"/>
                <w:szCs w:val="22"/>
              </w:rPr>
              <w:t xml:space="preserve"> </w:t>
            </w:r>
          </w:p>
        </w:tc>
        <w:tc>
          <w:tcPr>
            <w:tcW w:w="475" w:type="pct"/>
          </w:tcPr>
          <w:p w14:paraId="61041659" w14:textId="77777777" w:rsidR="00DE3935" w:rsidRPr="00113B63" w:rsidRDefault="00DE3935" w:rsidP="00942B2C">
            <w:pPr>
              <w:jc w:val="center"/>
              <w:rPr>
                <w:sz w:val="22"/>
                <w:szCs w:val="22"/>
              </w:rPr>
            </w:pPr>
            <w:r>
              <w:rPr>
                <w:sz w:val="22"/>
                <w:szCs w:val="22"/>
              </w:rPr>
              <w:t>10.7a</w:t>
            </w:r>
          </w:p>
        </w:tc>
        <w:tc>
          <w:tcPr>
            <w:tcW w:w="513" w:type="pct"/>
          </w:tcPr>
          <w:p w14:paraId="74DA3716" w14:textId="77777777" w:rsidR="00DE3935" w:rsidRPr="00113B63" w:rsidRDefault="007A4143" w:rsidP="007A4143">
            <w:pPr>
              <w:jc w:val="center"/>
              <w:rPr>
                <w:sz w:val="22"/>
                <w:szCs w:val="22"/>
              </w:rPr>
            </w:pPr>
            <w:r>
              <w:rPr>
                <w:sz w:val="22"/>
                <w:szCs w:val="22"/>
              </w:rPr>
              <w:t>4.7b</w:t>
            </w:r>
            <w:r w:rsidRPr="00113B63">
              <w:rPr>
                <w:sz w:val="22"/>
                <w:szCs w:val="22"/>
              </w:rPr>
              <w:t xml:space="preserve"> </w:t>
            </w:r>
          </w:p>
        </w:tc>
      </w:tr>
      <w:tr w:rsidR="00DE3935" w:rsidRPr="00113B63" w14:paraId="42EBF58D" w14:textId="77777777" w:rsidTr="00942B2C">
        <w:tc>
          <w:tcPr>
            <w:tcW w:w="801" w:type="pct"/>
            <w:hideMark/>
          </w:tcPr>
          <w:p w14:paraId="3AC8827C" w14:textId="77777777" w:rsidR="00DE3935" w:rsidRPr="00113B63" w:rsidRDefault="00DE3935" w:rsidP="00942B2C">
            <w:pPr>
              <w:rPr>
                <w:b/>
                <w:color w:val="000000" w:themeColor="text1"/>
                <w:sz w:val="22"/>
                <w:szCs w:val="22"/>
              </w:rPr>
            </w:pPr>
            <w:r>
              <w:rPr>
                <w:b/>
                <w:color w:val="000000" w:themeColor="text1"/>
                <w:sz w:val="22"/>
                <w:szCs w:val="22"/>
              </w:rPr>
              <w:t>L</w:t>
            </w:r>
            <w:r w:rsidRPr="00113B63">
              <w:rPr>
                <w:b/>
                <w:color w:val="000000" w:themeColor="text1"/>
                <w:sz w:val="22"/>
                <w:szCs w:val="22"/>
              </w:rPr>
              <w:t>SD</w:t>
            </w:r>
          </w:p>
        </w:tc>
        <w:tc>
          <w:tcPr>
            <w:tcW w:w="405" w:type="pct"/>
          </w:tcPr>
          <w:p w14:paraId="3942AA89" w14:textId="77777777" w:rsidR="00DE3935" w:rsidRPr="00113B63" w:rsidRDefault="00DE3935" w:rsidP="00942B2C">
            <w:pPr>
              <w:pStyle w:val="PlainText"/>
              <w:jc w:val="center"/>
              <w:rPr>
                <w:rFonts w:ascii="Times New Roman" w:hAnsi="Times New Roman"/>
                <w:b/>
                <w:bCs/>
                <w:sz w:val="22"/>
                <w:szCs w:val="22"/>
              </w:rPr>
            </w:pPr>
            <w:r>
              <w:rPr>
                <w:rFonts w:ascii="Times New Roman" w:hAnsi="Times New Roman"/>
                <w:b/>
                <w:bCs/>
                <w:sz w:val="22"/>
                <w:szCs w:val="22"/>
              </w:rPr>
              <w:t>0.61</w:t>
            </w:r>
          </w:p>
        </w:tc>
        <w:tc>
          <w:tcPr>
            <w:tcW w:w="459" w:type="pct"/>
            <w:vAlign w:val="bottom"/>
          </w:tcPr>
          <w:p w14:paraId="4D951B4A" w14:textId="77777777" w:rsidR="00DE3935" w:rsidRPr="00113B63" w:rsidRDefault="00DE3935" w:rsidP="00942B2C">
            <w:pPr>
              <w:jc w:val="center"/>
              <w:rPr>
                <w:b/>
                <w:color w:val="000000"/>
                <w:sz w:val="22"/>
                <w:szCs w:val="22"/>
              </w:rPr>
            </w:pPr>
            <w:r>
              <w:rPr>
                <w:b/>
                <w:color w:val="000000"/>
                <w:sz w:val="22"/>
                <w:szCs w:val="22"/>
              </w:rPr>
              <w:t>0.73</w:t>
            </w:r>
          </w:p>
        </w:tc>
        <w:tc>
          <w:tcPr>
            <w:tcW w:w="462" w:type="pct"/>
          </w:tcPr>
          <w:p w14:paraId="6C44D7B2" w14:textId="77777777" w:rsidR="00DE3935" w:rsidRPr="00113B63" w:rsidRDefault="00DE3935" w:rsidP="00942B2C">
            <w:pPr>
              <w:jc w:val="center"/>
              <w:rPr>
                <w:b/>
                <w:color w:val="000000" w:themeColor="text1"/>
                <w:sz w:val="22"/>
                <w:szCs w:val="22"/>
              </w:rPr>
            </w:pPr>
            <w:r>
              <w:rPr>
                <w:b/>
                <w:color w:val="000000" w:themeColor="text1"/>
                <w:sz w:val="22"/>
                <w:szCs w:val="22"/>
              </w:rPr>
              <w:t>0.26</w:t>
            </w:r>
          </w:p>
        </w:tc>
        <w:tc>
          <w:tcPr>
            <w:tcW w:w="460" w:type="pct"/>
            <w:vAlign w:val="bottom"/>
          </w:tcPr>
          <w:p w14:paraId="2813C47F" w14:textId="77777777" w:rsidR="00DE3935" w:rsidRPr="00113B63" w:rsidRDefault="00DE3935" w:rsidP="00942B2C">
            <w:pPr>
              <w:jc w:val="center"/>
              <w:rPr>
                <w:b/>
                <w:color w:val="000000"/>
                <w:sz w:val="22"/>
                <w:szCs w:val="22"/>
              </w:rPr>
            </w:pPr>
            <w:r>
              <w:rPr>
                <w:b/>
                <w:color w:val="000000"/>
                <w:sz w:val="22"/>
                <w:szCs w:val="22"/>
              </w:rPr>
              <w:t>1.35</w:t>
            </w:r>
          </w:p>
        </w:tc>
        <w:tc>
          <w:tcPr>
            <w:tcW w:w="488" w:type="pct"/>
            <w:vAlign w:val="bottom"/>
          </w:tcPr>
          <w:p w14:paraId="1966074B" w14:textId="77777777" w:rsidR="00DE3935" w:rsidRPr="00113B63" w:rsidRDefault="00DE3935" w:rsidP="00942B2C">
            <w:pPr>
              <w:jc w:val="center"/>
              <w:rPr>
                <w:b/>
                <w:color w:val="000000"/>
                <w:sz w:val="22"/>
                <w:szCs w:val="22"/>
              </w:rPr>
            </w:pPr>
            <w:r>
              <w:rPr>
                <w:b/>
                <w:color w:val="000000"/>
                <w:sz w:val="22"/>
                <w:szCs w:val="22"/>
              </w:rPr>
              <w:t>0.73</w:t>
            </w:r>
          </w:p>
        </w:tc>
        <w:tc>
          <w:tcPr>
            <w:tcW w:w="449" w:type="pct"/>
            <w:vAlign w:val="bottom"/>
          </w:tcPr>
          <w:p w14:paraId="7A3282D6" w14:textId="77777777" w:rsidR="00DE3935" w:rsidRPr="00113B63" w:rsidRDefault="00DE3935" w:rsidP="00942B2C">
            <w:pPr>
              <w:jc w:val="center"/>
              <w:rPr>
                <w:b/>
                <w:color w:val="000000"/>
                <w:sz w:val="22"/>
                <w:szCs w:val="22"/>
              </w:rPr>
            </w:pPr>
            <w:r>
              <w:rPr>
                <w:b/>
                <w:color w:val="000000"/>
                <w:sz w:val="22"/>
                <w:szCs w:val="22"/>
              </w:rPr>
              <w:t>1.08</w:t>
            </w:r>
          </w:p>
        </w:tc>
        <w:tc>
          <w:tcPr>
            <w:tcW w:w="488" w:type="pct"/>
            <w:vAlign w:val="bottom"/>
          </w:tcPr>
          <w:p w14:paraId="7ED24D97" w14:textId="77777777" w:rsidR="00DE3935" w:rsidRPr="00113B63" w:rsidRDefault="00DE3935" w:rsidP="00942B2C">
            <w:pPr>
              <w:jc w:val="center"/>
              <w:rPr>
                <w:b/>
                <w:color w:val="000000"/>
                <w:sz w:val="22"/>
                <w:szCs w:val="22"/>
              </w:rPr>
            </w:pPr>
            <w:r>
              <w:rPr>
                <w:b/>
                <w:color w:val="000000"/>
                <w:sz w:val="22"/>
                <w:szCs w:val="22"/>
              </w:rPr>
              <w:t>0.77</w:t>
            </w:r>
          </w:p>
        </w:tc>
        <w:tc>
          <w:tcPr>
            <w:tcW w:w="475" w:type="pct"/>
            <w:vAlign w:val="bottom"/>
          </w:tcPr>
          <w:p w14:paraId="64F791D0" w14:textId="77777777" w:rsidR="00DE3935" w:rsidRPr="00113B63" w:rsidRDefault="00DE3935" w:rsidP="00942B2C">
            <w:pPr>
              <w:jc w:val="center"/>
              <w:rPr>
                <w:b/>
                <w:color w:val="000000"/>
                <w:sz w:val="22"/>
                <w:szCs w:val="22"/>
              </w:rPr>
            </w:pPr>
            <w:r>
              <w:rPr>
                <w:b/>
                <w:color w:val="000000"/>
                <w:sz w:val="22"/>
                <w:szCs w:val="22"/>
              </w:rPr>
              <w:t>1.14</w:t>
            </w:r>
          </w:p>
        </w:tc>
        <w:tc>
          <w:tcPr>
            <w:tcW w:w="513" w:type="pct"/>
            <w:vAlign w:val="bottom"/>
          </w:tcPr>
          <w:p w14:paraId="08A1D16D" w14:textId="77777777" w:rsidR="00DE3935" w:rsidRPr="00113B63" w:rsidRDefault="00DE3935" w:rsidP="00942B2C">
            <w:pPr>
              <w:jc w:val="center"/>
              <w:rPr>
                <w:b/>
                <w:color w:val="000000"/>
                <w:sz w:val="22"/>
                <w:szCs w:val="22"/>
              </w:rPr>
            </w:pPr>
            <w:r>
              <w:rPr>
                <w:b/>
                <w:color w:val="000000"/>
                <w:sz w:val="22"/>
                <w:szCs w:val="22"/>
              </w:rPr>
              <w:t>0.55</w:t>
            </w:r>
          </w:p>
        </w:tc>
      </w:tr>
      <w:tr w:rsidR="00DE3935" w:rsidRPr="00113B63" w14:paraId="41586F79" w14:textId="77777777" w:rsidTr="00942B2C">
        <w:tc>
          <w:tcPr>
            <w:tcW w:w="801" w:type="pct"/>
            <w:hideMark/>
          </w:tcPr>
          <w:p w14:paraId="7137E97A" w14:textId="77777777" w:rsidR="00DE3935" w:rsidRPr="00113B63" w:rsidRDefault="00DE3935" w:rsidP="00942B2C">
            <w:pPr>
              <w:rPr>
                <w:b/>
                <w:color w:val="000000" w:themeColor="text1"/>
                <w:sz w:val="22"/>
                <w:szCs w:val="22"/>
              </w:rPr>
            </w:pPr>
            <w:r w:rsidRPr="00113B63">
              <w:rPr>
                <w:b/>
                <w:color w:val="000000" w:themeColor="text1"/>
                <w:sz w:val="22"/>
                <w:szCs w:val="22"/>
              </w:rPr>
              <w:t>CV%</w:t>
            </w:r>
          </w:p>
        </w:tc>
        <w:tc>
          <w:tcPr>
            <w:tcW w:w="405" w:type="pct"/>
          </w:tcPr>
          <w:p w14:paraId="0904E390" w14:textId="77777777" w:rsidR="00DE3935" w:rsidRPr="00113B63" w:rsidRDefault="00DE3935" w:rsidP="00942B2C">
            <w:pPr>
              <w:pStyle w:val="PlainText"/>
              <w:jc w:val="center"/>
              <w:rPr>
                <w:rFonts w:ascii="Times New Roman" w:hAnsi="Times New Roman"/>
                <w:b/>
                <w:bCs/>
                <w:sz w:val="22"/>
                <w:szCs w:val="22"/>
              </w:rPr>
            </w:pPr>
            <w:r>
              <w:rPr>
                <w:rFonts w:ascii="Times New Roman" w:hAnsi="Times New Roman"/>
                <w:b/>
                <w:bCs/>
                <w:sz w:val="22"/>
                <w:szCs w:val="22"/>
              </w:rPr>
              <w:t>9.26</w:t>
            </w:r>
          </w:p>
        </w:tc>
        <w:tc>
          <w:tcPr>
            <w:tcW w:w="459" w:type="pct"/>
            <w:vAlign w:val="bottom"/>
          </w:tcPr>
          <w:p w14:paraId="1B9AB0B4" w14:textId="77777777" w:rsidR="00DE3935" w:rsidRPr="00113B63" w:rsidRDefault="00DE3935" w:rsidP="00942B2C">
            <w:pPr>
              <w:jc w:val="center"/>
              <w:rPr>
                <w:b/>
                <w:color w:val="000000"/>
                <w:sz w:val="22"/>
                <w:szCs w:val="22"/>
              </w:rPr>
            </w:pPr>
            <w:r>
              <w:rPr>
                <w:b/>
                <w:color w:val="000000"/>
                <w:sz w:val="22"/>
                <w:szCs w:val="22"/>
              </w:rPr>
              <w:t>11.18</w:t>
            </w:r>
          </w:p>
        </w:tc>
        <w:tc>
          <w:tcPr>
            <w:tcW w:w="462" w:type="pct"/>
          </w:tcPr>
          <w:p w14:paraId="1879B55F" w14:textId="77777777" w:rsidR="00DE3935" w:rsidRPr="00113B63" w:rsidRDefault="00DE3935" w:rsidP="00942B2C">
            <w:pPr>
              <w:jc w:val="center"/>
              <w:rPr>
                <w:b/>
                <w:color w:val="000000" w:themeColor="text1"/>
                <w:sz w:val="22"/>
                <w:szCs w:val="22"/>
              </w:rPr>
            </w:pPr>
            <w:r>
              <w:rPr>
                <w:b/>
                <w:color w:val="000000" w:themeColor="text1"/>
                <w:sz w:val="22"/>
                <w:szCs w:val="22"/>
              </w:rPr>
              <w:t>4.00</w:t>
            </w:r>
          </w:p>
        </w:tc>
        <w:tc>
          <w:tcPr>
            <w:tcW w:w="460" w:type="pct"/>
            <w:vAlign w:val="bottom"/>
          </w:tcPr>
          <w:p w14:paraId="102FB809" w14:textId="77777777" w:rsidR="00DE3935" w:rsidRPr="00113B63" w:rsidRDefault="00DE3935" w:rsidP="00942B2C">
            <w:pPr>
              <w:jc w:val="center"/>
              <w:rPr>
                <w:b/>
                <w:color w:val="000000"/>
                <w:sz w:val="22"/>
                <w:szCs w:val="22"/>
              </w:rPr>
            </w:pPr>
            <w:r>
              <w:rPr>
                <w:b/>
                <w:color w:val="000000"/>
                <w:sz w:val="22"/>
                <w:szCs w:val="22"/>
              </w:rPr>
              <w:t>6.97</w:t>
            </w:r>
          </w:p>
        </w:tc>
        <w:tc>
          <w:tcPr>
            <w:tcW w:w="488" w:type="pct"/>
            <w:vAlign w:val="bottom"/>
          </w:tcPr>
          <w:p w14:paraId="11B3DF6E" w14:textId="77777777" w:rsidR="00DE3935" w:rsidRPr="00113B63" w:rsidRDefault="00DE3935" w:rsidP="00942B2C">
            <w:pPr>
              <w:jc w:val="center"/>
              <w:rPr>
                <w:b/>
                <w:color w:val="000000"/>
                <w:sz w:val="22"/>
                <w:szCs w:val="22"/>
              </w:rPr>
            </w:pPr>
            <w:r>
              <w:rPr>
                <w:b/>
                <w:color w:val="000000"/>
                <w:sz w:val="22"/>
                <w:szCs w:val="22"/>
              </w:rPr>
              <w:t>7.27</w:t>
            </w:r>
          </w:p>
        </w:tc>
        <w:tc>
          <w:tcPr>
            <w:tcW w:w="449" w:type="pct"/>
            <w:vAlign w:val="bottom"/>
          </w:tcPr>
          <w:p w14:paraId="3C8F2E3E" w14:textId="77777777" w:rsidR="00DE3935" w:rsidRPr="00113B63" w:rsidRDefault="00DE3935" w:rsidP="00942B2C">
            <w:pPr>
              <w:jc w:val="center"/>
              <w:rPr>
                <w:b/>
                <w:color w:val="000000"/>
                <w:sz w:val="22"/>
                <w:szCs w:val="22"/>
              </w:rPr>
            </w:pPr>
            <w:r>
              <w:rPr>
                <w:b/>
                <w:color w:val="000000"/>
                <w:sz w:val="22"/>
                <w:szCs w:val="22"/>
              </w:rPr>
              <w:t>5.71</w:t>
            </w:r>
          </w:p>
        </w:tc>
        <w:tc>
          <w:tcPr>
            <w:tcW w:w="488" w:type="pct"/>
            <w:vAlign w:val="bottom"/>
          </w:tcPr>
          <w:p w14:paraId="5BEDCB9A" w14:textId="77777777" w:rsidR="00DE3935" w:rsidRPr="00113B63" w:rsidRDefault="00DE3935" w:rsidP="00942B2C">
            <w:pPr>
              <w:jc w:val="center"/>
              <w:rPr>
                <w:b/>
                <w:color w:val="000000"/>
                <w:sz w:val="22"/>
                <w:szCs w:val="22"/>
              </w:rPr>
            </w:pPr>
            <w:r>
              <w:rPr>
                <w:b/>
                <w:color w:val="000000"/>
                <w:sz w:val="22"/>
                <w:szCs w:val="22"/>
              </w:rPr>
              <w:t>7.76</w:t>
            </w:r>
          </w:p>
        </w:tc>
        <w:tc>
          <w:tcPr>
            <w:tcW w:w="475" w:type="pct"/>
            <w:vAlign w:val="bottom"/>
          </w:tcPr>
          <w:p w14:paraId="4CA8ACEF" w14:textId="77777777" w:rsidR="00DE3935" w:rsidRPr="00113B63" w:rsidRDefault="00DE3935" w:rsidP="00942B2C">
            <w:pPr>
              <w:jc w:val="center"/>
              <w:rPr>
                <w:b/>
                <w:color w:val="000000"/>
                <w:sz w:val="22"/>
                <w:szCs w:val="22"/>
              </w:rPr>
            </w:pPr>
            <w:r>
              <w:rPr>
                <w:b/>
                <w:color w:val="000000"/>
                <w:sz w:val="22"/>
                <w:szCs w:val="22"/>
              </w:rPr>
              <w:t>6.09</w:t>
            </w:r>
          </w:p>
        </w:tc>
        <w:tc>
          <w:tcPr>
            <w:tcW w:w="513" w:type="pct"/>
            <w:vAlign w:val="bottom"/>
          </w:tcPr>
          <w:p w14:paraId="7DFF2C6E" w14:textId="77777777" w:rsidR="00DE3935" w:rsidRPr="00113B63" w:rsidRDefault="00DE3935" w:rsidP="00942B2C">
            <w:pPr>
              <w:jc w:val="center"/>
              <w:rPr>
                <w:b/>
                <w:color w:val="000000"/>
                <w:sz w:val="22"/>
                <w:szCs w:val="22"/>
              </w:rPr>
            </w:pPr>
            <w:r>
              <w:rPr>
                <w:b/>
                <w:color w:val="000000"/>
                <w:sz w:val="22"/>
                <w:szCs w:val="22"/>
              </w:rPr>
              <w:t>5.98</w:t>
            </w:r>
          </w:p>
        </w:tc>
      </w:tr>
    </w:tbl>
    <w:p w14:paraId="78B94401" w14:textId="77777777" w:rsidR="007C6FAC" w:rsidRDefault="007C6FAC" w:rsidP="00F73A26">
      <w:pPr>
        <w:autoSpaceDE w:val="0"/>
        <w:autoSpaceDN w:val="0"/>
        <w:adjustRightInd w:val="0"/>
        <w:jc w:val="both"/>
        <w:rPr>
          <w:rFonts w:eastAsiaTheme="minorHAnsi"/>
          <w:sz w:val="22"/>
          <w:szCs w:val="22"/>
        </w:rPr>
      </w:pPr>
    </w:p>
    <w:p w14:paraId="7672CC67" w14:textId="77777777" w:rsidR="00C1249C" w:rsidRDefault="00C1249C" w:rsidP="00C1249C">
      <w:pPr>
        <w:jc w:val="both"/>
        <w:rPr>
          <w:rStyle w:val="A2"/>
        </w:rPr>
      </w:pPr>
      <w:r w:rsidRPr="00942B2C">
        <w:rPr>
          <w:sz w:val="22"/>
          <w:szCs w:val="22"/>
        </w:rPr>
        <w:t xml:space="preserve">There were no statistically significant </w:t>
      </w:r>
      <w:r>
        <w:rPr>
          <w:sz w:val="22"/>
          <w:szCs w:val="22"/>
        </w:rPr>
        <w:t>variations</w:t>
      </w:r>
      <w:r w:rsidRPr="00942B2C">
        <w:rPr>
          <w:sz w:val="22"/>
          <w:szCs w:val="22"/>
        </w:rPr>
        <w:t xml:space="preserve"> in </w:t>
      </w:r>
      <w:r>
        <w:rPr>
          <w:rStyle w:val="A2"/>
        </w:rPr>
        <w:t xml:space="preserve">the number of segments per fruits </w:t>
      </w:r>
      <w:r w:rsidRPr="00942B2C">
        <w:rPr>
          <w:sz w:val="22"/>
          <w:szCs w:val="22"/>
        </w:rPr>
        <w:t xml:space="preserve">among the germplasm </w:t>
      </w:r>
      <w:r>
        <w:rPr>
          <w:sz w:val="22"/>
          <w:szCs w:val="22"/>
        </w:rPr>
        <w:t xml:space="preserve">tested during the </w:t>
      </w:r>
      <w:r w:rsidRPr="00942B2C">
        <w:rPr>
          <w:sz w:val="22"/>
          <w:szCs w:val="22"/>
        </w:rPr>
        <w:t>three fruiting seasons</w:t>
      </w:r>
      <w:r w:rsidR="00955D4C">
        <w:rPr>
          <w:sz w:val="22"/>
          <w:szCs w:val="22"/>
        </w:rPr>
        <w:t xml:space="preserve"> (Table-8)</w:t>
      </w:r>
      <w:r>
        <w:rPr>
          <w:rStyle w:val="A2"/>
        </w:rPr>
        <w:t>. The highest number of segment per fruits was recorded in CS Jai-051 measuring 11.8, 11 and 11.7 which is statistically similar to remaining germplasm under study.</w:t>
      </w:r>
      <w:r w:rsidRPr="00C1249C">
        <w:t xml:space="preserve"> </w:t>
      </w:r>
      <w:r w:rsidRPr="00C1249C">
        <w:rPr>
          <w:rStyle w:val="A2"/>
        </w:rPr>
        <w:t xml:space="preserve">This finding aligns with previous reports by </w:t>
      </w:r>
      <w:proofErr w:type="spellStart"/>
      <w:r w:rsidRPr="00C1249C">
        <w:rPr>
          <w:rStyle w:val="A2"/>
        </w:rPr>
        <w:t>Baswal</w:t>
      </w:r>
      <w:proofErr w:type="spellEnd"/>
      <w:r w:rsidRPr="00C1249C">
        <w:rPr>
          <w:rStyle w:val="A2"/>
        </w:rPr>
        <w:t xml:space="preserve"> </w:t>
      </w:r>
      <w:r w:rsidRPr="00692673">
        <w:rPr>
          <w:rStyle w:val="A2"/>
          <w:i/>
          <w:iCs/>
          <w:rPrChange w:id="415" w:author="R1" w:date="2025-08-06T12:04:00Z" w16du:dateUtc="2025-08-06T06:34:00Z">
            <w:rPr>
              <w:rStyle w:val="A2"/>
            </w:rPr>
          </w:rPrChange>
        </w:rPr>
        <w:t>et al.</w:t>
      </w:r>
      <w:r w:rsidRPr="00C1249C">
        <w:rPr>
          <w:rStyle w:val="A2"/>
        </w:rPr>
        <w:t xml:space="preserve"> (2017), who</w:t>
      </w:r>
      <w:r>
        <w:rPr>
          <w:rStyle w:val="A2"/>
        </w:rPr>
        <w:t xml:space="preserve"> observed a similar range of segment per fruit</w:t>
      </w:r>
      <w:r w:rsidRPr="00C1249C">
        <w:rPr>
          <w:rStyle w:val="A2"/>
        </w:rPr>
        <w:t xml:space="preserve"> among various sweet orange genotypes in Punjab</w:t>
      </w:r>
      <w:r>
        <w:rPr>
          <w:rStyle w:val="A2"/>
        </w:rPr>
        <w:t>.</w:t>
      </w:r>
    </w:p>
    <w:p w14:paraId="2D1876F1" w14:textId="77777777" w:rsidR="00C1249C" w:rsidRDefault="00C1249C" w:rsidP="0010542F">
      <w:pPr>
        <w:autoSpaceDE w:val="0"/>
        <w:autoSpaceDN w:val="0"/>
        <w:adjustRightInd w:val="0"/>
        <w:jc w:val="both"/>
        <w:rPr>
          <w:rFonts w:eastAsiaTheme="minorHAnsi"/>
          <w:sz w:val="22"/>
          <w:szCs w:val="22"/>
        </w:rPr>
      </w:pPr>
    </w:p>
    <w:p w14:paraId="1E97C834" w14:textId="77777777" w:rsidR="000A7EAB" w:rsidRDefault="007C6FAC" w:rsidP="000A7EAB">
      <w:pPr>
        <w:autoSpaceDE w:val="0"/>
        <w:autoSpaceDN w:val="0"/>
        <w:adjustRightInd w:val="0"/>
        <w:jc w:val="both"/>
        <w:rPr>
          <w:b/>
          <w:sz w:val="22"/>
          <w:szCs w:val="22"/>
        </w:rPr>
      </w:pPr>
      <w:r w:rsidRPr="007C6FAC">
        <w:rPr>
          <w:rFonts w:eastAsiaTheme="minorHAnsi"/>
          <w:sz w:val="22"/>
          <w:szCs w:val="22"/>
        </w:rPr>
        <w:t>Citrus fruits with fewer seeds per fruit are generally preferred for processing, as most high-efficiency juicing machines struggle to effectively extract juice from highly seeded varieties. Although these machines can separate the seed core, some seeds still get crushed during processing, leading to bitterness in the juice and requiring additional de-bittering</w:t>
      </w:r>
      <w:r>
        <w:rPr>
          <w:rFonts w:eastAsiaTheme="minorHAnsi"/>
          <w:sz w:val="22"/>
          <w:szCs w:val="22"/>
        </w:rPr>
        <w:t xml:space="preserve">, </w:t>
      </w:r>
      <w:r w:rsidRPr="007C6FAC">
        <w:rPr>
          <w:rFonts w:eastAsiaTheme="minorHAnsi"/>
          <w:sz w:val="22"/>
          <w:szCs w:val="22"/>
        </w:rPr>
        <w:t>a costly step that increases the overall price of the juice (Anwar &amp; Ibrahim, 2004). Globally, citrus varieties with fewer than five seeds per fruit are favored. In the current study, among the five sweet orange germplasm evaluated, CS Jai-003</w:t>
      </w:r>
      <w:r>
        <w:rPr>
          <w:rFonts w:eastAsiaTheme="minorHAnsi"/>
          <w:sz w:val="22"/>
          <w:szCs w:val="22"/>
        </w:rPr>
        <w:t xml:space="preserve"> </w:t>
      </w:r>
      <w:r w:rsidRPr="007C6FAC">
        <w:rPr>
          <w:rFonts w:eastAsiaTheme="minorHAnsi"/>
          <w:sz w:val="22"/>
          <w:szCs w:val="22"/>
        </w:rPr>
        <w:t>was found to be seedless (Table 5).</w:t>
      </w:r>
      <w:r w:rsidR="0010542F">
        <w:rPr>
          <w:rFonts w:eastAsiaTheme="minorHAnsi"/>
          <w:sz w:val="22"/>
          <w:szCs w:val="22"/>
        </w:rPr>
        <w:t xml:space="preserve"> On the other hand, CS Jai-051 produced the highest number of seeds (35.11, 32.70 and 27.95) </w:t>
      </w:r>
      <w:r w:rsidR="0010542F" w:rsidRPr="0010542F">
        <w:rPr>
          <w:sz w:val="22"/>
          <w:szCs w:val="22"/>
        </w:rPr>
        <w:t>seeds per fruit during the 2021–22, 2022–23, and 2023–24 seasons, respectively.</w:t>
      </w:r>
      <w:r w:rsidR="000A7EAB">
        <w:rPr>
          <w:sz w:val="22"/>
          <w:szCs w:val="22"/>
        </w:rPr>
        <w:t xml:space="preserve"> The highest 100 seed weight was noted in BARI Malta-1 (29.34g, 32.63g and 28.88g), while the lowest was manifested in CS Jai-003 (16.11g, 15.24g and 15.43g) respectively in </w:t>
      </w:r>
      <w:r w:rsidR="000A7EAB" w:rsidRPr="0010542F">
        <w:rPr>
          <w:sz w:val="22"/>
          <w:szCs w:val="22"/>
        </w:rPr>
        <w:t>2021–22, 2022–23, and 2023–24</w:t>
      </w:r>
      <w:r w:rsidR="000A7EAB">
        <w:rPr>
          <w:sz w:val="22"/>
          <w:szCs w:val="22"/>
        </w:rPr>
        <w:t>.</w:t>
      </w:r>
    </w:p>
    <w:p w14:paraId="3FE845C3" w14:textId="77777777" w:rsidR="000A7EAB" w:rsidRDefault="000A7EAB" w:rsidP="00DE3935">
      <w:pPr>
        <w:jc w:val="both"/>
        <w:rPr>
          <w:b/>
          <w:sz w:val="22"/>
          <w:szCs w:val="22"/>
        </w:rPr>
      </w:pPr>
    </w:p>
    <w:p w14:paraId="4CC91FA2" w14:textId="77777777" w:rsidR="00542791" w:rsidRDefault="00542791" w:rsidP="00232830">
      <w:pPr>
        <w:rPr>
          <w:b/>
          <w:sz w:val="22"/>
          <w:szCs w:val="22"/>
        </w:rPr>
      </w:pPr>
    </w:p>
    <w:p w14:paraId="5ACF62DD" w14:textId="77777777" w:rsidR="00542791" w:rsidRDefault="00542791" w:rsidP="00232830">
      <w:pPr>
        <w:rPr>
          <w:b/>
          <w:sz w:val="22"/>
          <w:szCs w:val="22"/>
        </w:rPr>
      </w:pPr>
    </w:p>
    <w:p w14:paraId="6110B065" w14:textId="77777777" w:rsidR="00542791" w:rsidRDefault="00542791" w:rsidP="00232830">
      <w:pPr>
        <w:rPr>
          <w:b/>
          <w:sz w:val="22"/>
          <w:szCs w:val="22"/>
        </w:rPr>
      </w:pPr>
    </w:p>
    <w:p w14:paraId="584BF30C" w14:textId="77777777" w:rsidR="00542791" w:rsidRDefault="00542791" w:rsidP="00232830">
      <w:pPr>
        <w:rPr>
          <w:b/>
          <w:sz w:val="22"/>
          <w:szCs w:val="22"/>
        </w:rPr>
      </w:pPr>
    </w:p>
    <w:p w14:paraId="74B803D3" w14:textId="77777777" w:rsidR="00DE3935" w:rsidRPr="00113B63" w:rsidRDefault="00DE3935" w:rsidP="00232830">
      <w:pPr>
        <w:rPr>
          <w:iCs/>
          <w:spacing w:val="-10"/>
          <w:sz w:val="22"/>
          <w:szCs w:val="22"/>
        </w:rPr>
      </w:pPr>
      <w:r w:rsidRPr="00DE3935">
        <w:rPr>
          <w:b/>
          <w:sz w:val="22"/>
          <w:szCs w:val="22"/>
        </w:rPr>
        <w:t xml:space="preserve">Table </w:t>
      </w:r>
      <w:r w:rsidR="00232830">
        <w:rPr>
          <w:b/>
          <w:sz w:val="22"/>
          <w:szCs w:val="22"/>
        </w:rPr>
        <w:t>8</w:t>
      </w:r>
      <w:r w:rsidRPr="00DE3935">
        <w:rPr>
          <w:b/>
          <w:sz w:val="22"/>
          <w:szCs w:val="22"/>
        </w:rPr>
        <w:t>.</w:t>
      </w:r>
      <w:r w:rsidR="00232830">
        <w:rPr>
          <w:b/>
          <w:sz w:val="22"/>
          <w:szCs w:val="22"/>
        </w:rPr>
        <w:t xml:space="preserve"> No. of segments/fruit, seeds/fruit and 100 seed weight of exotic sweet orange germplasm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814"/>
        <w:gridCol w:w="723"/>
        <w:gridCol w:w="754"/>
        <w:gridCol w:w="938"/>
        <w:gridCol w:w="879"/>
        <w:gridCol w:w="881"/>
        <w:gridCol w:w="1014"/>
        <w:gridCol w:w="879"/>
        <w:gridCol w:w="942"/>
      </w:tblGrid>
      <w:tr w:rsidR="00C320AF" w:rsidRPr="00C320AF" w14:paraId="147C50E0" w14:textId="77777777" w:rsidTr="00C320AF">
        <w:trPr>
          <w:trHeight w:val="253"/>
        </w:trPr>
        <w:tc>
          <w:tcPr>
            <w:tcW w:w="789" w:type="pct"/>
            <w:vMerge w:val="restart"/>
            <w:hideMark/>
          </w:tcPr>
          <w:p w14:paraId="5277A824" w14:textId="77777777" w:rsidR="00DE3935" w:rsidRPr="00C320AF" w:rsidRDefault="00DE3935" w:rsidP="00942B2C">
            <w:pPr>
              <w:rPr>
                <w:b/>
                <w:sz w:val="20"/>
                <w:szCs w:val="20"/>
              </w:rPr>
            </w:pPr>
          </w:p>
          <w:p w14:paraId="537A5BE5" w14:textId="77777777" w:rsidR="00DE3935" w:rsidRPr="00C320AF" w:rsidRDefault="00DE3935" w:rsidP="00942B2C">
            <w:pPr>
              <w:rPr>
                <w:b/>
                <w:sz w:val="20"/>
                <w:szCs w:val="20"/>
              </w:rPr>
            </w:pPr>
            <w:r w:rsidRPr="00C320AF">
              <w:rPr>
                <w:b/>
                <w:sz w:val="20"/>
                <w:szCs w:val="20"/>
              </w:rPr>
              <w:t>Germplasm</w:t>
            </w:r>
          </w:p>
        </w:tc>
        <w:tc>
          <w:tcPr>
            <w:tcW w:w="1233" w:type="pct"/>
            <w:gridSpan w:val="3"/>
            <w:hideMark/>
          </w:tcPr>
          <w:p w14:paraId="182452D6" w14:textId="77777777" w:rsidR="00DE3935" w:rsidRPr="00C320AF" w:rsidRDefault="00B61169" w:rsidP="00B61169">
            <w:pPr>
              <w:jc w:val="center"/>
              <w:rPr>
                <w:b/>
                <w:sz w:val="20"/>
                <w:szCs w:val="20"/>
              </w:rPr>
            </w:pPr>
            <w:r w:rsidRPr="00C320AF">
              <w:rPr>
                <w:b/>
                <w:bCs/>
                <w:sz w:val="20"/>
                <w:szCs w:val="20"/>
              </w:rPr>
              <w:t>No. of s</w:t>
            </w:r>
            <w:r w:rsidR="00DE3935" w:rsidRPr="00C320AF">
              <w:rPr>
                <w:b/>
                <w:bCs/>
                <w:sz w:val="20"/>
                <w:szCs w:val="20"/>
              </w:rPr>
              <w:t>egments/fruit</w:t>
            </w:r>
          </w:p>
        </w:tc>
        <w:tc>
          <w:tcPr>
            <w:tcW w:w="1452" w:type="pct"/>
            <w:gridSpan w:val="3"/>
            <w:hideMark/>
          </w:tcPr>
          <w:p w14:paraId="448A8BC5" w14:textId="77777777" w:rsidR="00DE3935" w:rsidRPr="00C320AF" w:rsidRDefault="00DE3935" w:rsidP="00B61169">
            <w:pPr>
              <w:jc w:val="center"/>
              <w:rPr>
                <w:b/>
                <w:sz w:val="20"/>
                <w:szCs w:val="20"/>
              </w:rPr>
            </w:pPr>
            <w:r w:rsidRPr="00C320AF">
              <w:rPr>
                <w:b/>
                <w:bCs/>
                <w:sz w:val="20"/>
                <w:szCs w:val="20"/>
              </w:rPr>
              <w:t>N</w:t>
            </w:r>
            <w:r w:rsidR="00B61169" w:rsidRPr="00C320AF">
              <w:rPr>
                <w:b/>
                <w:bCs/>
                <w:sz w:val="20"/>
                <w:szCs w:val="20"/>
              </w:rPr>
              <w:t>umber of s</w:t>
            </w:r>
            <w:r w:rsidRPr="00C320AF">
              <w:rPr>
                <w:b/>
                <w:bCs/>
                <w:sz w:val="20"/>
                <w:szCs w:val="20"/>
              </w:rPr>
              <w:t>eeds/fruit</w:t>
            </w:r>
          </w:p>
        </w:tc>
        <w:tc>
          <w:tcPr>
            <w:tcW w:w="1526" w:type="pct"/>
            <w:gridSpan w:val="3"/>
          </w:tcPr>
          <w:p w14:paraId="1220EEF8" w14:textId="77777777" w:rsidR="00DE3935" w:rsidRPr="00C320AF" w:rsidRDefault="00DE3935" w:rsidP="00942B2C">
            <w:pPr>
              <w:jc w:val="center"/>
              <w:rPr>
                <w:b/>
                <w:sz w:val="20"/>
                <w:szCs w:val="20"/>
              </w:rPr>
            </w:pPr>
            <w:r w:rsidRPr="00C320AF">
              <w:rPr>
                <w:b/>
                <w:bCs/>
                <w:sz w:val="20"/>
                <w:szCs w:val="20"/>
              </w:rPr>
              <w:t>100 Seed weight (g)</w:t>
            </w:r>
          </w:p>
        </w:tc>
      </w:tr>
      <w:tr w:rsidR="00C320AF" w:rsidRPr="00C320AF" w14:paraId="5CD42907" w14:textId="77777777" w:rsidTr="00C320AF">
        <w:trPr>
          <w:trHeight w:val="253"/>
        </w:trPr>
        <w:tc>
          <w:tcPr>
            <w:tcW w:w="789" w:type="pct"/>
            <w:vMerge/>
            <w:vAlign w:val="center"/>
            <w:hideMark/>
          </w:tcPr>
          <w:p w14:paraId="00375E5F" w14:textId="77777777" w:rsidR="00DE3935" w:rsidRPr="00C320AF" w:rsidRDefault="00DE3935" w:rsidP="00942B2C">
            <w:pPr>
              <w:rPr>
                <w:sz w:val="20"/>
                <w:szCs w:val="20"/>
              </w:rPr>
            </w:pPr>
          </w:p>
        </w:tc>
        <w:tc>
          <w:tcPr>
            <w:tcW w:w="438" w:type="pct"/>
          </w:tcPr>
          <w:p w14:paraId="672C1071" w14:textId="77777777" w:rsidR="00DE3935" w:rsidRPr="00C320AF" w:rsidRDefault="00DE3935" w:rsidP="00942B2C">
            <w:pPr>
              <w:jc w:val="center"/>
              <w:rPr>
                <w:b/>
                <w:sz w:val="20"/>
                <w:szCs w:val="20"/>
              </w:rPr>
            </w:pPr>
            <w:r w:rsidRPr="00C320AF">
              <w:rPr>
                <w:b/>
                <w:sz w:val="20"/>
                <w:szCs w:val="20"/>
              </w:rPr>
              <w:t>2021-2022</w:t>
            </w:r>
          </w:p>
        </w:tc>
        <w:tc>
          <w:tcPr>
            <w:tcW w:w="389" w:type="pct"/>
          </w:tcPr>
          <w:p w14:paraId="207FA628" w14:textId="77777777" w:rsidR="00DE3935" w:rsidRPr="00C320AF" w:rsidRDefault="00DE3935" w:rsidP="00942B2C">
            <w:pPr>
              <w:jc w:val="center"/>
              <w:rPr>
                <w:b/>
                <w:sz w:val="20"/>
                <w:szCs w:val="20"/>
              </w:rPr>
            </w:pPr>
            <w:r w:rsidRPr="00C320AF">
              <w:rPr>
                <w:b/>
                <w:sz w:val="20"/>
                <w:szCs w:val="20"/>
              </w:rPr>
              <w:t>2022-2023</w:t>
            </w:r>
          </w:p>
        </w:tc>
        <w:tc>
          <w:tcPr>
            <w:tcW w:w="406" w:type="pct"/>
          </w:tcPr>
          <w:p w14:paraId="5C160BFE" w14:textId="77777777" w:rsidR="00DE3935" w:rsidRPr="00C320AF" w:rsidRDefault="00DE3935" w:rsidP="00942B2C">
            <w:pPr>
              <w:jc w:val="center"/>
              <w:rPr>
                <w:b/>
                <w:sz w:val="20"/>
                <w:szCs w:val="20"/>
              </w:rPr>
            </w:pPr>
            <w:r w:rsidRPr="00C320AF">
              <w:rPr>
                <w:b/>
                <w:sz w:val="20"/>
                <w:szCs w:val="20"/>
              </w:rPr>
              <w:t>2023-2024</w:t>
            </w:r>
          </w:p>
        </w:tc>
        <w:tc>
          <w:tcPr>
            <w:tcW w:w="505" w:type="pct"/>
            <w:hideMark/>
          </w:tcPr>
          <w:p w14:paraId="54D709B5" w14:textId="77777777" w:rsidR="00DE3935" w:rsidRPr="00C320AF" w:rsidRDefault="00DE3935" w:rsidP="00942B2C">
            <w:pPr>
              <w:jc w:val="center"/>
              <w:rPr>
                <w:b/>
                <w:sz w:val="20"/>
                <w:szCs w:val="20"/>
              </w:rPr>
            </w:pPr>
            <w:r w:rsidRPr="00C320AF">
              <w:rPr>
                <w:b/>
                <w:sz w:val="20"/>
                <w:szCs w:val="20"/>
              </w:rPr>
              <w:t>2021-2022</w:t>
            </w:r>
          </w:p>
        </w:tc>
        <w:tc>
          <w:tcPr>
            <w:tcW w:w="473" w:type="pct"/>
          </w:tcPr>
          <w:p w14:paraId="589C36F3" w14:textId="77777777" w:rsidR="00DE3935" w:rsidRPr="00C320AF" w:rsidRDefault="00DE3935" w:rsidP="00942B2C">
            <w:pPr>
              <w:jc w:val="center"/>
              <w:rPr>
                <w:b/>
                <w:sz w:val="20"/>
                <w:szCs w:val="20"/>
              </w:rPr>
            </w:pPr>
            <w:r w:rsidRPr="00C320AF">
              <w:rPr>
                <w:b/>
                <w:sz w:val="20"/>
                <w:szCs w:val="20"/>
              </w:rPr>
              <w:t>2022-2023</w:t>
            </w:r>
          </w:p>
        </w:tc>
        <w:tc>
          <w:tcPr>
            <w:tcW w:w="474" w:type="pct"/>
          </w:tcPr>
          <w:p w14:paraId="7BF4EC14" w14:textId="77777777" w:rsidR="00DE3935" w:rsidRPr="00C320AF" w:rsidRDefault="00DE3935" w:rsidP="00942B2C">
            <w:pPr>
              <w:jc w:val="center"/>
              <w:rPr>
                <w:b/>
                <w:sz w:val="20"/>
                <w:szCs w:val="20"/>
              </w:rPr>
            </w:pPr>
            <w:r w:rsidRPr="00C320AF">
              <w:rPr>
                <w:b/>
                <w:sz w:val="20"/>
                <w:szCs w:val="20"/>
              </w:rPr>
              <w:t>2023-2024</w:t>
            </w:r>
          </w:p>
        </w:tc>
        <w:tc>
          <w:tcPr>
            <w:tcW w:w="546" w:type="pct"/>
          </w:tcPr>
          <w:p w14:paraId="7E11B95E" w14:textId="77777777" w:rsidR="00DE3935" w:rsidRPr="00C320AF" w:rsidRDefault="00DE3935" w:rsidP="00942B2C">
            <w:pPr>
              <w:jc w:val="center"/>
              <w:rPr>
                <w:b/>
                <w:sz w:val="20"/>
                <w:szCs w:val="20"/>
              </w:rPr>
            </w:pPr>
            <w:r w:rsidRPr="00C320AF">
              <w:rPr>
                <w:b/>
                <w:sz w:val="20"/>
                <w:szCs w:val="20"/>
              </w:rPr>
              <w:t>2021-2022</w:t>
            </w:r>
          </w:p>
        </w:tc>
        <w:tc>
          <w:tcPr>
            <w:tcW w:w="473" w:type="pct"/>
          </w:tcPr>
          <w:p w14:paraId="09013FF7" w14:textId="77777777" w:rsidR="00DE3935" w:rsidRPr="00C320AF" w:rsidRDefault="00DE3935" w:rsidP="00942B2C">
            <w:pPr>
              <w:jc w:val="center"/>
              <w:rPr>
                <w:b/>
                <w:sz w:val="20"/>
                <w:szCs w:val="20"/>
              </w:rPr>
            </w:pPr>
            <w:r w:rsidRPr="00C320AF">
              <w:rPr>
                <w:b/>
                <w:sz w:val="20"/>
                <w:szCs w:val="20"/>
              </w:rPr>
              <w:t>2022-2023</w:t>
            </w:r>
          </w:p>
        </w:tc>
        <w:tc>
          <w:tcPr>
            <w:tcW w:w="507" w:type="pct"/>
          </w:tcPr>
          <w:p w14:paraId="0FFFA11A" w14:textId="77777777" w:rsidR="00DE3935" w:rsidRPr="00C320AF" w:rsidRDefault="00DE3935" w:rsidP="00942B2C">
            <w:pPr>
              <w:jc w:val="center"/>
              <w:rPr>
                <w:b/>
                <w:sz w:val="20"/>
                <w:szCs w:val="20"/>
              </w:rPr>
            </w:pPr>
            <w:r w:rsidRPr="00C320AF">
              <w:rPr>
                <w:b/>
                <w:sz w:val="20"/>
                <w:szCs w:val="20"/>
              </w:rPr>
              <w:t>2023-2024</w:t>
            </w:r>
          </w:p>
        </w:tc>
      </w:tr>
      <w:tr w:rsidR="00C320AF" w:rsidRPr="00C320AF" w14:paraId="09BC5626" w14:textId="77777777" w:rsidTr="00C320AF">
        <w:trPr>
          <w:trHeight w:val="260"/>
        </w:trPr>
        <w:tc>
          <w:tcPr>
            <w:tcW w:w="789" w:type="pct"/>
            <w:hideMark/>
          </w:tcPr>
          <w:p w14:paraId="5236CF6D" w14:textId="77777777" w:rsidR="00DE3935" w:rsidRPr="00C320AF" w:rsidRDefault="00DE3935" w:rsidP="00942B2C">
            <w:pPr>
              <w:rPr>
                <w:sz w:val="20"/>
                <w:szCs w:val="20"/>
              </w:rPr>
            </w:pPr>
            <w:r w:rsidRPr="00C320AF">
              <w:rPr>
                <w:sz w:val="20"/>
                <w:szCs w:val="20"/>
              </w:rPr>
              <w:t>BARI Malta-1</w:t>
            </w:r>
          </w:p>
        </w:tc>
        <w:tc>
          <w:tcPr>
            <w:tcW w:w="438" w:type="pct"/>
          </w:tcPr>
          <w:p w14:paraId="1BC0794B"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10.33</w:t>
            </w:r>
          </w:p>
        </w:tc>
        <w:tc>
          <w:tcPr>
            <w:tcW w:w="389" w:type="pct"/>
          </w:tcPr>
          <w:p w14:paraId="41F9ECEA" w14:textId="77777777" w:rsidR="00DE3935" w:rsidRPr="00C320AF" w:rsidRDefault="00DE3935" w:rsidP="0010542F">
            <w:pPr>
              <w:jc w:val="center"/>
              <w:rPr>
                <w:sz w:val="20"/>
                <w:szCs w:val="20"/>
              </w:rPr>
            </w:pPr>
            <w:r w:rsidRPr="00C320AF">
              <w:rPr>
                <w:sz w:val="20"/>
                <w:szCs w:val="20"/>
              </w:rPr>
              <w:t>10.7</w:t>
            </w:r>
          </w:p>
        </w:tc>
        <w:tc>
          <w:tcPr>
            <w:tcW w:w="406" w:type="pct"/>
          </w:tcPr>
          <w:p w14:paraId="2C02AF77" w14:textId="77777777" w:rsidR="00DE3935" w:rsidRPr="00C320AF" w:rsidRDefault="00DE3935" w:rsidP="0010542F">
            <w:pPr>
              <w:jc w:val="center"/>
              <w:rPr>
                <w:sz w:val="20"/>
                <w:szCs w:val="20"/>
              </w:rPr>
            </w:pPr>
            <w:r w:rsidRPr="00C320AF">
              <w:rPr>
                <w:sz w:val="20"/>
                <w:szCs w:val="20"/>
              </w:rPr>
              <w:t>11.3</w:t>
            </w:r>
          </w:p>
        </w:tc>
        <w:tc>
          <w:tcPr>
            <w:tcW w:w="505" w:type="pct"/>
          </w:tcPr>
          <w:p w14:paraId="7E1235A1"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12.41a</w:t>
            </w:r>
          </w:p>
        </w:tc>
        <w:tc>
          <w:tcPr>
            <w:tcW w:w="473" w:type="pct"/>
          </w:tcPr>
          <w:p w14:paraId="1BA053AE" w14:textId="77777777" w:rsidR="00DE3935" w:rsidRPr="00C320AF" w:rsidRDefault="00DE3935" w:rsidP="00942B2C">
            <w:pPr>
              <w:jc w:val="center"/>
              <w:rPr>
                <w:sz w:val="20"/>
                <w:szCs w:val="20"/>
              </w:rPr>
            </w:pPr>
            <w:r w:rsidRPr="00C320AF">
              <w:rPr>
                <w:sz w:val="20"/>
                <w:szCs w:val="20"/>
              </w:rPr>
              <w:t>15.92b</w:t>
            </w:r>
          </w:p>
        </w:tc>
        <w:tc>
          <w:tcPr>
            <w:tcW w:w="474" w:type="pct"/>
          </w:tcPr>
          <w:p w14:paraId="70B70D27" w14:textId="77777777" w:rsidR="00DE3935" w:rsidRPr="00C320AF" w:rsidRDefault="00DE3935" w:rsidP="00942B2C">
            <w:pPr>
              <w:jc w:val="center"/>
              <w:rPr>
                <w:sz w:val="20"/>
                <w:szCs w:val="20"/>
              </w:rPr>
            </w:pPr>
            <w:r w:rsidRPr="00C320AF">
              <w:rPr>
                <w:sz w:val="20"/>
                <w:szCs w:val="20"/>
              </w:rPr>
              <w:t>15.66b</w:t>
            </w:r>
          </w:p>
        </w:tc>
        <w:tc>
          <w:tcPr>
            <w:tcW w:w="546" w:type="pct"/>
          </w:tcPr>
          <w:p w14:paraId="3980944B"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29.34a</w:t>
            </w:r>
          </w:p>
        </w:tc>
        <w:tc>
          <w:tcPr>
            <w:tcW w:w="473" w:type="pct"/>
          </w:tcPr>
          <w:p w14:paraId="14C5D64B" w14:textId="77777777" w:rsidR="00DE3935" w:rsidRPr="00C320AF" w:rsidRDefault="00DE3935" w:rsidP="00942B2C">
            <w:pPr>
              <w:jc w:val="center"/>
              <w:rPr>
                <w:sz w:val="20"/>
                <w:szCs w:val="20"/>
              </w:rPr>
            </w:pPr>
            <w:r w:rsidRPr="00C320AF">
              <w:rPr>
                <w:sz w:val="20"/>
                <w:szCs w:val="20"/>
              </w:rPr>
              <w:t>32.63a</w:t>
            </w:r>
          </w:p>
        </w:tc>
        <w:tc>
          <w:tcPr>
            <w:tcW w:w="507" w:type="pct"/>
          </w:tcPr>
          <w:p w14:paraId="04BAB4F2" w14:textId="77777777" w:rsidR="00DE3935" w:rsidRPr="00C320AF" w:rsidRDefault="00DE3935" w:rsidP="00942B2C">
            <w:pPr>
              <w:jc w:val="center"/>
              <w:rPr>
                <w:sz w:val="20"/>
                <w:szCs w:val="20"/>
              </w:rPr>
            </w:pPr>
            <w:r w:rsidRPr="00C320AF">
              <w:rPr>
                <w:sz w:val="20"/>
                <w:szCs w:val="20"/>
              </w:rPr>
              <w:t>28.88a</w:t>
            </w:r>
          </w:p>
        </w:tc>
      </w:tr>
      <w:tr w:rsidR="00C320AF" w:rsidRPr="00C320AF" w14:paraId="09FEE27D" w14:textId="77777777" w:rsidTr="00C320AF">
        <w:tc>
          <w:tcPr>
            <w:tcW w:w="789" w:type="pct"/>
            <w:hideMark/>
          </w:tcPr>
          <w:p w14:paraId="1941A60E" w14:textId="77777777" w:rsidR="00DE3935" w:rsidRPr="00C320AF" w:rsidRDefault="00DE3935" w:rsidP="00942B2C">
            <w:pPr>
              <w:rPr>
                <w:sz w:val="20"/>
                <w:szCs w:val="20"/>
              </w:rPr>
            </w:pPr>
            <w:r w:rsidRPr="00C320AF">
              <w:rPr>
                <w:sz w:val="20"/>
                <w:szCs w:val="20"/>
              </w:rPr>
              <w:t>CS Jai-003</w:t>
            </w:r>
          </w:p>
        </w:tc>
        <w:tc>
          <w:tcPr>
            <w:tcW w:w="438" w:type="pct"/>
          </w:tcPr>
          <w:p w14:paraId="068C2E0C"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11</w:t>
            </w:r>
          </w:p>
        </w:tc>
        <w:tc>
          <w:tcPr>
            <w:tcW w:w="389" w:type="pct"/>
          </w:tcPr>
          <w:p w14:paraId="4ACF365C" w14:textId="77777777" w:rsidR="00DE3935" w:rsidRPr="00C320AF" w:rsidRDefault="00DE3935" w:rsidP="0010542F">
            <w:pPr>
              <w:jc w:val="center"/>
              <w:rPr>
                <w:sz w:val="20"/>
                <w:szCs w:val="20"/>
              </w:rPr>
            </w:pPr>
            <w:r w:rsidRPr="00C320AF">
              <w:rPr>
                <w:sz w:val="20"/>
                <w:szCs w:val="20"/>
              </w:rPr>
              <w:t>10.7</w:t>
            </w:r>
          </w:p>
        </w:tc>
        <w:tc>
          <w:tcPr>
            <w:tcW w:w="406" w:type="pct"/>
          </w:tcPr>
          <w:p w14:paraId="0A654383" w14:textId="77777777" w:rsidR="00DE3935" w:rsidRPr="00C320AF" w:rsidRDefault="00DE3935" w:rsidP="0010542F">
            <w:pPr>
              <w:jc w:val="center"/>
              <w:rPr>
                <w:sz w:val="20"/>
                <w:szCs w:val="20"/>
              </w:rPr>
            </w:pPr>
            <w:r w:rsidRPr="00C320AF">
              <w:rPr>
                <w:sz w:val="20"/>
                <w:szCs w:val="20"/>
              </w:rPr>
              <w:t>11</w:t>
            </w:r>
          </w:p>
        </w:tc>
        <w:tc>
          <w:tcPr>
            <w:tcW w:w="505" w:type="pct"/>
          </w:tcPr>
          <w:p w14:paraId="69DBB521" w14:textId="77777777" w:rsidR="00DE3935" w:rsidRPr="00C320AF" w:rsidRDefault="00F73A26" w:rsidP="00F73A26">
            <w:pPr>
              <w:pStyle w:val="PlainText"/>
              <w:jc w:val="center"/>
              <w:rPr>
                <w:rFonts w:ascii="Times New Roman" w:hAnsi="Times New Roman"/>
              </w:rPr>
            </w:pPr>
            <w:r w:rsidRPr="00C320AF">
              <w:rPr>
                <w:rFonts w:ascii="Times New Roman" w:hAnsi="Times New Roman"/>
              </w:rPr>
              <w:t>4.89</w:t>
            </w:r>
            <w:r w:rsidR="00DE3935" w:rsidRPr="00C320AF">
              <w:rPr>
                <w:rFonts w:ascii="Times New Roman" w:hAnsi="Times New Roman"/>
              </w:rPr>
              <w:t>d</w:t>
            </w:r>
          </w:p>
        </w:tc>
        <w:tc>
          <w:tcPr>
            <w:tcW w:w="473" w:type="pct"/>
          </w:tcPr>
          <w:p w14:paraId="2CC0AA33" w14:textId="77777777" w:rsidR="00DE3935" w:rsidRPr="00C320AF" w:rsidRDefault="00DE3935" w:rsidP="00942B2C">
            <w:pPr>
              <w:jc w:val="center"/>
              <w:rPr>
                <w:sz w:val="20"/>
                <w:szCs w:val="20"/>
              </w:rPr>
            </w:pPr>
            <w:r w:rsidRPr="00C320AF">
              <w:rPr>
                <w:sz w:val="20"/>
                <w:szCs w:val="20"/>
              </w:rPr>
              <w:t>4.28d</w:t>
            </w:r>
          </w:p>
        </w:tc>
        <w:tc>
          <w:tcPr>
            <w:tcW w:w="474" w:type="pct"/>
          </w:tcPr>
          <w:p w14:paraId="764E3FFD" w14:textId="77777777" w:rsidR="00DE3935" w:rsidRPr="00C320AF" w:rsidRDefault="00DE3935" w:rsidP="00942B2C">
            <w:pPr>
              <w:jc w:val="center"/>
              <w:rPr>
                <w:sz w:val="20"/>
                <w:szCs w:val="20"/>
              </w:rPr>
            </w:pPr>
            <w:r w:rsidRPr="00C320AF">
              <w:rPr>
                <w:sz w:val="20"/>
                <w:szCs w:val="20"/>
              </w:rPr>
              <w:t>3.77c</w:t>
            </w:r>
          </w:p>
        </w:tc>
        <w:tc>
          <w:tcPr>
            <w:tcW w:w="546" w:type="pct"/>
          </w:tcPr>
          <w:p w14:paraId="32F9C878" w14:textId="77777777" w:rsidR="00DE3935" w:rsidRPr="00C320AF" w:rsidRDefault="00DE3935" w:rsidP="00C1249C">
            <w:pPr>
              <w:pStyle w:val="PlainText"/>
              <w:ind w:left="117"/>
              <w:jc w:val="center"/>
              <w:rPr>
                <w:rFonts w:ascii="Times New Roman" w:hAnsi="Times New Roman"/>
              </w:rPr>
            </w:pPr>
            <w:r w:rsidRPr="00C320AF">
              <w:rPr>
                <w:rFonts w:ascii="Times New Roman" w:hAnsi="Times New Roman"/>
              </w:rPr>
              <w:t>1</w:t>
            </w:r>
            <w:r w:rsidR="00C1249C" w:rsidRPr="00C320AF">
              <w:rPr>
                <w:rFonts w:ascii="Times New Roman" w:hAnsi="Times New Roman"/>
              </w:rPr>
              <w:t>6</w:t>
            </w:r>
            <w:r w:rsidRPr="00C320AF">
              <w:rPr>
                <w:rFonts w:ascii="Times New Roman" w:hAnsi="Times New Roman"/>
              </w:rPr>
              <w:t>.11c</w:t>
            </w:r>
          </w:p>
        </w:tc>
        <w:tc>
          <w:tcPr>
            <w:tcW w:w="473" w:type="pct"/>
          </w:tcPr>
          <w:p w14:paraId="338C6B4D" w14:textId="77777777" w:rsidR="00DE3935" w:rsidRPr="00C320AF" w:rsidRDefault="00DE3935" w:rsidP="00942B2C">
            <w:pPr>
              <w:jc w:val="center"/>
              <w:rPr>
                <w:sz w:val="20"/>
                <w:szCs w:val="20"/>
              </w:rPr>
            </w:pPr>
            <w:r w:rsidRPr="00C320AF">
              <w:rPr>
                <w:sz w:val="20"/>
                <w:szCs w:val="20"/>
              </w:rPr>
              <w:t>15.24d</w:t>
            </w:r>
          </w:p>
        </w:tc>
        <w:tc>
          <w:tcPr>
            <w:tcW w:w="507" w:type="pct"/>
          </w:tcPr>
          <w:p w14:paraId="2CFD3C4B" w14:textId="77777777" w:rsidR="00DE3935" w:rsidRPr="00C320AF" w:rsidRDefault="00DE3935" w:rsidP="00C1249C">
            <w:pPr>
              <w:jc w:val="center"/>
              <w:rPr>
                <w:sz w:val="20"/>
                <w:szCs w:val="20"/>
              </w:rPr>
            </w:pPr>
            <w:r w:rsidRPr="00C320AF">
              <w:rPr>
                <w:sz w:val="20"/>
                <w:szCs w:val="20"/>
              </w:rPr>
              <w:t>1</w:t>
            </w:r>
            <w:r w:rsidR="00C1249C" w:rsidRPr="00C320AF">
              <w:rPr>
                <w:sz w:val="20"/>
                <w:szCs w:val="20"/>
              </w:rPr>
              <w:t>5</w:t>
            </w:r>
            <w:r w:rsidRPr="00C320AF">
              <w:rPr>
                <w:sz w:val="20"/>
                <w:szCs w:val="20"/>
              </w:rPr>
              <w:t>.43c</w:t>
            </w:r>
          </w:p>
        </w:tc>
      </w:tr>
      <w:tr w:rsidR="00C320AF" w:rsidRPr="00C320AF" w14:paraId="36FB345D" w14:textId="77777777" w:rsidTr="00C320AF">
        <w:tc>
          <w:tcPr>
            <w:tcW w:w="789" w:type="pct"/>
            <w:hideMark/>
          </w:tcPr>
          <w:p w14:paraId="124395B4" w14:textId="77777777" w:rsidR="00DE3935" w:rsidRPr="00C320AF" w:rsidRDefault="00DE3935" w:rsidP="00942B2C">
            <w:pPr>
              <w:rPr>
                <w:sz w:val="20"/>
                <w:szCs w:val="20"/>
              </w:rPr>
            </w:pPr>
            <w:r w:rsidRPr="00C320AF">
              <w:rPr>
                <w:sz w:val="20"/>
                <w:szCs w:val="20"/>
              </w:rPr>
              <w:lastRenderedPageBreak/>
              <w:t>CS Jai-012</w:t>
            </w:r>
          </w:p>
        </w:tc>
        <w:tc>
          <w:tcPr>
            <w:tcW w:w="438" w:type="pct"/>
          </w:tcPr>
          <w:p w14:paraId="45D2C806"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10.5</w:t>
            </w:r>
          </w:p>
        </w:tc>
        <w:tc>
          <w:tcPr>
            <w:tcW w:w="389" w:type="pct"/>
          </w:tcPr>
          <w:p w14:paraId="42505968" w14:textId="77777777" w:rsidR="00DE3935" w:rsidRPr="00C320AF" w:rsidRDefault="00DE3935" w:rsidP="0010542F">
            <w:pPr>
              <w:jc w:val="center"/>
              <w:rPr>
                <w:sz w:val="20"/>
                <w:szCs w:val="20"/>
              </w:rPr>
            </w:pPr>
            <w:r w:rsidRPr="00C320AF">
              <w:rPr>
                <w:sz w:val="20"/>
                <w:szCs w:val="20"/>
              </w:rPr>
              <w:t>11</w:t>
            </w:r>
          </w:p>
        </w:tc>
        <w:tc>
          <w:tcPr>
            <w:tcW w:w="406" w:type="pct"/>
          </w:tcPr>
          <w:p w14:paraId="1F82D2B6" w14:textId="77777777" w:rsidR="00DE3935" w:rsidRPr="00C320AF" w:rsidRDefault="00DE3935" w:rsidP="0010542F">
            <w:pPr>
              <w:jc w:val="center"/>
              <w:rPr>
                <w:sz w:val="20"/>
                <w:szCs w:val="20"/>
              </w:rPr>
            </w:pPr>
            <w:r w:rsidRPr="00C320AF">
              <w:rPr>
                <w:sz w:val="20"/>
                <w:szCs w:val="20"/>
              </w:rPr>
              <w:t>11</w:t>
            </w:r>
          </w:p>
        </w:tc>
        <w:tc>
          <w:tcPr>
            <w:tcW w:w="505" w:type="pct"/>
          </w:tcPr>
          <w:p w14:paraId="78DA411E"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8.19cd</w:t>
            </w:r>
          </w:p>
        </w:tc>
        <w:tc>
          <w:tcPr>
            <w:tcW w:w="473" w:type="pct"/>
          </w:tcPr>
          <w:p w14:paraId="68011428" w14:textId="77777777" w:rsidR="00DE3935" w:rsidRPr="00C320AF" w:rsidRDefault="00DE3935" w:rsidP="00942B2C">
            <w:pPr>
              <w:jc w:val="center"/>
              <w:rPr>
                <w:sz w:val="20"/>
                <w:szCs w:val="20"/>
              </w:rPr>
            </w:pPr>
            <w:r w:rsidRPr="00C320AF">
              <w:rPr>
                <w:sz w:val="20"/>
                <w:szCs w:val="20"/>
              </w:rPr>
              <w:t>12.56c</w:t>
            </w:r>
          </w:p>
        </w:tc>
        <w:tc>
          <w:tcPr>
            <w:tcW w:w="474" w:type="pct"/>
          </w:tcPr>
          <w:p w14:paraId="0C6F30E7" w14:textId="77777777" w:rsidR="00DE3935" w:rsidRPr="00C320AF" w:rsidRDefault="00DE3935" w:rsidP="00942B2C">
            <w:pPr>
              <w:jc w:val="center"/>
              <w:rPr>
                <w:sz w:val="20"/>
                <w:szCs w:val="20"/>
              </w:rPr>
            </w:pPr>
            <w:r w:rsidRPr="00C320AF">
              <w:rPr>
                <w:sz w:val="20"/>
                <w:szCs w:val="20"/>
              </w:rPr>
              <w:t>8.43c</w:t>
            </w:r>
          </w:p>
        </w:tc>
        <w:tc>
          <w:tcPr>
            <w:tcW w:w="546" w:type="pct"/>
          </w:tcPr>
          <w:p w14:paraId="20B3D6C0"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26.40ab</w:t>
            </w:r>
          </w:p>
        </w:tc>
        <w:tc>
          <w:tcPr>
            <w:tcW w:w="473" w:type="pct"/>
          </w:tcPr>
          <w:p w14:paraId="2E424C82" w14:textId="77777777" w:rsidR="00DE3935" w:rsidRPr="00C320AF" w:rsidRDefault="00DE3935" w:rsidP="00942B2C">
            <w:pPr>
              <w:jc w:val="center"/>
              <w:rPr>
                <w:sz w:val="20"/>
                <w:szCs w:val="20"/>
              </w:rPr>
            </w:pPr>
            <w:r w:rsidRPr="00C320AF">
              <w:rPr>
                <w:sz w:val="20"/>
                <w:szCs w:val="20"/>
              </w:rPr>
              <w:t>28.78b</w:t>
            </w:r>
          </w:p>
        </w:tc>
        <w:tc>
          <w:tcPr>
            <w:tcW w:w="507" w:type="pct"/>
          </w:tcPr>
          <w:p w14:paraId="407DD904" w14:textId="77777777" w:rsidR="00DE3935" w:rsidRPr="00C320AF" w:rsidRDefault="00DE3935" w:rsidP="00942B2C">
            <w:pPr>
              <w:jc w:val="center"/>
              <w:rPr>
                <w:sz w:val="20"/>
                <w:szCs w:val="20"/>
              </w:rPr>
            </w:pPr>
            <w:r w:rsidRPr="00C320AF">
              <w:rPr>
                <w:sz w:val="20"/>
                <w:szCs w:val="20"/>
              </w:rPr>
              <w:t>23.99b</w:t>
            </w:r>
          </w:p>
        </w:tc>
      </w:tr>
      <w:tr w:rsidR="00C320AF" w:rsidRPr="00C320AF" w14:paraId="0B9228E0" w14:textId="77777777" w:rsidTr="00C320AF">
        <w:tc>
          <w:tcPr>
            <w:tcW w:w="789" w:type="pct"/>
            <w:hideMark/>
          </w:tcPr>
          <w:p w14:paraId="5E149951" w14:textId="77777777" w:rsidR="00DE3935" w:rsidRPr="00C320AF" w:rsidRDefault="00DE3935" w:rsidP="00942B2C">
            <w:pPr>
              <w:rPr>
                <w:sz w:val="20"/>
                <w:szCs w:val="20"/>
              </w:rPr>
            </w:pPr>
            <w:r w:rsidRPr="00C320AF">
              <w:rPr>
                <w:sz w:val="20"/>
                <w:szCs w:val="20"/>
              </w:rPr>
              <w:t>CS Jai-051</w:t>
            </w:r>
          </w:p>
        </w:tc>
        <w:tc>
          <w:tcPr>
            <w:tcW w:w="438" w:type="pct"/>
          </w:tcPr>
          <w:p w14:paraId="574AA7D8"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11.8</w:t>
            </w:r>
          </w:p>
        </w:tc>
        <w:tc>
          <w:tcPr>
            <w:tcW w:w="389" w:type="pct"/>
          </w:tcPr>
          <w:p w14:paraId="6615E721" w14:textId="77777777" w:rsidR="00DE3935" w:rsidRPr="00C320AF" w:rsidRDefault="00DE3935" w:rsidP="0010542F">
            <w:pPr>
              <w:jc w:val="center"/>
              <w:rPr>
                <w:sz w:val="20"/>
                <w:szCs w:val="20"/>
              </w:rPr>
            </w:pPr>
            <w:r w:rsidRPr="00C320AF">
              <w:rPr>
                <w:sz w:val="20"/>
                <w:szCs w:val="20"/>
              </w:rPr>
              <w:t>11</w:t>
            </w:r>
          </w:p>
        </w:tc>
        <w:tc>
          <w:tcPr>
            <w:tcW w:w="406" w:type="pct"/>
          </w:tcPr>
          <w:p w14:paraId="7150B8C6" w14:textId="77777777" w:rsidR="00DE3935" w:rsidRPr="00C320AF" w:rsidRDefault="00DE3935" w:rsidP="0010542F">
            <w:pPr>
              <w:jc w:val="center"/>
              <w:rPr>
                <w:sz w:val="20"/>
                <w:szCs w:val="20"/>
              </w:rPr>
            </w:pPr>
            <w:r w:rsidRPr="00C320AF">
              <w:rPr>
                <w:sz w:val="20"/>
                <w:szCs w:val="20"/>
              </w:rPr>
              <w:t>11.7</w:t>
            </w:r>
          </w:p>
        </w:tc>
        <w:tc>
          <w:tcPr>
            <w:tcW w:w="505" w:type="pct"/>
          </w:tcPr>
          <w:p w14:paraId="40CD7153"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35.11a</w:t>
            </w:r>
          </w:p>
        </w:tc>
        <w:tc>
          <w:tcPr>
            <w:tcW w:w="473" w:type="pct"/>
          </w:tcPr>
          <w:p w14:paraId="24815E7C" w14:textId="77777777" w:rsidR="00DE3935" w:rsidRPr="00C320AF" w:rsidRDefault="00DE3935" w:rsidP="00942B2C">
            <w:pPr>
              <w:jc w:val="center"/>
              <w:rPr>
                <w:sz w:val="20"/>
                <w:szCs w:val="20"/>
              </w:rPr>
            </w:pPr>
            <w:r w:rsidRPr="00C320AF">
              <w:rPr>
                <w:sz w:val="20"/>
                <w:szCs w:val="20"/>
              </w:rPr>
              <w:t>32.70a</w:t>
            </w:r>
          </w:p>
        </w:tc>
        <w:tc>
          <w:tcPr>
            <w:tcW w:w="474" w:type="pct"/>
          </w:tcPr>
          <w:p w14:paraId="12129304" w14:textId="77777777" w:rsidR="00DE3935" w:rsidRPr="00C320AF" w:rsidRDefault="00DE3935" w:rsidP="00942B2C">
            <w:pPr>
              <w:jc w:val="center"/>
              <w:rPr>
                <w:sz w:val="20"/>
                <w:szCs w:val="20"/>
              </w:rPr>
            </w:pPr>
            <w:r w:rsidRPr="00C320AF">
              <w:rPr>
                <w:sz w:val="20"/>
                <w:szCs w:val="20"/>
              </w:rPr>
              <w:t>27.95a</w:t>
            </w:r>
          </w:p>
        </w:tc>
        <w:tc>
          <w:tcPr>
            <w:tcW w:w="546" w:type="pct"/>
          </w:tcPr>
          <w:p w14:paraId="6D9EBD5E"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19.36c</w:t>
            </w:r>
          </w:p>
        </w:tc>
        <w:tc>
          <w:tcPr>
            <w:tcW w:w="473" w:type="pct"/>
          </w:tcPr>
          <w:p w14:paraId="7DD3B2D6" w14:textId="77777777" w:rsidR="00DE3935" w:rsidRPr="00C320AF" w:rsidRDefault="00DE3935" w:rsidP="00942B2C">
            <w:pPr>
              <w:jc w:val="center"/>
              <w:rPr>
                <w:sz w:val="20"/>
                <w:szCs w:val="20"/>
              </w:rPr>
            </w:pPr>
            <w:r w:rsidRPr="00C320AF">
              <w:rPr>
                <w:sz w:val="20"/>
                <w:szCs w:val="20"/>
              </w:rPr>
              <w:t>27.83b</w:t>
            </w:r>
          </w:p>
        </w:tc>
        <w:tc>
          <w:tcPr>
            <w:tcW w:w="507" w:type="pct"/>
          </w:tcPr>
          <w:p w14:paraId="3D80A6F7" w14:textId="77777777" w:rsidR="00DE3935" w:rsidRPr="00C320AF" w:rsidRDefault="00DE3935" w:rsidP="00942B2C">
            <w:pPr>
              <w:jc w:val="center"/>
              <w:rPr>
                <w:sz w:val="20"/>
                <w:szCs w:val="20"/>
              </w:rPr>
            </w:pPr>
            <w:r w:rsidRPr="00C320AF">
              <w:rPr>
                <w:sz w:val="20"/>
                <w:szCs w:val="20"/>
              </w:rPr>
              <w:t>25.92ab</w:t>
            </w:r>
          </w:p>
        </w:tc>
      </w:tr>
      <w:tr w:rsidR="00C320AF" w:rsidRPr="00C320AF" w14:paraId="756E2302" w14:textId="77777777" w:rsidTr="00C320AF">
        <w:tc>
          <w:tcPr>
            <w:tcW w:w="789" w:type="pct"/>
            <w:hideMark/>
          </w:tcPr>
          <w:p w14:paraId="0136D65F" w14:textId="77777777" w:rsidR="00DE3935" w:rsidRPr="00C320AF" w:rsidRDefault="00DE3935" w:rsidP="00942B2C">
            <w:pPr>
              <w:rPr>
                <w:sz w:val="20"/>
                <w:szCs w:val="20"/>
              </w:rPr>
            </w:pPr>
            <w:r w:rsidRPr="00C320AF">
              <w:rPr>
                <w:sz w:val="20"/>
                <w:szCs w:val="20"/>
              </w:rPr>
              <w:t>CS Jai-209</w:t>
            </w:r>
          </w:p>
        </w:tc>
        <w:tc>
          <w:tcPr>
            <w:tcW w:w="438" w:type="pct"/>
          </w:tcPr>
          <w:p w14:paraId="2FCAA872"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11.2</w:t>
            </w:r>
          </w:p>
        </w:tc>
        <w:tc>
          <w:tcPr>
            <w:tcW w:w="389" w:type="pct"/>
          </w:tcPr>
          <w:p w14:paraId="0CACDE28" w14:textId="77777777" w:rsidR="00DE3935" w:rsidRPr="00C320AF" w:rsidRDefault="00DE3935" w:rsidP="0010542F">
            <w:pPr>
              <w:jc w:val="center"/>
              <w:rPr>
                <w:sz w:val="20"/>
                <w:szCs w:val="20"/>
              </w:rPr>
            </w:pPr>
            <w:r w:rsidRPr="00C320AF">
              <w:rPr>
                <w:sz w:val="20"/>
                <w:szCs w:val="20"/>
              </w:rPr>
              <w:t>11</w:t>
            </w:r>
          </w:p>
        </w:tc>
        <w:tc>
          <w:tcPr>
            <w:tcW w:w="406" w:type="pct"/>
          </w:tcPr>
          <w:p w14:paraId="5ED3611C" w14:textId="77777777" w:rsidR="00DE3935" w:rsidRPr="00C320AF" w:rsidRDefault="00DE3935" w:rsidP="0010542F">
            <w:pPr>
              <w:jc w:val="center"/>
              <w:rPr>
                <w:sz w:val="20"/>
                <w:szCs w:val="20"/>
              </w:rPr>
            </w:pPr>
            <w:r w:rsidRPr="00C320AF">
              <w:rPr>
                <w:sz w:val="20"/>
                <w:szCs w:val="20"/>
              </w:rPr>
              <w:t>11</w:t>
            </w:r>
          </w:p>
        </w:tc>
        <w:tc>
          <w:tcPr>
            <w:tcW w:w="505" w:type="pct"/>
          </w:tcPr>
          <w:p w14:paraId="6E4156AF"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10.02bc</w:t>
            </w:r>
          </w:p>
        </w:tc>
        <w:tc>
          <w:tcPr>
            <w:tcW w:w="473" w:type="pct"/>
          </w:tcPr>
          <w:p w14:paraId="5BA7621F" w14:textId="77777777" w:rsidR="00DE3935" w:rsidRPr="00C320AF" w:rsidRDefault="00DE3935" w:rsidP="00942B2C">
            <w:pPr>
              <w:jc w:val="center"/>
              <w:rPr>
                <w:sz w:val="20"/>
                <w:szCs w:val="20"/>
              </w:rPr>
            </w:pPr>
            <w:r w:rsidRPr="00C320AF">
              <w:rPr>
                <w:sz w:val="20"/>
                <w:szCs w:val="20"/>
              </w:rPr>
              <w:t>16.02b</w:t>
            </w:r>
          </w:p>
        </w:tc>
        <w:tc>
          <w:tcPr>
            <w:tcW w:w="474" w:type="pct"/>
          </w:tcPr>
          <w:p w14:paraId="3F6C247D" w14:textId="77777777" w:rsidR="00DE3935" w:rsidRPr="00C320AF" w:rsidRDefault="00DE3935" w:rsidP="00942B2C">
            <w:pPr>
              <w:jc w:val="center"/>
              <w:rPr>
                <w:sz w:val="20"/>
                <w:szCs w:val="20"/>
              </w:rPr>
            </w:pPr>
            <w:r w:rsidRPr="00C320AF">
              <w:rPr>
                <w:sz w:val="20"/>
                <w:szCs w:val="20"/>
              </w:rPr>
              <w:t>19.77b</w:t>
            </w:r>
          </w:p>
        </w:tc>
        <w:tc>
          <w:tcPr>
            <w:tcW w:w="546" w:type="pct"/>
          </w:tcPr>
          <w:p w14:paraId="32C0B876"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23.44b</w:t>
            </w:r>
          </w:p>
        </w:tc>
        <w:tc>
          <w:tcPr>
            <w:tcW w:w="473" w:type="pct"/>
          </w:tcPr>
          <w:p w14:paraId="267153AC" w14:textId="77777777" w:rsidR="00DE3935" w:rsidRPr="00C320AF" w:rsidRDefault="00DE3935" w:rsidP="00942B2C">
            <w:pPr>
              <w:jc w:val="center"/>
              <w:rPr>
                <w:sz w:val="20"/>
                <w:szCs w:val="20"/>
              </w:rPr>
            </w:pPr>
            <w:r w:rsidRPr="00C320AF">
              <w:rPr>
                <w:sz w:val="20"/>
                <w:szCs w:val="20"/>
              </w:rPr>
              <w:t>20.19c</w:t>
            </w:r>
          </w:p>
        </w:tc>
        <w:tc>
          <w:tcPr>
            <w:tcW w:w="507" w:type="pct"/>
          </w:tcPr>
          <w:p w14:paraId="64A3A7ED" w14:textId="77777777" w:rsidR="00DE3935" w:rsidRPr="00C320AF" w:rsidRDefault="00DE3935" w:rsidP="00942B2C">
            <w:pPr>
              <w:jc w:val="center"/>
              <w:rPr>
                <w:sz w:val="20"/>
                <w:szCs w:val="20"/>
              </w:rPr>
            </w:pPr>
            <w:r w:rsidRPr="00C320AF">
              <w:rPr>
                <w:sz w:val="20"/>
                <w:szCs w:val="20"/>
              </w:rPr>
              <w:t>23.61b</w:t>
            </w:r>
          </w:p>
        </w:tc>
      </w:tr>
      <w:tr w:rsidR="00C320AF" w:rsidRPr="00C320AF" w14:paraId="0C8C7B4B" w14:textId="77777777" w:rsidTr="00C320AF">
        <w:tc>
          <w:tcPr>
            <w:tcW w:w="789" w:type="pct"/>
            <w:hideMark/>
          </w:tcPr>
          <w:p w14:paraId="1D4203DB" w14:textId="77777777" w:rsidR="00DE3935" w:rsidRPr="00C320AF" w:rsidRDefault="00DE3935" w:rsidP="00942B2C">
            <w:pPr>
              <w:rPr>
                <w:b/>
                <w:color w:val="000000" w:themeColor="text1"/>
                <w:sz w:val="20"/>
                <w:szCs w:val="20"/>
              </w:rPr>
            </w:pPr>
            <w:r w:rsidRPr="00C320AF">
              <w:rPr>
                <w:b/>
                <w:color w:val="000000" w:themeColor="text1"/>
                <w:sz w:val="20"/>
                <w:szCs w:val="20"/>
              </w:rPr>
              <w:t>LSD</w:t>
            </w:r>
          </w:p>
        </w:tc>
        <w:tc>
          <w:tcPr>
            <w:tcW w:w="438" w:type="pct"/>
          </w:tcPr>
          <w:p w14:paraId="089AB36A" w14:textId="77777777" w:rsidR="00DE3935" w:rsidRPr="00C320AF" w:rsidRDefault="0010542F" w:rsidP="00942B2C">
            <w:pPr>
              <w:pStyle w:val="PlainText"/>
              <w:jc w:val="center"/>
              <w:rPr>
                <w:rFonts w:ascii="Times New Roman" w:hAnsi="Times New Roman"/>
                <w:b/>
                <w:bCs/>
              </w:rPr>
            </w:pPr>
            <w:r w:rsidRPr="00C320AF">
              <w:rPr>
                <w:rFonts w:ascii="Times New Roman" w:hAnsi="Times New Roman"/>
                <w:b/>
                <w:bCs/>
              </w:rPr>
              <w:t>NS</w:t>
            </w:r>
          </w:p>
        </w:tc>
        <w:tc>
          <w:tcPr>
            <w:tcW w:w="389" w:type="pct"/>
            <w:vAlign w:val="bottom"/>
          </w:tcPr>
          <w:p w14:paraId="31E1AE98" w14:textId="77777777" w:rsidR="00DE3935" w:rsidRPr="00C320AF" w:rsidRDefault="0010542F" w:rsidP="00942B2C">
            <w:pPr>
              <w:jc w:val="center"/>
              <w:rPr>
                <w:b/>
                <w:color w:val="000000"/>
                <w:sz w:val="20"/>
                <w:szCs w:val="20"/>
              </w:rPr>
            </w:pPr>
            <w:r w:rsidRPr="00C320AF">
              <w:rPr>
                <w:b/>
                <w:color w:val="000000"/>
                <w:sz w:val="20"/>
                <w:szCs w:val="20"/>
              </w:rPr>
              <w:t>NS</w:t>
            </w:r>
          </w:p>
        </w:tc>
        <w:tc>
          <w:tcPr>
            <w:tcW w:w="406" w:type="pct"/>
          </w:tcPr>
          <w:p w14:paraId="39F3C2D4" w14:textId="77777777" w:rsidR="00DE3935" w:rsidRPr="00C320AF" w:rsidRDefault="0010542F" w:rsidP="00942B2C">
            <w:pPr>
              <w:jc w:val="center"/>
              <w:rPr>
                <w:b/>
                <w:color w:val="000000" w:themeColor="text1"/>
                <w:sz w:val="20"/>
                <w:szCs w:val="20"/>
              </w:rPr>
            </w:pPr>
            <w:r w:rsidRPr="00C320AF">
              <w:rPr>
                <w:b/>
                <w:color w:val="000000" w:themeColor="text1"/>
                <w:sz w:val="20"/>
                <w:szCs w:val="20"/>
              </w:rPr>
              <w:t>NS</w:t>
            </w:r>
          </w:p>
        </w:tc>
        <w:tc>
          <w:tcPr>
            <w:tcW w:w="505" w:type="pct"/>
          </w:tcPr>
          <w:p w14:paraId="57860F0A" w14:textId="77777777" w:rsidR="00DE3935" w:rsidRPr="00C320AF" w:rsidRDefault="00DE3935" w:rsidP="00942B2C">
            <w:pPr>
              <w:pStyle w:val="PlainText"/>
              <w:jc w:val="center"/>
              <w:rPr>
                <w:rFonts w:ascii="Times New Roman" w:hAnsi="Times New Roman"/>
                <w:b/>
                <w:bCs/>
              </w:rPr>
            </w:pPr>
            <w:r w:rsidRPr="00C320AF">
              <w:rPr>
                <w:rFonts w:ascii="Times New Roman" w:hAnsi="Times New Roman"/>
                <w:b/>
                <w:bCs/>
              </w:rPr>
              <w:t>3.30</w:t>
            </w:r>
          </w:p>
        </w:tc>
        <w:tc>
          <w:tcPr>
            <w:tcW w:w="473" w:type="pct"/>
            <w:vAlign w:val="bottom"/>
          </w:tcPr>
          <w:p w14:paraId="4CFBCC2C" w14:textId="77777777" w:rsidR="00DE3935" w:rsidRPr="00C320AF" w:rsidRDefault="00DE3935" w:rsidP="00942B2C">
            <w:pPr>
              <w:jc w:val="center"/>
              <w:rPr>
                <w:b/>
                <w:color w:val="000000"/>
                <w:sz w:val="20"/>
                <w:szCs w:val="20"/>
              </w:rPr>
            </w:pPr>
            <w:r w:rsidRPr="00C320AF">
              <w:rPr>
                <w:b/>
                <w:color w:val="000000"/>
                <w:sz w:val="20"/>
                <w:szCs w:val="20"/>
              </w:rPr>
              <w:t>2.58</w:t>
            </w:r>
          </w:p>
        </w:tc>
        <w:tc>
          <w:tcPr>
            <w:tcW w:w="474" w:type="pct"/>
            <w:vAlign w:val="bottom"/>
          </w:tcPr>
          <w:p w14:paraId="72D49025" w14:textId="77777777" w:rsidR="00DE3935" w:rsidRPr="00C320AF" w:rsidRDefault="00DE3935" w:rsidP="00942B2C">
            <w:pPr>
              <w:jc w:val="center"/>
              <w:rPr>
                <w:b/>
                <w:color w:val="000000"/>
                <w:sz w:val="20"/>
                <w:szCs w:val="20"/>
              </w:rPr>
            </w:pPr>
            <w:r w:rsidRPr="00C320AF">
              <w:rPr>
                <w:b/>
                <w:color w:val="000000"/>
                <w:sz w:val="20"/>
                <w:szCs w:val="20"/>
              </w:rPr>
              <w:t>4.79</w:t>
            </w:r>
          </w:p>
        </w:tc>
        <w:tc>
          <w:tcPr>
            <w:tcW w:w="546" w:type="pct"/>
          </w:tcPr>
          <w:p w14:paraId="5FAAC550" w14:textId="77777777" w:rsidR="00DE3935" w:rsidRPr="00C320AF" w:rsidRDefault="00DE3935" w:rsidP="00942B2C">
            <w:pPr>
              <w:pStyle w:val="PlainText"/>
              <w:ind w:left="117"/>
              <w:jc w:val="center"/>
              <w:rPr>
                <w:rFonts w:ascii="Times New Roman" w:hAnsi="Times New Roman"/>
                <w:b/>
                <w:bCs/>
              </w:rPr>
            </w:pPr>
            <w:r w:rsidRPr="00C320AF">
              <w:rPr>
                <w:rFonts w:ascii="Times New Roman" w:hAnsi="Times New Roman"/>
                <w:b/>
                <w:bCs/>
              </w:rPr>
              <w:t>3.32</w:t>
            </w:r>
          </w:p>
        </w:tc>
        <w:tc>
          <w:tcPr>
            <w:tcW w:w="473" w:type="pct"/>
            <w:vAlign w:val="bottom"/>
          </w:tcPr>
          <w:p w14:paraId="3560813A" w14:textId="77777777" w:rsidR="00DE3935" w:rsidRPr="00C320AF" w:rsidRDefault="00DE3935" w:rsidP="00942B2C">
            <w:pPr>
              <w:jc w:val="center"/>
              <w:rPr>
                <w:b/>
                <w:color w:val="000000"/>
                <w:sz w:val="20"/>
                <w:szCs w:val="20"/>
              </w:rPr>
            </w:pPr>
            <w:r w:rsidRPr="00C320AF">
              <w:rPr>
                <w:b/>
                <w:color w:val="000000"/>
                <w:sz w:val="20"/>
                <w:szCs w:val="20"/>
              </w:rPr>
              <w:t>4.62</w:t>
            </w:r>
          </w:p>
        </w:tc>
        <w:tc>
          <w:tcPr>
            <w:tcW w:w="507" w:type="pct"/>
            <w:vAlign w:val="bottom"/>
          </w:tcPr>
          <w:p w14:paraId="524A6EE0" w14:textId="77777777" w:rsidR="00DE3935" w:rsidRPr="00C320AF" w:rsidRDefault="00DE3935" w:rsidP="00942B2C">
            <w:pPr>
              <w:jc w:val="center"/>
              <w:rPr>
                <w:b/>
                <w:color w:val="000000"/>
                <w:sz w:val="20"/>
                <w:szCs w:val="20"/>
              </w:rPr>
            </w:pPr>
            <w:r w:rsidRPr="00C320AF">
              <w:rPr>
                <w:b/>
                <w:color w:val="000000"/>
                <w:sz w:val="20"/>
                <w:szCs w:val="20"/>
              </w:rPr>
              <w:t>3.54</w:t>
            </w:r>
          </w:p>
        </w:tc>
      </w:tr>
      <w:tr w:rsidR="00C320AF" w:rsidRPr="00C320AF" w14:paraId="2F6CCFDD" w14:textId="77777777" w:rsidTr="00C320AF">
        <w:tc>
          <w:tcPr>
            <w:tcW w:w="789" w:type="pct"/>
            <w:hideMark/>
          </w:tcPr>
          <w:p w14:paraId="04629FA7" w14:textId="77777777" w:rsidR="00DE3935" w:rsidRPr="00C320AF" w:rsidRDefault="00DE3935" w:rsidP="00942B2C">
            <w:pPr>
              <w:rPr>
                <w:b/>
                <w:color w:val="000000" w:themeColor="text1"/>
                <w:sz w:val="20"/>
                <w:szCs w:val="20"/>
              </w:rPr>
            </w:pPr>
            <w:r w:rsidRPr="00C320AF">
              <w:rPr>
                <w:b/>
                <w:color w:val="000000" w:themeColor="text1"/>
                <w:sz w:val="20"/>
                <w:szCs w:val="20"/>
              </w:rPr>
              <w:t>CV%</w:t>
            </w:r>
          </w:p>
        </w:tc>
        <w:tc>
          <w:tcPr>
            <w:tcW w:w="438" w:type="pct"/>
          </w:tcPr>
          <w:p w14:paraId="56936E02" w14:textId="77777777" w:rsidR="00DE3935" w:rsidRPr="00C320AF" w:rsidRDefault="00DE3935" w:rsidP="00942B2C">
            <w:pPr>
              <w:pStyle w:val="PlainText"/>
              <w:jc w:val="center"/>
              <w:rPr>
                <w:rFonts w:ascii="Times New Roman" w:hAnsi="Times New Roman"/>
                <w:b/>
                <w:bCs/>
              </w:rPr>
            </w:pPr>
            <w:r w:rsidRPr="00C320AF">
              <w:rPr>
                <w:rFonts w:ascii="Times New Roman" w:hAnsi="Times New Roman"/>
                <w:b/>
                <w:bCs/>
              </w:rPr>
              <w:t>7.49</w:t>
            </w:r>
          </w:p>
        </w:tc>
        <w:tc>
          <w:tcPr>
            <w:tcW w:w="389" w:type="pct"/>
            <w:vAlign w:val="bottom"/>
          </w:tcPr>
          <w:p w14:paraId="70F0203C" w14:textId="77777777" w:rsidR="00DE3935" w:rsidRPr="00C320AF" w:rsidRDefault="00DE3935" w:rsidP="00942B2C">
            <w:pPr>
              <w:jc w:val="center"/>
              <w:rPr>
                <w:b/>
                <w:color w:val="000000"/>
                <w:sz w:val="20"/>
                <w:szCs w:val="20"/>
              </w:rPr>
            </w:pPr>
            <w:r w:rsidRPr="00C320AF">
              <w:rPr>
                <w:b/>
                <w:color w:val="000000"/>
                <w:sz w:val="20"/>
                <w:szCs w:val="20"/>
              </w:rPr>
              <w:t>7.70</w:t>
            </w:r>
          </w:p>
        </w:tc>
        <w:tc>
          <w:tcPr>
            <w:tcW w:w="406" w:type="pct"/>
          </w:tcPr>
          <w:p w14:paraId="47119203" w14:textId="77777777" w:rsidR="00DE3935" w:rsidRPr="00C320AF" w:rsidRDefault="00DE3935" w:rsidP="00942B2C">
            <w:pPr>
              <w:jc w:val="center"/>
              <w:rPr>
                <w:b/>
                <w:color w:val="000000" w:themeColor="text1"/>
                <w:sz w:val="20"/>
                <w:szCs w:val="20"/>
              </w:rPr>
            </w:pPr>
            <w:r w:rsidRPr="00C320AF">
              <w:rPr>
                <w:b/>
                <w:color w:val="000000" w:themeColor="text1"/>
                <w:sz w:val="20"/>
                <w:szCs w:val="20"/>
              </w:rPr>
              <w:t>8.55</w:t>
            </w:r>
          </w:p>
        </w:tc>
        <w:tc>
          <w:tcPr>
            <w:tcW w:w="505" w:type="pct"/>
          </w:tcPr>
          <w:p w14:paraId="081B4C71" w14:textId="77777777" w:rsidR="00DE3935" w:rsidRPr="00C320AF" w:rsidRDefault="00DE3935" w:rsidP="00942B2C">
            <w:pPr>
              <w:pStyle w:val="PlainText"/>
              <w:jc w:val="center"/>
              <w:rPr>
                <w:rFonts w:ascii="Times New Roman" w:hAnsi="Times New Roman"/>
                <w:b/>
                <w:bCs/>
              </w:rPr>
            </w:pPr>
            <w:r w:rsidRPr="00C320AF">
              <w:rPr>
                <w:rFonts w:ascii="Times New Roman" w:hAnsi="Times New Roman"/>
                <w:b/>
                <w:bCs/>
              </w:rPr>
              <w:t>12.31</w:t>
            </w:r>
          </w:p>
        </w:tc>
        <w:tc>
          <w:tcPr>
            <w:tcW w:w="473" w:type="pct"/>
            <w:vAlign w:val="bottom"/>
          </w:tcPr>
          <w:p w14:paraId="1A504C3E" w14:textId="77777777" w:rsidR="00DE3935" w:rsidRPr="00C320AF" w:rsidRDefault="00DE3935" w:rsidP="00942B2C">
            <w:pPr>
              <w:jc w:val="center"/>
              <w:rPr>
                <w:b/>
                <w:color w:val="000000"/>
                <w:sz w:val="20"/>
                <w:szCs w:val="20"/>
              </w:rPr>
            </w:pPr>
            <w:r w:rsidRPr="00C320AF">
              <w:rPr>
                <w:b/>
                <w:color w:val="000000"/>
                <w:sz w:val="20"/>
                <w:szCs w:val="20"/>
              </w:rPr>
              <w:t>8.40</w:t>
            </w:r>
          </w:p>
        </w:tc>
        <w:tc>
          <w:tcPr>
            <w:tcW w:w="474" w:type="pct"/>
            <w:vAlign w:val="bottom"/>
          </w:tcPr>
          <w:p w14:paraId="15899B0D" w14:textId="77777777" w:rsidR="00DE3935" w:rsidRPr="00C320AF" w:rsidRDefault="00DE3935" w:rsidP="00942B2C">
            <w:pPr>
              <w:jc w:val="center"/>
              <w:rPr>
                <w:b/>
                <w:color w:val="000000"/>
                <w:sz w:val="20"/>
                <w:szCs w:val="20"/>
              </w:rPr>
            </w:pPr>
            <w:r w:rsidRPr="00C320AF">
              <w:rPr>
                <w:b/>
                <w:color w:val="000000"/>
                <w:sz w:val="20"/>
                <w:szCs w:val="20"/>
              </w:rPr>
              <w:t>16.82</w:t>
            </w:r>
          </w:p>
        </w:tc>
        <w:tc>
          <w:tcPr>
            <w:tcW w:w="546" w:type="pct"/>
          </w:tcPr>
          <w:p w14:paraId="5B0E01DC" w14:textId="77777777" w:rsidR="00DE3935" w:rsidRPr="00C320AF" w:rsidRDefault="00DE3935" w:rsidP="00942B2C">
            <w:pPr>
              <w:pStyle w:val="PlainText"/>
              <w:ind w:left="117"/>
              <w:jc w:val="center"/>
              <w:rPr>
                <w:rFonts w:ascii="Times New Roman" w:hAnsi="Times New Roman"/>
                <w:b/>
                <w:bCs/>
              </w:rPr>
            </w:pPr>
            <w:r w:rsidRPr="00C320AF">
              <w:rPr>
                <w:rFonts w:ascii="Times New Roman" w:hAnsi="Times New Roman"/>
                <w:b/>
                <w:bCs/>
              </w:rPr>
              <w:t>7.63</w:t>
            </w:r>
          </w:p>
        </w:tc>
        <w:tc>
          <w:tcPr>
            <w:tcW w:w="473" w:type="pct"/>
            <w:vAlign w:val="bottom"/>
          </w:tcPr>
          <w:p w14:paraId="436A4158" w14:textId="77777777" w:rsidR="00DE3935" w:rsidRPr="00C320AF" w:rsidRDefault="00DE3935" w:rsidP="00942B2C">
            <w:pPr>
              <w:jc w:val="center"/>
              <w:rPr>
                <w:b/>
                <w:color w:val="000000"/>
                <w:sz w:val="20"/>
                <w:szCs w:val="20"/>
              </w:rPr>
            </w:pPr>
            <w:r w:rsidRPr="00C320AF">
              <w:rPr>
                <w:b/>
                <w:color w:val="000000"/>
                <w:sz w:val="20"/>
                <w:szCs w:val="20"/>
              </w:rPr>
              <w:t>9.85</w:t>
            </w:r>
          </w:p>
        </w:tc>
        <w:tc>
          <w:tcPr>
            <w:tcW w:w="507" w:type="pct"/>
            <w:vAlign w:val="bottom"/>
          </w:tcPr>
          <w:p w14:paraId="5E59A070" w14:textId="77777777" w:rsidR="00DE3935" w:rsidRPr="00C320AF" w:rsidRDefault="00DE3935" w:rsidP="00942B2C">
            <w:pPr>
              <w:jc w:val="center"/>
              <w:rPr>
                <w:b/>
                <w:color w:val="000000"/>
                <w:sz w:val="20"/>
                <w:szCs w:val="20"/>
              </w:rPr>
            </w:pPr>
            <w:r w:rsidRPr="00C320AF">
              <w:rPr>
                <w:b/>
                <w:color w:val="000000"/>
                <w:sz w:val="20"/>
                <w:szCs w:val="20"/>
              </w:rPr>
              <w:t>7.83</w:t>
            </w:r>
          </w:p>
        </w:tc>
      </w:tr>
    </w:tbl>
    <w:p w14:paraId="7C6F2FB1" w14:textId="77777777" w:rsidR="00362FA7" w:rsidRDefault="00362FA7" w:rsidP="00A47C0A">
      <w:pPr>
        <w:autoSpaceDE w:val="0"/>
        <w:autoSpaceDN w:val="0"/>
        <w:adjustRightInd w:val="0"/>
        <w:jc w:val="both"/>
        <w:rPr>
          <w:rFonts w:eastAsiaTheme="minorHAnsi"/>
          <w:sz w:val="22"/>
          <w:szCs w:val="22"/>
        </w:rPr>
      </w:pPr>
    </w:p>
    <w:p w14:paraId="50859468" w14:textId="77777777" w:rsidR="008B746C" w:rsidRPr="005F1A1D" w:rsidRDefault="001C509B" w:rsidP="00A47C0A">
      <w:pPr>
        <w:autoSpaceDE w:val="0"/>
        <w:autoSpaceDN w:val="0"/>
        <w:adjustRightInd w:val="0"/>
        <w:jc w:val="both"/>
        <w:rPr>
          <w:rFonts w:eastAsiaTheme="minorHAnsi"/>
          <w:sz w:val="22"/>
          <w:szCs w:val="22"/>
        </w:rPr>
      </w:pPr>
      <w:r w:rsidRPr="001C509B">
        <w:rPr>
          <w:rFonts w:eastAsiaTheme="minorHAnsi"/>
          <w:sz w:val="22"/>
          <w:szCs w:val="22"/>
        </w:rPr>
        <w:t xml:space="preserve">Regarding TSS, TA, and the TSS to TA ratio, the results showed a highly significant variation among the five exotic sweet orange </w:t>
      </w:r>
      <w:r w:rsidRPr="00955D4C">
        <w:rPr>
          <w:rFonts w:eastAsiaTheme="minorHAnsi"/>
          <w:sz w:val="22"/>
          <w:szCs w:val="22"/>
        </w:rPr>
        <w:t>germplasm (Table</w:t>
      </w:r>
      <w:r w:rsidR="00955D4C" w:rsidRPr="00955D4C">
        <w:rPr>
          <w:rFonts w:eastAsiaTheme="minorHAnsi"/>
          <w:sz w:val="22"/>
          <w:szCs w:val="22"/>
        </w:rPr>
        <w:t>-9</w:t>
      </w:r>
      <w:r w:rsidRPr="001C509B">
        <w:rPr>
          <w:rFonts w:eastAsiaTheme="minorHAnsi"/>
          <w:sz w:val="22"/>
          <w:szCs w:val="22"/>
        </w:rPr>
        <w:t>).</w:t>
      </w:r>
      <w:r>
        <w:rPr>
          <w:rFonts w:eastAsiaTheme="minorHAnsi"/>
          <w:sz w:val="22"/>
          <w:szCs w:val="22"/>
        </w:rPr>
        <w:t xml:space="preserve"> </w:t>
      </w:r>
      <w:r w:rsidR="00362FA7" w:rsidRPr="00362FA7">
        <w:rPr>
          <w:rFonts w:eastAsiaTheme="minorHAnsi"/>
          <w:sz w:val="22"/>
          <w:szCs w:val="22"/>
        </w:rPr>
        <w:t xml:space="preserve">Total Soluble Solids (TSS) </w:t>
      </w:r>
      <w:r w:rsidR="00362FA7" w:rsidRPr="00362FA7">
        <w:rPr>
          <w:sz w:val="22"/>
          <w:szCs w:val="22"/>
        </w:rPr>
        <w:t>serves as a key</w:t>
      </w:r>
      <w:r w:rsidR="00362FA7" w:rsidRPr="00362FA7">
        <w:rPr>
          <w:rFonts w:eastAsiaTheme="minorHAnsi"/>
          <w:sz w:val="22"/>
          <w:szCs w:val="22"/>
        </w:rPr>
        <w:t xml:space="preserve"> indicator of a fruit's sugar content, with sugars making up about 85% of the soluble solids in citrus fruits such as sweet oranges and mandarins (</w:t>
      </w:r>
      <w:proofErr w:type="spellStart"/>
      <w:r w:rsidR="00362FA7" w:rsidRPr="00362FA7">
        <w:rPr>
          <w:rFonts w:eastAsiaTheme="minorHAnsi"/>
          <w:sz w:val="22"/>
          <w:szCs w:val="22"/>
        </w:rPr>
        <w:t>Wardowski</w:t>
      </w:r>
      <w:proofErr w:type="spellEnd"/>
      <w:r w:rsidR="00362FA7" w:rsidRPr="00362FA7">
        <w:rPr>
          <w:rFonts w:eastAsiaTheme="minorHAnsi"/>
          <w:sz w:val="22"/>
          <w:szCs w:val="22"/>
        </w:rPr>
        <w:t xml:space="preserve"> </w:t>
      </w:r>
      <w:r w:rsidR="00362FA7" w:rsidRPr="00692673">
        <w:rPr>
          <w:rFonts w:eastAsiaTheme="minorHAnsi"/>
          <w:i/>
          <w:iCs/>
          <w:sz w:val="22"/>
          <w:szCs w:val="22"/>
          <w:rPrChange w:id="416" w:author="R1" w:date="2025-08-06T12:05:00Z" w16du:dateUtc="2025-08-06T06:35:00Z">
            <w:rPr>
              <w:rFonts w:eastAsiaTheme="minorHAnsi"/>
              <w:sz w:val="22"/>
              <w:szCs w:val="22"/>
            </w:rPr>
          </w:rPrChange>
        </w:rPr>
        <w:t>et al</w:t>
      </w:r>
      <w:r w:rsidR="00362FA7" w:rsidRPr="00362FA7">
        <w:rPr>
          <w:rFonts w:eastAsiaTheme="minorHAnsi"/>
          <w:sz w:val="22"/>
          <w:szCs w:val="22"/>
        </w:rPr>
        <w:t>., 1979).</w:t>
      </w:r>
      <w:r w:rsidR="00362FA7">
        <w:rPr>
          <w:rFonts w:eastAsiaTheme="minorHAnsi"/>
          <w:sz w:val="22"/>
          <w:szCs w:val="22"/>
        </w:rPr>
        <w:t xml:space="preserve"> </w:t>
      </w:r>
      <w:r w:rsidR="00362FA7" w:rsidRPr="00362FA7">
        <w:rPr>
          <w:rFonts w:eastAsiaTheme="minorHAnsi"/>
          <w:sz w:val="22"/>
          <w:szCs w:val="22"/>
        </w:rPr>
        <w:t xml:space="preserve">It is widely used as a reliable measure of fruit quality and is an important factor in deciding the optimal harvest time (Lado </w:t>
      </w:r>
      <w:r w:rsidR="00362FA7" w:rsidRPr="00692673">
        <w:rPr>
          <w:rFonts w:eastAsiaTheme="minorHAnsi"/>
          <w:i/>
          <w:iCs/>
          <w:sz w:val="22"/>
          <w:szCs w:val="22"/>
          <w:rPrChange w:id="417" w:author="R1" w:date="2025-08-06T12:05:00Z" w16du:dateUtc="2025-08-06T06:35:00Z">
            <w:rPr>
              <w:rFonts w:eastAsiaTheme="minorHAnsi"/>
              <w:sz w:val="22"/>
              <w:szCs w:val="22"/>
            </w:rPr>
          </w:rPrChange>
        </w:rPr>
        <w:t>et al</w:t>
      </w:r>
      <w:r w:rsidR="00362FA7" w:rsidRPr="00362FA7">
        <w:rPr>
          <w:rFonts w:eastAsiaTheme="minorHAnsi"/>
          <w:sz w:val="22"/>
          <w:szCs w:val="22"/>
        </w:rPr>
        <w:t>., 2014). The timing of the citrus cropping season is closely related to significant physiological changes in the fruit, especially the increase in soluble solids and the decrease in acidity as the fruit matures (</w:t>
      </w:r>
      <w:proofErr w:type="spellStart"/>
      <w:r w:rsidR="00362FA7" w:rsidRPr="00362FA7">
        <w:rPr>
          <w:rFonts w:eastAsiaTheme="minorHAnsi"/>
          <w:sz w:val="22"/>
          <w:szCs w:val="22"/>
        </w:rPr>
        <w:t>Wardowski</w:t>
      </w:r>
      <w:proofErr w:type="spellEnd"/>
      <w:r w:rsidR="00362FA7" w:rsidRPr="00362FA7">
        <w:rPr>
          <w:rFonts w:eastAsiaTheme="minorHAnsi"/>
          <w:sz w:val="22"/>
          <w:szCs w:val="22"/>
        </w:rPr>
        <w:t xml:space="preserve"> </w:t>
      </w:r>
      <w:r w:rsidR="00362FA7" w:rsidRPr="00692673">
        <w:rPr>
          <w:rFonts w:eastAsiaTheme="minorHAnsi"/>
          <w:i/>
          <w:iCs/>
          <w:sz w:val="22"/>
          <w:szCs w:val="22"/>
          <w:rPrChange w:id="418" w:author="R1" w:date="2025-08-06T12:05:00Z" w16du:dateUtc="2025-08-06T06:35:00Z">
            <w:rPr>
              <w:rFonts w:eastAsiaTheme="minorHAnsi"/>
              <w:sz w:val="22"/>
              <w:szCs w:val="22"/>
            </w:rPr>
          </w:rPrChange>
        </w:rPr>
        <w:t>et al.,</w:t>
      </w:r>
      <w:r w:rsidR="00362FA7" w:rsidRPr="00362FA7">
        <w:rPr>
          <w:rFonts w:eastAsiaTheme="minorHAnsi"/>
          <w:sz w:val="22"/>
          <w:szCs w:val="22"/>
        </w:rPr>
        <w:t xml:space="preserve"> 2006).</w:t>
      </w:r>
      <w:r w:rsidR="00362FA7">
        <w:rPr>
          <w:rFonts w:eastAsiaTheme="minorHAnsi"/>
          <w:sz w:val="22"/>
          <w:szCs w:val="22"/>
        </w:rPr>
        <w:t xml:space="preserve"> </w:t>
      </w:r>
      <w:r w:rsidR="00362FA7" w:rsidRPr="00362FA7">
        <w:rPr>
          <w:rFonts w:eastAsiaTheme="minorHAnsi"/>
          <w:sz w:val="22"/>
          <w:szCs w:val="22"/>
        </w:rPr>
        <w:t>Significant variation in TSS levels was observed among the five sweet orange germplasm tested. The highest TSS values were recorded in CS Jai-003, with 11.13%, 11.30%, and 11.06% during the 2021–22, 2022–23, and 2023–24 seasons, respectively. In contrast, the lowest TSS was found in CS Jai-209, measuring 8.63%, 8.63%, and 9.70% over the same seasons.</w:t>
      </w:r>
      <w:r w:rsidR="0037166F" w:rsidRPr="0037166F">
        <w:t xml:space="preserve"> </w:t>
      </w:r>
      <w:r w:rsidR="0037166F" w:rsidRPr="0037166F">
        <w:rPr>
          <w:rFonts w:eastAsiaTheme="minorHAnsi"/>
          <w:sz w:val="22"/>
          <w:szCs w:val="22"/>
        </w:rPr>
        <w:t xml:space="preserve">This was consistent with previous findings by </w:t>
      </w:r>
      <w:proofErr w:type="spellStart"/>
      <w:r w:rsidR="0037166F" w:rsidRPr="0037166F">
        <w:rPr>
          <w:rFonts w:eastAsiaTheme="minorHAnsi"/>
          <w:sz w:val="22"/>
          <w:szCs w:val="22"/>
        </w:rPr>
        <w:t>Baswal</w:t>
      </w:r>
      <w:proofErr w:type="spellEnd"/>
      <w:r w:rsidR="0037166F" w:rsidRPr="0037166F">
        <w:rPr>
          <w:rFonts w:eastAsiaTheme="minorHAnsi"/>
          <w:sz w:val="22"/>
          <w:szCs w:val="22"/>
        </w:rPr>
        <w:t xml:space="preserve"> </w:t>
      </w:r>
      <w:r w:rsidR="0037166F" w:rsidRPr="00692673">
        <w:rPr>
          <w:rFonts w:eastAsiaTheme="minorHAnsi"/>
          <w:i/>
          <w:iCs/>
          <w:sz w:val="22"/>
          <w:szCs w:val="22"/>
          <w:rPrChange w:id="419" w:author="R1" w:date="2025-08-06T12:05:00Z" w16du:dateUtc="2025-08-06T06:35:00Z">
            <w:rPr>
              <w:rFonts w:eastAsiaTheme="minorHAnsi"/>
              <w:sz w:val="22"/>
              <w:szCs w:val="22"/>
            </w:rPr>
          </w:rPrChange>
        </w:rPr>
        <w:t>et al</w:t>
      </w:r>
      <w:r w:rsidR="0037166F" w:rsidRPr="0037166F">
        <w:rPr>
          <w:rFonts w:eastAsiaTheme="minorHAnsi"/>
          <w:sz w:val="22"/>
          <w:szCs w:val="22"/>
        </w:rPr>
        <w:t>. (2017), who reported a similar range of TSS among various sweet orange genotypes in Punjab.</w:t>
      </w:r>
      <w:r w:rsidR="005F1A1D">
        <w:rPr>
          <w:rFonts w:eastAsiaTheme="minorHAnsi"/>
          <w:sz w:val="22"/>
          <w:szCs w:val="22"/>
        </w:rPr>
        <w:t xml:space="preserve"> </w:t>
      </w:r>
      <w:r w:rsidR="008B746C" w:rsidRPr="005F1A1D">
        <w:rPr>
          <w:sz w:val="22"/>
          <w:szCs w:val="22"/>
        </w:rPr>
        <w:t xml:space="preserve">Pun </w:t>
      </w:r>
      <w:r w:rsidR="008B746C" w:rsidRPr="00692673">
        <w:rPr>
          <w:i/>
          <w:iCs/>
          <w:sz w:val="22"/>
          <w:szCs w:val="22"/>
          <w:rPrChange w:id="420" w:author="R1" w:date="2025-08-06T12:06:00Z" w16du:dateUtc="2025-08-06T06:36:00Z">
            <w:rPr>
              <w:sz w:val="22"/>
              <w:szCs w:val="22"/>
            </w:rPr>
          </w:rPrChange>
        </w:rPr>
        <w:t>et al</w:t>
      </w:r>
      <w:r w:rsidR="008B746C" w:rsidRPr="005F1A1D">
        <w:rPr>
          <w:sz w:val="22"/>
          <w:szCs w:val="22"/>
        </w:rPr>
        <w:t xml:space="preserve">. (2015) </w:t>
      </w:r>
      <w:r w:rsidR="005F1A1D" w:rsidRPr="005F1A1D">
        <w:rPr>
          <w:sz w:val="22"/>
          <w:szCs w:val="22"/>
        </w:rPr>
        <w:t xml:space="preserve">found </w:t>
      </w:r>
      <w:r w:rsidR="008B746C" w:rsidRPr="005F1A1D">
        <w:rPr>
          <w:sz w:val="22"/>
          <w:szCs w:val="22"/>
        </w:rPr>
        <w:t xml:space="preserve">TSS values of Pineapple (11.18%), Blood red (10.00%), </w:t>
      </w:r>
      <w:proofErr w:type="spellStart"/>
      <w:r w:rsidR="008B746C" w:rsidRPr="005F1A1D">
        <w:rPr>
          <w:sz w:val="22"/>
          <w:szCs w:val="22"/>
        </w:rPr>
        <w:t>Salustiana</w:t>
      </w:r>
      <w:proofErr w:type="spellEnd"/>
      <w:r w:rsidR="008B746C" w:rsidRPr="005F1A1D">
        <w:rPr>
          <w:sz w:val="22"/>
          <w:szCs w:val="22"/>
        </w:rPr>
        <w:t xml:space="preserve"> (9.28%) and Hamlin (8.58%) </w:t>
      </w:r>
      <w:r w:rsidR="005F1A1D" w:rsidRPr="005F1A1D">
        <w:rPr>
          <w:sz w:val="22"/>
          <w:szCs w:val="22"/>
        </w:rPr>
        <w:t xml:space="preserve">among 20 genotypes. </w:t>
      </w:r>
      <w:r w:rsidR="008B746C" w:rsidRPr="005F1A1D">
        <w:rPr>
          <w:sz w:val="22"/>
          <w:szCs w:val="22"/>
        </w:rPr>
        <w:t xml:space="preserve">Similarly, Khalid et al. (1993) </w:t>
      </w:r>
      <w:r w:rsidR="005F1A1D" w:rsidRPr="005F1A1D">
        <w:rPr>
          <w:sz w:val="22"/>
          <w:szCs w:val="22"/>
        </w:rPr>
        <w:t xml:space="preserve">also found </w:t>
      </w:r>
      <w:r w:rsidR="008B746C" w:rsidRPr="005F1A1D">
        <w:rPr>
          <w:sz w:val="22"/>
          <w:szCs w:val="22"/>
        </w:rPr>
        <w:t xml:space="preserve">for the same </w:t>
      </w:r>
      <w:r w:rsidR="005F1A1D" w:rsidRPr="005F1A1D">
        <w:rPr>
          <w:sz w:val="22"/>
          <w:szCs w:val="22"/>
        </w:rPr>
        <w:t>genotypes</w:t>
      </w:r>
      <w:r w:rsidR="008B746C" w:rsidRPr="005F1A1D">
        <w:rPr>
          <w:sz w:val="22"/>
          <w:szCs w:val="22"/>
        </w:rPr>
        <w:t xml:space="preserve"> with values of Pineapple (9.67%), Blood red (9.53%), </w:t>
      </w:r>
      <w:proofErr w:type="spellStart"/>
      <w:r w:rsidR="008B746C" w:rsidRPr="005F1A1D">
        <w:rPr>
          <w:sz w:val="22"/>
          <w:szCs w:val="22"/>
        </w:rPr>
        <w:t>Salustiana</w:t>
      </w:r>
      <w:proofErr w:type="spellEnd"/>
      <w:r w:rsidR="008B746C" w:rsidRPr="005F1A1D">
        <w:rPr>
          <w:sz w:val="22"/>
          <w:szCs w:val="22"/>
        </w:rPr>
        <w:t xml:space="preserve"> (10.30%) and Hamlin (8.00%)</w:t>
      </w:r>
      <w:r w:rsidR="005F1A1D" w:rsidRPr="005F1A1D">
        <w:rPr>
          <w:sz w:val="22"/>
          <w:szCs w:val="22"/>
        </w:rPr>
        <w:t xml:space="preserve"> in 12 genotypes.</w:t>
      </w:r>
    </w:p>
    <w:p w14:paraId="2F9B4468" w14:textId="77777777" w:rsidR="0054047F" w:rsidRDefault="0054047F" w:rsidP="008F1312">
      <w:pPr>
        <w:autoSpaceDE w:val="0"/>
        <w:autoSpaceDN w:val="0"/>
        <w:adjustRightInd w:val="0"/>
        <w:jc w:val="both"/>
        <w:rPr>
          <w:rFonts w:eastAsiaTheme="minorHAnsi"/>
          <w:sz w:val="22"/>
          <w:szCs w:val="22"/>
        </w:rPr>
      </w:pPr>
    </w:p>
    <w:p w14:paraId="729C0F76" w14:textId="77777777" w:rsidR="00955D4C" w:rsidRDefault="008F1312" w:rsidP="008F1312">
      <w:pPr>
        <w:autoSpaceDE w:val="0"/>
        <w:autoSpaceDN w:val="0"/>
        <w:adjustRightInd w:val="0"/>
        <w:jc w:val="both"/>
        <w:rPr>
          <w:rFonts w:eastAsiaTheme="minorHAnsi"/>
          <w:sz w:val="22"/>
          <w:szCs w:val="22"/>
        </w:rPr>
      </w:pPr>
      <w:r w:rsidRPr="008F1312">
        <w:rPr>
          <w:rFonts w:eastAsiaTheme="minorHAnsi"/>
          <w:sz w:val="22"/>
          <w:szCs w:val="22"/>
        </w:rPr>
        <w:t>Juice acidity, though often underestimated, is increasingly recognized as a key factor in determining fruit quality. The flavor of the fruit depends on the balance between acids, sugars, and volatile compounds, with lower acidity being more desirable for fresh fruit consumption (</w:t>
      </w:r>
      <w:proofErr w:type="spellStart"/>
      <w:r w:rsidRPr="008F1312">
        <w:rPr>
          <w:rFonts w:eastAsiaTheme="minorHAnsi"/>
          <w:sz w:val="22"/>
          <w:szCs w:val="22"/>
        </w:rPr>
        <w:t>Chahidi</w:t>
      </w:r>
      <w:proofErr w:type="spellEnd"/>
      <w:r w:rsidRPr="008F1312">
        <w:rPr>
          <w:rFonts w:eastAsiaTheme="minorHAnsi"/>
          <w:sz w:val="22"/>
          <w:szCs w:val="22"/>
        </w:rPr>
        <w:t xml:space="preserve"> </w:t>
      </w:r>
      <w:r w:rsidRPr="00692673">
        <w:rPr>
          <w:rFonts w:eastAsiaTheme="minorHAnsi"/>
          <w:i/>
          <w:iCs/>
          <w:sz w:val="22"/>
          <w:szCs w:val="22"/>
          <w:rPrChange w:id="421" w:author="R1" w:date="2025-08-06T12:06:00Z" w16du:dateUtc="2025-08-06T06:36:00Z">
            <w:rPr>
              <w:rFonts w:eastAsiaTheme="minorHAnsi"/>
              <w:sz w:val="22"/>
              <w:szCs w:val="22"/>
            </w:rPr>
          </w:rPrChange>
        </w:rPr>
        <w:t>et al.,</w:t>
      </w:r>
      <w:r w:rsidRPr="008F1312">
        <w:rPr>
          <w:rFonts w:eastAsiaTheme="minorHAnsi"/>
          <w:sz w:val="22"/>
          <w:szCs w:val="22"/>
        </w:rPr>
        <w:t xml:space="preserve"> 2007).</w:t>
      </w:r>
      <w:r>
        <w:rPr>
          <w:rFonts w:eastAsiaTheme="minorHAnsi"/>
          <w:sz w:val="22"/>
          <w:szCs w:val="22"/>
        </w:rPr>
        <w:t xml:space="preserve"> </w:t>
      </w:r>
      <w:r w:rsidR="001C509B" w:rsidRPr="0037166F">
        <w:rPr>
          <w:rFonts w:eastAsiaTheme="minorHAnsi"/>
          <w:sz w:val="22"/>
          <w:szCs w:val="22"/>
        </w:rPr>
        <w:t>The data on acidity indicated a significant impact of germplasm acidity levels. The titratable acidity (TA) was varied, ranging from 0.34% to 0.88%. The significantly h</w:t>
      </w:r>
      <w:r w:rsidR="00A47C0A" w:rsidRPr="0037166F">
        <w:rPr>
          <w:rFonts w:eastAsiaTheme="minorHAnsi"/>
          <w:sz w:val="22"/>
          <w:szCs w:val="22"/>
        </w:rPr>
        <w:t xml:space="preserve">ighest fruit juice acidity was observed in </w:t>
      </w:r>
      <w:r w:rsidR="001C509B" w:rsidRPr="0037166F">
        <w:rPr>
          <w:rFonts w:eastAsiaTheme="minorHAnsi"/>
          <w:sz w:val="22"/>
          <w:szCs w:val="22"/>
        </w:rPr>
        <w:t>CS Jai-209</w:t>
      </w:r>
      <w:r w:rsidR="00A47C0A" w:rsidRPr="0037166F">
        <w:rPr>
          <w:rFonts w:eastAsiaTheme="minorHAnsi"/>
          <w:sz w:val="22"/>
          <w:szCs w:val="22"/>
        </w:rPr>
        <w:t xml:space="preserve"> (</w:t>
      </w:r>
      <w:r w:rsidR="001C509B" w:rsidRPr="0037166F">
        <w:rPr>
          <w:rFonts w:eastAsiaTheme="minorHAnsi"/>
          <w:sz w:val="22"/>
          <w:szCs w:val="22"/>
        </w:rPr>
        <w:t>0.81%, 0.88% and 0.77%</w:t>
      </w:r>
      <w:r w:rsidR="00A47C0A" w:rsidRPr="0037166F">
        <w:rPr>
          <w:rFonts w:eastAsiaTheme="minorHAnsi"/>
          <w:sz w:val="22"/>
          <w:szCs w:val="22"/>
        </w:rPr>
        <w:t>)</w:t>
      </w:r>
      <w:r w:rsidR="001C509B" w:rsidRPr="0037166F">
        <w:rPr>
          <w:rFonts w:eastAsiaTheme="minorHAnsi"/>
          <w:sz w:val="22"/>
          <w:szCs w:val="22"/>
        </w:rPr>
        <w:t xml:space="preserve">, </w:t>
      </w:r>
      <w:r w:rsidR="0037166F" w:rsidRPr="0037166F">
        <w:rPr>
          <w:rFonts w:eastAsiaTheme="minorHAnsi"/>
          <w:sz w:val="22"/>
          <w:szCs w:val="22"/>
        </w:rPr>
        <w:t>which is statistically similar to BARI Malta-1, CS Jai-003 and CS Jai-012. On the other hand,</w:t>
      </w:r>
      <w:r w:rsidR="001C509B" w:rsidRPr="0037166F">
        <w:rPr>
          <w:rFonts w:eastAsiaTheme="minorHAnsi"/>
          <w:sz w:val="22"/>
          <w:szCs w:val="22"/>
        </w:rPr>
        <w:t xml:space="preserve"> lowest</w:t>
      </w:r>
      <w:r w:rsidR="00A47C0A" w:rsidRPr="0037166F">
        <w:rPr>
          <w:rFonts w:eastAsiaTheme="minorHAnsi"/>
          <w:sz w:val="22"/>
          <w:szCs w:val="22"/>
        </w:rPr>
        <w:t xml:space="preserve"> acidity was found in </w:t>
      </w:r>
      <w:r w:rsidR="001C509B" w:rsidRPr="0037166F">
        <w:rPr>
          <w:rFonts w:eastAsiaTheme="minorHAnsi"/>
          <w:sz w:val="22"/>
          <w:szCs w:val="22"/>
        </w:rPr>
        <w:t>CS Jai-051</w:t>
      </w:r>
      <w:r w:rsidR="00C81DDF">
        <w:rPr>
          <w:rFonts w:eastAsiaTheme="minorHAnsi"/>
          <w:sz w:val="22"/>
          <w:szCs w:val="22"/>
        </w:rPr>
        <w:t xml:space="preserve"> </w:t>
      </w:r>
      <w:r w:rsidR="0037166F" w:rsidRPr="0037166F">
        <w:rPr>
          <w:rFonts w:eastAsiaTheme="minorHAnsi"/>
          <w:sz w:val="22"/>
          <w:szCs w:val="22"/>
        </w:rPr>
        <w:t>(0.39%, 0.34% and 0.39%) in 2021–22, 2022–23, and 2023–24</w:t>
      </w:r>
      <w:r w:rsidR="00B037BC">
        <w:rPr>
          <w:rFonts w:eastAsiaTheme="minorHAnsi"/>
          <w:sz w:val="22"/>
          <w:szCs w:val="22"/>
        </w:rPr>
        <w:t xml:space="preserve"> respectively</w:t>
      </w:r>
      <w:r w:rsidR="0037166F" w:rsidRPr="0037166F">
        <w:rPr>
          <w:rFonts w:eastAsiaTheme="minorHAnsi"/>
          <w:sz w:val="22"/>
          <w:szCs w:val="22"/>
        </w:rPr>
        <w:t>.</w:t>
      </w:r>
      <w:r w:rsidR="00A47C0A" w:rsidRPr="0037166F">
        <w:rPr>
          <w:rFonts w:eastAsiaTheme="minorHAnsi"/>
          <w:sz w:val="22"/>
          <w:szCs w:val="22"/>
        </w:rPr>
        <w:t xml:space="preserve"> It indicates that fruits of </w:t>
      </w:r>
      <w:r w:rsidR="0037166F" w:rsidRPr="0037166F">
        <w:rPr>
          <w:rFonts w:eastAsiaTheme="minorHAnsi"/>
          <w:sz w:val="22"/>
          <w:szCs w:val="22"/>
        </w:rPr>
        <w:t xml:space="preserve">BARI Malta-1, CS Jai-003, CS Jai-012 and CS Jai-051 </w:t>
      </w:r>
      <w:r w:rsidR="00A47C0A" w:rsidRPr="0037166F">
        <w:rPr>
          <w:rFonts w:eastAsiaTheme="minorHAnsi"/>
          <w:sz w:val="22"/>
          <w:szCs w:val="22"/>
        </w:rPr>
        <w:t xml:space="preserve">are less acidic compared to </w:t>
      </w:r>
      <w:r w:rsidR="0037166F" w:rsidRPr="0037166F">
        <w:rPr>
          <w:rFonts w:eastAsiaTheme="minorHAnsi"/>
          <w:sz w:val="22"/>
          <w:szCs w:val="22"/>
        </w:rPr>
        <w:t>CS Jai-209</w:t>
      </w:r>
      <w:r w:rsidR="00A47C0A" w:rsidRPr="0037166F">
        <w:rPr>
          <w:rFonts w:eastAsiaTheme="minorHAnsi"/>
          <w:sz w:val="22"/>
          <w:szCs w:val="22"/>
        </w:rPr>
        <w:t>.</w:t>
      </w:r>
      <w:r>
        <w:rPr>
          <w:rFonts w:eastAsiaTheme="minorHAnsi"/>
          <w:sz w:val="22"/>
          <w:szCs w:val="22"/>
        </w:rPr>
        <w:t xml:space="preserve"> </w:t>
      </w:r>
      <w:r w:rsidR="002E39A9">
        <w:rPr>
          <w:rStyle w:val="A2"/>
        </w:rPr>
        <w:t xml:space="preserve">Khan </w:t>
      </w:r>
      <w:r w:rsidR="002E39A9" w:rsidRPr="00692673">
        <w:rPr>
          <w:rStyle w:val="A2"/>
          <w:i/>
          <w:iCs/>
          <w:rPrChange w:id="422" w:author="R1" w:date="2025-08-06T12:06:00Z" w16du:dateUtc="2025-08-06T06:36:00Z">
            <w:rPr>
              <w:rStyle w:val="A2"/>
            </w:rPr>
          </w:rPrChange>
        </w:rPr>
        <w:t>et. al</w:t>
      </w:r>
      <w:r w:rsidR="002E39A9">
        <w:rPr>
          <w:rStyle w:val="A2"/>
        </w:rPr>
        <w:t xml:space="preserve">. (2021) found </w:t>
      </w:r>
      <w:r w:rsidR="00D71F44">
        <w:rPr>
          <w:rStyle w:val="A2"/>
        </w:rPr>
        <w:t xml:space="preserve">the titratable acidity </w:t>
      </w:r>
      <w:r w:rsidR="002E39A9">
        <w:rPr>
          <w:rStyle w:val="A2"/>
        </w:rPr>
        <w:t xml:space="preserve">at different </w:t>
      </w:r>
      <w:r w:rsidR="00D71F44">
        <w:rPr>
          <w:rStyle w:val="A2"/>
        </w:rPr>
        <w:t>ranged from 0.27</w:t>
      </w:r>
      <w:r w:rsidR="00F84029">
        <w:rPr>
          <w:rStyle w:val="A2"/>
        </w:rPr>
        <w:t>%</w:t>
      </w:r>
      <w:r w:rsidR="00D71F44">
        <w:rPr>
          <w:rStyle w:val="A2"/>
        </w:rPr>
        <w:t xml:space="preserve"> (BAU Malta-3) to 0.99% of citric acid (CS Jain- 001), </w:t>
      </w:r>
      <w:r w:rsidR="002E39A9" w:rsidRPr="008F1312">
        <w:rPr>
          <w:rFonts w:eastAsiaTheme="minorHAnsi"/>
          <w:sz w:val="22"/>
          <w:szCs w:val="22"/>
        </w:rPr>
        <w:t xml:space="preserve">This was in agreement with the results of De Moraes Barros </w:t>
      </w:r>
      <w:r w:rsidR="002E39A9" w:rsidRPr="00692673">
        <w:rPr>
          <w:rFonts w:eastAsiaTheme="minorHAnsi"/>
          <w:i/>
          <w:iCs/>
          <w:sz w:val="22"/>
          <w:szCs w:val="22"/>
          <w:rPrChange w:id="423" w:author="R1" w:date="2025-08-06T12:06:00Z" w16du:dateUtc="2025-08-06T06:36:00Z">
            <w:rPr>
              <w:rFonts w:eastAsiaTheme="minorHAnsi"/>
              <w:sz w:val="22"/>
              <w:szCs w:val="22"/>
            </w:rPr>
          </w:rPrChange>
        </w:rPr>
        <w:t>et al</w:t>
      </w:r>
      <w:r w:rsidR="002E39A9" w:rsidRPr="008F1312">
        <w:rPr>
          <w:rFonts w:eastAsiaTheme="minorHAnsi"/>
          <w:sz w:val="22"/>
          <w:szCs w:val="22"/>
        </w:rPr>
        <w:t>. (2012).</w:t>
      </w:r>
      <w:r w:rsidR="002E39A9">
        <w:rPr>
          <w:rFonts w:eastAsiaTheme="minorHAnsi"/>
          <w:sz w:val="22"/>
          <w:szCs w:val="22"/>
        </w:rPr>
        <w:t xml:space="preserve"> </w:t>
      </w:r>
    </w:p>
    <w:p w14:paraId="680A1F38" w14:textId="77777777" w:rsidR="00955D4C" w:rsidRDefault="00955D4C" w:rsidP="008F1312">
      <w:pPr>
        <w:autoSpaceDE w:val="0"/>
        <w:autoSpaceDN w:val="0"/>
        <w:adjustRightInd w:val="0"/>
        <w:jc w:val="both"/>
        <w:rPr>
          <w:rFonts w:eastAsiaTheme="minorHAnsi"/>
          <w:sz w:val="22"/>
          <w:szCs w:val="22"/>
        </w:rPr>
      </w:pPr>
    </w:p>
    <w:p w14:paraId="675CA333" w14:textId="055925FB" w:rsidR="00BA0F8E" w:rsidRPr="00955D4C" w:rsidRDefault="00955D4C" w:rsidP="008F1312">
      <w:pPr>
        <w:autoSpaceDE w:val="0"/>
        <w:autoSpaceDN w:val="0"/>
        <w:adjustRightInd w:val="0"/>
        <w:jc w:val="both"/>
        <w:rPr>
          <w:sz w:val="22"/>
          <w:szCs w:val="22"/>
        </w:rPr>
      </w:pPr>
      <w:r w:rsidRPr="00955D4C">
        <w:rPr>
          <w:sz w:val="22"/>
          <w:szCs w:val="22"/>
        </w:rPr>
        <w:t>T</w:t>
      </w:r>
      <w:r w:rsidR="008F1312" w:rsidRPr="00955D4C">
        <w:rPr>
          <w:sz w:val="22"/>
          <w:szCs w:val="22"/>
        </w:rPr>
        <w:t xml:space="preserve">he </w:t>
      </w:r>
      <w:r w:rsidRPr="00955D4C">
        <w:rPr>
          <w:sz w:val="22"/>
          <w:szCs w:val="22"/>
        </w:rPr>
        <w:t xml:space="preserve">significant </w:t>
      </w:r>
      <w:r w:rsidR="008F1312" w:rsidRPr="00955D4C">
        <w:rPr>
          <w:sz w:val="22"/>
          <w:szCs w:val="22"/>
        </w:rPr>
        <w:t xml:space="preserve">variations in TSS and TA led to significant differences in the TSS: TA ratio, </w:t>
      </w:r>
      <w:r w:rsidR="008F1312" w:rsidRPr="00955D4C">
        <w:rPr>
          <w:rStyle w:val="A2"/>
        </w:rPr>
        <w:t>where CS Jai-0</w:t>
      </w:r>
      <w:r w:rsidR="00B037BC" w:rsidRPr="00955D4C">
        <w:rPr>
          <w:rStyle w:val="A2"/>
        </w:rPr>
        <w:t>12</w:t>
      </w:r>
      <w:r w:rsidR="008F1312" w:rsidRPr="00955D4C">
        <w:rPr>
          <w:rStyle w:val="A2"/>
        </w:rPr>
        <w:t xml:space="preserve"> had the highest value of TSS: TA</w:t>
      </w:r>
      <w:r w:rsidR="00B037BC" w:rsidRPr="00955D4C">
        <w:rPr>
          <w:rStyle w:val="A2"/>
        </w:rPr>
        <w:t xml:space="preserve"> (27.17, 31.83 and 28.40) which was statistically similar to </w:t>
      </w:r>
      <w:r w:rsidR="00B037BC" w:rsidRPr="00955D4C">
        <w:rPr>
          <w:rFonts w:eastAsiaTheme="minorHAnsi"/>
          <w:sz w:val="22"/>
          <w:szCs w:val="22"/>
        </w:rPr>
        <w:t xml:space="preserve">BARI Malta-1, CS Jai-051 and CS Jai-209. On the other hand, CS Jai-003 </w:t>
      </w:r>
      <w:r w:rsidR="00B037BC" w:rsidRPr="00955D4C">
        <w:rPr>
          <w:rStyle w:val="A2"/>
        </w:rPr>
        <w:t xml:space="preserve">had the lowest value (10.80, 9.90 and 13.34) in </w:t>
      </w:r>
      <w:r w:rsidR="00B037BC" w:rsidRPr="00955D4C">
        <w:rPr>
          <w:rFonts w:eastAsiaTheme="minorHAnsi"/>
          <w:sz w:val="22"/>
          <w:szCs w:val="22"/>
        </w:rPr>
        <w:t>in 2021–22, 2022–23, and 2023–24 respectively.</w:t>
      </w:r>
      <w:r w:rsidR="005F1A1D" w:rsidRPr="00955D4C">
        <w:rPr>
          <w:rFonts w:eastAsiaTheme="minorHAnsi"/>
          <w:sz w:val="22"/>
          <w:szCs w:val="22"/>
        </w:rPr>
        <w:t xml:space="preserve"> Pun et al. </w:t>
      </w:r>
      <w:r w:rsidR="00865A86" w:rsidRPr="00955D4C">
        <w:rPr>
          <w:rFonts w:eastAsiaTheme="minorHAnsi"/>
          <w:sz w:val="22"/>
          <w:szCs w:val="22"/>
        </w:rPr>
        <w:t>(</w:t>
      </w:r>
      <w:r w:rsidR="005F1A1D" w:rsidRPr="00955D4C">
        <w:rPr>
          <w:rFonts w:eastAsiaTheme="minorHAnsi"/>
          <w:sz w:val="22"/>
          <w:szCs w:val="22"/>
        </w:rPr>
        <w:t>2015)</w:t>
      </w:r>
      <w:r w:rsidR="00865A86" w:rsidRPr="00955D4C">
        <w:rPr>
          <w:rFonts w:eastAsiaTheme="minorHAnsi"/>
          <w:sz w:val="22"/>
          <w:szCs w:val="22"/>
        </w:rPr>
        <w:t xml:space="preserve"> found TA% in Caracara Navel (4.24%), </w:t>
      </w:r>
      <w:proofErr w:type="spellStart"/>
      <w:r w:rsidR="00865A86" w:rsidRPr="00955D4C">
        <w:rPr>
          <w:rFonts w:eastAsiaTheme="minorHAnsi"/>
          <w:sz w:val="22"/>
          <w:szCs w:val="22"/>
        </w:rPr>
        <w:t>Venelle</w:t>
      </w:r>
      <w:proofErr w:type="spellEnd"/>
      <w:ins w:id="424" w:author="R1" w:date="2025-08-06T12:06:00Z" w16du:dateUtc="2025-08-06T06:36:00Z">
        <w:r w:rsidR="00692673">
          <w:rPr>
            <w:rFonts w:eastAsiaTheme="minorHAnsi"/>
            <w:sz w:val="22"/>
            <w:szCs w:val="22"/>
          </w:rPr>
          <w:t xml:space="preserve"> </w:t>
        </w:r>
      </w:ins>
      <w:del w:id="425" w:author="R1" w:date="2025-08-06T12:06:00Z" w16du:dateUtc="2025-08-06T06:36:00Z">
        <w:r w:rsidR="00865A86" w:rsidRPr="00955D4C" w:rsidDel="00692673">
          <w:rPr>
            <w:rFonts w:eastAsiaTheme="minorHAnsi"/>
            <w:sz w:val="22"/>
            <w:szCs w:val="22"/>
          </w:rPr>
          <w:delText xml:space="preserve"> </w:delText>
        </w:r>
        <w:r w:rsidRPr="00955D4C" w:rsidDel="00692673">
          <w:rPr>
            <w:rFonts w:eastAsiaTheme="minorHAnsi"/>
            <w:sz w:val="22"/>
            <w:szCs w:val="22"/>
          </w:rPr>
          <w:delText xml:space="preserve"> </w:delText>
        </w:r>
      </w:del>
      <w:r w:rsidR="00865A86" w:rsidRPr="00955D4C">
        <w:rPr>
          <w:rFonts w:eastAsiaTheme="minorHAnsi"/>
          <w:sz w:val="22"/>
          <w:szCs w:val="22"/>
        </w:rPr>
        <w:t>(4.08%) and Malta Blood Red (3.57%) among 20 genotypes of sweet orange.</w:t>
      </w:r>
      <w:r w:rsidRPr="00955D4C">
        <w:rPr>
          <w:rFonts w:eastAsiaTheme="minorHAnsi"/>
          <w:sz w:val="22"/>
          <w:szCs w:val="22"/>
        </w:rPr>
        <w:t xml:space="preserve"> </w:t>
      </w:r>
      <w:r w:rsidR="00BA0F8E" w:rsidRPr="00955D4C">
        <w:rPr>
          <w:sz w:val="22"/>
          <w:szCs w:val="22"/>
        </w:rPr>
        <w:t>It is widely acknowledged that the TSS: TA ratio is considered a more reliable internal quality indicator for commercialization of sweet oranges than peel coloration, as significant changes occur in external color development (Lado et al., 2014). Generally, Department of Agriculture and Food (2020) reported that, a TSS: TA ratio of 6 or higher is deemed acceptable for commercial marketability; however, there can be notable differences depending on the citrus species, varieties, and growing regions. In this study, all the sweet orange genotypes surpassed the minimum TSS: TA ratio, indicating that the selected genotypes have superior quality and market acceptability.</w:t>
      </w:r>
    </w:p>
    <w:p w14:paraId="67EDBF08" w14:textId="77777777" w:rsidR="00AC2AC9" w:rsidRDefault="00AC2AC9" w:rsidP="00EB1971">
      <w:pPr>
        <w:jc w:val="both"/>
        <w:rPr>
          <w:b/>
          <w:sz w:val="22"/>
          <w:szCs w:val="22"/>
        </w:rPr>
      </w:pPr>
    </w:p>
    <w:p w14:paraId="26C67824" w14:textId="77777777" w:rsidR="00542791" w:rsidRDefault="00542791" w:rsidP="00EB1971">
      <w:pPr>
        <w:jc w:val="both"/>
        <w:rPr>
          <w:b/>
          <w:sz w:val="22"/>
          <w:szCs w:val="22"/>
        </w:rPr>
      </w:pPr>
    </w:p>
    <w:p w14:paraId="26FBB593" w14:textId="77777777" w:rsidR="00DE3935" w:rsidRDefault="00DE3935" w:rsidP="00EB1971">
      <w:pPr>
        <w:jc w:val="both"/>
        <w:rPr>
          <w:iCs/>
          <w:spacing w:val="-10"/>
          <w:sz w:val="22"/>
          <w:szCs w:val="22"/>
        </w:rPr>
      </w:pPr>
      <w:r w:rsidRPr="00DE3935">
        <w:rPr>
          <w:b/>
          <w:sz w:val="22"/>
          <w:szCs w:val="22"/>
        </w:rPr>
        <w:t xml:space="preserve">Table </w:t>
      </w:r>
      <w:r w:rsidR="00232830">
        <w:rPr>
          <w:b/>
          <w:sz w:val="22"/>
          <w:szCs w:val="22"/>
        </w:rPr>
        <w:t>9</w:t>
      </w:r>
      <w:r w:rsidRPr="00DE3935">
        <w:rPr>
          <w:b/>
          <w:sz w:val="22"/>
          <w:szCs w:val="22"/>
        </w:rPr>
        <w:t xml:space="preserve">. </w:t>
      </w:r>
      <w:r w:rsidR="000A7EAB">
        <w:rPr>
          <w:b/>
          <w:sz w:val="22"/>
          <w:szCs w:val="22"/>
        </w:rPr>
        <w:t>Physi</w:t>
      </w:r>
      <w:r w:rsidR="00232830">
        <w:rPr>
          <w:b/>
          <w:sz w:val="22"/>
          <w:szCs w:val="22"/>
        </w:rPr>
        <w:t>c</w:t>
      </w:r>
      <w:r w:rsidR="000A7EAB">
        <w:rPr>
          <w:b/>
          <w:sz w:val="22"/>
          <w:szCs w:val="22"/>
        </w:rPr>
        <w:t xml:space="preserve">o-chemical properties of </w:t>
      </w:r>
      <w:r w:rsidR="00232830">
        <w:rPr>
          <w:b/>
          <w:sz w:val="22"/>
          <w:szCs w:val="22"/>
        </w:rPr>
        <w:t xml:space="preserve">exotic </w:t>
      </w:r>
      <w:r w:rsidR="000A7EAB">
        <w:rPr>
          <w:b/>
          <w:sz w:val="22"/>
          <w:szCs w:val="22"/>
        </w:rPr>
        <w:t>sweet orange germplasm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19"/>
        <w:gridCol w:w="909"/>
        <w:gridCol w:w="941"/>
        <w:gridCol w:w="768"/>
        <w:gridCol w:w="813"/>
        <w:gridCol w:w="768"/>
        <w:gridCol w:w="852"/>
        <w:gridCol w:w="941"/>
        <w:gridCol w:w="852"/>
      </w:tblGrid>
      <w:tr w:rsidR="007B5F4E" w:rsidRPr="00113B63" w14:paraId="120EF077" w14:textId="77777777" w:rsidTr="00F6744F">
        <w:trPr>
          <w:trHeight w:val="253"/>
          <w:jc w:val="center"/>
        </w:trPr>
        <w:tc>
          <w:tcPr>
            <w:tcW w:w="1526" w:type="dxa"/>
            <w:vMerge w:val="restart"/>
            <w:hideMark/>
          </w:tcPr>
          <w:p w14:paraId="2171A098" w14:textId="77777777" w:rsidR="00E3246C" w:rsidRDefault="00E3246C" w:rsidP="00F6744F">
            <w:pPr>
              <w:rPr>
                <w:b/>
                <w:sz w:val="22"/>
                <w:szCs w:val="22"/>
              </w:rPr>
            </w:pPr>
          </w:p>
          <w:p w14:paraId="1F2AB90B" w14:textId="77777777" w:rsidR="00E3246C" w:rsidRPr="001A5BA5" w:rsidRDefault="00E3246C" w:rsidP="00F6744F">
            <w:pPr>
              <w:rPr>
                <w:b/>
                <w:sz w:val="22"/>
                <w:szCs w:val="22"/>
              </w:rPr>
            </w:pPr>
            <w:r w:rsidRPr="001A5BA5">
              <w:rPr>
                <w:b/>
                <w:sz w:val="22"/>
                <w:szCs w:val="22"/>
              </w:rPr>
              <w:t>Germplasm</w:t>
            </w:r>
          </w:p>
        </w:tc>
        <w:tc>
          <w:tcPr>
            <w:tcW w:w="2652" w:type="dxa"/>
            <w:gridSpan w:val="3"/>
            <w:hideMark/>
          </w:tcPr>
          <w:p w14:paraId="45099BF5" w14:textId="77777777" w:rsidR="00E3246C" w:rsidRPr="00113B63" w:rsidRDefault="00153106" w:rsidP="00E3246C">
            <w:pPr>
              <w:jc w:val="center"/>
              <w:rPr>
                <w:b/>
                <w:sz w:val="22"/>
                <w:szCs w:val="22"/>
              </w:rPr>
            </w:pPr>
            <w:r>
              <w:rPr>
                <w:b/>
                <w:spacing w:val="-5"/>
                <w:sz w:val="22"/>
                <w:szCs w:val="22"/>
              </w:rPr>
              <w:t>TSS</w:t>
            </w:r>
            <w:r w:rsidR="00E3246C">
              <w:rPr>
                <w:b/>
                <w:spacing w:val="-5"/>
                <w:sz w:val="22"/>
                <w:szCs w:val="22"/>
              </w:rPr>
              <w:t xml:space="preserve"> (%)</w:t>
            </w:r>
          </w:p>
        </w:tc>
        <w:tc>
          <w:tcPr>
            <w:tcW w:w="0" w:type="auto"/>
            <w:gridSpan w:val="3"/>
            <w:hideMark/>
          </w:tcPr>
          <w:p w14:paraId="1CB0F25A" w14:textId="77777777" w:rsidR="00E3246C" w:rsidRPr="00113B63" w:rsidRDefault="00E3246C" w:rsidP="00E3246C">
            <w:pPr>
              <w:jc w:val="center"/>
              <w:rPr>
                <w:b/>
                <w:sz w:val="22"/>
                <w:szCs w:val="22"/>
              </w:rPr>
            </w:pPr>
            <w:r>
              <w:rPr>
                <w:b/>
                <w:spacing w:val="-5"/>
                <w:sz w:val="22"/>
                <w:szCs w:val="22"/>
              </w:rPr>
              <w:t xml:space="preserve">Titratable acidity </w:t>
            </w:r>
            <w:r w:rsidRPr="00113B63">
              <w:rPr>
                <w:b/>
                <w:spacing w:val="-5"/>
                <w:sz w:val="22"/>
                <w:szCs w:val="22"/>
              </w:rPr>
              <w:t>(</w:t>
            </w:r>
            <w:r>
              <w:rPr>
                <w:b/>
                <w:spacing w:val="-5"/>
                <w:sz w:val="22"/>
                <w:szCs w:val="22"/>
              </w:rPr>
              <w:t>%</w:t>
            </w:r>
            <w:r w:rsidRPr="00113B63">
              <w:rPr>
                <w:b/>
                <w:spacing w:val="-5"/>
                <w:sz w:val="22"/>
                <w:szCs w:val="22"/>
              </w:rPr>
              <w:t>)</w:t>
            </w:r>
          </w:p>
        </w:tc>
        <w:tc>
          <w:tcPr>
            <w:tcW w:w="0" w:type="auto"/>
            <w:gridSpan w:val="3"/>
          </w:tcPr>
          <w:p w14:paraId="4B4E3332" w14:textId="77777777" w:rsidR="00E3246C" w:rsidRPr="00113B63" w:rsidRDefault="00E3246C" w:rsidP="00E3246C">
            <w:pPr>
              <w:jc w:val="center"/>
              <w:rPr>
                <w:b/>
                <w:sz w:val="22"/>
                <w:szCs w:val="22"/>
              </w:rPr>
            </w:pPr>
            <w:r>
              <w:rPr>
                <w:b/>
                <w:spacing w:val="-5"/>
                <w:sz w:val="22"/>
                <w:szCs w:val="22"/>
              </w:rPr>
              <w:t>TSS:TA</w:t>
            </w:r>
          </w:p>
        </w:tc>
      </w:tr>
      <w:tr w:rsidR="008F1312" w:rsidRPr="00113B63" w14:paraId="4299546B" w14:textId="77777777" w:rsidTr="00F6744F">
        <w:trPr>
          <w:trHeight w:val="253"/>
          <w:jc w:val="center"/>
        </w:trPr>
        <w:tc>
          <w:tcPr>
            <w:tcW w:w="1526" w:type="dxa"/>
            <w:vMerge/>
            <w:vAlign w:val="center"/>
            <w:hideMark/>
          </w:tcPr>
          <w:p w14:paraId="622BBCE7" w14:textId="77777777" w:rsidR="00E3246C" w:rsidRPr="00113B63" w:rsidRDefault="00E3246C" w:rsidP="00F6744F">
            <w:pPr>
              <w:rPr>
                <w:sz w:val="22"/>
                <w:szCs w:val="22"/>
              </w:rPr>
            </w:pPr>
          </w:p>
        </w:tc>
        <w:tc>
          <w:tcPr>
            <w:tcW w:w="821" w:type="dxa"/>
          </w:tcPr>
          <w:p w14:paraId="42FAC22F" w14:textId="77777777" w:rsidR="00E3246C" w:rsidRPr="00113B63" w:rsidRDefault="00E3246C" w:rsidP="00F6744F">
            <w:pPr>
              <w:jc w:val="center"/>
              <w:rPr>
                <w:b/>
                <w:sz w:val="22"/>
                <w:szCs w:val="22"/>
              </w:rPr>
            </w:pPr>
            <w:r w:rsidRPr="00113B63">
              <w:rPr>
                <w:b/>
                <w:sz w:val="22"/>
                <w:szCs w:val="22"/>
              </w:rPr>
              <w:t>2021-2022</w:t>
            </w:r>
          </w:p>
        </w:tc>
        <w:tc>
          <w:tcPr>
            <w:tcW w:w="0" w:type="auto"/>
          </w:tcPr>
          <w:p w14:paraId="28F85DDE" w14:textId="77777777" w:rsidR="00E3246C" w:rsidRPr="00113B63" w:rsidRDefault="00E3246C" w:rsidP="00F6744F">
            <w:pPr>
              <w:jc w:val="center"/>
              <w:rPr>
                <w:b/>
                <w:sz w:val="22"/>
                <w:szCs w:val="22"/>
              </w:rPr>
            </w:pPr>
            <w:r w:rsidRPr="00113B63">
              <w:rPr>
                <w:b/>
                <w:sz w:val="22"/>
                <w:szCs w:val="22"/>
              </w:rPr>
              <w:t>2022-2023</w:t>
            </w:r>
          </w:p>
        </w:tc>
        <w:tc>
          <w:tcPr>
            <w:tcW w:w="0" w:type="auto"/>
          </w:tcPr>
          <w:p w14:paraId="5B35CA7D" w14:textId="77777777" w:rsidR="00E3246C" w:rsidRPr="00113B63" w:rsidRDefault="00E3246C" w:rsidP="00F6744F">
            <w:pPr>
              <w:jc w:val="center"/>
              <w:rPr>
                <w:b/>
                <w:sz w:val="22"/>
                <w:szCs w:val="22"/>
              </w:rPr>
            </w:pPr>
            <w:r w:rsidRPr="00113B63">
              <w:rPr>
                <w:b/>
                <w:sz w:val="22"/>
                <w:szCs w:val="22"/>
              </w:rPr>
              <w:t>2023-2024</w:t>
            </w:r>
          </w:p>
        </w:tc>
        <w:tc>
          <w:tcPr>
            <w:tcW w:w="0" w:type="auto"/>
            <w:hideMark/>
          </w:tcPr>
          <w:p w14:paraId="39A60A22" w14:textId="77777777" w:rsidR="00E3246C" w:rsidRPr="00113B63" w:rsidRDefault="00E3246C" w:rsidP="00F6744F">
            <w:pPr>
              <w:jc w:val="center"/>
              <w:rPr>
                <w:b/>
                <w:sz w:val="22"/>
                <w:szCs w:val="22"/>
              </w:rPr>
            </w:pPr>
            <w:r w:rsidRPr="00113B63">
              <w:rPr>
                <w:b/>
                <w:sz w:val="22"/>
                <w:szCs w:val="22"/>
              </w:rPr>
              <w:t>2021-2022</w:t>
            </w:r>
          </w:p>
        </w:tc>
        <w:tc>
          <w:tcPr>
            <w:tcW w:w="0" w:type="auto"/>
          </w:tcPr>
          <w:p w14:paraId="31DF8355" w14:textId="77777777" w:rsidR="00E3246C" w:rsidRPr="00113B63" w:rsidRDefault="00E3246C" w:rsidP="00F6744F">
            <w:pPr>
              <w:jc w:val="center"/>
              <w:rPr>
                <w:b/>
                <w:sz w:val="22"/>
                <w:szCs w:val="22"/>
              </w:rPr>
            </w:pPr>
            <w:r w:rsidRPr="00113B63">
              <w:rPr>
                <w:b/>
                <w:sz w:val="22"/>
                <w:szCs w:val="22"/>
              </w:rPr>
              <w:t>2022-2023</w:t>
            </w:r>
          </w:p>
        </w:tc>
        <w:tc>
          <w:tcPr>
            <w:tcW w:w="0" w:type="auto"/>
          </w:tcPr>
          <w:p w14:paraId="66BE2A92" w14:textId="77777777" w:rsidR="00E3246C" w:rsidRPr="00113B63" w:rsidRDefault="00E3246C" w:rsidP="00F6744F">
            <w:pPr>
              <w:jc w:val="center"/>
              <w:rPr>
                <w:b/>
                <w:sz w:val="22"/>
                <w:szCs w:val="22"/>
              </w:rPr>
            </w:pPr>
            <w:r w:rsidRPr="00113B63">
              <w:rPr>
                <w:b/>
                <w:sz w:val="22"/>
                <w:szCs w:val="22"/>
              </w:rPr>
              <w:t>2023-2024</w:t>
            </w:r>
          </w:p>
        </w:tc>
        <w:tc>
          <w:tcPr>
            <w:tcW w:w="0" w:type="auto"/>
          </w:tcPr>
          <w:p w14:paraId="287402F3" w14:textId="77777777" w:rsidR="00E3246C" w:rsidRPr="00113B63" w:rsidRDefault="00E3246C" w:rsidP="00F6744F">
            <w:pPr>
              <w:jc w:val="center"/>
              <w:rPr>
                <w:b/>
                <w:sz w:val="22"/>
                <w:szCs w:val="22"/>
              </w:rPr>
            </w:pPr>
            <w:r w:rsidRPr="00113B63">
              <w:rPr>
                <w:b/>
                <w:sz w:val="22"/>
                <w:szCs w:val="22"/>
              </w:rPr>
              <w:t>2021-2022</w:t>
            </w:r>
          </w:p>
        </w:tc>
        <w:tc>
          <w:tcPr>
            <w:tcW w:w="0" w:type="auto"/>
          </w:tcPr>
          <w:p w14:paraId="05A1EAF0" w14:textId="77777777" w:rsidR="00E3246C" w:rsidRPr="00113B63" w:rsidRDefault="00E3246C" w:rsidP="00F6744F">
            <w:pPr>
              <w:jc w:val="center"/>
              <w:rPr>
                <w:b/>
                <w:sz w:val="22"/>
                <w:szCs w:val="22"/>
              </w:rPr>
            </w:pPr>
            <w:r w:rsidRPr="00113B63">
              <w:rPr>
                <w:b/>
                <w:sz w:val="22"/>
                <w:szCs w:val="22"/>
              </w:rPr>
              <w:t>2022-2023</w:t>
            </w:r>
          </w:p>
        </w:tc>
        <w:tc>
          <w:tcPr>
            <w:tcW w:w="0" w:type="auto"/>
          </w:tcPr>
          <w:p w14:paraId="2FBEB7AE" w14:textId="77777777" w:rsidR="00E3246C" w:rsidRPr="00113B63" w:rsidRDefault="00E3246C" w:rsidP="00F6744F">
            <w:pPr>
              <w:jc w:val="center"/>
              <w:rPr>
                <w:b/>
                <w:sz w:val="22"/>
                <w:szCs w:val="22"/>
              </w:rPr>
            </w:pPr>
            <w:r w:rsidRPr="00113B63">
              <w:rPr>
                <w:b/>
                <w:sz w:val="22"/>
                <w:szCs w:val="22"/>
              </w:rPr>
              <w:t>2023-2024</w:t>
            </w:r>
          </w:p>
        </w:tc>
      </w:tr>
      <w:tr w:rsidR="008F1312" w:rsidRPr="00113B63" w14:paraId="633B0B42" w14:textId="77777777" w:rsidTr="00F6744F">
        <w:trPr>
          <w:trHeight w:val="260"/>
          <w:jc w:val="center"/>
        </w:trPr>
        <w:tc>
          <w:tcPr>
            <w:tcW w:w="1526" w:type="dxa"/>
            <w:hideMark/>
          </w:tcPr>
          <w:p w14:paraId="0F486E48" w14:textId="77777777" w:rsidR="00E3246C" w:rsidRPr="00113B63" w:rsidRDefault="00E3246C" w:rsidP="00F6744F">
            <w:pPr>
              <w:rPr>
                <w:sz w:val="22"/>
                <w:szCs w:val="22"/>
              </w:rPr>
            </w:pPr>
            <w:r w:rsidRPr="00113B63">
              <w:rPr>
                <w:sz w:val="22"/>
                <w:szCs w:val="22"/>
              </w:rPr>
              <w:t>BARI Malta-1</w:t>
            </w:r>
          </w:p>
        </w:tc>
        <w:tc>
          <w:tcPr>
            <w:tcW w:w="821" w:type="dxa"/>
          </w:tcPr>
          <w:p w14:paraId="68BB78BA" w14:textId="77777777" w:rsidR="00E3246C" w:rsidRPr="000213A9" w:rsidRDefault="00F6744F" w:rsidP="000213A9">
            <w:pPr>
              <w:jc w:val="center"/>
              <w:rPr>
                <w:sz w:val="22"/>
                <w:szCs w:val="22"/>
              </w:rPr>
            </w:pPr>
            <w:r w:rsidRPr="000213A9">
              <w:rPr>
                <w:sz w:val="22"/>
                <w:szCs w:val="22"/>
              </w:rPr>
              <w:t>9.67</w:t>
            </w:r>
            <w:r w:rsidR="000213A9" w:rsidRPr="000213A9">
              <w:rPr>
                <w:sz w:val="22"/>
                <w:szCs w:val="22"/>
              </w:rPr>
              <w:t>c</w:t>
            </w:r>
          </w:p>
        </w:tc>
        <w:tc>
          <w:tcPr>
            <w:tcW w:w="0" w:type="auto"/>
          </w:tcPr>
          <w:p w14:paraId="7B1356BA" w14:textId="77777777" w:rsidR="00E3246C" w:rsidRPr="00113B63" w:rsidRDefault="00D76E5F" w:rsidP="00F6744F">
            <w:pPr>
              <w:jc w:val="center"/>
              <w:rPr>
                <w:spacing w:val="-5"/>
                <w:sz w:val="22"/>
                <w:szCs w:val="22"/>
              </w:rPr>
            </w:pPr>
            <w:r>
              <w:rPr>
                <w:spacing w:val="-5"/>
                <w:sz w:val="22"/>
                <w:szCs w:val="22"/>
              </w:rPr>
              <w:t>10.07b</w:t>
            </w:r>
          </w:p>
        </w:tc>
        <w:tc>
          <w:tcPr>
            <w:tcW w:w="0" w:type="auto"/>
          </w:tcPr>
          <w:p w14:paraId="2FF311A3" w14:textId="77777777" w:rsidR="00E3246C" w:rsidRPr="00113B63" w:rsidRDefault="0003700D" w:rsidP="00F6744F">
            <w:pPr>
              <w:jc w:val="center"/>
              <w:rPr>
                <w:sz w:val="22"/>
                <w:szCs w:val="22"/>
              </w:rPr>
            </w:pPr>
            <w:r>
              <w:rPr>
                <w:sz w:val="22"/>
                <w:szCs w:val="22"/>
              </w:rPr>
              <w:t>10.03b</w:t>
            </w:r>
            <w:r w:rsidR="00AD2532">
              <w:rPr>
                <w:sz w:val="22"/>
                <w:szCs w:val="22"/>
              </w:rPr>
              <w:t>c</w:t>
            </w:r>
          </w:p>
        </w:tc>
        <w:tc>
          <w:tcPr>
            <w:tcW w:w="0" w:type="auto"/>
          </w:tcPr>
          <w:p w14:paraId="1AF85BA1" w14:textId="77777777" w:rsidR="00E3246C" w:rsidRPr="00113B63" w:rsidRDefault="0003700D" w:rsidP="00F6744F">
            <w:pPr>
              <w:jc w:val="center"/>
              <w:rPr>
                <w:sz w:val="22"/>
                <w:szCs w:val="22"/>
              </w:rPr>
            </w:pPr>
            <w:r>
              <w:rPr>
                <w:sz w:val="22"/>
                <w:szCs w:val="22"/>
              </w:rPr>
              <w:t>0.42b</w:t>
            </w:r>
          </w:p>
        </w:tc>
        <w:tc>
          <w:tcPr>
            <w:tcW w:w="0" w:type="auto"/>
          </w:tcPr>
          <w:p w14:paraId="44DFF8EB" w14:textId="77777777" w:rsidR="00E3246C" w:rsidRPr="00166EB6" w:rsidRDefault="00166EB6" w:rsidP="00AD2532">
            <w:pPr>
              <w:jc w:val="center"/>
              <w:rPr>
                <w:spacing w:val="-5"/>
                <w:sz w:val="22"/>
                <w:szCs w:val="22"/>
              </w:rPr>
            </w:pPr>
            <w:r w:rsidRPr="00166EB6">
              <w:rPr>
                <w:spacing w:val="-5"/>
                <w:sz w:val="22"/>
                <w:szCs w:val="22"/>
              </w:rPr>
              <w:t>0.4</w:t>
            </w:r>
            <w:r w:rsidR="00AD2532">
              <w:rPr>
                <w:spacing w:val="-5"/>
                <w:sz w:val="22"/>
                <w:szCs w:val="22"/>
              </w:rPr>
              <w:t>9</w:t>
            </w:r>
            <w:r w:rsidRPr="00166EB6">
              <w:rPr>
                <w:spacing w:val="-5"/>
                <w:sz w:val="22"/>
                <w:szCs w:val="22"/>
              </w:rPr>
              <w:t>b</w:t>
            </w:r>
          </w:p>
        </w:tc>
        <w:tc>
          <w:tcPr>
            <w:tcW w:w="0" w:type="auto"/>
          </w:tcPr>
          <w:p w14:paraId="5F5D2982" w14:textId="77777777" w:rsidR="00E3246C" w:rsidRPr="00113B63" w:rsidRDefault="0003700D" w:rsidP="00F6744F">
            <w:pPr>
              <w:jc w:val="center"/>
              <w:rPr>
                <w:sz w:val="22"/>
                <w:szCs w:val="22"/>
              </w:rPr>
            </w:pPr>
            <w:r>
              <w:rPr>
                <w:sz w:val="22"/>
                <w:szCs w:val="22"/>
              </w:rPr>
              <w:t>0.41b</w:t>
            </w:r>
          </w:p>
        </w:tc>
        <w:tc>
          <w:tcPr>
            <w:tcW w:w="0" w:type="auto"/>
          </w:tcPr>
          <w:p w14:paraId="140E4DC6" w14:textId="77777777" w:rsidR="00E3246C" w:rsidRPr="00113B63" w:rsidRDefault="0003700D" w:rsidP="008F1312">
            <w:pPr>
              <w:jc w:val="center"/>
              <w:rPr>
                <w:sz w:val="22"/>
                <w:szCs w:val="22"/>
              </w:rPr>
            </w:pPr>
            <w:r>
              <w:rPr>
                <w:sz w:val="22"/>
                <w:szCs w:val="22"/>
              </w:rPr>
              <w:t>23.06a</w:t>
            </w:r>
          </w:p>
        </w:tc>
        <w:tc>
          <w:tcPr>
            <w:tcW w:w="0" w:type="auto"/>
          </w:tcPr>
          <w:p w14:paraId="03CA6DD7" w14:textId="77777777" w:rsidR="00E3246C" w:rsidRPr="00113B63" w:rsidRDefault="00075A4E" w:rsidP="008F1312">
            <w:pPr>
              <w:jc w:val="center"/>
              <w:rPr>
                <w:sz w:val="22"/>
                <w:szCs w:val="22"/>
              </w:rPr>
            </w:pPr>
            <w:r>
              <w:rPr>
                <w:sz w:val="22"/>
                <w:szCs w:val="22"/>
              </w:rPr>
              <w:t>2</w:t>
            </w:r>
            <w:r w:rsidR="00AD2532">
              <w:rPr>
                <w:sz w:val="22"/>
                <w:szCs w:val="22"/>
              </w:rPr>
              <w:t>0</w:t>
            </w:r>
            <w:r>
              <w:rPr>
                <w:sz w:val="22"/>
                <w:szCs w:val="22"/>
              </w:rPr>
              <w:t>.59b</w:t>
            </w:r>
          </w:p>
        </w:tc>
        <w:tc>
          <w:tcPr>
            <w:tcW w:w="0" w:type="auto"/>
          </w:tcPr>
          <w:p w14:paraId="07E47A78" w14:textId="77777777" w:rsidR="00E3246C" w:rsidRPr="00113B63" w:rsidRDefault="007B5F4E" w:rsidP="008F1312">
            <w:pPr>
              <w:jc w:val="center"/>
              <w:rPr>
                <w:sz w:val="22"/>
                <w:szCs w:val="22"/>
              </w:rPr>
            </w:pPr>
            <w:r>
              <w:rPr>
                <w:sz w:val="22"/>
                <w:szCs w:val="22"/>
              </w:rPr>
              <w:t>24.52a</w:t>
            </w:r>
          </w:p>
        </w:tc>
      </w:tr>
      <w:tr w:rsidR="008F1312" w:rsidRPr="00113B63" w14:paraId="609B49E6" w14:textId="77777777" w:rsidTr="00F6744F">
        <w:trPr>
          <w:jc w:val="center"/>
        </w:trPr>
        <w:tc>
          <w:tcPr>
            <w:tcW w:w="1526" w:type="dxa"/>
            <w:hideMark/>
          </w:tcPr>
          <w:p w14:paraId="6B2BCF9F" w14:textId="77777777" w:rsidR="00E3246C" w:rsidRPr="00113B63" w:rsidRDefault="00E3246C" w:rsidP="00F6744F">
            <w:pPr>
              <w:rPr>
                <w:sz w:val="22"/>
                <w:szCs w:val="22"/>
              </w:rPr>
            </w:pPr>
            <w:r w:rsidRPr="00113B63">
              <w:rPr>
                <w:sz w:val="22"/>
                <w:szCs w:val="22"/>
              </w:rPr>
              <w:t>CS Jai-003</w:t>
            </w:r>
          </w:p>
        </w:tc>
        <w:tc>
          <w:tcPr>
            <w:tcW w:w="821" w:type="dxa"/>
          </w:tcPr>
          <w:p w14:paraId="0AC8EF24" w14:textId="77777777" w:rsidR="00E3246C" w:rsidRPr="000213A9" w:rsidRDefault="00F6744F" w:rsidP="000213A9">
            <w:pPr>
              <w:tabs>
                <w:tab w:val="left" w:pos="840"/>
                <w:tab w:val="left" w:pos="1800"/>
              </w:tabs>
              <w:autoSpaceDE w:val="0"/>
              <w:autoSpaceDN w:val="0"/>
              <w:adjustRightInd w:val="0"/>
              <w:rPr>
                <w:sz w:val="22"/>
                <w:szCs w:val="22"/>
              </w:rPr>
            </w:pPr>
            <w:r w:rsidRPr="000213A9">
              <w:rPr>
                <w:rFonts w:eastAsiaTheme="minorHAnsi"/>
                <w:sz w:val="22"/>
                <w:szCs w:val="22"/>
              </w:rPr>
              <w:t>11.</w:t>
            </w:r>
            <w:r w:rsidR="000213A9" w:rsidRPr="000213A9">
              <w:rPr>
                <w:rFonts w:eastAsiaTheme="minorHAnsi"/>
                <w:sz w:val="22"/>
                <w:szCs w:val="22"/>
              </w:rPr>
              <w:t>13</w:t>
            </w:r>
            <w:r w:rsidRPr="000213A9">
              <w:rPr>
                <w:rFonts w:eastAsiaTheme="minorHAnsi"/>
                <w:sz w:val="22"/>
                <w:szCs w:val="22"/>
              </w:rPr>
              <w:t>a</w:t>
            </w:r>
          </w:p>
        </w:tc>
        <w:tc>
          <w:tcPr>
            <w:tcW w:w="0" w:type="auto"/>
          </w:tcPr>
          <w:p w14:paraId="598AEC9A" w14:textId="77777777" w:rsidR="00E3246C" w:rsidRPr="00113B63" w:rsidRDefault="00D76E5F" w:rsidP="00F6744F">
            <w:pPr>
              <w:jc w:val="center"/>
              <w:rPr>
                <w:spacing w:val="-5"/>
                <w:sz w:val="22"/>
                <w:szCs w:val="22"/>
              </w:rPr>
            </w:pPr>
            <w:r>
              <w:rPr>
                <w:spacing w:val="-5"/>
                <w:sz w:val="22"/>
                <w:szCs w:val="22"/>
              </w:rPr>
              <w:t>11.30a</w:t>
            </w:r>
          </w:p>
        </w:tc>
        <w:tc>
          <w:tcPr>
            <w:tcW w:w="0" w:type="auto"/>
          </w:tcPr>
          <w:p w14:paraId="41A3B673" w14:textId="77777777" w:rsidR="00E3246C" w:rsidRPr="00113B63" w:rsidRDefault="0003700D" w:rsidP="00F6744F">
            <w:pPr>
              <w:jc w:val="center"/>
              <w:rPr>
                <w:sz w:val="22"/>
                <w:szCs w:val="22"/>
              </w:rPr>
            </w:pPr>
            <w:r>
              <w:rPr>
                <w:sz w:val="22"/>
                <w:szCs w:val="22"/>
              </w:rPr>
              <w:t>11.06a</w:t>
            </w:r>
          </w:p>
        </w:tc>
        <w:tc>
          <w:tcPr>
            <w:tcW w:w="0" w:type="auto"/>
          </w:tcPr>
          <w:p w14:paraId="409B1FD6" w14:textId="77777777" w:rsidR="00E3246C" w:rsidRPr="00113B63" w:rsidRDefault="00AD2532" w:rsidP="00F6744F">
            <w:pPr>
              <w:jc w:val="center"/>
              <w:rPr>
                <w:sz w:val="22"/>
                <w:szCs w:val="22"/>
              </w:rPr>
            </w:pPr>
            <w:r>
              <w:rPr>
                <w:sz w:val="22"/>
                <w:szCs w:val="22"/>
              </w:rPr>
              <w:t>0.47</w:t>
            </w:r>
            <w:r w:rsidR="0003700D">
              <w:rPr>
                <w:sz w:val="22"/>
                <w:szCs w:val="22"/>
              </w:rPr>
              <w:t>b</w:t>
            </w:r>
          </w:p>
        </w:tc>
        <w:tc>
          <w:tcPr>
            <w:tcW w:w="0" w:type="auto"/>
          </w:tcPr>
          <w:p w14:paraId="1A212837" w14:textId="77777777" w:rsidR="00E3246C" w:rsidRPr="00166EB6" w:rsidRDefault="0003700D" w:rsidP="00AD2532">
            <w:pPr>
              <w:jc w:val="center"/>
              <w:rPr>
                <w:spacing w:val="-5"/>
                <w:sz w:val="22"/>
                <w:szCs w:val="22"/>
              </w:rPr>
            </w:pPr>
            <w:r w:rsidRPr="00166EB6">
              <w:rPr>
                <w:spacing w:val="-5"/>
                <w:sz w:val="22"/>
                <w:szCs w:val="22"/>
              </w:rPr>
              <w:t>0.</w:t>
            </w:r>
            <w:r w:rsidR="00AD2532">
              <w:rPr>
                <w:spacing w:val="-5"/>
                <w:sz w:val="22"/>
                <w:szCs w:val="22"/>
              </w:rPr>
              <w:t>43bc</w:t>
            </w:r>
          </w:p>
        </w:tc>
        <w:tc>
          <w:tcPr>
            <w:tcW w:w="0" w:type="auto"/>
          </w:tcPr>
          <w:p w14:paraId="051086CC" w14:textId="77777777" w:rsidR="00E3246C" w:rsidRPr="00113B63" w:rsidRDefault="0003700D" w:rsidP="00AD2532">
            <w:pPr>
              <w:jc w:val="center"/>
              <w:rPr>
                <w:sz w:val="22"/>
                <w:szCs w:val="22"/>
              </w:rPr>
            </w:pPr>
            <w:r>
              <w:rPr>
                <w:sz w:val="22"/>
                <w:szCs w:val="22"/>
              </w:rPr>
              <w:t>0.4</w:t>
            </w:r>
            <w:r w:rsidR="00AD2532">
              <w:rPr>
                <w:sz w:val="22"/>
                <w:szCs w:val="22"/>
              </w:rPr>
              <w:t>7</w:t>
            </w:r>
            <w:r>
              <w:rPr>
                <w:sz w:val="22"/>
                <w:szCs w:val="22"/>
              </w:rPr>
              <w:t>b</w:t>
            </w:r>
          </w:p>
        </w:tc>
        <w:tc>
          <w:tcPr>
            <w:tcW w:w="0" w:type="auto"/>
          </w:tcPr>
          <w:p w14:paraId="660FF827" w14:textId="77777777" w:rsidR="00E3246C" w:rsidRPr="00113B63" w:rsidRDefault="008F1312" w:rsidP="008F1312">
            <w:pPr>
              <w:jc w:val="center"/>
              <w:rPr>
                <w:sz w:val="22"/>
                <w:szCs w:val="22"/>
              </w:rPr>
            </w:pPr>
            <w:r>
              <w:rPr>
                <w:sz w:val="22"/>
                <w:szCs w:val="22"/>
              </w:rPr>
              <w:t xml:space="preserve">10.80b </w:t>
            </w:r>
          </w:p>
        </w:tc>
        <w:tc>
          <w:tcPr>
            <w:tcW w:w="0" w:type="auto"/>
          </w:tcPr>
          <w:p w14:paraId="0DAFEB47" w14:textId="77777777" w:rsidR="00E3246C" w:rsidRPr="00113B63" w:rsidRDefault="008F1312" w:rsidP="008F1312">
            <w:pPr>
              <w:jc w:val="center"/>
              <w:rPr>
                <w:sz w:val="22"/>
                <w:szCs w:val="22"/>
              </w:rPr>
            </w:pPr>
            <w:r>
              <w:rPr>
                <w:sz w:val="22"/>
                <w:szCs w:val="22"/>
              </w:rPr>
              <w:t>9.90c</w:t>
            </w:r>
          </w:p>
        </w:tc>
        <w:tc>
          <w:tcPr>
            <w:tcW w:w="0" w:type="auto"/>
          </w:tcPr>
          <w:p w14:paraId="30E1C6FB" w14:textId="77777777" w:rsidR="00E3246C" w:rsidRPr="00113B63" w:rsidRDefault="008F1312" w:rsidP="008F1312">
            <w:pPr>
              <w:jc w:val="center"/>
              <w:rPr>
                <w:sz w:val="22"/>
                <w:szCs w:val="22"/>
              </w:rPr>
            </w:pPr>
            <w:r>
              <w:rPr>
                <w:sz w:val="22"/>
                <w:szCs w:val="22"/>
              </w:rPr>
              <w:t xml:space="preserve">13.34b </w:t>
            </w:r>
          </w:p>
        </w:tc>
      </w:tr>
      <w:tr w:rsidR="008F1312" w:rsidRPr="00113B63" w14:paraId="050FA870" w14:textId="77777777" w:rsidTr="00F6744F">
        <w:trPr>
          <w:jc w:val="center"/>
        </w:trPr>
        <w:tc>
          <w:tcPr>
            <w:tcW w:w="1526" w:type="dxa"/>
            <w:hideMark/>
          </w:tcPr>
          <w:p w14:paraId="406ED7AB" w14:textId="77777777" w:rsidR="00E3246C" w:rsidRPr="00113B63" w:rsidRDefault="00E3246C" w:rsidP="00F6744F">
            <w:pPr>
              <w:rPr>
                <w:sz w:val="22"/>
                <w:szCs w:val="22"/>
              </w:rPr>
            </w:pPr>
            <w:r w:rsidRPr="00113B63">
              <w:rPr>
                <w:sz w:val="22"/>
                <w:szCs w:val="22"/>
              </w:rPr>
              <w:lastRenderedPageBreak/>
              <w:t>CS Jai-012</w:t>
            </w:r>
          </w:p>
        </w:tc>
        <w:tc>
          <w:tcPr>
            <w:tcW w:w="821" w:type="dxa"/>
          </w:tcPr>
          <w:p w14:paraId="77549029" w14:textId="77777777" w:rsidR="00E3246C" w:rsidRPr="000213A9" w:rsidRDefault="00F6744F" w:rsidP="000213A9">
            <w:pPr>
              <w:tabs>
                <w:tab w:val="left" w:pos="840"/>
                <w:tab w:val="left" w:pos="1800"/>
              </w:tabs>
              <w:autoSpaceDE w:val="0"/>
              <w:autoSpaceDN w:val="0"/>
              <w:adjustRightInd w:val="0"/>
              <w:rPr>
                <w:sz w:val="22"/>
                <w:szCs w:val="22"/>
              </w:rPr>
            </w:pPr>
            <w:r w:rsidRPr="000213A9">
              <w:rPr>
                <w:rFonts w:eastAsiaTheme="minorHAnsi"/>
                <w:sz w:val="22"/>
                <w:szCs w:val="22"/>
              </w:rPr>
              <w:t>1</w:t>
            </w:r>
            <w:r w:rsidR="000213A9" w:rsidRPr="000213A9">
              <w:rPr>
                <w:rFonts w:eastAsiaTheme="minorHAnsi"/>
                <w:sz w:val="22"/>
                <w:szCs w:val="22"/>
              </w:rPr>
              <w:t>0</w:t>
            </w:r>
            <w:r w:rsidRPr="000213A9">
              <w:rPr>
                <w:rFonts w:eastAsiaTheme="minorHAnsi"/>
                <w:sz w:val="22"/>
                <w:szCs w:val="22"/>
              </w:rPr>
              <w:t>.97a</w:t>
            </w:r>
            <w:r w:rsidR="000213A9" w:rsidRPr="000213A9">
              <w:rPr>
                <w:rFonts w:eastAsiaTheme="minorHAnsi"/>
                <w:sz w:val="22"/>
                <w:szCs w:val="22"/>
              </w:rPr>
              <w:t>b</w:t>
            </w:r>
          </w:p>
        </w:tc>
        <w:tc>
          <w:tcPr>
            <w:tcW w:w="0" w:type="auto"/>
          </w:tcPr>
          <w:p w14:paraId="022B7B52" w14:textId="77777777" w:rsidR="00E3246C" w:rsidRPr="00113B63" w:rsidRDefault="00D76E5F" w:rsidP="00F6744F">
            <w:pPr>
              <w:jc w:val="center"/>
              <w:rPr>
                <w:spacing w:val="-5"/>
                <w:sz w:val="22"/>
                <w:szCs w:val="22"/>
              </w:rPr>
            </w:pPr>
            <w:r>
              <w:rPr>
                <w:spacing w:val="-5"/>
                <w:sz w:val="22"/>
                <w:szCs w:val="22"/>
              </w:rPr>
              <w:t>10.70ab</w:t>
            </w:r>
          </w:p>
        </w:tc>
        <w:tc>
          <w:tcPr>
            <w:tcW w:w="0" w:type="auto"/>
          </w:tcPr>
          <w:p w14:paraId="5926A72B" w14:textId="77777777" w:rsidR="00E3246C" w:rsidRPr="00113B63" w:rsidRDefault="0003700D" w:rsidP="00F6744F">
            <w:pPr>
              <w:jc w:val="center"/>
              <w:rPr>
                <w:sz w:val="22"/>
                <w:szCs w:val="22"/>
              </w:rPr>
            </w:pPr>
            <w:r>
              <w:rPr>
                <w:sz w:val="22"/>
                <w:szCs w:val="22"/>
              </w:rPr>
              <w:t>11.00a</w:t>
            </w:r>
          </w:p>
        </w:tc>
        <w:tc>
          <w:tcPr>
            <w:tcW w:w="0" w:type="auto"/>
          </w:tcPr>
          <w:p w14:paraId="3AE8072C" w14:textId="77777777" w:rsidR="00E3246C" w:rsidRPr="00113B63" w:rsidRDefault="0003700D" w:rsidP="00AD2532">
            <w:pPr>
              <w:jc w:val="center"/>
              <w:rPr>
                <w:sz w:val="22"/>
                <w:szCs w:val="22"/>
              </w:rPr>
            </w:pPr>
            <w:r>
              <w:rPr>
                <w:sz w:val="22"/>
                <w:szCs w:val="22"/>
              </w:rPr>
              <w:t>0.4</w:t>
            </w:r>
            <w:r w:rsidR="00AD2532">
              <w:rPr>
                <w:sz w:val="22"/>
                <w:szCs w:val="22"/>
              </w:rPr>
              <w:t>1</w:t>
            </w:r>
            <w:r>
              <w:rPr>
                <w:sz w:val="22"/>
                <w:szCs w:val="22"/>
              </w:rPr>
              <w:t>b</w:t>
            </w:r>
          </w:p>
        </w:tc>
        <w:tc>
          <w:tcPr>
            <w:tcW w:w="0" w:type="auto"/>
          </w:tcPr>
          <w:p w14:paraId="7267F8B3" w14:textId="77777777" w:rsidR="00E3246C" w:rsidRPr="00166EB6" w:rsidRDefault="001C509B" w:rsidP="001C509B">
            <w:pPr>
              <w:jc w:val="center"/>
              <w:rPr>
                <w:spacing w:val="-5"/>
                <w:sz w:val="22"/>
                <w:szCs w:val="22"/>
              </w:rPr>
            </w:pPr>
            <w:r>
              <w:rPr>
                <w:spacing w:val="-5"/>
                <w:sz w:val="22"/>
                <w:szCs w:val="22"/>
              </w:rPr>
              <w:t xml:space="preserve">0.39bc </w:t>
            </w:r>
          </w:p>
        </w:tc>
        <w:tc>
          <w:tcPr>
            <w:tcW w:w="0" w:type="auto"/>
          </w:tcPr>
          <w:p w14:paraId="19BCE371" w14:textId="77777777" w:rsidR="00E3246C" w:rsidRPr="00113B63" w:rsidRDefault="00166EB6" w:rsidP="00166EB6">
            <w:pPr>
              <w:jc w:val="center"/>
              <w:rPr>
                <w:sz w:val="22"/>
                <w:szCs w:val="22"/>
              </w:rPr>
            </w:pPr>
            <w:r w:rsidRPr="00166EB6">
              <w:rPr>
                <w:sz w:val="22"/>
                <w:szCs w:val="22"/>
              </w:rPr>
              <w:t>0.42</w:t>
            </w:r>
            <w:r w:rsidR="0003700D" w:rsidRPr="00166EB6">
              <w:rPr>
                <w:sz w:val="22"/>
                <w:szCs w:val="22"/>
              </w:rPr>
              <w:t>b</w:t>
            </w:r>
          </w:p>
        </w:tc>
        <w:tc>
          <w:tcPr>
            <w:tcW w:w="0" w:type="auto"/>
          </w:tcPr>
          <w:p w14:paraId="7E6E15A0" w14:textId="77777777" w:rsidR="00E3246C" w:rsidRPr="00113B63" w:rsidRDefault="00AD2532" w:rsidP="008F1312">
            <w:pPr>
              <w:jc w:val="center"/>
              <w:rPr>
                <w:sz w:val="22"/>
                <w:szCs w:val="22"/>
              </w:rPr>
            </w:pPr>
            <w:r>
              <w:rPr>
                <w:sz w:val="22"/>
                <w:szCs w:val="22"/>
              </w:rPr>
              <w:t>27.17a</w:t>
            </w:r>
          </w:p>
        </w:tc>
        <w:tc>
          <w:tcPr>
            <w:tcW w:w="0" w:type="auto"/>
          </w:tcPr>
          <w:p w14:paraId="6040A870" w14:textId="77777777" w:rsidR="00E3246C" w:rsidRPr="00AD2532" w:rsidRDefault="00075A4E" w:rsidP="008F1312">
            <w:pPr>
              <w:jc w:val="center"/>
              <w:rPr>
                <w:sz w:val="22"/>
                <w:szCs w:val="22"/>
              </w:rPr>
            </w:pPr>
            <w:r w:rsidRPr="00AD2532">
              <w:rPr>
                <w:sz w:val="22"/>
                <w:szCs w:val="22"/>
              </w:rPr>
              <w:t>3</w:t>
            </w:r>
            <w:r w:rsidR="00AD2532" w:rsidRPr="00AD2532">
              <w:rPr>
                <w:sz w:val="22"/>
                <w:szCs w:val="22"/>
              </w:rPr>
              <w:t>1</w:t>
            </w:r>
            <w:r w:rsidRPr="00AD2532">
              <w:rPr>
                <w:sz w:val="22"/>
                <w:szCs w:val="22"/>
              </w:rPr>
              <w:t>.</w:t>
            </w:r>
            <w:r w:rsidR="00AD2532" w:rsidRPr="00AD2532">
              <w:rPr>
                <w:sz w:val="22"/>
                <w:szCs w:val="22"/>
              </w:rPr>
              <w:t>83</w:t>
            </w:r>
            <w:r w:rsidRPr="00AD2532">
              <w:rPr>
                <w:sz w:val="22"/>
                <w:szCs w:val="22"/>
              </w:rPr>
              <w:t>a</w:t>
            </w:r>
          </w:p>
        </w:tc>
        <w:tc>
          <w:tcPr>
            <w:tcW w:w="0" w:type="auto"/>
          </w:tcPr>
          <w:p w14:paraId="2B8AC0B5" w14:textId="77777777" w:rsidR="00E3246C" w:rsidRPr="00113B63" w:rsidRDefault="00B037BC" w:rsidP="00B037BC">
            <w:pPr>
              <w:jc w:val="center"/>
              <w:rPr>
                <w:sz w:val="22"/>
                <w:szCs w:val="22"/>
              </w:rPr>
            </w:pPr>
            <w:r>
              <w:rPr>
                <w:sz w:val="22"/>
                <w:szCs w:val="22"/>
              </w:rPr>
              <w:t xml:space="preserve">28.40a </w:t>
            </w:r>
          </w:p>
        </w:tc>
      </w:tr>
      <w:tr w:rsidR="008F1312" w:rsidRPr="00113B63" w14:paraId="736A70AA" w14:textId="77777777" w:rsidTr="00F6744F">
        <w:trPr>
          <w:jc w:val="center"/>
        </w:trPr>
        <w:tc>
          <w:tcPr>
            <w:tcW w:w="1526" w:type="dxa"/>
            <w:hideMark/>
          </w:tcPr>
          <w:p w14:paraId="44BD8B82" w14:textId="77777777" w:rsidR="00E3246C" w:rsidRPr="00113B63" w:rsidRDefault="00E3246C" w:rsidP="00F6744F">
            <w:pPr>
              <w:rPr>
                <w:sz w:val="22"/>
                <w:szCs w:val="22"/>
              </w:rPr>
            </w:pPr>
            <w:r w:rsidRPr="00113B63">
              <w:rPr>
                <w:sz w:val="22"/>
                <w:szCs w:val="22"/>
              </w:rPr>
              <w:t>CS Jai-051</w:t>
            </w:r>
          </w:p>
        </w:tc>
        <w:tc>
          <w:tcPr>
            <w:tcW w:w="821" w:type="dxa"/>
          </w:tcPr>
          <w:p w14:paraId="369DC442" w14:textId="77777777" w:rsidR="00E3246C" w:rsidRPr="000213A9" w:rsidRDefault="00F6744F" w:rsidP="00F6744F">
            <w:pPr>
              <w:tabs>
                <w:tab w:val="left" w:pos="840"/>
                <w:tab w:val="left" w:pos="1800"/>
              </w:tabs>
              <w:autoSpaceDE w:val="0"/>
              <w:autoSpaceDN w:val="0"/>
              <w:adjustRightInd w:val="0"/>
              <w:rPr>
                <w:sz w:val="22"/>
                <w:szCs w:val="22"/>
              </w:rPr>
            </w:pPr>
            <w:r w:rsidRPr="000213A9">
              <w:rPr>
                <w:rFonts w:eastAsiaTheme="minorHAnsi"/>
                <w:sz w:val="22"/>
                <w:szCs w:val="22"/>
              </w:rPr>
              <w:t>10.26b</w:t>
            </w:r>
            <w:r w:rsidR="000213A9" w:rsidRPr="000213A9">
              <w:rPr>
                <w:rFonts w:eastAsiaTheme="minorHAnsi"/>
                <w:sz w:val="22"/>
                <w:szCs w:val="22"/>
              </w:rPr>
              <w:t>c</w:t>
            </w:r>
          </w:p>
        </w:tc>
        <w:tc>
          <w:tcPr>
            <w:tcW w:w="0" w:type="auto"/>
          </w:tcPr>
          <w:p w14:paraId="5D7EDD22" w14:textId="77777777" w:rsidR="00E3246C" w:rsidRPr="00113B63" w:rsidRDefault="00D76E5F" w:rsidP="00AD2532">
            <w:pPr>
              <w:jc w:val="center"/>
              <w:rPr>
                <w:spacing w:val="-5"/>
                <w:sz w:val="22"/>
                <w:szCs w:val="22"/>
              </w:rPr>
            </w:pPr>
            <w:r>
              <w:rPr>
                <w:spacing w:val="-5"/>
                <w:sz w:val="22"/>
                <w:szCs w:val="22"/>
              </w:rPr>
              <w:t>11.</w:t>
            </w:r>
            <w:r w:rsidR="00AD2532">
              <w:rPr>
                <w:spacing w:val="-5"/>
                <w:sz w:val="22"/>
                <w:szCs w:val="22"/>
              </w:rPr>
              <w:t>0</w:t>
            </w:r>
            <w:r>
              <w:rPr>
                <w:spacing w:val="-5"/>
                <w:sz w:val="22"/>
                <w:szCs w:val="22"/>
              </w:rPr>
              <w:t>3a</w:t>
            </w:r>
          </w:p>
        </w:tc>
        <w:tc>
          <w:tcPr>
            <w:tcW w:w="0" w:type="auto"/>
          </w:tcPr>
          <w:p w14:paraId="66F6544A" w14:textId="77777777" w:rsidR="00E3246C" w:rsidRPr="00113B63" w:rsidRDefault="00AD2532" w:rsidP="00AD2532">
            <w:pPr>
              <w:jc w:val="center"/>
              <w:rPr>
                <w:sz w:val="22"/>
                <w:szCs w:val="22"/>
              </w:rPr>
            </w:pPr>
            <w:r>
              <w:rPr>
                <w:sz w:val="22"/>
                <w:szCs w:val="22"/>
              </w:rPr>
              <w:t>10.60</w:t>
            </w:r>
            <w:r w:rsidR="0003700D">
              <w:rPr>
                <w:sz w:val="22"/>
                <w:szCs w:val="22"/>
              </w:rPr>
              <w:t>a</w:t>
            </w:r>
            <w:r>
              <w:rPr>
                <w:sz w:val="22"/>
                <w:szCs w:val="22"/>
              </w:rPr>
              <w:t>b</w:t>
            </w:r>
          </w:p>
        </w:tc>
        <w:tc>
          <w:tcPr>
            <w:tcW w:w="0" w:type="auto"/>
          </w:tcPr>
          <w:p w14:paraId="130C8D27" w14:textId="77777777" w:rsidR="00E3246C" w:rsidRPr="00113B63" w:rsidRDefault="0003700D" w:rsidP="00F6744F">
            <w:pPr>
              <w:jc w:val="center"/>
              <w:rPr>
                <w:sz w:val="22"/>
                <w:szCs w:val="22"/>
              </w:rPr>
            </w:pPr>
            <w:r>
              <w:rPr>
                <w:sz w:val="22"/>
                <w:szCs w:val="22"/>
              </w:rPr>
              <w:t>0.39b</w:t>
            </w:r>
          </w:p>
        </w:tc>
        <w:tc>
          <w:tcPr>
            <w:tcW w:w="0" w:type="auto"/>
          </w:tcPr>
          <w:p w14:paraId="638FC4B7" w14:textId="77777777" w:rsidR="00E3246C" w:rsidRPr="00113B63" w:rsidRDefault="001C509B" w:rsidP="00AD2532">
            <w:pPr>
              <w:jc w:val="center"/>
              <w:rPr>
                <w:spacing w:val="-5"/>
                <w:sz w:val="22"/>
                <w:szCs w:val="22"/>
              </w:rPr>
            </w:pPr>
            <w:r>
              <w:rPr>
                <w:spacing w:val="-5"/>
                <w:sz w:val="22"/>
                <w:szCs w:val="22"/>
              </w:rPr>
              <w:t>0.34c</w:t>
            </w:r>
          </w:p>
        </w:tc>
        <w:tc>
          <w:tcPr>
            <w:tcW w:w="0" w:type="auto"/>
          </w:tcPr>
          <w:p w14:paraId="1D7A9F7D" w14:textId="77777777" w:rsidR="00E3246C" w:rsidRPr="00113B63" w:rsidRDefault="0003700D" w:rsidP="00F6744F">
            <w:pPr>
              <w:jc w:val="center"/>
              <w:rPr>
                <w:sz w:val="22"/>
                <w:szCs w:val="22"/>
              </w:rPr>
            </w:pPr>
            <w:r>
              <w:rPr>
                <w:sz w:val="22"/>
                <w:szCs w:val="22"/>
              </w:rPr>
              <w:t>0.39b</w:t>
            </w:r>
          </w:p>
        </w:tc>
        <w:tc>
          <w:tcPr>
            <w:tcW w:w="0" w:type="auto"/>
          </w:tcPr>
          <w:p w14:paraId="04452D52" w14:textId="77777777" w:rsidR="00E3246C" w:rsidRPr="00113B63" w:rsidRDefault="00075A4E" w:rsidP="008F1312">
            <w:pPr>
              <w:jc w:val="center"/>
              <w:rPr>
                <w:sz w:val="22"/>
                <w:szCs w:val="22"/>
              </w:rPr>
            </w:pPr>
            <w:r>
              <w:rPr>
                <w:sz w:val="22"/>
                <w:szCs w:val="22"/>
              </w:rPr>
              <w:t>26.50a</w:t>
            </w:r>
          </w:p>
        </w:tc>
        <w:tc>
          <w:tcPr>
            <w:tcW w:w="0" w:type="auto"/>
          </w:tcPr>
          <w:p w14:paraId="6CE84B06" w14:textId="77777777" w:rsidR="00E3246C" w:rsidRPr="00AD2532" w:rsidRDefault="00AD2532" w:rsidP="008F1312">
            <w:pPr>
              <w:jc w:val="center"/>
              <w:rPr>
                <w:sz w:val="22"/>
                <w:szCs w:val="22"/>
              </w:rPr>
            </w:pPr>
            <w:r w:rsidRPr="00AD2532">
              <w:rPr>
                <w:sz w:val="22"/>
                <w:szCs w:val="22"/>
              </w:rPr>
              <w:t>28</w:t>
            </w:r>
            <w:r w:rsidR="008F1312">
              <w:rPr>
                <w:sz w:val="22"/>
                <w:szCs w:val="22"/>
              </w:rPr>
              <w:t>.</w:t>
            </w:r>
            <w:r w:rsidRPr="00AD2532">
              <w:rPr>
                <w:sz w:val="22"/>
                <w:szCs w:val="22"/>
              </w:rPr>
              <w:t>54a</w:t>
            </w:r>
          </w:p>
        </w:tc>
        <w:tc>
          <w:tcPr>
            <w:tcW w:w="0" w:type="auto"/>
          </w:tcPr>
          <w:p w14:paraId="269313C7" w14:textId="77777777" w:rsidR="00E3246C" w:rsidRPr="00113B63" w:rsidRDefault="00B037BC" w:rsidP="008F1312">
            <w:pPr>
              <w:jc w:val="center"/>
              <w:rPr>
                <w:sz w:val="22"/>
                <w:szCs w:val="22"/>
              </w:rPr>
            </w:pPr>
            <w:r>
              <w:rPr>
                <w:sz w:val="22"/>
                <w:szCs w:val="22"/>
              </w:rPr>
              <w:t>26.36a</w:t>
            </w:r>
          </w:p>
        </w:tc>
      </w:tr>
      <w:tr w:rsidR="008F1312" w:rsidRPr="00113B63" w14:paraId="353E9BE1" w14:textId="77777777" w:rsidTr="00F6744F">
        <w:trPr>
          <w:jc w:val="center"/>
        </w:trPr>
        <w:tc>
          <w:tcPr>
            <w:tcW w:w="1526" w:type="dxa"/>
            <w:hideMark/>
          </w:tcPr>
          <w:p w14:paraId="55710C83" w14:textId="77777777" w:rsidR="00E3246C" w:rsidRPr="00113B63" w:rsidRDefault="00E3246C" w:rsidP="00F6744F">
            <w:pPr>
              <w:rPr>
                <w:sz w:val="22"/>
                <w:szCs w:val="22"/>
              </w:rPr>
            </w:pPr>
            <w:r w:rsidRPr="00113B63">
              <w:rPr>
                <w:sz w:val="22"/>
                <w:szCs w:val="22"/>
              </w:rPr>
              <w:t>CS Jai-209</w:t>
            </w:r>
          </w:p>
        </w:tc>
        <w:tc>
          <w:tcPr>
            <w:tcW w:w="821" w:type="dxa"/>
          </w:tcPr>
          <w:p w14:paraId="6CF9E703" w14:textId="77777777" w:rsidR="00E3246C" w:rsidRPr="000213A9" w:rsidRDefault="00D76E5F" w:rsidP="00F6744F">
            <w:pPr>
              <w:jc w:val="center"/>
              <w:rPr>
                <w:sz w:val="22"/>
                <w:szCs w:val="22"/>
              </w:rPr>
            </w:pPr>
            <w:r>
              <w:rPr>
                <w:sz w:val="22"/>
                <w:szCs w:val="22"/>
              </w:rPr>
              <w:t>8.63d</w:t>
            </w:r>
          </w:p>
        </w:tc>
        <w:tc>
          <w:tcPr>
            <w:tcW w:w="0" w:type="auto"/>
          </w:tcPr>
          <w:p w14:paraId="4A204DBC" w14:textId="77777777" w:rsidR="00E3246C" w:rsidRPr="00113B63" w:rsidRDefault="0003700D" w:rsidP="00F6744F">
            <w:pPr>
              <w:jc w:val="center"/>
              <w:rPr>
                <w:spacing w:val="-5"/>
                <w:sz w:val="22"/>
                <w:szCs w:val="22"/>
              </w:rPr>
            </w:pPr>
            <w:r>
              <w:rPr>
                <w:spacing w:val="-5"/>
                <w:sz w:val="22"/>
                <w:szCs w:val="22"/>
              </w:rPr>
              <w:t>8.63c</w:t>
            </w:r>
          </w:p>
        </w:tc>
        <w:tc>
          <w:tcPr>
            <w:tcW w:w="0" w:type="auto"/>
          </w:tcPr>
          <w:p w14:paraId="5452F1A6" w14:textId="77777777" w:rsidR="00E3246C" w:rsidRPr="00113B63" w:rsidRDefault="0003700D" w:rsidP="00F6744F">
            <w:pPr>
              <w:jc w:val="center"/>
              <w:rPr>
                <w:sz w:val="22"/>
                <w:szCs w:val="22"/>
              </w:rPr>
            </w:pPr>
            <w:r>
              <w:rPr>
                <w:sz w:val="22"/>
                <w:szCs w:val="22"/>
              </w:rPr>
              <w:t>9.70b</w:t>
            </w:r>
          </w:p>
        </w:tc>
        <w:tc>
          <w:tcPr>
            <w:tcW w:w="0" w:type="auto"/>
          </w:tcPr>
          <w:p w14:paraId="0D0D4AAB" w14:textId="77777777" w:rsidR="00E3246C" w:rsidRPr="00113B63" w:rsidRDefault="0003700D" w:rsidP="0003700D">
            <w:pPr>
              <w:jc w:val="center"/>
              <w:rPr>
                <w:sz w:val="22"/>
                <w:szCs w:val="22"/>
              </w:rPr>
            </w:pPr>
            <w:r>
              <w:rPr>
                <w:sz w:val="22"/>
                <w:szCs w:val="22"/>
              </w:rPr>
              <w:t>0.81a</w:t>
            </w:r>
          </w:p>
        </w:tc>
        <w:tc>
          <w:tcPr>
            <w:tcW w:w="0" w:type="auto"/>
          </w:tcPr>
          <w:p w14:paraId="51F64209" w14:textId="77777777" w:rsidR="00E3246C" w:rsidRPr="00113B63" w:rsidRDefault="0003700D" w:rsidP="00F6744F">
            <w:pPr>
              <w:jc w:val="center"/>
              <w:rPr>
                <w:spacing w:val="-5"/>
                <w:sz w:val="22"/>
                <w:szCs w:val="22"/>
              </w:rPr>
            </w:pPr>
            <w:r>
              <w:rPr>
                <w:spacing w:val="-5"/>
                <w:sz w:val="22"/>
                <w:szCs w:val="22"/>
              </w:rPr>
              <w:t>0.88a</w:t>
            </w:r>
          </w:p>
        </w:tc>
        <w:tc>
          <w:tcPr>
            <w:tcW w:w="0" w:type="auto"/>
          </w:tcPr>
          <w:p w14:paraId="6F502AC9" w14:textId="77777777" w:rsidR="00E3246C" w:rsidRPr="00113B63" w:rsidRDefault="0003700D" w:rsidP="00F6744F">
            <w:pPr>
              <w:jc w:val="center"/>
              <w:rPr>
                <w:sz w:val="22"/>
                <w:szCs w:val="22"/>
              </w:rPr>
            </w:pPr>
            <w:r>
              <w:rPr>
                <w:sz w:val="22"/>
                <w:szCs w:val="22"/>
              </w:rPr>
              <w:t>0.77a</w:t>
            </w:r>
          </w:p>
        </w:tc>
        <w:tc>
          <w:tcPr>
            <w:tcW w:w="0" w:type="auto"/>
          </w:tcPr>
          <w:p w14:paraId="718640DA" w14:textId="77777777" w:rsidR="00E3246C" w:rsidRPr="00113B63" w:rsidRDefault="008F1312" w:rsidP="008F1312">
            <w:pPr>
              <w:jc w:val="center"/>
              <w:rPr>
                <w:sz w:val="22"/>
                <w:szCs w:val="22"/>
              </w:rPr>
            </w:pPr>
            <w:r>
              <w:rPr>
                <w:sz w:val="22"/>
                <w:szCs w:val="22"/>
              </w:rPr>
              <w:t>24.11a</w:t>
            </w:r>
          </w:p>
        </w:tc>
        <w:tc>
          <w:tcPr>
            <w:tcW w:w="0" w:type="auto"/>
          </w:tcPr>
          <w:p w14:paraId="4672D153" w14:textId="77777777" w:rsidR="00E3246C" w:rsidRPr="00113B63" w:rsidRDefault="008F1312" w:rsidP="00B037BC">
            <w:pPr>
              <w:jc w:val="center"/>
              <w:rPr>
                <w:sz w:val="22"/>
                <w:szCs w:val="22"/>
              </w:rPr>
            </w:pPr>
            <w:r>
              <w:rPr>
                <w:sz w:val="22"/>
                <w:szCs w:val="22"/>
              </w:rPr>
              <w:t>2</w:t>
            </w:r>
            <w:r w:rsidR="00B037BC">
              <w:rPr>
                <w:sz w:val="22"/>
                <w:szCs w:val="22"/>
              </w:rPr>
              <w:t>5</w:t>
            </w:r>
            <w:r>
              <w:rPr>
                <w:sz w:val="22"/>
                <w:szCs w:val="22"/>
              </w:rPr>
              <w:t xml:space="preserve">.53ab </w:t>
            </w:r>
          </w:p>
        </w:tc>
        <w:tc>
          <w:tcPr>
            <w:tcW w:w="0" w:type="auto"/>
          </w:tcPr>
          <w:p w14:paraId="3DD526CF" w14:textId="77777777" w:rsidR="00E3246C" w:rsidRPr="00113B63" w:rsidRDefault="008F1312" w:rsidP="008F1312">
            <w:pPr>
              <w:jc w:val="center"/>
              <w:rPr>
                <w:sz w:val="22"/>
                <w:szCs w:val="22"/>
              </w:rPr>
            </w:pPr>
            <w:r>
              <w:rPr>
                <w:sz w:val="22"/>
                <w:szCs w:val="22"/>
              </w:rPr>
              <w:t>24.91a</w:t>
            </w:r>
          </w:p>
        </w:tc>
      </w:tr>
      <w:tr w:rsidR="008F1312" w:rsidRPr="00113B63" w14:paraId="66E1B95B" w14:textId="77777777" w:rsidTr="00F6744F">
        <w:trPr>
          <w:jc w:val="center"/>
        </w:trPr>
        <w:tc>
          <w:tcPr>
            <w:tcW w:w="1526" w:type="dxa"/>
            <w:hideMark/>
          </w:tcPr>
          <w:p w14:paraId="3DEEE7EC" w14:textId="77777777" w:rsidR="00E3246C" w:rsidRPr="00113B63" w:rsidRDefault="00E3246C" w:rsidP="00F6744F">
            <w:pPr>
              <w:rPr>
                <w:b/>
                <w:color w:val="000000" w:themeColor="text1"/>
                <w:sz w:val="22"/>
                <w:szCs w:val="22"/>
              </w:rPr>
            </w:pPr>
            <w:r>
              <w:rPr>
                <w:b/>
                <w:color w:val="000000" w:themeColor="text1"/>
                <w:sz w:val="22"/>
                <w:szCs w:val="22"/>
              </w:rPr>
              <w:t>L</w:t>
            </w:r>
            <w:r w:rsidRPr="00113B63">
              <w:rPr>
                <w:b/>
                <w:color w:val="000000" w:themeColor="text1"/>
                <w:sz w:val="22"/>
                <w:szCs w:val="22"/>
              </w:rPr>
              <w:t>SD</w:t>
            </w:r>
          </w:p>
        </w:tc>
        <w:tc>
          <w:tcPr>
            <w:tcW w:w="821" w:type="dxa"/>
            <w:vAlign w:val="bottom"/>
          </w:tcPr>
          <w:p w14:paraId="114412C4" w14:textId="77777777" w:rsidR="00E3246C" w:rsidRPr="00113B63" w:rsidRDefault="0003700D" w:rsidP="00F6744F">
            <w:pPr>
              <w:jc w:val="center"/>
              <w:rPr>
                <w:b/>
                <w:color w:val="000000"/>
                <w:sz w:val="22"/>
                <w:szCs w:val="22"/>
              </w:rPr>
            </w:pPr>
            <w:r>
              <w:rPr>
                <w:b/>
                <w:color w:val="000000"/>
                <w:sz w:val="22"/>
                <w:szCs w:val="22"/>
              </w:rPr>
              <w:t>0</w:t>
            </w:r>
            <w:r w:rsidR="00E3246C">
              <w:rPr>
                <w:b/>
                <w:color w:val="000000"/>
                <w:sz w:val="22"/>
                <w:szCs w:val="22"/>
              </w:rPr>
              <w:t>.85</w:t>
            </w:r>
          </w:p>
        </w:tc>
        <w:tc>
          <w:tcPr>
            <w:tcW w:w="0" w:type="auto"/>
            <w:vAlign w:val="bottom"/>
          </w:tcPr>
          <w:p w14:paraId="7B90AE5C" w14:textId="77777777" w:rsidR="00E3246C" w:rsidRPr="00113B63" w:rsidRDefault="00AD2532" w:rsidP="00F6744F">
            <w:pPr>
              <w:jc w:val="center"/>
              <w:rPr>
                <w:b/>
                <w:color w:val="000000"/>
                <w:sz w:val="22"/>
                <w:szCs w:val="22"/>
              </w:rPr>
            </w:pPr>
            <w:r>
              <w:rPr>
                <w:b/>
                <w:color w:val="000000"/>
                <w:sz w:val="22"/>
                <w:szCs w:val="22"/>
              </w:rPr>
              <w:t>0.82</w:t>
            </w:r>
          </w:p>
        </w:tc>
        <w:tc>
          <w:tcPr>
            <w:tcW w:w="0" w:type="auto"/>
          </w:tcPr>
          <w:p w14:paraId="787DF25C" w14:textId="77777777" w:rsidR="00E3246C" w:rsidRPr="00113B63" w:rsidRDefault="00AD2532" w:rsidP="00AD2532">
            <w:pPr>
              <w:jc w:val="center"/>
              <w:rPr>
                <w:b/>
                <w:color w:val="000000" w:themeColor="text1"/>
                <w:sz w:val="22"/>
                <w:szCs w:val="22"/>
              </w:rPr>
            </w:pPr>
            <w:r>
              <w:rPr>
                <w:b/>
                <w:color w:val="000000" w:themeColor="text1"/>
                <w:sz w:val="22"/>
                <w:szCs w:val="22"/>
              </w:rPr>
              <w:t>0.69</w:t>
            </w:r>
          </w:p>
        </w:tc>
        <w:tc>
          <w:tcPr>
            <w:tcW w:w="0" w:type="auto"/>
          </w:tcPr>
          <w:p w14:paraId="12C7A5D7" w14:textId="77777777" w:rsidR="00E3246C" w:rsidRPr="00113B63" w:rsidRDefault="0003700D" w:rsidP="00AD2532">
            <w:pPr>
              <w:jc w:val="center"/>
              <w:rPr>
                <w:b/>
                <w:sz w:val="22"/>
                <w:szCs w:val="22"/>
              </w:rPr>
            </w:pPr>
            <w:r>
              <w:rPr>
                <w:b/>
                <w:sz w:val="22"/>
                <w:szCs w:val="22"/>
              </w:rPr>
              <w:t>0.1</w:t>
            </w:r>
            <w:r w:rsidR="00AD2532">
              <w:rPr>
                <w:b/>
                <w:sz w:val="22"/>
                <w:szCs w:val="22"/>
              </w:rPr>
              <w:t>2</w:t>
            </w:r>
          </w:p>
        </w:tc>
        <w:tc>
          <w:tcPr>
            <w:tcW w:w="0" w:type="auto"/>
            <w:vAlign w:val="bottom"/>
          </w:tcPr>
          <w:p w14:paraId="1031EAAC" w14:textId="77777777" w:rsidR="00E3246C" w:rsidRPr="00113B63" w:rsidRDefault="0003700D" w:rsidP="00AD2532">
            <w:pPr>
              <w:jc w:val="center"/>
              <w:rPr>
                <w:b/>
                <w:color w:val="000000"/>
                <w:sz w:val="22"/>
                <w:szCs w:val="22"/>
              </w:rPr>
            </w:pPr>
            <w:r>
              <w:rPr>
                <w:b/>
                <w:color w:val="000000"/>
                <w:sz w:val="22"/>
                <w:szCs w:val="22"/>
              </w:rPr>
              <w:t>0.1</w:t>
            </w:r>
            <w:r w:rsidR="00AD2532">
              <w:rPr>
                <w:b/>
                <w:color w:val="000000"/>
                <w:sz w:val="22"/>
                <w:szCs w:val="22"/>
              </w:rPr>
              <w:t>4</w:t>
            </w:r>
          </w:p>
        </w:tc>
        <w:tc>
          <w:tcPr>
            <w:tcW w:w="0" w:type="auto"/>
            <w:vAlign w:val="bottom"/>
          </w:tcPr>
          <w:p w14:paraId="6604797C" w14:textId="77777777" w:rsidR="00E3246C" w:rsidRPr="00113B63" w:rsidRDefault="0003700D" w:rsidP="00AD2532">
            <w:pPr>
              <w:jc w:val="center"/>
              <w:rPr>
                <w:b/>
                <w:color w:val="000000"/>
                <w:sz w:val="22"/>
                <w:szCs w:val="22"/>
              </w:rPr>
            </w:pPr>
            <w:r>
              <w:rPr>
                <w:b/>
                <w:color w:val="000000"/>
                <w:sz w:val="22"/>
                <w:szCs w:val="22"/>
              </w:rPr>
              <w:t>0.</w:t>
            </w:r>
            <w:r w:rsidR="00AD2532">
              <w:rPr>
                <w:b/>
                <w:color w:val="000000"/>
                <w:sz w:val="22"/>
                <w:szCs w:val="22"/>
              </w:rPr>
              <w:t>19</w:t>
            </w:r>
          </w:p>
        </w:tc>
        <w:tc>
          <w:tcPr>
            <w:tcW w:w="0" w:type="auto"/>
          </w:tcPr>
          <w:p w14:paraId="54B5824E" w14:textId="77777777" w:rsidR="00E3246C" w:rsidRPr="00113B63" w:rsidRDefault="00AD2532" w:rsidP="008F1312">
            <w:pPr>
              <w:jc w:val="center"/>
              <w:rPr>
                <w:b/>
                <w:sz w:val="22"/>
                <w:szCs w:val="22"/>
              </w:rPr>
            </w:pPr>
            <w:r>
              <w:rPr>
                <w:b/>
                <w:sz w:val="22"/>
                <w:szCs w:val="22"/>
              </w:rPr>
              <w:t>4.80</w:t>
            </w:r>
          </w:p>
        </w:tc>
        <w:tc>
          <w:tcPr>
            <w:tcW w:w="0" w:type="auto"/>
            <w:vAlign w:val="bottom"/>
          </w:tcPr>
          <w:p w14:paraId="5254D8A1" w14:textId="77777777" w:rsidR="00E3246C" w:rsidRPr="00113B63" w:rsidRDefault="007B5F4E" w:rsidP="008F1312">
            <w:pPr>
              <w:jc w:val="center"/>
              <w:rPr>
                <w:b/>
                <w:color w:val="000000"/>
                <w:sz w:val="22"/>
                <w:szCs w:val="22"/>
              </w:rPr>
            </w:pPr>
            <w:r>
              <w:rPr>
                <w:b/>
                <w:color w:val="000000"/>
                <w:sz w:val="22"/>
                <w:szCs w:val="22"/>
              </w:rPr>
              <w:t>6.68</w:t>
            </w:r>
          </w:p>
        </w:tc>
        <w:tc>
          <w:tcPr>
            <w:tcW w:w="0" w:type="auto"/>
            <w:vAlign w:val="bottom"/>
          </w:tcPr>
          <w:p w14:paraId="1C0780B7" w14:textId="77777777" w:rsidR="00E3246C" w:rsidRPr="00113B63" w:rsidRDefault="007B5F4E" w:rsidP="008F1312">
            <w:pPr>
              <w:jc w:val="center"/>
              <w:rPr>
                <w:b/>
                <w:color w:val="000000"/>
                <w:sz w:val="22"/>
                <w:szCs w:val="22"/>
              </w:rPr>
            </w:pPr>
            <w:r>
              <w:rPr>
                <w:b/>
                <w:color w:val="000000"/>
                <w:sz w:val="22"/>
                <w:szCs w:val="22"/>
              </w:rPr>
              <w:t>8.85</w:t>
            </w:r>
          </w:p>
        </w:tc>
      </w:tr>
      <w:tr w:rsidR="008F1312" w:rsidRPr="00113B63" w14:paraId="52B83F50" w14:textId="77777777" w:rsidTr="00F6744F">
        <w:trPr>
          <w:jc w:val="center"/>
        </w:trPr>
        <w:tc>
          <w:tcPr>
            <w:tcW w:w="1526" w:type="dxa"/>
            <w:hideMark/>
          </w:tcPr>
          <w:p w14:paraId="7C90BFD5" w14:textId="77777777" w:rsidR="00E3246C" w:rsidRPr="00113B63" w:rsidRDefault="00E3246C" w:rsidP="00F6744F">
            <w:pPr>
              <w:rPr>
                <w:b/>
                <w:color w:val="000000" w:themeColor="text1"/>
                <w:sz w:val="22"/>
                <w:szCs w:val="22"/>
              </w:rPr>
            </w:pPr>
            <w:r w:rsidRPr="00113B63">
              <w:rPr>
                <w:b/>
                <w:color w:val="000000" w:themeColor="text1"/>
                <w:sz w:val="22"/>
                <w:szCs w:val="22"/>
              </w:rPr>
              <w:t>CV%</w:t>
            </w:r>
          </w:p>
        </w:tc>
        <w:tc>
          <w:tcPr>
            <w:tcW w:w="821" w:type="dxa"/>
            <w:vAlign w:val="bottom"/>
          </w:tcPr>
          <w:p w14:paraId="581C3E2C" w14:textId="77777777" w:rsidR="00E3246C" w:rsidRPr="00113B63" w:rsidRDefault="000213A9" w:rsidP="00F6744F">
            <w:pPr>
              <w:jc w:val="center"/>
              <w:rPr>
                <w:b/>
                <w:color w:val="000000"/>
                <w:sz w:val="22"/>
                <w:szCs w:val="22"/>
              </w:rPr>
            </w:pPr>
            <w:r>
              <w:rPr>
                <w:b/>
                <w:color w:val="000000"/>
                <w:sz w:val="22"/>
                <w:szCs w:val="22"/>
              </w:rPr>
              <w:t>4.48</w:t>
            </w:r>
          </w:p>
        </w:tc>
        <w:tc>
          <w:tcPr>
            <w:tcW w:w="0" w:type="auto"/>
            <w:vAlign w:val="bottom"/>
          </w:tcPr>
          <w:p w14:paraId="4E89F81F" w14:textId="77777777" w:rsidR="00E3246C" w:rsidRPr="00113B63" w:rsidRDefault="000213A9" w:rsidP="007B5F4E">
            <w:pPr>
              <w:jc w:val="center"/>
              <w:rPr>
                <w:b/>
                <w:color w:val="000000"/>
                <w:sz w:val="22"/>
                <w:szCs w:val="22"/>
              </w:rPr>
            </w:pPr>
            <w:r>
              <w:rPr>
                <w:b/>
                <w:color w:val="000000"/>
                <w:sz w:val="22"/>
                <w:szCs w:val="22"/>
              </w:rPr>
              <w:t>4.</w:t>
            </w:r>
            <w:r w:rsidR="007B5F4E">
              <w:rPr>
                <w:b/>
                <w:color w:val="000000"/>
                <w:sz w:val="22"/>
                <w:szCs w:val="22"/>
              </w:rPr>
              <w:t>22</w:t>
            </w:r>
          </w:p>
        </w:tc>
        <w:tc>
          <w:tcPr>
            <w:tcW w:w="0" w:type="auto"/>
          </w:tcPr>
          <w:p w14:paraId="1E00AACF" w14:textId="77777777" w:rsidR="00E3246C" w:rsidRPr="00113B63" w:rsidRDefault="007B5F4E" w:rsidP="007B5F4E">
            <w:pPr>
              <w:rPr>
                <w:b/>
                <w:color w:val="000000" w:themeColor="text1"/>
                <w:sz w:val="22"/>
                <w:szCs w:val="22"/>
              </w:rPr>
            </w:pPr>
            <w:r>
              <w:rPr>
                <w:b/>
                <w:color w:val="000000" w:themeColor="text1"/>
                <w:sz w:val="22"/>
                <w:szCs w:val="22"/>
              </w:rPr>
              <w:t>3</w:t>
            </w:r>
            <w:r w:rsidR="000F19C2">
              <w:rPr>
                <w:b/>
                <w:color w:val="000000" w:themeColor="text1"/>
                <w:sz w:val="22"/>
                <w:szCs w:val="22"/>
              </w:rPr>
              <w:t>.</w:t>
            </w:r>
            <w:r>
              <w:rPr>
                <w:b/>
                <w:color w:val="000000" w:themeColor="text1"/>
                <w:sz w:val="22"/>
                <w:szCs w:val="22"/>
              </w:rPr>
              <w:t>4</w:t>
            </w:r>
            <w:r w:rsidR="000213A9">
              <w:rPr>
                <w:b/>
                <w:color w:val="000000" w:themeColor="text1"/>
                <w:sz w:val="22"/>
                <w:szCs w:val="22"/>
              </w:rPr>
              <w:t>8</w:t>
            </w:r>
          </w:p>
        </w:tc>
        <w:tc>
          <w:tcPr>
            <w:tcW w:w="0" w:type="auto"/>
          </w:tcPr>
          <w:p w14:paraId="1AA5901B" w14:textId="77777777" w:rsidR="00E3246C" w:rsidRPr="00113B63" w:rsidRDefault="00D76E5F" w:rsidP="007B5F4E">
            <w:pPr>
              <w:jc w:val="center"/>
              <w:rPr>
                <w:b/>
                <w:sz w:val="22"/>
                <w:szCs w:val="22"/>
              </w:rPr>
            </w:pPr>
            <w:r>
              <w:rPr>
                <w:b/>
                <w:sz w:val="22"/>
                <w:szCs w:val="22"/>
              </w:rPr>
              <w:t>1</w:t>
            </w:r>
            <w:r w:rsidR="007B5F4E">
              <w:rPr>
                <w:b/>
                <w:sz w:val="22"/>
                <w:szCs w:val="22"/>
              </w:rPr>
              <w:t>3</w:t>
            </w:r>
            <w:r>
              <w:rPr>
                <w:b/>
                <w:sz w:val="22"/>
                <w:szCs w:val="22"/>
              </w:rPr>
              <w:t>.</w:t>
            </w:r>
            <w:r w:rsidR="007B5F4E">
              <w:rPr>
                <w:b/>
                <w:sz w:val="22"/>
                <w:szCs w:val="22"/>
              </w:rPr>
              <w:t>1</w:t>
            </w:r>
            <w:r>
              <w:rPr>
                <w:b/>
                <w:sz w:val="22"/>
                <w:szCs w:val="22"/>
              </w:rPr>
              <w:t>6</w:t>
            </w:r>
          </w:p>
        </w:tc>
        <w:tc>
          <w:tcPr>
            <w:tcW w:w="0" w:type="auto"/>
            <w:vAlign w:val="bottom"/>
          </w:tcPr>
          <w:p w14:paraId="5C962B88" w14:textId="77777777" w:rsidR="00E3246C" w:rsidRPr="00113B63" w:rsidRDefault="00166EB6" w:rsidP="007B5F4E">
            <w:pPr>
              <w:jc w:val="center"/>
              <w:rPr>
                <w:b/>
                <w:color w:val="000000"/>
                <w:sz w:val="22"/>
                <w:szCs w:val="22"/>
              </w:rPr>
            </w:pPr>
            <w:r>
              <w:rPr>
                <w:b/>
                <w:color w:val="000000"/>
                <w:sz w:val="22"/>
                <w:szCs w:val="22"/>
              </w:rPr>
              <w:t>1</w:t>
            </w:r>
            <w:r w:rsidR="007B5F4E">
              <w:rPr>
                <w:b/>
                <w:color w:val="000000"/>
                <w:sz w:val="22"/>
                <w:szCs w:val="22"/>
              </w:rPr>
              <w:t>4</w:t>
            </w:r>
            <w:r>
              <w:rPr>
                <w:b/>
                <w:color w:val="000000"/>
                <w:sz w:val="22"/>
                <w:szCs w:val="22"/>
              </w:rPr>
              <w:t>.</w:t>
            </w:r>
            <w:r w:rsidR="007B5F4E">
              <w:rPr>
                <w:b/>
                <w:color w:val="000000"/>
                <w:sz w:val="22"/>
                <w:szCs w:val="22"/>
              </w:rPr>
              <w:t>68</w:t>
            </w:r>
          </w:p>
        </w:tc>
        <w:tc>
          <w:tcPr>
            <w:tcW w:w="0" w:type="auto"/>
            <w:vAlign w:val="bottom"/>
          </w:tcPr>
          <w:p w14:paraId="0810E470" w14:textId="77777777" w:rsidR="00E3246C" w:rsidRPr="00113B63" w:rsidRDefault="00166EB6" w:rsidP="00D76E5F">
            <w:pPr>
              <w:jc w:val="center"/>
              <w:rPr>
                <w:b/>
                <w:color w:val="000000"/>
                <w:sz w:val="22"/>
                <w:szCs w:val="22"/>
              </w:rPr>
            </w:pPr>
            <w:r>
              <w:rPr>
                <w:b/>
                <w:color w:val="000000"/>
                <w:sz w:val="22"/>
                <w:szCs w:val="22"/>
              </w:rPr>
              <w:t>20.70</w:t>
            </w:r>
          </w:p>
        </w:tc>
        <w:tc>
          <w:tcPr>
            <w:tcW w:w="0" w:type="auto"/>
          </w:tcPr>
          <w:p w14:paraId="0B1862F9" w14:textId="77777777" w:rsidR="00E3246C" w:rsidRPr="00113B63" w:rsidRDefault="007B5F4E" w:rsidP="008F1312">
            <w:pPr>
              <w:jc w:val="center"/>
              <w:rPr>
                <w:b/>
                <w:sz w:val="22"/>
                <w:szCs w:val="22"/>
              </w:rPr>
            </w:pPr>
            <w:r>
              <w:rPr>
                <w:b/>
                <w:sz w:val="22"/>
                <w:szCs w:val="22"/>
              </w:rPr>
              <w:t>11.42</w:t>
            </w:r>
          </w:p>
        </w:tc>
        <w:tc>
          <w:tcPr>
            <w:tcW w:w="0" w:type="auto"/>
            <w:vAlign w:val="bottom"/>
          </w:tcPr>
          <w:p w14:paraId="4199AC78" w14:textId="77777777" w:rsidR="00E3246C" w:rsidRPr="00113B63" w:rsidRDefault="00075A4E" w:rsidP="008F1312">
            <w:pPr>
              <w:jc w:val="center"/>
              <w:rPr>
                <w:b/>
                <w:color w:val="000000"/>
                <w:sz w:val="22"/>
                <w:szCs w:val="22"/>
              </w:rPr>
            </w:pPr>
            <w:r>
              <w:rPr>
                <w:b/>
                <w:color w:val="000000"/>
                <w:sz w:val="22"/>
                <w:szCs w:val="22"/>
              </w:rPr>
              <w:t>1</w:t>
            </w:r>
            <w:r w:rsidR="007B5F4E">
              <w:rPr>
                <w:b/>
                <w:color w:val="000000"/>
                <w:sz w:val="22"/>
                <w:szCs w:val="22"/>
              </w:rPr>
              <w:t>5.11</w:t>
            </w:r>
          </w:p>
        </w:tc>
        <w:tc>
          <w:tcPr>
            <w:tcW w:w="0" w:type="auto"/>
            <w:vAlign w:val="bottom"/>
          </w:tcPr>
          <w:p w14:paraId="3F7A5268" w14:textId="77777777" w:rsidR="00E3246C" w:rsidRPr="00113B63" w:rsidRDefault="007B5F4E" w:rsidP="008F1312">
            <w:pPr>
              <w:jc w:val="center"/>
              <w:rPr>
                <w:b/>
                <w:color w:val="000000"/>
                <w:sz w:val="22"/>
                <w:szCs w:val="22"/>
              </w:rPr>
            </w:pPr>
            <w:r>
              <w:rPr>
                <w:b/>
                <w:color w:val="000000"/>
                <w:sz w:val="22"/>
                <w:szCs w:val="22"/>
              </w:rPr>
              <w:t>19.99</w:t>
            </w:r>
          </w:p>
        </w:tc>
      </w:tr>
    </w:tbl>
    <w:p w14:paraId="0161D09C" w14:textId="77777777" w:rsidR="00501D95" w:rsidRDefault="00501D95" w:rsidP="00EB1971">
      <w:pPr>
        <w:jc w:val="both"/>
        <w:rPr>
          <w:iCs/>
          <w:spacing w:val="-10"/>
          <w:sz w:val="22"/>
          <w:szCs w:val="22"/>
        </w:rPr>
      </w:pPr>
    </w:p>
    <w:p w14:paraId="208C9D68" w14:textId="77777777" w:rsidR="0025269D" w:rsidRDefault="00941CE3" w:rsidP="00EB1971">
      <w:pPr>
        <w:jc w:val="both"/>
        <w:rPr>
          <w:sz w:val="22"/>
          <w:szCs w:val="22"/>
        </w:rPr>
      </w:pPr>
      <w:r w:rsidRPr="0019287F">
        <w:rPr>
          <w:sz w:val="22"/>
          <w:szCs w:val="22"/>
        </w:rPr>
        <w:t xml:space="preserve">Fruit maturity, shape, skin </w:t>
      </w:r>
      <w:proofErr w:type="spellStart"/>
      <w:r w:rsidRPr="0019287F">
        <w:rPr>
          <w:sz w:val="22"/>
          <w:szCs w:val="22"/>
        </w:rPr>
        <w:t>colour</w:t>
      </w:r>
      <w:proofErr w:type="spellEnd"/>
      <w:r w:rsidRPr="0019287F">
        <w:rPr>
          <w:sz w:val="22"/>
          <w:szCs w:val="22"/>
        </w:rPr>
        <w:t xml:space="preserve">, surface texture and edible qualities of fruit of different sweet orange germplasm have been summarized in Table 10. Observations based on organoleptic tests are also tabulated. Sweet oranges of good size with bright' skin </w:t>
      </w:r>
      <w:proofErr w:type="spellStart"/>
      <w:r w:rsidRPr="0019287F">
        <w:rPr>
          <w:sz w:val="22"/>
          <w:szCs w:val="22"/>
        </w:rPr>
        <w:t>colour</w:t>
      </w:r>
      <w:proofErr w:type="spellEnd"/>
      <w:r w:rsidRPr="0019287F">
        <w:rPr>
          <w:sz w:val="22"/>
          <w:szCs w:val="22"/>
        </w:rPr>
        <w:t xml:space="preserve"> and good taste are preferred in the market and sold at a premium price</w:t>
      </w:r>
      <w:r w:rsidR="0019287F" w:rsidRPr="0019287F">
        <w:rPr>
          <w:sz w:val="22"/>
          <w:szCs w:val="22"/>
        </w:rPr>
        <w:t xml:space="preserve"> (</w:t>
      </w:r>
      <w:r w:rsidR="0019287F" w:rsidRPr="0019287F">
        <w:rPr>
          <w:rFonts w:eastAsiaTheme="minorHAnsi"/>
          <w:sz w:val="22"/>
          <w:szCs w:val="22"/>
        </w:rPr>
        <w:t>Khalid et. al. 1993)</w:t>
      </w:r>
      <w:r w:rsidRPr="0019287F">
        <w:rPr>
          <w:sz w:val="22"/>
          <w:szCs w:val="22"/>
        </w:rPr>
        <w:t xml:space="preserve">. </w:t>
      </w:r>
      <w:r w:rsidR="0025269D" w:rsidRPr="0025269D">
        <w:rPr>
          <w:sz w:val="22"/>
          <w:szCs w:val="22"/>
        </w:rPr>
        <w:t>The maturity period of BARI Malta-1 occurred during October–November, while the remaining germplasm matured between November and December. Regarding fruit coloration at maturity, BARI Malta-1 developed a greenish-yellow hue, CS Jai-003 turned bright yellow, and CS Jai-051 retained a pale green color. All germplasm exhibited a smooth surface texture. The pulp color in BARI Malta-1 was light yellow, whereas the other germplasm showed off-white to orange pulp coloration.</w:t>
      </w:r>
      <w:r w:rsidR="008F2DF2">
        <w:rPr>
          <w:sz w:val="22"/>
          <w:szCs w:val="22"/>
        </w:rPr>
        <w:t xml:space="preserve"> </w:t>
      </w:r>
      <w:r w:rsidR="008F2DF2" w:rsidRPr="008F2DF2">
        <w:rPr>
          <w:sz w:val="22"/>
          <w:szCs w:val="22"/>
        </w:rPr>
        <w:t>Organoleptic evaluation revealed a very good taste in all germplasm, except for CS Jai-209, which was rated as pleasant</w:t>
      </w:r>
      <w:r w:rsidR="008F2DF2">
        <w:rPr>
          <w:sz w:val="22"/>
          <w:szCs w:val="22"/>
        </w:rPr>
        <w:t xml:space="preserve"> having a pleasant taste.</w:t>
      </w:r>
    </w:p>
    <w:p w14:paraId="4D7F631E" w14:textId="77777777" w:rsidR="00F716C0" w:rsidRDefault="00F716C0" w:rsidP="00EB1971">
      <w:pPr>
        <w:jc w:val="both"/>
        <w:rPr>
          <w:b/>
          <w:sz w:val="22"/>
          <w:szCs w:val="22"/>
        </w:rPr>
      </w:pPr>
    </w:p>
    <w:p w14:paraId="2B0A4E0E" w14:textId="77777777" w:rsidR="00EB1971" w:rsidRPr="00232830" w:rsidRDefault="00EB1971" w:rsidP="00EB1971">
      <w:pPr>
        <w:jc w:val="both"/>
        <w:rPr>
          <w:b/>
          <w:sz w:val="22"/>
          <w:szCs w:val="22"/>
        </w:rPr>
      </w:pPr>
      <w:r w:rsidRPr="00232830">
        <w:rPr>
          <w:b/>
          <w:sz w:val="22"/>
          <w:szCs w:val="22"/>
        </w:rPr>
        <w:t xml:space="preserve">Table </w:t>
      </w:r>
      <w:r w:rsidR="00232830" w:rsidRPr="00232830">
        <w:rPr>
          <w:b/>
          <w:sz w:val="22"/>
          <w:szCs w:val="22"/>
        </w:rPr>
        <w:t>10</w:t>
      </w:r>
      <w:r w:rsidRPr="00232830">
        <w:rPr>
          <w:b/>
          <w:sz w:val="22"/>
          <w:szCs w:val="22"/>
        </w:rPr>
        <w:t xml:space="preserve">. Qualitative characteristics </w:t>
      </w:r>
      <w:r w:rsidR="00232830" w:rsidRPr="00232830">
        <w:rPr>
          <w:b/>
          <w:sz w:val="22"/>
          <w:szCs w:val="22"/>
        </w:rPr>
        <w:t>of exotic sweet orange germplasm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154"/>
        <w:gridCol w:w="1621"/>
        <w:gridCol w:w="1625"/>
        <w:gridCol w:w="983"/>
        <w:gridCol w:w="1288"/>
        <w:gridCol w:w="1360"/>
      </w:tblGrid>
      <w:tr w:rsidR="007C3382" w:rsidRPr="0092603B" w14:paraId="4D5C4D88" w14:textId="77777777" w:rsidTr="00955D4C">
        <w:trPr>
          <w:trHeight w:val="485"/>
          <w:jc w:val="center"/>
        </w:trPr>
        <w:tc>
          <w:tcPr>
            <w:tcW w:w="0" w:type="auto"/>
            <w:hideMark/>
          </w:tcPr>
          <w:p w14:paraId="45612A47" w14:textId="77777777" w:rsidR="007C3382" w:rsidRPr="0092603B" w:rsidRDefault="007C3382" w:rsidP="004122F0">
            <w:pPr>
              <w:ind w:right="-72"/>
              <w:jc w:val="center"/>
              <w:rPr>
                <w:b/>
                <w:sz w:val="22"/>
                <w:szCs w:val="22"/>
              </w:rPr>
            </w:pPr>
            <w:r w:rsidRPr="001A5BA5">
              <w:rPr>
                <w:b/>
                <w:sz w:val="22"/>
                <w:szCs w:val="22"/>
              </w:rPr>
              <w:t>Germplasm</w:t>
            </w:r>
          </w:p>
        </w:tc>
        <w:tc>
          <w:tcPr>
            <w:tcW w:w="1191" w:type="dxa"/>
            <w:hideMark/>
          </w:tcPr>
          <w:p w14:paraId="3B9FD2AA" w14:textId="77777777" w:rsidR="007C3382" w:rsidRPr="0092603B" w:rsidRDefault="007C3382" w:rsidP="004122F0">
            <w:pPr>
              <w:ind w:left="-72" w:right="-72"/>
              <w:jc w:val="center"/>
              <w:rPr>
                <w:b/>
                <w:sz w:val="22"/>
                <w:szCs w:val="22"/>
              </w:rPr>
            </w:pPr>
            <w:r w:rsidRPr="0092603B">
              <w:rPr>
                <w:b/>
                <w:sz w:val="22"/>
                <w:szCs w:val="22"/>
              </w:rPr>
              <w:t>Fruit</w:t>
            </w:r>
          </w:p>
          <w:p w14:paraId="7D619AAC" w14:textId="77777777" w:rsidR="007C3382" w:rsidRPr="0092603B" w:rsidRDefault="007C3382" w:rsidP="004122F0">
            <w:pPr>
              <w:ind w:left="-72" w:right="-72"/>
              <w:jc w:val="center"/>
              <w:rPr>
                <w:b/>
                <w:sz w:val="22"/>
                <w:szCs w:val="22"/>
              </w:rPr>
            </w:pPr>
            <w:r w:rsidRPr="0092603B">
              <w:rPr>
                <w:b/>
                <w:sz w:val="22"/>
                <w:szCs w:val="22"/>
              </w:rPr>
              <w:t>maturity</w:t>
            </w:r>
          </w:p>
        </w:tc>
        <w:tc>
          <w:tcPr>
            <w:tcW w:w="1710" w:type="dxa"/>
            <w:hideMark/>
          </w:tcPr>
          <w:p w14:paraId="2477AD4D" w14:textId="77777777" w:rsidR="007C3382" w:rsidRPr="0092603B" w:rsidRDefault="007C3382" w:rsidP="004122F0">
            <w:pPr>
              <w:jc w:val="center"/>
              <w:rPr>
                <w:b/>
                <w:sz w:val="22"/>
                <w:szCs w:val="22"/>
              </w:rPr>
            </w:pPr>
            <w:r>
              <w:rPr>
                <w:b/>
                <w:sz w:val="22"/>
                <w:szCs w:val="22"/>
              </w:rPr>
              <w:t>Fruit Shape</w:t>
            </w:r>
          </w:p>
        </w:tc>
        <w:tc>
          <w:tcPr>
            <w:tcW w:w="1710" w:type="dxa"/>
          </w:tcPr>
          <w:p w14:paraId="1E401D58" w14:textId="77777777" w:rsidR="007C3382" w:rsidRPr="0092603B" w:rsidRDefault="007C3382" w:rsidP="00650111">
            <w:pPr>
              <w:jc w:val="center"/>
              <w:rPr>
                <w:b/>
                <w:sz w:val="22"/>
                <w:szCs w:val="22"/>
              </w:rPr>
            </w:pPr>
            <w:r w:rsidRPr="0092603B">
              <w:rPr>
                <w:b/>
                <w:sz w:val="22"/>
                <w:szCs w:val="22"/>
              </w:rPr>
              <w:t>Fruit color at maturity</w:t>
            </w:r>
          </w:p>
        </w:tc>
        <w:tc>
          <w:tcPr>
            <w:tcW w:w="990" w:type="dxa"/>
            <w:hideMark/>
          </w:tcPr>
          <w:p w14:paraId="1CB27F8E" w14:textId="77777777" w:rsidR="007C3382" w:rsidRPr="0092603B" w:rsidRDefault="007C3382" w:rsidP="004122F0">
            <w:pPr>
              <w:jc w:val="center"/>
              <w:rPr>
                <w:b/>
                <w:sz w:val="22"/>
                <w:szCs w:val="22"/>
              </w:rPr>
            </w:pPr>
            <w:r w:rsidRPr="0092603B">
              <w:rPr>
                <w:b/>
                <w:sz w:val="22"/>
                <w:szCs w:val="22"/>
              </w:rPr>
              <w:t>Surface texture</w:t>
            </w:r>
          </w:p>
        </w:tc>
        <w:tc>
          <w:tcPr>
            <w:tcW w:w="1350" w:type="dxa"/>
            <w:hideMark/>
          </w:tcPr>
          <w:p w14:paraId="06D4221D" w14:textId="77777777" w:rsidR="007C3382" w:rsidRPr="0092603B" w:rsidRDefault="007C3382" w:rsidP="004122F0">
            <w:pPr>
              <w:jc w:val="center"/>
              <w:rPr>
                <w:b/>
                <w:sz w:val="22"/>
                <w:szCs w:val="22"/>
              </w:rPr>
            </w:pPr>
            <w:r w:rsidRPr="0092603B">
              <w:rPr>
                <w:b/>
                <w:sz w:val="22"/>
                <w:szCs w:val="22"/>
              </w:rPr>
              <w:t>Color of pulp</w:t>
            </w:r>
          </w:p>
        </w:tc>
        <w:tc>
          <w:tcPr>
            <w:tcW w:w="1368" w:type="dxa"/>
            <w:hideMark/>
          </w:tcPr>
          <w:p w14:paraId="132D5681" w14:textId="77777777" w:rsidR="007C3382" w:rsidRPr="0092603B" w:rsidRDefault="007C3382" w:rsidP="004122F0">
            <w:pPr>
              <w:ind w:left="-72" w:right="-72"/>
              <w:jc w:val="center"/>
              <w:rPr>
                <w:b/>
                <w:sz w:val="22"/>
                <w:szCs w:val="22"/>
              </w:rPr>
            </w:pPr>
            <w:r w:rsidRPr="0092603B">
              <w:rPr>
                <w:b/>
                <w:sz w:val="22"/>
                <w:szCs w:val="22"/>
              </w:rPr>
              <w:t>Organoleptic Juice taste</w:t>
            </w:r>
          </w:p>
        </w:tc>
      </w:tr>
      <w:tr w:rsidR="007C3382" w:rsidRPr="00113B63" w14:paraId="108195BC" w14:textId="77777777" w:rsidTr="00955D4C">
        <w:trPr>
          <w:jc w:val="center"/>
        </w:trPr>
        <w:tc>
          <w:tcPr>
            <w:tcW w:w="0" w:type="auto"/>
            <w:hideMark/>
          </w:tcPr>
          <w:p w14:paraId="69173CDC" w14:textId="77777777" w:rsidR="007C3382" w:rsidRPr="00113B63" w:rsidRDefault="007C3382" w:rsidP="004122F0">
            <w:pPr>
              <w:ind w:left="-72" w:right="-72"/>
              <w:rPr>
                <w:spacing w:val="-12"/>
                <w:sz w:val="22"/>
                <w:szCs w:val="22"/>
              </w:rPr>
            </w:pPr>
            <w:r w:rsidRPr="00113B63">
              <w:rPr>
                <w:spacing w:val="-12"/>
                <w:sz w:val="22"/>
                <w:szCs w:val="22"/>
              </w:rPr>
              <w:t>BARI Malta-1</w:t>
            </w:r>
          </w:p>
        </w:tc>
        <w:tc>
          <w:tcPr>
            <w:tcW w:w="1191" w:type="dxa"/>
            <w:hideMark/>
          </w:tcPr>
          <w:p w14:paraId="3B86B7B0" w14:textId="77777777" w:rsidR="007C3382" w:rsidRPr="00113B63" w:rsidRDefault="007C3382" w:rsidP="004122F0">
            <w:pPr>
              <w:ind w:left="-72" w:right="-72"/>
              <w:jc w:val="center"/>
              <w:rPr>
                <w:spacing w:val="-12"/>
                <w:sz w:val="22"/>
                <w:szCs w:val="22"/>
              </w:rPr>
            </w:pPr>
            <w:r w:rsidRPr="00113B63">
              <w:rPr>
                <w:spacing w:val="-12"/>
                <w:sz w:val="22"/>
                <w:szCs w:val="22"/>
              </w:rPr>
              <w:t>Oct-Nov</w:t>
            </w:r>
          </w:p>
        </w:tc>
        <w:tc>
          <w:tcPr>
            <w:tcW w:w="1710" w:type="dxa"/>
            <w:hideMark/>
          </w:tcPr>
          <w:p w14:paraId="3A41A6C4" w14:textId="77777777" w:rsidR="007C3382" w:rsidRPr="00113B63" w:rsidRDefault="007C3382" w:rsidP="004122F0">
            <w:pPr>
              <w:jc w:val="center"/>
              <w:rPr>
                <w:sz w:val="22"/>
                <w:szCs w:val="22"/>
              </w:rPr>
            </w:pPr>
            <w:r w:rsidRPr="00113B63">
              <w:rPr>
                <w:sz w:val="22"/>
                <w:szCs w:val="22"/>
              </w:rPr>
              <w:t>Greenish yellow</w:t>
            </w:r>
          </w:p>
        </w:tc>
        <w:tc>
          <w:tcPr>
            <w:tcW w:w="1710" w:type="dxa"/>
          </w:tcPr>
          <w:p w14:paraId="03A78027" w14:textId="77777777" w:rsidR="007C3382" w:rsidRPr="00113B63" w:rsidRDefault="007C3382" w:rsidP="00650111">
            <w:pPr>
              <w:jc w:val="center"/>
              <w:rPr>
                <w:sz w:val="22"/>
                <w:szCs w:val="22"/>
              </w:rPr>
            </w:pPr>
            <w:r w:rsidRPr="00113B63">
              <w:rPr>
                <w:sz w:val="22"/>
                <w:szCs w:val="22"/>
              </w:rPr>
              <w:t>Greenish yellow</w:t>
            </w:r>
          </w:p>
        </w:tc>
        <w:tc>
          <w:tcPr>
            <w:tcW w:w="990" w:type="dxa"/>
            <w:hideMark/>
          </w:tcPr>
          <w:p w14:paraId="4BEC0E91"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39F7A592" w14:textId="77777777" w:rsidR="007C3382" w:rsidRPr="00113B63" w:rsidRDefault="007C3382" w:rsidP="004122F0">
            <w:pPr>
              <w:jc w:val="center"/>
              <w:rPr>
                <w:sz w:val="22"/>
                <w:szCs w:val="22"/>
              </w:rPr>
            </w:pPr>
            <w:r w:rsidRPr="00113B63">
              <w:rPr>
                <w:sz w:val="22"/>
                <w:szCs w:val="22"/>
              </w:rPr>
              <w:t>Light yellow</w:t>
            </w:r>
          </w:p>
        </w:tc>
        <w:tc>
          <w:tcPr>
            <w:tcW w:w="1368" w:type="dxa"/>
            <w:hideMark/>
          </w:tcPr>
          <w:p w14:paraId="6C97A428"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04464180" w14:textId="77777777" w:rsidTr="00955D4C">
        <w:trPr>
          <w:jc w:val="center"/>
        </w:trPr>
        <w:tc>
          <w:tcPr>
            <w:tcW w:w="0" w:type="auto"/>
            <w:hideMark/>
          </w:tcPr>
          <w:p w14:paraId="565A02DF" w14:textId="77777777" w:rsidR="007C3382" w:rsidRPr="00113B63" w:rsidRDefault="007C3382" w:rsidP="004122F0">
            <w:pPr>
              <w:ind w:left="-72" w:right="-72"/>
              <w:rPr>
                <w:sz w:val="22"/>
                <w:szCs w:val="22"/>
              </w:rPr>
            </w:pPr>
            <w:r w:rsidRPr="00113B63">
              <w:rPr>
                <w:sz w:val="22"/>
                <w:szCs w:val="22"/>
              </w:rPr>
              <w:t>CS Jai-003</w:t>
            </w:r>
          </w:p>
        </w:tc>
        <w:tc>
          <w:tcPr>
            <w:tcW w:w="1191" w:type="dxa"/>
            <w:hideMark/>
          </w:tcPr>
          <w:p w14:paraId="562CF9FB" w14:textId="77777777" w:rsidR="007C3382" w:rsidRPr="00113B63" w:rsidRDefault="007C3382" w:rsidP="004122F0">
            <w:pPr>
              <w:ind w:left="-72" w:right="-72"/>
              <w:jc w:val="center"/>
              <w:rPr>
                <w:sz w:val="22"/>
                <w:szCs w:val="22"/>
              </w:rPr>
            </w:pPr>
            <w:r w:rsidRPr="00113B63">
              <w:rPr>
                <w:sz w:val="22"/>
                <w:szCs w:val="22"/>
              </w:rPr>
              <w:t>Nov.-Dec</w:t>
            </w:r>
          </w:p>
        </w:tc>
        <w:tc>
          <w:tcPr>
            <w:tcW w:w="1710" w:type="dxa"/>
            <w:hideMark/>
          </w:tcPr>
          <w:p w14:paraId="167EEB47" w14:textId="77777777" w:rsidR="007C3382" w:rsidRPr="00113B63" w:rsidRDefault="007C3382" w:rsidP="004122F0">
            <w:pPr>
              <w:jc w:val="center"/>
              <w:rPr>
                <w:sz w:val="22"/>
                <w:szCs w:val="22"/>
              </w:rPr>
            </w:pPr>
            <w:r w:rsidRPr="00113B63">
              <w:rPr>
                <w:sz w:val="22"/>
                <w:szCs w:val="22"/>
              </w:rPr>
              <w:t>Bright yellow</w:t>
            </w:r>
          </w:p>
        </w:tc>
        <w:tc>
          <w:tcPr>
            <w:tcW w:w="1710" w:type="dxa"/>
          </w:tcPr>
          <w:p w14:paraId="1E14B526" w14:textId="77777777" w:rsidR="007C3382" w:rsidRPr="00113B63" w:rsidRDefault="007C3382" w:rsidP="00650111">
            <w:pPr>
              <w:jc w:val="center"/>
              <w:rPr>
                <w:sz w:val="22"/>
                <w:szCs w:val="22"/>
              </w:rPr>
            </w:pPr>
            <w:r w:rsidRPr="00113B63">
              <w:rPr>
                <w:sz w:val="22"/>
                <w:szCs w:val="22"/>
              </w:rPr>
              <w:t>Bright yellow</w:t>
            </w:r>
          </w:p>
        </w:tc>
        <w:tc>
          <w:tcPr>
            <w:tcW w:w="990" w:type="dxa"/>
            <w:hideMark/>
          </w:tcPr>
          <w:p w14:paraId="1B7628AE"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1F0365B1" w14:textId="77777777" w:rsidR="007C3382" w:rsidRPr="00113B63" w:rsidRDefault="007C3382" w:rsidP="004122F0">
            <w:pPr>
              <w:jc w:val="center"/>
              <w:rPr>
                <w:sz w:val="22"/>
                <w:szCs w:val="22"/>
              </w:rPr>
            </w:pPr>
            <w:r w:rsidRPr="00113B63">
              <w:rPr>
                <w:sz w:val="22"/>
                <w:szCs w:val="22"/>
              </w:rPr>
              <w:t>Off white</w:t>
            </w:r>
          </w:p>
        </w:tc>
        <w:tc>
          <w:tcPr>
            <w:tcW w:w="1368" w:type="dxa"/>
            <w:hideMark/>
          </w:tcPr>
          <w:p w14:paraId="6060FFE8"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43C91DA7" w14:textId="77777777" w:rsidTr="00955D4C">
        <w:trPr>
          <w:jc w:val="center"/>
        </w:trPr>
        <w:tc>
          <w:tcPr>
            <w:tcW w:w="0" w:type="auto"/>
            <w:hideMark/>
          </w:tcPr>
          <w:p w14:paraId="164B734A" w14:textId="77777777" w:rsidR="007C3382" w:rsidRPr="00113B63" w:rsidRDefault="007C3382" w:rsidP="004122F0">
            <w:pPr>
              <w:ind w:left="-72" w:right="-72"/>
              <w:rPr>
                <w:sz w:val="22"/>
                <w:szCs w:val="22"/>
              </w:rPr>
            </w:pPr>
            <w:r w:rsidRPr="00113B63">
              <w:rPr>
                <w:sz w:val="22"/>
                <w:szCs w:val="22"/>
              </w:rPr>
              <w:t>CS Jai-012</w:t>
            </w:r>
          </w:p>
        </w:tc>
        <w:tc>
          <w:tcPr>
            <w:tcW w:w="1191" w:type="dxa"/>
            <w:hideMark/>
          </w:tcPr>
          <w:p w14:paraId="6792A2AA" w14:textId="77777777" w:rsidR="007C3382" w:rsidRPr="00113B63" w:rsidRDefault="007C3382" w:rsidP="004122F0">
            <w:pPr>
              <w:jc w:val="center"/>
              <w:rPr>
                <w:sz w:val="22"/>
                <w:szCs w:val="22"/>
              </w:rPr>
            </w:pPr>
            <w:r w:rsidRPr="00113B63">
              <w:rPr>
                <w:sz w:val="22"/>
                <w:szCs w:val="22"/>
              </w:rPr>
              <w:t>Nov.-Dec</w:t>
            </w:r>
          </w:p>
        </w:tc>
        <w:tc>
          <w:tcPr>
            <w:tcW w:w="1710" w:type="dxa"/>
            <w:hideMark/>
          </w:tcPr>
          <w:p w14:paraId="7F774A37" w14:textId="77777777" w:rsidR="007C3382" w:rsidRPr="00113B63" w:rsidRDefault="007C3382" w:rsidP="004122F0">
            <w:pPr>
              <w:jc w:val="center"/>
              <w:rPr>
                <w:sz w:val="22"/>
                <w:szCs w:val="22"/>
              </w:rPr>
            </w:pPr>
            <w:r w:rsidRPr="00113B63">
              <w:rPr>
                <w:sz w:val="22"/>
                <w:szCs w:val="22"/>
              </w:rPr>
              <w:t>Bright yellow</w:t>
            </w:r>
          </w:p>
        </w:tc>
        <w:tc>
          <w:tcPr>
            <w:tcW w:w="1710" w:type="dxa"/>
          </w:tcPr>
          <w:p w14:paraId="1E6726DB" w14:textId="77777777" w:rsidR="007C3382" w:rsidRPr="00113B63" w:rsidRDefault="007C3382" w:rsidP="00650111">
            <w:pPr>
              <w:jc w:val="center"/>
              <w:rPr>
                <w:sz w:val="22"/>
                <w:szCs w:val="22"/>
              </w:rPr>
            </w:pPr>
            <w:r w:rsidRPr="00113B63">
              <w:rPr>
                <w:sz w:val="22"/>
                <w:szCs w:val="22"/>
              </w:rPr>
              <w:t>Bright yellow</w:t>
            </w:r>
          </w:p>
        </w:tc>
        <w:tc>
          <w:tcPr>
            <w:tcW w:w="990" w:type="dxa"/>
            <w:hideMark/>
          </w:tcPr>
          <w:p w14:paraId="764A513C"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1C1B550C" w14:textId="77777777" w:rsidR="007C3382" w:rsidRPr="00113B63" w:rsidRDefault="00955D4C" w:rsidP="004122F0">
            <w:pPr>
              <w:jc w:val="center"/>
              <w:rPr>
                <w:sz w:val="22"/>
                <w:szCs w:val="22"/>
              </w:rPr>
            </w:pPr>
            <w:r w:rsidRPr="00113B63">
              <w:rPr>
                <w:sz w:val="22"/>
                <w:szCs w:val="22"/>
              </w:rPr>
              <w:t>Off white</w:t>
            </w:r>
          </w:p>
        </w:tc>
        <w:tc>
          <w:tcPr>
            <w:tcW w:w="1368" w:type="dxa"/>
            <w:hideMark/>
          </w:tcPr>
          <w:p w14:paraId="5F9A76B6"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54997973" w14:textId="77777777" w:rsidTr="00955D4C">
        <w:trPr>
          <w:jc w:val="center"/>
        </w:trPr>
        <w:tc>
          <w:tcPr>
            <w:tcW w:w="0" w:type="auto"/>
            <w:hideMark/>
          </w:tcPr>
          <w:p w14:paraId="15835AF9" w14:textId="77777777" w:rsidR="007C3382" w:rsidRPr="00113B63" w:rsidRDefault="007C3382" w:rsidP="004122F0">
            <w:pPr>
              <w:ind w:left="-72" w:right="-72"/>
              <w:rPr>
                <w:sz w:val="22"/>
                <w:szCs w:val="22"/>
              </w:rPr>
            </w:pPr>
            <w:r w:rsidRPr="00113B63">
              <w:rPr>
                <w:sz w:val="22"/>
                <w:szCs w:val="22"/>
              </w:rPr>
              <w:t>CS Jai-051</w:t>
            </w:r>
          </w:p>
        </w:tc>
        <w:tc>
          <w:tcPr>
            <w:tcW w:w="1191" w:type="dxa"/>
            <w:hideMark/>
          </w:tcPr>
          <w:p w14:paraId="6B45CAFC" w14:textId="77777777" w:rsidR="007C3382" w:rsidRPr="00113B63" w:rsidRDefault="007C3382" w:rsidP="004122F0">
            <w:pPr>
              <w:jc w:val="center"/>
              <w:rPr>
                <w:sz w:val="22"/>
                <w:szCs w:val="22"/>
              </w:rPr>
            </w:pPr>
            <w:r w:rsidRPr="00113B63">
              <w:rPr>
                <w:sz w:val="22"/>
                <w:szCs w:val="22"/>
              </w:rPr>
              <w:t>Nov.-Dec</w:t>
            </w:r>
          </w:p>
        </w:tc>
        <w:tc>
          <w:tcPr>
            <w:tcW w:w="1710" w:type="dxa"/>
            <w:hideMark/>
          </w:tcPr>
          <w:p w14:paraId="6F891F27" w14:textId="77777777" w:rsidR="007C3382" w:rsidRPr="00113B63" w:rsidRDefault="007C3382" w:rsidP="004122F0">
            <w:pPr>
              <w:jc w:val="center"/>
              <w:rPr>
                <w:sz w:val="22"/>
                <w:szCs w:val="22"/>
              </w:rPr>
            </w:pPr>
            <w:r w:rsidRPr="00113B63">
              <w:rPr>
                <w:sz w:val="22"/>
                <w:szCs w:val="22"/>
              </w:rPr>
              <w:t>Pale Green</w:t>
            </w:r>
          </w:p>
        </w:tc>
        <w:tc>
          <w:tcPr>
            <w:tcW w:w="1710" w:type="dxa"/>
          </w:tcPr>
          <w:p w14:paraId="7A7D13E0" w14:textId="77777777" w:rsidR="007C3382" w:rsidRPr="00113B63" w:rsidRDefault="007C3382" w:rsidP="00650111">
            <w:pPr>
              <w:jc w:val="center"/>
              <w:rPr>
                <w:sz w:val="22"/>
                <w:szCs w:val="22"/>
              </w:rPr>
            </w:pPr>
            <w:r w:rsidRPr="00113B63">
              <w:rPr>
                <w:sz w:val="22"/>
                <w:szCs w:val="22"/>
              </w:rPr>
              <w:t>Pale Green</w:t>
            </w:r>
          </w:p>
        </w:tc>
        <w:tc>
          <w:tcPr>
            <w:tcW w:w="990" w:type="dxa"/>
            <w:hideMark/>
          </w:tcPr>
          <w:p w14:paraId="2B706A31"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12A6B059" w14:textId="77777777" w:rsidR="007C3382" w:rsidRPr="00113B63" w:rsidRDefault="007C3382" w:rsidP="004122F0">
            <w:pPr>
              <w:jc w:val="center"/>
              <w:rPr>
                <w:sz w:val="22"/>
                <w:szCs w:val="22"/>
              </w:rPr>
            </w:pPr>
            <w:r w:rsidRPr="00113B63">
              <w:rPr>
                <w:sz w:val="22"/>
                <w:szCs w:val="22"/>
              </w:rPr>
              <w:t>Off white</w:t>
            </w:r>
          </w:p>
        </w:tc>
        <w:tc>
          <w:tcPr>
            <w:tcW w:w="1368" w:type="dxa"/>
            <w:hideMark/>
          </w:tcPr>
          <w:p w14:paraId="1FC7F1F1"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75561E92" w14:textId="77777777" w:rsidTr="00955D4C">
        <w:trPr>
          <w:jc w:val="center"/>
        </w:trPr>
        <w:tc>
          <w:tcPr>
            <w:tcW w:w="0" w:type="auto"/>
            <w:hideMark/>
          </w:tcPr>
          <w:p w14:paraId="1ED514E2" w14:textId="77777777" w:rsidR="007C3382" w:rsidRPr="00113B63" w:rsidRDefault="007C3382" w:rsidP="004122F0">
            <w:pPr>
              <w:ind w:left="-72" w:right="-72"/>
              <w:rPr>
                <w:sz w:val="22"/>
                <w:szCs w:val="22"/>
              </w:rPr>
            </w:pPr>
            <w:r w:rsidRPr="00113B63">
              <w:rPr>
                <w:sz w:val="22"/>
                <w:szCs w:val="22"/>
              </w:rPr>
              <w:t>CS Jai-209</w:t>
            </w:r>
          </w:p>
        </w:tc>
        <w:tc>
          <w:tcPr>
            <w:tcW w:w="1191" w:type="dxa"/>
            <w:hideMark/>
          </w:tcPr>
          <w:p w14:paraId="6F8EEF5A" w14:textId="77777777" w:rsidR="007C3382" w:rsidRPr="00113B63" w:rsidRDefault="007C3382" w:rsidP="004122F0">
            <w:pPr>
              <w:jc w:val="center"/>
              <w:rPr>
                <w:sz w:val="22"/>
                <w:szCs w:val="22"/>
              </w:rPr>
            </w:pPr>
            <w:r w:rsidRPr="00113B63">
              <w:rPr>
                <w:sz w:val="22"/>
                <w:szCs w:val="22"/>
              </w:rPr>
              <w:t>Nov.-Dec</w:t>
            </w:r>
          </w:p>
        </w:tc>
        <w:tc>
          <w:tcPr>
            <w:tcW w:w="1710" w:type="dxa"/>
            <w:hideMark/>
          </w:tcPr>
          <w:p w14:paraId="598133F3" w14:textId="77777777" w:rsidR="007C3382" w:rsidRPr="00113B63" w:rsidRDefault="007C3382" w:rsidP="004122F0">
            <w:pPr>
              <w:jc w:val="center"/>
              <w:rPr>
                <w:sz w:val="22"/>
                <w:szCs w:val="22"/>
              </w:rPr>
            </w:pPr>
            <w:r w:rsidRPr="00113B63">
              <w:rPr>
                <w:sz w:val="22"/>
                <w:szCs w:val="22"/>
              </w:rPr>
              <w:t>Bright yellow</w:t>
            </w:r>
          </w:p>
        </w:tc>
        <w:tc>
          <w:tcPr>
            <w:tcW w:w="1710" w:type="dxa"/>
          </w:tcPr>
          <w:p w14:paraId="4CB2CC9D" w14:textId="77777777" w:rsidR="007C3382" w:rsidRPr="00113B63" w:rsidRDefault="007C3382" w:rsidP="00650111">
            <w:pPr>
              <w:jc w:val="center"/>
              <w:rPr>
                <w:sz w:val="22"/>
                <w:szCs w:val="22"/>
              </w:rPr>
            </w:pPr>
            <w:r w:rsidRPr="00113B63">
              <w:rPr>
                <w:sz w:val="22"/>
                <w:szCs w:val="22"/>
              </w:rPr>
              <w:t>Bright yellow</w:t>
            </w:r>
          </w:p>
        </w:tc>
        <w:tc>
          <w:tcPr>
            <w:tcW w:w="990" w:type="dxa"/>
            <w:hideMark/>
          </w:tcPr>
          <w:p w14:paraId="02608CFD"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4D0D733E" w14:textId="77777777" w:rsidR="007C3382" w:rsidRPr="00113B63" w:rsidRDefault="007C3382" w:rsidP="004122F0">
            <w:pPr>
              <w:jc w:val="center"/>
              <w:rPr>
                <w:sz w:val="22"/>
                <w:szCs w:val="22"/>
              </w:rPr>
            </w:pPr>
            <w:r w:rsidRPr="00113B63">
              <w:rPr>
                <w:sz w:val="22"/>
                <w:szCs w:val="22"/>
              </w:rPr>
              <w:t>Orange</w:t>
            </w:r>
          </w:p>
        </w:tc>
        <w:tc>
          <w:tcPr>
            <w:tcW w:w="1368" w:type="dxa"/>
            <w:hideMark/>
          </w:tcPr>
          <w:p w14:paraId="180AE73F" w14:textId="77777777" w:rsidR="007C3382" w:rsidRPr="00113B63" w:rsidRDefault="007C3382" w:rsidP="004122F0">
            <w:pPr>
              <w:ind w:left="-72" w:right="-72"/>
              <w:jc w:val="center"/>
              <w:rPr>
                <w:sz w:val="22"/>
                <w:szCs w:val="22"/>
              </w:rPr>
            </w:pPr>
            <w:r w:rsidRPr="00113B63">
              <w:rPr>
                <w:sz w:val="22"/>
                <w:szCs w:val="22"/>
              </w:rPr>
              <w:t>Pleasant</w:t>
            </w:r>
          </w:p>
        </w:tc>
      </w:tr>
    </w:tbl>
    <w:p w14:paraId="03DFBA35" w14:textId="77777777" w:rsidR="00EB1971" w:rsidRPr="00113B63" w:rsidRDefault="00EB1971" w:rsidP="00EB1971">
      <w:pPr>
        <w:rPr>
          <w:b/>
          <w:bCs/>
          <w:sz w:val="22"/>
          <w:szCs w:val="22"/>
        </w:rPr>
      </w:pPr>
    </w:p>
    <w:p w14:paraId="38F73DC6" w14:textId="77777777" w:rsidR="00EB1971" w:rsidRDefault="00EB1971" w:rsidP="00EB1971">
      <w:pPr>
        <w:rPr>
          <w:b/>
          <w:bCs/>
          <w:sz w:val="22"/>
          <w:szCs w:val="22"/>
        </w:rPr>
      </w:pPr>
      <w:r w:rsidRPr="00113B63">
        <w:rPr>
          <w:b/>
          <w:bCs/>
          <w:sz w:val="22"/>
          <w:szCs w:val="22"/>
        </w:rPr>
        <w:t>Conclusion</w:t>
      </w:r>
    </w:p>
    <w:p w14:paraId="0009A974" w14:textId="77777777" w:rsidR="00ED5FA0" w:rsidRPr="00ED5FA0" w:rsidRDefault="00A876C6" w:rsidP="00ED5FA0">
      <w:pPr>
        <w:jc w:val="both"/>
        <w:rPr>
          <w:bCs/>
          <w:sz w:val="22"/>
          <w:szCs w:val="22"/>
        </w:rPr>
      </w:pPr>
      <w:r w:rsidRPr="00A876C6">
        <w:rPr>
          <w:sz w:val="22"/>
          <w:szCs w:val="22"/>
        </w:rPr>
        <w:t>Based on the findings, the genotypes CS Jai-003, CS Jai-012, and CS Jai-051 emerged as superior germplasm in terms of fruit yield traits such as fruit number, weight, and overall yield. Among these, CS Jai-012 and CS Jai-051 demonstrated exceptional fruit size and weight, although they produced fewer fruits per plant. Additionally, CS Jai-051 and CS Jai-012 had the highest juice content. These three ge</w:t>
      </w:r>
      <w:r>
        <w:rPr>
          <w:sz w:val="22"/>
          <w:szCs w:val="22"/>
        </w:rPr>
        <w:t xml:space="preserve">rmplasm like </w:t>
      </w:r>
      <w:r w:rsidRPr="00A876C6">
        <w:rPr>
          <w:sz w:val="22"/>
          <w:szCs w:val="22"/>
        </w:rPr>
        <w:t>CS Jai-003, CS Jai-012, and CS Jai-051</w:t>
      </w:r>
      <w:r>
        <w:rPr>
          <w:sz w:val="22"/>
          <w:szCs w:val="22"/>
        </w:rPr>
        <w:t xml:space="preserve"> </w:t>
      </w:r>
      <w:r w:rsidRPr="00A876C6">
        <w:rPr>
          <w:sz w:val="22"/>
          <w:szCs w:val="22"/>
        </w:rPr>
        <w:t>also showed elevated levels of total soluble solids (TSS), while CS Jai-209, BARI Malta-1, CS Jai-003, and CS Jai-012 exhibited higher titratable acidity (TA). Overall, CS Jai-003, CS Jai-012, and CS Jai-051 were notable for their superior fruit quality. All germplasm showed similar fruit maturity duration</w:t>
      </w:r>
      <w:r>
        <w:rPr>
          <w:sz w:val="22"/>
          <w:szCs w:val="22"/>
        </w:rPr>
        <w:t xml:space="preserve"> </w:t>
      </w:r>
      <w:r w:rsidR="00ED5FA0">
        <w:rPr>
          <w:sz w:val="22"/>
          <w:szCs w:val="22"/>
        </w:rPr>
        <w:t>except</w:t>
      </w:r>
      <w:r>
        <w:rPr>
          <w:sz w:val="22"/>
          <w:szCs w:val="22"/>
        </w:rPr>
        <w:t xml:space="preserve"> BARI Malta-1</w:t>
      </w:r>
      <w:r w:rsidRPr="00A876C6">
        <w:rPr>
          <w:sz w:val="22"/>
          <w:szCs w:val="22"/>
        </w:rPr>
        <w:t>; however, CS Jai-003, CS Jai-012, and CS Jai-051 matured four to five weeks later than the earliest variety, BARI Malta-1. Considering these results, germplasm with unique traits in yield, quality, and maturity period should be promoted to enhance varietal diversity in Bangladesh</w:t>
      </w:r>
      <w:r w:rsidRPr="00ED5FA0">
        <w:rPr>
          <w:sz w:val="22"/>
          <w:szCs w:val="22"/>
        </w:rPr>
        <w:t>.</w:t>
      </w:r>
      <w:r w:rsidR="00EB1971" w:rsidRPr="00ED5FA0">
        <w:rPr>
          <w:bCs/>
          <w:sz w:val="22"/>
          <w:szCs w:val="22"/>
        </w:rPr>
        <w:t xml:space="preserve"> </w:t>
      </w:r>
      <w:r w:rsidR="00ED5FA0" w:rsidRPr="00ED5FA0">
        <w:rPr>
          <w:bCs/>
          <w:sz w:val="22"/>
          <w:szCs w:val="22"/>
        </w:rPr>
        <w:t xml:space="preserve">Therefore, </w:t>
      </w:r>
      <w:r w:rsidR="00ED5FA0" w:rsidRPr="00ED5FA0">
        <w:rPr>
          <w:sz w:val="22"/>
          <w:szCs w:val="22"/>
        </w:rPr>
        <w:t>the studies indicated that CS Jai-003 and CS Jai-051 showed strong performance in terms of vegetative growth, reproductive traits,</w:t>
      </w:r>
      <w:r w:rsidR="00ED5FA0">
        <w:rPr>
          <w:sz w:val="22"/>
          <w:szCs w:val="22"/>
        </w:rPr>
        <w:t xml:space="preserve"> physic-</w:t>
      </w:r>
      <w:r w:rsidR="00ED5FA0" w:rsidRPr="00ED5FA0">
        <w:rPr>
          <w:sz w:val="22"/>
          <w:szCs w:val="22"/>
        </w:rPr>
        <w:t xml:space="preserve">chemical properties of the fruit, and overall yield. Due to their desirable qualities, such as </w:t>
      </w:r>
      <w:r w:rsidR="00ED5FA0" w:rsidRPr="00ED5FA0">
        <w:rPr>
          <w:bCs/>
          <w:sz w:val="22"/>
          <w:szCs w:val="22"/>
        </w:rPr>
        <w:t>very less number of seeds per fruit</w:t>
      </w:r>
      <w:r w:rsidR="00ED5FA0" w:rsidRPr="00ED5FA0">
        <w:rPr>
          <w:sz w:val="22"/>
          <w:szCs w:val="22"/>
        </w:rPr>
        <w:t>, high juice content, and suitability for fresh consumption, both germplasm are well-suited for recommendation to Bangladeshi farmers for commercial cultivation.</w:t>
      </w:r>
    </w:p>
    <w:p w14:paraId="0DB6766C" w14:textId="77777777" w:rsidR="00EB1971" w:rsidRDefault="00EB1971" w:rsidP="00A876C6">
      <w:pPr>
        <w:jc w:val="both"/>
        <w:rPr>
          <w:b/>
          <w:bCs/>
          <w:sz w:val="22"/>
          <w:szCs w:val="22"/>
        </w:rPr>
      </w:pPr>
    </w:p>
    <w:p w14:paraId="6C1D65BE" w14:textId="77777777" w:rsidR="00C875B4" w:rsidRPr="00C875B4" w:rsidRDefault="00C875B4" w:rsidP="00C875B4">
      <w:pPr>
        <w:rPr>
          <w:b/>
          <w:bCs/>
          <w:sz w:val="22"/>
          <w:szCs w:val="22"/>
        </w:rPr>
      </w:pPr>
      <w:r w:rsidRPr="00C875B4">
        <w:rPr>
          <w:b/>
          <w:bCs/>
          <w:sz w:val="22"/>
          <w:szCs w:val="22"/>
        </w:rPr>
        <w:t>Conflicts of Interest</w:t>
      </w:r>
    </w:p>
    <w:p w14:paraId="3ED509A2" w14:textId="77777777" w:rsidR="00542791" w:rsidRPr="00C875B4" w:rsidRDefault="00C875B4" w:rsidP="00C875B4">
      <w:pPr>
        <w:rPr>
          <w:bCs/>
          <w:sz w:val="22"/>
          <w:szCs w:val="22"/>
        </w:rPr>
      </w:pPr>
      <w:r w:rsidRPr="00C875B4">
        <w:rPr>
          <w:bCs/>
          <w:sz w:val="22"/>
          <w:szCs w:val="22"/>
        </w:rPr>
        <w:t>The authors declare no conflicts of interest regarding the publication of this</w:t>
      </w:r>
      <w:r>
        <w:rPr>
          <w:bCs/>
          <w:sz w:val="22"/>
          <w:szCs w:val="22"/>
        </w:rPr>
        <w:t xml:space="preserve"> </w:t>
      </w:r>
      <w:r w:rsidRPr="00C875B4">
        <w:rPr>
          <w:bCs/>
          <w:sz w:val="22"/>
          <w:szCs w:val="22"/>
        </w:rPr>
        <w:t>paper.</w:t>
      </w:r>
    </w:p>
    <w:p w14:paraId="0DDF5D01" w14:textId="77777777" w:rsidR="00542791" w:rsidRDefault="00542791" w:rsidP="00EB1971">
      <w:pPr>
        <w:rPr>
          <w:b/>
          <w:bCs/>
          <w:sz w:val="22"/>
          <w:szCs w:val="22"/>
        </w:rPr>
      </w:pPr>
    </w:p>
    <w:p w14:paraId="4CFF97F9" w14:textId="77777777" w:rsidR="00EB1971" w:rsidRPr="00113B63" w:rsidRDefault="00EB1971" w:rsidP="00EB1971">
      <w:pPr>
        <w:rPr>
          <w:b/>
          <w:bCs/>
          <w:sz w:val="22"/>
          <w:szCs w:val="22"/>
        </w:rPr>
      </w:pPr>
      <w:commentRangeStart w:id="426"/>
      <w:r w:rsidRPr="00113B63">
        <w:rPr>
          <w:b/>
          <w:bCs/>
          <w:sz w:val="22"/>
          <w:szCs w:val="22"/>
        </w:rPr>
        <w:t>References</w:t>
      </w:r>
      <w:commentRangeEnd w:id="426"/>
      <w:r w:rsidR="00692673">
        <w:rPr>
          <w:rStyle w:val="CommentReference"/>
        </w:rPr>
        <w:commentReference w:id="426"/>
      </w:r>
    </w:p>
    <w:p w14:paraId="04761689" w14:textId="77777777" w:rsidR="00EB1971" w:rsidRPr="00113B63" w:rsidRDefault="00EB1971" w:rsidP="00EB1971">
      <w:pPr>
        <w:rPr>
          <w:b/>
          <w:bCs/>
          <w:sz w:val="22"/>
          <w:szCs w:val="22"/>
        </w:rPr>
      </w:pPr>
    </w:p>
    <w:p w14:paraId="414B2889" w14:textId="77777777" w:rsidR="00E4314E" w:rsidRDefault="00E4314E" w:rsidP="00E4314E">
      <w:pPr>
        <w:autoSpaceDE w:val="0"/>
        <w:autoSpaceDN w:val="0"/>
        <w:adjustRightInd w:val="0"/>
        <w:ind w:left="806" w:hanging="806"/>
        <w:jc w:val="both"/>
        <w:rPr>
          <w:rFonts w:eastAsiaTheme="minorHAnsi"/>
          <w:sz w:val="22"/>
          <w:szCs w:val="22"/>
        </w:rPr>
      </w:pPr>
      <w:r w:rsidRPr="00E4314E">
        <w:rPr>
          <w:rFonts w:eastAsiaTheme="minorHAnsi"/>
          <w:sz w:val="22"/>
          <w:szCs w:val="22"/>
        </w:rPr>
        <w:t xml:space="preserve">A.O.A.C., </w:t>
      </w:r>
      <w:r>
        <w:rPr>
          <w:rFonts w:eastAsiaTheme="minorHAnsi"/>
          <w:sz w:val="22"/>
          <w:szCs w:val="22"/>
        </w:rPr>
        <w:t>(</w:t>
      </w:r>
      <w:r w:rsidRPr="00E4314E">
        <w:rPr>
          <w:rFonts w:eastAsiaTheme="minorHAnsi"/>
          <w:sz w:val="22"/>
          <w:szCs w:val="22"/>
        </w:rPr>
        <w:t>2005)). Official Methods of Analysis, Association</w:t>
      </w:r>
      <w:r>
        <w:rPr>
          <w:rFonts w:eastAsiaTheme="minorHAnsi"/>
          <w:sz w:val="22"/>
          <w:szCs w:val="22"/>
        </w:rPr>
        <w:t xml:space="preserve"> </w:t>
      </w:r>
      <w:r w:rsidRPr="00E4314E">
        <w:rPr>
          <w:rFonts w:eastAsiaTheme="minorHAnsi"/>
          <w:sz w:val="22"/>
          <w:szCs w:val="22"/>
        </w:rPr>
        <w:t>of Official Agriculture Chemists, 14th Ed. Washington,</w:t>
      </w:r>
      <w:r>
        <w:rPr>
          <w:rFonts w:eastAsiaTheme="minorHAnsi"/>
          <w:sz w:val="22"/>
          <w:szCs w:val="22"/>
        </w:rPr>
        <w:t xml:space="preserve"> </w:t>
      </w:r>
      <w:r w:rsidRPr="00E4314E">
        <w:rPr>
          <w:rFonts w:eastAsiaTheme="minorHAnsi"/>
          <w:sz w:val="22"/>
          <w:szCs w:val="22"/>
        </w:rPr>
        <w:t>DC, USA</w:t>
      </w:r>
    </w:p>
    <w:p w14:paraId="7B5EF465" w14:textId="77777777" w:rsidR="00B13234" w:rsidRPr="00E177F3" w:rsidRDefault="00B13234" w:rsidP="00E177F3">
      <w:pPr>
        <w:autoSpaceDE w:val="0"/>
        <w:autoSpaceDN w:val="0"/>
        <w:adjustRightInd w:val="0"/>
        <w:ind w:left="806" w:hanging="806"/>
        <w:jc w:val="both"/>
        <w:rPr>
          <w:rFonts w:eastAsiaTheme="minorHAnsi"/>
          <w:sz w:val="22"/>
          <w:szCs w:val="22"/>
        </w:rPr>
      </w:pPr>
      <w:r w:rsidRPr="00E177F3">
        <w:rPr>
          <w:rFonts w:eastAsiaTheme="minorHAnsi"/>
          <w:sz w:val="22"/>
          <w:szCs w:val="22"/>
        </w:rPr>
        <w:t xml:space="preserve">BBS. (2020). </w:t>
      </w:r>
      <w:r w:rsidRPr="00E177F3">
        <w:rPr>
          <w:rFonts w:eastAsiaTheme="minorHAnsi"/>
          <w:i/>
          <w:iCs/>
          <w:sz w:val="22"/>
          <w:szCs w:val="22"/>
        </w:rPr>
        <w:t xml:space="preserve">Bangladesh Bureau of Statistics (BBS) Yearbook of Agricultural Statistics-2019 </w:t>
      </w:r>
      <w:r w:rsidRPr="00E177F3">
        <w:rPr>
          <w:rFonts w:eastAsiaTheme="minorHAnsi"/>
          <w:sz w:val="22"/>
          <w:szCs w:val="22"/>
        </w:rPr>
        <w:t>(Issue May).</w:t>
      </w:r>
    </w:p>
    <w:p w14:paraId="04D2C4BA" w14:textId="77777777" w:rsidR="00E177F3" w:rsidRPr="00E177F3" w:rsidRDefault="00E177F3" w:rsidP="00E177F3">
      <w:pPr>
        <w:tabs>
          <w:tab w:val="left" w:pos="630"/>
        </w:tabs>
        <w:ind w:left="806" w:hanging="806"/>
        <w:jc w:val="both"/>
        <w:rPr>
          <w:sz w:val="22"/>
          <w:szCs w:val="22"/>
        </w:rPr>
      </w:pPr>
      <w:r w:rsidRPr="00E177F3">
        <w:rPr>
          <w:sz w:val="22"/>
          <w:szCs w:val="22"/>
        </w:rPr>
        <w:lastRenderedPageBreak/>
        <w:t>Chahal TS and Gill PPS (2015) Performance of Exotic Sweet Orange (Citrus sinensis Osbeck) cultivars on Different Rootstocks under North Western India. Indian Journal of Science and Technology 8(16): 59391. DOI: 10.17485/</w:t>
      </w:r>
      <w:proofErr w:type="spellStart"/>
      <w:r w:rsidRPr="00E177F3">
        <w:rPr>
          <w:sz w:val="22"/>
          <w:szCs w:val="22"/>
        </w:rPr>
        <w:t>ijst</w:t>
      </w:r>
      <w:proofErr w:type="spellEnd"/>
      <w:r w:rsidRPr="00E177F3">
        <w:rPr>
          <w:sz w:val="22"/>
          <w:szCs w:val="22"/>
        </w:rPr>
        <w:t>/2015/v8i16/59391</w:t>
      </w:r>
    </w:p>
    <w:p w14:paraId="24D1B4C4" w14:textId="77777777" w:rsidR="00B13234" w:rsidRPr="00E177F3" w:rsidRDefault="00B13234" w:rsidP="00E177F3">
      <w:pPr>
        <w:tabs>
          <w:tab w:val="left" w:pos="630"/>
        </w:tabs>
        <w:ind w:left="806" w:hanging="806"/>
        <w:jc w:val="both"/>
        <w:rPr>
          <w:rFonts w:eastAsiaTheme="minorHAnsi"/>
          <w:color w:val="211D1E"/>
          <w:sz w:val="22"/>
          <w:szCs w:val="22"/>
        </w:rPr>
      </w:pPr>
      <w:r w:rsidRPr="00E177F3">
        <w:rPr>
          <w:rFonts w:eastAsiaTheme="minorHAnsi"/>
          <w:color w:val="211D1E"/>
          <w:sz w:val="22"/>
          <w:szCs w:val="22"/>
        </w:rPr>
        <w:t xml:space="preserve">Cuenca, J.; Garcia-Lor, A.; Navarro, L. and Aleza, P. (2016). “Citrus genetics and </w:t>
      </w:r>
      <w:proofErr w:type="gramStart"/>
      <w:r w:rsidRPr="00E177F3">
        <w:rPr>
          <w:rFonts w:eastAsiaTheme="minorHAnsi"/>
          <w:color w:val="211D1E"/>
          <w:sz w:val="22"/>
          <w:szCs w:val="22"/>
        </w:rPr>
        <w:t>breeding,.</w:t>
      </w:r>
      <w:proofErr w:type="gramEnd"/>
      <w:r w:rsidRPr="00E177F3">
        <w:rPr>
          <w:rFonts w:eastAsiaTheme="minorHAnsi"/>
          <w:color w:val="211D1E"/>
          <w:sz w:val="22"/>
          <w:szCs w:val="22"/>
        </w:rPr>
        <w:t>” In J. M. Al-Khayri, S. M. Jain, &amp; D. V. Johnson (Eds.): Advances in plant breeding strategies: fruits (pp. 403–436). Cham: Springer International Publishing.</w:t>
      </w:r>
    </w:p>
    <w:p w14:paraId="1C108897" w14:textId="77777777" w:rsidR="00B13234" w:rsidRPr="00E177F3" w:rsidRDefault="00B13234" w:rsidP="00E177F3">
      <w:pPr>
        <w:tabs>
          <w:tab w:val="left" w:pos="630"/>
        </w:tabs>
        <w:ind w:left="806" w:hanging="806"/>
        <w:jc w:val="both"/>
        <w:rPr>
          <w:sz w:val="22"/>
          <w:szCs w:val="22"/>
        </w:rPr>
      </w:pPr>
      <w:r w:rsidRPr="00E177F3">
        <w:rPr>
          <w:rFonts w:eastAsiaTheme="minorHAnsi"/>
          <w:color w:val="211D1E"/>
          <w:sz w:val="22"/>
          <w:szCs w:val="22"/>
        </w:rPr>
        <w:t xml:space="preserve">Ibrahim A. A. &amp; A. J. Yusuf (2015) Extraction and physicochemical analysis of Citrus sinensis seed oil (sweet orange). </w:t>
      </w:r>
      <w:r w:rsidRPr="00E177F3">
        <w:rPr>
          <w:rFonts w:eastAsiaTheme="minorHAnsi"/>
          <w:i/>
          <w:iCs/>
          <w:color w:val="211D1E"/>
          <w:sz w:val="22"/>
          <w:szCs w:val="22"/>
        </w:rPr>
        <w:t>European Journal of Experimental Biology</w:t>
      </w:r>
      <w:r w:rsidRPr="00E177F3">
        <w:rPr>
          <w:rFonts w:eastAsiaTheme="minorHAnsi"/>
          <w:color w:val="211D1E"/>
          <w:sz w:val="22"/>
          <w:szCs w:val="22"/>
        </w:rPr>
        <w:t>, 5(7), 77–81. http://www.imedpub.com/articles/extraction-and-physicochemical-analysis-of-icitrus-sinesisi-seed-oil-sweet-orange.pdf</w:t>
      </w:r>
    </w:p>
    <w:p w14:paraId="4154C3F9" w14:textId="77777777" w:rsidR="00B14D2E" w:rsidRPr="00E177F3" w:rsidRDefault="00FA5735" w:rsidP="00E177F3">
      <w:pPr>
        <w:tabs>
          <w:tab w:val="left" w:pos="630"/>
        </w:tabs>
        <w:ind w:left="806" w:hanging="806"/>
        <w:jc w:val="both"/>
        <w:rPr>
          <w:sz w:val="22"/>
          <w:szCs w:val="22"/>
        </w:rPr>
      </w:pPr>
      <w:r w:rsidRPr="00E177F3">
        <w:rPr>
          <w:sz w:val="22"/>
          <w:szCs w:val="22"/>
        </w:rPr>
        <w:t>IPGRI (1999) Descriptors for Citrus. International Plant Genetic Resources Institute (IPGRI), Rome, Italy.</w:t>
      </w:r>
    </w:p>
    <w:p w14:paraId="6BEF0D5B" w14:textId="77777777" w:rsidR="009A19D1" w:rsidRPr="00E177F3" w:rsidRDefault="009A19D1" w:rsidP="00E177F3">
      <w:pPr>
        <w:tabs>
          <w:tab w:val="left" w:pos="630"/>
        </w:tabs>
        <w:ind w:left="806" w:hanging="806"/>
        <w:jc w:val="both"/>
        <w:rPr>
          <w:sz w:val="22"/>
          <w:szCs w:val="22"/>
        </w:rPr>
      </w:pPr>
      <w:proofErr w:type="spellStart"/>
      <w:r w:rsidRPr="00E177F3">
        <w:rPr>
          <w:sz w:val="22"/>
          <w:szCs w:val="22"/>
        </w:rPr>
        <w:t>Jaskani</w:t>
      </w:r>
      <w:proofErr w:type="spellEnd"/>
      <w:r w:rsidRPr="00E177F3">
        <w:rPr>
          <w:sz w:val="22"/>
          <w:szCs w:val="22"/>
        </w:rPr>
        <w:t xml:space="preserve"> MJ, H Abbas, MM Khan, U Shahzad and Z Hussain (2006) Morphological description of three potential rootstocks. Pak. J. Bot. 38: 311-17.</w:t>
      </w:r>
    </w:p>
    <w:p w14:paraId="4CE05D76" w14:textId="77777777" w:rsidR="00E177F3" w:rsidRPr="00E177F3" w:rsidRDefault="00E177F3" w:rsidP="00E177F3">
      <w:pPr>
        <w:autoSpaceDE w:val="0"/>
        <w:autoSpaceDN w:val="0"/>
        <w:adjustRightInd w:val="0"/>
        <w:ind w:left="806" w:hanging="806"/>
        <w:jc w:val="both"/>
        <w:rPr>
          <w:rFonts w:eastAsiaTheme="minorHAnsi"/>
          <w:sz w:val="22"/>
          <w:szCs w:val="22"/>
        </w:rPr>
      </w:pPr>
      <w:r w:rsidRPr="00E177F3">
        <w:rPr>
          <w:rFonts w:eastAsiaTheme="minorHAnsi"/>
          <w:sz w:val="22"/>
          <w:szCs w:val="22"/>
        </w:rPr>
        <w:t>Khalid M, Qureshi M, Laghari H, Khokhar KM and Shah AH (1993) Comparative evaluation of some sweet orange varieties at Islamabad. Pak. J. Agri. Sci. 30 (1).</w:t>
      </w:r>
    </w:p>
    <w:p w14:paraId="566E4604" w14:textId="77777777" w:rsidR="00B14D2E" w:rsidRPr="00E177F3" w:rsidRDefault="00B14D2E" w:rsidP="00E177F3">
      <w:pPr>
        <w:autoSpaceDE w:val="0"/>
        <w:autoSpaceDN w:val="0"/>
        <w:adjustRightInd w:val="0"/>
        <w:ind w:left="806" w:hanging="806"/>
        <w:jc w:val="both"/>
        <w:rPr>
          <w:sz w:val="22"/>
          <w:szCs w:val="22"/>
        </w:rPr>
      </w:pPr>
      <w:r w:rsidRPr="00E177F3">
        <w:rPr>
          <w:rFonts w:eastAsiaTheme="minorHAnsi"/>
          <w:sz w:val="22"/>
          <w:szCs w:val="22"/>
        </w:rPr>
        <w:t>Khan, M.N., M.A. Nawaz, W. Ahmad, M. Afzal, A.U. Malik and B.A. Saleem, 2010. Evaluation of some exotic cultivars of sweet orange in Punjab, Pakistan. Int. J. Agric. Biol., 12: 729–733.</w:t>
      </w:r>
    </w:p>
    <w:p w14:paraId="5F80F299" w14:textId="77777777" w:rsidR="00FA5735" w:rsidRPr="00E177F3" w:rsidRDefault="00FA5735" w:rsidP="00E177F3">
      <w:pPr>
        <w:autoSpaceDE w:val="0"/>
        <w:autoSpaceDN w:val="0"/>
        <w:adjustRightInd w:val="0"/>
        <w:ind w:left="806" w:hanging="806"/>
        <w:jc w:val="both"/>
        <w:rPr>
          <w:rFonts w:eastAsiaTheme="minorHAnsi"/>
          <w:sz w:val="22"/>
          <w:szCs w:val="22"/>
        </w:rPr>
      </w:pPr>
      <w:r w:rsidRPr="00E177F3">
        <w:rPr>
          <w:rFonts w:eastAsiaTheme="minorHAnsi"/>
          <w:sz w:val="22"/>
          <w:szCs w:val="22"/>
        </w:rPr>
        <w:t xml:space="preserve">Malik, M.N., 1994. </w:t>
      </w:r>
      <w:r w:rsidRPr="00E177F3">
        <w:rPr>
          <w:rFonts w:eastAsiaTheme="minorHAnsi"/>
          <w:i/>
          <w:iCs/>
          <w:sz w:val="22"/>
          <w:szCs w:val="22"/>
        </w:rPr>
        <w:t>Horticulture</w:t>
      </w:r>
      <w:r w:rsidRPr="00E177F3">
        <w:rPr>
          <w:rFonts w:eastAsiaTheme="minorHAnsi"/>
          <w:sz w:val="22"/>
          <w:szCs w:val="22"/>
        </w:rPr>
        <w:t>, pp: 255–284. National Book Foundation, Islamabad, Pakistan.</w:t>
      </w:r>
    </w:p>
    <w:p w14:paraId="70E7CE0A" w14:textId="77777777" w:rsidR="00EB1971" w:rsidRPr="00E177F3" w:rsidRDefault="00EB1971" w:rsidP="00E177F3">
      <w:pPr>
        <w:tabs>
          <w:tab w:val="left" w:pos="630"/>
        </w:tabs>
        <w:ind w:left="806" w:hanging="806"/>
        <w:jc w:val="both"/>
        <w:rPr>
          <w:sz w:val="22"/>
          <w:szCs w:val="22"/>
        </w:rPr>
      </w:pPr>
      <w:r w:rsidRPr="00E177F3">
        <w:rPr>
          <w:sz w:val="22"/>
          <w:szCs w:val="22"/>
        </w:rPr>
        <w:t xml:space="preserve">Mondal et al., Krishi </w:t>
      </w:r>
      <w:proofErr w:type="spellStart"/>
      <w:r w:rsidRPr="00E177F3">
        <w:rPr>
          <w:sz w:val="22"/>
          <w:szCs w:val="22"/>
        </w:rPr>
        <w:t>Projukti</w:t>
      </w:r>
      <w:proofErr w:type="spellEnd"/>
      <w:r w:rsidRPr="00E177F3">
        <w:rPr>
          <w:sz w:val="22"/>
          <w:szCs w:val="22"/>
        </w:rPr>
        <w:t xml:space="preserve"> Hatboi-2014. (Handbook of Agro-technology), 6</w:t>
      </w:r>
      <w:r w:rsidRPr="00E177F3">
        <w:rPr>
          <w:sz w:val="22"/>
          <w:szCs w:val="22"/>
          <w:vertAlign w:val="superscript"/>
        </w:rPr>
        <w:t>th</w:t>
      </w:r>
      <w:r w:rsidRPr="00E177F3">
        <w:rPr>
          <w:sz w:val="22"/>
          <w:szCs w:val="22"/>
        </w:rPr>
        <w:t xml:space="preserve"> ed. Bangladesh Agricultural Research Institute, Gazipur. p. 88.</w:t>
      </w:r>
    </w:p>
    <w:p w14:paraId="07D85C82" w14:textId="77777777" w:rsidR="001423FA" w:rsidRPr="00E177F3" w:rsidRDefault="00B14D2E" w:rsidP="00E177F3">
      <w:pPr>
        <w:tabs>
          <w:tab w:val="left" w:pos="630"/>
        </w:tabs>
        <w:ind w:left="806" w:hanging="806"/>
        <w:jc w:val="both"/>
        <w:rPr>
          <w:sz w:val="22"/>
          <w:szCs w:val="22"/>
        </w:rPr>
      </w:pPr>
      <w:r w:rsidRPr="00E177F3">
        <w:rPr>
          <w:sz w:val="22"/>
          <w:szCs w:val="22"/>
        </w:rPr>
        <w:t xml:space="preserve">Nawaz, M.A., M.M. Khan, M.J. </w:t>
      </w:r>
      <w:proofErr w:type="spellStart"/>
      <w:r w:rsidRPr="00E177F3">
        <w:rPr>
          <w:sz w:val="22"/>
          <w:szCs w:val="22"/>
        </w:rPr>
        <w:t>Jaskani</w:t>
      </w:r>
      <w:proofErr w:type="spellEnd"/>
      <w:r w:rsidRPr="00E177F3">
        <w:rPr>
          <w:sz w:val="22"/>
          <w:szCs w:val="22"/>
        </w:rPr>
        <w:t xml:space="preserve">, Y. Iftikhar and W. Ahmed, 2007. Present status of citrus gene pool in Pakistan. Proc. the Int. Symp. Prospectus of </w:t>
      </w:r>
      <w:proofErr w:type="spellStart"/>
      <w:r w:rsidRPr="00E177F3">
        <w:rPr>
          <w:sz w:val="22"/>
          <w:szCs w:val="22"/>
        </w:rPr>
        <w:t>Horticul</w:t>
      </w:r>
      <w:proofErr w:type="spellEnd"/>
      <w:r w:rsidRPr="00E177F3">
        <w:rPr>
          <w:sz w:val="22"/>
          <w:szCs w:val="22"/>
        </w:rPr>
        <w:t>. Industry in Pakistan, pp: 70–74. University of Agriculture, Faisalabad, Pakistan.</w:t>
      </w:r>
    </w:p>
    <w:p w14:paraId="126198E8" w14:textId="77777777" w:rsidR="00ED5FA0" w:rsidRPr="00E177F3" w:rsidRDefault="00ED5FA0" w:rsidP="00E177F3">
      <w:pPr>
        <w:tabs>
          <w:tab w:val="left" w:pos="630"/>
        </w:tabs>
        <w:ind w:left="806" w:hanging="806"/>
        <w:jc w:val="both"/>
        <w:rPr>
          <w:sz w:val="22"/>
          <w:szCs w:val="22"/>
        </w:rPr>
      </w:pPr>
      <w:r w:rsidRPr="00E177F3">
        <w:rPr>
          <w:sz w:val="22"/>
          <w:szCs w:val="22"/>
        </w:rPr>
        <w:t xml:space="preserve">Nawaz, M.A., W. Ahmad, S. Ahmad and M.M. Khan, 2008. Role of growth regulators on preharvest fruit drop, yield and quality in </w:t>
      </w:r>
      <w:proofErr w:type="spellStart"/>
      <w:r w:rsidRPr="00E177F3">
        <w:rPr>
          <w:sz w:val="22"/>
          <w:szCs w:val="22"/>
        </w:rPr>
        <w:t>kinnow</w:t>
      </w:r>
      <w:proofErr w:type="spellEnd"/>
      <w:r w:rsidRPr="00E177F3">
        <w:rPr>
          <w:sz w:val="22"/>
          <w:szCs w:val="22"/>
        </w:rPr>
        <w:t xml:space="preserve"> mandarin. Pakistan J. Bot., 40: 1971–1981.</w:t>
      </w:r>
    </w:p>
    <w:p w14:paraId="4533C02B" w14:textId="77777777" w:rsidR="00B13234" w:rsidRPr="00E177F3" w:rsidRDefault="00B13234" w:rsidP="00E177F3">
      <w:pPr>
        <w:tabs>
          <w:tab w:val="left" w:pos="630"/>
        </w:tabs>
        <w:ind w:left="806" w:hanging="806"/>
        <w:jc w:val="both"/>
        <w:rPr>
          <w:sz w:val="22"/>
          <w:szCs w:val="22"/>
        </w:rPr>
      </w:pPr>
      <w:r w:rsidRPr="00E177F3">
        <w:rPr>
          <w:color w:val="211D1E"/>
          <w:sz w:val="22"/>
          <w:szCs w:val="22"/>
        </w:rPr>
        <w:t xml:space="preserve">Novelli VM, M </w:t>
      </w:r>
      <w:proofErr w:type="spellStart"/>
      <w:r w:rsidRPr="00E177F3">
        <w:rPr>
          <w:color w:val="211D1E"/>
          <w:sz w:val="22"/>
          <w:szCs w:val="22"/>
        </w:rPr>
        <w:t>Cristofani</w:t>
      </w:r>
      <w:proofErr w:type="spellEnd"/>
      <w:r w:rsidRPr="00E177F3">
        <w:rPr>
          <w:color w:val="211D1E"/>
          <w:sz w:val="22"/>
          <w:szCs w:val="22"/>
        </w:rPr>
        <w:t>, AA Souza and MA Machado (2006) Development and characterization of polymorphic microsatellite markers for the sweet orange (</w:t>
      </w:r>
      <w:r w:rsidRPr="00E177F3">
        <w:rPr>
          <w:i/>
          <w:iCs/>
          <w:color w:val="211D1E"/>
          <w:sz w:val="22"/>
          <w:szCs w:val="22"/>
        </w:rPr>
        <w:t xml:space="preserve">Citrus sinensis </w:t>
      </w:r>
      <w:proofErr w:type="spellStart"/>
      <w:r w:rsidRPr="00E177F3">
        <w:rPr>
          <w:color w:val="211D1E"/>
          <w:sz w:val="22"/>
          <w:szCs w:val="22"/>
        </w:rPr>
        <w:t>L.Osbeck</w:t>
      </w:r>
      <w:proofErr w:type="spellEnd"/>
      <w:r w:rsidRPr="00E177F3">
        <w:rPr>
          <w:color w:val="211D1E"/>
          <w:sz w:val="22"/>
          <w:szCs w:val="22"/>
        </w:rPr>
        <w:t xml:space="preserve">). </w:t>
      </w:r>
      <w:r w:rsidRPr="00E177F3">
        <w:rPr>
          <w:i/>
          <w:iCs/>
          <w:color w:val="211D1E"/>
          <w:sz w:val="22"/>
          <w:szCs w:val="22"/>
        </w:rPr>
        <w:t xml:space="preserve">Genet. Mol. Biol. </w:t>
      </w:r>
      <w:r w:rsidRPr="00E177F3">
        <w:rPr>
          <w:b/>
          <w:bCs/>
          <w:color w:val="211D1E"/>
          <w:sz w:val="22"/>
          <w:szCs w:val="22"/>
        </w:rPr>
        <w:t>29</w:t>
      </w:r>
      <w:r w:rsidRPr="00E177F3">
        <w:rPr>
          <w:color w:val="211D1E"/>
          <w:sz w:val="22"/>
          <w:szCs w:val="22"/>
        </w:rPr>
        <w:t>: 90-96.</w:t>
      </w:r>
    </w:p>
    <w:p w14:paraId="6D5FFAD3" w14:textId="77777777" w:rsidR="00E177F3" w:rsidRPr="00E177F3" w:rsidRDefault="00E177F3" w:rsidP="00E177F3">
      <w:pPr>
        <w:pStyle w:val="Default"/>
        <w:ind w:left="806" w:hanging="806"/>
        <w:jc w:val="both"/>
        <w:rPr>
          <w:sz w:val="22"/>
          <w:szCs w:val="22"/>
        </w:rPr>
      </w:pPr>
      <w:r w:rsidRPr="00E177F3">
        <w:rPr>
          <w:sz w:val="22"/>
          <w:szCs w:val="22"/>
        </w:rPr>
        <w:t xml:space="preserve">Pun, A. B. &amp; M. K. Thakur (2018) Performance of Exotic Sweet Orange Genotypes at </w:t>
      </w:r>
      <w:proofErr w:type="spellStart"/>
      <w:r w:rsidRPr="00E177F3">
        <w:rPr>
          <w:sz w:val="22"/>
          <w:szCs w:val="22"/>
        </w:rPr>
        <w:t>Dhankuta</w:t>
      </w:r>
      <w:proofErr w:type="spellEnd"/>
      <w:r w:rsidRPr="00E177F3">
        <w:rPr>
          <w:sz w:val="22"/>
          <w:szCs w:val="22"/>
        </w:rPr>
        <w:t xml:space="preserve">, Nepal. International Journal of Applied Sciences and Biotechnology, 6(4), 308–312. </w:t>
      </w:r>
      <w:hyperlink r:id="rId11" w:history="1">
        <w:r w:rsidRPr="00E177F3">
          <w:rPr>
            <w:rStyle w:val="Hyperlink"/>
            <w:sz w:val="22"/>
            <w:szCs w:val="22"/>
          </w:rPr>
          <w:t>https://doi.org/10.3126/ijasbt.v6i4.16023</w:t>
        </w:r>
      </w:hyperlink>
      <w:r w:rsidRPr="00E177F3">
        <w:rPr>
          <w:sz w:val="22"/>
          <w:szCs w:val="22"/>
        </w:rPr>
        <w:t>.</w:t>
      </w:r>
    </w:p>
    <w:p w14:paraId="16265C41" w14:textId="77777777" w:rsidR="00E177F3" w:rsidRPr="00E177F3" w:rsidRDefault="00E177F3" w:rsidP="00E177F3">
      <w:pPr>
        <w:pStyle w:val="Default"/>
        <w:ind w:left="806" w:hanging="806"/>
        <w:jc w:val="both"/>
        <w:rPr>
          <w:sz w:val="22"/>
          <w:szCs w:val="22"/>
        </w:rPr>
      </w:pPr>
      <w:r w:rsidRPr="00E177F3">
        <w:rPr>
          <w:sz w:val="22"/>
          <w:szCs w:val="22"/>
        </w:rPr>
        <w:t>Roussos, P.A. (2015). Orange (Citrus sinensis Osbeck). In Nutritional Composition of Fruit Cultivars (pp.469-496). Elsevier Inc.</w:t>
      </w:r>
    </w:p>
    <w:p w14:paraId="58ADD6CB" w14:textId="77777777" w:rsidR="00E177F3" w:rsidRPr="00E177F3" w:rsidRDefault="00E177F3" w:rsidP="00E177F3">
      <w:pPr>
        <w:pStyle w:val="Default"/>
        <w:ind w:left="806" w:hanging="806"/>
        <w:jc w:val="both"/>
        <w:rPr>
          <w:sz w:val="22"/>
          <w:szCs w:val="22"/>
        </w:rPr>
      </w:pPr>
      <w:proofErr w:type="spellStart"/>
      <w:r w:rsidRPr="00E177F3">
        <w:rPr>
          <w:sz w:val="22"/>
          <w:szCs w:val="22"/>
        </w:rPr>
        <w:t>Sunaiana</w:t>
      </w:r>
      <w:proofErr w:type="spellEnd"/>
      <w:r w:rsidRPr="00E177F3">
        <w:rPr>
          <w:sz w:val="22"/>
          <w:szCs w:val="22"/>
        </w:rPr>
        <w:t xml:space="preserve">, M Gupta, HS </w:t>
      </w:r>
      <w:proofErr w:type="spellStart"/>
      <w:r w:rsidRPr="00E177F3">
        <w:rPr>
          <w:sz w:val="22"/>
          <w:szCs w:val="22"/>
        </w:rPr>
        <w:t>Rattanpal</w:t>
      </w:r>
      <w:proofErr w:type="spellEnd"/>
      <w:r w:rsidRPr="00E177F3">
        <w:rPr>
          <w:sz w:val="22"/>
          <w:szCs w:val="22"/>
        </w:rPr>
        <w:t xml:space="preserve">, GS Sidhu and G Singh.2020. Morphological Characterization of Sweet Orange (Citrus sinensis Osbeck) Germplasm under Subtropical Conditions. Indian J. Plant Genet. </w:t>
      </w:r>
      <w:proofErr w:type="spellStart"/>
      <w:r w:rsidRPr="00E177F3">
        <w:rPr>
          <w:sz w:val="22"/>
          <w:szCs w:val="22"/>
        </w:rPr>
        <w:t>Resour</w:t>
      </w:r>
      <w:proofErr w:type="spellEnd"/>
      <w:r w:rsidRPr="00E177F3">
        <w:rPr>
          <w:sz w:val="22"/>
          <w:szCs w:val="22"/>
        </w:rPr>
        <w:t>. 33(2): 224–229. DOI 10.5958/0976-1926.2020.00032.7.</w:t>
      </w:r>
    </w:p>
    <w:p w14:paraId="201617E5" w14:textId="77777777" w:rsidR="001423FA" w:rsidRPr="00E177F3" w:rsidRDefault="001423FA" w:rsidP="00E177F3">
      <w:pPr>
        <w:tabs>
          <w:tab w:val="left" w:pos="630"/>
        </w:tabs>
        <w:ind w:left="806" w:hanging="806"/>
        <w:jc w:val="both"/>
        <w:rPr>
          <w:sz w:val="22"/>
          <w:szCs w:val="22"/>
        </w:rPr>
      </w:pPr>
      <w:r w:rsidRPr="00E177F3">
        <w:rPr>
          <w:sz w:val="22"/>
          <w:szCs w:val="22"/>
        </w:rPr>
        <w:t>Taiz, L. and E. Zeiger, 2002. Plant Physiology, 3rd edition. Sinauer Associates, Inc., Publishers, Sunderland, Massachusetts.</w:t>
      </w:r>
    </w:p>
    <w:p w14:paraId="0A9F601F" w14:textId="77777777" w:rsidR="00282612" w:rsidRPr="00E177F3" w:rsidRDefault="001423FA" w:rsidP="00E177F3">
      <w:pPr>
        <w:tabs>
          <w:tab w:val="left" w:pos="630"/>
        </w:tabs>
        <w:ind w:left="806" w:hanging="806"/>
        <w:jc w:val="both"/>
        <w:rPr>
          <w:sz w:val="22"/>
          <w:szCs w:val="22"/>
        </w:rPr>
      </w:pPr>
      <w:proofErr w:type="spellStart"/>
      <w:r w:rsidRPr="00E177F3">
        <w:rPr>
          <w:sz w:val="22"/>
          <w:szCs w:val="22"/>
        </w:rPr>
        <w:t>Wardowski</w:t>
      </w:r>
      <w:proofErr w:type="spellEnd"/>
      <w:r w:rsidRPr="00E177F3">
        <w:rPr>
          <w:sz w:val="22"/>
          <w:szCs w:val="22"/>
        </w:rPr>
        <w:t>, W., S.W. Grierson and G. Westbrook, 1979. Florida Citrus quality test. Florida Coop. Ext. Serv. Bull., 188: 3-4.</w:t>
      </w:r>
    </w:p>
    <w:p w14:paraId="1F373405" w14:textId="77777777" w:rsidR="003F69B5" w:rsidRPr="00E177F3" w:rsidRDefault="003F69B5" w:rsidP="00E177F3">
      <w:pPr>
        <w:pStyle w:val="Default"/>
        <w:ind w:left="806" w:hanging="806"/>
        <w:jc w:val="both"/>
        <w:rPr>
          <w:sz w:val="22"/>
          <w:szCs w:val="22"/>
        </w:rPr>
      </w:pPr>
      <w:r w:rsidRPr="00E177F3">
        <w:rPr>
          <w:color w:val="211D1E"/>
          <w:sz w:val="22"/>
          <w:szCs w:val="22"/>
        </w:rPr>
        <w:t xml:space="preserve">Wu GA, S </w:t>
      </w:r>
      <w:proofErr w:type="spellStart"/>
      <w:r w:rsidRPr="00E177F3">
        <w:rPr>
          <w:color w:val="211D1E"/>
          <w:sz w:val="22"/>
          <w:szCs w:val="22"/>
        </w:rPr>
        <w:t>Prochnik</w:t>
      </w:r>
      <w:proofErr w:type="spellEnd"/>
      <w:r w:rsidRPr="00E177F3">
        <w:rPr>
          <w:color w:val="211D1E"/>
          <w:sz w:val="22"/>
          <w:szCs w:val="22"/>
        </w:rPr>
        <w:t xml:space="preserve">, J Jenkins, J </w:t>
      </w:r>
      <w:proofErr w:type="spellStart"/>
      <w:r w:rsidRPr="00E177F3">
        <w:rPr>
          <w:color w:val="211D1E"/>
          <w:sz w:val="22"/>
          <w:szCs w:val="22"/>
        </w:rPr>
        <w:t>Salsem</w:t>
      </w:r>
      <w:proofErr w:type="spellEnd"/>
      <w:r w:rsidRPr="00E177F3">
        <w:rPr>
          <w:i/>
          <w:iCs/>
          <w:color w:val="211D1E"/>
          <w:sz w:val="22"/>
          <w:szCs w:val="22"/>
        </w:rPr>
        <w:t xml:space="preserve">, </w:t>
      </w:r>
      <w:r w:rsidRPr="00E177F3">
        <w:rPr>
          <w:color w:val="211D1E"/>
          <w:sz w:val="22"/>
          <w:szCs w:val="22"/>
        </w:rPr>
        <w:t xml:space="preserve">U Hellsten, F Murat, X Perrier, M Ruiz, S </w:t>
      </w:r>
      <w:proofErr w:type="spellStart"/>
      <w:r w:rsidRPr="00E177F3">
        <w:rPr>
          <w:color w:val="211D1E"/>
          <w:sz w:val="22"/>
          <w:szCs w:val="22"/>
        </w:rPr>
        <w:t>Scalabrin</w:t>
      </w:r>
      <w:proofErr w:type="spellEnd"/>
      <w:r w:rsidRPr="00E177F3">
        <w:rPr>
          <w:color w:val="211D1E"/>
          <w:sz w:val="22"/>
          <w:szCs w:val="22"/>
        </w:rPr>
        <w:t xml:space="preserve">, J Terol, MA Takita, K Labadie, J Poulain, A </w:t>
      </w:r>
      <w:proofErr w:type="spellStart"/>
      <w:r w:rsidRPr="00E177F3">
        <w:rPr>
          <w:color w:val="211D1E"/>
          <w:sz w:val="22"/>
          <w:szCs w:val="22"/>
        </w:rPr>
        <w:t>Couloux</w:t>
      </w:r>
      <w:proofErr w:type="spellEnd"/>
      <w:r w:rsidRPr="00E177F3">
        <w:rPr>
          <w:color w:val="211D1E"/>
          <w:sz w:val="22"/>
          <w:szCs w:val="22"/>
        </w:rPr>
        <w:t xml:space="preserve">, K Jabbari, F </w:t>
      </w:r>
      <w:proofErr w:type="spellStart"/>
      <w:r w:rsidRPr="00E177F3">
        <w:rPr>
          <w:color w:val="211D1E"/>
          <w:sz w:val="22"/>
          <w:szCs w:val="22"/>
        </w:rPr>
        <w:t>Cattonaro</w:t>
      </w:r>
      <w:proofErr w:type="spellEnd"/>
      <w:r w:rsidRPr="00E177F3">
        <w:rPr>
          <w:color w:val="211D1E"/>
          <w:sz w:val="22"/>
          <w:szCs w:val="22"/>
        </w:rPr>
        <w:t xml:space="preserve">, CD Fabbro, S </w:t>
      </w:r>
      <w:proofErr w:type="spellStart"/>
      <w:r w:rsidRPr="00E177F3">
        <w:rPr>
          <w:color w:val="211D1E"/>
          <w:sz w:val="22"/>
          <w:szCs w:val="22"/>
        </w:rPr>
        <w:t>Pinosio</w:t>
      </w:r>
      <w:proofErr w:type="spellEnd"/>
      <w:r w:rsidRPr="00E177F3">
        <w:rPr>
          <w:color w:val="211D1E"/>
          <w:sz w:val="22"/>
          <w:szCs w:val="22"/>
        </w:rPr>
        <w:t xml:space="preserve">, A </w:t>
      </w:r>
      <w:proofErr w:type="spellStart"/>
      <w:r w:rsidRPr="00E177F3">
        <w:rPr>
          <w:color w:val="211D1E"/>
          <w:sz w:val="22"/>
          <w:szCs w:val="22"/>
        </w:rPr>
        <w:t>Zuccolo</w:t>
      </w:r>
      <w:proofErr w:type="spellEnd"/>
      <w:r w:rsidRPr="00E177F3">
        <w:rPr>
          <w:color w:val="211D1E"/>
          <w:sz w:val="22"/>
          <w:szCs w:val="22"/>
        </w:rPr>
        <w:t xml:space="preserve">, J Chapman, J Grimwood, FR Tadeo, LH </w:t>
      </w:r>
      <w:proofErr w:type="spellStart"/>
      <w:r w:rsidRPr="00E177F3">
        <w:rPr>
          <w:color w:val="211D1E"/>
          <w:sz w:val="22"/>
          <w:szCs w:val="22"/>
        </w:rPr>
        <w:t>Estornell</w:t>
      </w:r>
      <w:proofErr w:type="spellEnd"/>
      <w:r w:rsidRPr="00E177F3">
        <w:rPr>
          <w:color w:val="211D1E"/>
          <w:sz w:val="22"/>
          <w:szCs w:val="22"/>
        </w:rPr>
        <w:t xml:space="preserve">, JV Muñoz-Sanz, V Ibanez, Herrero-Ortega, P Aleza, J Pérez-Pérez, D Ramón, D Brunel, F Luro, C Chen, WG Farmerie, B </w:t>
      </w:r>
      <w:proofErr w:type="spellStart"/>
      <w:r w:rsidRPr="00E177F3">
        <w:rPr>
          <w:color w:val="211D1E"/>
          <w:sz w:val="22"/>
          <w:szCs w:val="22"/>
        </w:rPr>
        <w:t>Desany</w:t>
      </w:r>
      <w:proofErr w:type="spellEnd"/>
      <w:r w:rsidRPr="00E177F3">
        <w:rPr>
          <w:color w:val="211D1E"/>
          <w:sz w:val="22"/>
          <w:szCs w:val="22"/>
        </w:rPr>
        <w:t xml:space="preserve">, C </w:t>
      </w:r>
      <w:proofErr w:type="spellStart"/>
      <w:r w:rsidRPr="00E177F3">
        <w:rPr>
          <w:color w:val="211D1E"/>
          <w:sz w:val="22"/>
          <w:szCs w:val="22"/>
        </w:rPr>
        <w:t>Kodira</w:t>
      </w:r>
      <w:proofErr w:type="spellEnd"/>
      <w:r w:rsidRPr="00E177F3">
        <w:rPr>
          <w:color w:val="211D1E"/>
          <w:sz w:val="22"/>
          <w:szCs w:val="22"/>
        </w:rPr>
        <w:t xml:space="preserve">, M Mohiuddin, T Harkins, K Fredrikson, P Burns, A Lomsadze, M </w:t>
      </w:r>
      <w:proofErr w:type="spellStart"/>
      <w:r w:rsidRPr="00E177F3">
        <w:rPr>
          <w:color w:val="211D1E"/>
          <w:sz w:val="22"/>
          <w:szCs w:val="22"/>
        </w:rPr>
        <w:t>Borodovsky</w:t>
      </w:r>
      <w:proofErr w:type="spellEnd"/>
      <w:r w:rsidRPr="00E177F3">
        <w:rPr>
          <w:color w:val="211D1E"/>
          <w:sz w:val="22"/>
          <w:szCs w:val="22"/>
        </w:rPr>
        <w:t xml:space="preserve">, G </w:t>
      </w:r>
      <w:proofErr w:type="spellStart"/>
      <w:r w:rsidRPr="00E177F3">
        <w:rPr>
          <w:color w:val="211D1E"/>
          <w:sz w:val="22"/>
          <w:szCs w:val="22"/>
        </w:rPr>
        <w:t>Reforgiato</w:t>
      </w:r>
      <w:proofErr w:type="spellEnd"/>
      <w:r w:rsidRPr="00E177F3">
        <w:rPr>
          <w:color w:val="211D1E"/>
          <w:sz w:val="22"/>
          <w:szCs w:val="22"/>
        </w:rPr>
        <w:t>, J Freitas-</w:t>
      </w:r>
      <w:proofErr w:type="spellStart"/>
      <w:r w:rsidRPr="00E177F3">
        <w:rPr>
          <w:color w:val="211D1E"/>
          <w:sz w:val="22"/>
          <w:szCs w:val="22"/>
        </w:rPr>
        <w:t>Astúa</w:t>
      </w:r>
      <w:proofErr w:type="spellEnd"/>
      <w:r w:rsidRPr="00E177F3">
        <w:rPr>
          <w:color w:val="211D1E"/>
          <w:sz w:val="22"/>
          <w:szCs w:val="22"/>
        </w:rPr>
        <w:t xml:space="preserve">, F </w:t>
      </w:r>
      <w:proofErr w:type="spellStart"/>
      <w:r w:rsidRPr="00E177F3">
        <w:rPr>
          <w:color w:val="211D1E"/>
          <w:sz w:val="22"/>
          <w:szCs w:val="22"/>
        </w:rPr>
        <w:t>Quetier</w:t>
      </w:r>
      <w:proofErr w:type="spellEnd"/>
      <w:r w:rsidRPr="00E177F3">
        <w:rPr>
          <w:color w:val="211D1E"/>
          <w:sz w:val="22"/>
          <w:szCs w:val="22"/>
        </w:rPr>
        <w:t xml:space="preserve">, L Navarro, M Roose, P Wincker, J Schmutz, M Morgante, MA Machado, M Talon, O </w:t>
      </w:r>
      <w:proofErr w:type="spellStart"/>
      <w:r w:rsidRPr="00E177F3">
        <w:rPr>
          <w:color w:val="211D1E"/>
          <w:sz w:val="22"/>
          <w:szCs w:val="22"/>
        </w:rPr>
        <w:t>Jaillon</w:t>
      </w:r>
      <w:proofErr w:type="spellEnd"/>
      <w:r w:rsidRPr="00E177F3">
        <w:rPr>
          <w:color w:val="211D1E"/>
          <w:sz w:val="22"/>
          <w:szCs w:val="22"/>
        </w:rPr>
        <w:t xml:space="preserve">, P </w:t>
      </w:r>
      <w:proofErr w:type="spellStart"/>
      <w:r w:rsidRPr="00E177F3">
        <w:rPr>
          <w:color w:val="211D1E"/>
          <w:sz w:val="22"/>
          <w:szCs w:val="22"/>
        </w:rPr>
        <w:t>Ollitrault</w:t>
      </w:r>
      <w:proofErr w:type="spellEnd"/>
      <w:r w:rsidRPr="00E177F3">
        <w:rPr>
          <w:color w:val="211D1E"/>
          <w:sz w:val="22"/>
          <w:szCs w:val="22"/>
        </w:rPr>
        <w:t xml:space="preserve">, F Gmitter and D Rokhsar (2014) Sequencing of diverse mandarin, pummelo and orange genomes reveals complex history of admixture during citrus domestication. Nat. </w:t>
      </w:r>
      <w:proofErr w:type="spellStart"/>
      <w:r w:rsidRPr="00E177F3">
        <w:rPr>
          <w:color w:val="211D1E"/>
          <w:sz w:val="22"/>
          <w:szCs w:val="22"/>
        </w:rPr>
        <w:t>Biotechnol</w:t>
      </w:r>
      <w:proofErr w:type="spellEnd"/>
      <w:r w:rsidRPr="00E177F3">
        <w:rPr>
          <w:color w:val="211D1E"/>
          <w:sz w:val="22"/>
          <w:szCs w:val="22"/>
        </w:rPr>
        <w:t xml:space="preserve">. 32: 656–62. (2014) Sequencing of diverse mandarin, pummelo and orange genomes reveals complex history of admixture during citrus domestication. </w:t>
      </w:r>
      <w:r w:rsidRPr="00E177F3">
        <w:rPr>
          <w:i/>
          <w:iCs/>
          <w:color w:val="211D1E"/>
          <w:sz w:val="22"/>
          <w:szCs w:val="22"/>
        </w:rPr>
        <w:t xml:space="preserve">Nat. </w:t>
      </w:r>
      <w:proofErr w:type="spellStart"/>
      <w:r w:rsidRPr="00E177F3">
        <w:rPr>
          <w:i/>
          <w:iCs/>
          <w:color w:val="211D1E"/>
          <w:sz w:val="22"/>
          <w:szCs w:val="22"/>
        </w:rPr>
        <w:t>Biotechnol</w:t>
      </w:r>
      <w:proofErr w:type="spellEnd"/>
      <w:r w:rsidRPr="00E177F3">
        <w:rPr>
          <w:i/>
          <w:iCs/>
          <w:color w:val="211D1E"/>
          <w:sz w:val="22"/>
          <w:szCs w:val="22"/>
        </w:rPr>
        <w:t xml:space="preserve">. </w:t>
      </w:r>
      <w:r w:rsidRPr="00E177F3">
        <w:rPr>
          <w:b/>
          <w:bCs/>
          <w:color w:val="211D1E"/>
          <w:sz w:val="22"/>
          <w:szCs w:val="22"/>
        </w:rPr>
        <w:t>32</w:t>
      </w:r>
      <w:r w:rsidRPr="00E177F3">
        <w:rPr>
          <w:color w:val="211D1E"/>
          <w:sz w:val="22"/>
          <w:szCs w:val="22"/>
        </w:rPr>
        <w:t>: 656-62.</w:t>
      </w:r>
    </w:p>
    <w:sectPr w:rsidR="003F69B5" w:rsidRPr="00E177F3" w:rsidSect="00D53EE4">
      <w:headerReference w:type="even" r:id="rId12"/>
      <w:headerReference w:type="default" r:id="rId13"/>
      <w:footerReference w:type="even" r:id="rId14"/>
      <w:footerReference w:type="default" r:id="rId15"/>
      <w:headerReference w:type="first" r:id="rId16"/>
      <w:footerReference w:type="first" r:id="rId17"/>
      <w:pgSz w:w="11909" w:h="16834" w:code="9"/>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9" w:author="R1" w:date="2025-08-06T10:44:00Z" w:initials="R1">
    <w:p w14:paraId="4C505F63" w14:textId="75D1054B" w:rsidR="00CD05BD" w:rsidRDefault="00CD05BD">
      <w:pPr>
        <w:pStyle w:val="CommentText"/>
      </w:pPr>
      <w:r>
        <w:rPr>
          <w:rStyle w:val="CommentReference"/>
        </w:rPr>
        <w:annotationRef/>
      </w:r>
      <w:r>
        <w:rPr>
          <w:rFonts w:ascii="-webkit-standard" w:hAnsi="-webkit-standard"/>
          <w:color w:val="000000"/>
          <w:sz w:val="27"/>
          <w:szCs w:val="27"/>
        </w:rPr>
        <w:t>"&amp;" should not be used in formal writing</w:t>
      </w:r>
    </w:p>
  </w:comment>
  <w:comment w:id="120" w:author="R1" w:date="2025-08-06T10:48:00Z" w:initials="R1">
    <w:p w14:paraId="72789DAC" w14:textId="046718DF" w:rsidR="00E85642" w:rsidRDefault="00E85642">
      <w:pPr>
        <w:pStyle w:val="CommentText"/>
      </w:pPr>
      <w:r>
        <w:rPr>
          <w:rStyle w:val="CommentReference"/>
        </w:rPr>
        <w:annotationRef/>
      </w:r>
      <w:r>
        <w:rPr>
          <w:rFonts w:ascii="-webkit-standard" w:hAnsi="-webkit-standard"/>
          <w:color w:val="000000"/>
          <w:sz w:val="27"/>
          <w:szCs w:val="27"/>
        </w:rPr>
        <w:t>T</w:t>
      </w:r>
      <w:r>
        <w:rPr>
          <w:rFonts w:ascii="-webkit-standard" w:hAnsi="-webkit-standard"/>
          <w:color w:val="000000"/>
          <w:sz w:val="27"/>
          <w:szCs w:val="27"/>
        </w:rPr>
        <w:t>SS can't be both highest and lowest in CS Jai-003 and CS Jai-209 with same values; possibly a data copy-paste error</w:t>
      </w:r>
      <w:r>
        <w:rPr>
          <w:rFonts w:ascii="-webkit-standard" w:hAnsi="-webkit-standard"/>
          <w:color w:val="000000"/>
          <w:sz w:val="27"/>
          <w:szCs w:val="27"/>
        </w:rPr>
        <w:t>, correct the values</w:t>
      </w:r>
      <w:r w:rsidR="00244FA0">
        <w:rPr>
          <w:rFonts w:ascii="-webkit-standard" w:hAnsi="-webkit-standard"/>
          <w:color w:val="000000"/>
          <w:sz w:val="27"/>
          <w:szCs w:val="27"/>
        </w:rPr>
        <w:t xml:space="preserve"> as (</w:t>
      </w:r>
      <w:r w:rsidR="00244FA0">
        <w:rPr>
          <w:rFonts w:ascii="-webkit-standard" w:hAnsi="-webkit-standard"/>
          <w:color w:val="000000"/>
          <w:sz w:val="27"/>
          <w:szCs w:val="27"/>
        </w:rPr>
        <w:t>8.63%, 8.63%, and 9.70%)</w:t>
      </w:r>
      <w:r w:rsidR="00244FA0">
        <w:rPr>
          <w:rFonts w:ascii="-webkit-standard" w:hAnsi="-webkit-standard"/>
          <w:color w:val="000000"/>
          <w:sz w:val="27"/>
          <w:szCs w:val="27"/>
        </w:rPr>
        <w:t>.</w:t>
      </w:r>
    </w:p>
  </w:comment>
  <w:comment w:id="167" w:author="R1" w:date="2025-08-06T10:55:00Z" w:initials="R1">
    <w:p w14:paraId="34D53A06" w14:textId="04E37B07" w:rsidR="00C500A5" w:rsidRDefault="00C500A5">
      <w:pPr>
        <w:pStyle w:val="CommentText"/>
      </w:pPr>
      <w:r>
        <w:rPr>
          <w:rStyle w:val="CommentReference"/>
        </w:rPr>
        <w:annotationRef/>
      </w:r>
      <w:r>
        <w:t>“Tasty” is too informal for scientific writing</w:t>
      </w:r>
      <w:r w:rsidR="00AD0048">
        <w:t>.</w:t>
      </w:r>
    </w:p>
  </w:comment>
  <w:comment w:id="183" w:author="R1" w:date="2025-08-06T10:59:00Z" w:initials="R1">
    <w:p w14:paraId="1CAB47CE" w14:textId="4A1A6A3A" w:rsidR="00841D66" w:rsidRDefault="00841D66">
      <w:pPr>
        <w:pStyle w:val="CommentText"/>
      </w:pPr>
      <w:r>
        <w:rPr>
          <w:rStyle w:val="CommentReference"/>
        </w:rPr>
        <w:annotationRef/>
      </w:r>
      <w:r>
        <w:t xml:space="preserve">Write as “government and non-government </w:t>
      </w:r>
      <w:proofErr w:type="spellStart"/>
      <w:r>
        <w:t>organisations</w:t>
      </w:r>
      <w:proofErr w:type="spellEnd"/>
      <w:r>
        <w:t xml:space="preserve">” as “GO </w:t>
      </w:r>
      <w:r>
        <w:rPr>
          <w:rFonts w:ascii="-webkit-standard" w:hAnsi="-webkit-standard"/>
          <w:color w:val="000000"/>
          <w:sz w:val="27"/>
          <w:szCs w:val="27"/>
        </w:rPr>
        <w:t>&amp; NGOs</w:t>
      </w:r>
      <w:r>
        <w:rPr>
          <w:rFonts w:ascii="-webkit-standard" w:hAnsi="-webkit-standard"/>
          <w:color w:val="000000"/>
          <w:sz w:val="27"/>
          <w:szCs w:val="27"/>
        </w:rPr>
        <w:t>” is unclear and informal.</w:t>
      </w:r>
    </w:p>
  </w:comment>
  <w:comment w:id="239" w:author="R1" w:date="2025-08-06T11:16:00Z" w:initials="R1">
    <w:p w14:paraId="4AC34A84" w14:textId="0C900D36" w:rsidR="00293FD7" w:rsidRDefault="00293FD7">
      <w:pPr>
        <w:pStyle w:val="CommentText"/>
      </w:pPr>
      <w:r>
        <w:rPr>
          <w:rStyle w:val="CommentReference"/>
        </w:rPr>
        <w:annotationRef/>
      </w:r>
      <w:r>
        <w:t>Spelling mistake, “Oxychloride”</w:t>
      </w:r>
    </w:p>
  </w:comment>
  <w:comment w:id="245" w:author="R1" w:date="2025-08-06T11:17:00Z" w:initials="R1">
    <w:p w14:paraId="4FC21F22" w14:textId="1BA1BD45" w:rsidR="00993CAA" w:rsidRDefault="00993CAA">
      <w:pPr>
        <w:pStyle w:val="CommentText"/>
      </w:pPr>
      <w:r>
        <w:rPr>
          <w:rStyle w:val="CommentReference"/>
        </w:rPr>
        <w:annotationRef/>
      </w:r>
      <w:r>
        <w:t>Repetitive sentence</w:t>
      </w:r>
    </w:p>
  </w:comment>
  <w:comment w:id="253" w:author="R1" w:date="2025-08-06T11:20:00Z" w:initials="R1">
    <w:p w14:paraId="42154D04" w14:textId="1BDBE3FE" w:rsidR="00C51E21" w:rsidRDefault="00C51E21">
      <w:pPr>
        <w:pStyle w:val="CommentText"/>
      </w:pPr>
      <w:r>
        <w:rPr>
          <w:rStyle w:val="CommentReference"/>
        </w:rPr>
        <w:annotationRef/>
      </w:r>
      <w:r>
        <w:t xml:space="preserve">Check the </w:t>
      </w:r>
      <w:proofErr w:type="spellStart"/>
      <w:r>
        <w:t>formulla</w:t>
      </w:r>
      <w:proofErr w:type="spellEnd"/>
    </w:p>
  </w:comment>
  <w:comment w:id="288" w:author="R1" w:date="2025-08-06T11:32:00Z" w:initials="R1">
    <w:p w14:paraId="0DE83709" w14:textId="21962EC1" w:rsidR="00CB2953" w:rsidRDefault="00CB2953">
      <w:pPr>
        <w:pStyle w:val="CommentText"/>
      </w:pPr>
      <w:r>
        <w:rPr>
          <w:rStyle w:val="CommentReference"/>
        </w:rPr>
        <w:annotationRef/>
      </w:r>
      <w:r>
        <w:t>Contradictory statement.</w:t>
      </w:r>
      <w:r w:rsidR="00000000">
        <w:rPr>
          <w:noProof/>
        </w:rPr>
        <w:t xml:space="preserve"> </w:t>
      </w:r>
    </w:p>
  </w:comment>
  <w:comment w:id="294" w:author="R1" w:date="2025-08-06T11:34:00Z" w:initials="R1">
    <w:p w14:paraId="3592F7CE" w14:textId="3A022E1B" w:rsidR="00A27F66" w:rsidRDefault="00A27F66">
      <w:pPr>
        <w:pStyle w:val="CommentText"/>
      </w:pPr>
      <w:r>
        <w:rPr>
          <w:rStyle w:val="CommentReference"/>
        </w:rPr>
        <w:annotationRef/>
      </w:r>
      <w:r>
        <w:t>Contradicts to the above statement where it was stated that significant differences across all germplasm.</w:t>
      </w:r>
    </w:p>
  </w:comment>
  <w:comment w:id="295" w:author="R1" w:date="2025-08-06T11:37:00Z" w:initials="R1">
    <w:p w14:paraId="7B309697" w14:textId="2CF456D9" w:rsidR="004146DB" w:rsidRDefault="004146DB">
      <w:pPr>
        <w:pStyle w:val="CommentText"/>
      </w:pPr>
      <w:r>
        <w:rPr>
          <w:rStyle w:val="CommentReference"/>
        </w:rPr>
        <w:annotationRef/>
      </w:r>
      <w:r>
        <w:rPr>
          <w:rFonts w:ascii="-webkit-standard" w:hAnsi="-webkit-standard"/>
          <w:color w:val="000000"/>
          <w:sz w:val="27"/>
          <w:szCs w:val="27"/>
        </w:rPr>
        <w:t xml:space="preserve">BARI Malta-1 with four exotic germplasm" </w:t>
      </w:r>
      <w:r>
        <w:rPr>
          <w:rFonts w:ascii="-webkit-standard" w:hAnsi="-webkit-standard"/>
          <w:color w:val="000000"/>
          <w:sz w:val="27"/>
          <w:szCs w:val="27"/>
        </w:rPr>
        <w:t xml:space="preserve">- </w:t>
      </w:r>
      <w:r>
        <w:rPr>
          <w:rFonts w:ascii="-webkit-standard" w:hAnsi="-webkit-standard"/>
          <w:color w:val="000000"/>
          <w:sz w:val="27"/>
          <w:szCs w:val="27"/>
        </w:rPr>
        <w:t>phrasing is confusing. Are you comparing them or suggesting BARI Malta-1 performed better?</w:t>
      </w:r>
    </w:p>
  </w:comment>
  <w:comment w:id="378" w:author="R1" w:date="2025-08-06T11:52:00Z" w:initials="R1">
    <w:p w14:paraId="32FC1D7B" w14:textId="36E41CDE" w:rsidR="00F3357C" w:rsidRDefault="00F3357C">
      <w:pPr>
        <w:pStyle w:val="CommentText"/>
      </w:pPr>
      <w:r>
        <w:rPr>
          <w:rStyle w:val="CommentReference"/>
        </w:rPr>
        <w:annotationRef/>
      </w:r>
      <w:r>
        <w:t>Standalone sentence, merge it in relevant sentence.</w:t>
      </w:r>
    </w:p>
  </w:comment>
  <w:comment w:id="426" w:author="R1" w:date="2025-08-06T12:09:00Z" w:initials="R1">
    <w:p w14:paraId="49D402B3" w14:textId="77777777" w:rsidR="00692673" w:rsidRPr="00692673" w:rsidRDefault="00692673" w:rsidP="00692673">
      <w:pPr>
        <w:pStyle w:val="CommentText"/>
        <w:numPr>
          <w:ilvl w:val="0"/>
          <w:numId w:val="2"/>
        </w:numPr>
      </w:pPr>
      <w:r>
        <w:rPr>
          <w:rStyle w:val="CommentReference"/>
        </w:rPr>
        <w:annotationRef/>
      </w:r>
      <w:r>
        <w:rPr>
          <w:rFonts w:ascii="-webkit-standard" w:hAnsi="-webkit-standard"/>
          <w:color w:val="000000"/>
          <w:sz w:val="27"/>
          <w:szCs w:val="27"/>
        </w:rPr>
        <w:t>Ensure consistent abbreviation format or follow journal style (e.g., italicized names, abbreviated per standard)</w:t>
      </w:r>
    </w:p>
    <w:p w14:paraId="039080C4" w14:textId="77777777" w:rsidR="00692673" w:rsidRPr="00692673" w:rsidRDefault="00692673" w:rsidP="00692673">
      <w:pPr>
        <w:pStyle w:val="CommentText"/>
        <w:numPr>
          <w:ilvl w:val="0"/>
          <w:numId w:val="2"/>
        </w:numPr>
      </w:pPr>
      <w:r>
        <w:rPr>
          <w:rFonts w:ascii="-webkit-standard" w:hAnsi="-webkit-standard"/>
          <w:color w:val="000000"/>
          <w:sz w:val="27"/>
          <w:szCs w:val="27"/>
        </w:rPr>
        <w:t xml:space="preserve"> E</w:t>
      </w:r>
      <w:r>
        <w:rPr>
          <w:rFonts w:ascii="-webkit-standard" w:hAnsi="-webkit-standard"/>
          <w:color w:val="000000"/>
          <w:sz w:val="27"/>
          <w:szCs w:val="27"/>
        </w:rPr>
        <w:t>nsure consistent punctuation throughout</w:t>
      </w:r>
      <w:r>
        <w:rPr>
          <w:rFonts w:ascii="-webkit-standard" w:hAnsi="-webkit-standard"/>
          <w:color w:val="000000"/>
          <w:sz w:val="27"/>
          <w:szCs w:val="27"/>
        </w:rPr>
        <w:t xml:space="preserve"> </w:t>
      </w:r>
      <w:proofErr w:type="spellStart"/>
      <w:r>
        <w:rPr>
          <w:rFonts w:ascii="-webkit-standard" w:hAnsi="-webkit-standard"/>
          <w:color w:val="000000"/>
          <w:sz w:val="27"/>
          <w:szCs w:val="27"/>
        </w:rPr>
        <w:t>e.g</w:t>
      </w:r>
      <w:proofErr w:type="spellEnd"/>
      <w:r>
        <w:rPr>
          <w:rFonts w:ascii="-webkit-standard" w:hAnsi="-webkit-standard"/>
          <w:color w:val="000000"/>
          <w:sz w:val="27"/>
          <w:szCs w:val="27"/>
        </w:rPr>
        <w:t xml:space="preserve"> </w:t>
      </w:r>
      <w:proofErr w:type="spellStart"/>
      <w:r>
        <w:rPr>
          <w:rFonts w:ascii="-webkit-standard" w:hAnsi="-webkit-standard"/>
          <w:color w:val="000000"/>
          <w:sz w:val="27"/>
          <w:szCs w:val="27"/>
        </w:rPr>
        <w:t>J</w:t>
      </w:r>
      <w:r>
        <w:rPr>
          <w:rFonts w:ascii="-webkit-standard" w:hAnsi="-webkit-standard"/>
          <w:color w:val="000000"/>
          <w:sz w:val="27"/>
          <w:szCs w:val="27"/>
        </w:rPr>
        <w:t>askani</w:t>
      </w:r>
      <w:proofErr w:type="spellEnd"/>
      <w:r>
        <w:rPr>
          <w:rFonts w:ascii="-webkit-standard" w:hAnsi="-webkit-standard"/>
          <w:color w:val="000000"/>
          <w:sz w:val="27"/>
          <w:szCs w:val="27"/>
        </w:rPr>
        <w:t>, M.J.” is correct</w:t>
      </w:r>
    </w:p>
    <w:p w14:paraId="1BF3580B" w14:textId="77777777" w:rsidR="00692673" w:rsidRPr="00081C88" w:rsidRDefault="00081C88" w:rsidP="00692673">
      <w:pPr>
        <w:pStyle w:val="CommentText"/>
        <w:numPr>
          <w:ilvl w:val="0"/>
          <w:numId w:val="2"/>
        </w:numPr>
      </w:pPr>
      <w:r>
        <w:rPr>
          <w:rFonts w:ascii="-webkit-standard" w:hAnsi="-webkit-standard"/>
          <w:color w:val="000000"/>
          <w:sz w:val="27"/>
          <w:szCs w:val="27"/>
        </w:rPr>
        <w:t xml:space="preserve"> </w:t>
      </w:r>
      <w:r>
        <w:rPr>
          <w:rFonts w:ascii="-webkit-standard" w:hAnsi="-webkit-standard"/>
          <w:color w:val="000000"/>
          <w:sz w:val="27"/>
          <w:szCs w:val="27"/>
        </w:rPr>
        <w:t>Italicize all journal names for consistency</w:t>
      </w:r>
    </w:p>
    <w:p w14:paraId="70941135" w14:textId="001596D0" w:rsidR="00081C88" w:rsidRDefault="00081C88" w:rsidP="00692673">
      <w:pPr>
        <w:pStyle w:val="CommentText"/>
        <w:numPr>
          <w:ilvl w:val="0"/>
          <w:numId w:val="2"/>
        </w:numPr>
      </w:pPr>
      <w:r>
        <w:rPr>
          <w:rFonts w:ascii="-webkit-standard" w:hAnsi="-webkit-standard"/>
          <w:color w:val="000000"/>
          <w:sz w:val="27"/>
          <w:szCs w:val="27"/>
        </w:rPr>
        <w:t xml:space="preserve"> </w:t>
      </w:r>
      <w:r>
        <w:rPr>
          <w:rFonts w:ascii="-webkit-standard" w:hAnsi="-webkit-standard"/>
          <w:color w:val="000000"/>
          <w:sz w:val="27"/>
          <w:szCs w:val="27"/>
        </w:rPr>
        <w:t>Standardize across all references (typically no spaces: "M.A.")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505F63" w15:done="0"/>
  <w15:commentEx w15:paraId="72789DAC" w15:done="0"/>
  <w15:commentEx w15:paraId="34D53A06" w15:done="0"/>
  <w15:commentEx w15:paraId="1CAB47CE" w15:done="0"/>
  <w15:commentEx w15:paraId="4AC34A84" w15:done="0"/>
  <w15:commentEx w15:paraId="4FC21F22" w15:done="0"/>
  <w15:commentEx w15:paraId="42154D04" w15:done="0"/>
  <w15:commentEx w15:paraId="0DE83709" w15:done="0"/>
  <w15:commentEx w15:paraId="3592F7CE" w15:done="0"/>
  <w15:commentEx w15:paraId="7B309697" w15:done="0"/>
  <w15:commentEx w15:paraId="32FC1D7B" w15:done="0"/>
  <w15:commentEx w15:paraId="709411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5C1584" w16cex:dateUtc="2025-08-06T05:14:00Z"/>
  <w16cex:commentExtensible w16cex:durableId="1A3D6BB5" w16cex:dateUtc="2025-08-06T05:18:00Z"/>
  <w16cex:commentExtensible w16cex:durableId="04EBB488" w16cex:dateUtc="2025-08-06T05:25:00Z"/>
  <w16cex:commentExtensible w16cex:durableId="7A64611D" w16cex:dateUtc="2025-08-06T05:29:00Z"/>
  <w16cex:commentExtensible w16cex:durableId="3137F050" w16cex:dateUtc="2025-08-06T05:46:00Z"/>
  <w16cex:commentExtensible w16cex:durableId="443DFE0E" w16cex:dateUtc="2025-08-06T05:47:00Z"/>
  <w16cex:commentExtensible w16cex:durableId="71D38049" w16cex:dateUtc="2025-08-06T05:50:00Z"/>
  <w16cex:commentExtensible w16cex:durableId="2C1499CE" w16cex:dateUtc="2025-08-06T06:02:00Z"/>
  <w16cex:commentExtensible w16cex:durableId="343660E4" w16cex:dateUtc="2025-08-06T06:04:00Z"/>
  <w16cex:commentExtensible w16cex:durableId="65270E43" w16cex:dateUtc="2025-08-06T06:07:00Z"/>
  <w16cex:commentExtensible w16cex:durableId="342DE93F" w16cex:dateUtc="2025-08-06T06:22:00Z"/>
  <w16cex:commentExtensible w16cex:durableId="69DBFD61" w16cex:dateUtc="2025-08-06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505F63" w16cid:durableId="795C1584"/>
  <w16cid:commentId w16cid:paraId="72789DAC" w16cid:durableId="1A3D6BB5"/>
  <w16cid:commentId w16cid:paraId="34D53A06" w16cid:durableId="04EBB488"/>
  <w16cid:commentId w16cid:paraId="1CAB47CE" w16cid:durableId="7A64611D"/>
  <w16cid:commentId w16cid:paraId="4AC34A84" w16cid:durableId="3137F050"/>
  <w16cid:commentId w16cid:paraId="4FC21F22" w16cid:durableId="443DFE0E"/>
  <w16cid:commentId w16cid:paraId="42154D04" w16cid:durableId="71D38049"/>
  <w16cid:commentId w16cid:paraId="0DE83709" w16cid:durableId="2C1499CE"/>
  <w16cid:commentId w16cid:paraId="3592F7CE" w16cid:durableId="343660E4"/>
  <w16cid:commentId w16cid:paraId="7B309697" w16cid:durableId="65270E43"/>
  <w16cid:commentId w16cid:paraId="32FC1D7B" w16cid:durableId="342DE93F"/>
  <w16cid:commentId w16cid:paraId="70941135" w16cid:durableId="69DBFD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71E2" w14:textId="77777777" w:rsidR="00E53671" w:rsidRDefault="00E53671" w:rsidP="001875CF">
      <w:r>
        <w:separator/>
      </w:r>
    </w:p>
  </w:endnote>
  <w:endnote w:type="continuationSeparator" w:id="0">
    <w:p w14:paraId="287E2002" w14:textId="77777777" w:rsidR="00E53671" w:rsidRDefault="00E53671" w:rsidP="0018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CRQIL+TimesNewRomanPSMT">
    <w:altName w:val="GCRQIL+TimesNewRomanPSMT"/>
    <w:panose1 w:val="020B0604020202020204"/>
    <w:charset w:val="00"/>
    <w:family w:val="roman"/>
    <w:notTrueType/>
    <w:pitch w:val="default"/>
    <w:sig w:usb0="00000003" w:usb1="00000000" w:usb2="00000000" w:usb3="00000000" w:csb0="00000001" w:csb1="00000000"/>
  </w:font>
  <w:font w:name="XCCJMD+TimesNewRomanPS-ItalicMT">
    <w:altName w:val="Cambria"/>
    <w:panose1 w:val="020B06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2952" w14:textId="77777777" w:rsidR="001875CF" w:rsidRDefault="0018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CDBF" w14:textId="77777777" w:rsidR="001875CF" w:rsidRDefault="00187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A539" w14:textId="77777777" w:rsidR="001875CF" w:rsidRDefault="0018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966A" w14:textId="77777777" w:rsidR="00E53671" w:rsidRDefault="00E53671" w:rsidP="001875CF">
      <w:r>
        <w:separator/>
      </w:r>
    </w:p>
  </w:footnote>
  <w:footnote w:type="continuationSeparator" w:id="0">
    <w:p w14:paraId="607E0575" w14:textId="77777777" w:rsidR="00E53671" w:rsidRDefault="00E53671" w:rsidP="0018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797E" w14:textId="0658852C" w:rsidR="001875CF" w:rsidRDefault="00E53671">
    <w:pPr>
      <w:pStyle w:val="Header"/>
    </w:pPr>
    <w:r>
      <w:rPr>
        <w:noProof/>
      </w:rPr>
      <w:pict w14:anchorId="00423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64954" o:spid="_x0000_s1027" type="#_x0000_t136" alt="" style="position:absolute;margin-left:0;margin-top:0;width:575.6pt;height:63.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BCD0" w14:textId="2CBAB0B1" w:rsidR="001875CF" w:rsidRDefault="00E53671">
    <w:pPr>
      <w:pStyle w:val="Header"/>
    </w:pPr>
    <w:r>
      <w:rPr>
        <w:noProof/>
      </w:rPr>
      <w:pict w14:anchorId="62FD5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64955" o:spid="_x0000_s1026" type="#_x0000_t136" alt="" style="position:absolute;margin-left:0;margin-top:0;width:575.6pt;height:63.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01F4" w14:textId="29B4A522" w:rsidR="001875CF" w:rsidRDefault="00E53671">
    <w:pPr>
      <w:pStyle w:val="Header"/>
    </w:pPr>
    <w:r>
      <w:rPr>
        <w:noProof/>
      </w:rPr>
      <w:pict w14:anchorId="61B64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64953" o:spid="_x0000_s1025" type="#_x0000_t136" alt="" style="position:absolute;margin-left:0;margin-top:0;width:575.6pt;height:63.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91CAD"/>
    <w:multiLevelType w:val="hybridMultilevel"/>
    <w:tmpl w:val="05AA9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553D84"/>
    <w:multiLevelType w:val="hybridMultilevel"/>
    <w:tmpl w:val="B8D8A6B6"/>
    <w:lvl w:ilvl="0" w:tplc="95985B36">
      <w:start w:val="1"/>
      <w:numFmt w:val="decimal"/>
      <w:lvlText w:val="%1."/>
      <w:lvlJc w:val="left"/>
      <w:pPr>
        <w:ind w:left="720" w:hanging="360"/>
      </w:pPr>
      <w:rPr>
        <w:rFonts w:ascii="-webkit-standard" w:hAnsi="-webkit-standard"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8226656">
    <w:abstractNumId w:val="0"/>
  </w:num>
  <w:num w:numId="2" w16cid:durableId="19059875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27B"/>
    <w:rsid w:val="000213A9"/>
    <w:rsid w:val="00035255"/>
    <w:rsid w:val="0003700D"/>
    <w:rsid w:val="00041C11"/>
    <w:rsid w:val="000425C0"/>
    <w:rsid w:val="00050125"/>
    <w:rsid w:val="000517EA"/>
    <w:rsid w:val="00052CEA"/>
    <w:rsid w:val="00056E4E"/>
    <w:rsid w:val="00071A27"/>
    <w:rsid w:val="00075A4E"/>
    <w:rsid w:val="00076893"/>
    <w:rsid w:val="00081C88"/>
    <w:rsid w:val="00082474"/>
    <w:rsid w:val="00085A89"/>
    <w:rsid w:val="000873D4"/>
    <w:rsid w:val="000A7EAB"/>
    <w:rsid w:val="000B6821"/>
    <w:rsid w:val="000D0A0E"/>
    <w:rsid w:val="000F19C2"/>
    <w:rsid w:val="000F2C2D"/>
    <w:rsid w:val="0010542F"/>
    <w:rsid w:val="00113B63"/>
    <w:rsid w:val="001411A0"/>
    <w:rsid w:val="001423FA"/>
    <w:rsid w:val="00153106"/>
    <w:rsid w:val="00154E1E"/>
    <w:rsid w:val="00166EB6"/>
    <w:rsid w:val="001875CF"/>
    <w:rsid w:val="0019287F"/>
    <w:rsid w:val="001A4301"/>
    <w:rsid w:val="001A5BA5"/>
    <w:rsid w:val="001C509B"/>
    <w:rsid w:val="001D6B31"/>
    <w:rsid w:val="001D7C0B"/>
    <w:rsid w:val="001E2D5E"/>
    <w:rsid w:val="001E46BA"/>
    <w:rsid w:val="001F2B32"/>
    <w:rsid w:val="001F3154"/>
    <w:rsid w:val="001F5E0B"/>
    <w:rsid w:val="00232830"/>
    <w:rsid w:val="00244FA0"/>
    <w:rsid w:val="0025269D"/>
    <w:rsid w:val="002536BE"/>
    <w:rsid w:val="00271D54"/>
    <w:rsid w:val="00273D7F"/>
    <w:rsid w:val="002763EB"/>
    <w:rsid w:val="00282612"/>
    <w:rsid w:val="00282776"/>
    <w:rsid w:val="00285BBB"/>
    <w:rsid w:val="00293FD7"/>
    <w:rsid w:val="002B16B9"/>
    <w:rsid w:val="002B4BF1"/>
    <w:rsid w:val="002B5279"/>
    <w:rsid w:val="002B7022"/>
    <w:rsid w:val="002D0898"/>
    <w:rsid w:val="002E39A9"/>
    <w:rsid w:val="002F1E9D"/>
    <w:rsid w:val="003059D8"/>
    <w:rsid w:val="0030680A"/>
    <w:rsid w:val="00326111"/>
    <w:rsid w:val="00340636"/>
    <w:rsid w:val="00341D63"/>
    <w:rsid w:val="00343EBC"/>
    <w:rsid w:val="00345FED"/>
    <w:rsid w:val="00350F6B"/>
    <w:rsid w:val="00354E78"/>
    <w:rsid w:val="003555FA"/>
    <w:rsid w:val="00362FA7"/>
    <w:rsid w:val="0037051F"/>
    <w:rsid w:val="0037166F"/>
    <w:rsid w:val="00381E7A"/>
    <w:rsid w:val="00387BC1"/>
    <w:rsid w:val="00387D36"/>
    <w:rsid w:val="003A2BAE"/>
    <w:rsid w:val="003A6D7B"/>
    <w:rsid w:val="003B0530"/>
    <w:rsid w:val="003B08DC"/>
    <w:rsid w:val="003D2B3F"/>
    <w:rsid w:val="003D35F0"/>
    <w:rsid w:val="003F227F"/>
    <w:rsid w:val="003F69B5"/>
    <w:rsid w:val="0041074D"/>
    <w:rsid w:val="004122F0"/>
    <w:rsid w:val="0041361B"/>
    <w:rsid w:val="004146DB"/>
    <w:rsid w:val="004526C5"/>
    <w:rsid w:val="0048482C"/>
    <w:rsid w:val="004C68D8"/>
    <w:rsid w:val="004E0653"/>
    <w:rsid w:val="004F484B"/>
    <w:rsid w:val="00501D95"/>
    <w:rsid w:val="00512F13"/>
    <w:rsid w:val="00513D68"/>
    <w:rsid w:val="0054047F"/>
    <w:rsid w:val="00542791"/>
    <w:rsid w:val="00572452"/>
    <w:rsid w:val="00573DD2"/>
    <w:rsid w:val="0057445C"/>
    <w:rsid w:val="005A2A45"/>
    <w:rsid w:val="005D11DF"/>
    <w:rsid w:val="005D3F69"/>
    <w:rsid w:val="005E101A"/>
    <w:rsid w:val="005E7102"/>
    <w:rsid w:val="005F1A1D"/>
    <w:rsid w:val="00606118"/>
    <w:rsid w:val="0061027A"/>
    <w:rsid w:val="006352D3"/>
    <w:rsid w:val="00635955"/>
    <w:rsid w:val="00650111"/>
    <w:rsid w:val="00664E37"/>
    <w:rsid w:val="00666804"/>
    <w:rsid w:val="00667891"/>
    <w:rsid w:val="00692673"/>
    <w:rsid w:val="006A6406"/>
    <w:rsid w:val="006E4598"/>
    <w:rsid w:val="007046E1"/>
    <w:rsid w:val="007046EA"/>
    <w:rsid w:val="0073058D"/>
    <w:rsid w:val="007470CF"/>
    <w:rsid w:val="0077215E"/>
    <w:rsid w:val="00772B9F"/>
    <w:rsid w:val="007755E4"/>
    <w:rsid w:val="00777E39"/>
    <w:rsid w:val="00790D09"/>
    <w:rsid w:val="007A4143"/>
    <w:rsid w:val="007B5F4E"/>
    <w:rsid w:val="007B6BF1"/>
    <w:rsid w:val="007C3382"/>
    <w:rsid w:val="007C6FAC"/>
    <w:rsid w:val="007F7268"/>
    <w:rsid w:val="00805B60"/>
    <w:rsid w:val="00811AD3"/>
    <w:rsid w:val="00811C3F"/>
    <w:rsid w:val="0081502B"/>
    <w:rsid w:val="00816506"/>
    <w:rsid w:val="0081683E"/>
    <w:rsid w:val="00817872"/>
    <w:rsid w:val="00821D04"/>
    <w:rsid w:val="00832CB0"/>
    <w:rsid w:val="00837CA3"/>
    <w:rsid w:val="008413DB"/>
    <w:rsid w:val="00841D66"/>
    <w:rsid w:val="00844724"/>
    <w:rsid w:val="00864112"/>
    <w:rsid w:val="00865A86"/>
    <w:rsid w:val="008709DB"/>
    <w:rsid w:val="00876240"/>
    <w:rsid w:val="00895C41"/>
    <w:rsid w:val="008B6E56"/>
    <w:rsid w:val="008B746C"/>
    <w:rsid w:val="008D22BE"/>
    <w:rsid w:val="008E4917"/>
    <w:rsid w:val="008F1312"/>
    <w:rsid w:val="008F2DF2"/>
    <w:rsid w:val="00900E82"/>
    <w:rsid w:val="0092603B"/>
    <w:rsid w:val="00936A71"/>
    <w:rsid w:val="00941CE3"/>
    <w:rsid w:val="00942B2C"/>
    <w:rsid w:val="00955D4C"/>
    <w:rsid w:val="00975A28"/>
    <w:rsid w:val="00980E3A"/>
    <w:rsid w:val="0098727B"/>
    <w:rsid w:val="009872B9"/>
    <w:rsid w:val="00993CAA"/>
    <w:rsid w:val="0099489A"/>
    <w:rsid w:val="009A19D1"/>
    <w:rsid w:val="009A612C"/>
    <w:rsid w:val="009B2AD9"/>
    <w:rsid w:val="009B41AB"/>
    <w:rsid w:val="009B716F"/>
    <w:rsid w:val="009E0B5D"/>
    <w:rsid w:val="009F3359"/>
    <w:rsid w:val="009F5044"/>
    <w:rsid w:val="00A236A3"/>
    <w:rsid w:val="00A27F66"/>
    <w:rsid w:val="00A47C0A"/>
    <w:rsid w:val="00A51E26"/>
    <w:rsid w:val="00A65632"/>
    <w:rsid w:val="00A675FD"/>
    <w:rsid w:val="00A876C6"/>
    <w:rsid w:val="00AB0FD2"/>
    <w:rsid w:val="00AB1A7A"/>
    <w:rsid w:val="00AC2AC9"/>
    <w:rsid w:val="00AD0048"/>
    <w:rsid w:val="00AD2532"/>
    <w:rsid w:val="00AF1E1A"/>
    <w:rsid w:val="00B037BC"/>
    <w:rsid w:val="00B110DB"/>
    <w:rsid w:val="00B126C4"/>
    <w:rsid w:val="00B13234"/>
    <w:rsid w:val="00B14D2E"/>
    <w:rsid w:val="00B213D2"/>
    <w:rsid w:val="00B25487"/>
    <w:rsid w:val="00B54D7E"/>
    <w:rsid w:val="00B57F1B"/>
    <w:rsid w:val="00B61169"/>
    <w:rsid w:val="00B94686"/>
    <w:rsid w:val="00BA0F8E"/>
    <w:rsid w:val="00BD1839"/>
    <w:rsid w:val="00BE39E2"/>
    <w:rsid w:val="00BE6B51"/>
    <w:rsid w:val="00BF47B0"/>
    <w:rsid w:val="00C1249C"/>
    <w:rsid w:val="00C301E5"/>
    <w:rsid w:val="00C320AF"/>
    <w:rsid w:val="00C500A5"/>
    <w:rsid w:val="00C51E21"/>
    <w:rsid w:val="00C564F0"/>
    <w:rsid w:val="00C81DDF"/>
    <w:rsid w:val="00C84C46"/>
    <w:rsid w:val="00C855BC"/>
    <w:rsid w:val="00C875B4"/>
    <w:rsid w:val="00CB2953"/>
    <w:rsid w:val="00CC132F"/>
    <w:rsid w:val="00CC3F92"/>
    <w:rsid w:val="00CD05BD"/>
    <w:rsid w:val="00CE4FCC"/>
    <w:rsid w:val="00D13549"/>
    <w:rsid w:val="00D20523"/>
    <w:rsid w:val="00D27788"/>
    <w:rsid w:val="00D31043"/>
    <w:rsid w:val="00D53EE4"/>
    <w:rsid w:val="00D603C1"/>
    <w:rsid w:val="00D71F44"/>
    <w:rsid w:val="00D741EE"/>
    <w:rsid w:val="00D75FBF"/>
    <w:rsid w:val="00D76E5F"/>
    <w:rsid w:val="00D810BF"/>
    <w:rsid w:val="00DA6F02"/>
    <w:rsid w:val="00DC7F7B"/>
    <w:rsid w:val="00DD79C7"/>
    <w:rsid w:val="00DE3935"/>
    <w:rsid w:val="00E177F3"/>
    <w:rsid w:val="00E3246C"/>
    <w:rsid w:val="00E4314E"/>
    <w:rsid w:val="00E5092D"/>
    <w:rsid w:val="00E53671"/>
    <w:rsid w:val="00E61817"/>
    <w:rsid w:val="00E644CB"/>
    <w:rsid w:val="00E67E91"/>
    <w:rsid w:val="00E73BF8"/>
    <w:rsid w:val="00E76134"/>
    <w:rsid w:val="00E811D0"/>
    <w:rsid w:val="00E85642"/>
    <w:rsid w:val="00E91C76"/>
    <w:rsid w:val="00EA2F43"/>
    <w:rsid w:val="00EA3E5F"/>
    <w:rsid w:val="00EB020B"/>
    <w:rsid w:val="00EB1971"/>
    <w:rsid w:val="00ED5FA0"/>
    <w:rsid w:val="00EE1096"/>
    <w:rsid w:val="00F26C30"/>
    <w:rsid w:val="00F3357C"/>
    <w:rsid w:val="00F477E7"/>
    <w:rsid w:val="00F53AA2"/>
    <w:rsid w:val="00F63E94"/>
    <w:rsid w:val="00F6744F"/>
    <w:rsid w:val="00F716C0"/>
    <w:rsid w:val="00F73A26"/>
    <w:rsid w:val="00F73CDA"/>
    <w:rsid w:val="00F84029"/>
    <w:rsid w:val="00F958D8"/>
    <w:rsid w:val="00FA5735"/>
    <w:rsid w:val="00FA77F2"/>
    <w:rsid w:val="00FD0805"/>
    <w:rsid w:val="00FD4740"/>
    <w:rsid w:val="00FE0BD2"/>
    <w:rsid w:val="00FE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8ABD3"/>
  <w15:docId w15:val="{DF842033-E41A-454F-9566-EA9661A8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B1971"/>
    <w:rPr>
      <w:rFonts w:ascii="Courier New" w:hAnsi="Courier New"/>
      <w:sz w:val="20"/>
      <w:szCs w:val="20"/>
    </w:rPr>
  </w:style>
  <w:style w:type="character" w:customStyle="1" w:styleId="PlainTextChar">
    <w:name w:val="Plain Text Char"/>
    <w:basedOn w:val="DefaultParagraphFont"/>
    <w:link w:val="PlainText"/>
    <w:uiPriority w:val="99"/>
    <w:rsid w:val="00EB1971"/>
    <w:rPr>
      <w:rFonts w:ascii="Courier New" w:eastAsia="Times New Roman" w:hAnsi="Courier New" w:cs="Times New Roman"/>
      <w:sz w:val="20"/>
      <w:szCs w:val="20"/>
    </w:rPr>
  </w:style>
  <w:style w:type="character" w:customStyle="1" w:styleId="A2">
    <w:name w:val="A2"/>
    <w:uiPriority w:val="99"/>
    <w:rsid w:val="0010542F"/>
    <w:rPr>
      <w:color w:val="211D1E"/>
      <w:sz w:val="22"/>
      <w:szCs w:val="22"/>
    </w:rPr>
  </w:style>
  <w:style w:type="paragraph" w:styleId="ListParagraph">
    <w:name w:val="List Paragraph"/>
    <w:basedOn w:val="Normal"/>
    <w:uiPriority w:val="34"/>
    <w:qFormat/>
    <w:rsid w:val="002B16B9"/>
    <w:pPr>
      <w:ind w:left="720"/>
      <w:contextualSpacing/>
    </w:pPr>
  </w:style>
  <w:style w:type="paragraph" w:customStyle="1" w:styleId="Default">
    <w:name w:val="Default"/>
    <w:rsid w:val="002E39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2E39A9"/>
    <w:rPr>
      <w:b/>
      <w:bCs/>
      <w:color w:val="233F8F"/>
      <w:sz w:val="20"/>
      <w:szCs w:val="20"/>
    </w:rPr>
  </w:style>
  <w:style w:type="character" w:styleId="PlaceholderText">
    <w:name w:val="Placeholder Text"/>
    <w:basedOn w:val="DefaultParagraphFont"/>
    <w:uiPriority w:val="99"/>
    <w:semiHidden/>
    <w:rsid w:val="00DC7F7B"/>
    <w:rPr>
      <w:color w:val="808080"/>
    </w:rPr>
  </w:style>
  <w:style w:type="paragraph" w:styleId="BalloonText">
    <w:name w:val="Balloon Text"/>
    <w:basedOn w:val="Normal"/>
    <w:link w:val="BalloonTextChar"/>
    <w:uiPriority w:val="99"/>
    <w:semiHidden/>
    <w:unhideWhenUsed/>
    <w:rsid w:val="00DC7F7B"/>
    <w:rPr>
      <w:rFonts w:ascii="Tahoma" w:hAnsi="Tahoma" w:cs="Tahoma"/>
      <w:sz w:val="16"/>
      <w:szCs w:val="16"/>
    </w:rPr>
  </w:style>
  <w:style w:type="character" w:customStyle="1" w:styleId="BalloonTextChar">
    <w:name w:val="Balloon Text Char"/>
    <w:basedOn w:val="DefaultParagraphFont"/>
    <w:link w:val="BalloonText"/>
    <w:uiPriority w:val="99"/>
    <w:semiHidden/>
    <w:rsid w:val="00DC7F7B"/>
    <w:rPr>
      <w:rFonts w:ascii="Tahoma" w:eastAsia="Times New Roman" w:hAnsi="Tahoma" w:cs="Tahoma"/>
      <w:sz w:val="16"/>
      <w:szCs w:val="16"/>
    </w:rPr>
  </w:style>
  <w:style w:type="character" w:styleId="Hyperlink">
    <w:name w:val="Hyperlink"/>
    <w:basedOn w:val="DefaultParagraphFont"/>
    <w:uiPriority w:val="99"/>
    <w:unhideWhenUsed/>
    <w:rsid w:val="00CC132F"/>
    <w:rPr>
      <w:color w:val="0563C1" w:themeColor="hyperlink"/>
      <w:u w:val="single"/>
    </w:rPr>
  </w:style>
  <w:style w:type="paragraph" w:styleId="NormalWeb">
    <w:name w:val="Normal (Web)"/>
    <w:basedOn w:val="Normal"/>
    <w:uiPriority w:val="99"/>
    <w:semiHidden/>
    <w:unhideWhenUsed/>
    <w:rsid w:val="00A51E26"/>
    <w:pPr>
      <w:spacing w:before="100" w:beforeAutospacing="1" w:after="100" w:afterAutospacing="1"/>
    </w:pPr>
  </w:style>
  <w:style w:type="character" w:styleId="Strong">
    <w:name w:val="Strong"/>
    <w:basedOn w:val="DefaultParagraphFont"/>
    <w:uiPriority w:val="22"/>
    <w:qFormat/>
    <w:rsid w:val="00A51E26"/>
    <w:rPr>
      <w:b/>
      <w:bCs/>
    </w:rPr>
  </w:style>
  <w:style w:type="paragraph" w:styleId="Header">
    <w:name w:val="header"/>
    <w:basedOn w:val="Normal"/>
    <w:link w:val="HeaderChar"/>
    <w:uiPriority w:val="99"/>
    <w:unhideWhenUsed/>
    <w:rsid w:val="001875CF"/>
    <w:pPr>
      <w:tabs>
        <w:tab w:val="center" w:pos="4680"/>
        <w:tab w:val="right" w:pos="9360"/>
      </w:tabs>
    </w:pPr>
  </w:style>
  <w:style w:type="character" w:customStyle="1" w:styleId="HeaderChar">
    <w:name w:val="Header Char"/>
    <w:basedOn w:val="DefaultParagraphFont"/>
    <w:link w:val="Header"/>
    <w:uiPriority w:val="99"/>
    <w:rsid w:val="00187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75CF"/>
    <w:pPr>
      <w:tabs>
        <w:tab w:val="center" w:pos="4680"/>
        <w:tab w:val="right" w:pos="9360"/>
      </w:tabs>
    </w:pPr>
  </w:style>
  <w:style w:type="character" w:customStyle="1" w:styleId="FooterChar">
    <w:name w:val="Footer Char"/>
    <w:basedOn w:val="DefaultParagraphFont"/>
    <w:link w:val="Footer"/>
    <w:uiPriority w:val="99"/>
    <w:rsid w:val="001875CF"/>
    <w:rPr>
      <w:rFonts w:ascii="Times New Roman" w:eastAsia="Times New Roman" w:hAnsi="Times New Roman" w:cs="Times New Roman"/>
      <w:sz w:val="24"/>
      <w:szCs w:val="24"/>
    </w:rPr>
  </w:style>
  <w:style w:type="paragraph" w:styleId="Revision">
    <w:name w:val="Revision"/>
    <w:hidden/>
    <w:uiPriority w:val="99"/>
    <w:semiHidden/>
    <w:rsid w:val="009B716F"/>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05BD"/>
    <w:rPr>
      <w:sz w:val="16"/>
      <w:szCs w:val="16"/>
    </w:rPr>
  </w:style>
  <w:style w:type="paragraph" w:styleId="CommentText">
    <w:name w:val="annotation text"/>
    <w:basedOn w:val="Normal"/>
    <w:link w:val="CommentTextChar"/>
    <w:uiPriority w:val="99"/>
    <w:semiHidden/>
    <w:unhideWhenUsed/>
    <w:rsid w:val="00CD05BD"/>
    <w:rPr>
      <w:sz w:val="20"/>
      <w:szCs w:val="20"/>
    </w:rPr>
  </w:style>
  <w:style w:type="character" w:customStyle="1" w:styleId="CommentTextChar">
    <w:name w:val="Comment Text Char"/>
    <w:basedOn w:val="DefaultParagraphFont"/>
    <w:link w:val="CommentText"/>
    <w:uiPriority w:val="99"/>
    <w:semiHidden/>
    <w:rsid w:val="00CD05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5BD"/>
    <w:rPr>
      <w:b/>
      <w:bCs/>
    </w:rPr>
  </w:style>
  <w:style w:type="character" w:customStyle="1" w:styleId="CommentSubjectChar">
    <w:name w:val="Comment Subject Char"/>
    <w:basedOn w:val="CommentTextChar"/>
    <w:link w:val="CommentSubject"/>
    <w:uiPriority w:val="99"/>
    <w:semiHidden/>
    <w:rsid w:val="00CD05B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26805">
      <w:bodyDiv w:val="1"/>
      <w:marLeft w:val="0"/>
      <w:marRight w:val="0"/>
      <w:marTop w:val="0"/>
      <w:marBottom w:val="0"/>
      <w:divBdr>
        <w:top w:val="none" w:sz="0" w:space="0" w:color="auto"/>
        <w:left w:val="none" w:sz="0" w:space="0" w:color="auto"/>
        <w:bottom w:val="none" w:sz="0" w:space="0" w:color="auto"/>
        <w:right w:val="none" w:sz="0" w:space="0" w:color="auto"/>
      </w:divBdr>
    </w:div>
    <w:div w:id="1790275191">
      <w:bodyDiv w:val="1"/>
      <w:marLeft w:val="0"/>
      <w:marRight w:val="0"/>
      <w:marTop w:val="0"/>
      <w:marBottom w:val="0"/>
      <w:divBdr>
        <w:top w:val="none" w:sz="0" w:space="0" w:color="auto"/>
        <w:left w:val="none" w:sz="0" w:space="0" w:color="auto"/>
        <w:bottom w:val="none" w:sz="0" w:space="0" w:color="auto"/>
        <w:right w:val="none" w:sz="0" w:space="0" w:color="auto"/>
      </w:divBdr>
    </w:div>
    <w:div w:id="1927031581">
      <w:bodyDiv w:val="1"/>
      <w:marLeft w:val="0"/>
      <w:marRight w:val="0"/>
      <w:marTop w:val="0"/>
      <w:marBottom w:val="0"/>
      <w:divBdr>
        <w:top w:val="none" w:sz="0" w:space="0" w:color="auto"/>
        <w:left w:val="none" w:sz="0" w:space="0" w:color="auto"/>
        <w:bottom w:val="none" w:sz="0" w:space="0" w:color="auto"/>
        <w:right w:val="none" w:sz="0" w:space="0" w:color="auto"/>
      </w:divBdr>
    </w:div>
    <w:div w:id="20796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26/ijasbt.v6i4.16023"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5105</TotalTime>
  <Pages>9</Pages>
  <Words>5636</Words>
  <Characters>32129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Jhutan Sarker</dc:creator>
  <cp:keywords/>
  <dc:description/>
  <cp:lastModifiedBy>R1</cp:lastModifiedBy>
  <cp:revision>125</cp:revision>
  <dcterms:created xsi:type="dcterms:W3CDTF">2025-05-06T08:12:00Z</dcterms:created>
  <dcterms:modified xsi:type="dcterms:W3CDTF">2025-08-06T06:41:00Z</dcterms:modified>
</cp:coreProperties>
</file>