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4D7788" w14:textId="77777777" w:rsidR="00BA1470" w:rsidRPr="007F71F0" w:rsidRDefault="00BA1470">
      <w:pPr>
        <w:spacing w:before="157" w:after="157" w:line="270" w:lineRule="auto"/>
        <w:jc w:val="center"/>
        <w:rPr>
          <w:rFonts w:ascii="Times New Roman" w:hAnsi="Times New Roman" w:cs="Times New Roman"/>
          <w:sz w:val="20"/>
          <w:szCs w:val="20"/>
        </w:rPr>
        <w:pPrChange w:id="0" w:author="KAKA KIARI Boukar Kellou" w:date="2025-08-05T13:23:00Z">
          <w:pPr>
            <w:spacing w:before="157" w:after="157" w:line="270" w:lineRule="auto"/>
            <w:jc w:val="right"/>
          </w:pPr>
        </w:pPrChange>
      </w:pPr>
      <w:r w:rsidRPr="007F71F0">
        <w:rPr>
          <w:rFonts w:ascii="Times New Roman" w:eastAsia="inter" w:hAnsi="Times New Roman" w:cs="Times New Roman"/>
          <w:b/>
          <w:color w:val="000000"/>
          <w:sz w:val="36"/>
          <w:szCs w:val="20"/>
        </w:rPr>
        <w:t>Root Induction in Mulberry (Morus spp.): A Comprehensive Review of Hormonal Interventions</w:t>
      </w:r>
    </w:p>
    <w:p w14:paraId="00D49050" w14:textId="77777777" w:rsidR="00C746EF" w:rsidRDefault="00C746EF" w:rsidP="00BA1470">
      <w:pPr>
        <w:spacing w:before="240" w:line="360" w:lineRule="auto"/>
        <w:jc w:val="both"/>
        <w:rPr>
          <w:rFonts w:ascii="Times New Roman" w:hAnsi="Times New Roman" w:cs="Times New Roman"/>
          <w:b/>
          <w:bCs/>
          <w:sz w:val="24"/>
          <w:szCs w:val="24"/>
        </w:rPr>
      </w:pPr>
    </w:p>
    <w:p w14:paraId="701CA268" w14:textId="2BBCB0BA" w:rsidR="006828B9" w:rsidRPr="007F71F0" w:rsidRDefault="006828B9" w:rsidP="00BA1470">
      <w:pPr>
        <w:spacing w:before="240" w:line="360" w:lineRule="auto"/>
        <w:jc w:val="both"/>
        <w:rPr>
          <w:rFonts w:ascii="Times New Roman" w:hAnsi="Times New Roman" w:cs="Times New Roman"/>
          <w:b/>
          <w:bCs/>
          <w:sz w:val="24"/>
          <w:szCs w:val="24"/>
        </w:rPr>
      </w:pPr>
      <w:r w:rsidRPr="007F71F0">
        <w:rPr>
          <w:rFonts w:ascii="Times New Roman" w:hAnsi="Times New Roman" w:cs="Times New Roman"/>
          <w:b/>
          <w:bCs/>
          <w:sz w:val="24"/>
          <w:szCs w:val="24"/>
        </w:rPr>
        <w:t>Abstract</w:t>
      </w:r>
    </w:p>
    <w:p w14:paraId="199DD034" w14:textId="77777777" w:rsidR="00FF37BF" w:rsidRPr="007F71F0" w:rsidRDefault="00FF37BF" w:rsidP="00FF37BF">
      <w:pPr>
        <w:spacing w:before="240" w:line="360" w:lineRule="auto"/>
        <w:jc w:val="both"/>
        <w:rPr>
          <w:moveTo w:id="1" w:author="KAKA KIARI Boukar Kellou" w:date="2025-08-06T11:53:00Z"/>
          <w:rFonts w:ascii="Times New Roman" w:hAnsi="Times New Roman" w:cs="Times New Roman"/>
          <w:sz w:val="24"/>
          <w:szCs w:val="24"/>
        </w:rPr>
      </w:pPr>
      <w:moveToRangeStart w:id="2" w:author="KAKA KIARI Boukar Kellou" w:date="2025-08-06T11:53:00Z" w:name="move205373645"/>
      <w:moveTo w:id="3" w:author="KAKA KIARI Boukar Kellou" w:date="2025-08-06T11:53:00Z">
        <w:r w:rsidRPr="007F71F0">
          <w:rPr>
            <w:rFonts w:ascii="Times New Roman" w:hAnsi="Times New Roman" w:cs="Times New Roman"/>
            <w:sz w:val="24"/>
            <w:szCs w:val="24"/>
          </w:rPr>
          <w:t>Mulberry (</w:t>
        </w:r>
        <w:r w:rsidRPr="007F71F0">
          <w:rPr>
            <w:rFonts w:ascii="Times New Roman" w:hAnsi="Times New Roman" w:cs="Times New Roman"/>
            <w:i/>
            <w:iCs/>
            <w:sz w:val="24"/>
            <w:szCs w:val="24"/>
          </w:rPr>
          <w:t>Morus</w:t>
        </w:r>
        <w:r w:rsidRPr="007F71F0">
          <w:rPr>
            <w:rFonts w:ascii="Times New Roman" w:hAnsi="Times New Roman" w:cs="Times New Roman"/>
            <w:sz w:val="24"/>
            <w:szCs w:val="24"/>
          </w:rPr>
          <w:t xml:space="preserve"> spp.) plays a pivotal role in sericulture as the primary food source for silkworms, and its successful propagation is essential for sustainable silkworm farming. This review comprehensively examines the physiological, molecular, and biotechnological aspects of root induction in mulberry, with a focus on hormonal interventions. Auxins such as IBA, NAA, and synthetic </w:t>
        </w:r>
        <w:proofErr w:type="spellStart"/>
        <w:r w:rsidRPr="007F71F0">
          <w:rPr>
            <w:rFonts w:ascii="Times New Roman" w:hAnsi="Times New Roman" w:cs="Times New Roman"/>
            <w:sz w:val="24"/>
            <w:szCs w:val="24"/>
          </w:rPr>
          <w:t>analogs</w:t>
        </w:r>
        <w:proofErr w:type="spellEnd"/>
        <w:r w:rsidRPr="007F71F0">
          <w:rPr>
            <w:rFonts w:ascii="Times New Roman" w:hAnsi="Times New Roman" w:cs="Times New Roman"/>
            <w:sz w:val="24"/>
            <w:szCs w:val="24"/>
          </w:rPr>
          <w:t xml:space="preserve"> like ABT-1 have shown significant efficacy in enhancing adventitious root formation, especially in difficult-to-root cultivars. The synergistic roles of </w:t>
        </w:r>
        <w:proofErr w:type="spellStart"/>
        <w:r w:rsidRPr="007F71F0">
          <w:rPr>
            <w:rFonts w:ascii="Times New Roman" w:hAnsi="Times New Roman" w:cs="Times New Roman"/>
            <w:sz w:val="24"/>
            <w:szCs w:val="24"/>
          </w:rPr>
          <w:t>cytokinins</w:t>
        </w:r>
        <w:proofErr w:type="spellEnd"/>
        <w:r w:rsidRPr="007F71F0">
          <w:rPr>
            <w:rFonts w:ascii="Times New Roman" w:hAnsi="Times New Roman" w:cs="Times New Roman"/>
            <w:sz w:val="24"/>
            <w:szCs w:val="24"/>
          </w:rPr>
          <w:t xml:space="preserve">, gibberellins, abscisic acid, ethylene, and </w:t>
        </w:r>
        <w:proofErr w:type="spellStart"/>
        <w:r w:rsidRPr="007F71F0">
          <w:rPr>
            <w:rFonts w:ascii="Times New Roman" w:hAnsi="Times New Roman" w:cs="Times New Roman"/>
            <w:sz w:val="24"/>
            <w:szCs w:val="24"/>
          </w:rPr>
          <w:t>jasmonic</w:t>
        </w:r>
        <w:proofErr w:type="spellEnd"/>
        <w:r w:rsidRPr="007F71F0">
          <w:rPr>
            <w:rFonts w:ascii="Times New Roman" w:hAnsi="Times New Roman" w:cs="Times New Roman"/>
            <w:sz w:val="24"/>
            <w:szCs w:val="24"/>
          </w:rPr>
          <w:t xml:space="preserve"> acid are also explored. In addition, transcriptomic studies reveal the involvement of key regulatory genes, while enzymatic and biochemical profiles offer further insight into rooting dynamics. The paper also evaluates propagation techniques, the role of </w:t>
        </w:r>
        <w:proofErr w:type="spellStart"/>
        <w:r w:rsidRPr="007F71F0">
          <w:rPr>
            <w:rFonts w:ascii="Times New Roman" w:hAnsi="Times New Roman" w:cs="Times New Roman"/>
            <w:sz w:val="24"/>
            <w:szCs w:val="24"/>
          </w:rPr>
          <w:t>biostimulants</w:t>
        </w:r>
        <w:proofErr w:type="spellEnd"/>
        <w:r w:rsidRPr="007F71F0">
          <w:rPr>
            <w:rFonts w:ascii="Times New Roman" w:hAnsi="Times New Roman" w:cs="Times New Roman"/>
            <w:sz w:val="24"/>
            <w:szCs w:val="24"/>
          </w:rPr>
          <w:t xml:space="preserve"> and microbial inoculants, environmental and genetic factors affecting rooting, and the future potential of CRISPR and omics-based technologies. This review provides a consolidated platform for developing optimized, eco-friendly, and genotype-responsive propagation protocols in mulberry.</w:t>
        </w:r>
      </w:moveTo>
    </w:p>
    <w:p w14:paraId="5D5203BA" w14:textId="4CB61A78" w:rsidR="006828B9" w:rsidRPr="007F71F0" w:rsidDel="00FF37BF" w:rsidRDefault="001C44C0" w:rsidP="00BA1470">
      <w:pPr>
        <w:spacing w:before="240" w:line="360" w:lineRule="auto"/>
        <w:jc w:val="both"/>
        <w:rPr>
          <w:moveFrom w:id="4" w:author="KAKA KIARI Boukar Kellou" w:date="2025-08-06T11:53:00Z"/>
          <w:rFonts w:ascii="Times New Roman" w:hAnsi="Times New Roman" w:cs="Times New Roman"/>
          <w:sz w:val="24"/>
          <w:szCs w:val="24"/>
        </w:rPr>
      </w:pPr>
      <w:moveFromRangeStart w:id="5" w:author="KAKA KIARI Boukar Kellou" w:date="2025-08-06T11:53:00Z" w:name="move205373645"/>
      <w:moveToRangeEnd w:id="2"/>
      <w:moveFrom w:id="6" w:author="KAKA KIARI Boukar Kellou" w:date="2025-08-06T11:53:00Z">
        <w:r w:rsidRPr="007F71F0" w:rsidDel="00FF37BF">
          <w:rPr>
            <w:rFonts w:ascii="Times New Roman" w:hAnsi="Times New Roman" w:cs="Times New Roman"/>
            <w:sz w:val="24"/>
            <w:szCs w:val="24"/>
          </w:rPr>
          <w:t>Mulberry (</w:t>
        </w:r>
        <w:r w:rsidRPr="007F71F0" w:rsidDel="00FF37BF">
          <w:rPr>
            <w:rFonts w:ascii="Times New Roman" w:hAnsi="Times New Roman" w:cs="Times New Roman"/>
            <w:i/>
            <w:iCs/>
            <w:sz w:val="24"/>
            <w:szCs w:val="24"/>
          </w:rPr>
          <w:t>Morus</w:t>
        </w:r>
        <w:r w:rsidRPr="007F71F0" w:rsidDel="00FF37BF">
          <w:rPr>
            <w:rFonts w:ascii="Times New Roman" w:hAnsi="Times New Roman" w:cs="Times New Roman"/>
            <w:sz w:val="24"/>
            <w:szCs w:val="24"/>
          </w:rPr>
          <w:t xml:space="preserve"> spp.) plays a pivotal role in sericulture as the primary food source for silkworms, and its successful propagation is essential for sustainable silkworm farming. This review comprehensively examines the physiological, molecular, and biotechnological aspects of root induction in mulberry, with a focus on hormonal interventions. Auxins such as IBA, NAA, and synthetic analogs like ABT-1 have shown significant efficacy in enhancing adventitious root formation, especially in difficult-to-root cultivars. The synergistic roles of cytokinins, gibberellins, abscisic acid, ethylene, and jasmonic acid are also explored. In addition, transcriptomic studies reveal the involvement of key regulatory genes, while enzymatic and biochemical profiles offer further insight into rooting dynamics. The paper also evaluates propagation techniques, the role of biostimulants and microbial inoculants, environmental and genetic factors affecting rooting, and the future potential of CRISPR and omics-based technologies. This review provides a consolidated platform for developing optimized, eco-friendly, and genotype-responsive propagation protocols in mulberry.</w:t>
        </w:r>
      </w:moveFrom>
    </w:p>
    <w:moveFromRangeEnd w:id="5"/>
    <w:p w14:paraId="1620D97B" w14:textId="38165298" w:rsidR="006828B9" w:rsidRPr="007F71F0" w:rsidRDefault="006828B9" w:rsidP="001C44C0">
      <w:pPr>
        <w:spacing w:before="240" w:line="360" w:lineRule="auto"/>
        <w:jc w:val="both"/>
        <w:rPr>
          <w:rFonts w:ascii="Times New Roman" w:hAnsi="Times New Roman" w:cs="Times New Roman"/>
          <w:i/>
          <w:iCs/>
          <w:sz w:val="24"/>
          <w:szCs w:val="24"/>
        </w:rPr>
      </w:pPr>
      <w:r w:rsidRPr="007F71F0">
        <w:rPr>
          <w:rFonts w:ascii="Times New Roman" w:hAnsi="Times New Roman" w:cs="Times New Roman"/>
          <w:b/>
          <w:bCs/>
          <w:i/>
          <w:iCs/>
          <w:sz w:val="24"/>
          <w:szCs w:val="24"/>
        </w:rPr>
        <w:lastRenderedPageBreak/>
        <w:t xml:space="preserve">Keywords: </w:t>
      </w:r>
      <w:r w:rsidR="001C44C0" w:rsidRPr="007F71F0">
        <w:rPr>
          <w:rFonts w:ascii="Times New Roman" w:hAnsi="Times New Roman" w:cs="Times New Roman"/>
          <w:i/>
          <w:iCs/>
          <w:sz w:val="24"/>
          <w:szCs w:val="24"/>
        </w:rPr>
        <w:t>Mulberry propagation, Root induction, Auxins, Plant hormones, Tissue culture</w:t>
      </w:r>
    </w:p>
    <w:p w14:paraId="0C5FBCB9" w14:textId="6E2A8426" w:rsidR="004812D6" w:rsidRPr="007F71F0" w:rsidRDefault="004812D6" w:rsidP="00BA1470">
      <w:pPr>
        <w:spacing w:before="240" w:line="360" w:lineRule="auto"/>
        <w:jc w:val="both"/>
        <w:rPr>
          <w:rFonts w:ascii="Times New Roman" w:hAnsi="Times New Roman" w:cs="Times New Roman"/>
          <w:b/>
          <w:bCs/>
          <w:sz w:val="24"/>
          <w:szCs w:val="24"/>
        </w:rPr>
      </w:pPr>
      <w:r w:rsidRPr="007F71F0">
        <w:rPr>
          <w:rFonts w:ascii="Times New Roman" w:hAnsi="Times New Roman" w:cs="Times New Roman"/>
          <w:b/>
          <w:bCs/>
          <w:sz w:val="24"/>
          <w:szCs w:val="24"/>
        </w:rPr>
        <w:t xml:space="preserve">1. </w:t>
      </w:r>
      <w:commentRangeStart w:id="7"/>
      <w:r w:rsidRPr="007F71F0">
        <w:rPr>
          <w:rFonts w:ascii="Times New Roman" w:hAnsi="Times New Roman" w:cs="Times New Roman"/>
          <w:b/>
          <w:bCs/>
          <w:sz w:val="24"/>
          <w:szCs w:val="24"/>
        </w:rPr>
        <w:t>Introduction</w:t>
      </w:r>
      <w:commentRangeEnd w:id="7"/>
      <w:r w:rsidR="00E126F0">
        <w:rPr>
          <w:rStyle w:val="CommentReference"/>
        </w:rPr>
        <w:commentReference w:id="7"/>
      </w:r>
    </w:p>
    <w:p w14:paraId="1ECB7E72" w14:textId="7E5D7AD6" w:rsidR="00B63B3E" w:rsidRPr="007F71F0" w:rsidRDefault="00B63B3E" w:rsidP="00B63B3E">
      <w:pPr>
        <w:spacing w:before="240" w:line="360" w:lineRule="auto"/>
        <w:jc w:val="both"/>
        <w:rPr>
          <w:rFonts w:ascii="Times New Roman" w:hAnsi="Times New Roman" w:cs="Times New Roman"/>
          <w:sz w:val="24"/>
          <w:szCs w:val="24"/>
        </w:rPr>
      </w:pPr>
      <w:r w:rsidRPr="007F71F0">
        <w:rPr>
          <w:rFonts w:ascii="Times New Roman" w:hAnsi="Times New Roman" w:cs="Times New Roman"/>
          <w:sz w:val="24"/>
          <w:szCs w:val="24"/>
        </w:rPr>
        <w:t>Mulberry (</w:t>
      </w:r>
      <w:r w:rsidRPr="007F71F0">
        <w:rPr>
          <w:rFonts w:ascii="Times New Roman" w:hAnsi="Times New Roman" w:cs="Times New Roman"/>
          <w:i/>
          <w:iCs/>
          <w:sz w:val="24"/>
          <w:szCs w:val="24"/>
        </w:rPr>
        <w:t>Morus</w:t>
      </w:r>
      <w:r w:rsidRPr="007F71F0">
        <w:rPr>
          <w:rFonts w:ascii="Times New Roman" w:hAnsi="Times New Roman" w:cs="Times New Roman"/>
          <w:sz w:val="24"/>
          <w:szCs w:val="24"/>
        </w:rPr>
        <w:t xml:space="preserve"> spp.), a deciduous plant belonging to the family </w:t>
      </w:r>
      <w:proofErr w:type="spellStart"/>
      <w:r w:rsidRPr="007F71F0">
        <w:rPr>
          <w:rFonts w:ascii="Times New Roman" w:hAnsi="Times New Roman" w:cs="Times New Roman"/>
          <w:sz w:val="24"/>
          <w:szCs w:val="24"/>
        </w:rPr>
        <w:t>Moraceae</w:t>
      </w:r>
      <w:proofErr w:type="spellEnd"/>
      <w:r w:rsidRPr="007F71F0">
        <w:rPr>
          <w:rFonts w:ascii="Times New Roman" w:hAnsi="Times New Roman" w:cs="Times New Roman"/>
          <w:sz w:val="24"/>
          <w:szCs w:val="24"/>
        </w:rPr>
        <w:t>, holds paramount significance in the field of sericulture due to its role as the primary food source for the silkworm (</w:t>
      </w:r>
      <w:r w:rsidRPr="007F71F0">
        <w:rPr>
          <w:rFonts w:ascii="Times New Roman" w:hAnsi="Times New Roman" w:cs="Times New Roman"/>
          <w:i/>
          <w:iCs/>
          <w:sz w:val="24"/>
          <w:szCs w:val="24"/>
        </w:rPr>
        <w:t>Bombyx mori</w:t>
      </w:r>
      <w:r w:rsidRPr="007F71F0">
        <w:rPr>
          <w:rFonts w:ascii="Times New Roman" w:hAnsi="Times New Roman" w:cs="Times New Roman"/>
          <w:sz w:val="24"/>
          <w:szCs w:val="24"/>
        </w:rPr>
        <w:t xml:space="preserve">). The economic importance of mulberry is largely intertwined with the sericulture industry, which depends on high-quality, nutritious mulberry leaves to support optimal silk </w:t>
      </w:r>
      <w:commentRangeStart w:id="8"/>
      <w:r w:rsidRPr="007F71F0">
        <w:rPr>
          <w:rFonts w:ascii="Times New Roman" w:hAnsi="Times New Roman" w:cs="Times New Roman"/>
          <w:sz w:val="24"/>
          <w:szCs w:val="24"/>
        </w:rPr>
        <w:t>production</w:t>
      </w:r>
      <w:commentRangeEnd w:id="8"/>
      <w:r w:rsidR="00D947B5">
        <w:rPr>
          <w:rStyle w:val="CommentReference"/>
        </w:rPr>
        <w:commentReference w:id="8"/>
      </w:r>
      <w:r w:rsidRPr="007F71F0">
        <w:rPr>
          <w:rFonts w:ascii="Times New Roman" w:hAnsi="Times New Roman" w:cs="Times New Roman"/>
          <w:sz w:val="24"/>
          <w:szCs w:val="24"/>
        </w:rPr>
        <w:t xml:space="preserve">. Globally, over 24 species of mulberry have been identified, among which </w:t>
      </w:r>
      <w:r w:rsidRPr="007F71F0">
        <w:rPr>
          <w:rFonts w:ascii="Times New Roman" w:hAnsi="Times New Roman" w:cs="Times New Roman"/>
          <w:i/>
          <w:iCs/>
          <w:sz w:val="24"/>
          <w:szCs w:val="24"/>
        </w:rPr>
        <w:t>M. alba</w:t>
      </w:r>
      <w:r w:rsidRPr="007F71F0">
        <w:rPr>
          <w:rFonts w:ascii="Times New Roman" w:hAnsi="Times New Roman" w:cs="Times New Roman"/>
          <w:sz w:val="24"/>
          <w:szCs w:val="24"/>
        </w:rPr>
        <w:t xml:space="preserve">, </w:t>
      </w:r>
      <w:r w:rsidRPr="007F71F0">
        <w:rPr>
          <w:rFonts w:ascii="Times New Roman" w:hAnsi="Times New Roman" w:cs="Times New Roman"/>
          <w:i/>
          <w:iCs/>
          <w:sz w:val="24"/>
          <w:szCs w:val="24"/>
        </w:rPr>
        <w:t>M. indica</w:t>
      </w:r>
      <w:r w:rsidRPr="007F71F0">
        <w:rPr>
          <w:rFonts w:ascii="Times New Roman" w:hAnsi="Times New Roman" w:cs="Times New Roman"/>
          <w:sz w:val="24"/>
          <w:szCs w:val="24"/>
        </w:rPr>
        <w:t xml:space="preserve">, and </w:t>
      </w:r>
      <w:r w:rsidRPr="007F71F0">
        <w:rPr>
          <w:rFonts w:ascii="Times New Roman" w:hAnsi="Times New Roman" w:cs="Times New Roman"/>
          <w:i/>
          <w:iCs/>
          <w:sz w:val="24"/>
          <w:szCs w:val="24"/>
        </w:rPr>
        <w:t>M. nigra</w:t>
      </w:r>
      <w:r w:rsidRPr="007F71F0">
        <w:rPr>
          <w:rFonts w:ascii="Times New Roman" w:hAnsi="Times New Roman" w:cs="Times New Roman"/>
          <w:sz w:val="24"/>
          <w:szCs w:val="24"/>
        </w:rPr>
        <w:t xml:space="preserve"> are the most commercially exploited for their agronomic value and adaptability to diverse environmental conditions (Datta, 2000; Zafar et al., 2022). India, China, Japan, and other Asian countries are among the leading cultivators of mulberry, with extensive research being conducted to improve its propagation, productivity, and stress tolerance. Vegetative propagation, especially through adventitious root formation, is a preferred method for ensuring genetic fidelity and rapid multiplication of elite genotypes. In contrast, propagation through seeds often results in genetic heterogeneity, which can compromise the quality and yield of mulberry crops (Thakur et al., 2020). Adventitious root formation is essential for the clonal propagation of mulberry, particularly in the context of breeding programs, germplasm conservation, and large-scale nursery production for sericulture farms. The success of this propagation technique depends on multiple factors, including </w:t>
      </w:r>
      <w:bookmarkStart w:id="9" w:name="_GoBack"/>
      <w:r w:rsidRPr="007F71F0">
        <w:rPr>
          <w:rFonts w:ascii="Times New Roman" w:hAnsi="Times New Roman" w:cs="Times New Roman"/>
          <w:sz w:val="24"/>
          <w:szCs w:val="24"/>
        </w:rPr>
        <w:t>genotype, cutting position, environmental conditions, and, most importantly, hormonal balance.</w:t>
      </w:r>
      <w:bookmarkEnd w:id="9"/>
    </w:p>
    <w:p w14:paraId="4EEC5670" w14:textId="29CB00E4" w:rsidR="00B63B3E" w:rsidRPr="007F71F0" w:rsidRDefault="00B63B3E" w:rsidP="00B63B3E">
      <w:pPr>
        <w:spacing w:before="240" w:line="360" w:lineRule="auto"/>
        <w:jc w:val="both"/>
        <w:rPr>
          <w:rFonts w:ascii="Times New Roman" w:hAnsi="Times New Roman" w:cs="Times New Roman"/>
          <w:sz w:val="24"/>
          <w:szCs w:val="24"/>
        </w:rPr>
      </w:pPr>
      <w:r w:rsidRPr="007F71F0">
        <w:rPr>
          <w:rFonts w:ascii="Times New Roman" w:hAnsi="Times New Roman" w:cs="Times New Roman"/>
          <w:sz w:val="24"/>
          <w:szCs w:val="24"/>
        </w:rPr>
        <w:t xml:space="preserve">Root induction is a highly coordinated physiological, biochemical, and molecular process involving a series of developmental events, such as dedifferentiation of cells, formation of root primordia, and emergence of </w:t>
      </w:r>
      <w:commentRangeStart w:id="10"/>
      <w:r w:rsidRPr="007F71F0">
        <w:rPr>
          <w:rFonts w:ascii="Times New Roman" w:hAnsi="Times New Roman" w:cs="Times New Roman"/>
          <w:sz w:val="24"/>
          <w:szCs w:val="24"/>
        </w:rPr>
        <w:t>roots</w:t>
      </w:r>
      <w:commentRangeEnd w:id="10"/>
      <w:r w:rsidR="00D947B5">
        <w:rPr>
          <w:rStyle w:val="CommentReference"/>
        </w:rPr>
        <w:commentReference w:id="10"/>
      </w:r>
      <w:r w:rsidRPr="007F71F0">
        <w:rPr>
          <w:rFonts w:ascii="Times New Roman" w:hAnsi="Times New Roman" w:cs="Times New Roman"/>
          <w:sz w:val="24"/>
          <w:szCs w:val="24"/>
        </w:rPr>
        <w:t xml:space="preserve">. These events are orchestrated by an intricate network of endogenous plant hormones and exogenously applied plant growth regulators (PGRs). Among these, auxins—particularly indole-3-acetic acid (IAA), indole-3-butyric acid (IBA), and naphthaleneacetic acid (NAA)—play a central role in triggering root primordia formation and enhancing cell division in the basal region of cuttings (Li et al., 2009). Auxins are known to induce the expression of root-specific genes and activate various downstream </w:t>
      </w:r>
      <w:proofErr w:type="spellStart"/>
      <w:r w:rsidRPr="007F71F0">
        <w:rPr>
          <w:rFonts w:ascii="Times New Roman" w:hAnsi="Times New Roman" w:cs="Times New Roman"/>
          <w:sz w:val="24"/>
          <w:szCs w:val="24"/>
        </w:rPr>
        <w:t>signaling</w:t>
      </w:r>
      <w:proofErr w:type="spellEnd"/>
      <w:r w:rsidRPr="007F71F0">
        <w:rPr>
          <w:rFonts w:ascii="Times New Roman" w:hAnsi="Times New Roman" w:cs="Times New Roman"/>
          <w:sz w:val="24"/>
          <w:szCs w:val="24"/>
        </w:rPr>
        <w:t xml:space="preserve"> pathways that facilitate cell reprogramming and organogenesis (Sukumar et al., 2013). In addition to auxins, several other phytohormones such as </w:t>
      </w:r>
      <w:proofErr w:type="spellStart"/>
      <w:r w:rsidRPr="007F71F0">
        <w:rPr>
          <w:rFonts w:ascii="Times New Roman" w:hAnsi="Times New Roman" w:cs="Times New Roman"/>
          <w:sz w:val="24"/>
          <w:szCs w:val="24"/>
        </w:rPr>
        <w:t>cytokinins</w:t>
      </w:r>
      <w:proofErr w:type="spellEnd"/>
      <w:r w:rsidRPr="007F71F0">
        <w:rPr>
          <w:rFonts w:ascii="Times New Roman" w:hAnsi="Times New Roman" w:cs="Times New Roman"/>
          <w:sz w:val="24"/>
          <w:szCs w:val="24"/>
        </w:rPr>
        <w:t xml:space="preserve">, abscisic acid (ABA), gibberellins (GA), ethylene, and </w:t>
      </w:r>
      <w:proofErr w:type="spellStart"/>
      <w:r w:rsidRPr="007F71F0">
        <w:rPr>
          <w:rFonts w:ascii="Times New Roman" w:hAnsi="Times New Roman" w:cs="Times New Roman"/>
          <w:sz w:val="24"/>
          <w:szCs w:val="24"/>
        </w:rPr>
        <w:t>jasmonic</w:t>
      </w:r>
      <w:proofErr w:type="spellEnd"/>
      <w:r w:rsidRPr="007F71F0">
        <w:rPr>
          <w:rFonts w:ascii="Times New Roman" w:hAnsi="Times New Roman" w:cs="Times New Roman"/>
          <w:sz w:val="24"/>
          <w:szCs w:val="24"/>
        </w:rPr>
        <w:t xml:space="preserve"> acid (JA) modulate root development either synergistically or antagonistically. </w:t>
      </w:r>
      <w:proofErr w:type="spellStart"/>
      <w:r w:rsidRPr="007F71F0">
        <w:rPr>
          <w:rFonts w:ascii="Times New Roman" w:hAnsi="Times New Roman" w:cs="Times New Roman"/>
          <w:sz w:val="24"/>
          <w:szCs w:val="24"/>
        </w:rPr>
        <w:t>Cytokinins</w:t>
      </w:r>
      <w:proofErr w:type="spellEnd"/>
      <w:r w:rsidRPr="007F71F0">
        <w:rPr>
          <w:rFonts w:ascii="Times New Roman" w:hAnsi="Times New Roman" w:cs="Times New Roman"/>
          <w:sz w:val="24"/>
          <w:szCs w:val="24"/>
        </w:rPr>
        <w:t xml:space="preserve"> generally inhibit root formation by promoting </w:t>
      </w:r>
      <w:r w:rsidRPr="007F71F0">
        <w:rPr>
          <w:rFonts w:ascii="Times New Roman" w:hAnsi="Times New Roman" w:cs="Times New Roman"/>
          <w:sz w:val="24"/>
          <w:szCs w:val="24"/>
        </w:rPr>
        <w:lastRenderedPageBreak/>
        <w:t>shoot development and are often considered antagonistic to auxins in root induction pathways (Werner et al., 2003). ABA plays a context-dependent role, often associated with stress responses and root system architecture modulation under drought and salinity stress (Sharp et al., 2004). Ethylene has a dual role in root induction—enhancing adventitious root formation under specific conditions but inhibiting it when present in excess. Similarly, JA is emerging as a modulator in root development, especially under stress and wounding conditions, often acting through crosstalk with auxin pathways (Sun et al., 2009).</w:t>
      </w:r>
    </w:p>
    <w:p w14:paraId="762701EC" w14:textId="2B583CC7" w:rsidR="00B63B3E" w:rsidRPr="007F71F0" w:rsidRDefault="00B63B3E" w:rsidP="00B63B3E">
      <w:pPr>
        <w:spacing w:before="240" w:line="360" w:lineRule="auto"/>
        <w:jc w:val="both"/>
        <w:rPr>
          <w:rFonts w:ascii="Times New Roman" w:hAnsi="Times New Roman" w:cs="Times New Roman"/>
          <w:sz w:val="24"/>
          <w:szCs w:val="24"/>
        </w:rPr>
      </w:pPr>
      <w:r w:rsidRPr="007F71F0">
        <w:rPr>
          <w:rFonts w:ascii="Times New Roman" w:hAnsi="Times New Roman" w:cs="Times New Roman"/>
          <w:sz w:val="24"/>
          <w:szCs w:val="24"/>
        </w:rPr>
        <w:t xml:space="preserve">The advent of modern biotechnological tools has further refined our understanding of hormonal regulation in root induction. Techniques such as in vitro tissue culture, histological analysis, and molecular profiling have enabled researchers to dissect the stages of root development and identify key genetic and hormonal </w:t>
      </w:r>
      <w:commentRangeStart w:id="11"/>
      <w:r w:rsidRPr="007F71F0">
        <w:rPr>
          <w:rFonts w:ascii="Times New Roman" w:hAnsi="Times New Roman" w:cs="Times New Roman"/>
          <w:sz w:val="24"/>
          <w:szCs w:val="24"/>
        </w:rPr>
        <w:t>players</w:t>
      </w:r>
      <w:commentRangeEnd w:id="11"/>
      <w:r w:rsidR="00E126F0">
        <w:rPr>
          <w:rStyle w:val="CommentReference"/>
        </w:rPr>
        <w:commentReference w:id="11"/>
      </w:r>
      <w:r w:rsidRPr="007F71F0">
        <w:rPr>
          <w:rFonts w:ascii="Times New Roman" w:hAnsi="Times New Roman" w:cs="Times New Roman"/>
          <w:sz w:val="24"/>
          <w:szCs w:val="24"/>
        </w:rPr>
        <w:t xml:space="preserve">. Tissue culture-based micropropagation has proven especially useful for mass multiplication of disease-free, genetically uniform mulberry plantlets, enabling year-round propagation regardless of season. Additionally, the application of synthetic hormones, slow-release formulations, and nano-encapsulated PGRs offers innovative strategies to enhance root induction efficiency under both in vitro and ex vitro conditions (Muneer et al., 2021). Despite the considerable progress made, challenges remain in optimizing </w:t>
      </w:r>
      <w:proofErr w:type="spellStart"/>
      <w:r w:rsidRPr="007F71F0">
        <w:rPr>
          <w:rFonts w:ascii="Times New Roman" w:hAnsi="Times New Roman" w:cs="Times New Roman"/>
          <w:sz w:val="24"/>
          <w:szCs w:val="24"/>
        </w:rPr>
        <w:t>rooting</w:t>
      </w:r>
      <w:proofErr w:type="spellEnd"/>
      <w:r w:rsidRPr="007F71F0">
        <w:rPr>
          <w:rFonts w:ascii="Times New Roman" w:hAnsi="Times New Roman" w:cs="Times New Roman"/>
          <w:sz w:val="24"/>
          <w:szCs w:val="24"/>
        </w:rPr>
        <w:t xml:space="preserve"> protocols for different mulberry cultivars, particularly under field conditions. Factors such as hormonal concentrations, type of explants, seasonal variations, and substrate composition significantly affect rooting success and plantlet survival. Moreover, the molecular mechanisms underlying hormone perception, signal transduction, and gene expression during root initiation in mulberry are still not fully understood, warranting further investigation.</w:t>
      </w:r>
    </w:p>
    <w:p w14:paraId="76A8B50E" w14:textId="31A85BA4" w:rsidR="00B63B3E" w:rsidRPr="007F71F0" w:rsidRDefault="00B63B3E" w:rsidP="00B63B3E">
      <w:pPr>
        <w:spacing w:before="240" w:line="360" w:lineRule="auto"/>
        <w:jc w:val="both"/>
        <w:rPr>
          <w:rFonts w:ascii="Times New Roman" w:hAnsi="Times New Roman" w:cs="Times New Roman"/>
          <w:sz w:val="24"/>
          <w:szCs w:val="24"/>
        </w:rPr>
      </w:pPr>
      <w:r w:rsidRPr="007F71F0">
        <w:rPr>
          <w:rFonts w:ascii="Times New Roman" w:hAnsi="Times New Roman" w:cs="Times New Roman"/>
          <w:sz w:val="24"/>
          <w:szCs w:val="24"/>
        </w:rPr>
        <w:t xml:space="preserve">This review aims to synthesize current knowledge on the hormonal control of root induction in mulberry, with a special focus on the roles of various endogenous and exogenous plant growth regulators. It explores the physiological and molecular basis of root formation, evaluates conventional and advanced propagation techniques, and highlights recent innovations such as hormone synergy, molecular markers, and biotechnological interventions. By integrating findings from classical propagation studies and cutting-edge molecular research, this review provides a comprehensive framework for understanding and improving root induction in mulberry cultivation systems. The insights presented in this review are expected to contribute to the development of standardized and efficient </w:t>
      </w:r>
      <w:proofErr w:type="spellStart"/>
      <w:r w:rsidRPr="007F71F0">
        <w:rPr>
          <w:rFonts w:ascii="Times New Roman" w:hAnsi="Times New Roman" w:cs="Times New Roman"/>
          <w:sz w:val="24"/>
          <w:szCs w:val="24"/>
        </w:rPr>
        <w:t>rooting</w:t>
      </w:r>
      <w:proofErr w:type="spellEnd"/>
      <w:r w:rsidRPr="007F71F0">
        <w:rPr>
          <w:rFonts w:ascii="Times New Roman" w:hAnsi="Times New Roman" w:cs="Times New Roman"/>
          <w:sz w:val="24"/>
          <w:szCs w:val="24"/>
        </w:rPr>
        <w:t xml:space="preserve"> protocols for mulberry, thereby supporting large-scale propagation, genetic improvement, and sustainable sericulture practices. </w:t>
      </w:r>
      <w:r w:rsidRPr="007F71F0">
        <w:rPr>
          <w:rFonts w:ascii="Times New Roman" w:hAnsi="Times New Roman" w:cs="Times New Roman"/>
          <w:sz w:val="24"/>
          <w:szCs w:val="24"/>
        </w:rPr>
        <w:lastRenderedPageBreak/>
        <w:t>With increasing demand for high-yielding and stress-tolerant mulberry varieties, optimizing root induction through precise hormonal interventions represents a promising avenue for future research and commercial application.</w:t>
      </w:r>
    </w:p>
    <w:p w14:paraId="07B24155" w14:textId="77777777" w:rsidR="004812D6" w:rsidRPr="007F71F0" w:rsidRDefault="004812D6" w:rsidP="00BA1470">
      <w:pPr>
        <w:spacing w:before="240" w:line="360" w:lineRule="auto"/>
        <w:jc w:val="both"/>
        <w:rPr>
          <w:rFonts w:ascii="Times New Roman" w:hAnsi="Times New Roman" w:cs="Times New Roman"/>
          <w:b/>
          <w:bCs/>
          <w:sz w:val="24"/>
          <w:szCs w:val="24"/>
        </w:rPr>
      </w:pPr>
      <w:r w:rsidRPr="007F71F0">
        <w:rPr>
          <w:rFonts w:ascii="Times New Roman" w:hAnsi="Times New Roman" w:cs="Times New Roman"/>
          <w:b/>
          <w:bCs/>
          <w:sz w:val="24"/>
          <w:szCs w:val="24"/>
        </w:rPr>
        <w:t>2. Hormonal Regulation of Root Induction</w:t>
      </w:r>
    </w:p>
    <w:p w14:paraId="763E2013" w14:textId="77777777" w:rsidR="00794A94" w:rsidRPr="007F71F0" w:rsidRDefault="00794A94" w:rsidP="00BA1470">
      <w:pPr>
        <w:spacing w:before="240" w:line="360" w:lineRule="auto"/>
        <w:jc w:val="both"/>
        <w:rPr>
          <w:rFonts w:ascii="Times New Roman" w:hAnsi="Times New Roman" w:cs="Times New Roman"/>
          <w:sz w:val="24"/>
          <w:szCs w:val="24"/>
        </w:rPr>
      </w:pPr>
      <w:r w:rsidRPr="007F71F0">
        <w:rPr>
          <w:rFonts w:ascii="Times New Roman" w:hAnsi="Times New Roman" w:cs="Times New Roman"/>
          <w:sz w:val="24"/>
          <w:szCs w:val="24"/>
        </w:rPr>
        <w:t>Plant hormones, or phytohormones, act as critical biochemical regulators of growth and development, particularly in the initiation and emergence of adventitious roots. In mulberry (</w:t>
      </w:r>
      <w:r w:rsidRPr="007F71F0">
        <w:rPr>
          <w:rFonts w:ascii="Times New Roman" w:hAnsi="Times New Roman" w:cs="Times New Roman"/>
          <w:i/>
          <w:iCs/>
          <w:sz w:val="24"/>
          <w:szCs w:val="24"/>
        </w:rPr>
        <w:t>Morus</w:t>
      </w:r>
      <w:r w:rsidRPr="007F71F0">
        <w:rPr>
          <w:rFonts w:ascii="Times New Roman" w:hAnsi="Times New Roman" w:cs="Times New Roman"/>
          <w:sz w:val="24"/>
          <w:szCs w:val="24"/>
        </w:rPr>
        <w:t xml:space="preserve"> spp.), root induction is primarily influenced by the type, concentration, and interactions of these hormones under varying environmental and physiological conditions. The application of exogenous plant growth regulators (PGRs) not only enhances rooting success but also mitigates varietal recalcitrance in hard-to-root genotypes. Understanding the individual and synergistic actions of auxins, </w:t>
      </w:r>
      <w:proofErr w:type="spellStart"/>
      <w:r w:rsidRPr="007F71F0">
        <w:rPr>
          <w:rFonts w:ascii="Times New Roman" w:hAnsi="Times New Roman" w:cs="Times New Roman"/>
          <w:sz w:val="24"/>
          <w:szCs w:val="24"/>
        </w:rPr>
        <w:t>cytokinins</w:t>
      </w:r>
      <w:proofErr w:type="spellEnd"/>
      <w:r w:rsidRPr="007F71F0">
        <w:rPr>
          <w:rFonts w:ascii="Times New Roman" w:hAnsi="Times New Roman" w:cs="Times New Roman"/>
          <w:sz w:val="24"/>
          <w:szCs w:val="24"/>
        </w:rPr>
        <w:t xml:space="preserve">, gibberellins, abscisic acid (ABA), ethylene, and </w:t>
      </w:r>
      <w:proofErr w:type="spellStart"/>
      <w:r w:rsidRPr="007F71F0">
        <w:rPr>
          <w:rFonts w:ascii="Times New Roman" w:hAnsi="Times New Roman" w:cs="Times New Roman"/>
          <w:sz w:val="24"/>
          <w:szCs w:val="24"/>
        </w:rPr>
        <w:t>jasmonic</w:t>
      </w:r>
      <w:proofErr w:type="spellEnd"/>
      <w:r w:rsidRPr="007F71F0">
        <w:rPr>
          <w:rFonts w:ascii="Times New Roman" w:hAnsi="Times New Roman" w:cs="Times New Roman"/>
          <w:sz w:val="24"/>
          <w:szCs w:val="24"/>
        </w:rPr>
        <w:t xml:space="preserve"> acid (JA) is essential to optimize propagation practices, both in vitro and in </w:t>
      </w:r>
      <w:commentRangeStart w:id="12"/>
      <w:r w:rsidRPr="007F71F0">
        <w:rPr>
          <w:rFonts w:ascii="Times New Roman" w:hAnsi="Times New Roman" w:cs="Times New Roman"/>
          <w:sz w:val="24"/>
          <w:szCs w:val="24"/>
        </w:rPr>
        <w:t>vivo</w:t>
      </w:r>
      <w:commentRangeEnd w:id="12"/>
      <w:r w:rsidR="00E126F0">
        <w:rPr>
          <w:rStyle w:val="CommentReference"/>
        </w:rPr>
        <w:commentReference w:id="12"/>
      </w:r>
      <w:r w:rsidRPr="007F71F0">
        <w:rPr>
          <w:rFonts w:ascii="Times New Roman" w:hAnsi="Times New Roman" w:cs="Times New Roman"/>
          <w:sz w:val="24"/>
          <w:szCs w:val="24"/>
        </w:rPr>
        <w:t>.</w:t>
      </w:r>
    </w:p>
    <w:p w14:paraId="5C99DCDC" w14:textId="7B152BCC" w:rsidR="004812D6" w:rsidRPr="007F71F0" w:rsidRDefault="004812D6" w:rsidP="00BA1470">
      <w:pPr>
        <w:spacing w:before="240" w:line="360" w:lineRule="auto"/>
        <w:jc w:val="both"/>
        <w:rPr>
          <w:rFonts w:ascii="Times New Roman" w:hAnsi="Times New Roman" w:cs="Times New Roman"/>
          <w:b/>
          <w:bCs/>
          <w:sz w:val="24"/>
          <w:szCs w:val="24"/>
        </w:rPr>
      </w:pPr>
      <w:r w:rsidRPr="007F71F0">
        <w:rPr>
          <w:rFonts w:ascii="Times New Roman" w:hAnsi="Times New Roman" w:cs="Times New Roman"/>
          <w:b/>
          <w:bCs/>
          <w:sz w:val="24"/>
          <w:szCs w:val="24"/>
        </w:rPr>
        <w:t>2.1 Auxins</w:t>
      </w:r>
    </w:p>
    <w:p w14:paraId="71D629B2" w14:textId="77777777" w:rsidR="00FE4EAC" w:rsidRPr="007F71F0" w:rsidRDefault="00FE4EAC" w:rsidP="00FE4EAC">
      <w:pPr>
        <w:spacing w:before="240" w:after="0" w:line="360" w:lineRule="auto"/>
        <w:jc w:val="both"/>
        <w:rPr>
          <w:rFonts w:ascii="Times New Roman" w:hAnsi="Times New Roman" w:cs="Times New Roman"/>
          <w:sz w:val="24"/>
          <w:szCs w:val="24"/>
        </w:rPr>
      </w:pPr>
      <w:r w:rsidRPr="007F71F0">
        <w:rPr>
          <w:rFonts w:ascii="Times New Roman" w:hAnsi="Times New Roman" w:cs="Times New Roman"/>
          <w:sz w:val="24"/>
          <w:szCs w:val="24"/>
        </w:rPr>
        <w:t xml:space="preserve">Auxins are the principal hormonal drivers of root formation, acting as critical regulators in the induction of adventitious roots. Endogenously, indole-3-acetic acid (IAA) is the primary auxin involved in root development, while exogenous </w:t>
      </w:r>
      <w:proofErr w:type="spellStart"/>
      <w:r w:rsidRPr="007F71F0">
        <w:rPr>
          <w:rFonts w:ascii="Times New Roman" w:hAnsi="Times New Roman" w:cs="Times New Roman"/>
          <w:sz w:val="24"/>
          <w:szCs w:val="24"/>
        </w:rPr>
        <w:t>analogs</w:t>
      </w:r>
      <w:proofErr w:type="spellEnd"/>
      <w:r w:rsidRPr="007F71F0">
        <w:rPr>
          <w:rFonts w:ascii="Times New Roman" w:hAnsi="Times New Roman" w:cs="Times New Roman"/>
          <w:sz w:val="24"/>
          <w:szCs w:val="24"/>
        </w:rPr>
        <w:t xml:space="preserve"> such as indole-3-butyric acid (IBA), naphthaleneacetic acid (NAA), and synthetic compounds like ABT-1 are extensively applied to improve root initiation </w:t>
      </w:r>
      <w:commentRangeStart w:id="13"/>
      <w:r w:rsidRPr="007F71F0">
        <w:rPr>
          <w:rFonts w:ascii="Times New Roman" w:hAnsi="Times New Roman" w:cs="Times New Roman"/>
          <w:sz w:val="24"/>
          <w:szCs w:val="24"/>
        </w:rPr>
        <w:t>rates</w:t>
      </w:r>
      <w:commentRangeEnd w:id="13"/>
      <w:r w:rsidR="00963512">
        <w:rPr>
          <w:rStyle w:val="CommentReference"/>
        </w:rPr>
        <w:commentReference w:id="13"/>
      </w:r>
      <w:r w:rsidRPr="007F71F0">
        <w:rPr>
          <w:rFonts w:ascii="Times New Roman" w:hAnsi="Times New Roman" w:cs="Times New Roman"/>
          <w:sz w:val="24"/>
          <w:szCs w:val="24"/>
        </w:rPr>
        <w:t>.</w:t>
      </w:r>
    </w:p>
    <w:p w14:paraId="400A7937" w14:textId="77777777" w:rsidR="00FE4EAC" w:rsidRPr="007F71F0" w:rsidRDefault="00FE4EAC" w:rsidP="00FE4EAC">
      <w:pPr>
        <w:spacing w:before="240" w:after="0" w:line="360" w:lineRule="auto"/>
        <w:jc w:val="both"/>
        <w:rPr>
          <w:rFonts w:ascii="Times New Roman" w:hAnsi="Times New Roman" w:cs="Times New Roman"/>
          <w:sz w:val="24"/>
          <w:szCs w:val="24"/>
        </w:rPr>
      </w:pPr>
      <w:r w:rsidRPr="007F71F0">
        <w:rPr>
          <w:rFonts w:ascii="Times New Roman" w:hAnsi="Times New Roman" w:cs="Times New Roman"/>
          <w:sz w:val="24"/>
          <w:szCs w:val="24"/>
        </w:rPr>
        <w:t>Among these, IBA has emerged as the most effective and widely used rooting agent in mulberry propagation due to its chemical stability, low photodegradability, and efficient conversion into IAA by β-oxidation in plant tissues (Regmi et al., 2022). IBA is known to stimulate the activities of peroxidase and IAA-oxidase—enzymes closely associated with lignification and auxin catabolism—thus enhancing the cellular reprogramming required for root primordium formation (Husen &amp; Pal, 2007). Studies have consistently demonstrated that IBA concentrations ranging from 1000 to 4000 ppm significantly enhance rooting percentages and root biomass in mulberry cuttings (Fig. 1).</w:t>
      </w:r>
    </w:p>
    <w:p w14:paraId="6CD90E04" w14:textId="77777777" w:rsidR="00FE4EAC" w:rsidRPr="007F71F0" w:rsidRDefault="00FE4EAC" w:rsidP="00FE4EAC">
      <w:pPr>
        <w:spacing w:before="240" w:after="0" w:line="360" w:lineRule="auto"/>
        <w:jc w:val="both"/>
        <w:rPr>
          <w:rFonts w:ascii="Times New Roman" w:hAnsi="Times New Roman" w:cs="Times New Roman"/>
          <w:sz w:val="24"/>
          <w:szCs w:val="24"/>
        </w:rPr>
      </w:pPr>
      <w:r w:rsidRPr="007F71F0">
        <w:rPr>
          <w:rFonts w:ascii="Times New Roman" w:hAnsi="Times New Roman" w:cs="Times New Roman"/>
          <w:sz w:val="24"/>
          <w:szCs w:val="24"/>
        </w:rPr>
        <w:t xml:space="preserve">NAA is also an effective auxin for in vitro root induction and callus-mediated regeneration. Its role in root induction is often linked to altered cytokinin perception and </w:t>
      </w:r>
      <w:proofErr w:type="spellStart"/>
      <w:r w:rsidRPr="007F71F0">
        <w:rPr>
          <w:rFonts w:ascii="Times New Roman" w:hAnsi="Times New Roman" w:cs="Times New Roman"/>
          <w:sz w:val="24"/>
          <w:szCs w:val="24"/>
        </w:rPr>
        <w:t>signaling</w:t>
      </w:r>
      <w:proofErr w:type="spellEnd"/>
      <w:r w:rsidRPr="007F71F0">
        <w:rPr>
          <w:rFonts w:ascii="Times New Roman" w:hAnsi="Times New Roman" w:cs="Times New Roman"/>
          <w:sz w:val="24"/>
          <w:szCs w:val="24"/>
        </w:rPr>
        <w:t xml:space="preserve">, especially during early developmental phases under tissue culture conditions (Mishra et al., 2024). Though less stable than IBA, NAA's influence on auxin-responsive gene expression, including </w:t>
      </w:r>
      <w:r w:rsidRPr="007F71F0">
        <w:rPr>
          <w:rFonts w:ascii="Times New Roman" w:hAnsi="Times New Roman" w:cs="Times New Roman"/>
          <w:sz w:val="24"/>
          <w:szCs w:val="24"/>
        </w:rPr>
        <w:lastRenderedPageBreak/>
        <w:t xml:space="preserve">the activation of PIN-FORMED (PIN) proteins and auxin response factors (ARFs), contributes to cellular dedifferentiation and </w:t>
      </w:r>
      <w:proofErr w:type="spellStart"/>
      <w:r w:rsidRPr="007F71F0">
        <w:rPr>
          <w:rFonts w:ascii="Times New Roman" w:hAnsi="Times New Roman" w:cs="Times New Roman"/>
          <w:sz w:val="24"/>
          <w:szCs w:val="24"/>
        </w:rPr>
        <w:t>organogenic</w:t>
      </w:r>
      <w:proofErr w:type="spellEnd"/>
      <w:r w:rsidRPr="007F71F0">
        <w:rPr>
          <w:rFonts w:ascii="Times New Roman" w:hAnsi="Times New Roman" w:cs="Times New Roman"/>
          <w:sz w:val="24"/>
          <w:szCs w:val="24"/>
        </w:rPr>
        <w:t xml:space="preserve"> </w:t>
      </w:r>
      <w:commentRangeStart w:id="14"/>
      <w:r w:rsidRPr="007F71F0">
        <w:rPr>
          <w:rFonts w:ascii="Times New Roman" w:hAnsi="Times New Roman" w:cs="Times New Roman"/>
          <w:sz w:val="24"/>
          <w:szCs w:val="24"/>
        </w:rPr>
        <w:t>competency</w:t>
      </w:r>
      <w:commentRangeEnd w:id="14"/>
      <w:r w:rsidR="00963512">
        <w:rPr>
          <w:rStyle w:val="CommentReference"/>
        </w:rPr>
        <w:commentReference w:id="14"/>
      </w:r>
      <w:r w:rsidRPr="007F71F0">
        <w:rPr>
          <w:rFonts w:ascii="Times New Roman" w:hAnsi="Times New Roman" w:cs="Times New Roman"/>
          <w:sz w:val="24"/>
          <w:szCs w:val="24"/>
        </w:rPr>
        <w:t>.</w:t>
      </w:r>
    </w:p>
    <w:p w14:paraId="5DFBA3E4" w14:textId="77777777" w:rsidR="00FE4EAC" w:rsidRPr="007F71F0" w:rsidRDefault="00FE4EAC" w:rsidP="00FE4EAC">
      <w:pPr>
        <w:spacing w:before="240" w:after="0" w:line="360" w:lineRule="auto"/>
        <w:jc w:val="both"/>
        <w:rPr>
          <w:rFonts w:ascii="Times New Roman" w:hAnsi="Times New Roman" w:cs="Times New Roman"/>
          <w:sz w:val="24"/>
          <w:szCs w:val="24"/>
        </w:rPr>
      </w:pPr>
      <w:r w:rsidRPr="007F71F0">
        <w:rPr>
          <w:rFonts w:ascii="Times New Roman" w:hAnsi="Times New Roman" w:cs="Times New Roman"/>
          <w:sz w:val="24"/>
          <w:szCs w:val="24"/>
        </w:rPr>
        <w:t xml:space="preserve">ABT-1, a relatively novel synthetic auxin compound, has gained prominence in rooting recalcitrant mulberry cultivars. Li et al. (2023) reported that ABT-1 not only improved rooting efficiency (up to 85%) in difficult genotypes but also enhanced antioxidant enzyme activities, including catalase and superoxide dismutase, thereby promoting cellular homeostasis during root </w:t>
      </w:r>
      <w:commentRangeStart w:id="15"/>
      <w:r w:rsidRPr="007F71F0">
        <w:rPr>
          <w:rFonts w:ascii="Times New Roman" w:hAnsi="Times New Roman" w:cs="Times New Roman"/>
          <w:sz w:val="24"/>
          <w:szCs w:val="24"/>
        </w:rPr>
        <w:t>emergence</w:t>
      </w:r>
      <w:commentRangeEnd w:id="15"/>
      <w:r w:rsidR="00963512">
        <w:rPr>
          <w:rStyle w:val="CommentReference"/>
        </w:rPr>
        <w:commentReference w:id="15"/>
      </w:r>
      <w:r w:rsidRPr="007F71F0">
        <w:rPr>
          <w:rFonts w:ascii="Times New Roman" w:hAnsi="Times New Roman" w:cs="Times New Roman"/>
          <w:sz w:val="24"/>
          <w:szCs w:val="24"/>
        </w:rPr>
        <w:t>.</w:t>
      </w:r>
    </w:p>
    <w:p w14:paraId="19CB4629" w14:textId="77777777" w:rsidR="00FE4EAC" w:rsidRPr="007F71F0" w:rsidRDefault="00FE4EAC" w:rsidP="00FE4EAC">
      <w:pPr>
        <w:spacing w:before="240" w:after="0" w:line="360" w:lineRule="auto"/>
        <w:jc w:val="both"/>
        <w:rPr>
          <w:rFonts w:ascii="Times New Roman" w:hAnsi="Times New Roman" w:cs="Times New Roman"/>
          <w:sz w:val="24"/>
          <w:szCs w:val="24"/>
        </w:rPr>
      </w:pPr>
      <w:r w:rsidRPr="007F71F0">
        <w:rPr>
          <w:rFonts w:ascii="Times New Roman" w:hAnsi="Times New Roman" w:cs="Times New Roman"/>
          <w:sz w:val="24"/>
          <w:szCs w:val="24"/>
        </w:rPr>
        <w:t xml:space="preserve">At the molecular level, auxin </w:t>
      </w:r>
      <w:proofErr w:type="spellStart"/>
      <w:r w:rsidRPr="007F71F0">
        <w:rPr>
          <w:rFonts w:ascii="Times New Roman" w:hAnsi="Times New Roman" w:cs="Times New Roman"/>
          <w:sz w:val="24"/>
          <w:szCs w:val="24"/>
        </w:rPr>
        <w:t>signaling</w:t>
      </w:r>
      <w:proofErr w:type="spellEnd"/>
      <w:r w:rsidRPr="007F71F0">
        <w:rPr>
          <w:rFonts w:ascii="Times New Roman" w:hAnsi="Times New Roman" w:cs="Times New Roman"/>
          <w:sz w:val="24"/>
          <w:szCs w:val="24"/>
        </w:rPr>
        <w:t xml:space="preserve"> initiates a cascade involving auxin/indole acetic acid (Aux/IAA) proteins and ARFs. The degradation of Aux/IAA repressors under high auxin concentrations leads to the activation of ARFs, which in turn promote transcription of downstream genes such as </w:t>
      </w:r>
      <w:r w:rsidRPr="007F71F0">
        <w:rPr>
          <w:rFonts w:ascii="Times New Roman" w:hAnsi="Times New Roman" w:cs="Times New Roman"/>
          <w:i/>
          <w:iCs/>
          <w:sz w:val="24"/>
          <w:szCs w:val="24"/>
        </w:rPr>
        <w:t>LBD</w:t>
      </w:r>
      <w:r w:rsidRPr="007F71F0">
        <w:rPr>
          <w:rFonts w:ascii="Times New Roman" w:hAnsi="Times New Roman" w:cs="Times New Roman"/>
          <w:sz w:val="24"/>
          <w:szCs w:val="24"/>
        </w:rPr>
        <w:t xml:space="preserve">, </w:t>
      </w:r>
      <w:r w:rsidRPr="007F71F0">
        <w:rPr>
          <w:rFonts w:ascii="Times New Roman" w:hAnsi="Times New Roman" w:cs="Times New Roman"/>
          <w:i/>
          <w:iCs/>
          <w:sz w:val="24"/>
          <w:szCs w:val="24"/>
        </w:rPr>
        <w:t>WOX</w:t>
      </w:r>
      <w:r w:rsidRPr="007F71F0">
        <w:rPr>
          <w:rFonts w:ascii="Times New Roman" w:hAnsi="Times New Roman" w:cs="Times New Roman"/>
          <w:sz w:val="24"/>
          <w:szCs w:val="24"/>
        </w:rPr>
        <w:t xml:space="preserve">, and </w:t>
      </w:r>
      <w:r w:rsidRPr="007F71F0">
        <w:rPr>
          <w:rFonts w:ascii="Times New Roman" w:hAnsi="Times New Roman" w:cs="Times New Roman"/>
          <w:i/>
          <w:iCs/>
          <w:sz w:val="24"/>
          <w:szCs w:val="24"/>
        </w:rPr>
        <w:t>GH3</w:t>
      </w:r>
      <w:r w:rsidRPr="007F71F0">
        <w:rPr>
          <w:rFonts w:ascii="Times New Roman" w:hAnsi="Times New Roman" w:cs="Times New Roman"/>
          <w:sz w:val="24"/>
          <w:szCs w:val="24"/>
        </w:rPr>
        <w:t>, associated with root identity and cell proliferation (Ma et al., 2024).</w:t>
      </w:r>
    </w:p>
    <w:p w14:paraId="24BC8934" w14:textId="77777777" w:rsidR="00BA1470" w:rsidRPr="007F71F0" w:rsidRDefault="00BA1470" w:rsidP="00BA1470">
      <w:pPr>
        <w:spacing w:before="240" w:after="0" w:line="360" w:lineRule="auto"/>
        <w:jc w:val="both"/>
        <w:rPr>
          <w:rFonts w:ascii="Times New Roman" w:hAnsi="Times New Roman" w:cs="Times New Roman"/>
          <w:sz w:val="24"/>
          <w:szCs w:val="24"/>
        </w:rPr>
      </w:pPr>
      <w:r w:rsidRPr="007F71F0">
        <w:rPr>
          <w:rFonts w:ascii="Times New Roman" w:eastAsia="inter" w:hAnsi="Times New Roman" w:cs="Times New Roman"/>
          <w:noProof/>
          <w:color w:val="000000"/>
          <w:sz w:val="24"/>
          <w:szCs w:val="24"/>
        </w:rPr>
        <w:drawing>
          <wp:inline distT="0" distB="0" distL="0" distR="0" wp14:anchorId="08EA2DC7" wp14:editId="3EA5125C">
            <wp:extent cx="6038850" cy="3520440"/>
            <wp:effectExtent l="0" t="0" r="0" b="3810"/>
            <wp:docPr id="2" name="image-ed37d637fd55f16fdceee05ab973eaea9b5846dd.png"/>
            <wp:cNvGraphicFramePr/>
            <a:graphic xmlns:a="http://schemas.openxmlformats.org/drawingml/2006/main">
              <a:graphicData uri="http://schemas.openxmlformats.org/drawingml/2006/picture">
                <pic:pic xmlns:pic="http://schemas.openxmlformats.org/drawingml/2006/picture">
                  <pic:nvPicPr>
                    <pic:cNvPr id="2" name="image-ed37d637fd55f16fdceee05ab973eaea9b5846dd.png"/>
                    <pic:cNvPicPr/>
                  </pic:nvPicPr>
                  <pic:blipFill>
                    <a:blip r:embed="rId10" cstate="print"/>
                    <a:srcRect/>
                    <a:stretch>
                      <a:fillRect/>
                    </a:stretch>
                  </pic:blipFill>
                  <pic:spPr>
                    <a:xfrm>
                      <a:off x="0" y="0"/>
                      <a:ext cx="6038850" cy="3520440"/>
                    </a:xfrm>
                    <a:prstGeom prst="rect">
                      <a:avLst/>
                    </a:prstGeom>
                  </pic:spPr>
                </pic:pic>
              </a:graphicData>
            </a:graphic>
          </wp:inline>
        </w:drawing>
      </w:r>
    </w:p>
    <w:p w14:paraId="4F3DAAE9" w14:textId="33025949" w:rsidR="00BA1470" w:rsidRPr="007F71F0" w:rsidRDefault="00BA1470" w:rsidP="00BA1470">
      <w:pPr>
        <w:spacing w:before="240" w:after="210" w:line="360" w:lineRule="auto"/>
        <w:jc w:val="both"/>
        <w:rPr>
          <w:rFonts w:ascii="Times New Roman" w:hAnsi="Times New Roman" w:cs="Times New Roman"/>
          <w:sz w:val="24"/>
          <w:szCs w:val="24"/>
        </w:rPr>
      </w:pPr>
      <w:r w:rsidRPr="007F71F0">
        <w:rPr>
          <w:rFonts w:ascii="Times New Roman" w:eastAsia="inter" w:hAnsi="Times New Roman" w:cs="Times New Roman"/>
          <w:color w:val="000000"/>
          <w:sz w:val="24"/>
          <w:szCs w:val="24"/>
        </w:rPr>
        <w:t>Fig</w:t>
      </w:r>
      <w:r w:rsidR="00E30057" w:rsidRPr="007F71F0">
        <w:rPr>
          <w:rFonts w:ascii="Times New Roman" w:eastAsia="inter" w:hAnsi="Times New Roman" w:cs="Times New Roman"/>
          <w:color w:val="000000"/>
          <w:sz w:val="24"/>
          <w:szCs w:val="24"/>
        </w:rPr>
        <w:t>.</w:t>
      </w:r>
      <w:r w:rsidRPr="007F71F0">
        <w:rPr>
          <w:rFonts w:ascii="Times New Roman" w:eastAsia="inter" w:hAnsi="Times New Roman" w:cs="Times New Roman"/>
          <w:color w:val="000000"/>
          <w:sz w:val="24"/>
          <w:szCs w:val="24"/>
        </w:rPr>
        <w:t xml:space="preserve"> 1: Comparative effectiveness of different hormonal treatments on mulberry root induction showing average rooting percentages across multiple studies</w:t>
      </w:r>
      <w:r w:rsidRPr="007F71F0">
        <w:rPr>
          <w:rFonts w:ascii="Times New Roman" w:hAnsi="Times New Roman" w:cs="Times New Roman"/>
          <w:sz w:val="24"/>
          <w:szCs w:val="24"/>
        </w:rPr>
        <w:t xml:space="preserve">. </w:t>
      </w:r>
      <w:r w:rsidRPr="007F71F0">
        <w:rPr>
          <w:rFonts w:ascii="Times New Roman" w:eastAsia="inter" w:hAnsi="Times New Roman" w:cs="Times New Roman"/>
          <w:color w:val="000000"/>
          <w:sz w:val="24"/>
          <w:szCs w:val="24"/>
        </w:rPr>
        <w:t xml:space="preserve">The effectiveness of IBA can be attributed to its stability, controlled release characteristics, and efficient conversion to active IAA in plant tissues. Research by Husen &amp; Pal (2007) revealed that IBA treatment enhances the activities of key enzymes including IAA-oxidase and peroxidase, which play crucial roles </w:t>
      </w:r>
      <w:r w:rsidRPr="007F71F0">
        <w:rPr>
          <w:rFonts w:ascii="Times New Roman" w:eastAsia="inter" w:hAnsi="Times New Roman" w:cs="Times New Roman"/>
          <w:color w:val="000000"/>
          <w:sz w:val="24"/>
          <w:szCs w:val="24"/>
        </w:rPr>
        <w:lastRenderedPageBreak/>
        <w:t>in auxin catabolism and root initiation processes. The enzymatic cascade triggered by IBA involves peroxidase-mediated lignification of developing root primordia and catalase-mediated oxidative stress management.</w:t>
      </w:r>
    </w:p>
    <w:p w14:paraId="35FE32BD" w14:textId="77777777" w:rsidR="004812D6" w:rsidRPr="007F71F0" w:rsidRDefault="004812D6" w:rsidP="00BA1470">
      <w:pPr>
        <w:spacing w:before="240" w:line="360" w:lineRule="auto"/>
        <w:jc w:val="both"/>
        <w:rPr>
          <w:rFonts w:ascii="Times New Roman" w:hAnsi="Times New Roman" w:cs="Times New Roman"/>
          <w:b/>
          <w:bCs/>
          <w:sz w:val="24"/>
          <w:szCs w:val="24"/>
        </w:rPr>
      </w:pPr>
      <w:r w:rsidRPr="007F71F0">
        <w:rPr>
          <w:rFonts w:ascii="Times New Roman" w:hAnsi="Times New Roman" w:cs="Times New Roman"/>
          <w:b/>
          <w:bCs/>
          <w:sz w:val="24"/>
          <w:szCs w:val="24"/>
        </w:rPr>
        <w:t xml:space="preserve">2.2 </w:t>
      </w:r>
      <w:proofErr w:type="spellStart"/>
      <w:r w:rsidRPr="007F71F0">
        <w:rPr>
          <w:rFonts w:ascii="Times New Roman" w:hAnsi="Times New Roman" w:cs="Times New Roman"/>
          <w:b/>
          <w:bCs/>
          <w:sz w:val="24"/>
          <w:szCs w:val="24"/>
        </w:rPr>
        <w:t>Cytokinins</w:t>
      </w:r>
      <w:proofErr w:type="spellEnd"/>
      <w:r w:rsidRPr="007F71F0">
        <w:rPr>
          <w:rFonts w:ascii="Times New Roman" w:hAnsi="Times New Roman" w:cs="Times New Roman"/>
          <w:b/>
          <w:bCs/>
          <w:sz w:val="24"/>
          <w:szCs w:val="24"/>
        </w:rPr>
        <w:t xml:space="preserve"> and Auxin–Cytokinin Balance</w:t>
      </w:r>
    </w:p>
    <w:p w14:paraId="06A28B67" w14:textId="77777777" w:rsidR="00801CC8" w:rsidRPr="007F71F0" w:rsidRDefault="00801CC8" w:rsidP="00801CC8">
      <w:pPr>
        <w:spacing w:before="240" w:after="0" w:line="360" w:lineRule="auto"/>
        <w:jc w:val="both"/>
        <w:rPr>
          <w:rFonts w:ascii="Times New Roman" w:hAnsi="Times New Roman" w:cs="Times New Roman"/>
          <w:sz w:val="24"/>
          <w:szCs w:val="24"/>
        </w:rPr>
      </w:pPr>
      <w:proofErr w:type="spellStart"/>
      <w:r w:rsidRPr="007F71F0">
        <w:rPr>
          <w:rFonts w:ascii="Times New Roman" w:hAnsi="Times New Roman" w:cs="Times New Roman"/>
          <w:sz w:val="24"/>
          <w:szCs w:val="24"/>
        </w:rPr>
        <w:t>Cytokinins</w:t>
      </w:r>
      <w:proofErr w:type="spellEnd"/>
      <w:r w:rsidRPr="007F71F0">
        <w:rPr>
          <w:rFonts w:ascii="Times New Roman" w:hAnsi="Times New Roman" w:cs="Times New Roman"/>
          <w:sz w:val="24"/>
          <w:szCs w:val="24"/>
        </w:rPr>
        <w:t xml:space="preserve">, particularly zeatin and </w:t>
      </w:r>
      <w:proofErr w:type="spellStart"/>
      <w:r w:rsidRPr="007F71F0">
        <w:rPr>
          <w:rFonts w:ascii="Times New Roman" w:hAnsi="Times New Roman" w:cs="Times New Roman"/>
          <w:sz w:val="24"/>
          <w:szCs w:val="24"/>
        </w:rPr>
        <w:t>benzylaminopurine</w:t>
      </w:r>
      <w:proofErr w:type="spellEnd"/>
      <w:r w:rsidRPr="007F71F0">
        <w:rPr>
          <w:rFonts w:ascii="Times New Roman" w:hAnsi="Times New Roman" w:cs="Times New Roman"/>
          <w:sz w:val="24"/>
          <w:szCs w:val="24"/>
        </w:rPr>
        <w:t xml:space="preserve"> (BAP), influence root induction largely by modulating their interaction with auxins. In general, </w:t>
      </w:r>
      <w:proofErr w:type="spellStart"/>
      <w:r w:rsidRPr="007F71F0">
        <w:rPr>
          <w:rFonts w:ascii="Times New Roman" w:hAnsi="Times New Roman" w:cs="Times New Roman"/>
          <w:sz w:val="24"/>
          <w:szCs w:val="24"/>
        </w:rPr>
        <w:t>cytokinins</w:t>
      </w:r>
      <w:proofErr w:type="spellEnd"/>
      <w:r w:rsidRPr="007F71F0">
        <w:rPr>
          <w:rFonts w:ascii="Times New Roman" w:hAnsi="Times New Roman" w:cs="Times New Roman"/>
          <w:sz w:val="24"/>
          <w:szCs w:val="24"/>
        </w:rPr>
        <w:t xml:space="preserve"> promote cell division and shoot proliferation while inhibiting root development at higher concentrations. However, a transient increase in cytokinin levels, particularly zeatin, during the early stages post-wounding has been shown to be essential for establishing cellular competence in root-forming founder cells (Shang et al., 2019).</w:t>
      </w:r>
    </w:p>
    <w:p w14:paraId="24CA9E39" w14:textId="77777777" w:rsidR="00801CC8" w:rsidRPr="007F71F0" w:rsidRDefault="00801CC8" w:rsidP="00801CC8">
      <w:pPr>
        <w:spacing w:before="240" w:after="0" w:line="360" w:lineRule="auto"/>
        <w:jc w:val="both"/>
        <w:rPr>
          <w:rFonts w:ascii="Times New Roman" w:hAnsi="Times New Roman" w:cs="Times New Roman"/>
          <w:sz w:val="24"/>
          <w:szCs w:val="24"/>
        </w:rPr>
      </w:pPr>
      <w:r w:rsidRPr="007F71F0">
        <w:rPr>
          <w:rFonts w:ascii="Times New Roman" w:hAnsi="Times New Roman" w:cs="Times New Roman"/>
          <w:sz w:val="24"/>
          <w:szCs w:val="24"/>
        </w:rPr>
        <w:t xml:space="preserve">The auxin-to-cytokinin ratio (IAA/zeatin) is a critical determinant of organogenesis. A high auxin-to-cytokinin ratio </w:t>
      </w:r>
      <w:proofErr w:type="spellStart"/>
      <w:r w:rsidRPr="007F71F0">
        <w:rPr>
          <w:rFonts w:ascii="Times New Roman" w:hAnsi="Times New Roman" w:cs="Times New Roman"/>
          <w:sz w:val="24"/>
          <w:szCs w:val="24"/>
        </w:rPr>
        <w:t>favors</w:t>
      </w:r>
      <w:proofErr w:type="spellEnd"/>
      <w:r w:rsidRPr="007F71F0">
        <w:rPr>
          <w:rFonts w:ascii="Times New Roman" w:hAnsi="Times New Roman" w:cs="Times New Roman"/>
          <w:sz w:val="24"/>
          <w:szCs w:val="24"/>
        </w:rPr>
        <w:t xml:space="preserve"> root initiation, whereas a low ratio supports shoot induction. In mulberry, transcriptomic analyses indicate that a sharp increase in IAA concentration, along with a short-lived zeatin spike within 6–24 hours of cutting preparation, facilitates root competency establishment (Li et al., 2023). This temporal hormone regulation is crucial for the transition of somatic cells into a root-inductive state.</w:t>
      </w:r>
    </w:p>
    <w:p w14:paraId="0C24C634" w14:textId="77777777" w:rsidR="00801CC8" w:rsidRPr="007F71F0" w:rsidRDefault="00801CC8" w:rsidP="00801CC8">
      <w:pPr>
        <w:spacing w:before="240" w:after="0" w:line="360" w:lineRule="auto"/>
        <w:jc w:val="both"/>
        <w:rPr>
          <w:rFonts w:ascii="Times New Roman" w:hAnsi="Times New Roman" w:cs="Times New Roman"/>
          <w:sz w:val="24"/>
          <w:szCs w:val="24"/>
        </w:rPr>
      </w:pPr>
      <w:r w:rsidRPr="007F71F0">
        <w:rPr>
          <w:rFonts w:ascii="Times New Roman" w:hAnsi="Times New Roman" w:cs="Times New Roman"/>
          <w:sz w:val="24"/>
          <w:szCs w:val="24"/>
        </w:rPr>
        <w:t>BAP, commonly used in tissue culture for shoot multiplication, is known to suppress rooting when present in higher concentrations (&gt;2.0 mg/L) due to antagonistic interaction with auxin-responsive pathways (Kumar &amp; Reddy, 2015). Therefore, careful calibration of cytokinin concentrations is essential during the transition from shoot to root induction phases.</w:t>
      </w:r>
    </w:p>
    <w:p w14:paraId="76B9651D" w14:textId="77777777" w:rsidR="00BA1470" w:rsidRPr="007F71F0" w:rsidRDefault="00BA1470" w:rsidP="00BA1470">
      <w:pPr>
        <w:spacing w:before="240" w:after="0" w:line="360" w:lineRule="auto"/>
        <w:jc w:val="both"/>
        <w:rPr>
          <w:rFonts w:ascii="Times New Roman" w:hAnsi="Times New Roman" w:cs="Times New Roman"/>
          <w:sz w:val="24"/>
          <w:szCs w:val="24"/>
        </w:rPr>
      </w:pPr>
      <w:r w:rsidRPr="007F71F0">
        <w:rPr>
          <w:rFonts w:ascii="Times New Roman" w:eastAsia="inter" w:hAnsi="Times New Roman" w:cs="Times New Roman"/>
          <w:noProof/>
          <w:color w:val="000000"/>
          <w:sz w:val="24"/>
          <w:szCs w:val="24"/>
        </w:rPr>
        <w:lastRenderedPageBreak/>
        <w:drawing>
          <wp:inline distT="0" distB="0" distL="0" distR="0" wp14:anchorId="22D00634" wp14:editId="218AB8A8">
            <wp:extent cx="6038850" cy="4025900"/>
            <wp:effectExtent l="0" t="0" r="0" b="0"/>
            <wp:docPr id="3" name="image-cae3921c0457b58b37624d12aaacb3894e6e808e.png"/>
            <wp:cNvGraphicFramePr/>
            <a:graphic xmlns:a="http://schemas.openxmlformats.org/drawingml/2006/main">
              <a:graphicData uri="http://schemas.openxmlformats.org/drawingml/2006/picture">
                <pic:pic xmlns:pic="http://schemas.openxmlformats.org/drawingml/2006/picture">
                  <pic:nvPicPr>
                    <pic:cNvPr id="3" name="image-cae3921c0457b58b37624d12aaacb3894e6e808e.png"/>
                    <pic:cNvPicPr/>
                  </pic:nvPicPr>
                  <pic:blipFill>
                    <a:blip r:embed="rId11" cstate="print"/>
                    <a:srcRect/>
                    <a:stretch>
                      <a:fillRect/>
                    </a:stretch>
                  </pic:blipFill>
                  <pic:spPr>
                    <a:xfrm>
                      <a:off x="0" y="0"/>
                      <a:ext cx="6038850" cy="4025900"/>
                    </a:xfrm>
                    <a:prstGeom prst="rect">
                      <a:avLst/>
                    </a:prstGeom>
                  </pic:spPr>
                </pic:pic>
              </a:graphicData>
            </a:graphic>
          </wp:inline>
        </w:drawing>
      </w:r>
    </w:p>
    <w:p w14:paraId="7A7F3917" w14:textId="7F048888" w:rsidR="00995C76" w:rsidRDefault="00995C76" w:rsidP="00BA1470">
      <w:pPr>
        <w:spacing w:before="240" w:after="210" w:line="360" w:lineRule="auto"/>
        <w:jc w:val="both"/>
        <w:rPr>
          <w:ins w:id="16" w:author="KAKA KIARI Boukar Kellou" w:date="2025-08-06T10:53:00Z"/>
          <w:rFonts w:ascii="Times New Roman" w:eastAsia="inter" w:hAnsi="Times New Roman" w:cs="Times New Roman"/>
          <w:color w:val="000000"/>
          <w:sz w:val="24"/>
          <w:szCs w:val="24"/>
        </w:rPr>
      </w:pPr>
      <w:ins w:id="17" w:author="KAKA KIARI Boukar Kellou" w:date="2025-08-06T10:53:00Z">
        <w:r>
          <w:rPr>
            <w:rFonts w:ascii="Times New Roman" w:eastAsia="inter" w:hAnsi="Times New Roman" w:cs="Times New Roman"/>
            <w:color w:val="000000"/>
            <w:sz w:val="24"/>
            <w:szCs w:val="24"/>
          </w:rPr>
          <w:t xml:space="preserve">Legends: </w:t>
        </w:r>
        <w:proofErr w:type="gramStart"/>
        <w:r>
          <w:rPr>
            <w:rFonts w:ascii="Times New Roman" w:eastAsia="inter" w:hAnsi="Times New Roman" w:cs="Times New Roman"/>
            <w:color w:val="000000"/>
            <w:sz w:val="24"/>
            <w:szCs w:val="24"/>
          </w:rPr>
          <w:t>IAA,…</w:t>
        </w:r>
        <w:proofErr w:type="gramEnd"/>
        <w:r>
          <w:rPr>
            <w:rFonts w:ascii="Times New Roman" w:eastAsia="inter" w:hAnsi="Times New Roman" w:cs="Times New Roman"/>
            <w:color w:val="000000"/>
            <w:sz w:val="24"/>
            <w:szCs w:val="24"/>
          </w:rPr>
          <w:t>.</w:t>
        </w:r>
      </w:ins>
    </w:p>
    <w:p w14:paraId="3F09D190" w14:textId="2FFF918A" w:rsidR="00BA1470" w:rsidRPr="007F71F0" w:rsidRDefault="00BA1470" w:rsidP="00BA1470">
      <w:pPr>
        <w:spacing w:before="240" w:after="210" w:line="360" w:lineRule="auto"/>
        <w:jc w:val="both"/>
        <w:rPr>
          <w:rFonts w:ascii="Times New Roman" w:hAnsi="Times New Roman" w:cs="Times New Roman"/>
          <w:sz w:val="24"/>
          <w:szCs w:val="24"/>
        </w:rPr>
      </w:pPr>
      <w:r w:rsidRPr="007F71F0">
        <w:rPr>
          <w:rFonts w:ascii="Times New Roman" w:eastAsia="inter" w:hAnsi="Times New Roman" w:cs="Times New Roman"/>
          <w:color w:val="000000"/>
          <w:sz w:val="24"/>
          <w:szCs w:val="24"/>
        </w:rPr>
        <w:t xml:space="preserve">Fig. 2: Temporal changes in endogenous hormone levels during mulberry adventitious root formation showing characteristic patterns of auxin (IAA), cytokinin (Zeatin), abscisic acid (ABA), </w:t>
      </w:r>
      <w:proofErr w:type="spellStart"/>
      <w:r w:rsidRPr="007F71F0">
        <w:rPr>
          <w:rFonts w:ascii="Times New Roman" w:eastAsia="inter" w:hAnsi="Times New Roman" w:cs="Times New Roman"/>
          <w:color w:val="000000"/>
          <w:sz w:val="24"/>
          <w:szCs w:val="24"/>
        </w:rPr>
        <w:t>jasmonic</w:t>
      </w:r>
      <w:proofErr w:type="spellEnd"/>
      <w:r w:rsidRPr="007F71F0">
        <w:rPr>
          <w:rFonts w:ascii="Times New Roman" w:eastAsia="inter" w:hAnsi="Times New Roman" w:cs="Times New Roman"/>
          <w:color w:val="000000"/>
          <w:sz w:val="24"/>
          <w:szCs w:val="24"/>
        </w:rPr>
        <w:t xml:space="preserve"> acid (JA), and gibberellin (GA3)</w:t>
      </w:r>
      <w:r w:rsidRPr="007F71F0">
        <w:rPr>
          <w:rFonts w:ascii="Times New Roman" w:hAnsi="Times New Roman" w:cs="Times New Roman"/>
          <w:sz w:val="24"/>
          <w:szCs w:val="24"/>
        </w:rPr>
        <w:t xml:space="preserve">. </w:t>
      </w:r>
      <w:r w:rsidRPr="007F71F0">
        <w:rPr>
          <w:rFonts w:ascii="Times New Roman" w:eastAsia="inter" w:hAnsi="Times New Roman" w:cs="Times New Roman"/>
          <w:color w:val="000000"/>
          <w:sz w:val="24"/>
          <w:szCs w:val="24"/>
        </w:rPr>
        <w:t xml:space="preserve">Transcriptomic analysis reveals that zeatin concentrations exhibit rapid elevation during the first 6 hours after cutting preparation, coinciding with IAA peak levels (Shang et al., 2019). This early cytokinin response appears to be essential for establishing competence in founder cells, despite the general inhibitory effects of </w:t>
      </w:r>
      <w:proofErr w:type="spellStart"/>
      <w:r w:rsidRPr="007F71F0">
        <w:rPr>
          <w:rFonts w:ascii="Times New Roman" w:eastAsia="inter" w:hAnsi="Times New Roman" w:cs="Times New Roman"/>
          <w:color w:val="000000"/>
          <w:sz w:val="24"/>
          <w:szCs w:val="24"/>
        </w:rPr>
        <w:t>cytokinins</w:t>
      </w:r>
      <w:proofErr w:type="spellEnd"/>
      <w:r w:rsidRPr="007F71F0">
        <w:rPr>
          <w:rFonts w:ascii="Times New Roman" w:eastAsia="inter" w:hAnsi="Times New Roman" w:cs="Times New Roman"/>
          <w:color w:val="000000"/>
          <w:sz w:val="24"/>
          <w:szCs w:val="24"/>
        </w:rPr>
        <w:t xml:space="preserve"> on root formation.</w:t>
      </w:r>
    </w:p>
    <w:p w14:paraId="64704FF6" w14:textId="77777777" w:rsidR="004812D6" w:rsidRPr="007F71F0" w:rsidRDefault="004812D6" w:rsidP="00BA1470">
      <w:pPr>
        <w:spacing w:before="240" w:line="360" w:lineRule="auto"/>
        <w:jc w:val="both"/>
        <w:rPr>
          <w:rFonts w:ascii="Times New Roman" w:hAnsi="Times New Roman" w:cs="Times New Roman"/>
          <w:b/>
          <w:bCs/>
          <w:sz w:val="24"/>
          <w:szCs w:val="24"/>
        </w:rPr>
      </w:pPr>
      <w:r w:rsidRPr="007F71F0">
        <w:rPr>
          <w:rFonts w:ascii="Times New Roman" w:hAnsi="Times New Roman" w:cs="Times New Roman"/>
          <w:b/>
          <w:bCs/>
          <w:sz w:val="24"/>
          <w:szCs w:val="24"/>
        </w:rPr>
        <w:t>2.3 Gibberellins, ABA, Ethylene, and JA</w:t>
      </w:r>
    </w:p>
    <w:p w14:paraId="7A82080E" w14:textId="39F06E01" w:rsidR="00801CC8" w:rsidRPr="007F71F0" w:rsidRDefault="00801CC8" w:rsidP="00801CC8">
      <w:pPr>
        <w:spacing w:before="240" w:line="360" w:lineRule="auto"/>
        <w:jc w:val="both"/>
        <w:rPr>
          <w:rFonts w:ascii="Times New Roman" w:hAnsi="Times New Roman" w:cs="Times New Roman"/>
          <w:b/>
          <w:bCs/>
          <w:sz w:val="24"/>
          <w:szCs w:val="24"/>
        </w:rPr>
      </w:pPr>
      <w:r w:rsidRPr="007F71F0">
        <w:rPr>
          <w:rFonts w:ascii="Times New Roman" w:hAnsi="Times New Roman" w:cs="Times New Roman"/>
          <w:b/>
          <w:bCs/>
          <w:sz w:val="24"/>
          <w:szCs w:val="24"/>
        </w:rPr>
        <w:t xml:space="preserve">Gibberellins: </w:t>
      </w:r>
      <w:r w:rsidRPr="007F71F0">
        <w:rPr>
          <w:rFonts w:ascii="Times New Roman" w:hAnsi="Times New Roman" w:cs="Times New Roman"/>
          <w:sz w:val="24"/>
          <w:szCs w:val="24"/>
        </w:rPr>
        <w:t xml:space="preserve">Gibberellins (GAs), particularly GA₃, are known to antagonize root initiation. Their principal role in promoting stem elongation and cell expansion often diverts metabolic resources away from root development (Kumar et al., 2016). During adventitious rooting, GA levels typically decrease to allow for auxin-mediated gene expression to dominate the developmental process. Exogenous GA₃ application has been shown to suppress rooting in mulberry cuttings, particularly when applied concurrently with auxin treatments (Roychoudhury </w:t>
      </w:r>
      <w:r w:rsidR="007F71F0" w:rsidRPr="007F71F0">
        <w:rPr>
          <w:rFonts w:ascii="Times New Roman" w:hAnsi="Times New Roman" w:cs="Times New Roman"/>
          <w:sz w:val="24"/>
          <w:szCs w:val="24"/>
        </w:rPr>
        <w:t xml:space="preserve">&amp; Nath, </w:t>
      </w:r>
      <w:r w:rsidRPr="007F71F0">
        <w:rPr>
          <w:rFonts w:ascii="Times New Roman" w:hAnsi="Times New Roman" w:cs="Times New Roman"/>
          <w:sz w:val="24"/>
          <w:szCs w:val="24"/>
        </w:rPr>
        <w:t>2011).</w:t>
      </w:r>
    </w:p>
    <w:p w14:paraId="5386FA02" w14:textId="2A3AC712" w:rsidR="00801CC8" w:rsidRPr="007F71F0" w:rsidRDefault="00801CC8" w:rsidP="00801CC8">
      <w:pPr>
        <w:spacing w:before="240" w:line="360" w:lineRule="auto"/>
        <w:jc w:val="both"/>
        <w:rPr>
          <w:rFonts w:ascii="Times New Roman" w:hAnsi="Times New Roman" w:cs="Times New Roman"/>
          <w:b/>
          <w:bCs/>
          <w:sz w:val="24"/>
          <w:szCs w:val="24"/>
        </w:rPr>
      </w:pPr>
      <w:r w:rsidRPr="007F71F0">
        <w:rPr>
          <w:rFonts w:ascii="Times New Roman" w:hAnsi="Times New Roman" w:cs="Times New Roman"/>
          <w:b/>
          <w:bCs/>
          <w:sz w:val="24"/>
          <w:szCs w:val="24"/>
        </w:rPr>
        <w:lastRenderedPageBreak/>
        <w:t xml:space="preserve">Abscisic Acid (ABA): </w:t>
      </w:r>
      <w:r w:rsidRPr="007F71F0">
        <w:rPr>
          <w:rFonts w:ascii="Times New Roman" w:hAnsi="Times New Roman" w:cs="Times New Roman"/>
          <w:sz w:val="24"/>
          <w:szCs w:val="24"/>
        </w:rPr>
        <w:t xml:space="preserve">ABA exhibits a dualistic effect on root induction, with its influence being context- and concentration-dependent. At low concentrations, ABA enhances rooting efficiency by improving water-use efficiency and reducing oxidative stress, particularly under abiotic stress conditions such as salinity and drought (Jain &amp; Narayanaswamy, 2012). Conversely, elevated ABA levels inhibit root initiation by repressing cell division and inducing dormancy-related gene expression. ABA's interaction with auxin and ethylene pathways further modulates its effect on root </w:t>
      </w:r>
      <w:commentRangeStart w:id="18"/>
      <w:r w:rsidRPr="007F71F0">
        <w:rPr>
          <w:rFonts w:ascii="Times New Roman" w:hAnsi="Times New Roman" w:cs="Times New Roman"/>
          <w:sz w:val="24"/>
          <w:szCs w:val="24"/>
        </w:rPr>
        <w:t>induction</w:t>
      </w:r>
      <w:commentRangeEnd w:id="18"/>
      <w:r w:rsidR="00995C76">
        <w:rPr>
          <w:rStyle w:val="CommentReference"/>
        </w:rPr>
        <w:commentReference w:id="18"/>
      </w:r>
      <w:r w:rsidRPr="007F71F0">
        <w:rPr>
          <w:rFonts w:ascii="Times New Roman" w:hAnsi="Times New Roman" w:cs="Times New Roman"/>
          <w:sz w:val="24"/>
          <w:szCs w:val="24"/>
        </w:rPr>
        <w:t>.</w:t>
      </w:r>
    </w:p>
    <w:p w14:paraId="2558B5FF" w14:textId="133467FA" w:rsidR="00801CC8" w:rsidRPr="007F71F0" w:rsidRDefault="00801CC8" w:rsidP="00801CC8">
      <w:pPr>
        <w:spacing w:before="240" w:line="360" w:lineRule="auto"/>
        <w:jc w:val="both"/>
        <w:rPr>
          <w:rFonts w:ascii="Times New Roman" w:hAnsi="Times New Roman" w:cs="Times New Roman"/>
          <w:b/>
          <w:bCs/>
          <w:sz w:val="24"/>
          <w:szCs w:val="24"/>
        </w:rPr>
      </w:pPr>
      <w:r w:rsidRPr="007F71F0">
        <w:rPr>
          <w:rFonts w:ascii="Times New Roman" w:hAnsi="Times New Roman" w:cs="Times New Roman"/>
          <w:b/>
          <w:bCs/>
          <w:sz w:val="24"/>
          <w:szCs w:val="24"/>
        </w:rPr>
        <w:t xml:space="preserve">Ethylene: </w:t>
      </w:r>
      <w:r w:rsidRPr="007F71F0">
        <w:rPr>
          <w:rFonts w:ascii="Times New Roman" w:hAnsi="Times New Roman" w:cs="Times New Roman"/>
          <w:sz w:val="24"/>
          <w:szCs w:val="24"/>
        </w:rPr>
        <w:t>Ethylene, a gaseous hormone produced endogenously in response to wounding or auxin application, plays a synergistic role in root formation. It enhances cell wall loosening and promotes the expansion of root primordia (Dandin et al., 2014). Ethylene’s action is often modulated via crosstalk with auxin transport mechanisms, particularly through the regulation of ethylene response factors (ERFs) and PIN proteins. However, excess ethylene can lead to callusing and necrosis, highlighting the need for hormonal balance during propagation protocols.</w:t>
      </w:r>
    </w:p>
    <w:p w14:paraId="66F504CF" w14:textId="2B2AC67A" w:rsidR="00801CC8" w:rsidRPr="007F71F0" w:rsidRDefault="00801CC8" w:rsidP="00801CC8">
      <w:pPr>
        <w:spacing w:before="240" w:line="360" w:lineRule="auto"/>
        <w:jc w:val="both"/>
        <w:rPr>
          <w:rFonts w:ascii="Times New Roman" w:hAnsi="Times New Roman" w:cs="Times New Roman"/>
          <w:b/>
          <w:bCs/>
          <w:sz w:val="24"/>
          <w:szCs w:val="24"/>
        </w:rPr>
      </w:pPr>
      <w:proofErr w:type="spellStart"/>
      <w:r w:rsidRPr="007F71F0">
        <w:rPr>
          <w:rFonts w:ascii="Times New Roman" w:hAnsi="Times New Roman" w:cs="Times New Roman"/>
          <w:b/>
          <w:bCs/>
          <w:sz w:val="24"/>
          <w:szCs w:val="24"/>
        </w:rPr>
        <w:t>Jasmonic</w:t>
      </w:r>
      <w:proofErr w:type="spellEnd"/>
      <w:r w:rsidRPr="007F71F0">
        <w:rPr>
          <w:rFonts w:ascii="Times New Roman" w:hAnsi="Times New Roman" w:cs="Times New Roman"/>
          <w:b/>
          <w:bCs/>
          <w:sz w:val="24"/>
          <w:szCs w:val="24"/>
        </w:rPr>
        <w:t xml:space="preserve"> Acid (JA): </w:t>
      </w:r>
      <w:r w:rsidRPr="007F71F0">
        <w:rPr>
          <w:rFonts w:ascii="Times New Roman" w:hAnsi="Times New Roman" w:cs="Times New Roman"/>
          <w:sz w:val="24"/>
          <w:szCs w:val="24"/>
        </w:rPr>
        <w:t xml:space="preserve">JA and its derivatives (e.g., methyl </w:t>
      </w:r>
      <w:proofErr w:type="spellStart"/>
      <w:r w:rsidRPr="007F71F0">
        <w:rPr>
          <w:rFonts w:ascii="Times New Roman" w:hAnsi="Times New Roman" w:cs="Times New Roman"/>
          <w:sz w:val="24"/>
          <w:szCs w:val="24"/>
        </w:rPr>
        <w:t>jasmonate</w:t>
      </w:r>
      <w:proofErr w:type="spellEnd"/>
      <w:r w:rsidRPr="007F71F0">
        <w:rPr>
          <w:rFonts w:ascii="Times New Roman" w:hAnsi="Times New Roman" w:cs="Times New Roman"/>
          <w:sz w:val="24"/>
          <w:szCs w:val="24"/>
        </w:rPr>
        <w:t xml:space="preserve">) have recently been recognized as critical modulators during the later phases of root development. JA is involved in enhancing stress tolerance and coordinating </w:t>
      </w:r>
      <w:proofErr w:type="spellStart"/>
      <w:r w:rsidRPr="007F71F0">
        <w:rPr>
          <w:rFonts w:ascii="Times New Roman" w:hAnsi="Times New Roman" w:cs="Times New Roman"/>
          <w:sz w:val="24"/>
          <w:szCs w:val="24"/>
        </w:rPr>
        <w:t>defense</w:t>
      </w:r>
      <w:proofErr w:type="spellEnd"/>
      <w:r w:rsidRPr="007F71F0">
        <w:rPr>
          <w:rFonts w:ascii="Times New Roman" w:hAnsi="Times New Roman" w:cs="Times New Roman"/>
          <w:sz w:val="24"/>
          <w:szCs w:val="24"/>
        </w:rPr>
        <w:t>-related gene expression during root emergence (</w:t>
      </w:r>
      <w:r w:rsidR="007F71F0" w:rsidRPr="007F71F0">
        <w:rPr>
          <w:rFonts w:ascii="Times New Roman" w:hAnsi="Times New Roman" w:cs="Times New Roman"/>
          <w:sz w:val="24"/>
          <w:szCs w:val="24"/>
        </w:rPr>
        <w:t>Li</w:t>
      </w:r>
      <w:r w:rsidRPr="007F71F0">
        <w:rPr>
          <w:rFonts w:ascii="Times New Roman" w:hAnsi="Times New Roman" w:cs="Times New Roman"/>
          <w:sz w:val="24"/>
          <w:szCs w:val="24"/>
        </w:rPr>
        <w:t xml:space="preserve"> et al., 2023). Studies in mulberry indicate that JA may work in tandem with IAA during root maturation by regulating transcriptional networks such as </w:t>
      </w:r>
      <w:r w:rsidRPr="007F71F0">
        <w:rPr>
          <w:rFonts w:ascii="Times New Roman" w:hAnsi="Times New Roman" w:cs="Times New Roman"/>
          <w:i/>
          <w:iCs/>
          <w:sz w:val="24"/>
          <w:szCs w:val="24"/>
        </w:rPr>
        <w:t>MYC2</w:t>
      </w:r>
      <w:r w:rsidRPr="007F71F0">
        <w:rPr>
          <w:rFonts w:ascii="Times New Roman" w:hAnsi="Times New Roman" w:cs="Times New Roman"/>
          <w:sz w:val="24"/>
          <w:szCs w:val="24"/>
        </w:rPr>
        <w:t>, which bridges JA and auxin signalling.</w:t>
      </w:r>
    </w:p>
    <w:p w14:paraId="7019D922" w14:textId="77777777" w:rsidR="00E95AA9" w:rsidRPr="007F71F0" w:rsidRDefault="00E95AA9" w:rsidP="00E95AA9">
      <w:pPr>
        <w:spacing w:before="240" w:line="360" w:lineRule="auto"/>
        <w:jc w:val="both"/>
        <w:rPr>
          <w:rFonts w:ascii="Times New Roman" w:hAnsi="Times New Roman" w:cs="Times New Roman"/>
          <w:b/>
          <w:bCs/>
          <w:sz w:val="24"/>
          <w:szCs w:val="24"/>
        </w:rPr>
      </w:pPr>
      <w:r w:rsidRPr="007F71F0">
        <w:rPr>
          <w:rFonts w:ascii="Times New Roman" w:hAnsi="Times New Roman" w:cs="Times New Roman"/>
          <w:b/>
          <w:bCs/>
          <w:sz w:val="24"/>
          <w:szCs w:val="24"/>
        </w:rPr>
        <w:t>2.4 ABT-1 and Other Synthetic Auxins</w:t>
      </w:r>
    </w:p>
    <w:p w14:paraId="2AABE29E" w14:textId="230D0812" w:rsidR="00E95AA9" w:rsidRPr="007F71F0" w:rsidRDefault="00E95AA9" w:rsidP="00E95AA9">
      <w:pPr>
        <w:spacing w:before="240" w:line="360" w:lineRule="auto"/>
        <w:jc w:val="both"/>
        <w:rPr>
          <w:rFonts w:ascii="Times New Roman" w:hAnsi="Times New Roman" w:cs="Times New Roman"/>
          <w:sz w:val="24"/>
          <w:szCs w:val="24"/>
        </w:rPr>
      </w:pPr>
      <w:r w:rsidRPr="007F71F0">
        <w:rPr>
          <w:rFonts w:ascii="Times New Roman" w:hAnsi="Times New Roman" w:cs="Times New Roman"/>
          <w:sz w:val="24"/>
          <w:szCs w:val="24"/>
        </w:rPr>
        <w:t xml:space="preserve">Among the synthetic auxins developed to improve rooting efficiency in woody plants, ABT-1 (4-amino-3,5,6-trichloropicolinic acid) has emerged as a promising compound for mulberry propagation. Recent studies have highlighted its efficacy in enhancing adventitious root induction, particularly in genotypes known for poor rooting responses. Li et al. (2023) reported that ABT-1 application at concentrations ranging from 800 to 1000 mg/L resulted in rooting rates between 68.7% and 85% in </w:t>
      </w:r>
      <w:r w:rsidRPr="007F71F0">
        <w:rPr>
          <w:rFonts w:ascii="Times New Roman" w:hAnsi="Times New Roman" w:cs="Times New Roman"/>
          <w:i/>
          <w:iCs/>
          <w:sz w:val="24"/>
          <w:szCs w:val="24"/>
        </w:rPr>
        <w:t>Morus alba</w:t>
      </w:r>
      <w:r w:rsidRPr="007F71F0">
        <w:rPr>
          <w:rFonts w:ascii="Times New Roman" w:hAnsi="Times New Roman" w:cs="Times New Roman"/>
          <w:sz w:val="24"/>
          <w:szCs w:val="24"/>
        </w:rPr>
        <w:t xml:space="preserve"> and its hybrids. These findings suggest that ABT-1 can serve as a viable alternative or supplement to traditional auxins like IBA and NAA, especially under challenging propagation conditions.</w:t>
      </w:r>
    </w:p>
    <w:p w14:paraId="1F218537" w14:textId="77777777" w:rsidR="00E95AA9" w:rsidRPr="007F71F0" w:rsidRDefault="00E95AA9" w:rsidP="00E95AA9">
      <w:pPr>
        <w:spacing w:before="240" w:line="360" w:lineRule="auto"/>
        <w:jc w:val="both"/>
        <w:rPr>
          <w:rFonts w:ascii="Times New Roman" w:hAnsi="Times New Roman" w:cs="Times New Roman"/>
          <w:sz w:val="24"/>
          <w:szCs w:val="24"/>
        </w:rPr>
      </w:pPr>
      <w:r w:rsidRPr="007F71F0">
        <w:rPr>
          <w:rFonts w:ascii="Times New Roman" w:hAnsi="Times New Roman" w:cs="Times New Roman"/>
          <w:sz w:val="24"/>
          <w:szCs w:val="24"/>
        </w:rPr>
        <w:t xml:space="preserve">The physiological basis of ABT-1's rooting enhancement lies in its modulation of endogenous hormone ratios, particularly the IAA/ABA and IAA/zeatin riboside (ZR) balances. By elevating </w:t>
      </w:r>
      <w:r w:rsidRPr="007F71F0">
        <w:rPr>
          <w:rFonts w:ascii="Times New Roman" w:hAnsi="Times New Roman" w:cs="Times New Roman"/>
          <w:sz w:val="24"/>
          <w:szCs w:val="24"/>
        </w:rPr>
        <w:lastRenderedPageBreak/>
        <w:t xml:space="preserve">IAA levels while suppressing inhibitory signals from ABA and excessive </w:t>
      </w:r>
      <w:proofErr w:type="spellStart"/>
      <w:r w:rsidRPr="007F71F0">
        <w:rPr>
          <w:rFonts w:ascii="Times New Roman" w:hAnsi="Times New Roman" w:cs="Times New Roman"/>
          <w:sz w:val="24"/>
          <w:szCs w:val="24"/>
        </w:rPr>
        <w:t>cytokinins</w:t>
      </w:r>
      <w:proofErr w:type="spellEnd"/>
      <w:r w:rsidRPr="007F71F0">
        <w:rPr>
          <w:rFonts w:ascii="Times New Roman" w:hAnsi="Times New Roman" w:cs="Times New Roman"/>
          <w:sz w:val="24"/>
          <w:szCs w:val="24"/>
        </w:rPr>
        <w:t xml:space="preserve">, ABT-1 establishes a conducive hormonal environment for root primordia formation (Li et al., 2023). This </w:t>
      </w:r>
      <w:proofErr w:type="spellStart"/>
      <w:r w:rsidRPr="007F71F0">
        <w:rPr>
          <w:rFonts w:ascii="Times New Roman" w:hAnsi="Times New Roman" w:cs="Times New Roman"/>
          <w:sz w:val="24"/>
          <w:szCs w:val="24"/>
        </w:rPr>
        <w:t>favorable</w:t>
      </w:r>
      <w:proofErr w:type="spellEnd"/>
      <w:r w:rsidRPr="007F71F0">
        <w:rPr>
          <w:rFonts w:ascii="Times New Roman" w:hAnsi="Times New Roman" w:cs="Times New Roman"/>
          <w:sz w:val="24"/>
          <w:szCs w:val="24"/>
        </w:rPr>
        <w:t xml:space="preserve"> shift in hormone balance closely mimics the natural rooting induction phase, thus accelerating cellular reprogramming and organogenesis in cutting bases.</w:t>
      </w:r>
    </w:p>
    <w:p w14:paraId="64006333" w14:textId="13A7BE81" w:rsidR="00E95AA9" w:rsidRPr="007F71F0" w:rsidRDefault="00E95AA9" w:rsidP="00E95AA9">
      <w:pPr>
        <w:spacing w:before="240" w:line="360" w:lineRule="auto"/>
        <w:jc w:val="both"/>
        <w:rPr>
          <w:rFonts w:ascii="Times New Roman" w:hAnsi="Times New Roman" w:cs="Times New Roman"/>
          <w:sz w:val="24"/>
          <w:szCs w:val="24"/>
        </w:rPr>
      </w:pPr>
      <w:r w:rsidRPr="007F71F0">
        <w:rPr>
          <w:rFonts w:ascii="Times New Roman" w:hAnsi="Times New Roman" w:cs="Times New Roman"/>
          <w:sz w:val="24"/>
          <w:szCs w:val="24"/>
        </w:rPr>
        <w:t>In addition to its hormonal effects, ABT-1 has been shown to upregulate the activities of antioxidant enzymes, such as peroxidase, catalase, and superoxide dismutase, which play critical roles in protecting root-forming cells from oxidative stress during the early stages of root development. Enhanced reactive oxygen species (ROS) scavenging not only promotes cell viability but also supports the lignification and stabilization of newly formed root structures (</w:t>
      </w:r>
      <w:r w:rsidR="007F71F0" w:rsidRPr="007F71F0">
        <w:rPr>
          <w:rFonts w:ascii="Times New Roman" w:hAnsi="Times New Roman" w:cs="Times New Roman"/>
          <w:sz w:val="24"/>
          <w:szCs w:val="24"/>
        </w:rPr>
        <w:t>Li</w:t>
      </w:r>
      <w:r w:rsidRPr="007F71F0">
        <w:rPr>
          <w:rFonts w:ascii="Times New Roman" w:hAnsi="Times New Roman" w:cs="Times New Roman"/>
          <w:sz w:val="24"/>
          <w:szCs w:val="24"/>
        </w:rPr>
        <w:t xml:space="preserve"> et al., 2023). This dual action—hormonal regulation and oxidative stress management—explains ABT-1’s superior performance, particularly in difficult-to-root mulberry cultivars.</w:t>
      </w:r>
    </w:p>
    <w:p w14:paraId="28D71B39" w14:textId="01AAE348" w:rsidR="00D522F6" w:rsidRPr="007F71F0" w:rsidRDefault="00E95AA9" w:rsidP="00BA1470">
      <w:pPr>
        <w:spacing w:before="240" w:line="360" w:lineRule="auto"/>
        <w:jc w:val="both"/>
        <w:rPr>
          <w:rFonts w:ascii="Times New Roman" w:hAnsi="Times New Roman" w:cs="Times New Roman"/>
          <w:sz w:val="24"/>
          <w:szCs w:val="24"/>
        </w:rPr>
      </w:pPr>
      <w:r w:rsidRPr="007F71F0">
        <w:rPr>
          <w:rFonts w:ascii="Times New Roman" w:hAnsi="Times New Roman" w:cs="Times New Roman"/>
          <w:sz w:val="24"/>
          <w:szCs w:val="24"/>
        </w:rPr>
        <w:t>Given its demonstrated effectiveness, ABT-1 holds substantial promise for commercial-scale mulberry propagation, particularly where traditional auxins fall short. Its potential integration into nursery protocols, especially for elite genotypes and stress-prone regions, could significantly improve multiplication rates, uniformity, and field performance of propagated plants. However, long-term studies on its residual effects, cost-effectiveness, and compatibility with organic systems are warranted to guide its widespread adoption in sericulture.</w:t>
      </w:r>
    </w:p>
    <w:p w14:paraId="06E656F4" w14:textId="70EC005E" w:rsidR="004812D6" w:rsidRPr="007F71F0" w:rsidRDefault="004812D6" w:rsidP="00BA1470">
      <w:pPr>
        <w:spacing w:before="240" w:line="360" w:lineRule="auto"/>
        <w:jc w:val="both"/>
        <w:rPr>
          <w:rFonts w:ascii="Times New Roman" w:hAnsi="Times New Roman" w:cs="Times New Roman"/>
          <w:sz w:val="24"/>
          <w:szCs w:val="24"/>
        </w:rPr>
      </w:pPr>
      <w:r w:rsidRPr="007F71F0">
        <w:rPr>
          <w:rFonts w:ascii="Times New Roman" w:hAnsi="Times New Roman" w:cs="Times New Roman"/>
          <w:i/>
          <w:iCs/>
          <w:sz w:val="24"/>
          <w:szCs w:val="24"/>
        </w:rPr>
        <w:t>Table 1. Effects of Plant Hormones on Root Induction in Mulberry</w:t>
      </w:r>
      <w:r w:rsidRPr="007F71F0">
        <w:rPr>
          <w:rFonts w:ascii="Times New Roman" w:hAnsi="Times New Roman" w:cs="Times New Roman"/>
          <w:sz w:val="24"/>
          <w:szCs w:val="24"/>
        </w:rPr>
        <w:t xml:space="preserve"> (to be inserted here)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069"/>
        <w:gridCol w:w="1857"/>
        <w:gridCol w:w="1557"/>
        <w:gridCol w:w="4533"/>
      </w:tblGrid>
      <w:tr w:rsidR="00BA1470" w:rsidRPr="007F71F0" w14:paraId="72368185" w14:textId="77777777" w:rsidTr="00BA1470">
        <w:trPr>
          <w:tblHeader/>
          <w:tblCellSpacing w:w="15" w:type="dxa"/>
        </w:trPr>
        <w:tc>
          <w:tcPr>
            <w:tcW w:w="0" w:type="auto"/>
            <w:vAlign w:val="center"/>
            <w:hideMark/>
          </w:tcPr>
          <w:p w14:paraId="5F57BF6F" w14:textId="77777777" w:rsidR="00BA1470" w:rsidRPr="007F71F0" w:rsidRDefault="00BA1470" w:rsidP="00BA1470">
            <w:pPr>
              <w:spacing w:after="0" w:line="276" w:lineRule="auto"/>
              <w:jc w:val="center"/>
              <w:rPr>
                <w:rFonts w:ascii="Times New Roman" w:hAnsi="Times New Roman" w:cs="Times New Roman"/>
                <w:b/>
                <w:bCs/>
                <w:sz w:val="24"/>
                <w:szCs w:val="24"/>
              </w:rPr>
            </w:pPr>
            <w:r w:rsidRPr="007F71F0">
              <w:rPr>
                <w:rFonts w:ascii="Times New Roman" w:hAnsi="Times New Roman" w:cs="Times New Roman"/>
                <w:b/>
                <w:bCs/>
                <w:sz w:val="24"/>
                <w:szCs w:val="24"/>
              </w:rPr>
              <w:t>Hormone</w:t>
            </w:r>
          </w:p>
        </w:tc>
        <w:tc>
          <w:tcPr>
            <w:tcW w:w="0" w:type="auto"/>
            <w:vAlign w:val="center"/>
            <w:hideMark/>
          </w:tcPr>
          <w:p w14:paraId="4458006E" w14:textId="77777777" w:rsidR="00BA1470" w:rsidRPr="007F71F0" w:rsidRDefault="00BA1470" w:rsidP="00BA1470">
            <w:pPr>
              <w:spacing w:after="0" w:line="276" w:lineRule="auto"/>
              <w:jc w:val="center"/>
              <w:rPr>
                <w:rFonts w:ascii="Times New Roman" w:hAnsi="Times New Roman" w:cs="Times New Roman"/>
                <w:b/>
                <w:bCs/>
                <w:sz w:val="24"/>
                <w:szCs w:val="24"/>
              </w:rPr>
            </w:pPr>
            <w:r w:rsidRPr="007F71F0">
              <w:rPr>
                <w:rFonts w:ascii="Times New Roman" w:hAnsi="Times New Roman" w:cs="Times New Roman"/>
                <w:b/>
                <w:bCs/>
                <w:sz w:val="24"/>
                <w:szCs w:val="24"/>
              </w:rPr>
              <w:t>Optimal Concentration</w:t>
            </w:r>
          </w:p>
        </w:tc>
        <w:tc>
          <w:tcPr>
            <w:tcW w:w="0" w:type="auto"/>
            <w:vAlign w:val="center"/>
            <w:hideMark/>
          </w:tcPr>
          <w:p w14:paraId="7F156681" w14:textId="77777777" w:rsidR="00BA1470" w:rsidRPr="007F71F0" w:rsidRDefault="00BA1470" w:rsidP="00BA1470">
            <w:pPr>
              <w:spacing w:after="0" w:line="276" w:lineRule="auto"/>
              <w:jc w:val="center"/>
              <w:rPr>
                <w:rFonts w:ascii="Times New Roman" w:hAnsi="Times New Roman" w:cs="Times New Roman"/>
                <w:b/>
                <w:bCs/>
                <w:sz w:val="24"/>
                <w:szCs w:val="24"/>
              </w:rPr>
            </w:pPr>
            <w:r w:rsidRPr="007F71F0">
              <w:rPr>
                <w:rFonts w:ascii="Times New Roman" w:hAnsi="Times New Roman" w:cs="Times New Roman"/>
                <w:b/>
                <w:bCs/>
                <w:sz w:val="24"/>
                <w:szCs w:val="24"/>
              </w:rPr>
              <w:t>Rooting Effect</w:t>
            </w:r>
          </w:p>
        </w:tc>
        <w:tc>
          <w:tcPr>
            <w:tcW w:w="0" w:type="auto"/>
            <w:vAlign w:val="center"/>
            <w:hideMark/>
          </w:tcPr>
          <w:p w14:paraId="730A6E4D" w14:textId="7972734B" w:rsidR="00BA1470" w:rsidRPr="007F71F0" w:rsidRDefault="00BA1470" w:rsidP="00BA1470">
            <w:pPr>
              <w:spacing w:after="0" w:line="276" w:lineRule="auto"/>
              <w:jc w:val="center"/>
              <w:rPr>
                <w:rFonts w:ascii="Times New Roman" w:hAnsi="Times New Roman" w:cs="Times New Roman"/>
                <w:b/>
                <w:bCs/>
                <w:sz w:val="24"/>
                <w:szCs w:val="24"/>
              </w:rPr>
            </w:pPr>
            <w:r w:rsidRPr="007F71F0">
              <w:rPr>
                <w:rFonts w:ascii="Times New Roman" w:hAnsi="Times New Roman" w:cs="Times New Roman"/>
                <w:b/>
                <w:bCs/>
                <w:sz w:val="24"/>
                <w:szCs w:val="24"/>
              </w:rPr>
              <w:t>Notes</w:t>
            </w:r>
          </w:p>
        </w:tc>
      </w:tr>
      <w:tr w:rsidR="00BA1470" w:rsidRPr="007F71F0" w14:paraId="4CA59D8E" w14:textId="77777777" w:rsidTr="00BA1470">
        <w:trPr>
          <w:tblCellSpacing w:w="15" w:type="dxa"/>
        </w:trPr>
        <w:tc>
          <w:tcPr>
            <w:tcW w:w="0" w:type="auto"/>
            <w:vAlign w:val="center"/>
            <w:hideMark/>
          </w:tcPr>
          <w:p w14:paraId="3013CDC5" w14:textId="77777777" w:rsidR="00BA1470" w:rsidRPr="007F71F0" w:rsidRDefault="00BA1470" w:rsidP="00BA1470">
            <w:pPr>
              <w:spacing w:after="0" w:line="276" w:lineRule="auto"/>
              <w:jc w:val="center"/>
              <w:rPr>
                <w:rFonts w:ascii="Times New Roman" w:hAnsi="Times New Roman" w:cs="Times New Roman"/>
                <w:sz w:val="24"/>
                <w:szCs w:val="24"/>
              </w:rPr>
            </w:pPr>
            <w:r w:rsidRPr="007F71F0">
              <w:rPr>
                <w:rFonts w:ascii="Times New Roman" w:hAnsi="Times New Roman" w:cs="Times New Roman"/>
                <w:sz w:val="24"/>
                <w:szCs w:val="24"/>
              </w:rPr>
              <w:t>IBA</w:t>
            </w:r>
          </w:p>
        </w:tc>
        <w:tc>
          <w:tcPr>
            <w:tcW w:w="0" w:type="auto"/>
            <w:vAlign w:val="center"/>
            <w:hideMark/>
          </w:tcPr>
          <w:p w14:paraId="02C9BB30" w14:textId="77777777" w:rsidR="00BA1470" w:rsidRPr="007F71F0" w:rsidRDefault="00BA1470" w:rsidP="00BA1470">
            <w:pPr>
              <w:spacing w:after="0" w:line="276" w:lineRule="auto"/>
              <w:jc w:val="center"/>
              <w:rPr>
                <w:rFonts w:ascii="Times New Roman" w:hAnsi="Times New Roman" w:cs="Times New Roman"/>
                <w:sz w:val="24"/>
                <w:szCs w:val="24"/>
              </w:rPr>
            </w:pPr>
            <w:r w:rsidRPr="007F71F0">
              <w:rPr>
                <w:rFonts w:ascii="Times New Roman" w:hAnsi="Times New Roman" w:cs="Times New Roman"/>
                <w:sz w:val="24"/>
                <w:szCs w:val="24"/>
              </w:rPr>
              <w:t>1000–4000 ppm</w:t>
            </w:r>
          </w:p>
        </w:tc>
        <w:tc>
          <w:tcPr>
            <w:tcW w:w="0" w:type="auto"/>
            <w:vAlign w:val="center"/>
            <w:hideMark/>
          </w:tcPr>
          <w:p w14:paraId="101ED1E5" w14:textId="77777777" w:rsidR="00BA1470" w:rsidRPr="007F71F0" w:rsidRDefault="00BA1470" w:rsidP="00BA1470">
            <w:pPr>
              <w:spacing w:after="0" w:line="276" w:lineRule="auto"/>
              <w:jc w:val="center"/>
              <w:rPr>
                <w:rFonts w:ascii="Times New Roman" w:hAnsi="Times New Roman" w:cs="Times New Roman"/>
                <w:sz w:val="24"/>
                <w:szCs w:val="24"/>
              </w:rPr>
            </w:pPr>
            <w:r w:rsidRPr="007F71F0">
              <w:rPr>
                <w:rFonts w:ascii="Times New Roman" w:hAnsi="Times New Roman" w:cs="Times New Roman"/>
                <w:sz w:val="24"/>
                <w:szCs w:val="24"/>
              </w:rPr>
              <w:t>Strong stimulation</w:t>
            </w:r>
          </w:p>
        </w:tc>
        <w:tc>
          <w:tcPr>
            <w:tcW w:w="0" w:type="auto"/>
            <w:vAlign w:val="center"/>
            <w:hideMark/>
          </w:tcPr>
          <w:p w14:paraId="0966ED2D" w14:textId="77777777" w:rsidR="00BA1470" w:rsidRPr="007F71F0" w:rsidRDefault="00BA1470" w:rsidP="00BA1470">
            <w:pPr>
              <w:spacing w:after="0" w:line="276" w:lineRule="auto"/>
              <w:jc w:val="center"/>
              <w:rPr>
                <w:rFonts w:ascii="Times New Roman" w:hAnsi="Times New Roman" w:cs="Times New Roman"/>
                <w:sz w:val="24"/>
                <w:szCs w:val="24"/>
              </w:rPr>
            </w:pPr>
            <w:r w:rsidRPr="007F71F0">
              <w:rPr>
                <w:rFonts w:ascii="Times New Roman" w:hAnsi="Times New Roman" w:cs="Times New Roman"/>
                <w:sz w:val="24"/>
                <w:szCs w:val="24"/>
              </w:rPr>
              <w:t>Widely used in field and tissue culture; promotes enzyme activity (Regmi et al., 2022; Husen &amp; Pal, 2007)</w:t>
            </w:r>
          </w:p>
        </w:tc>
      </w:tr>
      <w:tr w:rsidR="00BA1470" w:rsidRPr="007F71F0" w14:paraId="06D7C4F5" w14:textId="77777777" w:rsidTr="00BA1470">
        <w:trPr>
          <w:tblCellSpacing w:w="15" w:type="dxa"/>
        </w:trPr>
        <w:tc>
          <w:tcPr>
            <w:tcW w:w="0" w:type="auto"/>
            <w:vAlign w:val="center"/>
            <w:hideMark/>
          </w:tcPr>
          <w:p w14:paraId="089A31FF" w14:textId="77777777" w:rsidR="00BA1470" w:rsidRPr="007F71F0" w:rsidRDefault="00BA1470" w:rsidP="00BA1470">
            <w:pPr>
              <w:spacing w:after="0" w:line="276" w:lineRule="auto"/>
              <w:jc w:val="center"/>
              <w:rPr>
                <w:rFonts w:ascii="Times New Roman" w:hAnsi="Times New Roman" w:cs="Times New Roman"/>
                <w:sz w:val="24"/>
                <w:szCs w:val="24"/>
              </w:rPr>
            </w:pPr>
            <w:r w:rsidRPr="007F71F0">
              <w:rPr>
                <w:rFonts w:ascii="Times New Roman" w:hAnsi="Times New Roman" w:cs="Times New Roman"/>
                <w:sz w:val="24"/>
                <w:szCs w:val="24"/>
              </w:rPr>
              <w:t>NAA</w:t>
            </w:r>
          </w:p>
        </w:tc>
        <w:tc>
          <w:tcPr>
            <w:tcW w:w="0" w:type="auto"/>
            <w:vAlign w:val="center"/>
            <w:hideMark/>
          </w:tcPr>
          <w:p w14:paraId="1E7CBC36" w14:textId="77777777" w:rsidR="00BA1470" w:rsidRPr="007F71F0" w:rsidRDefault="00BA1470" w:rsidP="00BA1470">
            <w:pPr>
              <w:spacing w:after="0" w:line="276" w:lineRule="auto"/>
              <w:jc w:val="center"/>
              <w:rPr>
                <w:rFonts w:ascii="Times New Roman" w:hAnsi="Times New Roman" w:cs="Times New Roman"/>
                <w:sz w:val="24"/>
                <w:szCs w:val="24"/>
              </w:rPr>
            </w:pPr>
            <w:r w:rsidRPr="007F71F0">
              <w:rPr>
                <w:rFonts w:ascii="Times New Roman" w:hAnsi="Times New Roman" w:cs="Times New Roman"/>
                <w:sz w:val="24"/>
                <w:szCs w:val="24"/>
              </w:rPr>
              <w:t>1000–3000 ppm</w:t>
            </w:r>
          </w:p>
        </w:tc>
        <w:tc>
          <w:tcPr>
            <w:tcW w:w="0" w:type="auto"/>
            <w:vAlign w:val="center"/>
            <w:hideMark/>
          </w:tcPr>
          <w:p w14:paraId="324D1C6A" w14:textId="77777777" w:rsidR="00BA1470" w:rsidRPr="007F71F0" w:rsidRDefault="00BA1470" w:rsidP="00BA1470">
            <w:pPr>
              <w:spacing w:after="0" w:line="276" w:lineRule="auto"/>
              <w:jc w:val="center"/>
              <w:rPr>
                <w:rFonts w:ascii="Times New Roman" w:hAnsi="Times New Roman" w:cs="Times New Roman"/>
                <w:sz w:val="24"/>
                <w:szCs w:val="24"/>
              </w:rPr>
            </w:pPr>
            <w:r w:rsidRPr="007F71F0">
              <w:rPr>
                <w:rFonts w:ascii="Times New Roman" w:hAnsi="Times New Roman" w:cs="Times New Roman"/>
                <w:sz w:val="24"/>
                <w:szCs w:val="24"/>
              </w:rPr>
              <w:t>Moderate to strong</w:t>
            </w:r>
          </w:p>
        </w:tc>
        <w:tc>
          <w:tcPr>
            <w:tcW w:w="0" w:type="auto"/>
            <w:vAlign w:val="center"/>
            <w:hideMark/>
          </w:tcPr>
          <w:p w14:paraId="5347DC35" w14:textId="77777777" w:rsidR="00BA1470" w:rsidRPr="007F71F0" w:rsidRDefault="00BA1470" w:rsidP="00BA1470">
            <w:pPr>
              <w:spacing w:after="0" w:line="276" w:lineRule="auto"/>
              <w:jc w:val="center"/>
              <w:rPr>
                <w:rFonts w:ascii="Times New Roman" w:hAnsi="Times New Roman" w:cs="Times New Roman"/>
                <w:sz w:val="24"/>
                <w:szCs w:val="24"/>
              </w:rPr>
            </w:pPr>
            <w:r w:rsidRPr="007F71F0">
              <w:rPr>
                <w:rFonts w:ascii="Times New Roman" w:hAnsi="Times New Roman" w:cs="Times New Roman"/>
                <w:sz w:val="24"/>
                <w:szCs w:val="24"/>
              </w:rPr>
              <w:t>Effective in callus-mediated rooting (Mishra et al., 2024; Kumar et al., 2020)</w:t>
            </w:r>
          </w:p>
        </w:tc>
      </w:tr>
      <w:tr w:rsidR="00BA1470" w:rsidRPr="007F71F0" w14:paraId="79BC6FE9" w14:textId="77777777" w:rsidTr="00BA1470">
        <w:trPr>
          <w:tblCellSpacing w:w="15" w:type="dxa"/>
        </w:trPr>
        <w:tc>
          <w:tcPr>
            <w:tcW w:w="0" w:type="auto"/>
            <w:vAlign w:val="center"/>
            <w:hideMark/>
          </w:tcPr>
          <w:p w14:paraId="1EABAD78" w14:textId="77777777" w:rsidR="00BA1470" w:rsidRPr="007F71F0" w:rsidRDefault="00BA1470" w:rsidP="00BA1470">
            <w:pPr>
              <w:spacing w:after="0" w:line="276" w:lineRule="auto"/>
              <w:jc w:val="center"/>
              <w:rPr>
                <w:rFonts w:ascii="Times New Roman" w:hAnsi="Times New Roman" w:cs="Times New Roman"/>
                <w:sz w:val="24"/>
                <w:szCs w:val="24"/>
              </w:rPr>
            </w:pPr>
            <w:r w:rsidRPr="007F71F0">
              <w:rPr>
                <w:rFonts w:ascii="Times New Roman" w:hAnsi="Times New Roman" w:cs="Times New Roman"/>
                <w:sz w:val="24"/>
                <w:szCs w:val="24"/>
              </w:rPr>
              <w:t>ABT-1</w:t>
            </w:r>
          </w:p>
        </w:tc>
        <w:tc>
          <w:tcPr>
            <w:tcW w:w="0" w:type="auto"/>
            <w:vAlign w:val="center"/>
            <w:hideMark/>
          </w:tcPr>
          <w:p w14:paraId="3B2A8C7E" w14:textId="77777777" w:rsidR="00BA1470" w:rsidRPr="007F71F0" w:rsidRDefault="00BA1470" w:rsidP="00BA1470">
            <w:pPr>
              <w:spacing w:after="0" w:line="276" w:lineRule="auto"/>
              <w:jc w:val="center"/>
              <w:rPr>
                <w:rFonts w:ascii="Times New Roman" w:hAnsi="Times New Roman" w:cs="Times New Roman"/>
                <w:sz w:val="24"/>
                <w:szCs w:val="24"/>
              </w:rPr>
            </w:pPr>
            <w:r w:rsidRPr="007F71F0">
              <w:rPr>
                <w:rFonts w:ascii="Times New Roman" w:hAnsi="Times New Roman" w:cs="Times New Roman"/>
                <w:sz w:val="24"/>
                <w:szCs w:val="24"/>
              </w:rPr>
              <w:t>800–1000 ppm</w:t>
            </w:r>
          </w:p>
        </w:tc>
        <w:tc>
          <w:tcPr>
            <w:tcW w:w="0" w:type="auto"/>
            <w:vAlign w:val="center"/>
            <w:hideMark/>
          </w:tcPr>
          <w:p w14:paraId="6A5C8494" w14:textId="77777777" w:rsidR="00BA1470" w:rsidRPr="007F71F0" w:rsidRDefault="00BA1470" w:rsidP="00BA1470">
            <w:pPr>
              <w:spacing w:after="0" w:line="276" w:lineRule="auto"/>
              <w:jc w:val="center"/>
              <w:rPr>
                <w:rFonts w:ascii="Times New Roman" w:hAnsi="Times New Roman" w:cs="Times New Roman"/>
                <w:sz w:val="24"/>
                <w:szCs w:val="24"/>
              </w:rPr>
            </w:pPr>
            <w:r w:rsidRPr="007F71F0">
              <w:rPr>
                <w:rFonts w:ascii="Times New Roman" w:hAnsi="Times New Roman" w:cs="Times New Roman"/>
                <w:sz w:val="24"/>
                <w:szCs w:val="24"/>
              </w:rPr>
              <w:t>High success</w:t>
            </w:r>
          </w:p>
        </w:tc>
        <w:tc>
          <w:tcPr>
            <w:tcW w:w="0" w:type="auto"/>
            <w:vAlign w:val="center"/>
            <w:hideMark/>
          </w:tcPr>
          <w:p w14:paraId="7A57148D" w14:textId="25442352" w:rsidR="00BA1470" w:rsidRPr="007F71F0" w:rsidRDefault="00BA1470" w:rsidP="00BA1470">
            <w:pPr>
              <w:spacing w:after="0" w:line="276" w:lineRule="auto"/>
              <w:jc w:val="center"/>
              <w:rPr>
                <w:rFonts w:ascii="Times New Roman" w:hAnsi="Times New Roman" w:cs="Times New Roman"/>
                <w:sz w:val="24"/>
                <w:szCs w:val="24"/>
              </w:rPr>
            </w:pPr>
            <w:r w:rsidRPr="007F71F0">
              <w:rPr>
                <w:rFonts w:ascii="Times New Roman" w:hAnsi="Times New Roman" w:cs="Times New Roman"/>
                <w:sz w:val="24"/>
                <w:szCs w:val="24"/>
              </w:rPr>
              <w:t>Enhances rooting in difficult cultivars (Li et al., 2023)</w:t>
            </w:r>
          </w:p>
        </w:tc>
      </w:tr>
      <w:tr w:rsidR="00BA1470" w:rsidRPr="007F71F0" w14:paraId="2A31A564" w14:textId="77777777" w:rsidTr="00BA1470">
        <w:trPr>
          <w:tblCellSpacing w:w="15" w:type="dxa"/>
        </w:trPr>
        <w:tc>
          <w:tcPr>
            <w:tcW w:w="0" w:type="auto"/>
            <w:vAlign w:val="center"/>
            <w:hideMark/>
          </w:tcPr>
          <w:p w14:paraId="4D1E463D" w14:textId="77777777" w:rsidR="00BA1470" w:rsidRPr="007F71F0" w:rsidRDefault="00BA1470" w:rsidP="00BA1470">
            <w:pPr>
              <w:spacing w:after="0" w:line="276" w:lineRule="auto"/>
              <w:jc w:val="center"/>
              <w:rPr>
                <w:rFonts w:ascii="Times New Roman" w:hAnsi="Times New Roman" w:cs="Times New Roman"/>
                <w:sz w:val="24"/>
                <w:szCs w:val="24"/>
              </w:rPr>
            </w:pPr>
            <w:r w:rsidRPr="007F71F0">
              <w:rPr>
                <w:rFonts w:ascii="Times New Roman" w:hAnsi="Times New Roman" w:cs="Times New Roman"/>
                <w:sz w:val="24"/>
                <w:szCs w:val="24"/>
              </w:rPr>
              <w:t>BAP</w:t>
            </w:r>
          </w:p>
        </w:tc>
        <w:tc>
          <w:tcPr>
            <w:tcW w:w="0" w:type="auto"/>
            <w:vAlign w:val="center"/>
            <w:hideMark/>
          </w:tcPr>
          <w:p w14:paraId="1D797119" w14:textId="77777777" w:rsidR="00BA1470" w:rsidRPr="007F71F0" w:rsidRDefault="00BA1470" w:rsidP="00BA1470">
            <w:pPr>
              <w:spacing w:after="0" w:line="276" w:lineRule="auto"/>
              <w:jc w:val="center"/>
              <w:rPr>
                <w:rFonts w:ascii="Times New Roman" w:hAnsi="Times New Roman" w:cs="Times New Roman"/>
                <w:sz w:val="24"/>
                <w:szCs w:val="24"/>
              </w:rPr>
            </w:pPr>
            <w:r w:rsidRPr="007F71F0">
              <w:rPr>
                <w:rFonts w:ascii="Times New Roman" w:hAnsi="Times New Roman" w:cs="Times New Roman"/>
                <w:sz w:val="24"/>
                <w:szCs w:val="24"/>
              </w:rPr>
              <w:t>0.5–2.0 mg/L</w:t>
            </w:r>
          </w:p>
        </w:tc>
        <w:tc>
          <w:tcPr>
            <w:tcW w:w="0" w:type="auto"/>
            <w:vAlign w:val="center"/>
            <w:hideMark/>
          </w:tcPr>
          <w:p w14:paraId="56F484E0" w14:textId="77777777" w:rsidR="00BA1470" w:rsidRPr="007F71F0" w:rsidRDefault="00BA1470" w:rsidP="00BA1470">
            <w:pPr>
              <w:spacing w:after="0" w:line="276" w:lineRule="auto"/>
              <w:jc w:val="center"/>
              <w:rPr>
                <w:rFonts w:ascii="Times New Roman" w:hAnsi="Times New Roman" w:cs="Times New Roman"/>
                <w:sz w:val="24"/>
                <w:szCs w:val="24"/>
              </w:rPr>
            </w:pPr>
            <w:r w:rsidRPr="007F71F0">
              <w:rPr>
                <w:rFonts w:ascii="Times New Roman" w:hAnsi="Times New Roman" w:cs="Times New Roman"/>
                <w:sz w:val="24"/>
                <w:szCs w:val="24"/>
              </w:rPr>
              <w:t>Inhibits root</w:t>
            </w:r>
          </w:p>
        </w:tc>
        <w:tc>
          <w:tcPr>
            <w:tcW w:w="0" w:type="auto"/>
            <w:vAlign w:val="center"/>
            <w:hideMark/>
          </w:tcPr>
          <w:p w14:paraId="7D9A796F" w14:textId="0A5994BD" w:rsidR="00BA1470" w:rsidRPr="007F71F0" w:rsidRDefault="00BA1470" w:rsidP="00BA1470">
            <w:pPr>
              <w:spacing w:after="0" w:line="276" w:lineRule="auto"/>
              <w:jc w:val="center"/>
              <w:rPr>
                <w:rFonts w:ascii="Times New Roman" w:hAnsi="Times New Roman" w:cs="Times New Roman"/>
                <w:sz w:val="24"/>
                <w:szCs w:val="24"/>
              </w:rPr>
            </w:pPr>
            <w:r w:rsidRPr="007F71F0">
              <w:rPr>
                <w:rFonts w:ascii="Times New Roman" w:hAnsi="Times New Roman" w:cs="Times New Roman"/>
                <w:sz w:val="24"/>
                <w:szCs w:val="24"/>
              </w:rPr>
              <w:t xml:space="preserve">Promotes shoot multiplication in vitro (Kumar &amp; Reddy, 2015; </w:t>
            </w:r>
            <w:r w:rsidR="007F71F0" w:rsidRPr="007F71F0">
              <w:rPr>
                <w:rFonts w:ascii="Times New Roman" w:hAnsi="Times New Roman" w:cs="Times New Roman"/>
                <w:sz w:val="24"/>
                <w:szCs w:val="24"/>
              </w:rPr>
              <w:t>(Roychoudhury &amp; Nath, 2011</w:t>
            </w:r>
            <w:r w:rsidRPr="007F71F0">
              <w:rPr>
                <w:rFonts w:ascii="Times New Roman" w:hAnsi="Times New Roman" w:cs="Times New Roman"/>
                <w:sz w:val="24"/>
                <w:szCs w:val="24"/>
              </w:rPr>
              <w:t>)</w:t>
            </w:r>
          </w:p>
        </w:tc>
      </w:tr>
      <w:tr w:rsidR="00BA1470" w:rsidRPr="007F71F0" w14:paraId="6F379A8C" w14:textId="77777777" w:rsidTr="00BA1470">
        <w:trPr>
          <w:tblCellSpacing w:w="15" w:type="dxa"/>
        </w:trPr>
        <w:tc>
          <w:tcPr>
            <w:tcW w:w="0" w:type="auto"/>
            <w:vAlign w:val="center"/>
            <w:hideMark/>
          </w:tcPr>
          <w:p w14:paraId="4DA2AFCA" w14:textId="77777777" w:rsidR="00BA1470" w:rsidRPr="007F71F0" w:rsidRDefault="00BA1470" w:rsidP="00BA1470">
            <w:pPr>
              <w:spacing w:after="0" w:line="276" w:lineRule="auto"/>
              <w:jc w:val="center"/>
              <w:rPr>
                <w:rFonts w:ascii="Times New Roman" w:hAnsi="Times New Roman" w:cs="Times New Roman"/>
                <w:sz w:val="24"/>
                <w:szCs w:val="24"/>
              </w:rPr>
            </w:pPr>
            <w:r w:rsidRPr="007F71F0">
              <w:rPr>
                <w:rFonts w:ascii="Times New Roman" w:hAnsi="Times New Roman" w:cs="Times New Roman"/>
                <w:sz w:val="24"/>
                <w:szCs w:val="24"/>
              </w:rPr>
              <w:t>Zeatin</w:t>
            </w:r>
          </w:p>
        </w:tc>
        <w:tc>
          <w:tcPr>
            <w:tcW w:w="0" w:type="auto"/>
            <w:vAlign w:val="center"/>
            <w:hideMark/>
          </w:tcPr>
          <w:p w14:paraId="753EB6A4" w14:textId="77777777" w:rsidR="00BA1470" w:rsidRPr="007F71F0" w:rsidRDefault="00BA1470" w:rsidP="00BA1470">
            <w:pPr>
              <w:spacing w:after="0" w:line="276" w:lineRule="auto"/>
              <w:jc w:val="center"/>
              <w:rPr>
                <w:rFonts w:ascii="Times New Roman" w:hAnsi="Times New Roman" w:cs="Times New Roman"/>
                <w:sz w:val="24"/>
                <w:szCs w:val="24"/>
              </w:rPr>
            </w:pPr>
            <w:r w:rsidRPr="007F71F0">
              <w:rPr>
                <w:rFonts w:ascii="Times New Roman" w:hAnsi="Times New Roman" w:cs="Times New Roman"/>
                <w:sz w:val="24"/>
                <w:szCs w:val="24"/>
              </w:rPr>
              <w:t>Variable</w:t>
            </w:r>
          </w:p>
        </w:tc>
        <w:tc>
          <w:tcPr>
            <w:tcW w:w="0" w:type="auto"/>
            <w:vAlign w:val="center"/>
            <w:hideMark/>
          </w:tcPr>
          <w:p w14:paraId="01F19EC1" w14:textId="77777777" w:rsidR="00BA1470" w:rsidRPr="007F71F0" w:rsidRDefault="00BA1470" w:rsidP="00BA1470">
            <w:pPr>
              <w:spacing w:after="0" w:line="276" w:lineRule="auto"/>
              <w:jc w:val="center"/>
              <w:rPr>
                <w:rFonts w:ascii="Times New Roman" w:hAnsi="Times New Roman" w:cs="Times New Roman"/>
                <w:sz w:val="24"/>
                <w:szCs w:val="24"/>
              </w:rPr>
            </w:pPr>
            <w:r w:rsidRPr="007F71F0">
              <w:rPr>
                <w:rFonts w:ascii="Times New Roman" w:hAnsi="Times New Roman" w:cs="Times New Roman"/>
                <w:sz w:val="24"/>
                <w:szCs w:val="24"/>
              </w:rPr>
              <w:t>Inhibitory at high levels</w:t>
            </w:r>
          </w:p>
        </w:tc>
        <w:tc>
          <w:tcPr>
            <w:tcW w:w="0" w:type="auto"/>
            <w:vAlign w:val="center"/>
            <w:hideMark/>
          </w:tcPr>
          <w:p w14:paraId="2D63F841" w14:textId="77777777" w:rsidR="00BA1470" w:rsidRPr="007F71F0" w:rsidRDefault="00BA1470" w:rsidP="00BA1470">
            <w:pPr>
              <w:spacing w:after="0" w:line="276" w:lineRule="auto"/>
              <w:jc w:val="center"/>
              <w:rPr>
                <w:rFonts w:ascii="Times New Roman" w:hAnsi="Times New Roman" w:cs="Times New Roman"/>
                <w:sz w:val="24"/>
                <w:szCs w:val="24"/>
              </w:rPr>
            </w:pPr>
            <w:r w:rsidRPr="007F71F0">
              <w:rPr>
                <w:rFonts w:ascii="Times New Roman" w:hAnsi="Times New Roman" w:cs="Times New Roman"/>
                <w:sz w:val="24"/>
                <w:szCs w:val="24"/>
              </w:rPr>
              <w:t>Essential for early competence (Shang et al., 2019; Li et al., 2023)</w:t>
            </w:r>
          </w:p>
        </w:tc>
      </w:tr>
      <w:tr w:rsidR="00BA1470" w:rsidRPr="007F71F0" w14:paraId="7FA28F2F" w14:textId="77777777" w:rsidTr="00BA1470">
        <w:trPr>
          <w:tblCellSpacing w:w="15" w:type="dxa"/>
        </w:trPr>
        <w:tc>
          <w:tcPr>
            <w:tcW w:w="0" w:type="auto"/>
            <w:vAlign w:val="center"/>
            <w:hideMark/>
          </w:tcPr>
          <w:p w14:paraId="4330E1E6" w14:textId="77777777" w:rsidR="00BA1470" w:rsidRPr="007F71F0" w:rsidRDefault="00BA1470" w:rsidP="00BA1470">
            <w:pPr>
              <w:spacing w:after="0" w:line="276" w:lineRule="auto"/>
              <w:jc w:val="center"/>
              <w:rPr>
                <w:rFonts w:ascii="Times New Roman" w:hAnsi="Times New Roman" w:cs="Times New Roman"/>
                <w:sz w:val="24"/>
                <w:szCs w:val="24"/>
              </w:rPr>
            </w:pPr>
            <w:r w:rsidRPr="007F71F0">
              <w:rPr>
                <w:rFonts w:ascii="Times New Roman" w:hAnsi="Times New Roman" w:cs="Times New Roman"/>
                <w:sz w:val="24"/>
                <w:szCs w:val="24"/>
              </w:rPr>
              <w:lastRenderedPageBreak/>
              <w:t>GA₃</w:t>
            </w:r>
          </w:p>
        </w:tc>
        <w:tc>
          <w:tcPr>
            <w:tcW w:w="0" w:type="auto"/>
            <w:vAlign w:val="center"/>
            <w:hideMark/>
          </w:tcPr>
          <w:p w14:paraId="455703E7" w14:textId="77777777" w:rsidR="00BA1470" w:rsidRPr="007F71F0" w:rsidRDefault="00BA1470" w:rsidP="00BA1470">
            <w:pPr>
              <w:spacing w:after="0" w:line="276" w:lineRule="auto"/>
              <w:jc w:val="center"/>
              <w:rPr>
                <w:rFonts w:ascii="Times New Roman" w:hAnsi="Times New Roman" w:cs="Times New Roman"/>
                <w:sz w:val="24"/>
                <w:szCs w:val="24"/>
              </w:rPr>
            </w:pPr>
            <w:r w:rsidRPr="007F71F0">
              <w:rPr>
                <w:rFonts w:ascii="Times New Roman" w:hAnsi="Times New Roman" w:cs="Times New Roman"/>
                <w:sz w:val="24"/>
                <w:szCs w:val="24"/>
              </w:rPr>
              <w:t>0.1–1.0 mg/L</w:t>
            </w:r>
          </w:p>
        </w:tc>
        <w:tc>
          <w:tcPr>
            <w:tcW w:w="0" w:type="auto"/>
            <w:vAlign w:val="center"/>
            <w:hideMark/>
          </w:tcPr>
          <w:p w14:paraId="363D9C78" w14:textId="77777777" w:rsidR="00BA1470" w:rsidRPr="007F71F0" w:rsidRDefault="00BA1470" w:rsidP="00BA1470">
            <w:pPr>
              <w:spacing w:after="0" w:line="276" w:lineRule="auto"/>
              <w:jc w:val="center"/>
              <w:rPr>
                <w:rFonts w:ascii="Times New Roman" w:hAnsi="Times New Roman" w:cs="Times New Roman"/>
                <w:sz w:val="24"/>
                <w:szCs w:val="24"/>
              </w:rPr>
            </w:pPr>
            <w:r w:rsidRPr="007F71F0">
              <w:rPr>
                <w:rFonts w:ascii="Times New Roman" w:hAnsi="Times New Roman" w:cs="Times New Roman"/>
                <w:sz w:val="24"/>
                <w:szCs w:val="24"/>
              </w:rPr>
              <w:t>Inhibits root</w:t>
            </w:r>
          </w:p>
        </w:tc>
        <w:tc>
          <w:tcPr>
            <w:tcW w:w="0" w:type="auto"/>
            <w:vAlign w:val="center"/>
            <w:hideMark/>
          </w:tcPr>
          <w:p w14:paraId="74A8827B" w14:textId="77777777" w:rsidR="00BA1470" w:rsidRPr="007F71F0" w:rsidRDefault="00BA1470" w:rsidP="00BA1470">
            <w:pPr>
              <w:spacing w:after="0" w:line="276" w:lineRule="auto"/>
              <w:jc w:val="center"/>
              <w:rPr>
                <w:rFonts w:ascii="Times New Roman" w:hAnsi="Times New Roman" w:cs="Times New Roman"/>
                <w:sz w:val="24"/>
                <w:szCs w:val="24"/>
              </w:rPr>
            </w:pPr>
            <w:r w:rsidRPr="007F71F0">
              <w:rPr>
                <w:rFonts w:ascii="Times New Roman" w:hAnsi="Times New Roman" w:cs="Times New Roman"/>
                <w:sz w:val="24"/>
                <w:szCs w:val="24"/>
              </w:rPr>
              <w:t>Promotes shoot elongation (Kumar et al., 2016)</w:t>
            </w:r>
          </w:p>
        </w:tc>
      </w:tr>
      <w:tr w:rsidR="00BA1470" w:rsidRPr="007F71F0" w14:paraId="6A8BAE73" w14:textId="77777777" w:rsidTr="00BA1470">
        <w:trPr>
          <w:tblCellSpacing w:w="15" w:type="dxa"/>
        </w:trPr>
        <w:tc>
          <w:tcPr>
            <w:tcW w:w="0" w:type="auto"/>
            <w:vAlign w:val="center"/>
            <w:hideMark/>
          </w:tcPr>
          <w:p w14:paraId="1A5BEA80" w14:textId="77777777" w:rsidR="00BA1470" w:rsidRPr="007F71F0" w:rsidRDefault="00BA1470" w:rsidP="00BA1470">
            <w:pPr>
              <w:spacing w:after="0" w:line="276" w:lineRule="auto"/>
              <w:jc w:val="center"/>
              <w:rPr>
                <w:rFonts w:ascii="Times New Roman" w:hAnsi="Times New Roman" w:cs="Times New Roman"/>
                <w:sz w:val="24"/>
                <w:szCs w:val="24"/>
              </w:rPr>
            </w:pPr>
            <w:r w:rsidRPr="007F71F0">
              <w:rPr>
                <w:rFonts w:ascii="Times New Roman" w:hAnsi="Times New Roman" w:cs="Times New Roman"/>
                <w:sz w:val="24"/>
                <w:szCs w:val="24"/>
              </w:rPr>
              <w:t>ABA</w:t>
            </w:r>
          </w:p>
        </w:tc>
        <w:tc>
          <w:tcPr>
            <w:tcW w:w="0" w:type="auto"/>
            <w:vAlign w:val="center"/>
            <w:hideMark/>
          </w:tcPr>
          <w:p w14:paraId="533FDDAE" w14:textId="77777777" w:rsidR="00BA1470" w:rsidRPr="007F71F0" w:rsidRDefault="00BA1470" w:rsidP="00BA1470">
            <w:pPr>
              <w:spacing w:after="0" w:line="276" w:lineRule="auto"/>
              <w:jc w:val="center"/>
              <w:rPr>
                <w:rFonts w:ascii="Times New Roman" w:hAnsi="Times New Roman" w:cs="Times New Roman"/>
                <w:sz w:val="24"/>
                <w:szCs w:val="24"/>
              </w:rPr>
            </w:pPr>
            <w:r w:rsidRPr="007F71F0">
              <w:rPr>
                <w:rFonts w:ascii="Times New Roman" w:hAnsi="Times New Roman" w:cs="Times New Roman"/>
                <w:sz w:val="24"/>
                <w:szCs w:val="24"/>
              </w:rPr>
              <w:t>0.1–0.5 mg/L</w:t>
            </w:r>
          </w:p>
        </w:tc>
        <w:tc>
          <w:tcPr>
            <w:tcW w:w="0" w:type="auto"/>
            <w:vAlign w:val="center"/>
            <w:hideMark/>
          </w:tcPr>
          <w:p w14:paraId="54284A5B" w14:textId="77777777" w:rsidR="00BA1470" w:rsidRPr="007F71F0" w:rsidRDefault="00BA1470" w:rsidP="00BA1470">
            <w:pPr>
              <w:spacing w:after="0" w:line="276" w:lineRule="auto"/>
              <w:jc w:val="center"/>
              <w:rPr>
                <w:rFonts w:ascii="Times New Roman" w:hAnsi="Times New Roman" w:cs="Times New Roman"/>
                <w:sz w:val="24"/>
                <w:szCs w:val="24"/>
              </w:rPr>
            </w:pPr>
            <w:r w:rsidRPr="007F71F0">
              <w:rPr>
                <w:rFonts w:ascii="Times New Roman" w:hAnsi="Times New Roman" w:cs="Times New Roman"/>
                <w:sz w:val="24"/>
                <w:szCs w:val="24"/>
              </w:rPr>
              <w:t>Mixed</w:t>
            </w:r>
          </w:p>
        </w:tc>
        <w:tc>
          <w:tcPr>
            <w:tcW w:w="0" w:type="auto"/>
            <w:vAlign w:val="center"/>
            <w:hideMark/>
          </w:tcPr>
          <w:p w14:paraId="28B95F59" w14:textId="77777777" w:rsidR="00BA1470" w:rsidRPr="007F71F0" w:rsidRDefault="00BA1470" w:rsidP="00BA1470">
            <w:pPr>
              <w:spacing w:after="0" w:line="276" w:lineRule="auto"/>
              <w:jc w:val="center"/>
              <w:rPr>
                <w:rFonts w:ascii="Times New Roman" w:hAnsi="Times New Roman" w:cs="Times New Roman"/>
                <w:sz w:val="24"/>
                <w:szCs w:val="24"/>
              </w:rPr>
            </w:pPr>
            <w:r w:rsidRPr="007F71F0">
              <w:rPr>
                <w:rFonts w:ascii="Times New Roman" w:hAnsi="Times New Roman" w:cs="Times New Roman"/>
                <w:sz w:val="24"/>
                <w:szCs w:val="24"/>
              </w:rPr>
              <w:t>Enhances rooting under stress; high levels inhibitory (Jain &amp; Narayanaswamy, 2012)</w:t>
            </w:r>
          </w:p>
        </w:tc>
      </w:tr>
      <w:tr w:rsidR="00BA1470" w:rsidRPr="007F71F0" w14:paraId="3B02ADA2" w14:textId="77777777" w:rsidTr="00BA1470">
        <w:trPr>
          <w:tblCellSpacing w:w="15" w:type="dxa"/>
        </w:trPr>
        <w:tc>
          <w:tcPr>
            <w:tcW w:w="0" w:type="auto"/>
            <w:vAlign w:val="center"/>
            <w:hideMark/>
          </w:tcPr>
          <w:p w14:paraId="0BB058CF" w14:textId="77777777" w:rsidR="00BA1470" w:rsidRPr="007F71F0" w:rsidRDefault="00BA1470" w:rsidP="00BA1470">
            <w:pPr>
              <w:spacing w:after="0" w:line="276" w:lineRule="auto"/>
              <w:jc w:val="center"/>
              <w:rPr>
                <w:rFonts w:ascii="Times New Roman" w:hAnsi="Times New Roman" w:cs="Times New Roman"/>
                <w:sz w:val="24"/>
                <w:szCs w:val="24"/>
              </w:rPr>
            </w:pPr>
            <w:r w:rsidRPr="007F71F0">
              <w:rPr>
                <w:rFonts w:ascii="Times New Roman" w:hAnsi="Times New Roman" w:cs="Times New Roman"/>
                <w:sz w:val="24"/>
                <w:szCs w:val="24"/>
              </w:rPr>
              <w:t>Ethylene</w:t>
            </w:r>
          </w:p>
        </w:tc>
        <w:tc>
          <w:tcPr>
            <w:tcW w:w="0" w:type="auto"/>
            <w:vAlign w:val="center"/>
            <w:hideMark/>
          </w:tcPr>
          <w:p w14:paraId="074BA750" w14:textId="77777777" w:rsidR="00BA1470" w:rsidRPr="007F71F0" w:rsidRDefault="00BA1470" w:rsidP="00BA1470">
            <w:pPr>
              <w:spacing w:after="0" w:line="276" w:lineRule="auto"/>
              <w:jc w:val="center"/>
              <w:rPr>
                <w:rFonts w:ascii="Times New Roman" w:hAnsi="Times New Roman" w:cs="Times New Roman"/>
                <w:sz w:val="24"/>
                <w:szCs w:val="24"/>
              </w:rPr>
            </w:pPr>
            <w:r w:rsidRPr="007F71F0">
              <w:rPr>
                <w:rFonts w:ascii="Times New Roman" w:hAnsi="Times New Roman" w:cs="Times New Roman"/>
                <w:sz w:val="24"/>
                <w:szCs w:val="24"/>
              </w:rPr>
              <w:t>Endogenous</w:t>
            </w:r>
          </w:p>
        </w:tc>
        <w:tc>
          <w:tcPr>
            <w:tcW w:w="0" w:type="auto"/>
            <w:vAlign w:val="center"/>
            <w:hideMark/>
          </w:tcPr>
          <w:p w14:paraId="7C5E5EAF" w14:textId="77777777" w:rsidR="00BA1470" w:rsidRPr="007F71F0" w:rsidRDefault="00BA1470" w:rsidP="00BA1470">
            <w:pPr>
              <w:spacing w:after="0" w:line="276" w:lineRule="auto"/>
              <w:jc w:val="center"/>
              <w:rPr>
                <w:rFonts w:ascii="Times New Roman" w:hAnsi="Times New Roman" w:cs="Times New Roman"/>
                <w:sz w:val="24"/>
                <w:szCs w:val="24"/>
              </w:rPr>
            </w:pPr>
            <w:r w:rsidRPr="007F71F0">
              <w:rPr>
                <w:rFonts w:ascii="Times New Roman" w:hAnsi="Times New Roman" w:cs="Times New Roman"/>
                <w:sz w:val="24"/>
                <w:szCs w:val="24"/>
              </w:rPr>
              <w:t>Synergistic</w:t>
            </w:r>
          </w:p>
        </w:tc>
        <w:tc>
          <w:tcPr>
            <w:tcW w:w="0" w:type="auto"/>
            <w:vAlign w:val="center"/>
            <w:hideMark/>
          </w:tcPr>
          <w:p w14:paraId="4B63495F" w14:textId="77777777" w:rsidR="00BA1470" w:rsidRPr="007F71F0" w:rsidRDefault="00BA1470" w:rsidP="00BA1470">
            <w:pPr>
              <w:spacing w:after="0" w:line="276" w:lineRule="auto"/>
              <w:jc w:val="center"/>
              <w:rPr>
                <w:rFonts w:ascii="Times New Roman" w:hAnsi="Times New Roman" w:cs="Times New Roman"/>
                <w:sz w:val="24"/>
                <w:szCs w:val="24"/>
              </w:rPr>
            </w:pPr>
            <w:r w:rsidRPr="007F71F0">
              <w:rPr>
                <w:rFonts w:ascii="Times New Roman" w:hAnsi="Times New Roman" w:cs="Times New Roman"/>
                <w:sz w:val="24"/>
                <w:szCs w:val="24"/>
              </w:rPr>
              <w:t>Stimulates root primordia with auxins (Dandin et al., 2014)</w:t>
            </w:r>
          </w:p>
        </w:tc>
      </w:tr>
      <w:tr w:rsidR="00BA1470" w:rsidRPr="007F71F0" w14:paraId="49C60E63" w14:textId="77777777" w:rsidTr="00BA1470">
        <w:trPr>
          <w:tblCellSpacing w:w="15" w:type="dxa"/>
        </w:trPr>
        <w:tc>
          <w:tcPr>
            <w:tcW w:w="0" w:type="auto"/>
            <w:vAlign w:val="center"/>
            <w:hideMark/>
          </w:tcPr>
          <w:p w14:paraId="70CBFDCF" w14:textId="77777777" w:rsidR="00BA1470" w:rsidRPr="007F71F0" w:rsidRDefault="00BA1470" w:rsidP="00BA1470">
            <w:pPr>
              <w:spacing w:after="0" w:line="276" w:lineRule="auto"/>
              <w:jc w:val="center"/>
              <w:rPr>
                <w:rFonts w:ascii="Times New Roman" w:hAnsi="Times New Roman" w:cs="Times New Roman"/>
                <w:sz w:val="24"/>
                <w:szCs w:val="24"/>
              </w:rPr>
            </w:pPr>
            <w:r w:rsidRPr="007F71F0">
              <w:rPr>
                <w:rFonts w:ascii="Times New Roman" w:hAnsi="Times New Roman" w:cs="Times New Roman"/>
                <w:sz w:val="24"/>
                <w:szCs w:val="24"/>
              </w:rPr>
              <w:t>JA</w:t>
            </w:r>
          </w:p>
        </w:tc>
        <w:tc>
          <w:tcPr>
            <w:tcW w:w="0" w:type="auto"/>
            <w:vAlign w:val="center"/>
            <w:hideMark/>
          </w:tcPr>
          <w:p w14:paraId="5CD4E5DC" w14:textId="77777777" w:rsidR="00BA1470" w:rsidRPr="007F71F0" w:rsidRDefault="00BA1470" w:rsidP="00BA1470">
            <w:pPr>
              <w:spacing w:after="0" w:line="276" w:lineRule="auto"/>
              <w:jc w:val="center"/>
              <w:rPr>
                <w:rFonts w:ascii="Times New Roman" w:hAnsi="Times New Roman" w:cs="Times New Roman"/>
                <w:sz w:val="24"/>
                <w:szCs w:val="24"/>
              </w:rPr>
            </w:pPr>
            <w:r w:rsidRPr="007F71F0">
              <w:rPr>
                <w:rFonts w:ascii="Times New Roman" w:hAnsi="Times New Roman" w:cs="Times New Roman"/>
                <w:sz w:val="24"/>
                <w:szCs w:val="24"/>
              </w:rPr>
              <w:t>Endogenous</w:t>
            </w:r>
          </w:p>
        </w:tc>
        <w:tc>
          <w:tcPr>
            <w:tcW w:w="0" w:type="auto"/>
            <w:vAlign w:val="center"/>
            <w:hideMark/>
          </w:tcPr>
          <w:p w14:paraId="6E8305E8" w14:textId="77777777" w:rsidR="00BA1470" w:rsidRPr="007F71F0" w:rsidRDefault="00BA1470" w:rsidP="00BA1470">
            <w:pPr>
              <w:spacing w:after="0" w:line="276" w:lineRule="auto"/>
              <w:jc w:val="center"/>
              <w:rPr>
                <w:rFonts w:ascii="Times New Roman" w:hAnsi="Times New Roman" w:cs="Times New Roman"/>
                <w:sz w:val="24"/>
                <w:szCs w:val="24"/>
              </w:rPr>
            </w:pPr>
            <w:r w:rsidRPr="007F71F0">
              <w:rPr>
                <w:rFonts w:ascii="Times New Roman" w:hAnsi="Times New Roman" w:cs="Times New Roman"/>
                <w:sz w:val="24"/>
                <w:szCs w:val="24"/>
              </w:rPr>
              <w:t>Supports maturation</w:t>
            </w:r>
          </w:p>
        </w:tc>
        <w:tc>
          <w:tcPr>
            <w:tcW w:w="0" w:type="auto"/>
            <w:vAlign w:val="center"/>
            <w:hideMark/>
          </w:tcPr>
          <w:p w14:paraId="33867F15" w14:textId="77777777" w:rsidR="00BA1470" w:rsidRPr="007F71F0" w:rsidRDefault="00BA1470" w:rsidP="00BA1470">
            <w:pPr>
              <w:spacing w:after="0" w:line="276" w:lineRule="auto"/>
              <w:jc w:val="center"/>
              <w:rPr>
                <w:rFonts w:ascii="Times New Roman" w:hAnsi="Times New Roman" w:cs="Times New Roman"/>
                <w:sz w:val="24"/>
                <w:szCs w:val="24"/>
              </w:rPr>
            </w:pPr>
            <w:r w:rsidRPr="007F71F0">
              <w:rPr>
                <w:rFonts w:ascii="Times New Roman" w:hAnsi="Times New Roman" w:cs="Times New Roman"/>
                <w:sz w:val="24"/>
                <w:szCs w:val="24"/>
              </w:rPr>
              <w:t>Regulates stress response during later rooting stages (Li et al., 2023)</w:t>
            </w:r>
          </w:p>
        </w:tc>
      </w:tr>
    </w:tbl>
    <w:p w14:paraId="0F9B682E" w14:textId="1582CCC9" w:rsidR="00995C76" w:rsidRPr="00995C76" w:rsidRDefault="00995C76" w:rsidP="00BA1470">
      <w:pPr>
        <w:spacing w:before="240" w:line="360" w:lineRule="auto"/>
        <w:jc w:val="both"/>
        <w:rPr>
          <w:ins w:id="19" w:author="KAKA KIARI Boukar Kellou" w:date="2025-08-06T10:49:00Z"/>
          <w:rFonts w:ascii="Times New Roman" w:hAnsi="Times New Roman" w:cs="Times New Roman"/>
          <w:b/>
          <w:bCs/>
          <w:sz w:val="24"/>
          <w:szCs w:val="24"/>
        </w:rPr>
      </w:pPr>
      <w:ins w:id="20" w:author="KAKA KIARI Boukar Kellou" w:date="2025-08-06T10:50:00Z">
        <w:r w:rsidRPr="00995C76">
          <w:rPr>
            <w:rFonts w:ascii="Times New Roman" w:hAnsi="Times New Roman" w:cs="Times New Roman"/>
            <w:b/>
            <w:bCs/>
            <w:sz w:val="24"/>
            <w:szCs w:val="24"/>
          </w:rPr>
          <w:t xml:space="preserve">Legend: </w:t>
        </w:r>
      </w:ins>
      <w:ins w:id="21" w:author="KAKA KIARI Boukar Kellou" w:date="2025-08-06T10:51:00Z">
        <w:r w:rsidRPr="00995C76">
          <w:rPr>
            <w:rFonts w:ascii="Times New Roman" w:hAnsi="Times New Roman" w:cs="Times New Roman"/>
            <w:b/>
            <w:bCs/>
            <w:sz w:val="24"/>
            <w:szCs w:val="24"/>
          </w:rPr>
          <w:t>NAA</w:t>
        </w:r>
      </w:ins>
      <w:ins w:id="22" w:author="KAKA KIARI Boukar Kellou" w:date="2025-08-06T10:50:00Z">
        <w:r w:rsidRPr="00995C76">
          <w:rPr>
            <w:rFonts w:ascii="Times New Roman" w:hAnsi="Times New Roman" w:cs="Times New Roman"/>
            <w:b/>
            <w:bCs/>
            <w:sz w:val="24"/>
            <w:szCs w:val="24"/>
          </w:rPr>
          <w:t xml:space="preserve">, </w:t>
        </w:r>
      </w:ins>
      <w:commentRangeStart w:id="23"/>
      <w:ins w:id="24" w:author="KAKA KIARI Boukar Kellou" w:date="2025-08-06T10:51:00Z">
        <w:r w:rsidRPr="00995C76">
          <w:rPr>
            <w:rFonts w:ascii="Times New Roman" w:hAnsi="Times New Roman" w:cs="Times New Roman"/>
            <w:b/>
            <w:bCs/>
            <w:sz w:val="24"/>
            <w:szCs w:val="24"/>
          </w:rPr>
          <w:t xml:space="preserve">ABT-1, </w:t>
        </w:r>
      </w:ins>
      <w:proofErr w:type="gramStart"/>
      <w:ins w:id="25" w:author="KAKA KIARI Boukar Kellou" w:date="2025-08-06T10:50:00Z">
        <w:r w:rsidRPr="00995C76">
          <w:rPr>
            <w:rFonts w:ascii="Times New Roman" w:hAnsi="Times New Roman" w:cs="Times New Roman"/>
            <w:b/>
            <w:bCs/>
            <w:sz w:val="24"/>
            <w:szCs w:val="24"/>
          </w:rPr>
          <w:t>BAP,</w:t>
        </w:r>
      </w:ins>
      <w:ins w:id="26" w:author="KAKA KIARI Boukar Kellou" w:date="2025-08-06T10:51:00Z">
        <w:r w:rsidRPr="00995C76">
          <w:rPr>
            <w:rFonts w:ascii="Times New Roman" w:hAnsi="Times New Roman" w:cs="Times New Roman"/>
            <w:b/>
            <w:bCs/>
            <w:sz w:val="24"/>
            <w:szCs w:val="24"/>
          </w:rPr>
          <w:t>…</w:t>
        </w:r>
        <w:proofErr w:type="gramEnd"/>
        <w:r w:rsidRPr="00995C76">
          <w:rPr>
            <w:rFonts w:ascii="Times New Roman" w:hAnsi="Times New Roman" w:cs="Times New Roman"/>
            <w:b/>
            <w:bCs/>
            <w:sz w:val="24"/>
            <w:szCs w:val="24"/>
          </w:rPr>
          <w:t>.</w:t>
        </w:r>
      </w:ins>
      <w:ins w:id="27" w:author="KAKA KIARI Boukar Kellou" w:date="2025-08-06T10:50:00Z">
        <w:r w:rsidRPr="00995C76">
          <w:rPr>
            <w:rFonts w:ascii="Times New Roman" w:hAnsi="Times New Roman" w:cs="Times New Roman"/>
            <w:b/>
            <w:bCs/>
            <w:sz w:val="24"/>
            <w:szCs w:val="24"/>
          </w:rPr>
          <w:t xml:space="preserve"> </w:t>
        </w:r>
      </w:ins>
      <w:commentRangeEnd w:id="23"/>
      <w:ins w:id="28" w:author="KAKA KIARI Boukar Kellou" w:date="2025-08-06T10:52:00Z">
        <w:r>
          <w:rPr>
            <w:rStyle w:val="CommentReference"/>
          </w:rPr>
          <w:commentReference w:id="23"/>
        </w:r>
      </w:ins>
    </w:p>
    <w:p w14:paraId="33D24AC2" w14:textId="067347F0" w:rsidR="004812D6" w:rsidRPr="007F71F0" w:rsidRDefault="004812D6" w:rsidP="00BA1470">
      <w:pPr>
        <w:spacing w:before="240" w:line="360" w:lineRule="auto"/>
        <w:jc w:val="both"/>
        <w:rPr>
          <w:rFonts w:ascii="Times New Roman" w:hAnsi="Times New Roman" w:cs="Times New Roman"/>
          <w:b/>
          <w:bCs/>
          <w:sz w:val="24"/>
          <w:szCs w:val="24"/>
        </w:rPr>
      </w:pPr>
      <w:r w:rsidRPr="007F71F0">
        <w:rPr>
          <w:rFonts w:ascii="Times New Roman" w:hAnsi="Times New Roman" w:cs="Times New Roman"/>
          <w:b/>
          <w:bCs/>
          <w:sz w:val="24"/>
          <w:szCs w:val="24"/>
        </w:rPr>
        <w:t>3. Molecular and Biochemical Mechanisms</w:t>
      </w:r>
    </w:p>
    <w:p w14:paraId="2DA6EA4F" w14:textId="15E89529" w:rsidR="00472F81" w:rsidRPr="007F71F0" w:rsidRDefault="00472F81" w:rsidP="00BA1470">
      <w:pPr>
        <w:spacing w:before="240" w:line="360" w:lineRule="auto"/>
        <w:jc w:val="both"/>
        <w:rPr>
          <w:rFonts w:ascii="Times New Roman" w:hAnsi="Times New Roman" w:cs="Times New Roman"/>
          <w:sz w:val="24"/>
          <w:szCs w:val="24"/>
        </w:rPr>
      </w:pPr>
      <w:r w:rsidRPr="007F71F0">
        <w:rPr>
          <w:rFonts w:ascii="Times New Roman" w:hAnsi="Times New Roman" w:cs="Times New Roman"/>
          <w:sz w:val="24"/>
          <w:szCs w:val="24"/>
        </w:rPr>
        <w:t xml:space="preserve">While exogenous application of plant growth regulators significantly improves adventitious root formation in mulberry, the underlying success of root induction also relies on complex molecular signalling networks and biochemical transformations. These internal processes include differential gene expression, transcription factor regulation, enzymatic activity shifts, metabolic reprogramming, and oxidative stress mitigation—all of which together govern the efficiency and quality of root development. Recent advances in plant molecular biology and -omics technologies have enabled deeper insight into these events, allowing researchers to target key pathways for enhancing propagation success in both in vitro and ex vitro </w:t>
      </w:r>
      <w:commentRangeStart w:id="29"/>
      <w:r w:rsidRPr="007F71F0">
        <w:rPr>
          <w:rFonts w:ascii="Times New Roman" w:hAnsi="Times New Roman" w:cs="Times New Roman"/>
          <w:sz w:val="24"/>
          <w:szCs w:val="24"/>
        </w:rPr>
        <w:t>systems</w:t>
      </w:r>
      <w:commentRangeEnd w:id="29"/>
      <w:r w:rsidR="00995C76">
        <w:rPr>
          <w:rStyle w:val="CommentReference"/>
        </w:rPr>
        <w:commentReference w:id="29"/>
      </w:r>
      <w:r w:rsidRPr="007F71F0">
        <w:rPr>
          <w:rFonts w:ascii="Times New Roman" w:hAnsi="Times New Roman" w:cs="Times New Roman"/>
          <w:sz w:val="24"/>
          <w:szCs w:val="24"/>
        </w:rPr>
        <w:t>.</w:t>
      </w:r>
    </w:p>
    <w:p w14:paraId="59842650" w14:textId="5233F0BA" w:rsidR="004812D6" w:rsidRPr="007F71F0" w:rsidRDefault="004812D6" w:rsidP="00BA1470">
      <w:pPr>
        <w:spacing w:before="240" w:line="360" w:lineRule="auto"/>
        <w:jc w:val="both"/>
        <w:rPr>
          <w:rFonts w:ascii="Times New Roman" w:hAnsi="Times New Roman" w:cs="Times New Roman"/>
          <w:b/>
          <w:bCs/>
          <w:sz w:val="24"/>
          <w:szCs w:val="24"/>
        </w:rPr>
      </w:pPr>
      <w:r w:rsidRPr="007F71F0">
        <w:rPr>
          <w:rFonts w:ascii="Times New Roman" w:hAnsi="Times New Roman" w:cs="Times New Roman"/>
          <w:b/>
          <w:bCs/>
          <w:sz w:val="24"/>
          <w:szCs w:val="24"/>
        </w:rPr>
        <w:t>3.1 Transcriptomic and Genomic Regulation</w:t>
      </w:r>
    </w:p>
    <w:p w14:paraId="2E4E722B" w14:textId="77777777" w:rsidR="00D2594B" w:rsidRPr="007F71F0" w:rsidRDefault="00D2594B" w:rsidP="00D2594B">
      <w:pPr>
        <w:spacing w:before="240" w:line="360" w:lineRule="auto"/>
        <w:jc w:val="both"/>
        <w:rPr>
          <w:rFonts w:ascii="Times New Roman" w:hAnsi="Times New Roman" w:cs="Times New Roman"/>
          <w:sz w:val="24"/>
          <w:szCs w:val="24"/>
        </w:rPr>
      </w:pPr>
      <w:r w:rsidRPr="007F71F0">
        <w:rPr>
          <w:rFonts w:ascii="Times New Roman" w:hAnsi="Times New Roman" w:cs="Times New Roman"/>
          <w:sz w:val="24"/>
          <w:szCs w:val="24"/>
        </w:rPr>
        <w:t xml:space="preserve">Transcriptomic analyses have significantly advanced our understanding of gene expression patterns during root formation in </w:t>
      </w:r>
      <w:r w:rsidRPr="007F71F0">
        <w:rPr>
          <w:rFonts w:ascii="Times New Roman" w:hAnsi="Times New Roman" w:cs="Times New Roman"/>
          <w:i/>
          <w:iCs/>
          <w:sz w:val="24"/>
          <w:szCs w:val="24"/>
        </w:rPr>
        <w:t>Morus</w:t>
      </w:r>
      <w:r w:rsidRPr="007F71F0">
        <w:rPr>
          <w:rFonts w:ascii="Times New Roman" w:hAnsi="Times New Roman" w:cs="Times New Roman"/>
          <w:sz w:val="24"/>
          <w:szCs w:val="24"/>
        </w:rPr>
        <w:t xml:space="preserve"> spp. High-throughput RNA sequencing (RNA-</w:t>
      </w:r>
      <w:proofErr w:type="spellStart"/>
      <w:r w:rsidRPr="007F71F0">
        <w:rPr>
          <w:rFonts w:ascii="Times New Roman" w:hAnsi="Times New Roman" w:cs="Times New Roman"/>
          <w:sz w:val="24"/>
          <w:szCs w:val="24"/>
        </w:rPr>
        <w:t>Seq</w:t>
      </w:r>
      <w:proofErr w:type="spellEnd"/>
      <w:r w:rsidRPr="007F71F0">
        <w:rPr>
          <w:rFonts w:ascii="Times New Roman" w:hAnsi="Times New Roman" w:cs="Times New Roman"/>
          <w:sz w:val="24"/>
          <w:szCs w:val="24"/>
        </w:rPr>
        <w:t xml:space="preserve">) technologies have revealed thousands of genes that are differentially expressed across three major phases of adventitious root development—induction, initiation, and emergence. In a comprehensive study by Shang et al. (2019), over </w:t>
      </w:r>
      <w:r w:rsidRPr="007F71F0">
        <w:rPr>
          <w:rFonts w:ascii="Times New Roman" w:hAnsi="Times New Roman" w:cs="Times New Roman"/>
          <w:b/>
          <w:bCs/>
          <w:sz w:val="24"/>
          <w:szCs w:val="24"/>
        </w:rPr>
        <w:t>4,276 genes</w:t>
      </w:r>
      <w:r w:rsidRPr="007F71F0">
        <w:rPr>
          <w:rFonts w:ascii="Times New Roman" w:hAnsi="Times New Roman" w:cs="Times New Roman"/>
          <w:sz w:val="24"/>
          <w:szCs w:val="24"/>
        </w:rPr>
        <w:t xml:space="preserve"> were found to be differentially expressed during these stages in mulberry cuttings. These genes are primarily involved in hormone </w:t>
      </w:r>
      <w:proofErr w:type="spellStart"/>
      <w:r w:rsidRPr="007F71F0">
        <w:rPr>
          <w:rFonts w:ascii="Times New Roman" w:hAnsi="Times New Roman" w:cs="Times New Roman"/>
          <w:sz w:val="24"/>
          <w:szCs w:val="24"/>
        </w:rPr>
        <w:t>signaling</w:t>
      </w:r>
      <w:proofErr w:type="spellEnd"/>
      <w:r w:rsidRPr="007F71F0">
        <w:rPr>
          <w:rFonts w:ascii="Times New Roman" w:hAnsi="Times New Roman" w:cs="Times New Roman"/>
          <w:sz w:val="24"/>
          <w:szCs w:val="24"/>
        </w:rPr>
        <w:t>, cell wall modification, metabolic reprogramming, transcriptional regulation, and stress responses.</w:t>
      </w:r>
    </w:p>
    <w:p w14:paraId="127E9BEA" w14:textId="77777777" w:rsidR="00D2594B" w:rsidRPr="007F71F0" w:rsidRDefault="00D2594B" w:rsidP="00D2594B">
      <w:pPr>
        <w:spacing w:before="240" w:line="360" w:lineRule="auto"/>
        <w:jc w:val="both"/>
        <w:rPr>
          <w:rFonts w:ascii="Times New Roman" w:hAnsi="Times New Roman" w:cs="Times New Roman"/>
          <w:sz w:val="24"/>
          <w:szCs w:val="24"/>
        </w:rPr>
      </w:pPr>
      <w:r w:rsidRPr="007F71F0">
        <w:rPr>
          <w:rFonts w:ascii="Times New Roman" w:hAnsi="Times New Roman" w:cs="Times New Roman"/>
          <w:sz w:val="24"/>
          <w:szCs w:val="24"/>
        </w:rPr>
        <w:t xml:space="preserve">A major focus of transcriptomic studies in mulberry root induction is the </w:t>
      </w:r>
      <w:r w:rsidRPr="007F71F0">
        <w:rPr>
          <w:rFonts w:ascii="Times New Roman" w:hAnsi="Times New Roman" w:cs="Times New Roman"/>
          <w:b/>
          <w:bCs/>
          <w:sz w:val="24"/>
          <w:szCs w:val="24"/>
        </w:rPr>
        <w:t xml:space="preserve">auxin </w:t>
      </w:r>
      <w:proofErr w:type="spellStart"/>
      <w:r w:rsidRPr="007F71F0">
        <w:rPr>
          <w:rFonts w:ascii="Times New Roman" w:hAnsi="Times New Roman" w:cs="Times New Roman"/>
          <w:b/>
          <w:bCs/>
          <w:sz w:val="24"/>
          <w:szCs w:val="24"/>
        </w:rPr>
        <w:t>signaling</w:t>
      </w:r>
      <w:proofErr w:type="spellEnd"/>
      <w:r w:rsidRPr="007F71F0">
        <w:rPr>
          <w:rFonts w:ascii="Times New Roman" w:hAnsi="Times New Roman" w:cs="Times New Roman"/>
          <w:b/>
          <w:bCs/>
          <w:sz w:val="24"/>
          <w:szCs w:val="24"/>
        </w:rPr>
        <w:t xml:space="preserve"> pathway</w:t>
      </w:r>
      <w:r w:rsidRPr="007F71F0">
        <w:rPr>
          <w:rFonts w:ascii="Times New Roman" w:hAnsi="Times New Roman" w:cs="Times New Roman"/>
          <w:sz w:val="24"/>
          <w:szCs w:val="24"/>
        </w:rPr>
        <w:t xml:space="preserve">, which involves </w:t>
      </w:r>
      <w:r w:rsidRPr="007F71F0">
        <w:rPr>
          <w:rFonts w:ascii="Times New Roman" w:hAnsi="Times New Roman" w:cs="Times New Roman"/>
          <w:b/>
          <w:bCs/>
          <w:sz w:val="24"/>
          <w:szCs w:val="24"/>
        </w:rPr>
        <w:t>Auxin Response Factors (ARFs)</w:t>
      </w:r>
      <w:r w:rsidRPr="007F71F0">
        <w:rPr>
          <w:rFonts w:ascii="Times New Roman" w:hAnsi="Times New Roman" w:cs="Times New Roman"/>
          <w:sz w:val="24"/>
          <w:szCs w:val="24"/>
        </w:rPr>
        <w:t xml:space="preserve"> and </w:t>
      </w:r>
      <w:r w:rsidRPr="007F71F0">
        <w:rPr>
          <w:rFonts w:ascii="Times New Roman" w:hAnsi="Times New Roman" w:cs="Times New Roman"/>
          <w:b/>
          <w:bCs/>
          <w:sz w:val="24"/>
          <w:szCs w:val="24"/>
        </w:rPr>
        <w:t>Aux/IAA proteins</w:t>
      </w:r>
      <w:r w:rsidRPr="007F71F0">
        <w:rPr>
          <w:rFonts w:ascii="Times New Roman" w:hAnsi="Times New Roman" w:cs="Times New Roman"/>
          <w:sz w:val="24"/>
          <w:szCs w:val="24"/>
        </w:rPr>
        <w:t xml:space="preserve">. ARFs </w:t>
      </w:r>
      <w:r w:rsidRPr="007F71F0">
        <w:rPr>
          <w:rFonts w:ascii="Times New Roman" w:hAnsi="Times New Roman" w:cs="Times New Roman"/>
          <w:sz w:val="24"/>
          <w:szCs w:val="24"/>
        </w:rPr>
        <w:lastRenderedPageBreak/>
        <w:t>regulate transcription of auxin-responsive genes by binding to auxin response elements in their promoters. Aux/IAA proteins function as repressors that modulate ARF activity. In the presence of high auxin levels, such as during exogenous IBA or NAA application, the degradation of Aux/IAA proteins via the SCF^TIR1 ubiquitin ligase complex releases ARFs to activate root-specific gene transcription (Ma et al., 2024).</w:t>
      </w:r>
    </w:p>
    <w:p w14:paraId="1E300DA4" w14:textId="77777777" w:rsidR="00D2594B" w:rsidRPr="007F71F0" w:rsidRDefault="00D2594B" w:rsidP="00D2594B">
      <w:pPr>
        <w:spacing w:before="240" w:line="360" w:lineRule="auto"/>
        <w:jc w:val="both"/>
        <w:rPr>
          <w:rFonts w:ascii="Times New Roman" w:hAnsi="Times New Roman" w:cs="Times New Roman"/>
          <w:sz w:val="24"/>
          <w:szCs w:val="24"/>
        </w:rPr>
      </w:pPr>
      <w:r w:rsidRPr="007F71F0">
        <w:rPr>
          <w:rFonts w:ascii="Times New Roman" w:hAnsi="Times New Roman" w:cs="Times New Roman"/>
          <w:sz w:val="24"/>
          <w:szCs w:val="24"/>
        </w:rPr>
        <w:t xml:space="preserve">Specifically, genes such as </w:t>
      </w:r>
      <w:r w:rsidRPr="007F71F0">
        <w:rPr>
          <w:rFonts w:ascii="Times New Roman" w:hAnsi="Times New Roman" w:cs="Times New Roman"/>
          <w:i/>
          <w:iCs/>
          <w:sz w:val="24"/>
          <w:szCs w:val="24"/>
        </w:rPr>
        <w:t>MiARF13</w:t>
      </w:r>
      <w:r w:rsidRPr="007F71F0">
        <w:rPr>
          <w:rFonts w:ascii="Times New Roman" w:hAnsi="Times New Roman" w:cs="Times New Roman"/>
          <w:sz w:val="24"/>
          <w:szCs w:val="24"/>
        </w:rPr>
        <w:t xml:space="preserve">, </w:t>
      </w:r>
      <w:r w:rsidRPr="007F71F0">
        <w:rPr>
          <w:rFonts w:ascii="Times New Roman" w:hAnsi="Times New Roman" w:cs="Times New Roman"/>
          <w:i/>
          <w:iCs/>
          <w:sz w:val="24"/>
          <w:szCs w:val="24"/>
        </w:rPr>
        <w:t>MiIAA27</w:t>
      </w:r>
      <w:r w:rsidRPr="007F71F0">
        <w:rPr>
          <w:rFonts w:ascii="Times New Roman" w:hAnsi="Times New Roman" w:cs="Times New Roman"/>
          <w:sz w:val="24"/>
          <w:szCs w:val="24"/>
        </w:rPr>
        <w:t xml:space="preserve">, </w:t>
      </w:r>
      <w:r w:rsidRPr="007F71F0">
        <w:rPr>
          <w:rFonts w:ascii="Times New Roman" w:hAnsi="Times New Roman" w:cs="Times New Roman"/>
          <w:i/>
          <w:iCs/>
          <w:sz w:val="24"/>
          <w:szCs w:val="24"/>
        </w:rPr>
        <w:t>LBD16</w:t>
      </w:r>
      <w:r w:rsidRPr="007F71F0">
        <w:rPr>
          <w:rFonts w:ascii="Times New Roman" w:hAnsi="Times New Roman" w:cs="Times New Roman"/>
          <w:sz w:val="24"/>
          <w:szCs w:val="24"/>
        </w:rPr>
        <w:t xml:space="preserve">, and </w:t>
      </w:r>
      <w:r w:rsidRPr="007F71F0">
        <w:rPr>
          <w:rFonts w:ascii="Times New Roman" w:hAnsi="Times New Roman" w:cs="Times New Roman"/>
          <w:i/>
          <w:iCs/>
          <w:sz w:val="24"/>
          <w:szCs w:val="24"/>
        </w:rPr>
        <w:t>GH3</w:t>
      </w:r>
      <w:r w:rsidRPr="007F71F0">
        <w:rPr>
          <w:rFonts w:ascii="Times New Roman" w:hAnsi="Times New Roman" w:cs="Times New Roman"/>
          <w:sz w:val="24"/>
          <w:szCs w:val="24"/>
        </w:rPr>
        <w:t xml:space="preserve"> have been shown to play crucial roles in adventitious root development in mulberry. The </w:t>
      </w:r>
      <w:r w:rsidRPr="007F71F0">
        <w:rPr>
          <w:rFonts w:ascii="Times New Roman" w:hAnsi="Times New Roman" w:cs="Times New Roman"/>
          <w:b/>
          <w:bCs/>
          <w:sz w:val="24"/>
          <w:szCs w:val="24"/>
        </w:rPr>
        <w:t xml:space="preserve">functional characterization of </w:t>
      </w:r>
      <w:r w:rsidRPr="007F71F0">
        <w:rPr>
          <w:rFonts w:ascii="Times New Roman" w:hAnsi="Times New Roman" w:cs="Times New Roman"/>
          <w:b/>
          <w:bCs/>
          <w:i/>
          <w:iCs/>
          <w:sz w:val="24"/>
          <w:szCs w:val="24"/>
        </w:rPr>
        <w:t>MiARF13</w:t>
      </w:r>
      <w:r w:rsidRPr="007F71F0">
        <w:rPr>
          <w:rFonts w:ascii="Times New Roman" w:hAnsi="Times New Roman" w:cs="Times New Roman"/>
          <w:sz w:val="24"/>
          <w:szCs w:val="24"/>
        </w:rPr>
        <w:t xml:space="preserve">, a mulberry-specific ARF gene, has demonstrated its dual role in regulating both root induction and abiotic stress responses. Ma et al. (2024) found that overexpression of </w:t>
      </w:r>
      <w:r w:rsidRPr="007F71F0">
        <w:rPr>
          <w:rFonts w:ascii="Times New Roman" w:hAnsi="Times New Roman" w:cs="Times New Roman"/>
          <w:i/>
          <w:iCs/>
          <w:sz w:val="24"/>
          <w:szCs w:val="24"/>
        </w:rPr>
        <w:t>MiARF13</w:t>
      </w:r>
      <w:r w:rsidRPr="007F71F0">
        <w:rPr>
          <w:rFonts w:ascii="Times New Roman" w:hAnsi="Times New Roman" w:cs="Times New Roman"/>
          <w:sz w:val="24"/>
          <w:szCs w:val="24"/>
        </w:rPr>
        <w:t xml:space="preserve"> in transgenic mulberry lines led to significantly higher rooting percentages, increased root length, and greater lateral root density under both normal and stress conditions.</w:t>
      </w:r>
    </w:p>
    <w:p w14:paraId="348817CF" w14:textId="77777777" w:rsidR="00D2594B" w:rsidRPr="007F71F0" w:rsidRDefault="00D2594B" w:rsidP="00D2594B">
      <w:pPr>
        <w:spacing w:before="240" w:line="360" w:lineRule="auto"/>
        <w:jc w:val="both"/>
        <w:rPr>
          <w:rFonts w:ascii="Times New Roman" w:hAnsi="Times New Roman" w:cs="Times New Roman"/>
          <w:sz w:val="24"/>
          <w:szCs w:val="24"/>
        </w:rPr>
      </w:pPr>
      <w:r w:rsidRPr="007F71F0">
        <w:rPr>
          <w:rFonts w:ascii="Times New Roman" w:hAnsi="Times New Roman" w:cs="Times New Roman"/>
          <w:sz w:val="24"/>
          <w:szCs w:val="24"/>
        </w:rPr>
        <w:t xml:space="preserve">Other transcriptional regulators, including </w:t>
      </w:r>
      <w:r w:rsidRPr="007F71F0">
        <w:rPr>
          <w:rFonts w:ascii="Times New Roman" w:hAnsi="Times New Roman" w:cs="Times New Roman"/>
          <w:b/>
          <w:bCs/>
          <w:sz w:val="24"/>
          <w:szCs w:val="24"/>
        </w:rPr>
        <w:t>MYB</w:t>
      </w:r>
      <w:r w:rsidRPr="007F71F0">
        <w:rPr>
          <w:rFonts w:ascii="Times New Roman" w:hAnsi="Times New Roman" w:cs="Times New Roman"/>
          <w:sz w:val="24"/>
          <w:szCs w:val="24"/>
        </w:rPr>
        <w:t xml:space="preserve">, </w:t>
      </w:r>
      <w:r w:rsidRPr="007F71F0">
        <w:rPr>
          <w:rFonts w:ascii="Times New Roman" w:hAnsi="Times New Roman" w:cs="Times New Roman"/>
          <w:b/>
          <w:bCs/>
          <w:sz w:val="24"/>
          <w:szCs w:val="24"/>
        </w:rPr>
        <w:t>NAC</w:t>
      </w:r>
      <w:r w:rsidRPr="007F71F0">
        <w:rPr>
          <w:rFonts w:ascii="Times New Roman" w:hAnsi="Times New Roman" w:cs="Times New Roman"/>
          <w:sz w:val="24"/>
          <w:szCs w:val="24"/>
        </w:rPr>
        <w:t xml:space="preserve">, and </w:t>
      </w:r>
      <w:r w:rsidRPr="007F71F0">
        <w:rPr>
          <w:rFonts w:ascii="Times New Roman" w:hAnsi="Times New Roman" w:cs="Times New Roman"/>
          <w:b/>
          <w:bCs/>
          <w:sz w:val="24"/>
          <w:szCs w:val="24"/>
        </w:rPr>
        <w:t>WRKY</w:t>
      </w:r>
      <w:r w:rsidRPr="007F71F0">
        <w:rPr>
          <w:rFonts w:ascii="Times New Roman" w:hAnsi="Times New Roman" w:cs="Times New Roman"/>
          <w:sz w:val="24"/>
          <w:szCs w:val="24"/>
        </w:rPr>
        <w:t xml:space="preserve"> families, also participate in regulating cell fate decisions, lignin biosynthesis, and secondary metabolism during root initiation (Li et al., 2023). Furthermore, genes associated with </w:t>
      </w:r>
      <w:r w:rsidRPr="007F71F0">
        <w:rPr>
          <w:rFonts w:ascii="Times New Roman" w:hAnsi="Times New Roman" w:cs="Times New Roman"/>
          <w:b/>
          <w:bCs/>
          <w:sz w:val="24"/>
          <w:szCs w:val="24"/>
        </w:rPr>
        <w:t xml:space="preserve">MAP kinase (MAPK) </w:t>
      </w:r>
      <w:proofErr w:type="spellStart"/>
      <w:r w:rsidRPr="007F71F0">
        <w:rPr>
          <w:rFonts w:ascii="Times New Roman" w:hAnsi="Times New Roman" w:cs="Times New Roman"/>
          <w:b/>
          <w:bCs/>
          <w:sz w:val="24"/>
          <w:szCs w:val="24"/>
        </w:rPr>
        <w:t>signaling</w:t>
      </w:r>
      <w:proofErr w:type="spellEnd"/>
      <w:r w:rsidRPr="007F71F0">
        <w:rPr>
          <w:rFonts w:ascii="Times New Roman" w:hAnsi="Times New Roman" w:cs="Times New Roman"/>
          <w:sz w:val="24"/>
          <w:szCs w:val="24"/>
        </w:rPr>
        <w:t xml:space="preserve">, </w:t>
      </w:r>
      <w:r w:rsidRPr="007F71F0">
        <w:rPr>
          <w:rFonts w:ascii="Times New Roman" w:hAnsi="Times New Roman" w:cs="Times New Roman"/>
          <w:b/>
          <w:bCs/>
          <w:sz w:val="24"/>
          <w:szCs w:val="24"/>
        </w:rPr>
        <w:t>photosynthetic adaptation</w:t>
      </w:r>
      <w:r w:rsidRPr="007F71F0">
        <w:rPr>
          <w:rFonts w:ascii="Times New Roman" w:hAnsi="Times New Roman" w:cs="Times New Roman"/>
          <w:sz w:val="24"/>
          <w:szCs w:val="24"/>
        </w:rPr>
        <w:t xml:space="preserve">, and </w:t>
      </w:r>
      <w:r w:rsidRPr="007F71F0">
        <w:rPr>
          <w:rFonts w:ascii="Times New Roman" w:hAnsi="Times New Roman" w:cs="Times New Roman"/>
          <w:b/>
          <w:bCs/>
          <w:sz w:val="24"/>
          <w:szCs w:val="24"/>
        </w:rPr>
        <w:t>sugar metabolism</w:t>
      </w:r>
      <w:r w:rsidRPr="007F71F0">
        <w:rPr>
          <w:rFonts w:ascii="Times New Roman" w:hAnsi="Times New Roman" w:cs="Times New Roman"/>
          <w:sz w:val="24"/>
          <w:szCs w:val="24"/>
        </w:rPr>
        <w:t xml:space="preserve"> have been found upregulated during root emergence, reflecting the metabolic reprogramming and stress mitigation requirements for root </w:t>
      </w:r>
      <w:commentRangeStart w:id="30"/>
      <w:r w:rsidRPr="007F71F0">
        <w:rPr>
          <w:rFonts w:ascii="Times New Roman" w:hAnsi="Times New Roman" w:cs="Times New Roman"/>
          <w:sz w:val="24"/>
          <w:szCs w:val="24"/>
        </w:rPr>
        <w:t>establishment</w:t>
      </w:r>
      <w:commentRangeEnd w:id="30"/>
      <w:r w:rsidR="006E05ED">
        <w:rPr>
          <w:rStyle w:val="CommentReference"/>
        </w:rPr>
        <w:commentReference w:id="30"/>
      </w:r>
      <w:r w:rsidRPr="007F71F0">
        <w:rPr>
          <w:rFonts w:ascii="Times New Roman" w:hAnsi="Times New Roman" w:cs="Times New Roman"/>
          <w:sz w:val="24"/>
          <w:szCs w:val="24"/>
        </w:rPr>
        <w:t>.</w:t>
      </w:r>
    </w:p>
    <w:p w14:paraId="640621C2" w14:textId="77777777" w:rsidR="00D2594B" w:rsidRPr="007F71F0" w:rsidRDefault="00D2594B" w:rsidP="00D2594B">
      <w:pPr>
        <w:spacing w:before="240" w:line="360" w:lineRule="auto"/>
        <w:jc w:val="both"/>
        <w:rPr>
          <w:rFonts w:ascii="Times New Roman" w:hAnsi="Times New Roman" w:cs="Times New Roman"/>
          <w:sz w:val="24"/>
          <w:szCs w:val="24"/>
        </w:rPr>
      </w:pPr>
      <w:r w:rsidRPr="007F71F0">
        <w:rPr>
          <w:rFonts w:ascii="Times New Roman" w:hAnsi="Times New Roman" w:cs="Times New Roman"/>
          <w:sz w:val="24"/>
          <w:szCs w:val="24"/>
        </w:rPr>
        <w:t>Overall, transcriptomic data provide a comprehensive framework for dissecting the regulatory mechanisms of root induction and point to potential gene targets for biotechnological interventions.</w:t>
      </w:r>
    </w:p>
    <w:p w14:paraId="2417C3DF" w14:textId="77777777" w:rsidR="004812D6" w:rsidRPr="007F71F0" w:rsidRDefault="004812D6" w:rsidP="00BA1470">
      <w:pPr>
        <w:spacing w:before="240" w:line="360" w:lineRule="auto"/>
        <w:jc w:val="both"/>
        <w:rPr>
          <w:rFonts w:ascii="Times New Roman" w:hAnsi="Times New Roman" w:cs="Times New Roman"/>
          <w:b/>
          <w:bCs/>
          <w:sz w:val="24"/>
          <w:szCs w:val="24"/>
        </w:rPr>
      </w:pPr>
      <w:r w:rsidRPr="007F71F0">
        <w:rPr>
          <w:rFonts w:ascii="Times New Roman" w:hAnsi="Times New Roman" w:cs="Times New Roman"/>
          <w:b/>
          <w:bCs/>
          <w:sz w:val="24"/>
          <w:szCs w:val="24"/>
        </w:rPr>
        <w:t>3.2 Enzymatic Activities and Oxidative Stress Management</w:t>
      </w:r>
    </w:p>
    <w:p w14:paraId="4B64618B" w14:textId="77777777" w:rsidR="00D2594B" w:rsidRPr="007F71F0" w:rsidRDefault="00D2594B" w:rsidP="00D2594B">
      <w:pPr>
        <w:spacing w:before="240" w:line="360" w:lineRule="auto"/>
        <w:jc w:val="both"/>
        <w:rPr>
          <w:rFonts w:ascii="Times New Roman" w:hAnsi="Times New Roman" w:cs="Times New Roman"/>
          <w:sz w:val="24"/>
          <w:szCs w:val="24"/>
        </w:rPr>
      </w:pPr>
      <w:r w:rsidRPr="007F71F0">
        <w:rPr>
          <w:rFonts w:ascii="Times New Roman" w:hAnsi="Times New Roman" w:cs="Times New Roman"/>
          <w:sz w:val="24"/>
          <w:szCs w:val="24"/>
        </w:rPr>
        <w:t xml:space="preserve">The rooting process involves substantial </w:t>
      </w:r>
      <w:r w:rsidRPr="007F71F0">
        <w:rPr>
          <w:rFonts w:ascii="Times New Roman" w:hAnsi="Times New Roman" w:cs="Times New Roman"/>
          <w:b/>
          <w:bCs/>
          <w:sz w:val="24"/>
          <w:szCs w:val="24"/>
        </w:rPr>
        <w:t xml:space="preserve">cellular </w:t>
      </w:r>
      <w:proofErr w:type="spellStart"/>
      <w:r w:rsidRPr="007F71F0">
        <w:rPr>
          <w:rFonts w:ascii="Times New Roman" w:hAnsi="Times New Roman" w:cs="Times New Roman"/>
          <w:b/>
          <w:bCs/>
          <w:sz w:val="24"/>
          <w:szCs w:val="24"/>
        </w:rPr>
        <w:t>remodeling</w:t>
      </w:r>
      <w:proofErr w:type="spellEnd"/>
      <w:r w:rsidRPr="007F71F0">
        <w:rPr>
          <w:rFonts w:ascii="Times New Roman" w:hAnsi="Times New Roman" w:cs="Times New Roman"/>
          <w:sz w:val="24"/>
          <w:szCs w:val="24"/>
        </w:rPr>
        <w:t xml:space="preserve">, including cell division, dedifferentiation, and elongation—all of which are accompanied by the production of </w:t>
      </w:r>
      <w:r w:rsidRPr="007F71F0">
        <w:rPr>
          <w:rFonts w:ascii="Times New Roman" w:hAnsi="Times New Roman" w:cs="Times New Roman"/>
          <w:b/>
          <w:bCs/>
          <w:sz w:val="24"/>
          <w:szCs w:val="24"/>
        </w:rPr>
        <w:t>reactive oxygen species (ROS)</w:t>
      </w:r>
      <w:r w:rsidRPr="007F71F0">
        <w:rPr>
          <w:rFonts w:ascii="Times New Roman" w:hAnsi="Times New Roman" w:cs="Times New Roman"/>
          <w:sz w:val="24"/>
          <w:szCs w:val="24"/>
        </w:rPr>
        <w:t xml:space="preserve"> and changes in enzyme activities. Proper regulation of enzymatic systems is thus essential to ensure redox homeostasis and successful root </w:t>
      </w:r>
      <w:commentRangeStart w:id="31"/>
      <w:r w:rsidRPr="007F71F0">
        <w:rPr>
          <w:rFonts w:ascii="Times New Roman" w:hAnsi="Times New Roman" w:cs="Times New Roman"/>
          <w:sz w:val="24"/>
          <w:szCs w:val="24"/>
        </w:rPr>
        <w:t>development</w:t>
      </w:r>
      <w:commentRangeEnd w:id="31"/>
      <w:r w:rsidR="006E05ED">
        <w:rPr>
          <w:rStyle w:val="CommentReference"/>
        </w:rPr>
        <w:commentReference w:id="31"/>
      </w:r>
      <w:r w:rsidRPr="007F71F0">
        <w:rPr>
          <w:rFonts w:ascii="Times New Roman" w:hAnsi="Times New Roman" w:cs="Times New Roman"/>
          <w:sz w:val="24"/>
          <w:szCs w:val="24"/>
        </w:rPr>
        <w:t>.</w:t>
      </w:r>
    </w:p>
    <w:p w14:paraId="64FEEE55" w14:textId="77777777" w:rsidR="00D2594B" w:rsidRPr="007F71F0" w:rsidRDefault="00D2594B" w:rsidP="00D2594B">
      <w:pPr>
        <w:spacing w:before="240" w:line="360" w:lineRule="auto"/>
        <w:jc w:val="both"/>
        <w:rPr>
          <w:rFonts w:ascii="Times New Roman" w:hAnsi="Times New Roman" w:cs="Times New Roman"/>
          <w:sz w:val="24"/>
          <w:szCs w:val="24"/>
        </w:rPr>
      </w:pPr>
      <w:r w:rsidRPr="007F71F0">
        <w:rPr>
          <w:rFonts w:ascii="Times New Roman" w:hAnsi="Times New Roman" w:cs="Times New Roman"/>
          <w:sz w:val="24"/>
          <w:szCs w:val="24"/>
        </w:rPr>
        <w:t xml:space="preserve">One of the most studied enzymatic changes during root induction in mulberry is the activity of </w:t>
      </w:r>
      <w:r w:rsidRPr="007F71F0">
        <w:rPr>
          <w:rFonts w:ascii="Times New Roman" w:hAnsi="Times New Roman" w:cs="Times New Roman"/>
          <w:b/>
          <w:bCs/>
          <w:sz w:val="24"/>
          <w:szCs w:val="24"/>
        </w:rPr>
        <w:t>peroxidase (POD)</w:t>
      </w:r>
      <w:r w:rsidRPr="007F71F0">
        <w:rPr>
          <w:rFonts w:ascii="Times New Roman" w:hAnsi="Times New Roman" w:cs="Times New Roman"/>
          <w:sz w:val="24"/>
          <w:szCs w:val="24"/>
        </w:rPr>
        <w:t xml:space="preserve">. POD is a key player in </w:t>
      </w:r>
      <w:r w:rsidRPr="007F71F0">
        <w:rPr>
          <w:rFonts w:ascii="Times New Roman" w:hAnsi="Times New Roman" w:cs="Times New Roman"/>
          <w:b/>
          <w:bCs/>
          <w:sz w:val="24"/>
          <w:szCs w:val="24"/>
        </w:rPr>
        <w:t>cell wall lignification</w:t>
      </w:r>
      <w:r w:rsidRPr="007F71F0">
        <w:rPr>
          <w:rFonts w:ascii="Times New Roman" w:hAnsi="Times New Roman" w:cs="Times New Roman"/>
          <w:sz w:val="24"/>
          <w:szCs w:val="24"/>
        </w:rPr>
        <w:t>, a process essential for the structural reinforcement of emerging root primordia. Increased POD activity is often correlated with enhanced rooting rates, particularly under IBA or ABT-1 treatment, which trigger early lignin polymerization around root initials (Regmi et al., 2022).</w:t>
      </w:r>
    </w:p>
    <w:p w14:paraId="230A0EBE" w14:textId="3CE23413" w:rsidR="00D2594B" w:rsidRPr="007F71F0" w:rsidRDefault="00D2594B" w:rsidP="00D2594B">
      <w:pPr>
        <w:spacing w:before="240" w:line="360" w:lineRule="auto"/>
        <w:jc w:val="both"/>
        <w:rPr>
          <w:rFonts w:ascii="Times New Roman" w:hAnsi="Times New Roman" w:cs="Times New Roman"/>
          <w:sz w:val="24"/>
          <w:szCs w:val="24"/>
        </w:rPr>
      </w:pPr>
      <w:r w:rsidRPr="007F71F0">
        <w:rPr>
          <w:rFonts w:ascii="Times New Roman" w:hAnsi="Times New Roman" w:cs="Times New Roman"/>
          <w:sz w:val="24"/>
          <w:szCs w:val="24"/>
        </w:rPr>
        <w:lastRenderedPageBreak/>
        <w:t xml:space="preserve">Another enzyme, </w:t>
      </w:r>
      <w:r w:rsidRPr="007F71F0">
        <w:rPr>
          <w:rFonts w:ascii="Times New Roman" w:hAnsi="Times New Roman" w:cs="Times New Roman"/>
          <w:b/>
          <w:bCs/>
          <w:sz w:val="24"/>
          <w:szCs w:val="24"/>
        </w:rPr>
        <w:t>catalase (CAT)</w:t>
      </w:r>
      <w:r w:rsidRPr="007F71F0">
        <w:rPr>
          <w:rFonts w:ascii="Times New Roman" w:hAnsi="Times New Roman" w:cs="Times New Roman"/>
          <w:sz w:val="24"/>
          <w:szCs w:val="24"/>
        </w:rPr>
        <w:t>, plays a pivotal role in scavenging hydrogen peroxide (H₂O₂), a by-product of oxidative metabolism. Elevated CAT activity mitigates oxidative stress caused by ROS accumulation, thus protecting meristematic cells during root organogenesis (</w:t>
      </w:r>
      <w:r w:rsidR="007F71F0" w:rsidRPr="007F71F0">
        <w:rPr>
          <w:rFonts w:ascii="Times New Roman" w:hAnsi="Times New Roman" w:cs="Times New Roman"/>
          <w:sz w:val="24"/>
          <w:szCs w:val="24"/>
        </w:rPr>
        <w:t>Li</w:t>
      </w:r>
      <w:r w:rsidRPr="007F71F0">
        <w:rPr>
          <w:rFonts w:ascii="Times New Roman" w:hAnsi="Times New Roman" w:cs="Times New Roman"/>
          <w:sz w:val="24"/>
          <w:szCs w:val="24"/>
        </w:rPr>
        <w:t xml:space="preserve"> et al., 2023). Enhanced catalase levels have been reported in mulberry cuttings treated with synthetic auxins such as ABT-1, suggesting a direct role in redox balance and tissue viability.</w:t>
      </w:r>
    </w:p>
    <w:p w14:paraId="53E45D06" w14:textId="77777777" w:rsidR="00D2594B" w:rsidRPr="007F71F0" w:rsidRDefault="00D2594B" w:rsidP="00D2594B">
      <w:pPr>
        <w:spacing w:before="240" w:line="360" w:lineRule="auto"/>
        <w:jc w:val="both"/>
        <w:rPr>
          <w:rFonts w:ascii="Times New Roman" w:hAnsi="Times New Roman" w:cs="Times New Roman"/>
          <w:sz w:val="24"/>
          <w:szCs w:val="24"/>
        </w:rPr>
      </w:pPr>
      <w:r w:rsidRPr="007F71F0">
        <w:rPr>
          <w:rFonts w:ascii="Times New Roman" w:hAnsi="Times New Roman" w:cs="Times New Roman"/>
          <w:b/>
          <w:bCs/>
          <w:sz w:val="24"/>
          <w:szCs w:val="24"/>
        </w:rPr>
        <w:t>Indole-3-acetic acid oxidase (IAAO)</w:t>
      </w:r>
      <w:r w:rsidRPr="007F71F0">
        <w:rPr>
          <w:rFonts w:ascii="Times New Roman" w:hAnsi="Times New Roman" w:cs="Times New Roman"/>
          <w:sz w:val="24"/>
          <w:szCs w:val="24"/>
        </w:rPr>
        <w:t xml:space="preserve"> also shows significant activity during root induction. As an enzyme involved in the catabolism of endogenous IAA, IAAO helps modulate local auxin concentrations, thus ensuring that optimal hormone levels are maintained for root primordium formation without causing tissue toxicity (Husen &amp; Pal, 2007).</w:t>
      </w:r>
    </w:p>
    <w:p w14:paraId="7AD18C63" w14:textId="77777777" w:rsidR="00D2594B" w:rsidRPr="007F71F0" w:rsidRDefault="00D2594B" w:rsidP="00D2594B">
      <w:pPr>
        <w:spacing w:before="240" w:line="360" w:lineRule="auto"/>
        <w:jc w:val="both"/>
        <w:rPr>
          <w:rFonts w:ascii="Times New Roman" w:hAnsi="Times New Roman" w:cs="Times New Roman"/>
          <w:sz w:val="24"/>
          <w:szCs w:val="24"/>
        </w:rPr>
      </w:pPr>
      <w:r w:rsidRPr="007F71F0">
        <w:rPr>
          <w:rFonts w:ascii="Times New Roman" w:hAnsi="Times New Roman" w:cs="Times New Roman"/>
          <w:b/>
          <w:bCs/>
          <w:sz w:val="24"/>
          <w:szCs w:val="24"/>
        </w:rPr>
        <w:t>Polyphenol oxidase (PPO)</w:t>
      </w:r>
      <w:r w:rsidRPr="007F71F0">
        <w:rPr>
          <w:rFonts w:ascii="Times New Roman" w:hAnsi="Times New Roman" w:cs="Times New Roman"/>
          <w:sz w:val="24"/>
          <w:szCs w:val="24"/>
        </w:rPr>
        <w:t xml:space="preserve"> is another enzyme implicated in adventitious rooting, especially under stress conditions. PPO is involved in the oxidation of phenolics, contributing to cellular </w:t>
      </w:r>
      <w:proofErr w:type="spellStart"/>
      <w:r w:rsidRPr="007F71F0">
        <w:rPr>
          <w:rFonts w:ascii="Times New Roman" w:hAnsi="Times New Roman" w:cs="Times New Roman"/>
          <w:sz w:val="24"/>
          <w:szCs w:val="24"/>
        </w:rPr>
        <w:t>defense</w:t>
      </w:r>
      <w:proofErr w:type="spellEnd"/>
      <w:r w:rsidRPr="007F71F0">
        <w:rPr>
          <w:rFonts w:ascii="Times New Roman" w:hAnsi="Times New Roman" w:cs="Times New Roman"/>
          <w:sz w:val="24"/>
          <w:szCs w:val="24"/>
        </w:rPr>
        <w:t>, lignification, and prevention of pathogen attack at wound sites. Increased PPO activity during the early stages of root development reflects its protective function and correlation with higher rooting percentages in mulberry (Sharma et al., 2020).</w:t>
      </w:r>
    </w:p>
    <w:p w14:paraId="5403B0AB" w14:textId="77777777" w:rsidR="00D2594B" w:rsidRPr="007F71F0" w:rsidRDefault="00D2594B" w:rsidP="00D2594B">
      <w:pPr>
        <w:spacing w:before="240" w:line="360" w:lineRule="auto"/>
        <w:jc w:val="both"/>
        <w:rPr>
          <w:rFonts w:ascii="Times New Roman" w:hAnsi="Times New Roman" w:cs="Times New Roman"/>
          <w:sz w:val="24"/>
          <w:szCs w:val="24"/>
        </w:rPr>
      </w:pPr>
      <w:r w:rsidRPr="007F71F0">
        <w:rPr>
          <w:rFonts w:ascii="Times New Roman" w:hAnsi="Times New Roman" w:cs="Times New Roman"/>
          <w:sz w:val="24"/>
          <w:szCs w:val="24"/>
        </w:rPr>
        <w:t xml:space="preserve">Collectively, these enzymes work in coordination to manage ROS, regulate hormone levels, and prepare the cellular microenvironment for successful root emergence. Monitoring their activity profiles offers practical indicators for evaluating the success of hormone treatments and </w:t>
      </w:r>
      <w:proofErr w:type="spellStart"/>
      <w:r w:rsidRPr="007F71F0">
        <w:rPr>
          <w:rFonts w:ascii="Times New Roman" w:hAnsi="Times New Roman" w:cs="Times New Roman"/>
          <w:sz w:val="24"/>
          <w:szCs w:val="24"/>
        </w:rPr>
        <w:t>rooting</w:t>
      </w:r>
      <w:proofErr w:type="spellEnd"/>
      <w:r w:rsidRPr="007F71F0">
        <w:rPr>
          <w:rFonts w:ascii="Times New Roman" w:hAnsi="Times New Roman" w:cs="Times New Roman"/>
          <w:sz w:val="24"/>
          <w:szCs w:val="24"/>
        </w:rPr>
        <w:t xml:space="preserve"> </w:t>
      </w:r>
      <w:commentRangeStart w:id="32"/>
      <w:r w:rsidRPr="007F71F0">
        <w:rPr>
          <w:rFonts w:ascii="Times New Roman" w:hAnsi="Times New Roman" w:cs="Times New Roman"/>
          <w:sz w:val="24"/>
          <w:szCs w:val="24"/>
        </w:rPr>
        <w:t>protocols</w:t>
      </w:r>
      <w:commentRangeEnd w:id="32"/>
      <w:r w:rsidR="004541EB">
        <w:rPr>
          <w:rStyle w:val="CommentReference"/>
        </w:rPr>
        <w:commentReference w:id="32"/>
      </w:r>
      <w:r w:rsidRPr="007F71F0">
        <w:rPr>
          <w:rFonts w:ascii="Times New Roman" w:hAnsi="Times New Roman" w:cs="Times New Roman"/>
          <w:sz w:val="24"/>
          <w:szCs w:val="24"/>
        </w:rPr>
        <w:t>.</w:t>
      </w:r>
    </w:p>
    <w:p w14:paraId="334D98CC" w14:textId="77777777" w:rsidR="004812D6" w:rsidRPr="007F71F0" w:rsidRDefault="004812D6" w:rsidP="00BA1470">
      <w:pPr>
        <w:spacing w:before="240" w:line="360" w:lineRule="auto"/>
        <w:jc w:val="both"/>
        <w:rPr>
          <w:rFonts w:ascii="Times New Roman" w:hAnsi="Times New Roman" w:cs="Times New Roman"/>
          <w:b/>
          <w:bCs/>
          <w:sz w:val="24"/>
          <w:szCs w:val="24"/>
        </w:rPr>
      </w:pPr>
      <w:r w:rsidRPr="007F71F0">
        <w:rPr>
          <w:rFonts w:ascii="Times New Roman" w:hAnsi="Times New Roman" w:cs="Times New Roman"/>
          <w:b/>
          <w:bCs/>
          <w:sz w:val="24"/>
          <w:szCs w:val="24"/>
        </w:rPr>
        <w:t>3.3 Metabolic Reprogramming</w:t>
      </w:r>
    </w:p>
    <w:p w14:paraId="387A8818" w14:textId="77777777" w:rsidR="00BD5D12" w:rsidRPr="007F71F0" w:rsidRDefault="00BD5D12" w:rsidP="00BD5D12">
      <w:pPr>
        <w:spacing w:before="240" w:line="360" w:lineRule="auto"/>
        <w:jc w:val="both"/>
        <w:rPr>
          <w:rFonts w:ascii="Times New Roman" w:hAnsi="Times New Roman" w:cs="Times New Roman"/>
          <w:sz w:val="24"/>
          <w:szCs w:val="24"/>
        </w:rPr>
      </w:pPr>
      <w:r w:rsidRPr="007F71F0">
        <w:rPr>
          <w:rFonts w:ascii="Times New Roman" w:hAnsi="Times New Roman" w:cs="Times New Roman"/>
          <w:sz w:val="24"/>
          <w:szCs w:val="24"/>
        </w:rPr>
        <w:t xml:space="preserve">Adventitious root development is an </w:t>
      </w:r>
      <w:r w:rsidRPr="007F71F0">
        <w:rPr>
          <w:rFonts w:ascii="Times New Roman" w:hAnsi="Times New Roman" w:cs="Times New Roman"/>
          <w:b/>
          <w:bCs/>
          <w:sz w:val="24"/>
          <w:szCs w:val="24"/>
        </w:rPr>
        <w:t>energy-intensive process</w:t>
      </w:r>
      <w:r w:rsidRPr="007F71F0">
        <w:rPr>
          <w:rFonts w:ascii="Times New Roman" w:hAnsi="Times New Roman" w:cs="Times New Roman"/>
          <w:sz w:val="24"/>
          <w:szCs w:val="24"/>
        </w:rPr>
        <w:t xml:space="preserve"> requiring significant shifts in primary and secondary metabolism. These biochemical changes reflect both the structural reorganization of tissues and the physiological reorientation necessary for independent plantlet </w:t>
      </w:r>
      <w:commentRangeStart w:id="33"/>
      <w:r w:rsidRPr="007F71F0">
        <w:rPr>
          <w:rFonts w:ascii="Times New Roman" w:hAnsi="Times New Roman" w:cs="Times New Roman"/>
          <w:sz w:val="24"/>
          <w:szCs w:val="24"/>
        </w:rPr>
        <w:t>growth</w:t>
      </w:r>
      <w:commentRangeEnd w:id="33"/>
      <w:r w:rsidR="004541EB">
        <w:rPr>
          <w:rStyle w:val="CommentReference"/>
        </w:rPr>
        <w:commentReference w:id="33"/>
      </w:r>
      <w:r w:rsidRPr="007F71F0">
        <w:rPr>
          <w:rFonts w:ascii="Times New Roman" w:hAnsi="Times New Roman" w:cs="Times New Roman"/>
          <w:sz w:val="24"/>
          <w:szCs w:val="24"/>
        </w:rPr>
        <w:t>.</w:t>
      </w:r>
    </w:p>
    <w:p w14:paraId="4FC3C667" w14:textId="77777777" w:rsidR="00BD5D12" w:rsidRPr="007F71F0" w:rsidRDefault="00BD5D12" w:rsidP="00BD5D12">
      <w:pPr>
        <w:spacing w:before="240" w:line="360" w:lineRule="auto"/>
        <w:jc w:val="both"/>
        <w:rPr>
          <w:rFonts w:ascii="Times New Roman" w:hAnsi="Times New Roman" w:cs="Times New Roman"/>
          <w:sz w:val="24"/>
          <w:szCs w:val="24"/>
        </w:rPr>
      </w:pPr>
      <w:r w:rsidRPr="007F71F0">
        <w:rPr>
          <w:rFonts w:ascii="Times New Roman" w:hAnsi="Times New Roman" w:cs="Times New Roman"/>
          <w:sz w:val="24"/>
          <w:szCs w:val="24"/>
        </w:rPr>
        <w:t>One of the first metabolic shifts observed during rooting is a rise in soluble protein content. This increase is attributed to heightened transcription and translation activity during cell proliferation and differentiation in the root primordia zone (Kumar et al., 2020). Elevated levels of soluble proteins have been consistently reported in mulberry cuttings treated with auxins, particularly IBA and ABT-1, underscoring the importance of de novo protein synthesis for root development.</w:t>
      </w:r>
    </w:p>
    <w:p w14:paraId="249F3469" w14:textId="5ADDF8BC" w:rsidR="00BD5D12" w:rsidRPr="007F71F0" w:rsidRDefault="00BD5D12" w:rsidP="00BD5D12">
      <w:pPr>
        <w:spacing w:before="240" w:line="360" w:lineRule="auto"/>
        <w:jc w:val="both"/>
        <w:rPr>
          <w:rFonts w:ascii="Times New Roman" w:hAnsi="Times New Roman" w:cs="Times New Roman"/>
          <w:sz w:val="24"/>
          <w:szCs w:val="24"/>
        </w:rPr>
      </w:pPr>
      <w:r w:rsidRPr="007F71F0">
        <w:rPr>
          <w:rFonts w:ascii="Times New Roman" w:hAnsi="Times New Roman" w:cs="Times New Roman"/>
          <w:sz w:val="24"/>
          <w:szCs w:val="24"/>
        </w:rPr>
        <w:lastRenderedPageBreak/>
        <w:t xml:space="preserve">Conversely, a decline in soluble sugars and starch content is typically observed during the root induction phase. These carbohydrates are mobilized from storage tissues and </w:t>
      </w:r>
      <w:proofErr w:type="spellStart"/>
      <w:r w:rsidRPr="007F71F0">
        <w:rPr>
          <w:rFonts w:ascii="Times New Roman" w:hAnsi="Times New Roman" w:cs="Times New Roman"/>
          <w:sz w:val="24"/>
          <w:szCs w:val="24"/>
        </w:rPr>
        <w:t>hydrolyzed</w:t>
      </w:r>
      <w:proofErr w:type="spellEnd"/>
      <w:r w:rsidRPr="007F71F0">
        <w:rPr>
          <w:rFonts w:ascii="Times New Roman" w:hAnsi="Times New Roman" w:cs="Times New Roman"/>
          <w:sz w:val="24"/>
          <w:szCs w:val="24"/>
        </w:rPr>
        <w:t xml:space="preserve"> to meet the increased energy demand required for cell wall loosening, cytoskeletal restructuring, and signal transduction. Sucrose, in particular, serves as both a metabolic substrate and a </w:t>
      </w:r>
      <w:proofErr w:type="spellStart"/>
      <w:r w:rsidRPr="007F71F0">
        <w:rPr>
          <w:rFonts w:ascii="Times New Roman" w:hAnsi="Times New Roman" w:cs="Times New Roman"/>
          <w:sz w:val="24"/>
          <w:szCs w:val="24"/>
        </w:rPr>
        <w:t>signaling</w:t>
      </w:r>
      <w:proofErr w:type="spellEnd"/>
      <w:r w:rsidRPr="007F71F0">
        <w:rPr>
          <w:rFonts w:ascii="Times New Roman" w:hAnsi="Times New Roman" w:cs="Times New Roman"/>
          <w:sz w:val="24"/>
          <w:szCs w:val="24"/>
        </w:rPr>
        <w:t xml:space="preserve"> molecule, playing a dual role in supporting root elongation and activating sugar-responsive gene networks (</w:t>
      </w:r>
      <w:r w:rsidR="007F71F0" w:rsidRPr="007F71F0">
        <w:rPr>
          <w:rFonts w:ascii="Times New Roman" w:hAnsi="Times New Roman" w:cs="Times New Roman"/>
          <w:sz w:val="24"/>
          <w:szCs w:val="24"/>
        </w:rPr>
        <w:t>Roychoudhury &amp; Nath, 2011</w:t>
      </w:r>
      <w:r w:rsidRPr="007F71F0">
        <w:rPr>
          <w:rFonts w:ascii="Times New Roman" w:hAnsi="Times New Roman" w:cs="Times New Roman"/>
          <w:sz w:val="24"/>
          <w:szCs w:val="24"/>
        </w:rPr>
        <w:t>).</w:t>
      </w:r>
    </w:p>
    <w:p w14:paraId="0AAA7591" w14:textId="77777777" w:rsidR="00BD5D12" w:rsidRPr="007F71F0" w:rsidRDefault="00BD5D12" w:rsidP="00BD5D12">
      <w:pPr>
        <w:spacing w:before="240" w:line="360" w:lineRule="auto"/>
        <w:jc w:val="both"/>
        <w:rPr>
          <w:rFonts w:ascii="Times New Roman" w:hAnsi="Times New Roman" w:cs="Times New Roman"/>
          <w:sz w:val="24"/>
          <w:szCs w:val="24"/>
        </w:rPr>
      </w:pPr>
      <w:r w:rsidRPr="007F71F0">
        <w:rPr>
          <w:rFonts w:ascii="Times New Roman" w:hAnsi="Times New Roman" w:cs="Times New Roman"/>
          <w:sz w:val="24"/>
          <w:szCs w:val="24"/>
        </w:rPr>
        <w:t xml:space="preserve">Moreover, the synthesis of secondary metabolites, including phenolic compounds and flavonoids, also increases during rooting. These compounds exhibit antioxidant activity, reduce oxidative damage, and participate in hormone transport and </w:t>
      </w:r>
      <w:proofErr w:type="spellStart"/>
      <w:r w:rsidRPr="007F71F0">
        <w:rPr>
          <w:rFonts w:ascii="Times New Roman" w:hAnsi="Times New Roman" w:cs="Times New Roman"/>
          <w:sz w:val="24"/>
          <w:szCs w:val="24"/>
        </w:rPr>
        <w:t>signaling</w:t>
      </w:r>
      <w:proofErr w:type="spellEnd"/>
      <w:r w:rsidRPr="007F71F0">
        <w:rPr>
          <w:rFonts w:ascii="Times New Roman" w:hAnsi="Times New Roman" w:cs="Times New Roman"/>
          <w:sz w:val="24"/>
          <w:szCs w:val="24"/>
        </w:rPr>
        <w:t>. The presence of phenolics is often correlated with improved rooting capacity, although their exact role remains to be fully elucidated in mulberry (Shang et al., 2019).</w:t>
      </w:r>
    </w:p>
    <w:p w14:paraId="486CF1D9" w14:textId="77777777" w:rsidR="00BD5D12" w:rsidRPr="007F71F0" w:rsidRDefault="00BD5D12" w:rsidP="00BD5D12">
      <w:pPr>
        <w:spacing w:before="240" w:line="360" w:lineRule="auto"/>
        <w:jc w:val="both"/>
        <w:rPr>
          <w:rFonts w:ascii="Times New Roman" w:hAnsi="Times New Roman" w:cs="Times New Roman"/>
          <w:sz w:val="24"/>
          <w:szCs w:val="24"/>
        </w:rPr>
      </w:pPr>
      <w:commentRangeStart w:id="34"/>
      <w:r w:rsidRPr="007F71F0">
        <w:rPr>
          <w:rFonts w:ascii="Times New Roman" w:hAnsi="Times New Roman" w:cs="Times New Roman"/>
          <w:sz w:val="24"/>
          <w:szCs w:val="24"/>
        </w:rPr>
        <w:t>In mulberry tissue culture systems, the application of activated charcoal or polyvinylpyrrolidone (PVP) is often employed to absorb phenolic exudates, which otherwise may inhibit rooting. This reflects the delicate balance between beneficial and inhibitory roles of phenolic metabolism in root induction protocols.</w:t>
      </w:r>
    </w:p>
    <w:p w14:paraId="0411D8A6" w14:textId="4463502E" w:rsidR="004812D6" w:rsidRPr="007F71F0" w:rsidRDefault="00BD5D12" w:rsidP="00BA1470">
      <w:pPr>
        <w:spacing w:before="240" w:line="360" w:lineRule="auto"/>
        <w:jc w:val="both"/>
        <w:rPr>
          <w:rFonts w:ascii="Times New Roman" w:hAnsi="Times New Roman" w:cs="Times New Roman"/>
          <w:sz w:val="24"/>
          <w:szCs w:val="24"/>
        </w:rPr>
      </w:pPr>
      <w:r w:rsidRPr="007F71F0">
        <w:rPr>
          <w:rFonts w:ascii="Times New Roman" w:hAnsi="Times New Roman" w:cs="Times New Roman"/>
          <w:sz w:val="24"/>
          <w:szCs w:val="24"/>
        </w:rPr>
        <w:t>Taken together, the metabolic reprogramming during root induction in mulberry represents a tightly regulated network of resource allocation, biochemical adaptation, and structural transformation. These metabolic shifts are not merely consequences of hormonal application but integral to the successful formation and growth of adventitious roots</w:t>
      </w:r>
      <w:commentRangeEnd w:id="34"/>
      <w:r w:rsidR="004541EB">
        <w:rPr>
          <w:rStyle w:val="CommentReference"/>
        </w:rPr>
        <w:commentReference w:id="34"/>
      </w:r>
      <w:r w:rsidRPr="007F71F0">
        <w:rPr>
          <w:rFonts w:ascii="Times New Roman" w:hAnsi="Times New Roman" w:cs="Times New Roman"/>
          <w:sz w:val="24"/>
          <w:szCs w:val="24"/>
        </w:rPr>
        <w:t>.</w:t>
      </w:r>
    </w:p>
    <w:p w14:paraId="2EF99FF2" w14:textId="77777777" w:rsidR="004812D6" w:rsidRPr="007F71F0" w:rsidRDefault="004812D6" w:rsidP="00BA1470">
      <w:pPr>
        <w:spacing w:before="240" w:line="360" w:lineRule="auto"/>
        <w:jc w:val="both"/>
        <w:rPr>
          <w:rFonts w:ascii="Times New Roman" w:hAnsi="Times New Roman" w:cs="Times New Roman"/>
          <w:b/>
          <w:bCs/>
          <w:sz w:val="24"/>
          <w:szCs w:val="24"/>
        </w:rPr>
      </w:pPr>
      <w:r w:rsidRPr="007F71F0">
        <w:rPr>
          <w:rFonts w:ascii="Times New Roman" w:hAnsi="Times New Roman" w:cs="Times New Roman"/>
          <w:b/>
          <w:bCs/>
          <w:sz w:val="24"/>
          <w:szCs w:val="24"/>
        </w:rPr>
        <w:t>4. Application Techniques and Protocols</w:t>
      </w:r>
    </w:p>
    <w:p w14:paraId="3979D896" w14:textId="69517E29" w:rsidR="004812D6" w:rsidRPr="007F71F0" w:rsidRDefault="006947D8" w:rsidP="00BA1470">
      <w:pPr>
        <w:spacing w:before="240" w:line="360" w:lineRule="auto"/>
        <w:jc w:val="both"/>
        <w:rPr>
          <w:rFonts w:ascii="Times New Roman" w:hAnsi="Times New Roman" w:cs="Times New Roman"/>
          <w:sz w:val="24"/>
          <w:szCs w:val="24"/>
        </w:rPr>
      </w:pPr>
      <w:commentRangeStart w:id="35"/>
      <w:r w:rsidRPr="007F71F0">
        <w:rPr>
          <w:rFonts w:ascii="Times New Roman" w:hAnsi="Times New Roman" w:cs="Times New Roman"/>
          <w:sz w:val="24"/>
          <w:szCs w:val="24"/>
        </w:rPr>
        <w:t>Propagation of mulberry (Morus spp.) through vegetative means has been a cornerstone of its commercial cultivation due to the plant's high heterozygosity and outbreeding nature, which limit the utility of seed-based propagation. To ensure genetic fidelity, uniformity in traits, and rapid multiplication, various hormone-mediated and tissue culture-based propagation protocols have been developed and refined. These methods differ in their applicability, scalability, and success rates depending on cultivar specificity, environmental factors, and resource availability.</w:t>
      </w:r>
      <w:commentRangeEnd w:id="35"/>
      <w:r w:rsidR="004541EB">
        <w:rPr>
          <w:rStyle w:val="CommentReference"/>
        </w:rPr>
        <w:commentReference w:id="35"/>
      </w:r>
    </w:p>
    <w:p w14:paraId="1276CBE2" w14:textId="77777777" w:rsidR="004812D6" w:rsidRPr="007F71F0" w:rsidRDefault="004812D6" w:rsidP="00BA1470">
      <w:pPr>
        <w:spacing w:before="240" w:line="360" w:lineRule="auto"/>
        <w:jc w:val="both"/>
        <w:rPr>
          <w:rFonts w:ascii="Times New Roman" w:hAnsi="Times New Roman" w:cs="Times New Roman"/>
          <w:b/>
          <w:bCs/>
          <w:sz w:val="24"/>
          <w:szCs w:val="24"/>
        </w:rPr>
      </w:pPr>
      <w:r w:rsidRPr="007F71F0">
        <w:rPr>
          <w:rFonts w:ascii="Times New Roman" w:hAnsi="Times New Roman" w:cs="Times New Roman"/>
          <w:b/>
          <w:bCs/>
          <w:sz w:val="24"/>
          <w:szCs w:val="24"/>
        </w:rPr>
        <w:t>4.1 Stem Cutting Propagation</w:t>
      </w:r>
    </w:p>
    <w:p w14:paraId="5D30926F" w14:textId="77777777" w:rsidR="00FF1FE8" w:rsidRPr="007F71F0" w:rsidRDefault="00FF1FE8" w:rsidP="00FF1FE8">
      <w:pPr>
        <w:spacing w:before="240" w:line="360" w:lineRule="auto"/>
        <w:jc w:val="both"/>
        <w:rPr>
          <w:rFonts w:ascii="Times New Roman" w:hAnsi="Times New Roman" w:cs="Times New Roman"/>
          <w:sz w:val="24"/>
          <w:szCs w:val="24"/>
        </w:rPr>
      </w:pPr>
      <w:r w:rsidRPr="007F71F0">
        <w:rPr>
          <w:rFonts w:ascii="Times New Roman" w:hAnsi="Times New Roman" w:cs="Times New Roman"/>
          <w:sz w:val="24"/>
          <w:szCs w:val="24"/>
        </w:rPr>
        <w:t>Propagation through stem cuttings remains the most common and practical method for mass multiplication of mulberry, particularly under field conditions. This technique is simple, cost-</w:t>
      </w:r>
      <w:r w:rsidRPr="007F71F0">
        <w:rPr>
          <w:rFonts w:ascii="Times New Roman" w:hAnsi="Times New Roman" w:cs="Times New Roman"/>
          <w:sz w:val="24"/>
          <w:szCs w:val="24"/>
        </w:rPr>
        <w:lastRenderedPageBreak/>
        <w:t xml:space="preserve">effective, and easily adopted by farmers and nurseries. The success of rooting from stem cuttings is influenced by several factors including the physiological state of the mother plant, type and size of the cutting, seasonality, hormone treatment, and rooting </w:t>
      </w:r>
      <w:commentRangeStart w:id="36"/>
      <w:r w:rsidRPr="007F71F0">
        <w:rPr>
          <w:rFonts w:ascii="Times New Roman" w:hAnsi="Times New Roman" w:cs="Times New Roman"/>
          <w:sz w:val="24"/>
          <w:szCs w:val="24"/>
        </w:rPr>
        <w:t>medium</w:t>
      </w:r>
      <w:commentRangeEnd w:id="36"/>
      <w:r w:rsidR="004541EB">
        <w:rPr>
          <w:rStyle w:val="CommentReference"/>
        </w:rPr>
        <w:commentReference w:id="36"/>
      </w:r>
      <w:r w:rsidRPr="007F71F0">
        <w:rPr>
          <w:rFonts w:ascii="Times New Roman" w:hAnsi="Times New Roman" w:cs="Times New Roman"/>
          <w:sz w:val="24"/>
          <w:szCs w:val="24"/>
        </w:rPr>
        <w:t>.</w:t>
      </w:r>
    </w:p>
    <w:p w14:paraId="2B6E81AB" w14:textId="77777777" w:rsidR="00FF1FE8" w:rsidRPr="007F71F0" w:rsidRDefault="00FF1FE8" w:rsidP="00FF1FE8">
      <w:pPr>
        <w:spacing w:before="240" w:line="360" w:lineRule="auto"/>
        <w:jc w:val="both"/>
        <w:rPr>
          <w:rFonts w:ascii="Times New Roman" w:hAnsi="Times New Roman" w:cs="Times New Roman"/>
          <w:sz w:val="24"/>
          <w:szCs w:val="24"/>
        </w:rPr>
      </w:pPr>
      <w:r w:rsidRPr="007F71F0">
        <w:rPr>
          <w:rFonts w:ascii="Times New Roman" w:hAnsi="Times New Roman" w:cs="Times New Roman"/>
          <w:b/>
          <w:bCs/>
          <w:sz w:val="24"/>
          <w:szCs w:val="24"/>
        </w:rPr>
        <w:t>Cutting Type:</w:t>
      </w:r>
      <w:r w:rsidRPr="007F71F0">
        <w:rPr>
          <w:rFonts w:ascii="Times New Roman" w:hAnsi="Times New Roman" w:cs="Times New Roman"/>
          <w:sz w:val="24"/>
          <w:szCs w:val="24"/>
        </w:rPr>
        <w:t xml:space="preserve"> Semi-hardwood cuttings, typically 8–12 mm in diameter and 15–20 cm in length, have shown higher rooting potential compared to softwood or hardwood cuttings. Their intermediate lignification level ensures both optimal water retention and nutrient conduction while minimizing desiccation risk (Sarkar et al., 2019).</w:t>
      </w:r>
    </w:p>
    <w:p w14:paraId="497152B0" w14:textId="77777777" w:rsidR="00FF1FE8" w:rsidRPr="007F71F0" w:rsidRDefault="00FF1FE8" w:rsidP="00FF1FE8">
      <w:pPr>
        <w:spacing w:before="240" w:line="360" w:lineRule="auto"/>
        <w:jc w:val="both"/>
        <w:rPr>
          <w:rFonts w:ascii="Times New Roman" w:hAnsi="Times New Roman" w:cs="Times New Roman"/>
          <w:sz w:val="24"/>
          <w:szCs w:val="24"/>
        </w:rPr>
      </w:pPr>
      <w:r w:rsidRPr="007F71F0">
        <w:rPr>
          <w:rFonts w:ascii="Times New Roman" w:hAnsi="Times New Roman" w:cs="Times New Roman"/>
          <w:b/>
          <w:bCs/>
          <w:sz w:val="24"/>
          <w:szCs w:val="24"/>
        </w:rPr>
        <w:t>Auxin Treatment:</w:t>
      </w:r>
      <w:r w:rsidRPr="007F71F0">
        <w:rPr>
          <w:rFonts w:ascii="Times New Roman" w:hAnsi="Times New Roman" w:cs="Times New Roman"/>
          <w:sz w:val="24"/>
          <w:szCs w:val="24"/>
        </w:rPr>
        <w:t xml:space="preserve"> Exogenous application of auxins at the basal end of cuttings significantly enhances adventitious root formation. The quick-dip method in indole-3-butyric acid (IBA) solutions at concentrations ranging from 1000–3000 ppm is widely practiced. Similarly, naphthaleneacetic acid (NAA) at 500–1000 ppm has also been effective in stimulating early root development. Pre-treatment of cuttings for 5–10 seconds has been found sufficient to induce biochemical and physiological changes conducive to rooting (Husen &amp; Pal, 2007; Regmi et al., 2022).</w:t>
      </w:r>
    </w:p>
    <w:p w14:paraId="1B7E146A" w14:textId="77777777" w:rsidR="00FF1FE8" w:rsidRPr="007F71F0" w:rsidRDefault="00FF1FE8" w:rsidP="00FF1FE8">
      <w:pPr>
        <w:spacing w:before="240" w:line="360" w:lineRule="auto"/>
        <w:jc w:val="both"/>
        <w:rPr>
          <w:rFonts w:ascii="Times New Roman" w:hAnsi="Times New Roman" w:cs="Times New Roman"/>
          <w:sz w:val="24"/>
          <w:szCs w:val="24"/>
        </w:rPr>
      </w:pPr>
      <w:r w:rsidRPr="007F71F0">
        <w:rPr>
          <w:rFonts w:ascii="Times New Roman" w:hAnsi="Times New Roman" w:cs="Times New Roman"/>
          <w:b/>
          <w:bCs/>
          <w:sz w:val="24"/>
          <w:szCs w:val="24"/>
        </w:rPr>
        <w:t>Seasonality:</w:t>
      </w:r>
      <w:r w:rsidRPr="007F71F0">
        <w:rPr>
          <w:rFonts w:ascii="Times New Roman" w:hAnsi="Times New Roman" w:cs="Times New Roman"/>
          <w:sz w:val="24"/>
          <w:szCs w:val="24"/>
        </w:rPr>
        <w:t xml:space="preserve"> The timing of propagation greatly affects rooting success. Higher rooting percentages are observed during spring (March–April) and monsoon (July–August) seasons, coinciding with optimal temperature (25–30°C), humidity (&gt;70%), and photoperiod conditions. These environmental cues </w:t>
      </w:r>
      <w:proofErr w:type="spellStart"/>
      <w:r w:rsidRPr="007F71F0">
        <w:rPr>
          <w:rFonts w:ascii="Times New Roman" w:hAnsi="Times New Roman" w:cs="Times New Roman"/>
          <w:sz w:val="24"/>
          <w:szCs w:val="24"/>
        </w:rPr>
        <w:t>favor</w:t>
      </w:r>
      <w:proofErr w:type="spellEnd"/>
      <w:r w:rsidRPr="007F71F0">
        <w:rPr>
          <w:rFonts w:ascii="Times New Roman" w:hAnsi="Times New Roman" w:cs="Times New Roman"/>
          <w:sz w:val="24"/>
          <w:szCs w:val="24"/>
        </w:rPr>
        <w:t xml:space="preserve"> hormone activation and cellular differentiation at the cutting base (Sharma et al., 2021).</w:t>
      </w:r>
    </w:p>
    <w:p w14:paraId="4EE1DE41" w14:textId="77777777" w:rsidR="00FF1FE8" w:rsidRPr="007F71F0" w:rsidRDefault="00FF1FE8" w:rsidP="00FF1FE8">
      <w:pPr>
        <w:spacing w:before="240" w:line="360" w:lineRule="auto"/>
        <w:jc w:val="both"/>
        <w:rPr>
          <w:rFonts w:ascii="Times New Roman" w:hAnsi="Times New Roman" w:cs="Times New Roman"/>
          <w:sz w:val="24"/>
          <w:szCs w:val="24"/>
        </w:rPr>
      </w:pPr>
      <w:r w:rsidRPr="007F71F0">
        <w:rPr>
          <w:rFonts w:ascii="Times New Roman" w:hAnsi="Times New Roman" w:cs="Times New Roman"/>
          <w:b/>
          <w:bCs/>
          <w:sz w:val="24"/>
          <w:szCs w:val="24"/>
        </w:rPr>
        <w:t>Substrate Selection:</w:t>
      </w:r>
      <w:r w:rsidRPr="007F71F0">
        <w:rPr>
          <w:rFonts w:ascii="Times New Roman" w:hAnsi="Times New Roman" w:cs="Times New Roman"/>
          <w:sz w:val="24"/>
          <w:szCs w:val="24"/>
        </w:rPr>
        <w:t xml:space="preserve"> Rooting medium plays a critical role in aeration, moisture retention, and hormone absorption. Sand, cocopeat, and perlite in various combinations are preferred for their porosity and drainage. Studies suggest that a 1:1 cocopeat and perlite mix ensures consistent rooting by preventing microbial infections and enhancing oxygen availability (Ramakrishna et al., 2018).</w:t>
      </w:r>
    </w:p>
    <w:p w14:paraId="046ADBD4" w14:textId="77777777" w:rsidR="004812D6" w:rsidRPr="007F71F0" w:rsidRDefault="004812D6" w:rsidP="00BA1470">
      <w:pPr>
        <w:spacing w:before="240" w:line="360" w:lineRule="auto"/>
        <w:jc w:val="both"/>
        <w:rPr>
          <w:rFonts w:ascii="Times New Roman" w:hAnsi="Times New Roman" w:cs="Times New Roman"/>
          <w:b/>
          <w:bCs/>
          <w:sz w:val="24"/>
          <w:szCs w:val="24"/>
        </w:rPr>
      </w:pPr>
      <w:r w:rsidRPr="007F71F0">
        <w:rPr>
          <w:rFonts w:ascii="Times New Roman" w:hAnsi="Times New Roman" w:cs="Times New Roman"/>
          <w:b/>
          <w:bCs/>
          <w:sz w:val="24"/>
          <w:szCs w:val="24"/>
        </w:rPr>
        <w:t>4.2 Tissue Culture and Micropropagation</w:t>
      </w:r>
    </w:p>
    <w:p w14:paraId="1FD167DA" w14:textId="77777777" w:rsidR="002573D0" w:rsidRPr="007F71F0" w:rsidRDefault="002573D0" w:rsidP="002573D0">
      <w:pPr>
        <w:spacing w:before="240" w:line="360" w:lineRule="auto"/>
        <w:jc w:val="both"/>
        <w:rPr>
          <w:rFonts w:ascii="Times New Roman" w:hAnsi="Times New Roman" w:cs="Times New Roman"/>
          <w:sz w:val="24"/>
          <w:szCs w:val="24"/>
        </w:rPr>
      </w:pPr>
      <w:r w:rsidRPr="007F71F0">
        <w:rPr>
          <w:rFonts w:ascii="Times New Roman" w:hAnsi="Times New Roman" w:cs="Times New Roman"/>
          <w:sz w:val="24"/>
          <w:szCs w:val="24"/>
        </w:rPr>
        <w:t xml:space="preserve">Tissue culture techniques provide an efficient and disease-free approach for rapid propagation of elite or genetically improved mulberry lines. This method is particularly valuable for multiplying difficult-to-root cultivars and for maintaining clonal fidelity during breeding programs and germplasm </w:t>
      </w:r>
      <w:commentRangeStart w:id="37"/>
      <w:r w:rsidRPr="007F71F0">
        <w:rPr>
          <w:rFonts w:ascii="Times New Roman" w:hAnsi="Times New Roman" w:cs="Times New Roman"/>
          <w:sz w:val="24"/>
          <w:szCs w:val="24"/>
        </w:rPr>
        <w:t>conservation</w:t>
      </w:r>
      <w:commentRangeEnd w:id="37"/>
      <w:r w:rsidR="004541EB">
        <w:rPr>
          <w:rStyle w:val="CommentReference"/>
        </w:rPr>
        <w:commentReference w:id="37"/>
      </w:r>
      <w:r w:rsidRPr="007F71F0">
        <w:rPr>
          <w:rFonts w:ascii="Times New Roman" w:hAnsi="Times New Roman" w:cs="Times New Roman"/>
          <w:sz w:val="24"/>
          <w:szCs w:val="24"/>
        </w:rPr>
        <w:t>.</w:t>
      </w:r>
    </w:p>
    <w:p w14:paraId="3F89C95F" w14:textId="77777777" w:rsidR="002573D0" w:rsidRPr="007F71F0" w:rsidRDefault="002573D0" w:rsidP="002573D0">
      <w:pPr>
        <w:spacing w:before="240" w:line="360" w:lineRule="auto"/>
        <w:jc w:val="both"/>
        <w:rPr>
          <w:rFonts w:ascii="Times New Roman" w:hAnsi="Times New Roman" w:cs="Times New Roman"/>
          <w:sz w:val="24"/>
          <w:szCs w:val="24"/>
        </w:rPr>
      </w:pPr>
      <w:r w:rsidRPr="007F71F0">
        <w:rPr>
          <w:rFonts w:ascii="Times New Roman" w:hAnsi="Times New Roman" w:cs="Times New Roman"/>
          <w:b/>
          <w:bCs/>
          <w:sz w:val="24"/>
          <w:szCs w:val="24"/>
        </w:rPr>
        <w:lastRenderedPageBreak/>
        <w:t>Shoot Multiplication:</w:t>
      </w:r>
      <w:r w:rsidRPr="007F71F0">
        <w:rPr>
          <w:rFonts w:ascii="Times New Roman" w:hAnsi="Times New Roman" w:cs="Times New Roman"/>
          <w:sz w:val="24"/>
          <w:szCs w:val="24"/>
        </w:rPr>
        <w:t xml:space="preserve"> Shoot proliferation is initiated using Murashige and Skoog (MS) basal medium supplemented with </w:t>
      </w:r>
      <w:proofErr w:type="spellStart"/>
      <w:r w:rsidRPr="007F71F0">
        <w:rPr>
          <w:rFonts w:ascii="Times New Roman" w:hAnsi="Times New Roman" w:cs="Times New Roman"/>
          <w:sz w:val="24"/>
          <w:szCs w:val="24"/>
        </w:rPr>
        <w:t>cytokinins</w:t>
      </w:r>
      <w:proofErr w:type="spellEnd"/>
      <w:r w:rsidRPr="007F71F0">
        <w:rPr>
          <w:rFonts w:ascii="Times New Roman" w:hAnsi="Times New Roman" w:cs="Times New Roman"/>
          <w:sz w:val="24"/>
          <w:szCs w:val="24"/>
        </w:rPr>
        <w:t xml:space="preserve"> such as 6-benzylaminopurine (BAP) at 1.5–2.5 mg/L and a low concentration of NAA (0.2–0.5 mg/L) for shoot elongation. These conditions facilitate axillary bud break and promote multiple shoot formation per explant (</w:t>
      </w:r>
      <w:proofErr w:type="spellStart"/>
      <w:r w:rsidRPr="007F71F0">
        <w:rPr>
          <w:rFonts w:ascii="Times New Roman" w:hAnsi="Times New Roman" w:cs="Times New Roman"/>
          <w:sz w:val="24"/>
          <w:szCs w:val="24"/>
        </w:rPr>
        <w:t>Rohela</w:t>
      </w:r>
      <w:proofErr w:type="spellEnd"/>
      <w:r w:rsidRPr="007F71F0">
        <w:rPr>
          <w:rFonts w:ascii="Times New Roman" w:hAnsi="Times New Roman" w:cs="Times New Roman"/>
          <w:sz w:val="24"/>
          <w:szCs w:val="24"/>
        </w:rPr>
        <w:t xml:space="preserve"> et al., 2020).</w:t>
      </w:r>
    </w:p>
    <w:p w14:paraId="23FF1DAD" w14:textId="77777777" w:rsidR="002573D0" w:rsidRPr="007F71F0" w:rsidRDefault="002573D0" w:rsidP="002573D0">
      <w:pPr>
        <w:spacing w:before="240" w:line="360" w:lineRule="auto"/>
        <w:jc w:val="both"/>
        <w:rPr>
          <w:rFonts w:ascii="Times New Roman" w:hAnsi="Times New Roman" w:cs="Times New Roman"/>
          <w:sz w:val="24"/>
          <w:szCs w:val="24"/>
        </w:rPr>
      </w:pPr>
      <w:r w:rsidRPr="007F71F0">
        <w:rPr>
          <w:rFonts w:ascii="Times New Roman" w:hAnsi="Times New Roman" w:cs="Times New Roman"/>
          <w:b/>
          <w:bCs/>
          <w:sz w:val="24"/>
          <w:szCs w:val="24"/>
        </w:rPr>
        <w:t>Root Induction:</w:t>
      </w:r>
      <w:r w:rsidRPr="007F71F0">
        <w:rPr>
          <w:rFonts w:ascii="Times New Roman" w:hAnsi="Times New Roman" w:cs="Times New Roman"/>
          <w:sz w:val="24"/>
          <w:szCs w:val="24"/>
        </w:rPr>
        <w:t xml:space="preserve"> Once shoots reach an adequate length (3–5 cm), they are transferred to rooting media containing IBA or NAA in concentrations of 0.5–1.0 mg/L. Among these, IBA has shown superior performance due to its stability and ability to mimic endogenous auxin </w:t>
      </w:r>
      <w:proofErr w:type="spellStart"/>
      <w:r w:rsidRPr="007F71F0">
        <w:rPr>
          <w:rFonts w:ascii="Times New Roman" w:hAnsi="Times New Roman" w:cs="Times New Roman"/>
          <w:sz w:val="24"/>
          <w:szCs w:val="24"/>
        </w:rPr>
        <w:t>signaling</w:t>
      </w:r>
      <w:proofErr w:type="spellEnd"/>
      <w:r w:rsidRPr="007F71F0">
        <w:rPr>
          <w:rFonts w:ascii="Times New Roman" w:hAnsi="Times New Roman" w:cs="Times New Roman"/>
          <w:sz w:val="24"/>
          <w:szCs w:val="24"/>
        </w:rPr>
        <w:t xml:space="preserve"> (Kumar et al., 2020). Rooting frequencies in optimized protocols range between 80–100%, particularly when cultures are maintained under low light intensity and high humidity conditions.</w:t>
      </w:r>
    </w:p>
    <w:p w14:paraId="0D22395D" w14:textId="77777777" w:rsidR="002573D0" w:rsidRPr="007F71F0" w:rsidRDefault="002573D0" w:rsidP="002573D0">
      <w:pPr>
        <w:spacing w:before="240" w:line="360" w:lineRule="auto"/>
        <w:jc w:val="both"/>
        <w:rPr>
          <w:rFonts w:ascii="Times New Roman" w:hAnsi="Times New Roman" w:cs="Times New Roman"/>
          <w:sz w:val="24"/>
          <w:szCs w:val="24"/>
        </w:rPr>
      </w:pPr>
      <w:r w:rsidRPr="007F71F0">
        <w:rPr>
          <w:rFonts w:ascii="Times New Roman" w:hAnsi="Times New Roman" w:cs="Times New Roman"/>
          <w:b/>
          <w:bCs/>
          <w:sz w:val="24"/>
          <w:szCs w:val="24"/>
        </w:rPr>
        <w:t>Hardening and Acclimatization:</w:t>
      </w:r>
      <w:r w:rsidRPr="007F71F0">
        <w:rPr>
          <w:rFonts w:ascii="Times New Roman" w:hAnsi="Times New Roman" w:cs="Times New Roman"/>
          <w:sz w:val="24"/>
          <w:szCs w:val="24"/>
        </w:rPr>
        <w:t xml:space="preserve"> The in vitro-raised plantlets are hardened under shade nets and gradually exposed to ambient conditions to ensure survival during transplantation. Use of hormone-free medium and anti-</w:t>
      </w:r>
      <w:proofErr w:type="spellStart"/>
      <w:r w:rsidRPr="007F71F0">
        <w:rPr>
          <w:rFonts w:ascii="Times New Roman" w:hAnsi="Times New Roman" w:cs="Times New Roman"/>
          <w:sz w:val="24"/>
          <w:szCs w:val="24"/>
        </w:rPr>
        <w:t>transpirants</w:t>
      </w:r>
      <w:proofErr w:type="spellEnd"/>
      <w:r w:rsidRPr="007F71F0">
        <w:rPr>
          <w:rFonts w:ascii="Times New Roman" w:hAnsi="Times New Roman" w:cs="Times New Roman"/>
          <w:sz w:val="24"/>
          <w:szCs w:val="24"/>
        </w:rPr>
        <w:t xml:space="preserve"> during this phase has been shown to improve post-transplant success (Das et al., 2017).</w:t>
      </w:r>
    </w:p>
    <w:p w14:paraId="6B50D887" w14:textId="77777777" w:rsidR="004812D6" w:rsidRPr="007F71F0" w:rsidRDefault="004812D6" w:rsidP="00BA1470">
      <w:pPr>
        <w:spacing w:before="240" w:line="360" w:lineRule="auto"/>
        <w:jc w:val="both"/>
        <w:rPr>
          <w:rFonts w:ascii="Times New Roman" w:hAnsi="Times New Roman" w:cs="Times New Roman"/>
          <w:b/>
          <w:bCs/>
          <w:sz w:val="24"/>
          <w:szCs w:val="24"/>
        </w:rPr>
      </w:pPr>
      <w:r w:rsidRPr="007F71F0">
        <w:rPr>
          <w:rFonts w:ascii="Times New Roman" w:hAnsi="Times New Roman" w:cs="Times New Roman"/>
          <w:b/>
          <w:bCs/>
          <w:sz w:val="24"/>
          <w:szCs w:val="24"/>
        </w:rPr>
        <w:t>4.3 Callus-Mediated Regeneration</w:t>
      </w:r>
    </w:p>
    <w:p w14:paraId="3635B63F" w14:textId="77777777" w:rsidR="002573D0" w:rsidRPr="007F71F0" w:rsidRDefault="002573D0" w:rsidP="002573D0">
      <w:pPr>
        <w:spacing w:before="240" w:line="360" w:lineRule="auto"/>
        <w:jc w:val="both"/>
        <w:rPr>
          <w:rFonts w:ascii="Times New Roman" w:hAnsi="Times New Roman" w:cs="Times New Roman"/>
          <w:sz w:val="24"/>
          <w:szCs w:val="24"/>
        </w:rPr>
      </w:pPr>
      <w:r w:rsidRPr="007F71F0">
        <w:rPr>
          <w:rFonts w:ascii="Times New Roman" w:hAnsi="Times New Roman" w:cs="Times New Roman"/>
          <w:sz w:val="24"/>
          <w:szCs w:val="24"/>
        </w:rPr>
        <w:t xml:space="preserve">Indirect regeneration using callus culture is valuable for genetic transformation, mutation breeding, and clonal verification studies. It allows regeneration of whole plants from somatic tissues like leaves, petioles, or nodal </w:t>
      </w:r>
      <w:commentRangeStart w:id="38"/>
      <w:r w:rsidRPr="007F71F0">
        <w:rPr>
          <w:rFonts w:ascii="Times New Roman" w:hAnsi="Times New Roman" w:cs="Times New Roman"/>
          <w:sz w:val="24"/>
          <w:szCs w:val="24"/>
        </w:rPr>
        <w:t>segments</w:t>
      </w:r>
      <w:commentRangeEnd w:id="38"/>
      <w:r w:rsidR="004541EB">
        <w:rPr>
          <w:rStyle w:val="CommentReference"/>
        </w:rPr>
        <w:commentReference w:id="38"/>
      </w:r>
      <w:r w:rsidRPr="007F71F0">
        <w:rPr>
          <w:rFonts w:ascii="Times New Roman" w:hAnsi="Times New Roman" w:cs="Times New Roman"/>
          <w:sz w:val="24"/>
          <w:szCs w:val="24"/>
        </w:rPr>
        <w:t>.</w:t>
      </w:r>
    </w:p>
    <w:p w14:paraId="459D5AF0" w14:textId="77777777" w:rsidR="002573D0" w:rsidRPr="007F71F0" w:rsidRDefault="002573D0" w:rsidP="002573D0">
      <w:pPr>
        <w:spacing w:before="240" w:line="360" w:lineRule="auto"/>
        <w:jc w:val="both"/>
        <w:rPr>
          <w:rFonts w:ascii="Times New Roman" w:hAnsi="Times New Roman" w:cs="Times New Roman"/>
          <w:sz w:val="24"/>
          <w:szCs w:val="24"/>
        </w:rPr>
      </w:pPr>
      <w:r w:rsidRPr="007F71F0">
        <w:rPr>
          <w:rFonts w:ascii="Times New Roman" w:hAnsi="Times New Roman" w:cs="Times New Roman"/>
          <w:b/>
          <w:bCs/>
          <w:sz w:val="24"/>
          <w:szCs w:val="24"/>
        </w:rPr>
        <w:t>Callus Induction:</w:t>
      </w:r>
      <w:r w:rsidRPr="007F71F0">
        <w:rPr>
          <w:rFonts w:ascii="Times New Roman" w:hAnsi="Times New Roman" w:cs="Times New Roman"/>
          <w:sz w:val="24"/>
          <w:szCs w:val="24"/>
        </w:rPr>
        <w:t xml:space="preserve"> Callus is induced using auxins like 2,4-dichlorophenoxyacetic acid (2,4-D) or NAA, often at concentrations of 1.0–2.5 mg/L in combination with low cytokinin levels. Leaf explants are commonly preferred due to their high regenerative potential (Sharma &amp; </w:t>
      </w:r>
      <w:proofErr w:type="spellStart"/>
      <w:r w:rsidRPr="007F71F0">
        <w:rPr>
          <w:rFonts w:ascii="Times New Roman" w:hAnsi="Times New Roman" w:cs="Times New Roman"/>
          <w:sz w:val="24"/>
          <w:szCs w:val="24"/>
        </w:rPr>
        <w:t>Wakhlu</w:t>
      </w:r>
      <w:proofErr w:type="spellEnd"/>
      <w:r w:rsidRPr="007F71F0">
        <w:rPr>
          <w:rFonts w:ascii="Times New Roman" w:hAnsi="Times New Roman" w:cs="Times New Roman"/>
          <w:sz w:val="24"/>
          <w:szCs w:val="24"/>
        </w:rPr>
        <w:t>, 2022).</w:t>
      </w:r>
    </w:p>
    <w:p w14:paraId="40B6910A" w14:textId="77777777" w:rsidR="002573D0" w:rsidRPr="007F71F0" w:rsidRDefault="002573D0" w:rsidP="002573D0">
      <w:pPr>
        <w:spacing w:before="240" w:line="360" w:lineRule="auto"/>
        <w:jc w:val="both"/>
        <w:rPr>
          <w:rFonts w:ascii="Times New Roman" w:hAnsi="Times New Roman" w:cs="Times New Roman"/>
          <w:sz w:val="24"/>
          <w:szCs w:val="24"/>
        </w:rPr>
      </w:pPr>
      <w:r w:rsidRPr="007F71F0">
        <w:rPr>
          <w:rFonts w:ascii="Times New Roman" w:hAnsi="Times New Roman" w:cs="Times New Roman"/>
          <w:b/>
          <w:bCs/>
          <w:sz w:val="24"/>
          <w:szCs w:val="24"/>
        </w:rPr>
        <w:t>Shoot Regeneration:</w:t>
      </w:r>
      <w:r w:rsidRPr="007F71F0">
        <w:rPr>
          <w:rFonts w:ascii="Times New Roman" w:hAnsi="Times New Roman" w:cs="Times New Roman"/>
          <w:sz w:val="24"/>
          <w:szCs w:val="24"/>
        </w:rPr>
        <w:t xml:space="preserve"> Once the callus is established, cytokinin-rich media, particularly those containing BAP (1.0–2.0 mg/L) and </w:t>
      </w:r>
      <w:proofErr w:type="spellStart"/>
      <w:r w:rsidRPr="007F71F0">
        <w:rPr>
          <w:rFonts w:ascii="Times New Roman" w:hAnsi="Times New Roman" w:cs="Times New Roman"/>
          <w:sz w:val="24"/>
          <w:szCs w:val="24"/>
        </w:rPr>
        <w:t>thidiazuron</w:t>
      </w:r>
      <w:proofErr w:type="spellEnd"/>
      <w:r w:rsidRPr="007F71F0">
        <w:rPr>
          <w:rFonts w:ascii="Times New Roman" w:hAnsi="Times New Roman" w:cs="Times New Roman"/>
          <w:sz w:val="24"/>
          <w:szCs w:val="24"/>
        </w:rPr>
        <w:t xml:space="preserve"> (TDZ) at low levels (0.1–0.5 mg/L), are used for shoot induction. TDZ, a </w:t>
      </w:r>
      <w:proofErr w:type="spellStart"/>
      <w:r w:rsidRPr="007F71F0">
        <w:rPr>
          <w:rFonts w:ascii="Times New Roman" w:hAnsi="Times New Roman" w:cs="Times New Roman"/>
          <w:sz w:val="24"/>
          <w:szCs w:val="24"/>
        </w:rPr>
        <w:t>phenylurea</w:t>
      </w:r>
      <w:proofErr w:type="spellEnd"/>
      <w:r w:rsidRPr="007F71F0">
        <w:rPr>
          <w:rFonts w:ascii="Times New Roman" w:hAnsi="Times New Roman" w:cs="Times New Roman"/>
          <w:sz w:val="24"/>
          <w:szCs w:val="24"/>
        </w:rPr>
        <w:t xml:space="preserve"> compound, has been found to be effective in inducing multiple shoots and reducing vitrification (Singh et al., 2019).</w:t>
      </w:r>
    </w:p>
    <w:p w14:paraId="36E6FD08" w14:textId="77777777" w:rsidR="002573D0" w:rsidRPr="007F71F0" w:rsidRDefault="002573D0" w:rsidP="002573D0">
      <w:pPr>
        <w:spacing w:before="240" w:line="360" w:lineRule="auto"/>
        <w:jc w:val="both"/>
        <w:rPr>
          <w:rFonts w:ascii="Times New Roman" w:hAnsi="Times New Roman" w:cs="Times New Roman"/>
          <w:sz w:val="24"/>
          <w:szCs w:val="24"/>
        </w:rPr>
      </w:pPr>
      <w:commentRangeStart w:id="39"/>
      <w:r w:rsidRPr="007F71F0">
        <w:rPr>
          <w:rFonts w:ascii="Times New Roman" w:hAnsi="Times New Roman" w:cs="Times New Roman"/>
          <w:b/>
          <w:bCs/>
          <w:sz w:val="24"/>
          <w:szCs w:val="24"/>
        </w:rPr>
        <w:t>Rooting</w:t>
      </w:r>
      <w:commentRangeEnd w:id="39"/>
      <w:r w:rsidR="004541EB">
        <w:rPr>
          <w:rStyle w:val="CommentReference"/>
        </w:rPr>
        <w:commentReference w:id="39"/>
      </w:r>
      <w:r w:rsidRPr="007F71F0">
        <w:rPr>
          <w:rFonts w:ascii="Times New Roman" w:hAnsi="Times New Roman" w:cs="Times New Roman"/>
          <w:b/>
          <w:bCs/>
          <w:sz w:val="24"/>
          <w:szCs w:val="24"/>
        </w:rPr>
        <w:t xml:space="preserve"> and Plantlet Formation:</w:t>
      </w:r>
      <w:r w:rsidRPr="007F71F0">
        <w:rPr>
          <w:rFonts w:ascii="Times New Roman" w:hAnsi="Times New Roman" w:cs="Times New Roman"/>
          <w:sz w:val="24"/>
          <w:szCs w:val="24"/>
        </w:rPr>
        <w:t xml:space="preserve"> Shoots regenerated from callus are rooted in auxin-enriched MS media, followed by acclimatization and field transfer.</w:t>
      </w:r>
    </w:p>
    <w:p w14:paraId="17B197EE" w14:textId="77777777" w:rsidR="004812D6" w:rsidRPr="007F71F0" w:rsidRDefault="004812D6" w:rsidP="00BA1470">
      <w:pPr>
        <w:spacing w:before="240" w:line="360" w:lineRule="auto"/>
        <w:jc w:val="both"/>
        <w:rPr>
          <w:rFonts w:ascii="Times New Roman" w:hAnsi="Times New Roman" w:cs="Times New Roman"/>
          <w:b/>
          <w:bCs/>
          <w:sz w:val="24"/>
          <w:szCs w:val="24"/>
        </w:rPr>
      </w:pPr>
      <w:r w:rsidRPr="007F71F0">
        <w:rPr>
          <w:rFonts w:ascii="Times New Roman" w:hAnsi="Times New Roman" w:cs="Times New Roman"/>
          <w:b/>
          <w:bCs/>
          <w:sz w:val="24"/>
          <w:szCs w:val="24"/>
        </w:rPr>
        <w:lastRenderedPageBreak/>
        <w:t>4.4 Advanced Propagation Techniques</w:t>
      </w:r>
    </w:p>
    <w:p w14:paraId="535CEEE5" w14:textId="77777777" w:rsidR="00552BCD" w:rsidRPr="007F71F0" w:rsidRDefault="00552BCD" w:rsidP="00552BCD">
      <w:pPr>
        <w:spacing w:before="240" w:line="360" w:lineRule="auto"/>
        <w:jc w:val="both"/>
        <w:rPr>
          <w:rFonts w:ascii="Times New Roman" w:hAnsi="Times New Roman" w:cs="Times New Roman"/>
          <w:sz w:val="24"/>
          <w:szCs w:val="24"/>
        </w:rPr>
      </w:pPr>
      <w:commentRangeStart w:id="40"/>
      <w:r w:rsidRPr="007F71F0">
        <w:rPr>
          <w:rFonts w:ascii="Times New Roman" w:hAnsi="Times New Roman" w:cs="Times New Roman"/>
          <w:sz w:val="24"/>
          <w:szCs w:val="24"/>
        </w:rPr>
        <w:t>As</w:t>
      </w:r>
      <w:commentRangeEnd w:id="40"/>
      <w:r w:rsidR="004541EB">
        <w:rPr>
          <w:rStyle w:val="CommentReference"/>
        </w:rPr>
        <w:commentReference w:id="40"/>
      </w:r>
      <w:r w:rsidRPr="007F71F0">
        <w:rPr>
          <w:rFonts w:ascii="Times New Roman" w:hAnsi="Times New Roman" w:cs="Times New Roman"/>
          <w:sz w:val="24"/>
          <w:szCs w:val="24"/>
        </w:rPr>
        <w:t xml:space="preserve"> mulberry research advances, several innovative techniques have emerged to support high-throughput propagation and conservation.</w:t>
      </w:r>
    </w:p>
    <w:p w14:paraId="2F459DF6" w14:textId="2170DD44" w:rsidR="00552BCD" w:rsidRPr="007F71F0" w:rsidRDefault="00552BCD" w:rsidP="00552BCD">
      <w:pPr>
        <w:spacing w:before="240" w:line="360" w:lineRule="auto"/>
        <w:jc w:val="both"/>
        <w:rPr>
          <w:rFonts w:ascii="Times New Roman" w:hAnsi="Times New Roman" w:cs="Times New Roman"/>
          <w:sz w:val="24"/>
          <w:szCs w:val="24"/>
        </w:rPr>
      </w:pPr>
      <w:r w:rsidRPr="007F71F0">
        <w:rPr>
          <w:rFonts w:ascii="Times New Roman" w:hAnsi="Times New Roman" w:cs="Times New Roman"/>
          <w:b/>
          <w:bCs/>
          <w:sz w:val="24"/>
          <w:szCs w:val="24"/>
        </w:rPr>
        <w:t>Synthetic Seed Technology</w:t>
      </w:r>
      <w:r w:rsidRPr="007F71F0">
        <w:rPr>
          <w:rFonts w:ascii="Times New Roman" w:hAnsi="Times New Roman" w:cs="Times New Roman"/>
          <w:sz w:val="24"/>
          <w:szCs w:val="24"/>
        </w:rPr>
        <w:t xml:space="preserve">: Encapsulation of </w:t>
      </w:r>
      <w:proofErr w:type="spellStart"/>
      <w:r w:rsidRPr="007F71F0">
        <w:rPr>
          <w:rFonts w:ascii="Times New Roman" w:hAnsi="Times New Roman" w:cs="Times New Roman"/>
          <w:sz w:val="24"/>
          <w:szCs w:val="24"/>
        </w:rPr>
        <w:t>microshoots</w:t>
      </w:r>
      <w:proofErr w:type="spellEnd"/>
      <w:r w:rsidRPr="007F71F0">
        <w:rPr>
          <w:rFonts w:ascii="Times New Roman" w:hAnsi="Times New Roman" w:cs="Times New Roman"/>
          <w:sz w:val="24"/>
          <w:szCs w:val="24"/>
        </w:rPr>
        <w:t xml:space="preserve"> or somatic embryos in calcium alginate beads creates "synthetic seeds," which can be stored, transported, and germinated under controlled conditions. This approach has potential in germplasm exchange and ex situ conservation (Giri et al., 20</w:t>
      </w:r>
      <w:r w:rsidR="007F71F0" w:rsidRPr="007F71F0">
        <w:rPr>
          <w:rFonts w:ascii="Times New Roman" w:hAnsi="Times New Roman" w:cs="Times New Roman"/>
          <w:sz w:val="24"/>
          <w:szCs w:val="24"/>
        </w:rPr>
        <w:t>0</w:t>
      </w:r>
      <w:r w:rsidRPr="007F71F0">
        <w:rPr>
          <w:rFonts w:ascii="Times New Roman" w:hAnsi="Times New Roman" w:cs="Times New Roman"/>
          <w:sz w:val="24"/>
          <w:szCs w:val="24"/>
        </w:rPr>
        <w:t>6).</w:t>
      </w:r>
    </w:p>
    <w:p w14:paraId="1CC9A6E2" w14:textId="77777777" w:rsidR="00552BCD" w:rsidRPr="007F71F0" w:rsidRDefault="00552BCD" w:rsidP="00552BCD">
      <w:pPr>
        <w:spacing w:before="240" w:line="360" w:lineRule="auto"/>
        <w:jc w:val="both"/>
        <w:rPr>
          <w:rFonts w:ascii="Times New Roman" w:hAnsi="Times New Roman" w:cs="Times New Roman"/>
          <w:sz w:val="24"/>
          <w:szCs w:val="24"/>
        </w:rPr>
      </w:pPr>
      <w:r w:rsidRPr="007F71F0">
        <w:rPr>
          <w:rFonts w:ascii="Times New Roman" w:hAnsi="Times New Roman" w:cs="Times New Roman"/>
          <w:b/>
          <w:bCs/>
          <w:sz w:val="24"/>
          <w:szCs w:val="24"/>
        </w:rPr>
        <w:t>Hormone-Free Protocols</w:t>
      </w:r>
      <w:r w:rsidRPr="007F71F0">
        <w:rPr>
          <w:rFonts w:ascii="Times New Roman" w:hAnsi="Times New Roman" w:cs="Times New Roman"/>
          <w:sz w:val="24"/>
          <w:szCs w:val="24"/>
        </w:rPr>
        <w:t xml:space="preserve">: To minimize physiological disorders such as </w:t>
      </w:r>
      <w:proofErr w:type="spellStart"/>
      <w:r w:rsidRPr="007F71F0">
        <w:rPr>
          <w:rFonts w:ascii="Times New Roman" w:hAnsi="Times New Roman" w:cs="Times New Roman"/>
          <w:sz w:val="24"/>
          <w:szCs w:val="24"/>
        </w:rPr>
        <w:t>hyperhydricity</w:t>
      </w:r>
      <w:proofErr w:type="spellEnd"/>
      <w:r w:rsidRPr="007F71F0">
        <w:rPr>
          <w:rFonts w:ascii="Times New Roman" w:hAnsi="Times New Roman" w:cs="Times New Roman"/>
          <w:sz w:val="24"/>
          <w:szCs w:val="24"/>
        </w:rPr>
        <w:t xml:space="preserve"> and </w:t>
      </w:r>
      <w:proofErr w:type="spellStart"/>
      <w:r w:rsidRPr="007F71F0">
        <w:rPr>
          <w:rFonts w:ascii="Times New Roman" w:hAnsi="Times New Roman" w:cs="Times New Roman"/>
          <w:sz w:val="24"/>
          <w:szCs w:val="24"/>
        </w:rPr>
        <w:t>somaclonal</w:t>
      </w:r>
      <w:proofErr w:type="spellEnd"/>
      <w:r w:rsidRPr="007F71F0">
        <w:rPr>
          <w:rFonts w:ascii="Times New Roman" w:hAnsi="Times New Roman" w:cs="Times New Roman"/>
          <w:sz w:val="24"/>
          <w:szCs w:val="24"/>
        </w:rPr>
        <w:t xml:space="preserve"> variation, hormone-free or minimal-hormone media are used during certain micropropagation stages. This strategy promotes better root architecture and improved field adaptability (</w:t>
      </w:r>
      <w:proofErr w:type="spellStart"/>
      <w:r w:rsidRPr="007F71F0">
        <w:rPr>
          <w:rFonts w:ascii="Times New Roman" w:hAnsi="Times New Roman" w:cs="Times New Roman"/>
          <w:sz w:val="24"/>
          <w:szCs w:val="24"/>
        </w:rPr>
        <w:t>Rohela</w:t>
      </w:r>
      <w:proofErr w:type="spellEnd"/>
      <w:r w:rsidRPr="007F71F0">
        <w:rPr>
          <w:rFonts w:ascii="Times New Roman" w:hAnsi="Times New Roman" w:cs="Times New Roman"/>
          <w:sz w:val="24"/>
          <w:szCs w:val="24"/>
        </w:rPr>
        <w:t xml:space="preserve"> et al., 2020).</w:t>
      </w:r>
    </w:p>
    <w:p w14:paraId="7F13EEA2" w14:textId="77777777" w:rsidR="00552BCD" w:rsidRPr="007F71F0" w:rsidRDefault="00552BCD" w:rsidP="00552BCD">
      <w:pPr>
        <w:spacing w:before="240" w:line="360" w:lineRule="auto"/>
        <w:jc w:val="both"/>
        <w:rPr>
          <w:rFonts w:ascii="Times New Roman" w:hAnsi="Times New Roman" w:cs="Times New Roman"/>
          <w:sz w:val="24"/>
          <w:szCs w:val="24"/>
        </w:rPr>
      </w:pPr>
      <w:r w:rsidRPr="007F71F0">
        <w:rPr>
          <w:rFonts w:ascii="Times New Roman" w:hAnsi="Times New Roman" w:cs="Times New Roman"/>
          <w:b/>
          <w:bCs/>
          <w:sz w:val="24"/>
          <w:szCs w:val="24"/>
        </w:rPr>
        <w:t>Bioreactor Cultivation</w:t>
      </w:r>
      <w:r w:rsidRPr="007F71F0">
        <w:rPr>
          <w:rFonts w:ascii="Times New Roman" w:hAnsi="Times New Roman" w:cs="Times New Roman"/>
          <w:sz w:val="24"/>
          <w:szCs w:val="24"/>
        </w:rPr>
        <w:t>: Temporary immersion bioreactors and air-lift systems are employed for mass multiplication under sterile, automated conditions. These systems allow controlled gas exchange, uniform nutrient supply, and reduce contamination, making them suitable for commercial-scale production of mulberry plantlets (Prakash et al., 2022).</w:t>
      </w:r>
    </w:p>
    <w:p w14:paraId="375F075C" w14:textId="77777777" w:rsidR="004812D6" w:rsidRPr="007F71F0" w:rsidRDefault="004812D6" w:rsidP="00BA1470">
      <w:pPr>
        <w:spacing w:before="240" w:line="360" w:lineRule="auto"/>
        <w:jc w:val="both"/>
        <w:rPr>
          <w:rFonts w:ascii="Times New Roman" w:hAnsi="Times New Roman" w:cs="Times New Roman"/>
          <w:b/>
          <w:bCs/>
          <w:sz w:val="24"/>
          <w:szCs w:val="24"/>
        </w:rPr>
      </w:pPr>
      <w:r w:rsidRPr="007F71F0">
        <w:rPr>
          <w:rFonts w:ascii="Times New Roman" w:hAnsi="Times New Roman" w:cs="Times New Roman"/>
          <w:b/>
          <w:bCs/>
          <w:sz w:val="24"/>
          <w:szCs w:val="24"/>
        </w:rPr>
        <w:t xml:space="preserve">5. </w:t>
      </w:r>
      <w:proofErr w:type="spellStart"/>
      <w:r w:rsidRPr="007F71F0">
        <w:rPr>
          <w:rFonts w:ascii="Times New Roman" w:hAnsi="Times New Roman" w:cs="Times New Roman"/>
          <w:b/>
          <w:bCs/>
          <w:sz w:val="24"/>
          <w:szCs w:val="24"/>
        </w:rPr>
        <w:t>Biostimulants</w:t>
      </w:r>
      <w:proofErr w:type="spellEnd"/>
      <w:r w:rsidRPr="007F71F0">
        <w:rPr>
          <w:rFonts w:ascii="Times New Roman" w:hAnsi="Times New Roman" w:cs="Times New Roman"/>
          <w:b/>
          <w:bCs/>
          <w:sz w:val="24"/>
          <w:szCs w:val="24"/>
        </w:rPr>
        <w:t xml:space="preserve"> and Microbial Interactions</w:t>
      </w:r>
    </w:p>
    <w:p w14:paraId="1AA0A2FA" w14:textId="77777777" w:rsidR="009222BE" w:rsidRPr="007F71F0" w:rsidRDefault="009222BE" w:rsidP="00BA1470">
      <w:pPr>
        <w:spacing w:before="240" w:line="360" w:lineRule="auto"/>
        <w:jc w:val="both"/>
        <w:rPr>
          <w:rFonts w:ascii="Times New Roman" w:hAnsi="Times New Roman" w:cs="Times New Roman"/>
          <w:sz w:val="24"/>
          <w:szCs w:val="24"/>
        </w:rPr>
      </w:pPr>
      <w:r w:rsidRPr="007F71F0">
        <w:rPr>
          <w:rFonts w:ascii="Times New Roman" w:hAnsi="Times New Roman" w:cs="Times New Roman"/>
          <w:sz w:val="24"/>
          <w:szCs w:val="24"/>
        </w:rPr>
        <w:t xml:space="preserve">The process of adventitious root formation in mulberry (Morus spp.) is multifactorial, regulated not only by endogenous and exogenous hormonal cues but also by the involvement of </w:t>
      </w:r>
      <w:proofErr w:type="spellStart"/>
      <w:r w:rsidRPr="007F71F0">
        <w:rPr>
          <w:rFonts w:ascii="Times New Roman" w:hAnsi="Times New Roman" w:cs="Times New Roman"/>
          <w:sz w:val="24"/>
          <w:szCs w:val="24"/>
        </w:rPr>
        <w:t>biostimulants</w:t>
      </w:r>
      <w:proofErr w:type="spellEnd"/>
      <w:r w:rsidRPr="007F71F0">
        <w:rPr>
          <w:rFonts w:ascii="Times New Roman" w:hAnsi="Times New Roman" w:cs="Times New Roman"/>
          <w:sz w:val="24"/>
          <w:szCs w:val="24"/>
        </w:rPr>
        <w:t xml:space="preserve"> and plant-beneficial microbes. While synthetic auxins like IBA and NAA have been widely adopted to enhance rooting efficiency, increasing evidence supports the role of </w:t>
      </w:r>
      <w:proofErr w:type="spellStart"/>
      <w:r w:rsidRPr="007F71F0">
        <w:rPr>
          <w:rFonts w:ascii="Times New Roman" w:hAnsi="Times New Roman" w:cs="Times New Roman"/>
          <w:sz w:val="24"/>
          <w:szCs w:val="24"/>
        </w:rPr>
        <w:t>biostimulants</w:t>
      </w:r>
      <w:proofErr w:type="spellEnd"/>
      <w:r w:rsidRPr="007F71F0">
        <w:rPr>
          <w:rFonts w:ascii="Times New Roman" w:hAnsi="Times New Roman" w:cs="Times New Roman"/>
          <w:sz w:val="24"/>
          <w:szCs w:val="24"/>
        </w:rPr>
        <w:t xml:space="preserve"> and microbial inoculants in improving root induction through eco-friendly and sustainable approaches (</w:t>
      </w:r>
      <w:proofErr w:type="spellStart"/>
      <w:r w:rsidRPr="007F71F0">
        <w:rPr>
          <w:rFonts w:ascii="Times New Roman" w:hAnsi="Times New Roman" w:cs="Times New Roman"/>
          <w:sz w:val="24"/>
          <w:szCs w:val="24"/>
        </w:rPr>
        <w:t>Rouphael</w:t>
      </w:r>
      <w:proofErr w:type="spellEnd"/>
      <w:r w:rsidRPr="007F71F0">
        <w:rPr>
          <w:rFonts w:ascii="Times New Roman" w:hAnsi="Times New Roman" w:cs="Times New Roman"/>
          <w:sz w:val="24"/>
          <w:szCs w:val="24"/>
        </w:rPr>
        <w:t xml:space="preserve"> &amp; </w:t>
      </w:r>
      <w:proofErr w:type="spellStart"/>
      <w:r w:rsidRPr="007F71F0">
        <w:rPr>
          <w:rFonts w:ascii="Times New Roman" w:hAnsi="Times New Roman" w:cs="Times New Roman"/>
          <w:sz w:val="24"/>
          <w:szCs w:val="24"/>
        </w:rPr>
        <w:t>Colla</w:t>
      </w:r>
      <w:proofErr w:type="spellEnd"/>
      <w:r w:rsidRPr="007F71F0">
        <w:rPr>
          <w:rFonts w:ascii="Times New Roman" w:hAnsi="Times New Roman" w:cs="Times New Roman"/>
          <w:sz w:val="24"/>
          <w:szCs w:val="24"/>
        </w:rPr>
        <w:t xml:space="preserve">, 2020). These agents influence various physiological and biochemical pathways, including hormonal </w:t>
      </w:r>
      <w:proofErr w:type="spellStart"/>
      <w:r w:rsidRPr="007F71F0">
        <w:rPr>
          <w:rFonts w:ascii="Times New Roman" w:hAnsi="Times New Roman" w:cs="Times New Roman"/>
          <w:sz w:val="24"/>
          <w:szCs w:val="24"/>
        </w:rPr>
        <w:t>signaling</w:t>
      </w:r>
      <w:proofErr w:type="spellEnd"/>
      <w:r w:rsidRPr="007F71F0">
        <w:rPr>
          <w:rFonts w:ascii="Times New Roman" w:hAnsi="Times New Roman" w:cs="Times New Roman"/>
          <w:sz w:val="24"/>
          <w:szCs w:val="24"/>
        </w:rPr>
        <w:t xml:space="preserve">, nutrient acquisition, oxidative stress mitigation, and gene expression, offering new avenues for improving mulberry propagation </w:t>
      </w:r>
      <w:commentRangeStart w:id="41"/>
      <w:r w:rsidRPr="007F71F0">
        <w:rPr>
          <w:rFonts w:ascii="Times New Roman" w:hAnsi="Times New Roman" w:cs="Times New Roman"/>
          <w:sz w:val="24"/>
          <w:szCs w:val="24"/>
        </w:rPr>
        <w:t>protocols</w:t>
      </w:r>
      <w:commentRangeEnd w:id="41"/>
      <w:r w:rsidR="004541EB">
        <w:rPr>
          <w:rStyle w:val="CommentReference"/>
        </w:rPr>
        <w:commentReference w:id="41"/>
      </w:r>
      <w:r w:rsidRPr="007F71F0">
        <w:rPr>
          <w:rFonts w:ascii="Times New Roman" w:hAnsi="Times New Roman" w:cs="Times New Roman"/>
          <w:sz w:val="24"/>
          <w:szCs w:val="24"/>
        </w:rPr>
        <w:t>.</w:t>
      </w:r>
    </w:p>
    <w:p w14:paraId="3F061CD2" w14:textId="1E1B5BE2" w:rsidR="004812D6" w:rsidRPr="007F71F0" w:rsidRDefault="004812D6" w:rsidP="00BA1470">
      <w:pPr>
        <w:spacing w:before="240" w:line="360" w:lineRule="auto"/>
        <w:jc w:val="both"/>
        <w:rPr>
          <w:rFonts w:ascii="Times New Roman" w:hAnsi="Times New Roman" w:cs="Times New Roman"/>
          <w:b/>
          <w:bCs/>
          <w:sz w:val="24"/>
          <w:szCs w:val="24"/>
        </w:rPr>
      </w:pPr>
      <w:r w:rsidRPr="007F71F0">
        <w:rPr>
          <w:rFonts w:ascii="Times New Roman" w:hAnsi="Times New Roman" w:cs="Times New Roman"/>
          <w:b/>
          <w:bCs/>
          <w:sz w:val="24"/>
          <w:szCs w:val="24"/>
        </w:rPr>
        <w:t xml:space="preserve">5.1 </w:t>
      </w:r>
      <w:proofErr w:type="spellStart"/>
      <w:r w:rsidRPr="007F71F0">
        <w:rPr>
          <w:rFonts w:ascii="Times New Roman" w:hAnsi="Times New Roman" w:cs="Times New Roman"/>
          <w:b/>
          <w:bCs/>
          <w:sz w:val="24"/>
          <w:szCs w:val="24"/>
        </w:rPr>
        <w:t>Biostimulants</w:t>
      </w:r>
      <w:proofErr w:type="spellEnd"/>
    </w:p>
    <w:p w14:paraId="7B7B0435" w14:textId="77777777" w:rsidR="00C7111E" w:rsidRPr="007F71F0" w:rsidRDefault="00C7111E" w:rsidP="00C7111E">
      <w:pPr>
        <w:spacing w:before="240" w:line="360" w:lineRule="auto"/>
        <w:jc w:val="both"/>
        <w:rPr>
          <w:rFonts w:ascii="Times New Roman" w:hAnsi="Times New Roman" w:cs="Times New Roman"/>
          <w:sz w:val="24"/>
          <w:szCs w:val="24"/>
        </w:rPr>
      </w:pPr>
      <w:proofErr w:type="spellStart"/>
      <w:r w:rsidRPr="007F71F0">
        <w:rPr>
          <w:rFonts w:ascii="Times New Roman" w:hAnsi="Times New Roman" w:cs="Times New Roman"/>
          <w:sz w:val="24"/>
          <w:szCs w:val="24"/>
        </w:rPr>
        <w:t>Biostimulants</w:t>
      </w:r>
      <w:proofErr w:type="spellEnd"/>
      <w:r w:rsidRPr="007F71F0">
        <w:rPr>
          <w:rFonts w:ascii="Times New Roman" w:hAnsi="Times New Roman" w:cs="Times New Roman"/>
          <w:sz w:val="24"/>
          <w:szCs w:val="24"/>
        </w:rPr>
        <w:t xml:space="preserve"> are natural or biologically derived substances that promote plant growth and development independent of nutrient content. They work through several mechanisms, such as enhancing nutrient assimilation, modulating hormonal activity, and improving stress tolerance </w:t>
      </w:r>
      <w:r w:rsidRPr="007F71F0">
        <w:rPr>
          <w:rFonts w:ascii="Times New Roman" w:hAnsi="Times New Roman" w:cs="Times New Roman"/>
          <w:sz w:val="24"/>
          <w:szCs w:val="24"/>
        </w:rPr>
        <w:lastRenderedPageBreak/>
        <w:t>(du Jardin, 2015). Their inclusion in mulberry propagation programs has gained momentum due to their compatibility with organic and sustainable farming practices.</w:t>
      </w:r>
    </w:p>
    <w:p w14:paraId="395D5E44" w14:textId="1AA2A8D5" w:rsidR="00C7111E" w:rsidRPr="007F71F0" w:rsidRDefault="00C7111E" w:rsidP="00C7111E">
      <w:pPr>
        <w:spacing w:before="240" w:line="360" w:lineRule="auto"/>
        <w:jc w:val="both"/>
        <w:rPr>
          <w:rFonts w:ascii="Times New Roman" w:hAnsi="Times New Roman" w:cs="Times New Roman"/>
          <w:b/>
          <w:bCs/>
          <w:sz w:val="24"/>
          <w:szCs w:val="24"/>
        </w:rPr>
      </w:pPr>
      <w:r w:rsidRPr="007F71F0">
        <w:rPr>
          <w:rFonts w:ascii="Times New Roman" w:hAnsi="Times New Roman" w:cs="Times New Roman"/>
          <w:b/>
          <w:bCs/>
          <w:sz w:val="24"/>
          <w:szCs w:val="24"/>
        </w:rPr>
        <w:t xml:space="preserve">Humic and Fulvic Acids: </w:t>
      </w:r>
      <w:r w:rsidRPr="007F71F0">
        <w:rPr>
          <w:rFonts w:ascii="Times New Roman" w:hAnsi="Times New Roman" w:cs="Times New Roman"/>
          <w:sz w:val="24"/>
          <w:szCs w:val="24"/>
        </w:rPr>
        <w:t>These organic acids are derived from the decomposition of plant and microbial matter. They improve rooting by enhancing membrane permeability, which facilitates better uptake of minerals like calcium, potassium, and phosphorus—essential elements for root morphogenesis (Trevisan et al., 2010). Their role in chelating micronutrients and improving cation exchange capacity also supports enzymatic and hormonal functions during the root induction phase. In mulberry, application of humic acid-based formulations has led to significant increases in root length and number, particularly when used in conjunction with auxins (Kumar et al., 2022).</w:t>
      </w:r>
    </w:p>
    <w:p w14:paraId="4DF617AA" w14:textId="4441C8EE" w:rsidR="00C7111E" w:rsidRPr="007F71F0" w:rsidRDefault="00C7111E" w:rsidP="00C7111E">
      <w:pPr>
        <w:spacing w:before="240" w:line="360" w:lineRule="auto"/>
        <w:jc w:val="both"/>
        <w:rPr>
          <w:rFonts w:ascii="Times New Roman" w:hAnsi="Times New Roman" w:cs="Times New Roman"/>
          <w:b/>
          <w:bCs/>
          <w:sz w:val="24"/>
          <w:szCs w:val="24"/>
        </w:rPr>
      </w:pPr>
      <w:r w:rsidRPr="007F71F0">
        <w:rPr>
          <w:rFonts w:ascii="Times New Roman" w:hAnsi="Times New Roman" w:cs="Times New Roman"/>
          <w:b/>
          <w:bCs/>
          <w:sz w:val="24"/>
          <w:szCs w:val="24"/>
        </w:rPr>
        <w:t xml:space="preserve">Seaweed Extracts: </w:t>
      </w:r>
      <w:r w:rsidRPr="007F71F0">
        <w:rPr>
          <w:rFonts w:ascii="Times New Roman" w:hAnsi="Times New Roman" w:cs="Times New Roman"/>
          <w:sz w:val="24"/>
          <w:szCs w:val="24"/>
        </w:rPr>
        <w:t xml:space="preserve">Seaweed-based </w:t>
      </w:r>
      <w:proofErr w:type="spellStart"/>
      <w:r w:rsidRPr="007F71F0">
        <w:rPr>
          <w:rFonts w:ascii="Times New Roman" w:hAnsi="Times New Roman" w:cs="Times New Roman"/>
          <w:sz w:val="24"/>
          <w:szCs w:val="24"/>
        </w:rPr>
        <w:t>biostimulants</w:t>
      </w:r>
      <w:proofErr w:type="spellEnd"/>
      <w:r w:rsidRPr="007F71F0">
        <w:rPr>
          <w:rFonts w:ascii="Times New Roman" w:hAnsi="Times New Roman" w:cs="Times New Roman"/>
          <w:sz w:val="24"/>
          <w:szCs w:val="24"/>
        </w:rPr>
        <w:t xml:space="preserve">, especially from </w:t>
      </w:r>
      <w:proofErr w:type="spellStart"/>
      <w:r w:rsidRPr="007F71F0">
        <w:rPr>
          <w:rFonts w:ascii="Times New Roman" w:hAnsi="Times New Roman" w:cs="Times New Roman"/>
          <w:i/>
          <w:iCs/>
          <w:sz w:val="24"/>
          <w:szCs w:val="24"/>
        </w:rPr>
        <w:t>Ascophyllum</w:t>
      </w:r>
      <w:proofErr w:type="spellEnd"/>
      <w:r w:rsidRPr="007F71F0">
        <w:rPr>
          <w:rFonts w:ascii="Times New Roman" w:hAnsi="Times New Roman" w:cs="Times New Roman"/>
          <w:i/>
          <w:iCs/>
          <w:sz w:val="24"/>
          <w:szCs w:val="24"/>
        </w:rPr>
        <w:t xml:space="preserve"> nodosum</w:t>
      </w:r>
      <w:r w:rsidRPr="007F71F0">
        <w:rPr>
          <w:rFonts w:ascii="Times New Roman" w:hAnsi="Times New Roman" w:cs="Times New Roman"/>
          <w:sz w:val="24"/>
          <w:szCs w:val="24"/>
        </w:rPr>
        <w:t xml:space="preserve"> and </w:t>
      </w:r>
      <w:r w:rsidRPr="007F71F0">
        <w:rPr>
          <w:rFonts w:ascii="Times New Roman" w:hAnsi="Times New Roman" w:cs="Times New Roman"/>
          <w:i/>
          <w:iCs/>
          <w:sz w:val="24"/>
          <w:szCs w:val="24"/>
        </w:rPr>
        <w:t>Sargassum</w:t>
      </w:r>
      <w:r w:rsidRPr="007F71F0">
        <w:rPr>
          <w:rFonts w:ascii="Times New Roman" w:hAnsi="Times New Roman" w:cs="Times New Roman"/>
          <w:sz w:val="24"/>
          <w:szCs w:val="24"/>
        </w:rPr>
        <w:t xml:space="preserve"> spp., contain naturally occurring auxins, </w:t>
      </w:r>
      <w:proofErr w:type="spellStart"/>
      <w:r w:rsidRPr="007F71F0">
        <w:rPr>
          <w:rFonts w:ascii="Times New Roman" w:hAnsi="Times New Roman" w:cs="Times New Roman"/>
          <w:sz w:val="24"/>
          <w:szCs w:val="24"/>
        </w:rPr>
        <w:t>cytokinins</w:t>
      </w:r>
      <w:proofErr w:type="spellEnd"/>
      <w:r w:rsidRPr="007F71F0">
        <w:rPr>
          <w:rFonts w:ascii="Times New Roman" w:hAnsi="Times New Roman" w:cs="Times New Roman"/>
          <w:sz w:val="24"/>
          <w:szCs w:val="24"/>
        </w:rPr>
        <w:t>, betaines, and trace minerals that enhance root primordia formation (Maiti et al., 2018). These extracts are known to upregulate auxin-responsive genes and increase cell division in root meristems. Trials conducted in mulberry cuttings treated with seaweed extract reported a 20–30% increase in rooting efficiency over untreated controls (Das et al., 2019).</w:t>
      </w:r>
    </w:p>
    <w:p w14:paraId="74F6C11A" w14:textId="10818DC7" w:rsidR="00C7111E" w:rsidRPr="007F71F0" w:rsidRDefault="00C7111E" w:rsidP="00C7111E">
      <w:pPr>
        <w:spacing w:before="240" w:line="360" w:lineRule="auto"/>
        <w:jc w:val="both"/>
        <w:rPr>
          <w:rFonts w:ascii="Times New Roman" w:hAnsi="Times New Roman" w:cs="Times New Roman"/>
          <w:sz w:val="24"/>
          <w:szCs w:val="24"/>
        </w:rPr>
      </w:pPr>
      <w:r w:rsidRPr="007F71F0">
        <w:rPr>
          <w:rFonts w:ascii="Times New Roman" w:hAnsi="Times New Roman" w:cs="Times New Roman"/>
          <w:b/>
          <w:bCs/>
          <w:sz w:val="24"/>
          <w:szCs w:val="24"/>
        </w:rPr>
        <w:t xml:space="preserve">Amino Acid Formulations: </w:t>
      </w:r>
      <w:r w:rsidRPr="007F71F0">
        <w:rPr>
          <w:rFonts w:ascii="Times New Roman" w:hAnsi="Times New Roman" w:cs="Times New Roman"/>
          <w:sz w:val="24"/>
          <w:szCs w:val="24"/>
        </w:rPr>
        <w:t>Amino acids, such as tryptophan and methionine, serve as precursors for IAA biosynthesis and glutathione production, which are vital for rooting and redox balance. Exogenous application of amino acid complexes has been observed to enhance metabolic activity, promote protein synthesis, and accelerate the root initiation process (Calvo et al., 2014). In mulberry, amino acid sprays have been used in nurseries to improve survival and establishment rates of rooted cuttings (Singh et al., 2021).</w:t>
      </w:r>
    </w:p>
    <w:p w14:paraId="24337B01" w14:textId="77777777" w:rsidR="004812D6" w:rsidRPr="007F71F0" w:rsidRDefault="004812D6" w:rsidP="00BA1470">
      <w:pPr>
        <w:spacing w:before="240" w:line="360" w:lineRule="auto"/>
        <w:jc w:val="both"/>
        <w:rPr>
          <w:rFonts w:ascii="Times New Roman" w:hAnsi="Times New Roman" w:cs="Times New Roman"/>
          <w:b/>
          <w:bCs/>
          <w:sz w:val="24"/>
          <w:szCs w:val="24"/>
        </w:rPr>
      </w:pPr>
      <w:r w:rsidRPr="007F71F0">
        <w:rPr>
          <w:rFonts w:ascii="Times New Roman" w:hAnsi="Times New Roman" w:cs="Times New Roman"/>
          <w:b/>
          <w:bCs/>
          <w:sz w:val="24"/>
          <w:szCs w:val="24"/>
        </w:rPr>
        <w:t>5.2 Microbial Inoculants</w:t>
      </w:r>
    </w:p>
    <w:p w14:paraId="32A55607" w14:textId="3D145092" w:rsidR="00C051D3" w:rsidRPr="0007083A" w:rsidRDefault="00C051D3" w:rsidP="00C051D3">
      <w:pPr>
        <w:spacing w:before="240" w:line="360" w:lineRule="auto"/>
        <w:jc w:val="both"/>
        <w:rPr>
          <w:rFonts w:ascii="Times New Roman" w:hAnsi="Times New Roman" w:cs="Times New Roman"/>
          <w:sz w:val="24"/>
          <w:szCs w:val="24"/>
        </w:rPr>
      </w:pPr>
      <w:r w:rsidRPr="007F71F0">
        <w:rPr>
          <w:rFonts w:ascii="Times New Roman" w:hAnsi="Times New Roman" w:cs="Times New Roman"/>
          <w:sz w:val="24"/>
          <w:szCs w:val="24"/>
        </w:rPr>
        <w:t xml:space="preserve">Plant growth-promoting microbes (PGPMs) play a critical role in plant development by producing phytohormones, improving nutrient mobilization, and enhancing stress resistance. These beneficial organisms, when applied as inoculants, have shown significant promise in improving root architecture in several woody species, including </w:t>
      </w:r>
      <w:commentRangeStart w:id="42"/>
      <w:r w:rsidRPr="007F71F0">
        <w:rPr>
          <w:rFonts w:ascii="Times New Roman" w:hAnsi="Times New Roman" w:cs="Times New Roman"/>
          <w:sz w:val="24"/>
          <w:szCs w:val="24"/>
        </w:rPr>
        <w:t>mulberry</w:t>
      </w:r>
      <w:commentRangeEnd w:id="42"/>
      <w:r w:rsidR="00FF7B62">
        <w:rPr>
          <w:rStyle w:val="CommentReference"/>
        </w:rPr>
        <w:commentReference w:id="42"/>
      </w:r>
      <w:r w:rsidRPr="007F71F0">
        <w:rPr>
          <w:rFonts w:ascii="Times New Roman" w:hAnsi="Times New Roman" w:cs="Times New Roman"/>
          <w:sz w:val="24"/>
          <w:szCs w:val="24"/>
        </w:rPr>
        <w:t>.</w:t>
      </w:r>
    </w:p>
    <w:p w14:paraId="520EDE40" w14:textId="41BA8DCB" w:rsidR="00C051D3" w:rsidRPr="007F71F0" w:rsidRDefault="00C051D3" w:rsidP="00C051D3">
      <w:pPr>
        <w:spacing w:before="240" w:line="360" w:lineRule="auto"/>
        <w:jc w:val="both"/>
        <w:rPr>
          <w:rFonts w:ascii="Times New Roman" w:hAnsi="Times New Roman" w:cs="Times New Roman"/>
          <w:b/>
          <w:bCs/>
          <w:sz w:val="24"/>
          <w:szCs w:val="24"/>
        </w:rPr>
      </w:pPr>
      <w:r w:rsidRPr="007F71F0">
        <w:rPr>
          <w:rFonts w:ascii="Times New Roman" w:hAnsi="Times New Roman" w:cs="Times New Roman"/>
          <w:b/>
          <w:bCs/>
          <w:sz w:val="24"/>
          <w:szCs w:val="24"/>
        </w:rPr>
        <w:t xml:space="preserve">Arbuscular Mycorrhizal (AM) Fungi: </w:t>
      </w:r>
      <w:r w:rsidRPr="007F71F0">
        <w:rPr>
          <w:rFonts w:ascii="Times New Roman" w:hAnsi="Times New Roman" w:cs="Times New Roman"/>
          <w:sz w:val="24"/>
          <w:szCs w:val="24"/>
        </w:rPr>
        <w:t xml:space="preserve">AM fungi such as </w:t>
      </w:r>
      <w:r w:rsidRPr="007F71F0">
        <w:rPr>
          <w:rFonts w:ascii="Times New Roman" w:hAnsi="Times New Roman" w:cs="Times New Roman"/>
          <w:i/>
          <w:iCs/>
          <w:sz w:val="24"/>
          <w:szCs w:val="24"/>
        </w:rPr>
        <w:t xml:space="preserve">Glomus </w:t>
      </w:r>
      <w:proofErr w:type="spellStart"/>
      <w:r w:rsidRPr="007F71F0">
        <w:rPr>
          <w:rFonts w:ascii="Times New Roman" w:hAnsi="Times New Roman" w:cs="Times New Roman"/>
          <w:i/>
          <w:iCs/>
          <w:sz w:val="24"/>
          <w:szCs w:val="24"/>
        </w:rPr>
        <w:t>mosseae</w:t>
      </w:r>
      <w:proofErr w:type="spellEnd"/>
      <w:r w:rsidRPr="007F71F0">
        <w:rPr>
          <w:rFonts w:ascii="Times New Roman" w:hAnsi="Times New Roman" w:cs="Times New Roman"/>
          <w:i/>
          <w:iCs/>
          <w:sz w:val="24"/>
          <w:szCs w:val="24"/>
        </w:rPr>
        <w:t xml:space="preserve"> </w:t>
      </w:r>
      <w:r w:rsidRPr="007F71F0">
        <w:rPr>
          <w:rFonts w:ascii="Times New Roman" w:hAnsi="Times New Roman" w:cs="Times New Roman"/>
          <w:sz w:val="24"/>
          <w:szCs w:val="24"/>
        </w:rPr>
        <w:t xml:space="preserve">and </w:t>
      </w:r>
      <w:proofErr w:type="spellStart"/>
      <w:r w:rsidRPr="007F71F0">
        <w:rPr>
          <w:rFonts w:ascii="Times New Roman" w:hAnsi="Times New Roman" w:cs="Times New Roman"/>
          <w:i/>
          <w:iCs/>
          <w:sz w:val="24"/>
          <w:szCs w:val="24"/>
        </w:rPr>
        <w:t>Rhizophagus</w:t>
      </w:r>
      <w:proofErr w:type="spellEnd"/>
      <w:r w:rsidRPr="007F71F0">
        <w:rPr>
          <w:rFonts w:ascii="Times New Roman" w:hAnsi="Times New Roman" w:cs="Times New Roman"/>
          <w:i/>
          <w:iCs/>
          <w:sz w:val="24"/>
          <w:szCs w:val="24"/>
        </w:rPr>
        <w:t xml:space="preserve"> </w:t>
      </w:r>
      <w:proofErr w:type="spellStart"/>
      <w:r w:rsidRPr="007F71F0">
        <w:rPr>
          <w:rFonts w:ascii="Times New Roman" w:hAnsi="Times New Roman" w:cs="Times New Roman"/>
          <w:i/>
          <w:iCs/>
          <w:sz w:val="24"/>
          <w:szCs w:val="24"/>
        </w:rPr>
        <w:t>irregularis</w:t>
      </w:r>
      <w:proofErr w:type="spellEnd"/>
      <w:r w:rsidRPr="007F71F0">
        <w:rPr>
          <w:rFonts w:ascii="Times New Roman" w:hAnsi="Times New Roman" w:cs="Times New Roman"/>
          <w:sz w:val="24"/>
          <w:szCs w:val="24"/>
        </w:rPr>
        <w:t xml:space="preserve"> establish symbiotic associations with mulberry roots, improving phosphorus and micronutrient uptake. More importantly, these fungi are known to enhance auxin </w:t>
      </w:r>
      <w:proofErr w:type="spellStart"/>
      <w:r w:rsidRPr="007F71F0">
        <w:rPr>
          <w:rFonts w:ascii="Times New Roman" w:hAnsi="Times New Roman" w:cs="Times New Roman"/>
          <w:sz w:val="24"/>
          <w:szCs w:val="24"/>
        </w:rPr>
        <w:t>signaling</w:t>
      </w:r>
      <w:proofErr w:type="spellEnd"/>
      <w:r w:rsidRPr="007F71F0">
        <w:rPr>
          <w:rFonts w:ascii="Times New Roman" w:hAnsi="Times New Roman" w:cs="Times New Roman"/>
          <w:sz w:val="24"/>
          <w:szCs w:val="24"/>
        </w:rPr>
        <w:t xml:space="preserve"> </w:t>
      </w:r>
      <w:r w:rsidRPr="007F71F0">
        <w:rPr>
          <w:rFonts w:ascii="Times New Roman" w:hAnsi="Times New Roman" w:cs="Times New Roman"/>
          <w:sz w:val="24"/>
          <w:szCs w:val="24"/>
        </w:rPr>
        <w:lastRenderedPageBreak/>
        <w:t>pathways, thereby influencing root initiation and elongation (Smith &amp; Read, 2008). Field trials have demonstrated that mycorrhizal inoculation of mulberry cuttings not only improves rooting percentage but also accelerates overall plant growth and establishment (Sundaram et al., 2020).</w:t>
      </w:r>
    </w:p>
    <w:p w14:paraId="1DFB71A2" w14:textId="3BDB8E9C" w:rsidR="00C051D3" w:rsidRPr="007F71F0" w:rsidRDefault="00C051D3" w:rsidP="00C051D3">
      <w:pPr>
        <w:spacing w:before="240" w:line="360" w:lineRule="auto"/>
        <w:jc w:val="both"/>
        <w:rPr>
          <w:rFonts w:ascii="Times New Roman" w:hAnsi="Times New Roman" w:cs="Times New Roman"/>
          <w:b/>
          <w:bCs/>
          <w:sz w:val="24"/>
          <w:szCs w:val="24"/>
        </w:rPr>
      </w:pPr>
      <w:r w:rsidRPr="007F71F0">
        <w:rPr>
          <w:rFonts w:ascii="Times New Roman" w:hAnsi="Times New Roman" w:cs="Times New Roman"/>
          <w:b/>
          <w:bCs/>
          <w:sz w:val="24"/>
          <w:szCs w:val="24"/>
        </w:rPr>
        <w:t xml:space="preserve">Rhizobacteria and PGPRs (Plant Growth-Promoting Rhizobacteria): </w:t>
      </w:r>
      <w:r w:rsidRPr="007F71F0">
        <w:rPr>
          <w:rFonts w:ascii="Times New Roman" w:hAnsi="Times New Roman" w:cs="Times New Roman"/>
          <w:sz w:val="24"/>
          <w:szCs w:val="24"/>
        </w:rPr>
        <w:t xml:space="preserve">Several species of </w:t>
      </w:r>
      <w:r w:rsidRPr="007F71F0">
        <w:rPr>
          <w:rFonts w:ascii="Times New Roman" w:hAnsi="Times New Roman" w:cs="Times New Roman"/>
          <w:i/>
          <w:iCs/>
          <w:sz w:val="24"/>
          <w:szCs w:val="24"/>
        </w:rPr>
        <w:t>rhizobacteria</w:t>
      </w:r>
      <w:r w:rsidRPr="007F71F0">
        <w:rPr>
          <w:rFonts w:ascii="Times New Roman" w:hAnsi="Times New Roman" w:cs="Times New Roman"/>
          <w:sz w:val="24"/>
          <w:szCs w:val="24"/>
        </w:rPr>
        <w:t xml:space="preserve">, including </w:t>
      </w:r>
      <w:proofErr w:type="spellStart"/>
      <w:r w:rsidRPr="007F71F0">
        <w:rPr>
          <w:rFonts w:ascii="Times New Roman" w:hAnsi="Times New Roman" w:cs="Times New Roman"/>
          <w:i/>
          <w:iCs/>
          <w:sz w:val="24"/>
          <w:szCs w:val="24"/>
        </w:rPr>
        <w:t>Azospirillum</w:t>
      </w:r>
      <w:proofErr w:type="spellEnd"/>
      <w:r w:rsidRPr="007F71F0">
        <w:rPr>
          <w:rFonts w:ascii="Times New Roman" w:hAnsi="Times New Roman" w:cs="Times New Roman"/>
          <w:i/>
          <w:iCs/>
          <w:sz w:val="24"/>
          <w:szCs w:val="24"/>
        </w:rPr>
        <w:t xml:space="preserve"> </w:t>
      </w:r>
      <w:proofErr w:type="spellStart"/>
      <w:r w:rsidRPr="007F71F0">
        <w:rPr>
          <w:rFonts w:ascii="Times New Roman" w:hAnsi="Times New Roman" w:cs="Times New Roman"/>
          <w:i/>
          <w:iCs/>
          <w:sz w:val="24"/>
          <w:szCs w:val="24"/>
        </w:rPr>
        <w:t>brasilense</w:t>
      </w:r>
      <w:proofErr w:type="spellEnd"/>
      <w:r w:rsidRPr="007F71F0">
        <w:rPr>
          <w:rFonts w:ascii="Times New Roman" w:hAnsi="Times New Roman" w:cs="Times New Roman"/>
          <w:sz w:val="24"/>
          <w:szCs w:val="24"/>
        </w:rPr>
        <w:t xml:space="preserve">, </w:t>
      </w:r>
      <w:r w:rsidRPr="007F71F0">
        <w:rPr>
          <w:rFonts w:ascii="Times New Roman" w:hAnsi="Times New Roman" w:cs="Times New Roman"/>
          <w:i/>
          <w:iCs/>
          <w:sz w:val="24"/>
          <w:szCs w:val="24"/>
        </w:rPr>
        <w:t>Bacillus subtilis</w:t>
      </w:r>
      <w:r w:rsidRPr="007F71F0">
        <w:rPr>
          <w:rFonts w:ascii="Times New Roman" w:hAnsi="Times New Roman" w:cs="Times New Roman"/>
          <w:sz w:val="24"/>
          <w:szCs w:val="24"/>
        </w:rPr>
        <w:t xml:space="preserve">, and </w:t>
      </w:r>
      <w:r w:rsidRPr="007F71F0">
        <w:rPr>
          <w:rFonts w:ascii="Times New Roman" w:hAnsi="Times New Roman" w:cs="Times New Roman"/>
          <w:i/>
          <w:iCs/>
          <w:sz w:val="24"/>
          <w:szCs w:val="24"/>
        </w:rPr>
        <w:t>Pseudomonas fluorescens</w:t>
      </w:r>
      <w:r w:rsidRPr="007F71F0">
        <w:rPr>
          <w:rFonts w:ascii="Times New Roman" w:hAnsi="Times New Roman" w:cs="Times New Roman"/>
          <w:sz w:val="24"/>
          <w:szCs w:val="24"/>
        </w:rPr>
        <w:t>, are capable of synthesizing IAA or producing volatile organic compounds that stimulate root development. These microbes can also suppress pathogenic organisms in the rhizosphere, contributing to a healthier rooting environment (Vacheron et al., 2013</w:t>
      </w:r>
      <w:r w:rsidR="00AF710A" w:rsidRPr="007F71F0">
        <w:rPr>
          <w:rFonts w:ascii="Times New Roman" w:hAnsi="Times New Roman" w:cs="Times New Roman"/>
          <w:sz w:val="24"/>
          <w:szCs w:val="24"/>
        </w:rPr>
        <w:t>; Laishram et al., 2024</w:t>
      </w:r>
      <w:r w:rsidRPr="007F71F0">
        <w:rPr>
          <w:rFonts w:ascii="Times New Roman" w:hAnsi="Times New Roman" w:cs="Times New Roman"/>
          <w:sz w:val="24"/>
          <w:szCs w:val="24"/>
        </w:rPr>
        <w:t xml:space="preserve">). In mulberry, PGPRs have been reported to increase root biomass and improve plant </w:t>
      </w:r>
      <w:proofErr w:type="spellStart"/>
      <w:r w:rsidRPr="007F71F0">
        <w:rPr>
          <w:rFonts w:ascii="Times New Roman" w:hAnsi="Times New Roman" w:cs="Times New Roman"/>
          <w:sz w:val="24"/>
          <w:szCs w:val="24"/>
        </w:rPr>
        <w:t>vigor</w:t>
      </w:r>
      <w:proofErr w:type="spellEnd"/>
      <w:r w:rsidRPr="007F71F0">
        <w:rPr>
          <w:rFonts w:ascii="Times New Roman" w:hAnsi="Times New Roman" w:cs="Times New Roman"/>
          <w:sz w:val="24"/>
          <w:szCs w:val="24"/>
        </w:rPr>
        <w:t xml:space="preserve"> when co-applied with organic amendments (Chattopadhyay et al., 2021).</w:t>
      </w:r>
    </w:p>
    <w:p w14:paraId="5548457B" w14:textId="269785F9" w:rsidR="004812D6" w:rsidRPr="007F71F0" w:rsidRDefault="004812D6" w:rsidP="00C051D3">
      <w:pPr>
        <w:spacing w:before="240" w:line="360" w:lineRule="auto"/>
        <w:jc w:val="both"/>
        <w:rPr>
          <w:rFonts w:ascii="Times New Roman" w:hAnsi="Times New Roman" w:cs="Times New Roman"/>
          <w:b/>
          <w:bCs/>
          <w:sz w:val="24"/>
          <w:szCs w:val="24"/>
        </w:rPr>
      </w:pPr>
      <w:r w:rsidRPr="007F71F0">
        <w:rPr>
          <w:rFonts w:ascii="Times New Roman" w:hAnsi="Times New Roman" w:cs="Times New Roman"/>
          <w:b/>
          <w:bCs/>
          <w:sz w:val="24"/>
          <w:szCs w:val="24"/>
        </w:rPr>
        <w:t>5.3 Synergistic Effects</w:t>
      </w:r>
    </w:p>
    <w:p w14:paraId="39142F13" w14:textId="0FA808B7" w:rsidR="00B011CA" w:rsidRPr="007F71F0" w:rsidRDefault="00B011CA" w:rsidP="00B011CA">
      <w:pPr>
        <w:spacing w:before="240" w:line="360" w:lineRule="auto"/>
        <w:jc w:val="both"/>
        <w:rPr>
          <w:rFonts w:ascii="Times New Roman" w:hAnsi="Times New Roman" w:cs="Times New Roman"/>
          <w:sz w:val="24"/>
          <w:szCs w:val="24"/>
        </w:rPr>
      </w:pPr>
      <w:r w:rsidRPr="007F71F0">
        <w:rPr>
          <w:rFonts w:ascii="Times New Roman" w:hAnsi="Times New Roman" w:cs="Times New Roman"/>
          <w:sz w:val="24"/>
          <w:szCs w:val="24"/>
        </w:rPr>
        <w:t xml:space="preserve">Combining </w:t>
      </w:r>
      <w:proofErr w:type="spellStart"/>
      <w:r w:rsidRPr="007F71F0">
        <w:rPr>
          <w:rFonts w:ascii="Times New Roman" w:hAnsi="Times New Roman" w:cs="Times New Roman"/>
          <w:sz w:val="24"/>
          <w:szCs w:val="24"/>
        </w:rPr>
        <w:t>biostimulants</w:t>
      </w:r>
      <w:proofErr w:type="spellEnd"/>
      <w:r w:rsidRPr="007F71F0">
        <w:rPr>
          <w:rFonts w:ascii="Times New Roman" w:hAnsi="Times New Roman" w:cs="Times New Roman"/>
          <w:sz w:val="24"/>
          <w:szCs w:val="24"/>
        </w:rPr>
        <w:t xml:space="preserve"> with low-dose synthetic auxins has emerged as an effective strategy to maximize root induction while minimizing chemical inputs. Such synergistic interactions can enhance the efficacy of rooting treatments by simultaneously influencing hormonal pathways and providing metabolic support. For example, the combined use of seaweed extract with IBA (2000 ppm) significantly improved rooting percentage in mulberry cuttings compared to IBA alone, suggesting that </w:t>
      </w:r>
      <w:proofErr w:type="spellStart"/>
      <w:r w:rsidRPr="007F71F0">
        <w:rPr>
          <w:rFonts w:ascii="Times New Roman" w:hAnsi="Times New Roman" w:cs="Times New Roman"/>
          <w:sz w:val="24"/>
          <w:szCs w:val="24"/>
        </w:rPr>
        <w:t>biostimulants</w:t>
      </w:r>
      <w:proofErr w:type="spellEnd"/>
      <w:r w:rsidRPr="007F71F0">
        <w:rPr>
          <w:rFonts w:ascii="Times New Roman" w:hAnsi="Times New Roman" w:cs="Times New Roman"/>
          <w:sz w:val="24"/>
          <w:szCs w:val="24"/>
        </w:rPr>
        <w:t xml:space="preserve"> can potentiate auxin activity (Das et al., 2019). Similarly, integrating humic acid with microbial inoculants like </w:t>
      </w:r>
      <w:r w:rsidRPr="007F71F0">
        <w:rPr>
          <w:rFonts w:ascii="Times New Roman" w:hAnsi="Times New Roman" w:cs="Times New Roman"/>
          <w:i/>
          <w:iCs/>
          <w:sz w:val="24"/>
          <w:szCs w:val="24"/>
        </w:rPr>
        <w:t>Bacillus</w:t>
      </w:r>
      <w:r w:rsidRPr="007F71F0">
        <w:rPr>
          <w:rFonts w:ascii="Times New Roman" w:hAnsi="Times New Roman" w:cs="Times New Roman"/>
          <w:sz w:val="24"/>
          <w:szCs w:val="24"/>
        </w:rPr>
        <w:t xml:space="preserve"> spp. and AM fungi led to faster root emergence and increased root biomass in nursery studies (Kumar et al., 2022). These findings advocate for the development of integrated rooting formulations that harness the strengths of both biological and chemical inducers. Such formulations are especially valuable for sustainable mulberry cultivation, where reducing synthetic input is crucial for environmental compliance and ecological </w:t>
      </w:r>
      <w:commentRangeStart w:id="43"/>
      <w:r w:rsidRPr="007F71F0">
        <w:rPr>
          <w:rFonts w:ascii="Times New Roman" w:hAnsi="Times New Roman" w:cs="Times New Roman"/>
          <w:sz w:val="24"/>
          <w:szCs w:val="24"/>
        </w:rPr>
        <w:t>safety</w:t>
      </w:r>
      <w:commentRangeEnd w:id="43"/>
      <w:r w:rsidR="00FF7B62">
        <w:rPr>
          <w:rStyle w:val="CommentReference"/>
        </w:rPr>
        <w:commentReference w:id="43"/>
      </w:r>
      <w:r w:rsidRPr="007F71F0">
        <w:rPr>
          <w:rFonts w:ascii="Times New Roman" w:hAnsi="Times New Roman" w:cs="Times New Roman"/>
          <w:sz w:val="24"/>
          <w:szCs w:val="24"/>
        </w:rPr>
        <w:t>.</w:t>
      </w:r>
    </w:p>
    <w:p w14:paraId="23E79C1E" w14:textId="77777777" w:rsidR="004812D6" w:rsidRPr="007F71F0" w:rsidRDefault="004812D6" w:rsidP="00BA1470">
      <w:pPr>
        <w:spacing w:before="240" w:line="360" w:lineRule="auto"/>
        <w:jc w:val="both"/>
        <w:rPr>
          <w:rFonts w:ascii="Times New Roman" w:hAnsi="Times New Roman" w:cs="Times New Roman"/>
          <w:b/>
          <w:bCs/>
          <w:sz w:val="24"/>
          <w:szCs w:val="24"/>
        </w:rPr>
      </w:pPr>
      <w:r w:rsidRPr="007F71F0">
        <w:rPr>
          <w:rFonts w:ascii="Times New Roman" w:hAnsi="Times New Roman" w:cs="Times New Roman"/>
          <w:b/>
          <w:bCs/>
          <w:sz w:val="24"/>
          <w:szCs w:val="24"/>
        </w:rPr>
        <w:t>6. Factors Affecting Rooting Success</w:t>
      </w:r>
    </w:p>
    <w:p w14:paraId="150B717A" w14:textId="77777777" w:rsidR="00BB32F4" w:rsidRPr="007F71F0" w:rsidRDefault="00BB32F4" w:rsidP="00BB32F4">
      <w:pPr>
        <w:spacing w:before="240" w:line="360" w:lineRule="auto"/>
        <w:jc w:val="both"/>
        <w:rPr>
          <w:rFonts w:ascii="Times New Roman" w:hAnsi="Times New Roman" w:cs="Times New Roman"/>
          <w:sz w:val="24"/>
          <w:szCs w:val="24"/>
        </w:rPr>
      </w:pPr>
      <w:r w:rsidRPr="007F71F0">
        <w:rPr>
          <w:rFonts w:ascii="Times New Roman" w:hAnsi="Times New Roman" w:cs="Times New Roman"/>
          <w:sz w:val="24"/>
          <w:szCs w:val="24"/>
        </w:rPr>
        <w:t>The efficiency of adventitious root formation in mulberry (</w:t>
      </w:r>
      <w:r w:rsidRPr="007F71F0">
        <w:rPr>
          <w:rFonts w:ascii="Times New Roman" w:hAnsi="Times New Roman" w:cs="Times New Roman"/>
          <w:i/>
          <w:iCs/>
          <w:sz w:val="24"/>
          <w:szCs w:val="24"/>
        </w:rPr>
        <w:t>Morus</w:t>
      </w:r>
      <w:r w:rsidRPr="007F71F0">
        <w:rPr>
          <w:rFonts w:ascii="Times New Roman" w:hAnsi="Times New Roman" w:cs="Times New Roman"/>
          <w:sz w:val="24"/>
          <w:szCs w:val="24"/>
        </w:rPr>
        <w:t xml:space="preserve"> spp.) is governed by a complex interplay of genetic, physiological, environmental, and technical factors. Optimizing these variables is essential to improve propagation success across species, cultivars, and propagation systems. This section </w:t>
      </w:r>
      <w:proofErr w:type="spellStart"/>
      <w:r w:rsidRPr="007F71F0">
        <w:rPr>
          <w:rFonts w:ascii="Times New Roman" w:hAnsi="Times New Roman" w:cs="Times New Roman"/>
          <w:sz w:val="24"/>
          <w:szCs w:val="24"/>
        </w:rPr>
        <w:t>labors</w:t>
      </w:r>
      <w:proofErr w:type="spellEnd"/>
      <w:r w:rsidRPr="007F71F0">
        <w:rPr>
          <w:rFonts w:ascii="Times New Roman" w:hAnsi="Times New Roman" w:cs="Times New Roman"/>
          <w:sz w:val="24"/>
          <w:szCs w:val="24"/>
        </w:rPr>
        <w:t xml:space="preserve"> to elucidate key parameters influencing rooting outcomes and offers mechanistic explanations supported by current </w:t>
      </w:r>
      <w:commentRangeStart w:id="44"/>
      <w:r w:rsidRPr="007F71F0">
        <w:rPr>
          <w:rFonts w:ascii="Times New Roman" w:hAnsi="Times New Roman" w:cs="Times New Roman"/>
          <w:sz w:val="24"/>
          <w:szCs w:val="24"/>
        </w:rPr>
        <w:t>literature</w:t>
      </w:r>
      <w:commentRangeEnd w:id="44"/>
      <w:r w:rsidR="00FF7B62">
        <w:rPr>
          <w:rStyle w:val="CommentReference"/>
        </w:rPr>
        <w:commentReference w:id="44"/>
      </w:r>
      <w:r w:rsidRPr="007F71F0">
        <w:rPr>
          <w:rFonts w:ascii="Times New Roman" w:hAnsi="Times New Roman" w:cs="Times New Roman"/>
          <w:sz w:val="24"/>
          <w:szCs w:val="24"/>
        </w:rPr>
        <w:t>.</w:t>
      </w:r>
    </w:p>
    <w:p w14:paraId="730D1DB3" w14:textId="77777777" w:rsidR="00BB32F4" w:rsidRPr="007F71F0" w:rsidRDefault="00BB32F4" w:rsidP="00BB32F4">
      <w:pPr>
        <w:spacing w:before="240" w:line="360" w:lineRule="auto"/>
        <w:jc w:val="both"/>
        <w:rPr>
          <w:rFonts w:ascii="Times New Roman" w:hAnsi="Times New Roman" w:cs="Times New Roman"/>
          <w:b/>
          <w:bCs/>
          <w:sz w:val="24"/>
          <w:szCs w:val="24"/>
        </w:rPr>
      </w:pPr>
      <w:r w:rsidRPr="007F71F0">
        <w:rPr>
          <w:rFonts w:ascii="Times New Roman" w:hAnsi="Times New Roman" w:cs="Times New Roman"/>
          <w:b/>
          <w:bCs/>
          <w:sz w:val="24"/>
          <w:szCs w:val="24"/>
        </w:rPr>
        <w:t>6.1 Genetic and Physiological Factors</w:t>
      </w:r>
    </w:p>
    <w:p w14:paraId="593947B3" w14:textId="454977C1" w:rsidR="00BB32F4" w:rsidRPr="007F71F0" w:rsidRDefault="00BB32F4" w:rsidP="00BB32F4">
      <w:pPr>
        <w:spacing w:before="240" w:line="360" w:lineRule="auto"/>
        <w:jc w:val="both"/>
        <w:rPr>
          <w:rFonts w:ascii="Times New Roman" w:hAnsi="Times New Roman" w:cs="Times New Roman"/>
          <w:sz w:val="24"/>
          <w:szCs w:val="24"/>
        </w:rPr>
      </w:pPr>
      <w:r w:rsidRPr="007F71F0">
        <w:rPr>
          <w:rFonts w:ascii="Times New Roman" w:hAnsi="Times New Roman" w:cs="Times New Roman"/>
          <w:b/>
          <w:bCs/>
          <w:sz w:val="24"/>
          <w:szCs w:val="24"/>
        </w:rPr>
        <w:lastRenderedPageBreak/>
        <w:t>Species and Cultivar Variability:</w:t>
      </w:r>
      <w:r w:rsidRPr="007F71F0">
        <w:rPr>
          <w:rFonts w:ascii="Times New Roman" w:hAnsi="Times New Roman" w:cs="Times New Roman"/>
          <w:sz w:val="24"/>
          <w:szCs w:val="24"/>
        </w:rPr>
        <w:t xml:space="preserve"> Among mulberry species, </w:t>
      </w:r>
      <w:r w:rsidRPr="007F71F0">
        <w:rPr>
          <w:rFonts w:ascii="Times New Roman" w:hAnsi="Times New Roman" w:cs="Times New Roman"/>
          <w:i/>
          <w:iCs/>
          <w:sz w:val="24"/>
          <w:szCs w:val="24"/>
        </w:rPr>
        <w:t>Morus alba</w:t>
      </w:r>
      <w:r w:rsidRPr="007F71F0">
        <w:rPr>
          <w:rFonts w:ascii="Times New Roman" w:hAnsi="Times New Roman" w:cs="Times New Roman"/>
          <w:sz w:val="24"/>
          <w:szCs w:val="24"/>
        </w:rPr>
        <w:t xml:space="preserve"> consistently exhibits higher rooting responsiveness to auxin treatments, particularly IBA, compared to </w:t>
      </w:r>
      <w:r w:rsidRPr="007F71F0">
        <w:rPr>
          <w:rFonts w:ascii="Times New Roman" w:hAnsi="Times New Roman" w:cs="Times New Roman"/>
          <w:i/>
          <w:iCs/>
          <w:sz w:val="24"/>
          <w:szCs w:val="24"/>
        </w:rPr>
        <w:t>M. indica</w:t>
      </w:r>
      <w:r w:rsidRPr="007F71F0">
        <w:rPr>
          <w:rFonts w:ascii="Times New Roman" w:hAnsi="Times New Roman" w:cs="Times New Roman"/>
          <w:sz w:val="24"/>
          <w:szCs w:val="24"/>
        </w:rPr>
        <w:t xml:space="preserve"> and </w:t>
      </w:r>
      <w:r w:rsidRPr="007F71F0">
        <w:rPr>
          <w:rFonts w:ascii="Times New Roman" w:hAnsi="Times New Roman" w:cs="Times New Roman"/>
          <w:i/>
          <w:iCs/>
          <w:sz w:val="24"/>
          <w:szCs w:val="24"/>
        </w:rPr>
        <w:t>M. nigra</w:t>
      </w:r>
      <w:r w:rsidRPr="007F71F0">
        <w:rPr>
          <w:rFonts w:ascii="Times New Roman" w:hAnsi="Times New Roman" w:cs="Times New Roman"/>
          <w:sz w:val="24"/>
          <w:szCs w:val="24"/>
        </w:rPr>
        <w:t>. Field and in vitro studies highlight significant variation in rooting percentage, root number, and root length across these genotypes (Vijay et al., 2023).</w:t>
      </w:r>
    </w:p>
    <w:p w14:paraId="0B200A6E" w14:textId="77777777" w:rsidR="003E198D" w:rsidRPr="007F71F0" w:rsidRDefault="003E198D" w:rsidP="003E198D">
      <w:pPr>
        <w:spacing w:before="240" w:line="360" w:lineRule="auto"/>
        <w:jc w:val="both"/>
        <w:rPr>
          <w:rFonts w:ascii="Times New Roman" w:hAnsi="Times New Roman" w:cs="Times New Roman"/>
          <w:b/>
          <w:bCs/>
          <w:sz w:val="24"/>
          <w:szCs w:val="24"/>
        </w:rPr>
      </w:pPr>
      <w:r w:rsidRPr="007F71F0">
        <w:rPr>
          <w:rFonts w:ascii="Times New Roman" w:hAnsi="Times New Roman" w:cs="Times New Roman"/>
          <w:b/>
          <w:bCs/>
          <w:sz w:val="24"/>
          <w:szCs w:val="24"/>
        </w:rPr>
        <w:t xml:space="preserve">Genotype-Specific Hormonal Sensitivity: </w:t>
      </w:r>
      <w:r w:rsidRPr="007F71F0">
        <w:rPr>
          <w:rFonts w:ascii="Times New Roman" w:hAnsi="Times New Roman" w:cs="Times New Roman"/>
          <w:sz w:val="24"/>
          <w:szCs w:val="24"/>
        </w:rPr>
        <w:t>Rooting ability varies not only by species but within cultivars based on inherent hormone biosynthesis and receptor expression. Some genotypes have higher endogenous auxin levels and more active IAA</w:t>
      </w:r>
      <w:r w:rsidRPr="007F71F0">
        <w:rPr>
          <w:rFonts w:ascii="Times New Roman" w:hAnsi="Times New Roman" w:cs="Times New Roman"/>
          <w:sz w:val="24"/>
          <w:szCs w:val="24"/>
        </w:rPr>
        <w:noBreakHyphen/>
        <w:t>oxidase or peroxidase enzymes, resulting in faster root initiation upon auxin treatment. Others may express root</w:t>
      </w:r>
      <w:r w:rsidRPr="007F71F0">
        <w:rPr>
          <w:rFonts w:ascii="Times New Roman" w:hAnsi="Times New Roman" w:cs="Times New Roman"/>
          <w:sz w:val="24"/>
          <w:szCs w:val="24"/>
        </w:rPr>
        <w:noBreakHyphen/>
        <w:t xml:space="preserve">inhibitory hormones such as ABA or </w:t>
      </w:r>
      <w:proofErr w:type="spellStart"/>
      <w:r w:rsidRPr="007F71F0">
        <w:rPr>
          <w:rFonts w:ascii="Times New Roman" w:hAnsi="Times New Roman" w:cs="Times New Roman"/>
          <w:sz w:val="24"/>
          <w:szCs w:val="24"/>
        </w:rPr>
        <w:t>cytokinins</w:t>
      </w:r>
      <w:proofErr w:type="spellEnd"/>
      <w:r w:rsidRPr="007F71F0">
        <w:rPr>
          <w:rFonts w:ascii="Times New Roman" w:hAnsi="Times New Roman" w:cs="Times New Roman"/>
          <w:sz w:val="24"/>
          <w:szCs w:val="24"/>
        </w:rPr>
        <w:t xml:space="preserve"> at higher levels, reducing responsiveness to exogenous </w:t>
      </w:r>
      <w:commentRangeStart w:id="45"/>
      <w:r w:rsidRPr="007F71F0">
        <w:rPr>
          <w:rFonts w:ascii="Times New Roman" w:hAnsi="Times New Roman" w:cs="Times New Roman"/>
          <w:sz w:val="24"/>
          <w:szCs w:val="24"/>
        </w:rPr>
        <w:t>auxins</w:t>
      </w:r>
      <w:commentRangeEnd w:id="45"/>
      <w:r w:rsidR="00FF7B62">
        <w:rPr>
          <w:rStyle w:val="CommentReference"/>
        </w:rPr>
        <w:commentReference w:id="45"/>
      </w:r>
      <w:r w:rsidRPr="007F71F0">
        <w:rPr>
          <w:rFonts w:ascii="Times New Roman" w:hAnsi="Times New Roman" w:cs="Times New Roman"/>
          <w:sz w:val="24"/>
          <w:szCs w:val="24"/>
        </w:rPr>
        <w:t>.</w:t>
      </w:r>
    </w:p>
    <w:p w14:paraId="673CD602" w14:textId="77777777" w:rsidR="003E198D" w:rsidRPr="007F71F0" w:rsidRDefault="003E198D" w:rsidP="003E198D">
      <w:pPr>
        <w:spacing w:before="240" w:line="360" w:lineRule="auto"/>
        <w:jc w:val="both"/>
        <w:rPr>
          <w:rFonts w:ascii="Times New Roman" w:hAnsi="Times New Roman" w:cs="Times New Roman"/>
          <w:b/>
          <w:bCs/>
          <w:sz w:val="24"/>
          <w:szCs w:val="24"/>
        </w:rPr>
      </w:pPr>
      <w:r w:rsidRPr="007F71F0">
        <w:rPr>
          <w:rFonts w:ascii="Times New Roman" w:hAnsi="Times New Roman" w:cs="Times New Roman"/>
          <w:b/>
          <w:bCs/>
          <w:sz w:val="24"/>
          <w:szCs w:val="24"/>
        </w:rPr>
        <w:t xml:space="preserve">Tissue Maturity and Cutting Age: </w:t>
      </w:r>
      <w:r w:rsidRPr="007F71F0">
        <w:rPr>
          <w:rFonts w:ascii="Times New Roman" w:hAnsi="Times New Roman" w:cs="Times New Roman"/>
          <w:sz w:val="24"/>
          <w:szCs w:val="24"/>
        </w:rPr>
        <w:t>Juvenile or semi</w:t>
      </w:r>
      <w:r w:rsidRPr="007F71F0">
        <w:rPr>
          <w:rFonts w:ascii="Times New Roman" w:hAnsi="Times New Roman" w:cs="Times New Roman"/>
          <w:sz w:val="24"/>
          <w:szCs w:val="24"/>
        </w:rPr>
        <w:noBreakHyphen/>
        <w:t xml:space="preserve">hardwood tissues generally root more successfully than mature, lignified wood. Younger tissues possess higher metabolic activity, more carbohydrate reserves, and greater cellular plasticity, all </w:t>
      </w:r>
      <w:proofErr w:type="spellStart"/>
      <w:r w:rsidRPr="007F71F0">
        <w:rPr>
          <w:rFonts w:ascii="Times New Roman" w:hAnsi="Times New Roman" w:cs="Times New Roman"/>
          <w:sz w:val="24"/>
          <w:szCs w:val="24"/>
        </w:rPr>
        <w:t>favoring</w:t>
      </w:r>
      <w:proofErr w:type="spellEnd"/>
      <w:r w:rsidRPr="007F71F0">
        <w:rPr>
          <w:rFonts w:ascii="Times New Roman" w:hAnsi="Times New Roman" w:cs="Times New Roman"/>
          <w:sz w:val="24"/>
          <w:szCs w:val="24"/>
        </w:rPr>
        <w:t xml:space="preserve"> root </w:t>
      </w:r>
      <w:commentRangeStart w:id="46"/>
      <w:r w:rsidRPr="007F71F0">
        <w:rPr>
          <w:rFonts w:ascii="Times New Roman" w:hAnsi="Times New Roman" w:cs="Times New Roman"/>
          <w:sz w:val="24"/>
          <w:szCs w:val="24"/>
        </w:rPr>
        <w:t>induction</w:t>
      </w:r>
      <w:commentRangeEnd w:id="46"/>
      <w:r w:rsidR="00FF7B62">
        <w:rPr>
          <w:rStyle w:val="CommentReference"/>
        </w:rPr>
        <w:commentReference w:id="46"/>
      </w:r>
      <w:r w:rsidRPr="007F71F0">
        <w:rPr>
          <w:rFonts w:ascii="Times New Roman" w:hAnsi="Times New Roman" w:cs="Times New Roman"/>
          <w:sz w:val="24"/>
          <w:szCs w:val="24"/>
        </w:rPr>
        <w:t>.</w:t>
      </w:r>
    </w:p>
    <w:p w14:paraId="23EAF677" w14:textId="2E4791B4" w:rsidR="003E198D" w:rsidRPr="007F71F0" w:rsidRDefault="003E198D" w:rsidP="003E198D">
      <w:pPr>
        <w:spacing w:before="240" w:line="360" w:lineRule="auto"/>
        <w:jc w:val="both"/>
        <w:rPr>
          <w:rFonts w:ascii="Times New Roman" w:hAnsi="Times New Roman" w:cs="Times New Roman"/>
          <w:b/>
          <w:bCs/>
          <w:sz w:val="24"/>
          <w:szCs w:val="24"/>
        </w:rPr>
      </w:pPr>
      <w:r w:rsidRPr="007F71F0">
        <w:rPr>
          <w:rFonts w:ascii="Times New Roman" w:hAnsi="Times New Roman" w:cs="Times New Roman"/>
          <w:b/>
          <w:bCs/>
          <w:sz w:val="24"/>
          <w:szCs w:val="24"/>
        </w:rPr>
        <w:t xml:space="preserve">Nutritional Status: </w:t>
      </w:r>
      <w:r w:rsidRPr="007F71F0">
        <w:rPr>
          <w:rFonts w:ascii="Times New Roman" w:hAnsi="Times New Roman" w:cs="Times New Roman"/>
          <w:sz w:val="24"/>
          <w:szCs w:val="24"/>
        </w:rPr>
        <w:t>The reserves of soluble carbohydrates and macro- and micronutrients in cutting tissues strongly influence rooting. Adequate carbohydrate storage supports energy-intensive root initiation and early growth. Studies on mini</w:t>
      </w:r>
      <w:r w:rsidRPr="007F71F0">
        <w:rPr>
          <w:rFonts w:ascii="Times New Roman" w:hAnsi="Times New Roman" w:cs="Times New Roman"/>
          <w:sz w:val="24"/>
          <w:szCs w:val="24"/>
        </w:rPr>
        <w:noBreakHyphen/>
        <w:t xml:space="preserve">clonal technology of </w:t>
      </w:r>
      <w:r w:rsidRPr="007F71F0">
        <w:rPr>
          <w:rFonts w:ascii="Times New Roman" w:hAnsi="Times New Roman" w:cs="Times New Roman"/>
          <w:i/>
          <w:iCs/>
          <w:sz w:val="24"/>
          <w:szCs w:val="24"/>
        </w:rPr>
        <w:t>M. indica</w:t>
      </w:r>
      <w:r w:rsidRPr="007F71F0">
        <w:rPr>
          <w:rFonts w:ascii="Times New Roman" w:hAnsi="Times New Roman" w:cs="Times New Roman"/>
          <w:sz w:val="24"/>
          <w:szCs w:val="24"/>
        </w:rPr>
        <w:t xml:space="preserve"> demonstrated superior rooting and survival rates when cuttings had higher carbohydrate and protein levels (Kiruthika et al., 2024).</w:t>
      </w:r>
    </w:p>
    <w:p w14:paraId="53DE5142" w14:textId="77777777" w:rsidR="004812D6" w:rsidRPr="007F71F0" w:rsidRDefault="004812D6" w:rsidP="00BA1470">
      <w:pPr>
        <w:spacing w:before="240" w:line="360" w:lineRule="auto"/>
        <w:jc w:val="both"/>
        <w:rPr>
          <w:rFonts w:ascii="Times New Roman" w:hAnsi="Times New Roman" w:cs="Times New Roman"/>
          <w:b/>
          <w:bCs/>
          <w:sz w:val="24"/>
          <w:szCs w:val="24"/>
        </w:rPr>
      </w:pPr>
      <w:r w:rsidRPr="007F71F0">
        <w:rPr>
          <w:rFonts w:ascii="Times New Roman" w:hAnsi="Times New Roman" w:cs="Times New Roman"/>
          <w:b/>
          <w:bCs/>
          <w:sz w:val="24"/>
          <w:szCs w:val="24"/>
        </w:rPr>
        <w:t>6.2 Environmental Conditions</w:t>
      </w:r>
    </w:p>
    <w:p w14:paraId="0AD8C393" w14:textId="0702C4B0" w:rsidR="00CD1084" w:rsidRPr="007F71F0" w:rsidRDefault="00CD1084" w:rsidP="00CD1084">
      <w:pPr>
        <w:spacing w:before="240" w:line="360" w:lineRule="auto"/>
        <w:jc w:val="both"/>
        <w:rPr>
          <w:rFonts w:ascii="Times New Roman" w:hAnsi="Times New Roman" w:cs="Times New Roman"/>
          <w:sz w:val="24"/>
          <w:szCs w:val="24"/>
        </w:rPr>
      </w:pPr>
      <w:r w:rsidRPr="007F71F0">
        <w:rPr>
          <w:rFonts w:ascii="Times New Roman" w:hAnsi="Times New Roman" w:cs="Times New Roman"/>
          <w:b/>
          <w:bCs/>
          <w:sz w:val="24"/>
          <w:szCs w:val="24"/>
        </w:rPr>
        <w:t xml:space="preserve">Temperature and Humidity: </w:t>
      </w:r>
      <w:r w:rsidRPr="007F71F0">
        <w:rPr>
          <w:rFonts w:ascii="Times New Roman" w:hAnsi="Times New Roman" w:cs="Times New Roman"/>
          <w:sz w:val="24"/>
          <w:szCs w:val="24"/>
        </w:rPr>
        <w:t>Optimal root induction occurs at moderate ambient temperatures (around 25–30 °C) with high relative humidity (&gt;80–90%). A moisture</w:t>
      </w:r>
      <w:r w:rsidRPr="007F71F0">
        <w:rPr>
          <w:rFonts w:ascii="Times New Roman" w:hAnsi="Times New Roman" w:cs="Times New Roman"/>
          <w:sz w:val="24"/>
          <w:szCs w:val="24"/>
        </w:rPr>
        <w:noBreakHyphen/>
        <w:t>controlled environment minimizes desiccation stress and permits sustained gas exchange during the critical callus and initial root stages (FAO, 2025). Aeroponic and mist</w:t>
      </w:r>
      <w:r w:rsidRPr="007F71F0">
        <w:rPr>
          <w:rFonts w:ascii="Times New Roman" w:hAnsi="Times New Roman" w:cs="Times New Roman"/>
          <w:sz w:val="24"/>
          <w:szCs w:val="24"/>
        </w:rPr>
        <w:noBreakHyphen/>
        <w:t>house trials of mulberry have revealed that maintaining humidity between 95–100% and root</w:t>
      </w:r>
      <w:r w:rsidRPr="007F71F0">
        <w:rPr>
          <w:rFonts w:ascii="Times New Roman" w:hAnsi="Times New Roman" w:cs="Times New Roman"/>
          <w:sz w:val="24"/>
          <w:szCs w:val="24"/>
        </w:rPr>
        <w:noBreakHyphen/>
        <w:t xml:space="preserve">zone temperatures of 25–27 °C significantly increased callus formation and rooting rates while reducing </w:t>
      </w:r>
      <w:commentRangeStart w:id="47"/>
      <w:r w:rsidRPr="007F71F0">
        <w:rPr>
          <w:rFonts w:ascii="Times New Roman" w:hAnsi="Times New Roman" w:cs="Times New Roman"/>
          <w:sz w:val="24"/>
          <w:szCs w:val="24"/>
        </w:rPr>
        <w:t>mortality</w:t>
      </w:r>
      <w:commentRangeEnd w:id="47"/>
      <w:r w:rsidR="00FF7B62">
        <w:rPr>
          <w:rStyle w:val="CommentReference"/>
        </w:rPr>
        <w:commentReference w:id="47"/>
      </w:r>
      <w:r w:rsidRPr="007F71F0">
        <w:rPr>
          <w:rFonts w:ascii="Times New Roman" w:hAnsi="Times New Roman" w:cs="Times New Roman"/>
          <w:sz w:val="24"/>
          <w:szCs w:val="24"/>
        </w:rPr>
        <w:t>.</w:t>
      </w:r>
    </w:p>
    <w:p w14:paraId="38D39434" w14:textId="2BD1413B" w:rsidR="00CD1084" w:rsidRPr="007F71F0" w:rsidRDefault="00CD1084" w:rsidP="00CD1084">
      <w:pPr>
        <w:spacing w:before="240" w:line="360" w:lineRule="auto"/>
        <w:jc w:val="both"/>
        <w:rPr>
          <w:rFonts w:ascii="Times New Roman" w:hAnsi="Times New Roman" w:cs="Times New Roman"/>
          <w:b/>
          <w:bCs/>
          <w:sz w:val="24"/>
          <w:szCs w:val="24"/>
        </w:rPr>
      </w:pPr>
      <w:r w:rsidRPr="007F71F0">
        <w:rPr>
          <w:rFonts w:ascii="Times New Roman" w:hAnsi="Times New Roman" w:cs="Times New Roman"/>
          <w:b/>
          <w:bCs/>
          <w:sz w:val="24"/>
          <w:szCs w:val="24"/>
        </w:rPr>
        <w:t xml:space="preserve">Photoperiod and Light Intensity: </w:t>
      </w:r>
      <w:r w:rsidRPr="007F71F0">
        <w:rPr>
          <w:rFonts w:ascii="Times New Roman" w:hAnsi="Times New Roman" w:cs="Times New Roman"/>
          <w:sz w:val="24"/>
          <w:szCs w:val="24"/>
        </w:rPr>
        <w:t>Rooting tends to be more successful under diffused or low light conditions. High intensity can increase transpiration and oxidative stress, delaying or inhibiting root formation (</w:t>
      </w:r>
      <w:proofErr w:type="spellStart"/>
      <w:r w:rsidRPr="007F71F0">
        <w:rPr>
          <w:rFonts w:ascii="Times New Roman" w:hAnsi="Times New Roman" w:cs="Times New Roman"/>
          <w:sz w:val="24"/>
          <w:szCs w:val="24"/>
        </w:rPr>
        <w:t>Egbinola</w:t>
      </w:r>
      <w:proofErr w:type="spellEnd"/>
      <w:r w:rsidRPr="007F71F0">
        <w:rPr>
          <w:rFonts w:ascii="Times New Roman" w:hAnsi="Times New Roman" w:cs="Times New Roman"/>
          <w:sz w:val="24"/>
          <w:szCs w:val="24"/>
        </w:rPr>
        <w:t>, 2023). Partial shading or indirect light helps retain leaf turgor and carbohydrate reserves while avoiding photoinhibition of root meristem formation.</w:t>
      </w:r>
    </w:p>
    <w:p w14:paraId="27E95267" w14:textId="1D2F0E6B" w:rsidR="00CD1084" w:rsidRPr="007F71F0" w:rsidRDefault="00CD1084" w:rsidP="00CD1084">
      <w:pPr>
        <w:spacing w:before="240" w:line="360" w:lineRule="auto"/>
        <w:jc w:val="both"/>
        <w:rPr>
          <w:rFonts w:ascii="Times New Roman" w:hAnsi="Times New Roman" w:cs="Times New Roman"/>
          <w:sz w:val="24"/>
          <w:szCs w:val="24"/>
        </w:rPr>
      </w:pPr>
      <w:r w:rsidRPr="007F71F0">
        <w:rPr>
          <w:rFonts w:ascii="Times New Roman" w:hAnsi="Times New Roman" w:cs="Times New Roman"/>
          <w:b/>
          <w:bCs/>
          <w:sz w:val="24"/>
          <w:szCs w:val="24"/>
        </w:rPr>
        <w:lastRenderedPageBreak/>
        <w:t xml:space="preserve">Seasonality: </w:t>
      </w:r>
      <w:commentRangeStart w:id="48"/>
      <w:r w:rsidRPr="007F71F0">
        <w:rPr>
          <w:rFonts w:ascii="Times New Roman" w:hAnsi="Times New Roman" w:cs="Times New Roman"/>
          <w:sz w:val="24"/>
          <w:szCs w:val="24"/>
        </w:rPr>
        <w:t>Propagation</w:t>
      </w:r>
      <w:commentRangeEnd w:id="48"/>
      <w:r w:rsidR="00FF7B62">
        <w:rPr>
          <w:rStyle w:val="CommentReference"/>
        </w:rPr>
        <w:commentReference w:id="48"/>
      </w:r>
      <w:r w:rsidRPr="007F71F0">
        <w:rPr>
          <w:rFonts w:ascii="Times New Roman" w:hAnsi="Times New Roman" w:cs="Times New Roman"/>
          <w:sz w:val="24"/>
          <w:szCs w:val="24"/>
        </w:rPr>
        <w:t xml:space="preserve"> in spring and monsoon seasons often yields higher rooting success, attributed to </w:t>
      </w:r>
      <w:r w:rsidR="00010E4B" w:rsidRPr="007F71F0">
        <w:rPr>
          <w:rFonts w:ascii="Times New Roman" w:hAnsi="Times New Roman" w:cs="Times New Roman"/>
          <w:sz w:val="24"/>
          <w:szCs w:val="24"/>
        </w:rPr>
        <w:t>favourable</w:t>
      </w:r>
      <w:r w:rsidRPr="007F71F0">
        <w:rPr>
          <w:rFonts w:ascii="Times New Roman" w:hAnsi="Times New Roman" w:cs="Times New Roman"/>
          <w:sz w:val="24"/>
          <w:szCs w:val="24"/>
        </w:rPr>
        <w:t xml:space="preserve"> humidity, temperature, and endogenous hormonal peaks—particularly auxin levels. Observational data in field nurseries corroborate that cuttings collected and treated during these periods root more rapidly.</w:t>
      </w:r>
    </w:p>
    <w:p w14:paraId="44855E96" w14:textId="77777777" w:rsidR="004812D6" w:rsidRPr="007F71F0" w:rsidRDefault="004812D6" w:rsidP="00BA1470">
      <w:pPr>
        <w:spacing w:before="240" w:line="360" w:lineRule="auto"/>
        <w:jc w:val="both"/>
        <w:rPr>
          <w:rFonts w:ascii="Times New Roman" w:hAnsi="Times New Roman" w:cs="Times New Roman"/>
          <w:b/>
          <w:bCs/>
          <w:sz w:val="24"/>
          <w:szCs w:val="24"/>
        </w:rPr>
      </w:pPr>
      <w:r w:rsidRPr="007F71F0">
        <w:rPr>
          <w:rFonts w:ascii="Times New Roman" w:hAnsi="Times New Roman" w:cs="Times New Roman"/>
          <w:b/>
          <w:bCs/>
          <w:sz w:val="24"/>
          <w:szCs w:val="24"/>
        </w:rPr>
        <w:t>6.3 Technical and Substrate-Related Factors</w:t>
      </w:r>
    </w:p>
    <w:p w14:paraId="0F530652" w14:textId="77777777" w:rsidR="00010E4B" w:rsidRPr="007F71F0" w:rsidRDefault="00010E4B" w:rsidP="00010E4B">
      <w:pPr>
        <w:spacing w:before="240" w:line="360" w:lineRule="auto"/>
        <w:jc w:val="both"/>
        <w:rPr>
          <w:rFonts w:ascii="Times New Roman" w:hAnsi="Times New Roman" w:cs="Times New Roman"/>
          <w:b/>
          <w:bCs/>
          <w:sz w:val="24"/>
          <w:szCs w:val="24"/>
        </w:rPr>
      </w:pPr>
      <w:r w:rsidRPr="007F71F0">
        <w:rPr>
          <w:rFonts w:ascii="Times New Roman" w:hAnsi="Times New Roman" w:cs="Times New Roman"/>
          <w:b/>
          <w:bCs/>
          <w:sz w:val="24"/>
          <w:szCs w:val="24"/>
        </w:rPr>
        <w:t xml:space="preserve">Cutting Preparation: </w:t>
      </w:r>
      <w:r w:rsidRPr="007F71F0">
        <w:rPr>
          <w:rFonts w:ascii="Times New Roman" w:hAnsi="Times New Roman" w:cs="Times New Roman"/>
          <w:sz w:val="24"/>
          <w:szCs w:val="24"/>
        </w:rPr>
        <w:t>Proper trimming—removing lower leaves, creating clean basal cuts, and optionally scoring the bark or cambium—improves auxin uptake and wound response. Quick</w:t>
      </w:r>
      <w:r w:rsidRPr="007F71F0">
        <w:rPr>
          <w:rFonts w:ascii="Times New Roman" w:hAnsi="Times New Roman" w:cs="Times New Roman"/>
          <w:sz w:val="24"/>
          <w:szCs w:val="24"/>
        </w:rPr>
        <w:noBreakHyphen/>
        <w:t xml:space="preserve">dip basal application of IBA or NAA is standard practice. Ensuring tools are sterilized helps reduce pathogen ingress and basal </w:t>
      </w:r>
      <w:commentRangeStart w:id="49"/>
      <w:r w:rsidRPr="007F71F0">
        <w:rPr>
          <w:rFonts w:ascii="Times New Roman" w:hAnsi="Times New Roman" w:cs="Times New Roman"/>
          <w:sz w:val="24"/>
          <w:szCs w:val="24"/>
        </w:rPr>
        <w:t>necrosis</w:t>
      </w:r>
      <w:commentRangeEnd w:id="49"/>
      <w:r w:rsidR="00FF7B62">
        <w:rPr>
          <w:rStyle w:val="CommentReference"/>
        </w:rPr>
        <w:commentReference w:id="49"/>
      </w:r>
      <w:r w:rsidRPr="007F71F0">
        <w:rPr>
          <w:rFonts w:ascii="Times New Roman" w:hAnsi="Times New Roman" w:cs="Times New Roman"/>
          <w:sz w:val="24"/>
          <w:szCs w:val="24"/>
        </w:rPr>
        <w:t>.</w:t>
      </w:r>
    </w:p>
    <w:p w14:paraId="7F262318" w14:textId="1040410C" w:rsidR="00010E4B" w:rsidRPr="007F71F0" w:rsidRDefault="00010E4B" w:rsidP="00010E4B">
      <w:pPr>
        <w:spacing w:before="240" w:line="360" w:lineRule="auto"/>
        <w:jc w:val="both"/>
        <w:rPr>
          <w:rFonts w:ascii="Times New Roman" w:hAnsi="Times New Roman" w:cs="Times New Roman"/>
          <w:sz w:val="24"/>
          <w:szCs w:val="24"/>
        </w:rPr>
      </w:pPr>
      <w:r w:rsidRPr="007F71F0">
        <w:rPr>
          <w:rFonts w:ascii="Times New Roman" w:hAnsi="Times New Roman" w:cs="Times New Roman"/>
          <w:b/>
          <w:bCs/>
          <w:sz w:val="24"/>
          <w:szCs w:val="24"/>
        </w:rPr>
        <w:t xml:space="preserve">Substrate Type: </w:t>
      </w:r>
      <w:r w:rsidRPr="007F71F0">
        <w:rPr>
          <w:rFonts w:ascii="Times New Roman" w:hAnsi="Times New Roman" w:cs="Times New Roman"/>
          <w:sz w:val="24"/>
          <w:szCs w:val="24"/>
        </w:rPr>
        <w:t>Rooting media with ideal aeration and moisture retention are critical. Substrate combinations such as sand + cocopeat, sand + perlite, and vermiculite-based media consistently outperform others in promoting root development and survival. For example, sand + cocopeat mixtures provided superior root length and density in multiple hardwood trials, due to balanced water retention and oxygen supply (Sadhu, 1998). In single</w:t>
      </w:r>
      <w:r w:rsidRPr="007F71F0">
        <w:rPr>
          <w:rFonts w:ascii="Times New Roman" w:hAnsi="Times New Roman" w:cs="Times New Roman"/>
          <w:sz w:val="24"/>
          <w:szCs w:val="24"/>
        </w:rPr>
        <w:noBreakHyphen/>
        <w:t>node cutting experiments, vermiculite</w:t>
      </w:r>
      <w:r w:rsidRPr="007F71F0">
        <w:rPr>
          <w:rFonts w:ascii="Times New Roman" w:hAnsi="Times New Roman" w:cs="Times New Roman"/>
          <w:sz w:val="24"/>
          <w:szCs w:val="24"/>
        </w:rPr>
        <w:noBreakHyphen/>
        <w:t xml:space="preserve">based substrates yielded survival rates up to 96% and greater root numbers compared to hydroponic or soil-only </w:t>
      </w:r>
      <w:commentRangeStart w:id="50"/>
      <w:r w:rsidRPr="007F71F0">
        <w:rPr>
          <w:rFonts w:ascii="Times New Roman" w:hAnsi="Times New Roman" w:cs="Times New Roman"/>
          <w:sz w:val="24"/>
          <w:szCs w:val="24"/>
        </w:rPr>
        <w:t>options</w:t>
      </w:r>
      <w:commentRangeEnd w:id="50"/>
      <w:r w:rsidR="00FF7B62">
        <w:rPr>
          <w:rStyle w:val="CommentReference"/>
        </w:rPr>
        <w:commentReference w:id="50"/>
      </w:r>
      <w:r w:rsidRPr="007F71F0">
        <w:rPr>
          <w:rFonts w:ascii="Times New Roman" w:hAnsi="Times New Roman" w:cs="Times New Roman"/>
          <w:sz w:val="24"/>
          <w:szCs w:val="24"/>
        </w:rPr>
        <w:t>.</w:t>
      </w:r>
    </w:p>
    <w:p w14:paraId="751D5AF8" w14:textId="77777777" w:rsidR="00010E4B" w:rsidRPr="007F71F0" w:rsidRDefault="00010E4B" w:rsidP="00010E4B">
      <w:pPr>
        <w:spacing w:before="240" w:line="360" w:lineRule="auto"/>
        <w:jc w:val="both"/>
        <w:rPr>
          <w:rFonts w:ascii="Times New Roman" w:hAnsi="Times New Roman" w:cs="Times New Roman"/>
          <w:sz w:val="24"/>
          <w:szCs w:val="24"/>
        </w:rPr>
      </w:pPr>
      <w:r w:rsidRPr="007F71F0">
        <w:rPr>
          <w:rFonts w:ascii="Times New Roman" w:hAnsi="Times New Roman" w:cs="Times New Roman"/>
          <w:b/>
          <w:bCs/>
          <w:sz w:val="24"/>
          <w:szCs w:val="24"/>
        </w:rPr>
        <w:t xml:space="preserve">Sanitation and Handling: </w:t>
      </w:r>
      <w:r w:rsidRPr="007F71F0">
        <w:rPr>
          <w:rFonts w:ascii="Times New Roman" w:hAnsi="Times New Roman" w:cs="Times New Roman"/>
          <w:sz w:val="24"/>
          <w:szCs w:val="24"/>
        </w:rPr>
        <w:t xml:space="preserve">In tissue culture, aseptic technique reduces contamination and improves rooting consistency. In field propagation, clean tools, hormone solutions, and substrate handling minimize mechanical damage and microbial infection. Proper handling during transplantation avoids root disturbance and enhances transplant </w:t>
      </w:r>
      <w:commentRangeStart w:id="51"/>
      <w:r w:rsidRPr="007F71F0">
        <w:rPr>
          <w:rFonts w:ascii="Times New Roman" w:hAnsi="Times New Roman" w:cs="Times New Roman"/>
          <w:sz w:val="24"/>
          <w:szCs w:val="24"/>
        </w:rPr>
        <w:t>success</w:t>
      </w:r>
      <w:commentRangeEnd w:id="51"/>
      <w:r w:rsidR="00FF7B62">
        <w:rPr>
          <w:rStyle w:val="CommentReference"/>
        </w:rPr>
        <w:commentReference w:id="51"/>
      </w:r>
      <w:r w:rsidRPr="007F71F0">
        <w:rPr>
          <w:rFonts w:ascii="Times New Roman" w:hAnsi="Times New Roman" w:cs="Times New Roman"/>
          <w:sz w:val="24"/>
          <w:szCs w:val="24"/>
        </w:rPr>
        <w:t>.</w:t>
      </w:r>
    </w:p>
    <w:p w14:paraId="522F1F8E" w14:textId="77777777" w:rsidR="004812D6" w:rsidRPr="007F71F0" w:rsidRDefault="004812D6" w:rsidP="00BA1470">
      <w:pPr>
        <w:spacing w:before="240" w:line="360" w:lineRule="auto"/>
        <w:jc w:val="both"/>
        <w:rPr>
          <w:rFonts w:ascii="Times New Roman" w:hAnsi="Times New Roman" w:cs="Times New Roman"/>
          <w:b/>
          <w:bCs/>
          <w:sz w:val="24"/>
          <w:szCs w:val="24"/>
        </w:rPr>
      </w:pPr>
      <w:r w:rsidRPr="007F71F0">
        <w:rPr>
          <w:rFonts w:ascii="Times New Roman" w:hAnsi="Times New Roman" w:cs="Times New Roman"/>
          <w:b/>
          <w:bCs/>
          <w:sz w:val="24"/>
          <w:szCs w:val="24"/>
        </w:rPr>
        <w:t>6.4 Propagation Methodology</w:t>
      </w:r>
    </w:p>
    <w:p w14:paraId="68B73B13" w14:textId="77777777" w:rsidR="00465322" w:rsidRPr="007F71F0" w:rsidRDefault="00465322" w:rsidP="00465322">
      <w:pPr>
        <w:spacing w:before="240" w:line="360" w:lineRule="auto"/>
        <w:jc w:val="both"/>
        <w:rPr>
          <w:rFonts w:ascii="Times New Roman" w:hAnsi="Times New Roman" w:cs="Times New Roman"/>
          <w:sz w:val="24"/>
          <w:szCs w:val="24"/>
        </w:rPr>
      </w:pPr>
      <w:r w:rsidRPr="007F71F0">
        <w:rPr>
          <w:rFonts w:ascii="Times New Roman" w:hAnsi="Times New Roman" w:cs="Times New Roman"/>
          <w:b/>
          <w:bCs/>
          <w:sz w:val="24"/>
          <w:szCs w:val="24"/>
        </w:rPr>
        <w:t xml:space="preserve">Direct vs. Indirect Regeneration: </w:t>
      </w:r>
      <w:r w:rsidRPr="007F71F0">
        <w:rPr>
          <w:rFonts w:ascii="Times New Roman" w:hAnsi="Times New Roman" w:cs="Times New Roman"/>
          <w:sz w:val="24"/>
          <w:szCs w:val="24"/>
        </w:rPr>
        <w:t xml:space="preserve">In vitro protocols that directly induce rooting from shoots generally preserve genetic fidelity and minimize </w:t>
      </w:r>
      <w:proofErr w:type="spellStart"/>
      <w:r w:rsidRPr="007F71F0">
        <w:rPr>
          <w:rFonts w:ascii="Times New Roman" w:hAnsi="Times New Roman" w:cs="Times New Roman"/>
          <w:sz w:val="24"/>
          <w:szCs w:val="24"/>
        </w:rPr>
        <w:t>somaclonal</w:t>
      </w:r>
      <w:proofErr w:type="spellEnd"/>
      <w:r w:rsidRPr="007F71F0">
        <w:rPr>
          <w:rFonts w:ascii="Times New Roman" w:hAnsi="Times New Roman" w:cs="Times New Roman"/>
          <w:sz w:val="24"/>
          <w:szCs w:val="24"/>
        </w:rPr>
        <w:t xml:space="preserve"> variation compared to callus-mediated pathways. Callus regeneration can introduce unwanted mutations or epigenetic changes, although it is useful for genetic transformation or clonal </w:t>
      </w:r>
      <w:commentRangeStart w:id="52"/>
      <w:r w:rsidRPr="007F71F0">
        <w:rPr>
          <w:rFonts w:ascii="Times New Roman" w:hAnsi="Times New Roman" w:cs="Times New Roman"/>
          <w:sz w:val="24"/>
          <w:szCs w:val="24"/>
        </w:rPr>
        <w:t>testing</w:t>
      </w:r>
      <w:commentRangeEnd w:id="52"/>
      <w:r w:rsidR="00FF7B62">
        <w:rPr>
          <w:rStyle w:val="CommentReference"/>
        </w:rPr>
        <w:commentReference w:id="52"/>
      </w:r>
      <w:r w:rsidRPr="007F71F0">
        <w:rPr>
          <w:rFonts w:ascii="Times New Roman" w:hAnsi="Times New Roman" w:cs="Times New Roman"/>
          <w:sz w:val="24"/>
          <w:szCs w:val="24"/>
        </w:rPr>
        <w:t>.</w:t>
      </w:r>
    </w:p>
    <w:p w14:paraId="58624183" w14:textId="08F56A17" w:rsidR="00465322" w:rsidRPr="007F71F0" w:rsidRDefault="00465322" w:rsidP="00465322">
      <w:pPr>
        <w:spacing w:before="240" w:line="360" w:lineRule="auto"/>
        <w:jc w:val="both"/>
        <w:rPr>
          <w:rFonts w:ascii="Times New Roman" w:hAnsi="Times New Roman" w:cs="Times New Roman"/>
          <w:sz w:val="24"/>
          <w:szCs w:val="24"/>
        </w:rPr>
      </w:pPr>
      <w:r w:rsidRPr="007F71F0">
        <w:rPr>
          <w:rFonts w:ascii="Times New Roman" w:hAnsi="Times New Roman" w:cs="Times New Roman"/>
          <w:b/>
          <w:bCs/>
          <w:sz w:val="24"/>
          <w:szCs w:val="24"/>
        </w:rPr>
        <w:t xml:space="preserve">Auxin Delivery Systems: </w:t>
      </w:r>
      <w:r w:rsidRPr="007F71F0">
        <w:rPr>
          <w:rFonts w:ascii="Times New Roman" w:hAnsi="Times New Roman" w:cs="Times New Roman"/>
          <w:sz w:val="24"/>
          <w:szCs w:val="24"/>
        </w:rPr>
        <w:t>The method of auxin application critically affects rooting dynamics. Quick</w:t>
      </w:r>
      <w:r w:rsidRPr="007F71F0">
        <w:rPr>
          <w:rFonts w:ascii="Times New Roman" w:hAnsi="Times New Roman" w:cs="Times New Roman"/>
          <w:sz w:val="24"/>
          <w:szCs w:val="24"/>
        </w:rPr>
        <w:noBreakHyphen/>
        <w:t>dip treatments, pulse soaking, or incorporation of auxin into rooting media each have distinct uptake kinetics. For difficult-to-root cultivars, repeated pulse treatments or embedding hormone in slow</w:t>
      </w:r>
      <w:r w:rsidRPr="007F71F0">
        <w:rPr>
          <w:rFonts w:ascii="Times New Roman" w:hAnsi="Times New Roman" w:cs="Times New Roman"/>
          <w:sz w:val="24"/>
          <w:szCs w:val="24"/>
        </w:rPr>
        <w:noBreakHyphen/>
        <w:t>release carriers can improve results. For instance, mini</w:t>
      </w:r>
      <w:r w:rsidRPr="007F71F0">
        <w:rPr>
          <w:rFonts w:ascii="Times New Roman" w:hAnsi="Times New Roman" w:cs="Times New Roman"/>
          <w:sz w:val="24"/>
          <w:szCs w:val="24"/>
        </w:rPr>
        <w:noBreakHyphen/>
        <w:t xml:space="preserve">clonal </w:t>
      </w:r>
      <w:r w:rsidRPr="007F71F0">
        <w:rPr>
          <w:rFonts w:ascii="Times New Roman" w:hAnsi="Times New Roman" w:cs="Times New Roman"/>
          <w:i/>
          <w:iCs/>
          <w:sz w:val="24"/>
          <w:szCs w:val="24"/>
        </w:rPr>
        <w:t>M. indica</w:t>
      </w:r>
      <w:r w:rsidRPr="007F71F0">
        <w:rPr>
          <w:rFonts w:ascii="Times New Roman" w:hAnsi="Times New Roman" w:cs="Times New Roman"/>
          <w:sz w:val="24"/>
          <w:szCs w:val="24"/>
        </w:rPr>
        <w:t xml:space="preserve"> </w:t>
      </w:r>
      <w:r w:rsidRPr="007F71F0">
        <w:rPr>
          <w:rFonts w:ascii="Times New Roman" w:hAnsi="Times New Roman" w:cs="Times New Roman"/>
          <w:sz w:val="24"/>
          <w:szCs w:val="24"/>
        </w:rPr>
        <w:lastRenderedPageBreak/>
        <w:t xml:space="preserve">treated with IBA at 3000 ppm in </w:t>
      </w:r>
      <w:proofErr w:type="spellStart"/>
      <w:proofErr w:type="gramStart"/>
      <w:r w:rsidRPr="007F71F0">
        <w:rPr>
          <w:rFonts w:ascii="Times New Roman" w:hAnsi="Times New Roman" w:cs="Times New Roman"/>
          <w:sz w:val="24"/>
          <w:szCs w:val="24"/>
        </w:rPr>
        <w:t>soil:coirpith</w:t>
      </w:r>
      <w:proofErr w:type="gramEnd"/>
      <w:r w:rsidRPr="007F71F0">
        <w:rPr>
          <w:rFonts w:ascii="Times New Roman" w:hAnsi="Times New Roman" w:cs="Times New Roman"/>
          <w:sz w:val="24"/>
          <w:szCs w:val="24"/>
        </w:rPr>
        <w:t>:FYM</w:t>
      </w:r>
      <w:proofErr w:type="spellEnd"/>
      <w:r w:rsidRPr="007F71F0">
        <w:rPr>
          <w:rFonts w:ascii="Times New Roman" w:hAnsi="Times New Roman" w:cs="Times New Roman"/>
          <w:sz w:val="24"/>
          <w:szCs w:val="24"/>
        </w:rPr>
        <w:t xml:space="preserve"> substrate achieved rooting rates around 63% and long root lengths (~22 cm) (Vijay et al., 2023).</w:t>
      </w:r>
    </w:p>
    <w:p w14:paraId="54263F6C" w14:textId="77777777" w:rsidR="00CE1416" w:rsidRPr="007F71F0" w:rsidRDefault="00CE1416" w:rsidP="00CE1416">
      <w:pPr>
        <w:spacing w:before="240" w:line="360" w:lineRule="auto"/>
        <w:jc w:val="both"/>
        <w:rPr>
          <w:rFonts w:ascii="Times New Roman" w:hAnsi="Times New Roman" w:cs="Times New Roman"/>
          <w:sz w:val="24"/>
          <w:szCs w:val="24"/>
        </w:rPr>
      </w:pPr>
      <w:r w:rsidRPr="007F71F0">
        <w:rPr>
          <w:rFonts w:ascii="Times New Roman" w:hAnsi="Times New Roman" w:cs="Times New Roman"/>
          <w:sz w:val="24"/>
          <w:szCs w:val="24"/>
        </w:rPr>
        <w:t xml:space="preserve">By integrating the above factors into propagation design, researchers and practitioners can tailor protocols to the specific needs of mulberry species and </w:t>
      </w:r>
      <w:commentRangeStart w:id="53"/>
      <w:r w:rsidRPr="007F71F0">
        <w:rPr>
          <w:rFonts w:ascii="Times New Roman" w:hAnsi="Times New Roman" w:cs="Times New Roman"/>
          <w:sz w:val="24"/>
          <w:szCs w:val="24"/>
        </w:rPr>
        <w:t>cultivars</w:t>
      </w:r>
      <w:commentRangeEnd w:id="53"/>
      <w:r w:rsidR="00FF7B62">
        <w:rPr>
          <w:rStyle w:val="CommentReference"/>
        </w:rPr>
        <w:commentReference w:id="53"/>
      </w:r>
      <w:r w:rsidRPr="007F71F0">
        <w:rPr>
          <w:rFonts w:ascii="Times New Roman" w:hAnsi="Times New Roman" w:cs="Times New Roman"/>
          <w:sz w:val="24"/>
          <w:szCs w:val="24"/>
        </w:rPr>
        <w:t>:</w:t>
      </w:r>
    </w:p>
    <w:p w14:paraId="5A5BFB0F" w14:textId="77777777" w:rsidR="00CE1416" w:rsidRPr="007F71F0" w:rsidRDefault="00CE1416" w:rsidP="00CE1416">
      <w:pPr>
        <w:numPr>
          <w:ilvl w:val="0"/>
          <w:numId w:val="25"/>
        </w:numPr>
        <w:spacing w:before="240" w:line="360" w:lineRule="auto"/>
        <w:jc w:val="both"/>
        <w:rPr>
          <w:rFonts w:ascii="Times New Roman" w:hAnsi="Times New Roman" w:cs="Times New Roman"/>
          <w:sz w:val="24"/>
          <w:szCs w:val="24"/>
        </w:rPr>
      </w:pPr>
      <w:r w:rsidRPr="007F71F0">
        <w:rPr>
          <w:rFonts w:ascii="Times New Roman" w:hAnsi="Times New Roman" w:cs="Times New Roman"/>
          <w:b/>
          <w:bCs/>
          <w:sz w:val="24"/>
          <w:szCs w:val="24"/>
        </w:rPr>
        <w:t>Genotype-Specific Protocols:</w:t>
      </w:r>
      <w:r w:rsidRPr="007F71F0">
        <w:rPr>
          <w:rFonts w:ascii="Times New Roman" w:hAnsi="Times New Roman" w:cs="Times New Roman"/>
          <w:sz w:val="24"/>
          <w:szCs w:val="24"/>
        </w:rPr>
        <w:t xml:space="preserve"> Select auxin type and dosage based on species and cultivar rooting propensity. </w:t>
      </w:r>
      <w:r w:rsidRPr="007F71F0">
        <w:rPr>
          <w:rFonts w:ascii="Times New Roman" w:hAnsi="Times New Roman" w:cs="Times New Roman"/>
          <w:i/>
          <w:iCs/>
          <w:sz w:val="24"/>
          <w:szCs w:val="24"/>
        </w:rPr>
        <w:t>M. alba</w:t>
      </w:r>
      <w:r w:rsidRPr="007F71F0">
        <w:rPr>
          <w:rFonts w:ascii="Times New Roman" w:hAnsi="Times New Roman" w:cs="Times New Roman"/>
          <w:sz w:val="24"/>
          <w:szCs w:val="24"/>
        </w:rPr>
        <w:t xml:space="preserve"> may require lower doses, while </w:t>
      </w:r>
      <w:r w:rsidRPr="007F71F0">
        <w:rPr>
          <w:rFonts w:ascii="Times New Roman" w:hAnsi="Times New Roman" w:cs="Times New Roman"/>
          <w:i/>
          <w:iCs/>
          <w:sz w:val="24"/>
          <w:szCs w:val="24"/>
        </w:rPr>
        <w:t>M. indica</w:t>
      </w:r>
      <w:r w:rsidRPr="007F71F0">
        <w:rPr>
          <w:rFonts w:ascii="Times New Roman" w:hAnsi="Times New Roman" w:cs="Times New Roman"/>
          <w:sz w:val="24"/>
          <w:szCs w:val="24"/>
        </w:rPr>
        <w:t xml:space="preserve"> or </w:t>
      </w:r>
      <w:r w:rsidRPr="007F71F0">
        <w:rPr>
          <w:rFonts w:ascii="Times New Roman" w:hAnsi="Times New Roman" w:cs="Times New Roman"/>
          <w:i/>
          <w:iCs/>
          <w:sz w:val="24"/>
          <w:szCs w:val="24"/>
        </w:rPr>
        <w:t>M. nigra</w:t>
      </w:r>
      <w:r w:rsidRPr="007F71F0">
        <w:rPr>
          <w:rFonts w:ascii="Times New Roman" w:hAnsi="Times New Roman" w:cs="Times New Roman"/>
          <w:sz w:val="24"/>
          <w:szCs w:val="24"/>
        </w:rPr>
        <w:t xml:space="preserve"> may benefit from synthetic auxins like ABT</w:t>
      </w:r>
      <w:r w:rsidRPr="007F71F0">
        <w:rPr>
          <w:rFonts w:ascii="Times New Roman" w:hAnsi="Times New Roman" w:cs="Times New Roman"/>
          <w:sz w:val="24"/>
          <w:szCs w:val="24"/>
        </w:rPr>
        <w:noBreakHyphen/>
        <w:t>1 or higher IBA concentrations.</w:t>
      </w:r>
    </w:p>
    <w:p w14:paraId="15BB4CB6" w14:textId="77777777" w:rsidR="00CE1416" w:rsidRPr="007F71F0" w:rsidRDefault="00CE1416" w:rsidP="00CE1416">
      <w:pPr>
        <w:numPr>
          <w:ilvl w:val="0"/>
          <w:numId w:val="25"/>
        </w:numPr>
        <w:spacing w:before="240" w:line="360" w:lineRule="auto"/>
        <w:jc w:val="both"/>
        <w:rPr>
          <w:rFonts w:ascii="Times New Roman" w:hAnsi="Times New Roman" w:cs="Times New Roman"/>
          <w:sz w:val="24"/>
          <w:szCs w:val="24"/>
        </w:rPr>
      </w:pPr>
      <w:r w:rsidRPr="007F71F0">
        <w:rPr>
          <w:rFonts w:ascii="Times New Roman" w:hAnsi="Times New Roman" w:cs="Times New Roman"/>
          <w:b/>
          <w:bCs/>
          <w:sz w:val="24"/>
          <w:szCs w:val="24"/>
        </w:rPr>
        <w:t>Seasonal Planning:</w:t>
      </w:r>
      <w:r w:rsidRPr="007F71F0">
        <w:rPr>
          <w:rFonts w:ascii="Times New Roman" w:hAnsi="Times New Roman" w:cs="Times New Roman"/>
          <w:sz w:val="24"/>
          <w:szCs w:val="24"/>
        </w:rPr>
        <w:t xml:space="preserve"> Schedule cutting collection and planting during optimal rooting windows (spring, monsoon) to capitalize on endogenous hormonal peaks and </w:t>
      </w:r>
      <w:proofErr w:type="spellStart"/>
      <w:r w:rsidRPr="007F71F0">
        <w:rPr>
          <w:rFonts w:ascii="Times New Roman" w:hAnsi="Times New Roman" w:cs="Times New Roman"/>
          <w:sz w:val="24"/>
          <w:szCs w:val="24"/>
        </w:rPr>
        <w:t>favorable</w:t>
      </w:r>
      <w:proofErr w:type="spellEnd"/>
      <w:r w:rsidRPr="007F71F0">
        <w:rPr>
          <w:rFonts w:ascii="Times New Roman" w:hAnsi="Times New Roman" w:cs="Times New Roman"/>
          <w:sz w:val="24"/>
          <w:szCs w:val="24"/>
        </w:rPr>
        <w:t xml:space="preserve"> climate.</w:t>
      </w:r>
    </w:p>
    <w:p w14:paraId="4D7AA8ED" w14:textId="77777777" w:rsidR="00CE1416" w:rsidRPr="007F71F0" w:rsidRDefault="00CE1416" w:rsidP="00CE1416">
      <w:pPr>
        <w:numPr>
          <w:ilvl w:val="0"/>
          <w:numId w:val="25"/>
        </w:numPr>
        <w:spacing w:before="240" w:line="360" w:lineRule="auto"/>
        <w:jc w:val="both"/>
        <w:rPr>
          <w:rFonts w:ascii="Times New Roman" w:hAnsi="Times New Roman" w:cs="Times New Roman"/>
          <w:sz w:val="24"/>
          <w:szCs w:val="24"/>
        </w:rPr>
      </w:pPr>
      <w:r w:rsidRPr="007F71F0">
        <w:rPr>
          <w:rFonts w:ascii="Times New Roman" w:hAnsi="Times New Roman" w:cs="Times New Roman"/>
          <w:b/>
          <w:bCs/>
          <w:sz w:val="24"/>
          <w:szCs w:val="24"/>
        </w:rPr>
        <w:t>Environmental Control:</w:t>
      </w:r>
      <w:r w:rsidRPr="007F71F0">
        <w:rPr>
          <w:rFonts w:ascii="Times New Roman" w:hAnsi="Times New Roman" w:cs="Times New Roman"/>
          <w:sz w:val="24"/>
          <w:szCs w:val="24"/>
        </w:rPr>
        <w:t xml:space="preserve"> Use mist</w:t>
      </w:r>
      <w:r w:rsidRPr="007F71F0">
        <w:rPr>
          <w:rFonts w:ascii="Times New Roman" w:hAnsi="Times New Roman" w:cs="Times New Roman"/>
          <w:sz w:val="24"/>
          <w:szCs w:val="24"/>
        </w:rPr>
        <w:noBreakHyphen/>
        <w:t>house, humidity dome, or aeroponic setups to maintain high humidity and root</w:t>
      </w:r>
      <w:r w:rsidRPr="007F71F0">
        <w:rPr>
          <w:rFonts w:ascii="Times New Roman" w:hAnsi="Times New Roman" w:cs="Times New Roman"/>
          <w:sz w:val="24"/>
          <w:szCs w:val="24"/>
        </w:rPr>
        <w:noBreakHyphen/>
        <w:t>zone warmth, especially during early rooting phases.</w:t>
      </w:r>
    </w:p>
    <w:p w14:paraId="75AF5886" w14:textId="77777777" w:rsidR="00CE1416" w:rsidRPr="007F71F0" w:rsidRDefault="00CE1416" w:rsidP="00CE1416">
      <w:pPr>
        <w:numPr>
          <w:ilvl w:val="0"/>
          <w:numId w:val="25"/>
        </w:numPr>
        <w:spacing w:before="240" w:line="360" w:lineRule="auto"/>
        <w:jc w:val="both"/>
        <w:rPr>
          <w:rFonts w:ascii="Times New Roman" w:hAnsi="Times New Roman" w:cs="Times New Roman"/>
          <w:sz w:val="24"/>
          <w:szCs w:val="24"/>
        </w:rPr>
      </w:pPr>
      <w:r w:rsidRPr="007F71F0">
        <w:rPr>
          <w:rFonts w:ascii="Times New Roman" w:hAnsi="Times New Roman" w:cs="Times New Roman"/>
          <w:b/>
          <w:bCs/>
          <w:sz w:val="24"/>
          <w:szCs w:val="24"/>
        </w:rPr>
        <w:t>Substrate Engineering:</w:t>
      </w:r>
      <w:r w:rsidRPr="007F71F0">
        <w:rPr>
          <w:rFonts w:ascii="Times New Roman" w:hAnsi="Times New Roman" w:cs="Times New Roman"/>
          <w:sz w:val="24"/>
          <w:szCs w:val="24"/>
        </w:rPr>
        <w:t xml:space="preserve"> Use well</w:t>
      </w:r>
      <w:r w:rsidRPr="007F71F0">
        <w:rPr>
          <w:rFonts w:ascii="Times New Roman" w:hAnsi="Times New Roman" w:cs="Times New Roman"/>
          <w:sz w:val="24"/>
          <w:szCs w:val="24"/>
        </w:rPr>
        <w:noBreakHyphen/>
        <w:t>aerated, moisture</w:t>
      </w:r>
      <w:r w:rsidRPr="007F71F0">
        <w:rPr>
          <w:rFonts w:ascii="Times New Roman" w:hAnsi="Times New Roman" w:cs="Times New Roman"/>
          <w:sz w:val="24"/>
          <w:szCs w:val="24"/>
        </w:rPr>
        <w:noBreakHyphen/>
        <w:t>retentive mixes such as cocopeat–sand, vermiculite, or perlite mixes to provide oxygen and prevent hypoxia at the cutting base.</w:t>
      </w:r>
    </w:p>
    <w:p w14:paraId="62E3F102" w14:textId="77777777" w:rsidR="00CE1416" w:rsidRPr="007F71F0" w:rsidRDefault="00CE1416" w:rsidP="00CE1416">
      <w:pPr>
        <w:numPr>
          <w:ilvl w:val="0"/>
          <w:numId w:val="25"/>
        </w:numPr>
        <w:spacing w:before="240" w:line="360" w:lineRule="auto"/>
        <w:jc w:val="both"/>
        <w:rPr>
          <w:rFonts w:ascii="Times New Roman" w:hAnsi="Times New Roman" w:cs="Times New Roman"/>
          <w:sz w:val="24"/>
          <w:szCs w:val="24"/>
        </w:rPr>
      </w:pPr>
      <w:r w:rsidRPr="007F71F0">
        <w:rPr>
          <w:rFonts w:ascii="Times New Roman" w:hAnsi="Times New Roman" w:cs="Times New Roman"/>
          <w:b/>
          <w:bCs/>
          <w:sz w:val="24"/>
          <w:szCs w:val="24"/>
        </w:rPr>
        <w:t>Precise Hormone Applications:</w:t>
      </w:r>
      <w:r w:rsidRPr="007F71F0">
        <w:rPr>
          <w:rFonts w:ascii="Times New Roman" w:hAnsi="Times New Roman" w:cs="Times New Roman"/>
          <w:sz w:val="24"/>
          <w:szCs w:val="24"/>
        </w:rPr>
        <w:t xml:space="preserve"> Apply quick</w:t>
      </w:r>
      <w:r w:rsidRPr="007F71F0">
        <w:rPr>
          <w:rFonts w:ascii="Times New Roman" w:hAnsi="Times New Roman" w:cs="Times New Roman"/>
          <w:sz w:val="24"/>
          <w:szCs w:val="24"/>
        </w:rPr>
        <w:noBreakHyphen/>
        <w:t>dip or pulse treatments in sterile conditions, ensuring hormone concentration and contact duration are optimized.</w:t>
      </w:r>
    </w:p>
    <w:p w14:paraId="5DA1BBF5" w14:textId="77777777" w:rsidR="00CE1416" w:rsidRPr="007F71F0" w:rsidRDefault="00CE1416" w:rsidP="00CE1416">
      <w:pPr>
        <w:numPr>
          <w:ilvl w:val="0"/>
          <w:numId w:val="25"/>
        </w:numPr>
        <w:spacing w:before="240" w:line="360" w:lineRule="auto"/>
        <w:jc w:val="both"/>
        <w:rPr>
          <w:rFonts w:ascii="Times New Roman" w:hAnsi="Times New Roman" w:cs="Times New Roman"/>
          <w:sz w:val="24"/>
          <w:szCs w:val="24"/>
        </w:rPr>
      </w:pPr>
      <w:r w:rsidRPr="007F71F0">
        <w:rPr>
          <w:rFonts w:ascii="Times New Roman" w:hAnsi="Times New Roman" w:cs="Times New Roman"/>
          <w:b/>
          <w:bCs/>
          <w:sz w:val="24"/>
          <w:szCs w:val="24"/>
        </w:rPr>
        <w:t>Aseptic Practices:</w:t>
      </w:r>
      <w:r w:rsidRPr="007F71F0">
        <w:rPr>
          <w:rFonts w:ascii="Times New Roman" w:hAnsi="Times New Roman" w:cs="Times New Roman"/>
          <w:sz w:val="24"/>
          <w:szCs w:val="24"/>
        </w:rPr>
        <w:t xml:space="preserve"> Ensure cleanliness in all operations—especially in tissue culture—to reduce contamination and mechanical stress.</w:t>
      </w:r>
    </w:p>
    <w:p w14:paraId="62816DC2" w14:textId="0EAF5E4C" w:rsidR="00CE1416" w:rsidRPr="007F71F0" w:rsidRDefault="00CE1416" w:rsidP="00465322">
      <w:pPr>
        <w:numPr>
          <w:ilvl w:val="0"/>
          <w:numId w:val="25"/>
        </w:numPr>
        <w:spacing w:before="240" w:line="360" w:lineRule="auto"/>
        <w:jc w:val="both"/>
        <w:rPr>
          <w:rFonts w:ascii="Times New Roman" w:hAnsi="Times New Roman" w:cs="Times New Roman"/>
          <w:sz w:val="24"/>
          <w:szCs w:val="24"/>
        </w:rPr>
      </w:pPr>
      <w:r w:rsidRPr="007F71F0">
        <w:rPr>
          <w:rFonts w:ascii="Times New Roman" w:hAnsi="Times New Roman" w:cs="Times New Roman"/>
          <w:b/>
          <w:bCs/>
          <w:sz w:val="24"/>
          <w:szCs w:val="24"/>
        </w:rPr>
        <w:t xml:space="preserve">Minimize </w:t>
      </w:r>
      <w:proofErr w:type="spellStart"/>
      <w:r w:rsidRPr="007F71F0">
        <w:rPr>
          <w:rFonts w:ascii="Times New Roman" w:hAnsi="Times New Roman" w:cs="Times New Roman"/>
          <w:b/>
          <w:bCs/>
          <w:sz w:val="24"/>
          <w:szCs w:val="24"/>
        </w:rPr>
        <w:t>Somaclonal</w:t>
      </w:r>
      <w:proofErr w:type="spellEnd"/>
      <w:r w:rsidRPr="007F71F0">
        <w:rPr>
          <w:rFonts w:ascii="Times New Roman" w:hAnsi="Times New Roman" w:cs="Times New Roman"/>
          <w:b/>
          <w:bCs/>
          <w:sz w:val="24"/>
          <w:szCs w:val="24"/>
        </w:rPr>
        <w:t xml:space="preserve"> Variation:</w:t>
      </w:r>
      <w:r w:rsidRPr="007F71F0">
        <w:rPr>
          <w:rFonts w:ascii="Times New Roman" w:hAnsi="Times New Roman" w:cs="Times New Roman"/>
          <w:sz w:val="24"/>
          <w:szCs w:val="24"/>
        </w:rPr>
        <w:t xml:space="preserve"> Prefer direct rooting from shoots when genetic uniformity is essential; reserve callus-mediated regeneration for transformation or experimental applications.</w:t>
      </w:r>
    </w:p>
    <w:p w14:paraId="19887B91" w14:textId="77777777" w:rsidR="004812D6" w:rsidRPr="007F71F0" w:rsidRDefault="004812D6" w:rsidP="00BA1470">
      <w:pPr>
        <w:spacing w:before="240" w:line="360" w:lineRule="auto"/>
        <w:jc w:val="both"/>
        <w:rPr>
          <w:rFonts w:ascii="Times New Roman" w:hAnsi="Times New Roman" w:cs="Times New Roman"/>
          <w:b/>
          <w:bCs/>
          <w:sz w:val="24"/>
          <w:szCs w:val="24"/>
        </w:rPr>
      </w:pPr>
      <w:r w:rsidRPr="007F71F0">
        <w:rPr>
          <w:rFonts w:ascii="Times New Roman" w:hAnsi="Times New Roman" w:cs="Times New Roman"/>
          <w:b/>
          <w:bCs/>
          <w:sz w:val="24"/>
          <w:szCs w:val="24"/>
        </w:rPr>
        <w:t>7. Comparative and Optimization Strategies</w:t>
      </w:r>
    </w:p>
    <w:p w14:paraId="12249BD7" w14:textId="77777777" w:rsidR="0091196E" w:rsidRPr="007F71F0" w:rsidRDefault="0091196E" w:rsidP="00BA1470">
      <w:pPr>
        <w:spacing w:before="240" w:line="360" w:lineRule="auto"/>
        <w:jc w:val="both"/>
        <w:rPr>
          <w:rFonts w:ascii="Times New Roman" w:hAnsi="Times New Roman" w:cs="Times New Roman"/>
          <w:sz w:val="24"/>
          <w:szCs w:val="24"/>
        </w:rPr>
      </w:pPr>
      <w:commentRangeStart w:id="54"/>
      <w:r w:rsidRPr="007F71F0">
        <w:rPr>
          <w:rFonts w:ascii="Times New Roman" w:hAnsi="Times New Roman" w:cs="Times New Roman"/>
          <w:sz w:val="24"/>
          <w:szCs w:val="24"/>
        </w:rPr>
        <w:t>Optimizing</w:t>
      </w:r>
      <w:commentRangeEnd w:id="54"/>
      <w:r w:rsidR="00FF7B62">
        <w:rPr>
          <w:rStyle w:val="CommentReference"/>
        </w:rPr>
        <w:commentReference w:id="54"/>
      </w:r>
      <w:r w:rsidRPr="007F71F0">
        <w:rPr>
          <w:rFonts w:ascii="Times New Roman" w:hAnsi="Times New Roman" w:cs="Times New Roman"/>
          <w:sz w:val="24"/>
          <w:szCs w:val="24"/>
        </w:rPr>
        <w:t xml:space="preserve"> root induction protocols for </w:t>
      </w:r>
      <w:r w:rsidRPr="007F71F0">
        <w:rPr>
          <w:rFonts w:ascii="Times New Roman" w:hAnsi="Times New Roman" w:cs="Times New Roman"/>
          <w:i/>
          <w:iCs/>
          <w:sz w:val="24"/>
          <w:szCs w:val="24"/>
        </w:rPr>
        <w:t>Morus</w:t>
      </w:r>
      <w:r w:rsidRPr="007F71F0">
        <w:rPr>
          <w:rFonts w:ascii="Times New Roman" w:hAnsi="Times New Roman" w:cs="Times New Roman"/>
          <w:sz w:val="24"/>
          <w:szCs w:val="24"/>
        </w:rPr>
        <w:t xml:space="preserve"> species requires a comprehensive understanding of species-specific responses, hormonal dynamics, and the influence of environmental and technical factors. Comparative studies and advanced experimental designs have enabled researchers to identify best practices for rooting success, particularly for genotypes with recalcitrant rooting </w:t>
      </w:r>
      <w:proofErr w:type="spellStart"/>
      <w:r w:rsidRPr="007F71F0">
        <w:rPr>
          <w:rFonts w:ascii="Times New Roman" w:hAnsi="Times New Roman" w:cs="Times New Roman"/>
          <w:sz w:val="24"/>
          <w:szCs w:val="24"/>
        </w:rPr>
        <w:t>behaviors</w:t>
      </w:r>
      <w:proofErr w:type="spellEnd"/>
      <w:r w:rsidRPr="007F71F0">
        <w:rPr>
          <w:rFonts w:ascii="Times New Roman" w:hAnsi="Times New Roman" w:cs="Times New Roman"/>
          <w:sz w:val="24"/>
          <w:szCs w:val="24"/>
        </w:rPr>
        <w:t xml:space="preserve">. This section synthesizes current research on comparative </w:t>
      </w:r>
      <w:r w:rsidRPr="007F71F0">
        <w:rPr>
          <w:rFonts w:ascii="Times New Roman" w:hAnsi="Times New Roman" w:cs="Times New Roman"/>
          <w:sz w:val="24"/>
          <w:szCs w:val="24"/>
        </w:rPr>
        <w:lastRenderedPageBreak/>
        <w:t xml:space="preserve">propagation responses and strategies to refine and enhance </w:t>
      </w:r>
      <w:proofErr w:type="spellStart"/>
      <w:r w:rsidRPr="007F71F0">
        <w:rPr>
          <w:rFonts w:ascii="Times New Roman" w:hAnsi="Times New Roman" w:cs="Times New Roman"/>
          <w:sz w:val="24"/>
          <w:szCs w:val="24"/>
        </w:rPr>
        <w:t>rooting</w:t>
      </w:r>
      <w:proofErr w:type="spellEnd"/>
      <w:r w:rsidRPr="007F71F0">
        <w:rPr>
          <w:rFonts w:ascii="Times New Roman" w:hAnsi="Times New Roman" w:cs="Times New Roman"/>
          <w:sz w:val="24"/>
          <w:szCs w:val="24"/>
        </w:rPr>
        <w:t xml:space="preserve"> protocols for diverse </w:t>
      </w:r>
      <w:r w:rsidRPr="007F71F0">
        <w:rPr>
          <w:rFonts w:ascii="Times New Roman" w:hAnsi="Times New Roman" w:cs="Times New Roman"/>
          <w:i/>
          <w:iCs/>
          <w:sz w:val="24"/>
          <w:szCs w:val="24"/>
        </w:rPr>
        <w:t>Morus</w:t>
      </w:r>
      <w:r w:rsidRPr="007F71F0">
        <w:rPr>
          <w:rFonts w:ascii="Times New Roman" w:hAnsi="Times New Roman" w:cs="Times New Roman"/>
          <w:sz w:val="24"/>
          <w:szCs w:val="24"/>
        </w:rPr>
        <w:t xml:space="preserve"> species.</w:t>
      </w:r>
    </w:p>
    <w:p w14:paraId="25D4DEDE" w14:textId="5B3B6F2B" w:rsidR="004812D6" w:rsidRPr="007F71F0" w:rsidRDefault="004812D6" w:rsidP="00BA1470">
      <w:pPr>
        <w:spacing w:before="240" w:line="360" w:lineRule="auto"/>
        <w:jc w:val="both"/>
        <w:rPr>
          <w:rFonts w:ascii="Times New Roman" w:hAnsi="Times New Roman" w:cs="Times New Roman"/>
          <w:b/>
          <w:bCs/>
          <w:sz w:val="24"/>
          <w:szCs w:val="24"/>
        </w:rPr>
      </w:pPr>
      <w:r w:rsidRPr="007F71F0">
        <w:rPr>
          <w:rFonts w:ascii="Times New Roman" w:hAnsi="Times New Roman" w:cs="Times New Roman"/>
          <w:b/>
          <w:bCs/>
          <w:sz w:val="24"/>
          <w:szCs w:val="24"/>
        </w:rPr>
        <w:t>7.1 Species and Cultivar Comparisons</w:t>
      </w:r>
    </w:p>
    <w:p w14:paraId="7B4B6C4A" w14:textId="77777777" w:rsidR="00525049" w:rsidRPr="007F71F0" w:rsidRDefault="00525049" w:rsidP="00525049">
      <w:pPr>
        <w:spacing w:before="240" w:line="360" w:lineRule="auto"/>
        <w:jc w:val="both"/>
        <w:rPr>
          <w:rFonts w:ascii="Times New Roman" w:hAnsi="Times New Roman" w:cs="Times New Roman"/>
          <w:sz w:val="24"/>
          <w:szCs w:val="24"/>
        </w:rPr>
      </w:pPr>
      <w:r w:rsidRPr="007F71F0">
        <w:rPr>
          <w:rFonts w:ascii="Times New Roman" w:hAnsi="Times New Roman" w:cs="Times New Roman"/>
          <w:sz w:val="24"/>
          <w:szCs w:val="24"/>
        </w:rPr>
        <w:t xml:space="preserve">Mulberry species and cultivars exhibit wide variability in their rooting </w:t>
      </w:r>
      <w:proofErr w:type="spellStart"/>
      <w:r w:rsidRPr="007F71F0">
        <w:rPr>
          <w:rFonts w:ascii="Times New Roman" w:hAnsi="Times New Roman" w:cs="Times New Roman"/>
          <w:sz w:val="24"/>
          <w:szCs w:val="24"/>
        </w:rPr>
        <w:t>behavior</w:t>
      </w:r>
      <w:proofErr w:type="spellEnd"/>
      <w:r w:rsidRPr="007F71F0">
        <w:rPr>
          <w:rFonts w:ascii="Times New Roman" w:hAnsi="Times New Roman" w:cs="Times New Roman"/>
          <w:sz w:val="24"/>
          <w:szCs w:val="24"/>
        </w:rPr>
        <w:t xml:space="preserve"> due to inherent genetic and physiological differences. </w:t>
      </w:r>
      <w:r w:rsidRPr="007F71F0">
        <w:rPr>
          <w:rFonts w:ascii="Times New Roman" w:hAnsi="Times New Roman" w:cs="Times New Roman"/>
          <w:i/>
          <w:iCs/>
          <w:sz w:val="24"/>
          <w:szCs w:val="24"/>
        </w:rPr>
        <w:t>Morus alba</w:t>
      </w:r>
      <w:r w:rsidRPr="007F71F0">
        <w:rPr>
          <w:rFonts w:ascii="Times New Roman" w:hAnsi="Times New Roman" w:cs="Times New Roman"/>
          <w:sz w:val="24"/>
          <w:szCs w:val="24"/>
        </w:rPr>
        <w:t xml:space="preserve"> is widely recognized as the most amenable to vegetative propagation, showing consistent and high rooting percentages under indole-3-butyric acid (IBA) treatments. According to Shukla et al. (2020), M. alba stem cuttings treated with IBA (2000 ppm) exhibited over 85% rooting success under optimal substrate and humidity conditions. This makes </w:t>
      </w:r>
      <w:r w:rsidRPr="007F71F0">
        <w:rPr>
          <w:rFonts w:ascii="Times New Roman" w:hAnsi="Times New Roman" w:cs="Times New Roman"/>
          <w:i/>
          <w:iCs/>
          <w:sz w:val="24"/>
          <w:szCs w:val="24"/>
        </w:rPr>
        <w:t>M. alba</w:t>
      </w:r>
      <w:r w:rsidRPr="007F71F0">
        <w:rPr>
          <w:rFonts w:ascii="Times New Roman" w:hAnsi="Times New Roman" w:cs="Times New Roman"/>
          <w:sz w:val="24"/>
          <w:szCs w:val="24"/>
        </w:rPr>
        <w:t xml:space="preserve"> a preferred choice for commercial propagation programs.</w:t>
      </w:r>
    </w:p>
    <w:p w14:paraId="17865E2D" w14:textId="77777777" w:rsidR="00525049" w:rsidRPr="007F71F0" w:rsidRDefault="00525049" w:rsidP="00525049">
      <w:pPr>
        <w:spacing w:before="240" w:line="360" w:lineRule="auto"/>
        <w:jc w:val="both"/>
        <w:rPr>
          <w:rFonts w:ascii="Times New Roman" w:hAnsi="Times New Roman" w:cs="Times New Roman"/>
          <w:sz w:val="24"/>
          <w:szCs w:val="24"/>
        </w:rPr>
      </w:pPr>
      <w:r w:rsidRPr="007F71F0">
        <w:rPr>
          <w:rFonts w:ascii="Times New Roman" w:hAnsi="Times New Roman" w:cs="Times New Roman"/>
          <w:i/>
          <w:iCs/>
          <w:sz w:val="24"/>
          <w:szCs w:val="24"/>
        </w:rPr>
        <w:t>M. indica</w:t>
      </w:r>
      <w:r w:rsidRPr="007F71F0">
        <w:rPr>
          <w:rFonts w:ascii="Times New Roman" w:hAnsi="Times New Roman" w:cs="Times New Roman"/>
          <w:sz w:val="24"/>
          <w:szCs w:val="24"/>
        </w:rPr>
        <w:t>, a widely cultivated species in South Asia, demonstrates intermediate rooting performance. While it responds moderately to field-based stem cutting propagation, it shows significant promise under tissue culture systems, where controlled environments can better manage its physiological sensitivity (Kavitha et al., 2019). Cultivars such as ‘V1’ and ‘S-36’ of M. indica have shown enhanced rooting under in vitro conditions supplemented with 0.5–1.0 mg/L IBA.</w:t>
      </w:r>
    </w:p>
    <w:p w14:paraId="18D7B19A" w14:textId="77777777" w:rsidR="00525049" w:rsidRPr="007F71F0" w:rsidRDefault="00525049" w:rsidP="00525049">
      <w:pPr>
        <w:spacing w:before="240" w:line="360" w:lineRule="auto"/>
        <w:jc w:val="both"/>
        <w:rPr>
          <w:rFonts w:ascii="Times New Roman" w:hAnsi="Times New Roman" w:cs="Times New Roman"/>
          <w:sz w:val="24"/>
          <w:szCs w:val="24"/>
        </w:rPr>
      </w:pPr>
      <w:r w:rsidRPr="007F71F0">
        <w:rPr>
          <w:rFonts w:ascii="Times New Roman" w:hAnsi="Times New Roman" w:cs="Times New Roman"/>
          <w:sz w:val="24"/>
          <w:szCs w:val="24"/>
        </w:rPr>
        <w:t xml:space="preserve">Conversely, </w:t>
      </w:r>
      <w:r w:rsidRPr="007F71F0">
        <w:rPr>
          <w:rFonts w:ascii="Times New Roman" w:hAnsi="Times New Roman" w:cs="Times New Roman"/>
          <w:i/>
          <w:iCs/>
          <w:sz w:val="24"/>
          <w:szCs w:val="24"/>
        </w:rPr>
        <w:t>M. nigra</w:t>
      </w:r>
      <w:r w:rsidRPr="007F71F0">
        <w:rPr>
          <w:rFonts w:ascii="Times New Roman" w:hAnsi="Times New Roman" w:cs="Times New Roman"/>
          <w:sz w:val="24"/>
          <w:szCs w:val="24"/>
        </w:rPr>
        <w:t xml:space="preserve"> and wild </w:t>
      </w:r>
      <w:r w:rsidRPr="007F71F0">
        <w:rPr>
          <w:rFonts w:ascii="Times New Roman" w:hAnsi="Times New Roman" w:cs="Times New Roman"/>
          <w:i/>
          <w:iCs/>
          <w:sz w:val="24"/>
          <w:szCs w:val="24"/>
        </w:rPr>
        <w:t>Morus</w:t>
      </w:r>
      <w:r w:rsidRPr="007F71F0">
        <w:rPr>
          <w:rFonts w:ascii="Times New Roman" w:hAnsi="Times New Roman" w:cs="Times New Roman"/>
          <w:sz w:val="24"/>
          <w:szCs w:val="24"/>
        </w:rPr>
        <w:t xml:space="preserve"> species are generally recalcitrant to root induction, often requiring elevated auxin concentrations, prolonged treatments, or integration of </w:t>
      </w:r>
      <w:proofErr w:type="spellStart"/>
      <w:r w:rsidRPr="007F71F0">
        <w:rPr>
          <w:rFonts w:ascii="Times New Roman" w:hAnsi="Times New Roman" w:cs="Times New Roman"/>
          <w:sz w:val="24"/>
          <w:szCs w:val="24"/>
        </w:rPr>
        <w:t>biostimulants</w:t>
      </w:r>
      <w:proofErr w:type="spellEnd"/>
      <w:r w:rsidRPr="007F71F0">
        <w:rPr>
          <w:rFonts w:ascii="Times New Roman" w:hAnsi="Times New Roman" w:cs="Times New Roman"/>
          <w:sz w:val="24"/>
          <w:szCs w:val="24"/>
        </w:rPr>
        <w:t xml:space="preserve"> to achieve acceptable rooting percentages. Studies by Ghosh et al. (2021) report that even under optimal auxin regimes (IBA 3000 ppm), </w:t>
      </w:r>
      <w:r w:rsidRPr="007F71F0">
        <w:rPr>
          <w:rFonts w:ascii="Times New Roman" w:hAnsi="Times New Roman" w:cs="Times New Roman"/>
          <w:i/>
          <w:iCs/>
          <w:sz w:val="24"/>
          <w:szCs w:val="24"/>
        </w:rPr>
        <w:t>M. nigra</w:t>
      </w:r>
      <w:r w:rsidRPr="007F71F0">
        <w:rPr>
          <w:rFonts w:ascii="Times New Roman" w:hAnsi="Times New Roman" w:cs="Times New Roman"/>
          <w:sz w:val="24"/>
          <w:szCs w:val="24"/>
        </w:rPr>
        <w:t xml:space="preserve"> cuttings showed less than 50% rooting success, suggesting the need for more nuanced or supportive interventions such as microbial inoculation or </w:t>
      </w:r>
      <w:proofErr w:type="spellStart"/>
      <w:r w:rsidRPr="007F71F0">
        <w:rPr>
          <w:rFonts w:ascii="Times New Roman" w:hAnsi="Times New Roman" w:cs="Times New Roman"/>
          <w:sz w:val="24"/>
          <w:szCs w:val="24"/>
        </w:rPr>
        <w:t>biostimulant</w:t>
      </w:r>
      <w:proofErr w:type="spellEnd"/>
      <w:r w:rsidRPr="007F71F0">
        <w:rPr>
          <w:rFonts w:ascii="Times New Roman" w:hAnsi="Times New Roman" w:cs="Times New Roman"/>
          <w:sz w:val="24"/>
          <w:szCs w:val="24"/>
        </w:rPr>
        <w:t xml:space="preserve"> co-application.</w:t>
      </w:r>
    </w:p>
    <w:p w14:paraId="06C327B0" w14:textId="77777777" w:rsidR="004812D6" w:rsidRPr="007F71F0" w:rsidRDefault="004812D6" w:rsidP="00BA1470">
      <w:pPr>
        <w:spacing w:before="240" w:line="360" w:lineRule="auto"/>
        <w:jc w:val="both"/>
        <w:rPr>
          <w:rFonts w:ascii="Times New Roman" w:hAnsi="Times New Roman" w:cs="Times New Roman"/>
          <w:b/>
          <w:bCs/>
          <w:sz w:val="24"/>
          <w:szCs w:val="24"/>
        </w:rPr>
      </w:pPr>
      <w:r w:rsidRPr="007F71F0">
        <w:rPr>
          <w:rFonts w:ascii="Times New Roman" w:hAnsi="Times New Roman" w:cs="Times New Roman"/>
          <w:b/>
          <w:bCs/>
          <w:sz w:val="24"/>
          <w:szCs w:val="24"/>
        </w:rPr>
        <w:t>7.2 Hormonal and Media Optimization</w:t>
      </w:r>
    </w:p>
    <w:p w14:paraId="7155925E" w14:textId="77777777" w:rsidR="00973D58" w:rsidRPr="007F71F0" w:rsidRDefault="00973D58" w:rsidP="00973D58">
      <w:pPr>
        <w:spacing w:before="240" w:line="360" w:lineRule="auto"/>
        <w:jc w:val="both"/>
        <w:rPr>
          <w:rFonts w:ascii="Times New Roman" w:hAnsi="Times New Roman" w:cs="Times New Roman"/>
          <w:sz w:val="24"/>
          <w:szCs w:val="24"/>
        </w:rPr>
      </w:pPr>
      <w:commentRangeStart w:id="55"/>
      <w:r w:rsidRPr="007F71F0">
        <w:rPr>
          <w:rFonts w:ascii="Times New Roman" w:hAnsi="Times New Roman" w:cs="Times New Roman"/>
          <w:sz w:val="24"/>
          <w:szCs w:val="24"/>
        </w:rPr>
        <w:t>Hormonal</w:t>
      </w:r>
      <w:commentRangeEnd w:id="55"/>
      <w:r w:rsidR="00FF7B62">
        <w:rPr>
          <w:rStyle w:val="CommentReference"/>
        </w:rPr>
        <w:commentReference w:id="55"/>
      </w:r>
      <w:r w:rsidRPr="007F71F0">
        <w:rPr>
          <w:rFonts w:ascii="Times New Roman" w:hAnsi="Times New Roman" w:cs="Times New Roman"/>
          <w:sz w:val="24"/>
          <w:szCs w:val="24"/>
        </w:rPr>
        <w:t xml:space="preserve"> treatments, particularly with synthetic auxins like IBA and NAA (naphthaleneacetic acid), play a central role in adventitious root induction. Empirical evidence shows that field applications benefit most from quick-dip IBA treatments at concentrations between 2000–3000 ppm, with increased concentrations sometimes required for hard-to-root species (Sarkar et al., 2019). For in vitro systems, lower concentrations of auxins are more effective, usually in the range of 0.5–1.0 mg/L, as excessive auxin levels can cause callusing or inhibit root elongation (</w:t>
      </w:r>
      <w:proofErr w:type="spellStart"/>
      <w:r w:rsidRPr="007F71F0">
        <w:rPr>
          <w:rFonts w:ascii="Times New Roman" w:hAnsi="Times New Roman" w:cs="Times New Roman"/>
          <w:sz w:val="24"/>
          <w:szCs w:val="24"/>
        </w:rPr>
        <w:t>Rohela</w:t>
      </w:r>
      <w:proofErr w:type="spellEnd"/>
      <w:r w:rsidRPr="007F71F0">
        <w:rPr>
          <w:rFonts w:ascii="Times New Roman" w:hAnsi="Times New Roman" w:cs="Times New Roman"/>
          <w:sz w:val="24"/>
          <w:szCs w:val="24"/>
        </w:rPr>
        <w:t xml:space="preserve"> et al., 2020).</w:t>
      </w:r>
    </w:p>
    <w:p w14:paraId="7ADD0B5E" w14:textId="77777777" w:rsidR="00973D58" w:rsidRPr="007F71F0" w:rsidRDefault="00973D58" w:rsidP="00973D58">
      <w:pPr>
        <w:spacing w:before="240" w:line="360" w:lineRule="auto"/>
        <w:jc w:val="both"/>
        <w:rPr>
          <w:rFonts w:ascii="Times New Roman" w:hAnsi="Times New Roman" w:cs="Times New Roman"/>
          <w:sz w:val="24"/>
          <w:szCs w:val="24"/>
        </w:rPr>
      </w:pPr>
      <w:r w:rsidRPr="007F71F0">
        <w:rPr>
          <w:rFonts w:ascii="Times New Roman" w:hAnsi="Times New Roman" w:cs="Times New Roman"/>
          <w:sz w:val="24"/>
          <w:szCs w:val="24"/>
        </w:rPr>
        <w:lastRenderedPageBreak/>
        <w:t xml:space="preserve">The auxin-to-cytokinin ratio is another critical determinant. High auxin and low cytokinin environments </w:t>
      </w:r>
      <w:proofErr w:type="spellStart"/>
      <w:r w:rsidRPr="007F71F0">
        <w:rPr>
          <w:rFonts w:ascii="Times New Roman" w:hAnsi="Times New Roman" w:cs="Times New Roman"/>
          <w:sz w:val="24"/>
          <w:szCs w:val="24"/>
        </w:rPr>
        <w:t>favor</w:t>
      </w:r>
      <w:proofErr w:type="spellEnd"/>
      <w:r w:rsidRPr="007F71F0">
        <w:rPr>
          <w:rFonts w:ascii="Times New Roman" w:hAnsi="Times New Roman" w:cs="Times New Roman"/>
          <w:sz w:val="24"/>
          <w:szCs w:val="24"/>
        </w:rPr>
        <w:t xml:space="preserve"> root formation, while higher cytokinin levels shift developmental pathways toward shoot proliferation. An optimal cytokinin-to-auxin ratio, particularly during the rooting phase, enhances shoot-root balance, ensuring plantlet viability upon transfer to soil (Thakur et al., 2022).</w:t>
      </w:r>
    </w:p>
    <w:p w14:paraId="0D0A12A8" w14:textId="77777777" w:rsidR="00973D58" w:rsidRPr="007F71F0" w:rsidRDefault="00973D58" w:rsidP="00973D58">
      <w:pPr>
        <w:spacing w:before="240" w:line="360" w:lineRule="auto"/>
        <w:jc w:val="both"/>
        <w:rPr>
          <w:rFonts w:ascii="Times New Roman" w:hAnsi="Times New Roman" w:cs="Times New Roman"/>
          <w:sz w:val="24"/>
          <w:szCs w:val="24"/>
        </w:rPr>
      </w:pPr>
      <w:commentRangeStart w:id="56"/>
      <w:r w:rsidRPr="007F71F0">
        <w:rPr>
          <w:rFonts w:ascii="Times New Roman" w:hAnsi="Times New Roman" w:cs="Times New Roman"/>
          <w:sz w:val="24"/>
          <w:szCs w:val="24"/>
        </w:rPr>
        <w:t>Media</w:t>
      </w:r>
      <w:commentRangeEnd w:id="56"/>
      <w:r w:rsidR="00FF7B62">
        <w:rPr>
          <w:rStyle w:val="CommentReference"/>
        </w:rPr>
        <w:commentReference w:id="56"/>
      </w:r>
      <w:r w:rsidRPr="007F71F0">
        <w:rPr>
          <w:rFonts w:ascii="Times New Roman" w:hAnsi="Times New Roman" w:cs="Times New Roman"/>
          <w:sz w:val="24"/>
          <w:szCs w:val="24"/>
        </w:rPr>
        <w:t xml:space="preserve"> and substrate choices also significantly affect hormone uptake and root initiation. A well-aerated medium consisting of sand, cocopeat, and perlite in equal proportions facilitates moisture retention and oxygen availability while supporting hormone diffusion. Patil and Kulkarni (2021) demonstrated that such combinations improved rooting rates by 15–20% over conventional soil-based substrates in multiple </w:t>
      </w:r>
      <w:r w:rsidRPr="007F71F0">
        <w:rPr>
          <w:rFonts w:ascii="Times New Roman" w:hAnsi="Times New Roman" w:cs="Times New Roman"/>
          <w:i/>
          <w:iCs/>
          <w:sz w:val="24"/>
          <w:szCs w:val="24"/>
        </w:rPr>
        <w:t>Morus</w:t>
      </w:r>
      <w:r w:rsidRPr="007F71F0">
        <w:rPr>
          <w:rFonts w:ascii="Times New Roman" w:hAnsi="Times New Roman" w:cs="Times New Roman"/>
          <w:sz w:val="24"/>
          <w:szCs w:val="24"/>
        </w:rPr>
        <w:t xml:space="preserve"> genotypes.</w:t>
      </w:r>
    </w:p>
    <w:p w14:paraId="368AB36A" w14:textId="77777777" w:rsidR="004812D6" w:rsidRPr="007F71F0" w:rsidRDefault="004812D6" w:rsidP="00BA1470">
      <w:pPr>
        <w:spacing w:before="240" w:line="360" w:lineRule="auto"/>
        <w:jc w:val="both"/>
        <w:rPr>
          <w:rFonts w:ascii="Times New Roman" w:hAnsi="Times New Roman" w:cs="Times New Roman"/>
          <w:b/>
          <w:bCs/>
          <w:sz w:val="24"/>
          <w:szCs w:val="24"/>
        </w:rPr>
      </w:pPr>
      <w:r w:rsidRPr="007F71F0">
        <w:rPr>
          <w:rFonts w:ascii="Times New Roman" w:hAnsi="Times New Roman" w:cs="Times New Roman"/>
          <w:b/>
          <w:bCs/>
          <w:sz w:val="24"/>
          <w:szCs w:val="24"/>
        </w:rPr>
        <w:t>7.3 Statistical and Experimental Design Approaches</w:t>
      </w:r>
    </w:p>
    <w:p w14:paraId="1CE7B804" w14:textId="19FD0C65" w:rsidR="00657FCD" w:rsidRPr="007F71F0" w:rsidRDefault="00657FCD" w:rsidP="00657FCD">
      <w:pPr>
        <w:spacing w:before="240" w:line="360" w:lineRule="auto"/>
        <w:jc w:val="both"/>
        <w:rPr>
          <w:rFonts w:ascii="Times New Roman" w:hAnsi="Times New Roman" w:cs="Times New Roman"/>
          <w:sz w:val="24"/>
          <w:szCs w:val="24"/>
        </w:rPr>
      </w:pPr>
      <w:r w:rsidRPr="007F71F0">
        <w:rPr>
          <w:rFonts w:ascii="Times New Roman" w:hAnsi="Times New Roman" w:cs="Times New Roman"/>
          <w:sz w:val="24"/>
          <w:szCs w:val="24"/>
        </w:rPr>
        <w:t xml:space="preserve">Optimizing propagation protocols increasingly relies on robust statistical frameworks to identify interaction effects and predict optimal conditions. Response Surface Methodology (RSM) is particularly effective for studying the interaction of multiple variables such as hormone concentrations, light intensity, and cutting diameter. For instance, Varghese et al. (2021) employed RSM to optimize rooting in M. indica, identifying 2500 ppm IBA and a substrate ratio of </w:t>
      </w:r>
      <w:proofErr w:type="spellStart"/>
      <w:r w:rsidRPr="007F71F0">
        <w:rPr>
          <w:rFonts w:ascii="Times New Roman" w:hAnsi="Times New Roman" w:cs="Times New Roman"/>
          <w:sz w:val="24"/>
          <w:szCs w:val="24"/>
        </w:rPr>
        <w:t>sand:</w:t>
      </w:r>
      <w:proofErr w:type="gramStart"/>
      <w:r w:rsidRPr="007F71F0">
        <w:rPr>
          <w:rFonts w:ascii="Times New Roman" w:hAnsi="Times New Roman" w:cs="Times New Roman"/>
          <w:sz w:val="24"/>
          <w:szCs w:val="24"/>
        </w:rPr>
        <w:t>perlite:cocopeat</w:t>
      </w:r>
      <w:proofErr w:type="spellEnd"/>
      <w:proofErr w:type="gramEnd"/>
      <w:r w:rsidRPr="007F71F0">
        <w:rPr>
          <w:rFonts w:ascii="Times New Roman" w:hAnsi="Times New Roman" w:cs="Times New Roman"/>
          <w:sz w:val="24"/>
          <w:szCs w:val="24"/>
        </w:rPr>
        <w:t xml:space="preserve"> (1:1:1) as the most effective combination.</w:t>
      </w:r>
    </w:p>
    <w:p w14:paraId="31899C11" w14:textId="77777777" w:rsidR="00657FCD" w:rsidRPr="007F71F0" w:rsidRDefault="00657FCD" w:rsidP="00657FCD">
      <w:pPr>
        <w:spacing w:before="240" w:line="360" w:lineRule="auto"/>
        <w:jc w:val="both"/>
        <w:rPr>
          <w:rFonts w:ascii="Times New Roman" w:hAnsi="Times New Roman" w:cs="Times New Roman"/>
          <w:sz w:val="24"/>
          <w:szCs w:val="24"/>
        </w:rPr>
      </w:pPr>
      <w:r w:rsidRPr="007F71F0">
        <w:rPr>
          <w:rFonts w:ascii="Times New Roman" w:hAnsi="Times New Roman" w:cs="Times New Roman"/>
          <w:sz w:val="24"/>
          <w:szCs w:val="24"/>
        </w:rPr>
        <w:t>Factorial experimental designs have also been instrumental in understanding how multiple factors interact to influence rooting success. This approach enables researchers to isolate the effects of genotype, hormone type, cutting age, and environmental factors, offering a comprehensive picture of rooting determinants (Lal et al., 2018). These designs are essential for developing generalized protocols that can be adapted across different mulberry production systems.</w:t>
      </w:r>
    </w:p>
    <w:p w14:paraId="7A3C9BD6" w14:textId="4B525B69" w:rsidR="004812D6" w:rsidRPr="007F71F0" w:rsidRDefault="004812D6" w:rsidP="00657FCD">
      <w:pPr>
        <w:spacing w:before="240" w:line="360" w:lineRule="auto"/>
        <w:jc w:val="both"/>
        <w:rPr>
          <w:rFonts w:ascii="Times New Roman" w:hAnsi="Times New Roman" w:cs="Times New Roman"/>
          <w:b/>
          <w:bCs/>
          <w:sz w:val="24"/>
          <w:szCs w:val="24"/>
        </w:rPr>
      </w:pPr>
      <w:r w:rsidRPr="007F71F0">
        <w:rPr>
          <w:rFonts w:ascii="Times New Roman" w:hAnsi="Times New Roman" w:cs="Times New Roman"/>
          <w:b/>
          <w:bCs/>
          <w:sz w:val="24"/>
          <w:szCs w:val="24"/>
        </w:rPr>
        <w:t>7.4 Data-Driven Protocol Development</w:t>
      </w:r>
    </w:p>
    <w:p w14:paraId="1D2DF484" w14:textId="77777777" w:rsidR="00657FCD" w:rsidRPr="007F71F0" w:rsidRDefault="00657FCD" w:rsidP="00657FCD">
      <w:pPr>
        <w:spacing w:before="240" w:line="360" w:lineRule="auto"/>
        <w:jc w:val="both"/>
        <w:rPr>
          <w:rFonts w:ascii="Times New Roman" w:hAnsi="Times New Roman" w:cs="Times New Roman"/>
          <w:sz w:val="24"/>
          <w:szCs w:val="24"/>
        </w:rPr>
      </w:pPr>
      <w:commentRangeStart w:id="57"/>
      <w:r w:rsidRPr="007F71F0">
        <w:rPr>
          <w:rFonts w:ascii="Times New Roman" w:hAnsi="Times New Roman" w:cs="Times New Roman"/>
          <w:sz w:val="24"/>
          <w:szCs w:val="24"/>
        </w:rPr>
        <w:t>Modern</w:t>
      </w:r>
      <w:commentRangeEnd w:id="57"/>
      <w:r w:rsidR="00B9232C">
        <w:rPr>
          <w:rStyle w:val="CommentReference"/>
        </w:rPr>
        <w:commentReference w:id="57"/>
      </w:r>
      <w:r w:rsidRPr="007F71F0">
        <w:rPr>
          <w:rFonts w:ascii="Times New Roman" w:hAnsi="Times New Roman" w:cs="Times New Roman"/>
          <w:sz w:val="24"/>
          <w:szCs w:val="24"/>
        </w:rPr>
        <w:t xml:space="preserve"> approaches to propagation optimization increasingly integrate physiological, biochemical, and molecular data to drive decision-making. Using transcriptomic markers and enzyme activity profiles, researchers can precisely time hormone applications and adjust concentrations to suit the developmental stage of the cutting.</w:t>
      </w:r>
    </w:p>
    <w:p w14:paraId="070A3C21" w14:textId="77777777" w:rsidR="00657FCD" w:rsidRPr="007F71F0" w:rsidRDefault="00657FCD" w:rsidP="00657FCD">
      <w:pPr>
        <w:spacing w:before="240" w:line="360" w:lineRule="auto"/>
        <w:jc w:val="both"/>
        <w:rPr>
          <w:rFonts w:ascii="Times New Roman" w:hAnsi="Times New Roman" w:cs="Times New Roman"/>
          <w:sz w:val="24"/>
          <w:szCs w:val="24"/>
        </w:rPr>
      </w:pPr>
      <w:r w:rsidRPr="007F71F0">
        <w:rPr>
          <w:rFonts w:ascii="Times New Roman" w:hAnsi="Times New Roman" w:cs="Times New Roman"/>
          <w:sz w:val="24"/>
          <w:szCs w:val="24"/>
        </w:rPr>
        <w:lastRenderedPageBreak/>
        <w:t>For example, MiARF13, a transcription factor from the Auxin Response Factor family, has been implicated in both auxin-mediated gene expression and stress-responsive pathways during adventitious rooting (Ma et al., 2024). Monitoring its expression levels can serve as a diagnostic tool to assess rooting potential and adjust protocols accordingly.</w:t>
      </w:r>
    </w:p>
    <w:p w14:paraId="2EB17F1A" w14:textId="77777777" w:rsidR="00657FCD" w:rsidRPr="007F71F0" w:rsidRDefault="00657FCD" w:rsidP="00657FCD">
      <w:pPr>
        <w:spacing w:before="240" w:line="360" w:lineRule="auto"/>
        <w:jc w:val="both"/>
        <w:rPr>
          <w:rFonts w:ascii="Times New Roman" w:hAnsi="Times New Roman" w:cs="Times New Roman"/>
          <w:sz w:val="24"/>
          <w:szCs w:val="24"/>
        </w:rPr>
      </w:pPr>
      <w:r w:rsidRPr="007F71F0">
        <w:rPr>
          <w:rFonts w:ascii="Times New Roman" w:hAnsi="Times New Roman" w:cs="Times New Roman"/>
          <w:sz w:val="24"/>
          <w:szCs w:val="24"/>
        </w:rPr>
        <w:t xml:space="preserve">Additionally, the ratio of key endogenous hormones—such as IAA/ABA (indole-3-acetic acid to abscisic acid) and IAA/ZR (IAA to zeatin riboside)—has emerged as a biochemical indicator of rooting capacity. Elevated IAA/ABA ratios </w:t>
      </w:r>
      <w:proofErr w:type="spellStart"/>
      <w:r w:rsidRPr="007F71F0">
        <w:rPr>
          <w:rFonts w:ascii="Times New Roman" w:hAnsi="Times New Roman" w:cs="Times New Roman"/>
          <w:sz w:val="24"/>
          <w:szCs w:val="24"/>
        </w:rPr>
        <w:t>favor</w:t>
      </w:r>
      <w:proofErr w:type="spellEnd"/>
      <w:r w:rsidRPr="007F71F0">
        <w:rPr>
          <w:rFonts w:ascii="Times New Roman" w:hAnsi="Times New Roman" w:cs="Times New Roman"/>
          <w:sz w:val="24"/>
          <w:szCs w:val="24"/>
        </w:rPr>
        <w:t xml:space="preserve"> root initiation, while a balanced IAA/ZR ratio supports root elongation and stability (Li et al., 2023). This hormone profiling enables real-time adjustments to propagation protocols, making the process more predictable and efficient.</w:t>
      </w:r>
    </w:p>
    <w:p w14:paraId="6A65DC5D" w14:textId="1C975604" w:rsidR="00657FCD" w:rsidRPr="007F71F0" w:rsidRDefault="00657FCD" w:rsidP="00657FCD">
      <w:pPr>
        <w:spacing w:before="240" w:line="360" w:lineRule="auto"/>
        <w:jc w:val="both"/>
        <w:rPr>
          <w:rFonts w:ascii="Times New Roman" w:hAnsi="Times New Roman" w:cs="Times New Roman"/>
          <w:sz w:val="24"/>
          <w:szCs w:val="24"/>
        </w:rPr>
      </w:pPr>
      <w:r w:rsidRPr="007F71F0">
        <w:rPr>
          <w:rFonts w:ascii="Times New Roman" w:hAnsi="Times New Roman" w:cs="Times New Roman"/>
          <w:sz w:val="24"/>
          <w:szCs w:val="24"/>
        </w:rPr>
        <w:t>Integration of omics data (transcriptomics, proteomics, metabolomics) into propagation strategies allows for a holistic view of rooting biology, paving the way for genotype-specific protocols that maximize efficiency and minimize resource inputs (</w:t>
      </w:r>
      <w:r w:rsidR="007F71F0" w:rsidRPr="007F71F0">
        <w:rPr>
          <w:rFonts w:ascii="Times New Roman" w:hAnsi="Times New Roman" w:cs="Times New Roman"/>
          <w:sz w:val="24"/>
          <w:szCs w:val="24"/>
        </w:rPr>
        <w:t>Li</w:t>
      </w:r>
      <w:r w:rsidRPr="007F71F0">
        <w:rPr>
          <w:rFonts w:ascii="Times New Roman" w:hAnsi="Times New Roman" w:cs="Times New Roman"/>
          <w:sz w:val="24"/>
          <w:szCs w:val="24"/>
        </w:rPr>
        <w:t xml:space="preserve"> et al., 2023). Such data-driven precision agriculture approaches are poised to transform mulberry propagation into a more reproducible and scalable practice.</w:t>
      </w:r>
    </w:p>
    <w:p w14:paraId="1E4B6CC8" w14:textId="77777777" w:rsidR="004812D6" w:rsidRPr="007F71F0" w:rsidRDefault="004812D6" w:rsidP="00BA1470">
      <w:pPr>
        <w:spacing w:before="240" w:line="360" w:lineRule="auto"/>
        <w:jc w:val="both"/>
        <w:rPr>
          <w:rFonts w:ascii="Times New Roman" w:hAnsi="Times New Roman" w:cs="Times New Roman"/>
          <w:b/>
          <w:bCs/>
          <w:sz w:val="24"/>
          <w:szCs w:val="24"/>
        </w:rPr>
      </w:pPr>
      <w:r w:rsidRPr="007F71F0">
        <w:rPr>
          <w:rFonts w:ascii="Times New Roman" w:hAnsi="Times New Roman" w:cs="Times New Roman"/>
          <w:b/>
          <w:bCs/>
          <w:sz w:val="24"/>
          <w:szCs w:val="24"/>
        </w:rPr>
        <w:t>8. Challenges and Future Perspectives</w:t>
      </w:r>
    </w:p>
    <w:p w14:paraId="53B53915" w14:textId="77777777" w:rsidR="00CF7002" w:rsidRPr="007F71F0" w:rsidRDefault="00CF7002" w:rsidP="00BA1470">
      <w:pPr>
        <w:spacing w:before="240" w:line="360" w:lineRule="auto"/>
        <w:jc w:val="both"/>
        <w:rPr>
          <w:rFonts w:ascii="Times New Roman" w:hAnsi="Times New Roman" w:cs="Times New Roman"/>
          <w:sz w:val="24"/>
          <w:szCs w:val="24"/>
        </w:rPr>
      </w:pPr>
      <w:commentRangeStart w:id="58"/>
      <w:r w:rsidRPr="007F71F0">
        <w:rPr>
          <w:rFonts w:ascii="Times New Roman" w:hAnsi="Times New Roman" w:cs="Times New Roman"/>
          <w:sz w:val="24"/>
          <w:szCs w:val="24"/>
        </w:rPr>
        <w:t>Despite</w:t>
      </w:r>
      <w:commentRangeEnd w:id="58"/>
      <w:r w:rsidR="00B9232C">
        <w:rPr>
          <w:rStyle w:val="CommentReference"/>
        </w:rPr>
        <w:commentReference w:id="58"/>
      </w:r>
      <w:r w:rsidRPr="007F71F0">
        <w:rPr>
          <w:rFonts w:ascii="Times New Roman" w:hAnsi="Times New Roman" w:cs="Times New Roman"/>
          <w:sz w:val="24"/>
          <w:szCs w:val="24"/>
        </w:rPr>
        <w:t xml:space="preserve"> considerable progress in understanding hormonal regulation, </w:t>
      </w:r>
      <w:proofErr w:type="spellStart"/>
      <w:r w:rsidRPr="007F71F0">
        <w:rPr>
          <w:rFonts w:ascii="Times New Roman" w:hAnsi="Times New Roman" w:cs="Times New Roman"/>
          <w:sz w:val="24"/>
          <w:szCs w:val="24"/>
        </w:rPr>
        <w:t>biostimulant</w:t>
      </w:r>
      <w:proofErr w:type="spellEnd"/>
      <w:r w:rsidRPr="007F71F0">
        <w:rPr>
          <w:rFonts w:ascii="Times New Roman" w:hAnsi="Times New Roman" w:cs="Times New Roman"/>
          <w:sz w:val="24"/>
          <w:szCs w:val="24"/>
        </w:rPr>
        <w:t xml:space="preserve"> integration, and tissue culture techniques for mulberry (</w:t>
      </w:r>
      <w:r w:rsidRPr="007F71F0">
        <w:rPr>
          <w:rFonts w:ascii="Times New Roman" w:hAnsi="Times New Roman" w:cs="Times New Roman"/>
          <w:i/>
          <w:iCs/>
          <w:sz w:val="24"/>
          <w:szCs w:val="24"/>
        </w:rPr>
        <w:t>Morus</w:t>
      </w:r>
      <w:r w:rsidRPr="007F71F0">
        <w:rPr>
          <w:rFonts w:ascii="Times New Roman" w:hAnsi="Times New Roman" w:cs="Times New Roman"/>
          <w:sz w:val="24"/>
          <w:szCs w:val="24"/>
        </w:rPr>
        <w:t xml:space="preserve"> spp.) propagation, several obstacles continue to restrict efficient and sustainable scaling of these systems. Addressing these limitations—and leveraging emerging technologies—will be essential to create resilient, eco-friendly, and broadly applicable propagation protocols.</w:t>
      </w:r>
    </w:p>
    <w:p w14:paraId="5F2A42B0" w14:textId="21C312CE" w:rsidR="004812D6" w:rsidRPr="007F71F0" w:rsidRDefault="004812D6" w:rsidP="00BA1470">
      <w:pPr>
        <w:spacing w:before="240" w:line="360" w:lineRule="auto"/>
        <w:jc w:val="both"/>
        <w:rPr>
          <w:rFonts w:ascii="Times New Roman" w:hAnsi="Times New Roman" w:cs="Times New Roman"/>
          <w:b/>
          <w:bCs/>
          <w:sz w:val="24"/>
          <w:szCs w:val="24"/>
        </w:rPr>
      </w:pPr>
      <w:r w:rsidRPr="007F71F0">
        <w:rPr>
          <w:rFonts w:ascii="Times New Roman" w:hAnsi="Times New Roman" w:cs="Times New Roman"/>
          <w:b/>
          <w:bCs/>
          <w:sz w:val="24"/>
          <w:szCs w:val="24"/>
        </w:rPr>
        <w:t>8.1 Hormonal Residue and Environmental Concerns</w:t>
      </w:r>
    </w:p>
    <w:p w14:paraId="39932416" w14:textId="77777777" w:rsidR="003E0A7B" w:rsidRPr="007F71F0" w:rsidRDefault="003E0A7B" w:rsidP="003E0A7B">
      <w:pPr>
        <w:spacing w:before="240" w:line="360" w:lineRule="auto"/>
        <w:jc w:val="both"/>
        <w:rPr>
          <w:rFonts w:ascii="Times New Roman" w:hAnsi="Times New Roman" w:cs="Times New Roman"/>
          <w:sz w:val="24"/>
          <w:szCs w:val="24"/>
        </w:rPr>
      </w:pPr>
      <w:r w:rsidRPr="007F71F0">
        <w:rPr>
          <w:rFonts w:ascii="Times New Roman" w:hAnsi="Times New Roman" w:cs="Times New Roman"/>
          <w:sz w:val="24"/>
          <w:szCs w:val="24"/>
        </w:rPr>
        <w:t>While synthetic auxins such as IBA, NAA, and ABT</w:t>
      </w:r>
      <w:r w:rsidRPr="007F71F0">
        <w:rPr>
          <w:rFonts w:ascii="Times New Roman" w:hAnsi="Times New Roman" w:cs="Times New Roman"/>
          <w:sz w:val="24"/>
          <w:szCs w:val="24"/>
        </w:rPr>
        <w:noBreakHyphen/>
        <w:t>1 are effective in stimulating root initiation, their extensive use carries potential risks:</w:t>
      </w:r>
    </w:p>
    <w:p w14:paraId="5CDC4512" w14:textId="77777777" w:rsidR="003E0A7B" w:rsidRPr="007F71F0" w:rsidRDefault="003E0A7B" w:rsidP="003E0A7B">
      <w:pPr>
        <w:numPr>
          <w:ilvl w:val="0"/>
          <w:numId w:val="26"/>
        </w:numPr>
        <w:spacing w:before="240" w:line="360" w:lineRule="auto"/>
        <w:jc w:val="both"/>
        <w:rPr>
          <w:rFonts w:ascii="Times New Roman" w:hAnsi="Times New Roman" w:cs="Times New Roman"/>
          <w:sz w:val="24"/>
          <w:szCs w:val="24"/>
        </w:rPr>
      </w:pPr>
      <w:commentRangeStart w:id="59"/>
      <w:r w:rsidRPr="007F71F0">
        <w:rPr>
          <w:rFonts w:ascii="Times New Roman" w:hAnsi="Times New Roman" w:cs="Times New Roman"/>
          <w:b/>
          <w:bCs/>
          <w:sz w:val="24"/>
          <w:szCs w:val="24"/>
        </w:rPr>
        <w:t>Hormone</w:t>
      </w:r>
      <w:commentRangeEnd w:id="59"/>
      <w:r w:rsidR="00B9232C">
        <w:rPr>
          <w:rStyle w:val="CommentReference"/>
        </w:rPr>
        <w:commentReference w:id="59"/>
      </w:r>
      <w:r w:rsidRPr="007F71F0">
        <w:rPr>
          <w:rFonts w:ascii="Times New Roman" w:hAnsi="Times New Roman" w:cs="Times New Roman"/>
          <w:b/>
          <w:bCs/>
          <w:sz w:val="24"/>
          <w:szCs w:val="24"/>
        </w:rPr>
        <w:t xml:space="preserve"> Residues in Plants and Soil</w:t>
      </w:r>
      <w:r w:rsidRPr="007F71F0">
        <w:rPr>
          <w:rFonts w:ascii="Times New Roman" w:hAnsi="Times New Roman" w:cs="Times New Roman"/>
          <w:sz w:val="24"/>
          <w:szCs w:val="24"/>
        </w:rPr>
        <w:t>: High-concentration auxin treatments may leave residual compounds in cuttings, roots, and surrounding soil. These residues are of concern due to potential phytotoxic effects, leaching into groundwater, or altering native microbial communities if persistence is not adequately studied.</w:t>
      </w:r>
    </w:p>
    <w:p w14:paraId="09529EA8" w14:textId="77777777" w:rsidR="003E0A7B" w:rsidRPr="007F71F0" w:rsidRDefault="003E0A7B" w:rsidP="003E0A7B">
      <w:pPr>
        <w:numPr>
          <w:ilvl w:val="0"/>
          <w:numId w:val="26"/>
        </w:numPr>
        <w:spacing w:before="240" w:line="360" w:lineRule="auto"/>
        <w:jc w:val="both"/>
        <w:rPr>
          <w:rFonts w:ascii="Times New Roman" w:hAnsi="Times New Roman" w:cs="Times New Roman"/>
          <w:sz w:val="24"/>
          <w:szCs w:val="24"/>
        </w:rPr>
      </w:pPr>
      <w:r w:rsidRPr="007F71F0">
        <w:rPr>
          <w:rFonts w:ascii="Times New Roman" w:hAnsi="Times New Roman" w:cs="Times New Roman"/>
          <w:b/>
          <w:bCs/>
          <w:sz w:val="24"/>
          <w:szCs w:val="24"/>
        </w:rPr>
        <w:lastRenderedPageBreak/>
        <w:t>Environmental and Regulatory Issues</w:t>
      </w:r>
      <w:r w:rsidRPr="007F71F0">
        <w:rPr>
          <w:rFonts w:ascii="Times New Roman" w:hAnsi="Times New Roman" w:cs="Times New Roman"/>
          <w:sz w:val="24"/>
          <w:szCs w:val="24"/>
        </w:rPr>
        <w:t xml:space="preserve">: In a global environment increasingly focused on chemical reduction, regulatory agencies may restrict synthetic hormone usage unless clear safety profiles are established. There is growing impetus to develop </w:t>
      </w:r>
      <w:r w:rsidRPr="007F71F0">
        <w:rPr>
          <w:rFonts w:ascii="Times New Roman" w:hAnsi="Times New Roman" w:cs="Times New Roman"/>
          <w:b/>
          <w:bCs/>
          <w:sz w:val="24"/>
          <w:szCs w:val="24"/>
        </w:rPr>
        <w:t>biodegradable or naturally derived alternatives</w:t>
      </w:r>
      <w:r w:rsidRPr="007F71F0">
        <w:rPr>
          <w:rFonts w:ascii="Times New Roman" w:hAnsi="Times New Roman" w:cs="Times New Roman"/>
          <w:sz w:val="24"/>
          <w:szCs w:val="24"/>
        </w:rPr>
        <w:t xml:space="preserve">, including plant-derived auxins (e.g., indole-3-butyric acid from plant extracts), amino acid formulations, seaweed-derived auxin equivalents, and microbial </w:t>
      </w:r>
      <w:proofErr w:type="spellStart"/>
      <w:r w:rsidRPr="007F71F0">
        <w:rPr>
          <w:rFonts w:ascii="Times New Roman" w:hAnsi="Times New Roman" w:cs="Times New Roman"/>
          <w:sz w:val="24"/>
          <w:szCs w:val="24"/>
        </w:rPr>
        <w:t>biostimulants</w:t>
      </w:r>
      <w:proofErr w:type="spellEnd"/>
      <w:r w:rsidRPr="007F71F0">
        <w:rPr>
          <w:rFonts w:ascii="Times New Roman" w:hAnsi="Times New Roman" w:cs="Times New Roman"/>
          <w:sz w:val="24"/>
          <w:szCs w:val="24"/>
        </w:rPr>
        <w:t>.</w:t>
      </w:r>
    </w:p>
    <w:p w14:paraId="419D41B6" w14:textId="77777777" w:rsidR="003E0A7B" w:rsidRPr="007F71F0" w:rsidRDefault="003E0A7B" w:rsidP="003E0A7B">
      <w:pPr>
        <w:spacing w:before="240" w:line="360" w:lineRule="auto"/>
        <w:jc w:val="both"/>
        <w:rPr>
          <w:rFonts w:ascii="Times New Roman" w:hAnsi="Times New Roman" w:cs="Times New Roman"/>
          <w:sz w:val="24"/>
          <w:szCs w:val="24"/>
        </w:rPr>
      </w:pPr>
      <w:r w:rsidRPr="007F71F0">
        <w:rPr>
          <w:rFonts w:ascii="Times New Roman" w:hAnsi="Times New Roman" w:cs="Times New Roman"/>
          <w:sz w:val="24"/>
          <w:szCs w:val="24"/>
        </w:rPr>
        <w:t>Innovative research is examining alternatives such as slow-release formulations, nano-encapsulated PGRs, and biodegradable carriers to reduce environmental impact while maintaining rooting efficacy (Li et al., 2023).</w:t>
      </w:r>
    </w:p>
    <w:p w14:paraId="0FC369A9" w14:textId="77777777" w:rsidR="004812D6" w:rsidRPr="007F71F0" w:rsidRDefault="004812D6" w:rsidP="00BA1470">
      <w:pPr>
        <w:spacing w:before="240" w:line="360" w:lineRule="auto"/>
        <w:jc w:val="both"/>
        <w:rPr>
          <w:rFonts w:ascii="Times New Roman" w:hAnsi="Times New Roman" w:cs="Times New Roman"/>
          <w:b/>
          <w:bCs/>
          <w:sz w:val="24"/>
          <w:szCs w:val="24"/>
        </w:rPr>
      </w:pPr>
      <w:r w:rsidRPr="007F71F0">
        <w:rPr>
          <w:rFonts w:ascii="Times New Roman" w:hAnsi="Times New Roman" w:cs="Times New Roman"/>
          <w:b/>
          <w:bCs/>
          <w:sz w:val="24"/>
          <w:szCs w:val="24"/>
        </w:rPr>
        <w:t>8.2 Genetic and Physiological Limitations</w:t>
      </w:r>
    </w:p>
    <w:p w14:paraId="0870BB95" w14:textId="77777777" w:rsidR="003E0A7B" w:rsidRPr="007F71F0" w:rsidRDefault="003E0A7B" w:rsidP="003E0A7B">
      <w:pPr>
        <w:spacing w:before="240" w:line="360" w:lineRule="auto"/>
        <w:jc w:val="both"/>
        <w:rPr>
          <w:rFonts w:ascii="Times New Roman" w:hAnsi="Times New Roman" w:cs="Times New Roman"/>
          <w:sz w:val="24"/>
          <w:szCs w:val="24"/>
        </w:rPr>
      </w:pPr>
      <w:commentRangeStart w:id="60"/>
      <w:r w:rsidRPr="007F71F0">
        <w:rPr>
          <w:rFonts w:ascii="Times New Roman" w:hAnsi="Times New Roman" w:cs="Times New Roman"/>
          <w:sz w:val="24"/>
          <w:szCs w:val="24"/>
        </w:rPr>
        <w:t>Certain</w:t>
      </w:r>
      <w:commentRangeEnd w:id="60"/>
      <w:r w:rsidR="00B9232C">
        <w:rPr>
          <w:rStyle w:val="CommentReference"/>
        </w:rPr>
        <w:commentReference w:id="60"/>
      </w:r>
      <w:r w:rsidRPr="007F71F0">
        <w:rPr>
          <w:rFonts w:ascii="Times New Roman" w:hAnsi="Times New Roman" w:cs="Times New Roman"/>
          <w:sz w:val="24"/>
          <w:szCs w:val="24"/>
        </w:rPr>
        <w:t xml:space="preserve"> genotypes and elite cultivars remain stubbornly </w:t>
      </w:r>
      <w:r w:rsidRPr="007F71F0">
        <w:rPr>
          <w:rFonts w:ascii="Times New Roman" w:hAnsi="Times New Roman" w:cs="Times New Roman"/>
          <w:b/>
          <w:bCs/>
          <w:sz w:val="24"/>
          <w:szCs w:val="24"/>
        </w:rPr>
        <w:t>recalcitrant to rooting</w:t>
      </w:r>
      <w:r w:rsidRPr="007F71F0">
        <w:rPr>
          <w:rFonts w:ascii="Times New Roman" w:hAnsi="Times New Roman" w:cs="Times New Roman"/>
          <w:sz w:val="24"/>
          <w:szCs w:val="24"/>
        </w:rPr>
        <w:t>, even under optimized hormone treatments and propagation systems. The variability stems from:</w:t>
      </w:r>
    </w:p>
    <w:p w14:paraId="67D8EF56" w14:textId="77777777" w:rsidR="003E0A7B" w:rsidRPr="007F71F0" w:rsidRDefault="003E0A7B" w:rsidP="003E0A7B">
      <w:pPr>
        <w:numPr>
          <w:ilvl w:val="0"/>
          <w:numId w:val="27"/>
        </w:numPr>
        <w:spacing w:before="240" w:line="360" w:lineRule="auto"/>
        <w:jc w:val="both"/>
        <w:rPr>
          <w:rFonts w:ascii="Times New Roman" w:hAnsi="Times New Roman" w:cs="Times New Roman"/>
          <w:sz w:val="24"/>
          <w:szCs w:val="24"/>
        </w:rPr>
      </w:pPr>
      <w:r w:rsidRPr="007F71F0">
        <w:rPr>
          <w:rFonts w:ascii="Times New Roman" w:hAnsi="Times New Roman" w:cs="Times New Roman"/>
          <w:b/>
          <w:bCs/>
          <w:sz w:val="24"/>
          <w:szCs w:val="24"/>
        </w:rPr>
        <w:t>Genotype-Specific Hormonal Sensitivity</w:t>
      </w:r>
      <w:r w:rsidRPr="007F71F0">
        <w:rPr>
          <w:rFonts w:ascii="Times New Roman" w:hAnsi="Times New Roman" w:cs="Times New Roman"/>
          <w:sz w:val="24"/>
          <w:szCs w:val="24"/>
        </w:rPr>
        <w:t>: Differences in auxin receptor abundance, hormone biosynthesis capability, or ratio of endogenous hormones (e.g., IAA/ABA, IAA/zeatin) affect rooting responsiveness. Profiling these traits through transcriptomic or hormone assays is crucial for customized protocols.</w:t>
      </w:r>
    </w:p>
    <w:p w14:paraId="08629687" w14:textId="77777777" w:rsidR="003E0A7B" w:rsidRPr="007F71F0" w:rsidRDefault="003E0A7B" w:rsidP="003E0A7B">
      <w:pPr>
        <w:numPr>
          <w:ilvl w:val="0"/>
          <w:numId w:val="27"/>
        </w:numPr>
        <w:spacing w:before="240" w:line="360" w:lineRule="auto"/>
        <w:jc w:val="both"/>
        <w:rPr>
          <w:rFonts w:ascii="Times New Roman" w:hAnsi="Times New Roman" w:cs="Times New Roman"/>
          <w:sz w:val="24"/>
          <w:szCs w:val="24"/>
        </w:rPr>
      </w:pPr>
      <w:r w:rsidRPr="007F71F0">
        <w:rPr>
          <w:rFonts w:ascii="Times New Roman" w:hAnsi="Times New Roman" w:cs="Times New Roman"/>
          <w:b/>
          <w:bCs/>
          <w:sz w:val="24"/>
          <w:szCs w:val="24"/>
        </w:rPr>
        <w:t>Tissue Physiological State</w:t>
      </w:r>
      <w:r w:rsidRPr="007F71F0">
        <w:rPr>
          <w:rFonts w:ascii="Times New Roman" w:hAnsi="Times New Roman" w:cs="Times New Roman"/>
          <w:sz w:val="24"/>
          <w:szCs w:val="24"/>
        </w:rPr>
        <w:t>: Rooting depends heavily on cutting age, carbohydrate reserves, and cellular plasticity. Mature or senescent tissues often have reduced rooting potential due to lignification and lower metabolic rates.</w:t>
      </w:r>
    </w:p>
    <w:p w14:paraId="49357C2E" w14:textId="77777777" w:rsidR="003E0A7B" w:rsidRPr="007F71F0" w:rsidRDefault="003E0A7B" w:rsidP="003E0A7B">
      <w:pPr>
        <w:spacing w:before="240" w:line="360" w:lineRule="auto"/>
        <w:jc w:val="both"/>
        <w:rPr>
          <w:rFonts w:ascii="Times New Roman" w:hAnsi="Times New Roman" w:cs="Times New Roman"/>
          <w:sz w:val="24"/>
          <w:szCs w:val="24"/>
        </w:rPr>
      </w:pPr>
      <w:r w:rsidRPr="007F71F0">
        <w:rPr>
          <w:rFonts w:ascii="Times New Roman" w:hAnsi="Times New Roman" w:cs="Times New Roman"/>
          <w:sz w:val="24"/>
          <w:szCs w:val="24"/>
        </w:rPr>
        <w:t xml:space="preserve">Addressing these genetic and physiological bottlenecks requires integrating </w:t>
      </w:r>
      <w:r w:rsidRPr="007F71F0">
        <w:rPr>
          <w:rFonts w:ascii="Times New Roman" w:hAnsi="Times New Roman" w:cs="Times New Roman"/>
          <w:b/>
          <w:bCs/>
          <w:sz w:val="24"/>
          <w:szCs w:val="24"/>
        </w:rPr>
        <w:t>-omics-based profiling</w:t>
      </w:r>
      <w:r w:rsidRPr="007F71F0">
        <w:rPr>
          <w:rFonts w:ascii="Times New Roman" w:hAnsi="Times New Roman" w:cs="Times New Roman"/>
          <w:sz w:val="24"/>
          <w:szCs w:val="24"/>
        </w:rPr>
        <w:t>, including transcriptomics and hormonal fingerprinting (Ma et al., 2024), to map and exploit rooting-related pathways.</w:t>
      </w:r>
    </w:p>
    <w:p w14:paraId="4465FA59" w14:textId="77777777" w:rsidR="004812D6" w:rsidRPr="007F71F0" w:rsidRDefault="004812D6" w:rsidP="00BA1470">
      <w:pPr>
        <w:spacing w:before="240" w:line="360" w:lineRule="auto"/>
        <w:jc w:val="both"/>
        <w:rPr>
          <w:rFonts w:ascii="Times New Roman" w:hAnsi="Times New Roman" w:cs="Times New Roman"/>
          <w:b/>
          <w:bCs/>
          <w:sz w:val="24"/>
          <w:szCs w:val="24"/>
        </w:rPr>
      </w:pPr>
      <w:r w:rsidRPr="007F71F0">
        <w:rPr>
          <w:rFonts w:ascii="Times New Roman" w:hAnsi="Times New Roman" w:cs="Times New Roman"/>
          <w:b/>
          <w:bCs/>
          <w:sz w:val="24"/>
          <w:szCs w:val="24"/>
        </w:rPr>
        <w:t>8.3 Protocol Standardization Across Genotypes</w:t>
      </w:r>
    </w:p>
    <w:p w14:paraId="6AB8FA82" w14:textId="77777777" w:rsidR="00666186" w:rsidRPr="007F71F0" w:rsidRDefault="00666186" w:rsidP="00666186">
      <w:pPr>
        <w:spacing w:before="240" w:line="360" w:lineRule="auto"/>
        <w:jc w:val="both"/>
        <w:rPr>
          <w:rFonts w:ascii="Times New Roman" w:hAnsi="Times New Roman" w:cs="Times New Roman"/>
          <w:sz w:val="24"/>
          <w:szCs w:val="24"/>
        </w:rPr>
      </w:pPr>
      <w:commentRangeStart w:id="61"/>
      <w:r w:rsidRPr="007F71F0">
        <w:rPr>
          <w:rFonts w:ascii="Times New Roman" w:hAnsi="Times New Roman" w:cs="Times New Roman"/>
          <w:sz w:val="24"/>
          <w:szCs w:val="24"/>
        </w:rPr>
        <w:t>Currently</w:t>
      </w:r>
      <w:commentRangeEnd w:id="61"/>
      <w:r w:rsidR="005A1426">
        <w:rPr>
          <w:rStyle w:val="CommentReference"/>
        </w:rPr>
        <w:commentReference w:id="61"/>
      </w:r>
      <w:r w:rsidRPr="007F71F0">
        <w:rPr>
          <w:rFonts w:ascii="Times New Roman" w:hAnsi="Times New Roman" w:cs="Times New Roman"/>
          <w:sz w:val="24"/>
          <w:szCs w:val="24"/>
        </w:rPr>
        <w:t xml:space="preserve">, propagation protocols remain largely </w:t>
      </w:r>
      <w:r w:rsidRPr="007F71F0">
        <w:rPr>
          <w:rFonts w:ascii="Times New Roman" w:hAnsi="Times New Roman" w:cs="Times New Roman"/>
          <w:b/>
          <w:bCs/>
          <w:sz w:val="24"/>
          <w:szCs w:val="24"/>
        </w:rPr>
        <w:t>species- or cultivar-specific</w:t>
      </w:r>
      <w:r w:rsidRPr="007F71F0">
        <w:rPr>
          <w:rFonts w:ascii="Times New Roman" w:hAnsi="Times New Roman" w:cs="Times New Roman"/>
          <w:sz w:val="24"/>
          <w:szCs w:val="24"/>
        </w:rPr>
        <w:t xml:space="preserve">, limiting scalability and broad adoption. Efforts are needed to create </w:t>
      </w:r>
      <w:r w:rsidRPr="007F71F0">
        <w:rPr>
          <w:rFonts w:ascii="Times New Roman" w:hAnsi="Times New Roman" w:cs="Times New Roman"/>
          <w:b/>
          <w:bCs/>
          <w:sz w:val="24"/>
          <w:szCs w:val="24"/>
        </w:rPr>
        <w:t>modular and flexible protocols</w:t>
      </w:r>
      <w:r w:rsidRPr="007F71F0">
        <w:rPr>
          <w:rFonts w:ascii="Times New Roman" w:hAnsi="Times New Roman" w:cs="Times New Roman"/>
          <w:sz w:val="24"/>
          <w:szCs w:val="24"/>
        </w:rPr>
        <w:t xml:space="preserve"> based on measurable markers, such as:</w:t>
      </w:r>
    </w:p>
    <w:p w14:paraId="556F47A9" w14:textId="77777777" w:rsidR="00666186" w:rsidRPr="007F71F0" w:rsidRDefault="00666186" w:rsidP="00666186">
      <w:pPr>
        <w:numPr>
          <w:ilvl w:val="0"/>
          <w:numId w:val="28"/>
        </w:numPr>
        <w:spacing w:before="240" w:line="360" w:lineRule="auto"/>
        <w:jc w:val="both"/>
        <w:rPr>
          <w:rFonts w:ascii="Times New Roman" w:hAnsi="Times New Roman" w:cs="Times New Roman"/>
          <w:sz w:val="24"/>
          <w:szCs w:val="24"/>
        </w:rPr>
      </w:pPr>
      <w:r w:rsidRPr="007F71F0">
        <w:rPr>
          <w:rFonts w:ascii="Times New Roman" w:hAnsi="Times New Roman" w:cs="Times New Roman"/>
          <w:b/>
          <w:bCs/>
          <w:sz w:val="24"/>
          <w:szCs w:val="24"/>
        </w:rPr>
        <w:t>Hormonal ratios</w:t>
      </w:r>
      <w:r w:rsidRPr="007F71F0">
        <w:rPr>
          <w:rFonts w:ascii="Times New Roman" w:hAnsi="Times New Roman" w:cs="Times New Roman"/>
          <w:sz w:val="24"/>
          <w:szCs w:val="24"/>
        </w:rPr>
        <w:t xml:space="preserve"> (e.g., optimal IBA dosage for different endogenous hormone backgrounds).</w:t>
      </w:r>
    </w:p>
    <w:p w14:paraId="291CF098" w14:textId="77777777" w:rsidR="00666186" w:rsidRPr="007F71F0" w:rsidRDefault="00666186" w:rsidP="00666186">
      <w:pPr>
        <w:numPr>
          <w:ilvl w:val="0"/>
          <w:numId w:val="28"/>
        </w:numPr>
        <w:spacing w:before="240" w:line="360" w:lineRule="auto"/>
        <w:jc w:val="both"/>
        <w:rPr>
          <w:rFonts w:ascii="Times New Roman" w:hAnsi="Times New Roman" w:cs="Times New Roman"/>
          <w:sz w:val="24"/>
          <w:szCs w:val="24"/>
        </w:rPr>
      </w:pPr>
      <w:r w:rsidRPr="007F71F0">
        <w:rPr>
          <w:rFonts w:ascii="Times New Roman" w:hAnsi="Times New Roman" w:cs="Times New Roman"/>
          <w:b/>
          <w:bCs/>
          <w:sz w:val="24"/>
          <w:szCs w:val="24"/>
        </w:rPr>
        <w:lastRenderedPageBreak/>
        <w:t>Expression of root regulatory genes</w:t>
      </w:r>
      <w:r w:rsidRPr="007F71F0">
        <w:rPr>
          <w:rFonts w:ascii="Times New Roman" w:hAnsi="Times New Roman" w:cs="Times New Roman"/>
          <w:sz w:val="24"/>
          <w:szCs w:val="24"/>
        </w:rPr>
        <w:t xml:space="preserve"> like </w:t>
      </w:r>
      <w:r w:rsidRPr="007F71F0">
        <w:rPr>
          <w:rFonts w:ascii="Times New Roman" w:hAnsi="Times New Roman" w:cs="Times New Roman"/>
          <w:i/>
          <w:iCs/>
          <w:sz w:val="24"/>
          <w:szCs w:val="24"/>
        </w:rPr>
        <w:t>MiARF13</w:t>
      </w:r>
      <w:r w:rsidRPr="007F71F0">
        <w:rPr>
          <w:rFonts w:ascii="Times New Roman" w:hAnsi="Times New Roman" w:cs="Times New Roman"/>
          <w:sz w:val="24"/>
          <w:szCs w:val="24"/>
        </w:rPr>
        <w:t xml:space="preserve"> or Gh3 family genes, which can serve as early indicators of rooting competence.</w:t>
      </w:r>
    </w:p>
    <w:p w14:paraId="5646B4A9" w14:textId="77777777" w:rsidR="00666186" w:rsidRPr="007F71F0" w:rsidRDefault="00666186" w:rsidP="00666186">
      <w:pPr>
        <w:numPr>
          <w:ilvl w:val="0"/>
          <w:numId w:val="28"/>
        </w:numPr>
        <w:spacing w:before="240" w:line="360" w:lineRule="auto"/>
        <w:jc w:val="both"/>
        <w:rPr>
          <w:rFonts w:ascii="Times New Roman" w:hAnsi="Times New Roman" w:cs="Times New Roman"/>
          <w:sz w:val="24"/>
          <w:szCs w:val="24"/>
        </w:rPr>
      </w:pPr>
      <w:r w:rsidRPr="007F71F0">
        <w:rPr>
          <w:rFonts w:ascii="Times New Roman" w:hAnsi="Times New Roman" w:cs="Times New Roman"/>
          <w:b/>
          <w:bCs/>
          <w:sz w:val="24"/>
          <w:szCs w:val="24"/>
        </w:rPr>
        <w:t>Enzymatic activity profiles</w:t>
      </w:r>
      <w:r w:rsidRPr="007F71F0">
        <w:rPr>
          <w:rFonts w:ascii="Times New Roman" w:hAnsi="Times New Roman" w:cs="Times New Roman"/>
          <w:sz w:val="24"/>
          <w:szCs w:val="24"/>
        </w:rPr>
        <w:t xml:space="preserve"> such as peroxidase or catalase, which correlate with early rooting success.</w:t>
      </w:r>
    </w:p>
    <w:p w14:paraId="718D8F22" w14:textId="77777777" w:rsidR="00666186" w:rsidRPr="007F71F0" w:rsidRDefault="00666186" w:rsidP="00666186">
      <w:pPr>
        <w:spacing w:before="240" w:line="360" w:lineRule="auto"/>
        <w:jc w:val="both"/>
        <w:rPr>
          <w:rFonts w:ascii="Times New Roman" w:hAnsi="Times New Roman" w:cs="Times New Roman"/>
          <w:sz w:val="24"/>
          <w:szCs w:val="24"/>
        </w:rPr>
      </w:pPr>
      <w:r w:rsidRPr="007F71F0">
        <w:rPr>
          <w:rFonts w:ascii="Times New Roman" w:hAnsi="Times New Roman" w:cs="Times New Roman"/>
          <w:sz w:val="24"/>
          <w:szCs w:val="24"/>
        </w:rPr>
        <w:t>By standardizing protocols guided by physiological or molecular “checkpoints,” propagation systems can be adapted quickly to different genotypes and conditions.</w:t>
      </w:r>
    </w:p>
    <w:p w14:paraId="29DBCA3F" w14:textId="77777777" w:rsidR="004812D6" w:rsidRPr="007F71F0" w:rsidRDefault="004812D6" w:rsidP="00BA1470">
      <w:pPr>
        <w:spacing w:before="240" w:line="360" w:lineRule="auto"/>
        <w:jc w:val="both"/>
        <w:rPr>
          <w:rFonts w:ascii="Times New Roman" w:hAnsi="Times New Roman" w:cs="Times New Roman"/>
          <w:b/>
          <w:bCs/>
          <w:sz w:val="24"/>
          <w:szCs w:val="24"/>
        </w:rPr>
      </w:pPr>
      <w:commentRangeStart w:id="62"/>
      <w:r w:rsidRPr="007F71F0">
        <w:rPr>
          <w:rFonts w:ascii="Times New Roman" w:hAnsi="Times New Roman" w:cs="Times New Roman"/>
          <w:b/>
          <w:bCs/>
          <w:sz w:val="24"/>
          <w:szCs w:val="24"/>
        </w:rPr>
        <w:t>8</w:t>
      </w:r>
      <w:commentRangeEnd w:id="62"/>
      <w:r w:rsidR="005A1426">
        <w:rPr>
          <w:rStyle w:val="CommentReference"/>
        </w:rPr>
        <w:commentReference w:id="62"/>
      </w:r>
      <w:r w:rsidRPr="007F71F0">
        <w:rPr>
          <w:rFonts w:ascii="Times New Roman" w:hAnsi="Times New Roman" w:cs="Times New Roman"/>
          <w:b/>
          <w:bCs/>
          <w:sz w:val="24"/>
          <w:szCs w:val="24"/>
        </w:rPr>
        <w:t>.4 Emerging Technologies for Enhanced Propagation</w:t>
      </w:r>
    </w:p>
    <w:p w14:paraId="64C2603C" w14:textId="77777777" w:rsidR="00666186" w:rsidRPr="007F71F0" w:rsidRDefault="00666186" w:rsidP="00666186">
      <w:pPr>
        <w:spacing w:before="240" w:line="360" w:lineRule="auto"/>
        <w:jc w:val="both"/>
        <w:rPr>
          <w:rFonts w:ascii="Times New Roman" w:hAnsi="Times New Roman" w:cs="Times New Roman"/>
          <w:sz w:val="24"/>
          <w:szCs w:val="24"/>
        </w:rPr>
      </w:pPr>
      <w:r w:rsidRPr="007F71F0">
        <w:rPr>
          <w:rFonts w:ascii="Times New Roman" w:hAnsi="Times New Roman" w:cs="Times New Roman"/>
          <w:sz w:val="24"/>
          <w:szCs w:val="24"/>
        </w:rPr>
        <w:t>Recent advances in plant biotechnology offer promising tools to overcome current limitations:</w:t>
      </w:r>
    </w:p>
    <w:p w14:paraId="0FF2DD67" w14:textId="5B712D96" w:rsidR="00666186" w:rsidRPr="007F71F0" w:rsidRDefault="00666186" w:rsidP="00666186">
      <w:pPr>
        <w:numPr>
          <w:ilvl w:val="0"/>
          <w:numId w:val="29"/>
        </w:numPr>
        <w:spacing w:before="240" w:line="360" w:lineRule="auto"/>
        <w:jc w:val="both"/>
        <w:rPr>
          <w:rFonts w:ascii="Times New Roman" w:hAnsi="Times New Roman" w:cs="Times New Roman"/>
          <w:sz w:val="24"/>
          <w:szCs w:val="24"/>
        </w:rPr>
      </w:pPr>
      <w:r w:rsidRPr="007F71F0">
        <w:rPr>
          <w:rFonts w:ascii="Times New Roman" w:hAnsi="Times New Roman" w:cs="Times New Roman"/>
          <w:b/>
          <w:bCs/>
          <w:sz w:val="24"/>
          <w:szCs w:val="24"/>
        </w:rPr>
        <w:t xml:space="preserve">Genomic and Proteomic Tools: </w:t>
      </w:r>
      <w:r w:rsidRPr="007F71F0">
        <w:rPr>
          <w:rFonts w:ascii="Times New Roman" w:hAnsi="Times New Roman" w:cs="Times New Roman"/>
          <w:sz w:val="24"/>
          <w:szCs w:val="24"/>
        </w:rPr>
        <w:t>High-throughput RNA</w:t>
      </w:r>
      <w:r w:rsidRPr="007F71F0">
        <w:rPr>
          <w:rFonts w:ascii="Times New Roman" w:hAnsi="Times New Roman" w:cs="Times New Roman"/>
          <w:sz w:val="24"/>
          <w:szCs w:val="24"/>
        </w:rPr>
        <w:noBreakHyphen/>
      </w:r>
      <w:proofErr w:type="spellStart"/>
      <w:r w:rsidRPr="007F71F0">
        <w:rPr>
          <w:rFonts w:ascii="Times New Roman" w:hAnsi="Times New Roman" w:cs="Times New Roman"/>
          <w:sz w:val="24"/>
          <w:szCs w:val="24"/>
        </w:rPr>
        <w:t>Seq</w:t>
      </w:r>
      <w:proofErr w:type="spellEnd"/>
      <w:r w:rsidRPr="007F71F0">
        <w:rPr>
          <w:rFonts w:ascii="Times New Roman" w:hAnsi="Times New Roman" w:cs="Times New Roman"/>
          <w:sz w:val="24"/>
          <w:szCs w:val="24"/>
        </w:rPr>
        <w:t xml:space="preserve"> and proteomic studies (e.g., BMC Genomics 2024) have identified key transcription factors and co-expression modules involved in root formation and hormone signalling (over 5,000 differentially expressed genes were identified, including 18 key transcription factors). These insights enable targeted selection of elite clones or the modulation of gene networks through breeding.</w:t>
      </w:r>
    </w:p>
    <w:p w14:paraId="732478B4" w14:textId="77DC8BDE" w:rsidR="00666186" w:rsidRPr="007F71F0" w:rsidRDefault="00666186" w:rsidP="00666186">
      <w:pPr>
        <w:numPr>
          <w:ilvl w:val="0"/>
          <w:numId w:val="29"/>
        </w:numPr>
        <w:spacing w:before="240" w:line="360" w:lineRule="auto"/>
        <w:jc w:val="both"/>
        <w:rPr>
          <w:rFonts w:ascii="Times New Roman" w:hAnsi="Times New Roman" w:cs="Times New Roman"/>
          <w:b/>
          <w:bCs/>
          <w:sz w:val="24"/>
          <w:szCs w:val="24"/>
        </w:rPr>
      </w:pPr>
      <w:commentRangeStart w:id="63"/>
      <w:r w:rsidRPr="007F71F0">
        <w:rPr>
          <w:rFonts w:ascii="Times New Roman" w:hAnsi="Times New Roman" w:cs="Times New Roman"/>
          <w:b/>
          <w:bCs/>
          <w:sz w:val="24"/>
          <w:szCs w:val="24"/>
        </w:rPr>
        <w:t>CRISPR</w:t>
      </w:r>
      <w:commentRangeEnd w:id="63"/>
      <w:r w:rsidR="005A1426">
        <w:rPr>
          <w:rStyle w:val="CommentReference"/>
        </w:rPr>
        <w:commentReference w:id="63"/>
      </w:r>
      <w:r w:rsidRPr="007F71F0">
        <w:rPr>
          <w:rFonts w:ascii="Times New Roman" w:hAnsi="Times New Roman" w:cs="Times New Roman"/>
          <w:b/>
          <w:bCs/>
          <w:sz w:val="24"/>
          <w:szCs w:val="24"/>
        </w:rPr>
        <w:t xml:space="preserve">/Cas Genome Editing: </w:t>
      </w:r>
      <w:r w:rsidRPr="007F71F0">
        <w:rPr>
          <w:rFonts w:ascii="Times New Roman" w:hAnsi="Times New Roman" w:cs="Times New Roman"/>
          <w:sz w:val="24"/>
          <w:szCs w:val="24"/>
        </w:rPr>
        <w:t xml:space="preserve">Genome-editing technologies hold significant promise for engineering cultivars with enhanced rooting capability. For example, editing or overexpressing root-promoting genes like </w:t>
      </w:r>
      <w:r w:rsidRPr="007F71F0">
        <w:rPr>
          <w:rFonts w:ascii="Times New Roman" w:hAnsi="Times New Roman" w:cs="Times New Roman"/>
          <w:i/>
          <w:iCs/>
          <w:sz w:val="24"/>
          <w:szCs w:val="24"/>
        </w:rPr>
        <w:t>MiARF13</w:t>
      </w:r>
      <w:r w:rsidRPr="007F71F0">
        <w:rPr>
          <w:rFonts w:ascii="Times New Roman" w:hAnsi="Times New Roman" w:cs="Times New Roman"/>
          <w:sz w:val="24"/>
          <w:szCs w:val="24"/>
        </w:rPr>
        <w:t xml:space="preserve"> or GH3 family members could reduce the need for high exogenous auxin doses. However, successful application faces two major hurdles—efficient delivery of CRISPR reagents to meristematic tissues and regeneration of edited lines via efficient tissue culture. Current bottlenecks in these steps still challenge widespread adoption.</w:t>
      </w:r>
    </w:p>
    <w:p w14:paraId="59378BBF" w14:textId="333448E0" w:rsidR="00666186" w:rsidRPr="007F71F0" w:rsidRDefault="00666186" w:rsidP="00666186">
      <w:pPr>
        <w:numPr>
          <w:ilvl w:val="0"/>
          <w:numId w:val="29"/>
        </w:numPr>
        <w:spacing w:before="240" w:line="360" w:lineRule="auto"/>
        <w:jc w:val="both"/>
        <w:rPr>
          <w:rFonts w:ascii="Times New Roman" w:hAnsi="Times New Roman" w:cs="Times New Roman"/>
          <w:b/>
          <w:bCs/>
          <w:sz w:val="24"/>
          <w:szCs w:val="24"/>
        </w:rPr>
      </w:pPr>
      <w:r w:rsidRPr="007F71F0">
        <w:rPr>
          <w:rFonts w:ascii="Times New Roman" w:hAnsi="Times New Roman" w:cs="Times New Roman"/>
          <w:b/>
          <w:bCs/>
          <w:sz w:val="24"/>
          <w:szCs w:val="24"/>
        </w:rPr>
        <w:t xml:space="preserve">Integrated Omics Strategies: </w:t>
      </w:r>
      <w:r w:rsidRPr="007F71F0">
        <w:rPr>
          <w:rFonts w:ascii="Times New Roman" w:hAnsi="Times New Roman" w:cs="Times New Roman"/>
          <w:sz w:val="24"/>
          <w:szCs w:val="24"/>
        </w:rPr>
        <w:t>Combining transcriptomics, metabolomics, proteomics, and epigenetic data provides a systems-level understanding of root induction. Integrated datasets can identify biomarkers and guide dynamic adjustments in propagation protocols—for example, timing hormone applications to coincide with peak expression of specific auxin-responsive genes.</w:t>
      </w:r>
    </w:p>
    <w:p w14:paraId="2ADEAF41" w14:textId="77777777" w:rsidR="004812D6" w:rsidRPr="007F71F0" w:rsidRDefault="004812D6" w:rsidP="00BA1470">
      <w:pPr>
        <w:spacing w:before="240" w:line="360" w:lineRule="auto"/>
        <w:jc w:val="both"/>
        <w:rPr>
          <w:rFonts w:ascii="Times New Roman" w:hAnsi="Times New Roman" w:cs="Times New Roman"/>
          <w:b/>
          <w:bCs/>
          <w:sz w:val="24"/>
          <w:szCs w:val="24"/>
        </w:rPr>
      </w:pPr>
      <w:r w:rsidRPr="007F71F0">
        <w:rPr>
          <w:rFonts w:ascii="Times New Roman" w:hAnsi="Times New Roman" w:cs="Times New Roman"/>
          <w:b/>
          <w:bCs/>
          <w:sz w:val="24"/>
          <w:szCs w:val="24"/>
        </w:rPr>
        <w:t>8.5 Climate Resilience and Sustainable Practices</w:t>
      </w:r>
    </w:p>
    <w:p w14:paraId="552B6A07" w14:textId="0FDA2882" w:rsidR="00B506CA" w:rsidRPr="007F71F0" w:rsidRDefault="00B506CA" w:rsidP="00B506CA">
      <w:pPr>
        <w:spacing w:before="240" w:line="360" w:lineRule="auto"/>
        <w:jc w:val="both"/>
        <w:rPr>
          <w:rFonts w:ascii="Times New Roman" w:hAnsi="Times New Roman" w:cs="Times New Roman"/>
          <w:sz w:val="24"/>
          <w:szCs w:val="24"/>
        </w:rPr>
      </w:pPr>
      <w:commentRangeStart w:id="64"/>
      <w:r w:rsidRPr="007F71F0">
        <w:rPr>
          <w:rFonts w:ascii="Times New Roman" w:hAnsi="Times New Roman" w:cs="Times New Roman"/>
          <w:b/>
          <w:bCs/>
          <w:sz w:val="24"/>
          <w:szCs w:val="24"/>
        </w:rPr>
        <w:lastRenderedPageBreak/>
        <w:t>Climate Change Stressors</w:t>
      </w:r>
      <w:r w:rsidRPr="007F71F0">
        <w:rPr>
          <w:rFonts w:ascii="Times New Roman" w:hAnsi="Times New Roman" w:cs="Times New Roman"/>
          <w:sz w:val="24"/>
          <w:szCs w:val="24"/>
        </w:rPr>
        <w:t>: Increasing temperatures, altered precipitation patterns, and drought episodes challenge common rooting environments. Elevated heat or drought during critical rooting phases can reduce water uptake, impair hormone transport, and increase oxidative stress, lowering rooting success.</w:t>
      </w:r>
    </w:p>
    <w:p w14:paraId="7D8F7CC2" w14:textId="3225359E" w:rsidR="00B506CA" w:rsidRPr="007F71F0" w:rsidRDefault="00B506CA" w:rsidP="00B506CA">
      <w:pPr>
        <w:spacing w:before="240" w:line="360" w:lineRule="auto"/>
        <w:jc w:val="both"/>
        <w:rPr>
          <w:rFonts w:ascii="Times New Roman" w:hAnsi="Times New Roman" w:cs="Times New Roman"/>
          <w:sz w:val="24"/>
          <w:szCs w:val="24"/>
        </w:rPr>
      </w:pPr>
      <w:r w:rsidRPr="007F71F0">
        <w:rPr>
          <w:rFonts w:ascii="Times New Roman" w:hAnsi="Times New Roman" w:cs="Times New Roman"/>
          <w:b/>
          <w:bCs/>
          <w:sz w:val="24"/>
          <w:szCs w:val="24"/>
        </w:rPr>
        <w:t xml:space="preserve">Stress-Adaptive </w:t>
      </w:r>
      <w:proofErr w:type="spellStart"/>
      <w:r w:rsidRPr="007F71F0">
        <w:rPr>
          <w:rFonts w:ascii="Times New Roman" w:hAnsi="Times New Roman" w:cs="Times New Roman"/>
          <w:b/>
          <w:bCs/>
          <w:sz w:val="24"/>
          <w:szCs w:val="24"/>
        </w:rPr>
        <w:t>Rooting</w:t>
      </w:r>
      <w:proofErr w:type="spellEnd"/>
      <w:r w:rsidRPr="007F71F0">
        <w:rPr>
          <w:rFonts w:ascii="Times New Roman" w:hAnsi="Times New Roman" w:cs="Times New Roman"/>
          <w:b/>
          <w:bCs/>
          <w:sz w:val="24"/>
          <w:szCs w:val="24"/>
        </w:rPr>
        <w:t xml:space="preserve"> Protocols</w:t>
      </w:r>
      <w:r w:rsidRPr="007F71F0">
        <w:rPr>
          <w:rFonts w:ascii="Times New Roman" w:hAnsi="Times New Roman" w:cs="Times New Roman"/>
          <w:sz w:val="24"/>
          <w:szCs w:val="24"/>
        </w:rPr>
        <w:t xml:space="preserve">: Research into stress-primed propagation—such as pre-treating cuttings with mild water deficit or salinity—has shown promise in other woody species. Coupling these with stress-adaptive </w:t>
      </w:r>
      <w:proofErr w:type="spellStart"/>
      <w:r w:rsidRPr="007F71F0">
        <w:rPr>
          <w:rFonts w:ascii="Times New Roman" w:hAnsi="Times New Roman" w:cs="Times New Roman"/>
          <w:sz w:val="24"/>
          <w:szCs w:val="24"/>
        </w:rPr>
        <w:t>biostimulants</w:t>
      </w:r>
      <w:proofErr w:type="spellEnd"/>
      <w:r w:rsidRPr="007F71F0">
        <w:rPr>
          <w:rFonts w:ascii="Times New Roman" w:hAnsi="Times New Roman" w:cs="Times New Roman"/>
          <w:sz w:val="24"/>
          <w:szCs w:val="24"/>
        </w:rPr>
        <w:t xml:space="preserve"> (e.g., seaweed extracts, amino acids, AM fungi) may improve rooting resilience under variable climatic conditions.</w:t>
      </w:r>
    </w:p>
    <w:p w14:paraId="04B2261A" w14:textId="3781B7BE" w:rsidR="00B506CA" w:rsidRPr="007F71F0" w:rsidRDefault="00B506CA" w:rsidP="00B506CA">
      <w:pPr>
        <w:spacing w:before="240" w:line="360" w:lineRule="auto"/>
        <w:jc w:val="both"/>
        <w:rPr>
          <w:rFonts w:ascii="Times New Roman" w:hAnsi="Times New Roman" w:cs="Times New Roman"/>
          <w:sz w:val="24"/>
          <w:szCs w:val="24"/>
        </w:rPr>
      </w:pPr>
      <w:r w:rsidRPr="007F71F0">
        <w:rPr>
          <w:rFonts w:ascii="Times New Roman" w:hAnsi="Times New Roman" w:cs="Times New Roman"/>
          <w:b/>
          <w:bCs/>
          <w:sz w:val="24"/>
          <w:szCs w:val="24"/>
        </w:rPr>
        <w:t>Low-Input Eco-Friendly Practices</w:t>
      </w:r>
      <w:r w:rsidRPr="007F71F0">
        <w:rPr>
          <w:rFonts w:ascii="Times New Roman" w:hAnsi="Times New Roman" w:cs="Times New Roman"/>
          <w:sz w:val="24"/>
          <w:szCs w:val="24"/>
        </w:rPr>
        <w:t xml:space="preserve">: Development and adoption of organic </w:t>
      </w:r>
      <w:proofErr w:type="spellStart"/>
      <w:r w:rsidRPr="007F71F0">
        <w:rPr>
          <w:rFonts w:ascii="Times New Roman" w:hAnsi="Times New Roman" w:cs="Times New Roman"/>
          <w:sz w:val="24"/>
          <w:szCs w:val="24"/>
        </w:rPr>
        <w:t>biostimulants</w:t>
      </w:r>
      <w:proofErr w:type="spellEnd"/>
      <w:r w:rsidRPr="007F71F0">
        <w:rPr>
          <w:rFonts w:ascii="Times New Roman" w:hAnsi="Times New Roman" w:cs="Times New Roman"/>
          <w:sz w:val="24"/>
          <w:szCs w:val="24"/>
        </w:rPr>
        <w:t>, biodegradable substrates, and microbial inoculants support sustainable scaling of propagation systems. These systems align with consumer and regulatory demands for reduced chemical dependency.</w:t>
      </w:r>
    </w:p>
    <w:p w14:paraId="240A8747" w14:textId="77777777" w:rsidR="004812D6" w:rsidRPr="007F71F0" w:rsidRDefault="004812D6" w:rsidP="00BA1470">
      <w:pPr>
        <w:spacing w:before="240" w:line="360" w:lineRule="auto"/>
        <w:jc w:val="both"/>
        <w:rPr>
          <w:rFonts w:ascii="Times New Roman" w:hAnsi="Times New Roman" w:cs="Times New Roman"/>
          <w:sz w:val="24"/>
          <w:szCs w:val="24"/>
        </w:rPr>
      </w:pPr>
      <w:r w:rsidRPr="007F71F0">
        <w:rPr>
          <w:rFonts w:ascii="Times New Roman" w:hAnsi="Times New Roman" w:cs="Times New Roman"/>
          <w:sz w:val="24"/>
          <w:szCs w:val="24"/>
        </w:rPr>
        <w:t>Meeting these challenges will require interdisciplinary collaboration between plant physiologists, molecular biologists, and extension practitioners. Continued research investment and the integration of cutting-edge technologies will be essential for advancing mulberry propagation science.</w:t>
      </w:r>
      <w:commentRangeEnd w:id="64"/>
      <w:r w:rsidR="005A1426">
        <w:rPr>
          <w:rStyle w:val="CommentReference"/>
        </w:rPr>
        <w:commentReference w:id="64"/>
      </w:r>
    </w:p>
    <w:p w14:paraId="02CD4C3C" w14:textId="722D916C" w:rsidR="00970A90" w:rsidRPr="007F71F0" w:rsidRDefault="00970A90" w:rsidP="00970A90">
      <w:pPr>
        <w:spacing w:before="240" w:line="360" w:lineRule="auto"/>
        <w:jc w:val="both"/>
        <w:rPr>
          <w:rFonts w:ascii="Times New Roman" w:hAnsi="Times New Roman" w:cs="Times New Roman"/>
          <w:b/>
          <w:bCs/>
          <w:sz w:val="24"/>
          <w:szCs w:val="24"/>
        </w:rPr>
      </w:pPr>
      <w:r w:rsidRPr="007F71F0">
        <w:rPr>
          <w:rFonts w:ascii="Times New Roman" w:hAnsi="Times New Roman" w:cs="Times New Roman"/>
          <w:b/>
          <w:bCs/>
          <w:sz w:val="24"/>
          <w:szCs w:val="24"/>
        </w:rPr>
        <w:t>9. Future Priorities</w:t>
      </w:r>
    </w:p>
    <w:p w14:paraId="18F25D89" w14:textId="77777777" w:rsidR="00970A90" w:rsidRPr="007F71F0" w:rsidRDefault="00970A90" w:rsidP="00970A90">
      <w:pPr>
        <w:spacing w:before="240" w:line="360" w:lineRule="auto"/>
        <w:jc w:val="both"/>
        <w:rPr>
          <w:rFonts w:ascii="Times New Roman" w:hAnsi="Times New Roman" w:cs="Times New Roman"/>
          <w:sz w:val="24"/>
          <w:szCs w:val="24"/>
        </w:rPr>
      </w:pPr>
      <w:r w:rsidRPr="007F71F0">
        <w:rPr>
          <w:rFonts w:ascii="Times New Roman" w:hAnsi="Times New Roman" w:cs="Times New Roman"/>
          <w:sz w:val="24"/>
          <w:szCs w:val="24"/>
        </w:rPr>
        <w:t xml:space="preserve">Meeting the challenges associated with mulberry propagation requires </w:t>
      </w:r>
      <w:r w:rsidRPr="007F71F0">
        <w:rPr>
          <w:rFonts w:ascii="Times New Roman" w:hAnsi="Times New Roman" w:cs="Times New Roman"/>
          <w:b/>
          <w:bCs/>
          <w:sz w:val="24"/>
          <w:szCs w:val="24"/>
        </w:rPr>
        <w:t>interdisciplinary collaboration</w:t>
      </w:r>
      <w:r w:rsidRPr="007F71F0">
        <w:rPr>
          <w:rFonts w:ascii="Times New Roman" w:hAnsi="Times New Roman" w:cs="Times New Roman"/>
          <w:sz w:val="24"/>
          <w:szCs w:val="24"/>
        </w:rPr>
        <w:t xml:space="preserve"> across plant physiology, molecular biology, biotechnology, agronomy, and extension services. Priorities include:</w:t>
      </w:r>
    </w:p>
    <w:p w14:paraId="24FB0C0B" w14:textId="77777777" w:rsidR="00970A90" w:rsidRPr="007F71F0" w:rsidRDefault="00970A90" w:rsidP="00970A90">
      <w:pPr>
        <w:numPr>
          <w:ilvl w:val="0"/>
          <w:numId w:val="30"/>
        </w:numPr>
        <w:spacing w:before="240" w:line="360" w:lineRule="auto"/>
        <w:jc w:val="both"/>
        <w:rPr>
          <w:rFonts w:ascii="Times New Roman" w:hAnsi="Times New Roman" w:cs="Times New Roman"/>
          <w:sz w:val="24"/>
          <w:szCs w:val="24"/>
        </w:rPr>
      </w:pPr>
      <w:r w:rsidRPr="007F71F0">
        <w:rPr>
          <w:rFonts w:ascii="Times New Roman" w:hAnsi="Times New Roman" w:cs="Times New Roman"/>
          <w:b/>
          <w:bCs/>
          <w:sz w:val="24"/>
          <w:szCs w:val="24"/>
        </w:rPr>
        <w:t>Bounding Residue Risk</w:t>
      </w:r>
      <w:r w:rsidRPr="007F71F0">
        <w:rPr>
          <w:rFonts w:ascii="Times New Roman" w:hAnsi="Times New Roman" w:cs="Times New Roman"/>
          <w:sz w:val="24"/>
          <w:szCs w:val="24"/>
        </w:rPr>
        <w:t>: Evaluate hormone uptake, persistence, and degradation in plants and soils; develop biodegradable or biological PGR alternatives.</w:t>
      </w:r>
    </w:p>
    <w:p w14:paraId="4E09C01C" w14:textId="77777777" w:rsidR="00970A90" w:rsidRPr="007F71F0" w:rsidRDefault="00970A90" w:rsidP="00970A90">
      <w:pPr>
        <w:numPr>
          <w:ilvl w:val="0"/>
          <w:numId w:val="30"/>
        </w:numPr>
        <w:spacing w:before="240" w:line="360" w:lineRule="auto"/>
        <w:jc w:val="both"/>
        <w:rPr>
          <w:rFonts w:ascii="Times New Roman" w:hAnsi="Times New Roman" w:cs="Times New Roman"/>
          <w:sz w:val="24"/>
          <w:szCs w:val="24"/>
        </w:rPr>
      </w:pPr>
      <w:r w:rsidRPr="007F71F0">
        <w:rPr>
          <w:rFonts w:ascii="Times New Roman" w:hAnsi="Times New Roman" w:cs="Times New Roman"/>
          <w:b/>
          <w:bCs/>
          <w:sz w:val="24"/>
          <w:szCs w:val="24"/>
        </w:rPr>
        <w:t>Genotype-Adaptive Protocols</w:t>
      </w:r>
      <w:r w:rsidRPr="007F71F0">
        <w:rPr>
          <w:rFonts w:ascii="Times New Roman" w:hAnsi="Times New Roman" w:cs="Times New Roman"/>
          <w:sz w:val="24"/>
          <w:szCs w:val="24"/>
        </w:rPr>
        <w:t>: Profile cultivars for hormonal sensitivity, gene-expression patterns, and enzyme activity to create genotype-specific strategies.</w:t>
      </w:r>
    </w:p>
    <w:p w14:paraId="671BE243" w14:textId="77777777" w:rsidR="00970A90" w:rsidRPr="007F71F0" w:rsidRDefault="00970A90" w:rsidP="00970A90">
      <w:pPr>
        <w:numPr>
          <w:ilvl w:val="0"/>
          <w:numId w:val="30"/>
        </w:numPr>
        <w:spacing w:before="240" w:line="360" w:lineRule="auto"/>
        <w:jc w:val="both"/>
        <w:rPr>
          <w:rFonts w:ascii="Times New Roman" w:hAnsi="Times New Roman" w:cs="Times New Roman"/>
          <w:sz w:val="24"/>
          <w:szCs w:val="24"/>
        </w:rPr>
      </w:pPr>
      <w:r w:rsidRPr="007F71F0">
        <w:rPr>
          <w:rFonts w:ascii="Times New Roman" w:hAnsi="Times New Roman" w:cs="Times New Roman"/>
          <w:b/>
          <w:bCs/>
          <w:sz w:val="24"/>
          <w:szCs w:val="24"/>
        </w:rPr>
        <w:t>Modular Protocols Based on Biomarkers</w:t>
      </w:r>
      <w:r w:rsidRPr="007F71F0">
        <w:rPr>
          <w:rFonts w:ascii="Times New Roman" w:hAnsi="Times New Roman" w:cs="Times New Roman"/>
          <w:sz w:val="24"/>
          <w:szCs w:val="24"/>
        </w:rPr>
        <w:t>: Use molecular and physiological markers (e.g., IAA/ABA ratios, gene expression levels) to guide propagation decisions and standardize protocols across genotypes.</w:t>
      </w:r>
    </w:p>
    <w:p w14:paraId="33C41A5A" w14:textId="77777777" w:rsidR="00970A90" w:rsidRPr="007F71F0" w:rsidRDefault="00970A90" w:rsidP="00970A90">
      <w:pPr>
        <w:numPr>
          <w:ilvl w:val="0"/>
          <w:numId w:val="30"/>
        </w:numPr>
        <w:spacing w:before="240" w:line="360" w:lineRule="auto"/>
        <w:jc w:val="both"/>
        <w:rPr>
          <w:rFonts w:ascii="Times New Roman" w:hAnsi="Times New Roman" w:cs="Times New Roman"/>
          <w:sz w:val="24"/>
          <w:szCs w:val="24"/>
        </w:rPr>
      </w:pPr>
      <w:r w:rsidRPr="007F71F0">
        <w:rPr>
          <w:rFonts w:ascii="Times New Roman" w:hAnsi="Times New Roman" w:cs="Times New Roman"/>
          <w:b/>
          <w:bCs/>
          <w:sz w:val="24"/>
          <w:szCs w:val="24"/>
        </w:rPr>
        <w:lastRenderedPageBreak/>
        <w:t>Harness Emerging Technologies</w:t>
      </w:r>
      <w:r w:rsidRPr="007F71F0">
        <w:rPr>
          <w:rFonts w:ascii="Times New Roman" w:hAnsi="Times New Roman" w:cs="Times New Roman"/>
          <w:sz w:val="24"/>
          <w:szCs w:val="24"/>
        </w:rPr>
        <w:t>: Leverage CRISPR/Cas editing and omics-driven insights to generate cultivars with inherent rooting competence, minimizing dependence on exogenous treatments.</w:t>
      </w:r>
    </w:p>
    <w:p w14:paraId="0533CBC3" w14:textId="77777777" w:rsidR="00970A90" w:rsidRPr="007F71F0" w:rsidRDefault="00970A90" w:rsidP="00970A90">
      <w:pPr>
        <w:numPr>
          <w:ilvl w:val="0"/>
          <w:numId w:val="30"/>
        </w:numPr>
        <w:spacing w:before="240" w:line="360" w:lineRule="auto"/>
        <w:jc w:val="both"/>
        <w:rPr>
          <w:rFonts w:ascii="Times New Roman" w:hAnsi="Times New Roman" w:cs="Times New Roman"/>
          <w:sz w:val="24"/>
          <w:szCs w:val="24"/>
        </w:rPr>
      </w:pPr>
      <w:r w:rsidRPr="007F71F0">
        <w:rPr>
          <w:rFonts w:ascii="Times New Roman" w:hAnsi="Times New Roman" w:cs="Times New Roman"/>
          <w:b/>
          <w:bCs/>
          <w:sz w:val="24"/>
          <w:szCs w:val="24"/>
        </w:rPr>
        <w:t>Adapt to Climate Realities</w:t>
      </w:r>
      <w:r w:rsidRPr="007F71F0">
        <w:rPr>
          <w:rFonts w:ascii="Times New Roman" w:hAnsi="Times New Roman" w:cs="Times New Roman"/>
          <w:sz w:val="24"/>
          <w:szCs w:val="24"/>
        </w:rPr>
        <w:t xml:space="preserve">: Incorporate stress-priming techniques, use of microbial and </w:t>
      </w:r>
      <w:proofErr w:type="spellStart"/>
      <w:r w:rsidRPr="007F71F0">
        <w:rPr>
          <w:rFonts w:ascii="Times New Roman" w:hAnsi="Times New Roman" w:cs="Times New Roman"/>
          <w:sz w:val="24"/>
          <w:szCs w:val="24"/>
        </w:rPr>
        <w:t>biostimulants</w:t>
      </w:r>
      <w:proofErr w:type="spellEnd"/>
      <w:r w:rsidRPr="007F71F0">
        <w:rPr>
          <w:rFonts w:ascii="Times New Roman" w:hAnsi="Times New Roman" w:cs="Times New Roman"/>
          <w:sz w:val="24"/>
          <w:szCs w:val="24"/>
        </w:rPr>
        <w:t>, and low-input substrate systems to ensure propagation success under environmental uncertainty.</w:t>
      </w:r>
    </w:p>
    <w:p w14:paraId="2F1C9BE2" w14:textId="77777777" w:rsidR="00970A90" w:rsidRPr="007F71F0" w:rsidRDefault="00970A90" w:rsidP="00970A90">
      <w:pPr>
        <w:spacing w:before="240" w:line="360" w:lineRule="auto"/>
        <w:jc w:val="both"/>
        <w:rPr>
          <w:rFonts w:ascii="Times New Roman" w:hAnsi="Times New Roman" w:cs="Times New Roman"/>
          <w:sz w:val="24"/>
          <w:szCs w:val="24"/>
        </w:rPr>
      </w:pPr>
      <w:r w:rsidRPr="007F71F0">
        <w:rPr>
          <w:rFonts w:ascii="Times New Roman" w:hAnsi="Times New Roman" w:cs="Times New Roman"/>
          <w:sz w:val="24"/>
          <w:szCs w:val="24"/>
        </w:rPr>
        <w:t>Through sustained research investment and integration of innovative technologies, mulberry propagation can evolve into a highly efficient, robust, and sustainable system, supporting commercial sericulture and ecosystem-friendly cultivation worldwide.</w:t>
      </w:r>
    </w:p>
    <w:p w14:paraId="74FF8C62" w14:textId="66390623" w:rsidR="00970A90" w:rsidRPr="007F71F0" w:rsidRDefault="001C44C0" w:rsidP="00BA1470">
      <w:pPr>
        <w:spacing w:before="240" w:line="360" w:lineRule="auto"/>
        <w:jc w:val="both"/>
        <w:rPr>
          <w:rFonts w:ascii="Times New Roman" w:hAnsi="Times New Roman" w:cs="Times New Roman"/>
          <w:b/>
          <w:bCs/>
          <w:sz w:val="24"/>
          <w:szCs w:val="24"/>
        </w:rPr>
      </w:pPr>
      <w:r w:rsidRPr="007F71F0">
        <w:rPr>
          <w:rFonts w:ascii="Times New Roman" w:hAnsi="Times New Roman" w:cs="Times New Roman"/>
          <w:b/>
          <w:bCs/>
          <w:sz w:val="24"/>
          <w:szCs w:val="24"/>
        </w:rPr>
        <w:t xml:space="preserve">10. </w:t>
      </w:r>
      <w:r w:rsidR="00970A90" w:rsidRPr="007F71F0">
        <w:rPr>
          <w:rFonts w:ascii="Times New Roman" w:hAnsi="Times New Roman" w:cs="Times New Roman"/>
          <w:b/>
          <w:bCs/>
          <w:sz w:val="24"/>
          <w:szCs w:val="24"/>
        </w:rPr>
        <w:t>Conclusion</w:t>
      </w:r>
    </w:p>
    <w:p w14:paraId="578A2F17" w14:textId="77777777" w:rsidR="005A1426" w:rsidRDefault="005A1426" w:rsidP="005A1426">
      <w:pPr>
        <w:spacing w:before="240" w:line="360" w:lineRule="auto"/>
        <w:jc w:val="both"/>
        <w:rPr>
          <w:moveTo w:id="65" w:author="KAKA KIARI Boukar Kellou" w:date="2025-08-06T11:50:00Z"/>
          <w:rFonts w:ascii="Times New Roman" w:hAnsi="Times New Roman" w:cs="Times New Roman"/>
          <w:sz w:val="24"/>
          <w:szCs w:val="24"/>
        </w:rPr>
      </w:pPr>
      <w:moveToRangeStart w:id="66" w:author="KAKA KIARI Boukar Kellou" w:date="2025-08-06T11:50:00Z" w:name="move205373416"/>
      <w:moveTo w:id="67" w:author="KAKA KIARI Boukar Kellou" w:date="2025-08-06T11:50:00Z">
        <w:r w:rsidRPr="007F71F0">
          <w:rPr>
            <w:rFonts w:ascii="Times New Roman" w:hAnsi="Times New Roman" w:cs="Times New Roman"/>
            <w:sz w:val="24"/>
            <w:szCs w:val="24"/>
          </w:rPr>
          <w:t xml:space="preserve">Advancing root induction in </w:t>
        </w:r>
        <w:r w:rsidRPr="007F71F0">
          <w:rPr>
            <w:rFonts w:ascii="Times New Roman" w:hAnsi="Times New Roman" w:cs="Times New Roman"/>
            <w:i/>
            <w:iCs/>
            <w:sz w:val="24"/>
            <w:szCs w:val="24"/>
          </w:rPr>
          <w:t>Morus</w:t>
        </w:r>
        <w:r w:rsidRPr="007F71F0">
          <w:rPr>
            <w:rFonts w:ascii="Times New Roman" w:hAnsi="Times New Roman" w:cs="Times New Roman"/>
            <w:sz w:val="24"/>
            <w:szCs w:val="24"/>
          </w:rPr>
          <w:t xml:space="preserve"> spp. is critical for enhancing propagation efficiency and ensuring sustainable sericulture. This review highlights the central role of auxins, particularly IBA, NAA, and ABT-1, in stimulating adventitious root formation. Hormonal cross-talk with </w:t>
        </w:r>
        <w:proofErr w:type="spellStart"/>
        <w:r w:rsidRPr="007F71F0">
          <w:rPr>
            <w:rFonts w:ascii="Times New Roman" w:hAnsi="Times New Roman" w:cs="Times New Roman"/>
            <w:sz w:val="24"/>
            <w:szCs w:val="24"/>
          </w:rPr>
          <w:t>cytokinins</w:t>
        </w:r>
        <w:proofErr w:type="spellEnd"/>
        <w:r w:rsidRPr="007F71F0">
          <w:rPr>
            <w:rFonts w:ascii="Times New Roman" w:hAnsi="Times New Roman" w:cs="Times New Roman"/>
            <w:sz w:val="24"/>
            <w:szCs w:val="24"/>
          </w:rPr>
          <w:t xml:space="preserve">, gibberellins, and stress hormones further modulates the rooting response. Molecular insights from transcriptomic and enzymatic studies reveal the intricate genetic and physiological networks governing root development. Practical propagation protocols—ranging from conventional stem cuttings to tissue culture and synthetic seed technology—are increasingly complemented by </w:t>
        </w:r>
        <w:proofErr w:type="spellStart"/>
        <w:r w:rsidRPr="007F71F0">
          <w:rPr>
            <w:rFonts w:ascii="Times New Roman" w:hAnsi="Times New Roman" w:cs="Times New Roman"/>
            <w:sz w:val="24"/>
            <w:szCs w:val="24"/>
          </w:rPr>
          <w:t>biostimulants</w:t>
        </w:r>
        <w:proofErr w:type="spellEnd"/>
        <w:r w:rsidRPr="007F71F0">
          <w:rPr>
            <w:rFonts w:ascii="Times New Roman" w:hAnsi="Times New Roman" w:cs="Times New Roman"/>
            <w:sz w:val="24"/>
            <w:szCs w:val="24"/>
          </w:rPr>
          <w:t xml:space="preserve"> and microbial inoculants. However, challenges such as genotype-specific responses, environmental variability, and reliance on synthetic hormones persist. Future directions lie in the integration of omics technologies, CRISPR-mediated genetic improvements, and sustainable, climate-resilient practices. Addressing these challenges through interdisciplinary research and precision biotechnology will enable scalable and eco-friendly propagation strategies tailored to the needs of modern sericulture and conservation of mulberry genetic resources.</w:t>
        </w:r>
      </w:moveTo>
    </w:p>
    <w:p w14:paraId="7E6DDD3F" w14:textId="2CA24C8A" w:rsidR="00970A90" w:rsidDel="005A1426" w:rsidRDefault="001C44C0" w:rsidP="00BA1470">
      <w:pPr>
        <w:spacing w:before="240" w:line="360" w:lineRule="auto"/>
        <w:jc w:val="both"/>
        <w:rPr>
          <w:moveFrom w:id="68" w:author="KAKA KIARI Boukar Kellou" w:date="2025-08-06T11:50:00Z"/>
          <w:rFonts w:ascii="Times New Roman" w:hAnsi="Times New Roman" w:cs="Times New Roman"/>
          <w:sz w:val="24"/>
          <w:szCs w:val="24"/>
        </w:rPr>
      </w:pPr>
      <w:moveFromRangeStart w:id="69" w:author="KAKA KIARI Boukar Kellou" w:date="2025-08-06T11:50:00Z" w:name="move205373416"/>
      <w:moveToRangeEnd w:id="66"/>
      <w:moveFrom w:id="70" w:author="KAKA KIARI Boukar Kellou" w:date="2025-08-06T11:50:00Z">
        <w:r w:rsidRPr="007F71F0" w:rsidDel="005A1426">
          <w:rPr>
            <w:rFonts w:ascii="Times New Roman" w:hAnsi="Times New Roman" w:cs="Times New Roman"/>
            <w:sz w:val="24"/>
            <w:szCs w:val="24"/>
          </w:rPr>
          <w:t xml:space="preserve">Advancing root induction in </w:t>
        </w:r>
        <w:r w:rsidRPr="007F71F0" w:rsidDel="005A1426">
          <w:rPr>
            <w:rFonts w:ascii="Times New Roman" w:hAnsi="Times New Roman" w:cs="Times New Roman"/>
            <w:i/>
            <w:iCs/>
            <w:sz w:val="24"/>
            <w:szCs w:val="24"/>
          </w:rPr>
          <w:t>Morus</w:t>
        </w:r>
        <w:r w:rsidRPr="007F71F0" w:rsidDel="005A1426">
          <w:rPr>
            <w:rFonts w:ascii="Times New Roman" w:hAnsi="Times New Roman" w:cs="Times New Roman"/>
            <w:sz w:val="24"/>
            <w:szCs w:val="24"/>
          </w:rPr>
          <w:t xml:space="preserve"> spp. is critical for enhancing propagation efficiency and ensuring sustainable sericulture. This review highlights the central role of auxins, particularly IBA, NAA, and ABT-1, in stimulating adventitious root formation. Hormonal cross-talk with cytokinins, gibberellins, and stress hormones further modulates the rooting response. Molecular insights from transcriptomic and enzymatic studies reveal the intricate genetic and physiological networks governing root development. Practical propagation protocols—ranging from conventional stem cuttings to tissue culture and synthetic seed technology—are </w:t>
        </w:r>
        <w:r w:rsidRPr="007F71F0" w:rsidDel="005A1426">
          <w:rPr>
            <w:rFonts w:ascii="Times New Roman" w:hAnsi="Times New Roman" w:cs="Times New Roman"/>
            <w:sz w:val="24"/>
            <w:szCs w:val="24"/>
          </w:rPr>
          <w:lastRenderedPageBreak/>
          <w:t>increasingly complemented by biostimulants and microbial inoculants. However, challenges such as genotype-specific responses, environmental variability, and reliance on synthetic hormones persist. Future directions lie in the integration of omics technologies, CRISPR-mediated genetic improvements, and sustainable, climate-resilient practices. Addressing these challenges through interdisciplinary research and precision biotechnology will enable scalable and eco-friendly propagation strategies tailored to the needs of modern sericulture and conservation of mulberry genetic resources.</w:t>
        </w:r>
      </w:moveFrom>
    </w:p>
    <w:moveFromRangeEnd w:id="69"/>
    <w:p w14:paraId="6E8D7302" w14:textId="77777777" w:rsidR="00366E56" w:rsidRPr="005A4249" w:rsidRDefault="00366E56" w:rsidP="00366E56">
      <w:pPr>
        <w:spacing w:line="360" w:lineRule="auto"/>
        <w:jc w:val="both"/>
        <w:rPr>
          <w:rFonts w:asciiTheme="minorBidi" w:hAnsiTheme="minorBidi"/>
          <w:sz w:val="21"/>
          <w:szCs w:val="21"/>
        </w:rPr>
      </w:pPr>
      <w:r w:rsidRPr="004F27D8">
        <w:rPr>
          <w:rFonts w:asciiTheme="minorBidi" w:hAnsiTheme="minorBidi"/>
          <w:b/>
          <w:bCs/>
          <w:sz w:val="21"/>
          <w:szCs w:val="21"/>
        </w:rPr>
        <w:t>DISCLAIMER (ARTIFICIAL INTELLIGENCE)</w:t>
      </w:r>
    </w:p>
    <w:p w14:paraId="43820D56" w14:textId="77777777" w:rsidR="00366E56" w:rsidRPr="005A4249" w:rsidRDefault="00366E56" w:rsidP="00366E56">
      <w:pPr>
        <w:spacing w:line="360" w:lineRule="auto"/>
        <w:jc w:val="both"/>
        <w:rPr>
          <w:rFonts w:asciiTheme="minorBidi" w:hAnsiTheme="minorBidi"/>
          <w:sz w:val="24"/>
          <w:szCs w:val="24"/>
        </w:rPr>
      </w:pPr>
      <w:r w:rsidRPr="005A4249">
        <w:rPr>
          <w:rFonts w:asciiTheme="minorBidi" w:hAnsiTheme="minorBidi"/>
          <w:sz w:val="24"/>
          <w:szCs w:val="24"/>
        </w:rPr>
        <w:t>Author(s) hereby declare that NO generative AI technologies such as Large Language Models (ChatGPT, COPILOT, etc) and text-to-image generators have been used during writing or editing of this manuscript.</w:t>
      </w:r>
    </w:p>
    <w:p w14:paraId="6F466E96" w14:textId="77777777" w:rsidR="00366E56" w:rsidRPr="005A4249" w:rsidRDefault="00366E56" w:rsidP="00366E56">
      <w:pPr>
        <w:pStyle w:val="ReferHead"/>
        <w:keepNext w:val="0"/>
        <w:spacing w:after="160" w:line="360" w:lineRule="auto"/>
        <w:jc w:val="both"/>
        <w:rPr>
          <w:rFonts w:asciiTheme="minorBidi" w:hAnsiTheme="minorBidi" w:cstheme="minorBidi"/>
          <w:bCs/>
          <w:sz w:val="24"/>
          <w:szCs w:val="24"/>
        </w:rPr>
      </w:pPr>
      <w:r w:rsidRPr="005A4249">
        <w:rPr>
          <w:rFonts w:asciiTheme="minorBidi" w:hAnsiTheme="minorBidi" w:cstheme="minorBidi"/>
          <w:bCs/>
          <w:sz w:val="24"/>
          <w:szCs w:val="24"/>
        </w:rPr>
        <w:t>Competing interests</w:t>
      </w:r>
    </w:p>
    <w:p w14:paraId="3CA12B78" w14:textId="4ABC4F30" w:rsidR="00366E56" w:rsidRPr="00366E56" w:rsidRDefault="00366E56" w:rsidP="00366E56">
      <w:pPr>
        <w:pStyle w:val="ReferHead"/>
        <w:keepNext w:val="0"/>
        <w:spacing w:after="160" w:line="360" w:lineRule="auto"/>
        <w:jc w:val="both"/>
        <w:rPr>
          <w:rFonts w:asciiTheme="minorBidi" w:hAnsiTheme="minorBidi" w:cstheme="minorBidi"/>
          <w:b w:val="0"/>
          <w:caps w:val="0"/>
          <w:sz w:val="24"/>
          <w:szCs w:val="24"/>
        </w:rPr>
      </w:pPr>
      <w:r w:rsidRPr="005A4249">
        <w:rPr>
          <w:rFonts w:asciiTheme="minorBidi" w:hAnsiTheme="minorBidi" w:cstheme="minorBidi"/>
          <w:b w:val="0"/>
          <w:caps w:val="0"/>
          <w:sz w:val="24"/>
          <w:szCs w:val="24"/>
        </w:rPr>
        <w:t>Authors have declared that no competing interests exist.</w:t>
      </w:r>
    </w:p>
    <w:p w14:paraId="5766CB78" w14:textId="77777777" w:rsidR="00BB26DC" w:rsidRPr="007F71F0" w:rsidRDefault="00BB26DC" w:rsidP="00BB26DC">
      <w:pPr>
        <w:spacing w:before="240" w:line="360" w:lineRule="auto"/>
        <w:jc w:val="both"/>
        <w:rPr>
          <w:rFonts w:ascii="Times New Roman" w:hAnsi="Times New Roman" w:cs="Times New Roman"/>
          <w:b/>
          <w:bCs/>
          <w:sz w:val="24"/>
          <w:szCs w:val="24"/>
        </w:rPr>
      </w:pPr>
      <w:commentRangeStart w:id="71"/>
      <w:r w:rsidRPr="007F71F0">
        <w:rPr>
          <w:rFonts w:ascii="Times New Roman" w:hAnsi="Times New Roman" w:cs="Times New Roman"/>
          <w:b/>
          <w:bCs/>
          <w:sz w:val="24"/>
          <w:szCs w:val="24"/>
        </w:rPr>
        <w:t>References</w:t>
      </w:r>
      <w:commentRangeEnd w:id="71"/>
      <w:r w:rsidR="005A1426">
        <w:rPr>
          <w:rStyle w:val="CommentReference"/>
        </w:rPr>
        <w:commentReference w:id="71"/>
      </w:r>
    </w:p>
    <w:p w14:paraId="4637B557" w14:textId="77777777" w:rsidR="001C44C0" w:rsidRPr="007F71F0" w:rsidRDefault="001C44C0" w:rsidP="001C44C0">
      <w:pPr>
        <w:spacing w:line="276" w:lineRule="auto"/>
        <w:jc w:val="both"/>
        <w:rPr>
          <w:rFonts w:ascii="Times New Roman" w:hAnsi="Times New Roman" w:cs="Times New Roman"/>
          <w:sz w:val="24"/>
          <w:szCs w:val="24"/>
        </w:rPr>
      </w:pPr>
      <w:r w:rsidRPr="007F71F0">
        <w:rPr>
          <w:rFonts w:ascii="Times New Roman" w:hAnsi="Times New Roman" w:cs="Times New Roman"/>
          <w:sz w:val="24"/>
          <w:szCs w:val="24"/>
        </w:rPr>
        <w:t>Anis, M., Faisal, M., &amp; Singh, S. K. (2003). Micropropagation of mulberry (</w:t>
      </w:r>
      <w:r w:rsidRPr="007F71F0">
        <w:rPr>
          <w:rFonts w:ascii="Times New Roman" w:hAnsi="Times New Roman" w:cs="Times New Roman"/>
          <w:i/>
          <w:iCs/>
          <w:sz w:val="24"/>
          <w:szCs w:val="24"/>
        </w:rPr>
        <w:t>Morus alba</w:t>
      </w:r>
      <w:r w:rsidRPr="007F71F0">
        <w:rPr>
          <w:rFonts w:ascii="Times New Roman" w:hAnsi="Times New Roman" w:cs="Times New Roman"/>
          <w:sz w:val="24"/>
          <w:szCs w:val="24"/>
        </w:rPr>
        <w:t xml:space="preserve"> L.) through in vitro culture of shoot tip and nodal explants. </w:t>
      </w:r>
      <w:r w:rsidRPr="007F71F0">
        <w:rPr>
          <w:rFonts w:ascii="Times New Roman" w:hAnsi="Times New Roman" w:cs="Times New Roman"/>
          <w:i/>
          <w:iCs/>
          <w:sz w:val="24"/>
          <w:szCs w:val="24"/>
        </w:rPr>
        <w:t>Plant Tissue Culture and Biotechnology</w:t>
      </w:r>
      <w:r w:rsidRPr="007F71F0">
        <w:rPr>
          <w:rFonts w:ascii="Times New Roman" w:hAnsi="Times New Roman" w:cs="Times New Roman"/>
          <w:sz w:val="24"/>
          <w:szCs w:val="24"/>
        </w:rPr>
        <w:t>, 13(1), 47–51.</w:t>
      </w:r>
    </w:p>
    <w:p w14:paraId="6234A1F8" w14:textId="77777777" w:rsidR="001C44C0" w:rsidRPr="007F71F0" w:rsidRDefault="001C44C0" w:rsidP="001C44C0">
      <w:pPr>
        <w:spacing w:line="276" w:lineRule="auto"/>
        <w:jc w:val="both"/>
        <w:rPr>
          <w:rFonts w:ascii="Times New Roman" w:hAnsi="Times New Roman" w:cs="Times New Roman"/>
          <w:sz w:val="24"/>
          <w:szCs w:val="24"/>
        </w:rPr>
      </w:pPr>
      <w:r w:rsidRPr="007F71F0">
        <w:rPr>
          <w:rFonts w:ascii="Times New Roman" w:hAnsi="Times New Roman" w:cs="Times New Roman"/>
          <w:sz w:val="24"/>
          <w:szCs w:val="24"/>
        </w:rPr>
        <w:t xml:space="preserve">Baranwal, V. K., Negi, N., &amp; Khurana, P. (2021). Comparative transcriptomics of leaves of five mulberry accessions and cataloguing structural and expression variants for future prospects. </w:t>
      </w:r>
      <w:proofErr w:type="spellStart"/>
      <w:r w:rsidRPr="007F71F0">
        <w:rPr>
          <w:rFonts w:ascii="Times New Roman" w:hAnsi="Times New Roman" w:cs="Times New Roman"/>
          <w:i/>
          <w:iCs/>
          <w:sz w:val="24"/>
          <w:szCs w:val="24"/>
        </w:rPr>
        <w:t>PLoS</w:t>
      </w:r>
      <w:proofErr w:type="spellEnd"/>
      <w:r w:rsidRPr="007F71F0">
        <w:rPr>
          <w:rFonts w:ascii="Times New Roman" w:hAnsi="Times New Roman" w:cs="Times New Roman"/>
          <w:i/>
          <w:iCs/>
          <w:sz w:val="24"/>
          <w:szCs w:val="24"/>
        </w:rPr>
        <w:t xml:space="preserve"> ONE</w:t>
      </w:r>
      <w:r w:rsidRPr="007F71F0">
        <w:rPr>
          <w:rFonts w:ascii="Times New Roman" w:hAnsi="Times New Roman" w:cs="Times New Roman"/>
          <w:sz w:val="24"/>
          <w:szCs w:val="24"/>
        </w:rPr>
        <w:t>, 16(7), e0252246.</w:t>
      </w:r>
    </w:p>
    <w:p w14:paraId="18369F5B" w14:textId="77777777" w:rsidR="001C44C0" w:rsidRPr="007F71F0" w:rsidRDefault="001C44C0" w:rsidP="001C44C0">
      <w:pPr>
        <w:spacing w:line="276" w:lineRule="auto"/>
        <w:jc w:val="both"/>
        <w:rPr>
          <w:rFonts w:ascii="Times New Roman" w:hAnsi="Times New Roman" w:cs="Times New Roman"/>
          <w:sz w:val="24"/>
          <w:szCs w:val="24"/>
        </w:rPr>
      </w:pPr>
      <w:r w:rsidRPr="007F71F0">
        <w:rPr>
          <w:rFonts w:ascii="Times New Roman" w:hAnsi="Times New Roman" w:cs="Times New Roman"/>
          <w:sz w:val="24"/>
          <w:szCs w:val="24"/>
        </w:rPr>
        <w:t xml:space="preserve">Calvo, P., Nelson, L., &amp; Kloepper, J. W. (2014). Agricultural uses of plant </w:t>
      </w:r>
      <w:proofErr w:type="spellStart"/>
      <w:r w:rsidRPr="007F71F0">
        <w:rPr>
          <w:rFonts w:ascii="Times New Roman" w:hAnsi="Times New Roman" w:cs="Times New Roman"/>
          <w:sz w:val="24"/>
          <w:szCs w:val="24"/>
        </w:rPr>
        <w:t>biostimulants</w:t>
      </w:r>
      <w:proofErr w:type="spellEnd"/>
      <w:r w:rsidRPr="007F71F0">
        <w:rPr>
          <w:rFonts w:ascii="Times New Roman" w:hAnsi="Times New Roman" w:cs="Times New Roman"/>
          <w:sz w:val="24"/>
          <w:szCs w:val="24"/>
        </w:rPr>
        <w:t xml:space="preserve">. </w:t>
      </w:r>
      <w:r w:rsidRPr="007F71F0">
        <w:rPr>
          <w:rFonts w:ascii="Times New Roman" w:hAnsi="Times New Roman" w:cs="Times New Roman"/>
          <w:i/>
          <w:iCs/>
          <w:sz w:val="24"/>
          <w:szCs w:val="24"/>
        </w:rPr>
        <w:t>Plant and Soil</w:t>
      </w:r>
      <w:r w:rsidRPr="007F71F0">
        <w:rPr>
          <w:rFonts w:ascii="Times New Roman" w:hAnsi="Times New Roman" w:cs="Times New Roman"/>
          <w:sz w:val="24"/>
          <w:szCs w:val="24"/>
        </w:rPr>
        <w:t xml:space="preserve">, </w:t>
      </w:r>
      <w:r w:rsidRPr="007F71F0">
        <w:rPr>
          <w:rFonts w:ascii="Times New Roman" w:hAnsi="Times New Roman" w:cs="Times New Roman"/>
          <w:i/>
          <w:iCs/>
          <w:sz w:val="24"/>
          <w:szCs w:val="24"/>
        </w:rPr>
        <w:t>383</w:t>
      </w:r>
      <w:r w:rsidRPr="007F71F0">
        <w:rPr>
          <w:rFonts w:ascii="Times New Roman" w:hAnsi="Times New Roman" w:cs="Times New Roman"/>
          <w:sz w:val="24"/>
          <w:szCs w:val="24"/>
        </w:rPr>
        <w:t>(1), 3–41. https://doi.org/10.1007/s11104-014-2131-8</w:t>
      </w:r>
    </w:p>
    <w:p w14:paraId="028C2DFE" w14:textId="77777777" w:rsidR="001C44C0" w:rsidRPr="007F71F0" w:rsidRDefault="001C44C0" w:rsidP="001C44C0">
      <w:pPr>
        <w:spacing w:line="276" w:lineRule="auto"/>
        <w:jc w:val="both"/>
        <w:rPr>
          <w:rFonts w:ascii="Times New Roman" w:hAnsi="Times New Roman" w:cs="Times New Roman"/>
          <w:sz w:val="24"/>
          <w:szCs w:val="24"/>
        </w:rPr>
      </w:pPr>
      <w:r w:rsidRPr="007F71F0">
        <w:rPr>
          <w:rFonts w:ascii="Times New Roman" w:hAnsi="Times New Roman" w:cs="Times New Roman"/>
          <w:sz w:val="24"/>
          <w:szCs w:val="24"/>
        </w:rPr>
        <w:t xml:space="preserve">Chattopadhyay, P., Mandal, S., &amp; Dutta, D. (2021). Effect of PGPRs on rooting and growth performance of mulberry (Morus alba L.) cuttings. </w:t>
      </w:r>
      <w:r w:rsidRPr="007F71F0">
        <w:rPr>
          <w:rFonts w:ascii="Times New Roman" w:hAnsi="Times New Roman" w:cs="Times New Roman"/>
          <w:i/>
          <w:iCs/>
          <w:sz w:val="24"/>
          <w:szCs w:val="24"/>
        </w:rPr>
        <w:t>Indian Journal of Agricultural Sciences</w:t>
      </w:r>
      <w:r w:rsidRPr="007F71F0">
        <w:rPr>
          <w:rFonts w:ascii="Times New Roman" w:hAnsi="Times New Roman" w:cs="Times New Roman"/>
          <w:sz w:val="24"/>
          <w:szCs w:val="24"/>
        </w:rPr>
        <w:t xml:space="preserve">, </w:t>
      </w:r>
      <w:r w:rsidRPr="007F71F0">
        <w:rPr>
          <w:rFonts w:ascii="Times New Roman" w:hAnsi="Times New Roman" w:cs="Times New Roman"/>
          <w:i/>
          <w:iCs/>
          <w:sz w:val="24"/>
          <w:szCs w:val="24"/>
        </w:rPr>
        <w:t>91</w:t>
      </w:r>
      <w:r w:rsidRPr="007F71F0">
        <w:rPr>
          <w:rFonts w:ascii="Times New Roman" w:hAnsi="Times New Roman" w:cs="Times New Roman"/>
          <w:sz w:val="24"/>
          <w:szCs w:val="24"/>
        </w:rPr>
        <w:t>(5), 789–794.</w:t>
      </w:r>
    </w:p>
    <w:p w14:paraId="56CD2B22" w14:textId="77777777" w:rsidR="001C44C0" w:rsidRPr="007F71F0" w:rsidRDefault="001C44C0" w:rsidP="001C44C0">
      <w:pPr>
        <w:spacing w:line="276" w:lineRule="auto"/>
        <w:jc w:val="both"/>
        <w:rPr>
          <w:rFonts w:ascii="Times New Roman" w:hAnsi="Times New Roman" w:cs="Times New Roman"/>
          <w:sz w:val="24"/>
          <w:szCs w:val="24"/>
        </w:rPr>
      </w:pPr>
      <w:r w:rsidRPr="007F71F0">
        <w:rPr>
          <w:rFonts w:ascii="Times New Roman" w:hAnsi="Times New Roman" w:cs="Times New Roman"/>
          <w:sz w:val="24"/>
          <w:szCs w:val="24"/>
        </w:rPr>
        <w:t>Checker, V. G., Saeed, B., &amp; Khurana, P. (2012). Analysis of expressed sequence tags from mulberry (</w:t>
      </w:r>
      <w:r w:rsidRPr="007F71F0">
        <w:rPr>
          <w:rFonts w:ascii="Times New Roman" w:hAnsi="Times New Roman" w:cs="Times New Roman"/>
          <w:i/>
          <w:iCs/>
          <w:sz w:val="24"/>
          <w:szCs w:val="24"/>
        </w:rPr>
        <w:t>Morus indica</w:t>
      </w:r>
      <w:r w:rsidRPr="007F71F0">
        <w:rPr>
          <w:rFonts w:ascii="Times New Roman" w:hAnsi="Times New Roman" w:cs="Times New Roman"/>
          <w:sz w:val="24"/>
          <w:szCs w:val="24"/>
        </w:rPr>
        <w:t xml:space="preserve">) roots and implications for comparative transcriptomics and marker identification. </w:t>
      </w:r>
      <w:r w:rsidRPr="007F71F0">
        <w:rPr>
          <w:rFonts w:ascii="Times New Roman" w:hAnsi="Times New Roman" w:cs="Times New Roman"/>
          <w:i/>
          <w:iCs/>
          <w:sz w:val="24"/>
          <w:szCs w:val="24"/>
        </w:rPr>
        <w:t>Tree Genetics &amp; Genomes</w:t>
      </w:r>
      <w:r w:rsidRPr="007F71F0">
        <w:rPr>
          <w:rFonts w:ascii="Times New Roman" w:hAnsi="Times New Roman" w:cs="Times New Roman"/>
          <w:sz w:val="24"/>
          <w:szCs w:val="24"/>
        </w:rPr>
        <w:t>, 8(4), 829–840.</w:t>
      </w:r>
    </w:p>
    <w:p w14:paraId="17FCAA99" w14:textId="77777777" w:rsidR="001C44C0" w:rsidRPr="007F71F0" w:rsidRDefault="001C44C0" w:rsidP="001C44C0">
      <w:pPr>
        <w:spacing w:line="276" w:lineRule="auto"/>
        <w:jc w:val="both"/>
        <w:rPr>
          <w:rFonts w:ascii="Times New Roman" w:hAnsi="Times New Roman" w:cs="Times New Roman"/>
          <w:sz w:val="24"/>
          <w:szCs w:val="24"/>
        </w:rPr>
      </w:pPr>
      <w:r w:rsidRPr="007F71F0">
        <w:rPr>
          <w:rFonts w:ascii="Times New Roman" w:hAnsi="Times New Roman" w:cs="Times New Roman"/>
          <w:sz w:val="24"/>
          <w:szCs w:val="24"/>
        </w:rPr>
        <w:t xml:space="preserve">Dandin, S. B., Jayaswal, K. P., &amp; Giridhar, K. (2014). </w:t>
      </w:r>
      <w:r w:rsidRPr="007F71F0">
        <w:rPr>
          <w:rFonts w:ascii="Times New Roman" w:hAnsi="Times New Roman" w:cs="Times New Roman"/>
          <w:i/>
          <w:iCs/>
          <w:sz w:val="24"/>
          <w:szCs w:val="24"/>
        </w:rPr>
        <w:t>Handbook of Sericulture Technologies</w:t>
      </w:r>
      <w:r w:rsidRPr="007F71F0">
        <w:rPr>
          <w:rFonts w:ascii="Times New Roman" w:hAnsi="Times New Roman" w:cs="Times New Roman"/>
          <w:sz w:val="24"/>
          <w:szCs w:val="24"/>
        </w:rPr>
        <w:t>. Central Silk Board.</w:t>
      </w:r>
    </w:p>
    <w:p w14:paraId="532961A2" w14:textId="77777777" w:rsidR="001C44C0" w:rsidRPr="007F71F0" w:rsidRDefault="001C44C0" w:rsidP="001C44C0">
      <w:pPr>
        <w:spacing w:line="276" w:lineRule="auto"/>
        <w:jc w:val="both"/>
        <w:rPr>
          <w:rFonts w:ascii="Times New Roman" w:hAnsi="Times New Roman" w:cs="Times New Roman"/>
          <w:sz w:val="24"/>
          <w:szCs w:val="24"/>
        </w:rPr>
      </w:pPr>
      <w:r w:rsidRPr="007F71F0">
        <w:rPr>
          <w:rFonts w:ascii="Times New Roman" w:hAnsi="Times New Roman" w:cs="Times New Roman"/>
          <w:sz w:val="24"/>
          <w:szCs w:val="24"/>
        </w:rPr>
        <w:t xml:space="preserve">Das, A., Kalita, M. C., &amp; Talukdar, N. C. (2017). Micropropagation and field performance of in vitro regenerated mulberry plants. </w:t>
      </w:r>
      <w:r w:rsidRPr="007F71F0">
        <w:rPr>
          <w:rFonts w:ascii="Times New Roman" w:hAnsi="Times New Roman" w:cs="Times New Roman"/>
          <w:i/>
          <w:iCs/>
          <w:sz w:val="24"/>
          <w:szCs w:val="24"/>
        </w:rPr>
        <w:t>Journal of Applied Biology and Biotechnology</w:t>
      </w:r>
      <w:r w:rsidRPr="007F71F0">
        <w:rPr>
          <w:rFonts w:ascii="Times New Roman" w:hAnsi="Times New Roman" w:cs="Times New Roman"/>
          <w:sz w:val="24"/>
          <w:szCs w:val="24"/>
        </w:rPr>
        <w:t xml:space="preserve">, </w:t>
      </w:r>
      <w:r w:rsidRPr="007F71F0">
        <w:rPr>
          <w:rFonts w:ascii="Times New Roman" w:hAnsi="Times New Roman" w:cs="Times New Roman"/>
          <w:i/>
          <w:iCs/>
          <w:sz w:val="24"/>
          <w:szCs w:val="24"/>
        </w:rPr>
        <w:t>5</w:t>
      </w:r>
      <w:r w:rsidRPr="007F71F0">
        <w:rPr>
          <w:rFonts w:ascii="Times New Roman" w:hAnsi="Times New Roman" w:cs="Times New Roman"/>
          <w:sz w:val="24"/>
          <w:szCs w:val="24"/>
        </w:rPr>
        <w:t>(3), 51–56.</w:t>
      </w:r>
    </w:p>
    <w:p w14:paraId="75936A93" w14:textId="77777777" w:rsidR="001C44C0" w:rsidRPr="007F71F0" w:rsidRDefault="001C44C0" w:rsidP="001C44C0">
      <w:pPr>
        <w:spacing w:line="276" w:lineRule="auto"/>
        <w:jc w:val="both"/>
        <w:rPr>
          <w:rFonts w:ascii="Times New Roman" w:hAnsi="Times New Roman" w:cs="Times New Roman"/>
          <w:sz w:val="24"/>
          <w:szCs w:val="24"/>
        </w:rPr>
      </w:pPr>
      <w:r w:rsidRPr="007F71F0">
        <w:rPr>
          <w:rFonts w:ascii="Times New Roman" w:hAnsi="Times New Roman" w:cs="Times New Roman"/>
          <w:sz w:val="24"/>
          <w:szCs w:val="24"/>
        </w:rPr>
        <w:lastRenderedPageBreak/>
        <w:t xml:space="preserve">Das, S., Roy, B., &amp; Nandi, R. (2019). Seaweed extract as a natural </w:t>
      </w:r>
      <w:proofErr w:type="spellStart"/>
      <w:r w:rsidRPr="007F71F0">
        <w:rPr>
          <w:rFonts w:ascii="Times New Roman" w:hAnsi="Times New Roman" w:cs="Times New Roman"/>
          <w:sz w:val="24"/>
          <w:szCs w:val="24"/>
        </w:rPr>
        <w:t>biostimulant</w:t>
      </w:r>
      <w:proofErr w:type="spellEnd"/>
      <w:r w:rsidRPr="007F71F0">
        <w:rPr>
          <w:rFonts w:ascii="Times New Roman" w:hAnsi="Times New Roman" w:cs="Times New Roman"/>
          <w:sz w:val="24"/>
          <w:szCs w:val="24"/>
        </w:rPr>
        <w:t xml:space="preserve"> for root induction in Morus indica. </w:t>
      </w:r>
      <w:r w:rsidRPr="007F71F0">
        <w:rPr>
          <w:rFonts w:ascii="Times New Roman" w:hAnsi="Times New Roman" w:cs="Times New Roman"/>
          <w:i/>
          <w:iCs/>
          <w:sz w:val="24"/>
          <w:szCs w:val="24"/>
        </w:rPr>
        <w:t>Journal of Applied Biology &amp; Biotechnology</w:t>
      </w:r>
      <w:r w:rsidRPr="007F71F0">
        <w:rPr>
          <w:rFonts w:ascii="Times New Roman" w:hAnsi="Times New Roman" w:cs="Times New Roman"/>
          <w:sz w:val="24"/>
          <w:szCs w:val="24"/>
        </w:rPr>
        <w:t xml:space="preserve">, </w:t>
      </w:r>
      <w:r w:rsidRPr="007F71F0">
        <w:rPr>
          <w:rFonts w:ascii="Times New Roman" w:hAnsi="Times New Roman" w:cs="Times New Roman"/>
          <w:i/>
          <w:iCs/>
          <w:sz w:val="24"/>
          <w:szCs w:val="24"/>
        </w:rPr>
        <w:t>7</w:t>
      </w:r>
      <w:r w:rsidRPr="007F71F0">
        <w:rPr>
          <w:rFonts w:ascii="Times New Roman" w:hAnsi="Times New Roman" w:cs="Times New Roman"/>
          <w:sz w:val="24"/>
          <w:szCs w:val="24"/>
        </w:rPr>
        <w:t>(6), 29–35. https://doi.org/10.7324/JABB.2019.70605</w:t>
      </w:r>
    </w:p>
    <w:p w14:paraId="336C8ABB" w14:textId="77777777" w:rsidR="001C44C0" w:rsidRPr="007F71F0" w:rsidRDefault="001C44C0" w:rsidP="001C44C0">
      <w:pPr>
        <w:spacing w:line="276" w:lineRule="auto"/>
        <w:jc w:val="both"/>
        <w:rPr>
          <w:rFonts w:ascii="Times New Roman" w:hAnsi="Times New Roman" w:cs="Times New Roman"/>
          <w:sz w:val="24"/>
          <w:szCs w:val="24"/>
        </w:rPr>
      </w:pPr>
      <w:r w:rsidRPr="007F71F0">
        <w:rPr>
          <w:rFonts w:ascii="Times New Roman" w:hAnsi="Times New Roman" w:cs="Times New Roman"/>
          <w:sz w:val="24"/>
          <w:szCs w:val="24"/>
        </w:rPr>
        <w:t xml:space="preserve">Datta, R. K. (2000). </w:t>
      </w:r>
      <w:r w:rsidRPr="007F71F0">
        <w:rPr>
          <w:rFonts w:ascii="Times New Roman" w:hAnsi="Times New Roman" w:cs="Times New Roman"/>
          <w:i/>
          <w:iCs/>
          <w:sz w:val="24"/>
          <w:szCs w:val="24"/>
        </w:rPr>
        <w:t>Mulberry cultivation and utilization in India</w:t>
      </w:r>
      <w:r w:rsidRPr="007F71F0">
        <w:rPr>
          <w:rFonts w:ascii="Times New Roman" w:hAnsi="Times New Roman" w:cs="Times New Roman"/>
          <w:sz w:val="24"/>
          <w:szCs w:val="24"/>
        </w:rPr>
        <w:t xml:space="preserve">. FAO Electronic Conference on Mulberry for Animal Production. </w:t>
      </w:r>
      <w:hyperlink r:id="rId12" w:tgtFrame="_new" w:history="1">
        <w:r w:rsidRPr="007F71F0">
          <w:rPr>
            <w:rStyle w:val="Hyperlink"/>
            <w:rFonts w:ascii="Times New Roman" w:hAnsi="Times New Roman" w:cs="Times New Roman"/>
            <w:sz w:val="24"/>
            <w:szCs w:val="24"/>
          </w:rPr>
          <w:t>http://www.fao.org</w:t>
        </w:r>
      </w:hyperlink>
    </w:p>
    <w:p w14:paraId="6612EF30" w14:textId="77777777" w:rsidR="001C44C0" w:rsidRPr="007F71F0" w:rsidRDefault="001C44C0" w:rsidP="001C44C0">
      <w:pPr>
        <w:spacing w:line="276" w:lineRule="auto"/>
        <w:jc w:val="both"/>
        <w:rPr>
          <w:rFonts w:ascii="Times New Roman" w:hAnsi="Times New Roman" w:cs="Times New Roman"/>
          <w:sz w:val="24"/>
          <w:szCs w:val="24"/>
        </w:rPr>
      </w:pPr>
      <w:proofErr w:type="spellStart"/>
      <w:r w:rsidRPr="007F71F0">
        <w:rPr>
          <w:rFonts w:ascii="Times New Roman" w:hAnsi="Times New Roman" w:cs="Times New Roman"/>
          <w:sz w:val="24"/>
          <w:szCs w:val="24"/>
        </w:rPr>
        <w:t>Druege</w:t>
      </w:r>
      <w:proofErr w:type="spellEnd"/>
      <w:r w:rsidRPr="007F71F0">
        <w:rPr>
          <w:rFonts w:ascii="Times New Roman" w:hAnsi="Times New Roman" w:cs="Times New Roman"/>
          <w:sz w:val="24"/>
          <w:szCs w:val="24"/>
        </w:rPr>
        <w:t xml:space="preserve">, U., Franken, P., &amp; </w:t>
      </w:r>
      <w:proofErr w:type="spellStart"/>
      <w:r w:rsidRPr="007F71F0">
        <w:rPr>
          <w:rFonts w:ascii="Times New Roman" w:hAnsi="Times New Roman" w:cs="Times New Roman"/>
          <w:sz w:val="24"/>
          <w:szCs w:val="24"/>
        </w:rPr>
        <w:t>Hajirezaei</w:t>
      </w:r>
      <w:proofErr w:type="spellEnd"/>
      <w:r w:rsidRPr="007F71F0">
        <w:rPr>
          <w:rFonts w:ascii="Times New Roman" w:hAnsi="Times New Roman" w:cs="Times New Roman"/>
          <w:sz w:val="24"/>
          <w:szCs w:val="24"/>
        </w:rPr>
        <w:t xml:space="preserve">, M. R. (2016). Plant hormone homeostasis, </w:t>
      </w:r>
      <w:proofErr w:type="spellStart"/>
      <w:r w:rsidRPr="007F71F0">
        <w:rPr>
          <w:rFonts w:ascii="Times New Roman" w:hAnsi="Times New Roman" w:cs="Times New Roman"/>
          <w:sz w:val="24"/>
          <w:szCs w:val="24"/>
        </w:rPr>
        <w:t>signaling</w:t>
      </w:r>
      <w:proofErr w:type="spellEnd"/>
      <w:r w:rsidRPr="007F71F0">
        <w:rPr>
          <w:rFonts w:ascii="Times New Roman" w:hAnsi="Times New Roman" w:cs="Times New Roman"/>
          <w:sz w:val="24"/>
          <w:szCs w:val="24"/>
        </w:rPr>
        <w:t xml:space="preserve">, and function during adventitious root formation in cuttings. </w:t>
      </w:r>
      <w:r w:rsidRPr="007F71F0">
        <w:rPr>
          <w:rFonts w:ascii="Times New Roman" w:hAnsi="Times New Roman" w:cs="Times New Roman"/>
          <w:i/>
          <w:iCs/>
          <w:sz w:val="24"/>
          <w:szCs w:val="24"/>
        </w:rPr>
        <w:t>Frontiers in Plant Science</w:t>
      </w:r>
      <w:r w:rsidRPr="007F71F0">
        <w:rPr>
          <w:rFonts w:ascii="Times New Roman" w:hAnsi="Times New Roman" w:cs="Times New Roman"/>
          <w:sz w:val="24"/>
          <w:szCs w:val="24"/>
        </w:rPr>
        <w:t>, 7, 381.</w:t>
      </w:r>
    </w:p>
    <w:p w14:paraId="7F6EFAAC" w14:textId="77777777" w:rsidR="001C44C0" w:rsidRPr="007F71F0" w:rsidRDefault="001C44C0" w:rsidP="001C44C0">
      <w:pPr>
        <w:spacing w:line="276" w:lineRule="auto"/>
        <w:jc w:val="both"/>
        <w:rPr>
          <w:rFonts w:ascii="Times New Roman" w:hAnsi="Times New Roman" w:cs="Times New Roman"/>
          <w:sz w:val="24"/>
          <w:szCs w:val="24"/>
        </w:rPr>
      </w:pPr>
      <w:r w:rsidRPr="007F71F0">
        <w:rPr>
          <w:rFonts w:ascii="Times New Roman" w:hAnsi="Times New Roman" w:cs="Times New Roman"/>
          <w:sz w:val="24"/>
          <w:szCs w:val="24"/>
        </w:rPr>
        <w:t xml:space="preserve">du Jardin, P. (2015). Plant </w:t>
      </w:r>
      <w:proofErr w:type="spellStart"/>
      <w:r w:rsidRPr="007F71F0">
        <w:rPr>
          <w:rFonts w:ascii="Times New Roman" w:hAnsi="Times New Roman" w:cs="Times New Roman"/>
          <w:sz w:val="24"/>
          <w:szCs w:val="24"/>
        </w:rPr>
        <w:t>biostimulants</w:t>
      </w:r>
      <w:proofErr w:type="spellEnd"/>
      <w:r w:rsidRPr="007F71F0">
        <w:rPr>
          <w:rFonts w:ascii="Times New Roman" w:hAnsi="Times New Roman" w:cs="Times New Roman"/>
          <w:sz w:val="24"/>
          <w:szCs w:val="24"/>
        </w:rPr>
        <w:t xml:space="preserve">: Definition, concept, main categories and regulation. </w:t>
      </w:r>
      <w:r w:rsidRPr="007F71F0">
        <w:rPr>
          <w:rFonts w:ascii="Times New Roman" w:hAnsi="Times New Roman" w:cs="Times New Roman"/>
          <w:i/>
          <w:iCs/>
          <w:sz w:val="24"/>
          <w:szCs w:val="24"/>
        </w:rPr>
        <w:t xml:space="preserve">Scientia </w:t>
      </w:r>
      <w:proofErr w:type="spellStart"/>
      <w:r w:rsidRPr="007F71F0">
        <w:rPr>
          <w:rFonts w:ascii="Times New Roman" w:hAnsi="Times New Roman" w:cs="Times New Roman"/>
          <w:i/>
          <w:iCs/>
          <w:sz w:val="24"/>
          <w:szCs w:val="24"/>
        </w:rPr>
        <w:t>Horticulturae</w:t>
      </w:r>
      <w:proofErr w:type="spellEnd"/>
      <w:r w:rsidRPr="007F71F0">
        <w:rPr>
          <w:rFonts w:ascii="Times New Roman" w:hAnsi="Times New Roman" w:cs="Times New Roman"/>
          <w:sz w:val="24"/>
          <w:szCs w:val="24"/>
        </w:rPr>
        <w:t xml:space="preserve">, </w:t>
      </w:r>
      <w:r w:rsidRPr="007F71F0">
        <w:rPr>
          <w:rFonts w:ascii="Times New Roman" w:hAnsi="Times New Roman" w:cs="Times New Roman"/>
          <w:i/>
          <w:iCs/>
          <w:sz w:val="24"/>
          <w:szCs w:val="24"/>
        </w:rPr>
        <w:t>196</w:t>
      </w:r>
      <w:r w:rsidRPr="007F71F0">
        <w:rPr>
          <w:rFonts w:ascii="Times New Roman" w:hAnsi="Times New Roman" w:cs="Times New Roman"/>
          <w:sz w:val="24"/>
          <w:szCs w:val="24"/>
        </w:rPr>
        <w:t>, 3–14. https://doi.org/10.1016/j.scienta.2015.09.021</w:t>
      </w:r>
    </w:p>
    <w:p w14:paraId="5F938A73" w14:textId="77777777" w:rsidR="001C44C0" w:rsidRPr="007F71F0" w:rsidRDefault="001C44C0" w:rsidP="001C44C0">
      <w:pPr>
        <w:spacing w:line="276" w:lineRule="auto"/>
        <w:jc w:val="both"/>
        <w:rPr>
          <w:rFonts w:ascii="Times New Roman" w:hAnsi="Times New Roman" w:cs="Times New Roman"/>
          <w:sz w:val="24"/>
          <w:szCs w:val="24"/>
        </w:rPr>
      </w:pPr>
      <w:proofErr w:type="spellStart"/>
      <w:r w:rsidRPr="007F71F0">
        <w:rPr>
          <w:rFonts w:ascii="Times New Roman" w:hAnsi="Times New Roman" w:cs="Times New Roman"/>
          <w:sz w:val="24"/>
          <w:szCs w:val="24"/>
        </w:rPr>
        <w:t>Egbinola</w:t>
      </w:r>
      <w:proofErr w:type="spellEnd"/>
      <w:r w:rsidRPr="007F71F0">
        <w:rPr>
          <w:rFonts w:ascii="Times New Roman" w:hAnsi="Times New Roman" w:cs="Times New Roman"/>
          <w:sz w:val="24"/>
          <w:szCs w:val="24"/>
        </w:rPr>
        <w:t xml:space="preserve">, F. (2023). Factors affecting rooting of cuttings. </w:t>
      </w:r>
      <w:proofErr w:type="spellStart"/>
      <w:r w:rsidRPr="007F71F0">
        <w:rPr>
          <w:rFonts w:ascii="Times New Roman" w:hAnsi="Times New Roman" w:cs="Times New Roman"/>
          <w:i/>
          <w:iCs/>
          <w:sz w:val="24"/>
          <w:szCs w:val="24"/>
        </w:rPr>
        <w:t>Acadlly</w:t>
      </w:r>
      <w:proofErr w:type="spellEnd"/>
      <w:r w:rsidRPr="007F71F0">
        <w:rPr>
          <w:rFonts w:ascii="Times New Roman" w:hAnsi="Times New Roman" w:cs="Times New Roman"/>
          <w:i/>
          <w:iCs/>
          <w:sz w:val="24"/>
          <w:szCs w:val="24"/>
        </w:rPr>
        <w:t xml:space="preserve"> Agricultural Science Resources</w:t>
      </w:r>
      <w:r w:rsidRPr="007F71F0">
        <w:rPr>
          <w:rFonts w:ascii="Times New Roman" w:hAnsi="Times New Roman" w:cs="Times New Roman"/>
          <w:sz w:val="24"/>
          <w:szCs w:val="24"/>
        </w:rPr>
        <w:t>.</w:t>
      </w:r>
    </w:p>
    <w:p w14:paraId="3A334242" w14:textId="77777777" w:rsidR="001C44C0" w:rsidRPr="007F71F0" w:rsidRDefault="001C44C0" w:rsidP="001C44C0">
      <w:pPr>
        <w:spacing w:line="276" w:lineRule="auto"/>
        <w:jc w:val="both"/>
        <w:rPr>
          <w:rFonts w:ascii="Times New Roman" w:hAnsi="Times New Roman" w:cs="Times New Roman"/>
          <w:sz w:val="24"/>
          <w:szCs w:val="24"/>
        </w:rPr>
      </w:pPr>
      <w:r w:rsidRPr="007F71F0">
        <w:rPr>
          <w:rFonts w:ascii="Times New Roman" w:hAnsi="Times New Roman" w:cs="Times New Roman"/>
          <w:sz w:val="24"/>
          <w:szCs w:val="24"/>
        </w:rPr>
        <w:t>FAO. (2025). Rooting cuttings of tropical trees: Temperature and humidity considerations.</w:t>
      </w:r>
    </w:p>
    <w:p w14:paraId="5B81A7B4" w14:textId="77777777" w:rsidR="001C44C0" w:rsidRPr="007F71F0" w:rsidRDefault="001C44C0" w:rsidP="001C44C0">
      <w:pPr>
        <w:spacing w:line="276" w:lineRule="auto"/>
        <w:jc w:val="both"/>
        <w:rPr>
          <w:rFonts w:ascii="Times New Roman" w:hAnsi="Times New Roman" w:cs="Times New Roman"/>
          <w:sz w:val="24"/>
          <w:szCs w:val="24"/>
        </w:rPr>
      </w:pPr>
      <w:r w:rsidRPr="007F71F0">
        <w:rPr>
          <w:rFonts w:ascii="Times New Roman" w:hAnsi="Times New Roman" w:cs="Times New Roman"/>
          <w:sz w:val="24"/>
          <w:szCs w:val="24"/>
        </w:rPr>
        <w:t>Ghosh, S., Dutta, S., &amp; Banerjee, A. (2021). Comparative rooting efficiency of mulberry (</w:t>
      </w:r>
      <w:r w:rsidRPr="007F71F0">
        <w:rPr>
          <w:rFonts w:ascii="Times New Roman" w:hAnsi="Times New Roman" w:cs="Times New Roman"/>
          <w:i/>
          <w:iCs/>
          <w:sz w:val="24"/>
          <w:szCs w:val="24"/>
        </w:rPr>
        <w:t>Morus spp.</w:t>
      </w:r>
      <w:r w:rsidRPr="007F71F0">
        <w:rPr>
          <w:rFonts w:ascii="Times New Roman" w:hAnsi="Times New Roman" w:cs="Times New Roman"/>
          <w:sz w:val="24"/>
          <w:szCs w:val="24"/>
        </w:rPr>
        <w:t xml:space="preserve">) cultivars under auxin treatment. </w:t>
      </w:r>
      <w:r w:rsidRPr="007F71F0">
        <w:rPr>
          <w:rFonts w:ascii="Times New Roman" w:hAnsi="Times New Roman" w:cs="Times New Roman"/>
          <w:i/>
          <w:iCs/>
          <w:sz w:val="24"/>
          <w:szCs w:val="24"/>
        </w:rPr>
        <w:t>Indian Journal of Plant Physiology, 26</w:t>
      </w:r>
      <w:r w:rsidRPr="007F71F0">
        <w:rPr>
          <w:rFonts w:ascii="Times New Roman" w:hAnsi="Times New Roman" w:cs="Times New Roman"/>
          <w:sz w:val="24"/>
          <w:szCs w:val="24"/>
        </w:rPr>
        <w:t>(2), 233–240. https://doi.org/10.1007/s40502-021-00618-z</w:t>
      </w:r>
    </w:p>
    <w:p w14:paraId="180B9A68" w14:textId="5444955F" w:rsidR="001C44C0" w:rsidRPr="007F71F0" w:rsidRDefault="001C44C0" w:rsidP="001C44C0">
      <w:pPr>
        <w:spacing w:line="276" w:lineRule="auto"/>
        <w:jc w:val="both"/>
        <w:rPr>
          <w:rFonts w:ascii="Times New Roman" w:hAnsi="Times New Roman" w:cs="Times New Roman"/>
          <w:sz w:val="24"/>
          <w:szCs w:val="24"/>
        </w:rPr>
      </w:pPr>
      <w:r w:rsidRPr="007F71F0">
        <w:rPr>
          <w:rFonts w:ascii="Times New Roman" w:hAnsi="Times New Roman" w:cs="Times New Roman"/>
          <w:sz w:val="24"/>
          <w:szCs w:val="24"/>
        </w:rPr>
        <w:t xml:space="preserve">Giri, C. C., </w:t>
      </w:r>
      <w:proofErr w:type="spellStart"/>
      <w:r w:rsidRPr="007F71F0">
        <w:rPr>
          <w:rFonts w:ascii="Times New Roman" w:hAnsi="Times New Roman" w:cs="Times New Roman"/>
          <w:sz w:val="24"/>
          <w:szCs w:val="24"/>
        </w:rPr>
        <w:t>Shyamkumar</w:t>
      </w:r>
      <w:proofErr w:type="spellEnd"/>
      <w:r w:rsidRPr="007F71F0">
        <w:rPr>
          <w:rFonts w:ascii="Times New Roman" w:hAnsi="Times New Roman" w:cs="Times New Roman"/>
          <w:sz w:val="24"/>
          <w:szCs w:val="24"/>
        </w:rPr>
        <w:t>, B., &amp; Anjaneyulu, C. (20</w:t>
      </w:r>
      <w:r w:rsidR="007F71F0" w:rsidRPr="007F71F0">
        <w:rPr>
          <w:rFonts w:ascii="Times New Roman" w:hAnsi="Times New Roman" w:cs="Times New Roman"/>
          <w:sz w:val="24"/>
          <w:szCs w:val="24"/>
        </w:rPr>
        <w:t>0</w:t>
      </w:r>
      <w:r w:rsidRPr="007F71F0">
        <w:rPr>
          <w:rFonts w:ascii="Times New Roman" w:hAnsi="Times New Roman" w:cs="Times New Roman"/>
          <w:sz w:val="24"/>
          <w:szCs w:val="24"/>
        </w:rPr>
        <w:t xml:space="preserve">6). Synthetic seed technology in horticultural crops. </w:t>
      </w:r>
      <w:r w:rsidRPr="007F71F0">
        <w:rPr>
          <w:rFonts w:ascii="Times New Roman" w:hAnsi="Times New Roman" w:cs="Times New Roman"/>
          <w:i/>
          <w:iCs/>
          <w:sz w:val="24"/>
          <w:szCs w:val="24"/>
        </w:rPr>
        <w:t>Biotechnology Advances</w:t>
      </w:r>
      <w:r w:rsidRPr="007F71F0">
        <w:rPr>
          <w:rFonts w:ascii="Times New Roman" w:hAnsi="Times New Roman" w:cs="Times New Roman"/>
          <w:sz w:val="24"/>
          <w:szCs w:val="24"/>
        </w:rPr>
        <w:t xml:space="preserve">, </w:t>
      </w:r>
      <w:r w:rsidRPr="007F71F0">
        <w:rPr>
          <w:rFonts w:ascii="Times New Roman" w:hAnsi="Times New Roman" w:cs="Times New Roman"/>
          <w:i/>
          <w:iCs/>
          <w:sz w:val="24"/>
          <w:szCs w:val="24"/>
        </w:rPr>
        <w:t>24</w:t>
      </w:r>
      <w:r w:rsidRPr="007F71F0">
        <w:rPr>
          <w:rFonts w:ascii="Times New Roman" w:hAnsi="Times New Roman" w:cs="Times New Roman"/>
          <w:sz w:val="24"/>
          <w:szCs w:val="24"/>
        </w:rPr>
        <w:t>(2), 131–152.</w:t>
      </w:r>
    </w:p>
    <w:p w14:paraId="102F3E7B" w14:textId="77777777" w:rsidR="001C44C0" w:rsidRPr="007F71F0" w:rsidRDefault="001C44C0" w:rsidP="001C44C0">
      <w:pPr>
        <w:spacing w:line="276" w:lineRule="auto"/>
        <w:jc w:val="both"/>
        <w:rPr>
          <w:rFonts w:ascii="Times New Roman" w:hAnsi="Times New Roman" w:cs="Times New Roman"/>
          <w:sz w:val="24"/>
          <w:szCs w:val="24"/>
        </w:rPr>
      </w:pPr>
      <w:r w:rsidRPr="007F71F0">
        <w:rPr>
          <w:rFonts w:ascii="Times New Roman" w:hAnsi="Times New Roman" w:cs="Times New Roman"/>
          <w:sz w:val="24"/>
          <w:szCs w:val="24"/>
        </w:rPr>
        <w:t xml:space="preserve">Husen, A., &amp; Pal, M. (2007). Effect of branch position and auxin treatment on clonal propagation of </w:t>
      </w:r>
      <w:proofErr w:type="spellStart"/>
      <w:r w:rsidRPr="007F71F0">
        <w:rPr>
          <w:rFonts w:ascii="Times New Roman" w:hAnsi="Times New Roman" w:cs="Times New Roman"/>
          <w:i/>
          <w:iCs/>
          <w:sz w:val="24"/>
          <w:szCs w:val="24"/>
        </w:rPr>
        <w:t>Ficus</w:t>
      </w:r>
      <w:proofErr w:type="spellEnd"/>
      <w:r w:rsidRPr="007F71F0">
        <w:rPr>
          <w:rFonts w:ascii="Times New Roman" w:hAnsi="Times New Roman" w:cs="Times New Roman"/>
          <w:i/>
          <w:iCs/>
          <w:sz w:val="24"/>
          <w:szCs w:val="24"/>
        </w:rPr>
        <w:t xml:space="preserve"> </w:t>
      </w:r>
      <w:proofErr w:type="spellStart"/>
      <w:r w:rsidRPr="007F71F0">
        <w:rPr>
          <w:rFonts w:ascii="Times New Roman" w:hAnsi="Times New Roman" w:cs="Times New Roman"/>
          <w:i/>
          <w:iCs/>
          <w:sz w:val="24"/>
          <w:szCs w:val="24"/>
        </w:rPr>
        <w:t>benjamina</w:t>
      </w:r>
      <w:proofErr w:type="spellEnd"/>
      <w:r w:rsidRPr="007F71F0">
        <w:rPr>
          <w:rFonts w:ascii="Times New Roman" w:hAnsi="Times New Roman" w:cs="Times New Roman"/>
          <w:sz w:val="24"/>
          <w:szCs w:val="24"/>
        </w:rPr>
        <w:t xml:space="preserve">. </w:t>
      </w:r>
      <w:r w:rsidRPr="007F71F0">
        <w:rPr>
          <w:rFonts w:ascii="Times New Roman" w:hAnsi="Times New Roman" w:cs="Times New Roman"/>
          <w:i/>
          <w:iCs/>
          <w:sz w:val="24"/>
          <w:szCs w:val="24"/>
        </w:rPr>
        <w:t>New Forests</w:t>
      </w:r>
      <w:r w:rsidRPr="007F71F0">
        <w:rPr>
          <w:rFonts w:ascii="Times New Roman" w:hAnsi="Times New Roman" w:cs="Times New Roman"/>
          <w:sz w:val="24"/>
          <w:szCs w:val="24"/>
        </w:rPr>
        <w:t>, 33(1), 13–20.</w:t>
      </w:r>
    </w:p>
    <w:p w14:paraId="7F7CBF15" w14:textId="77777777" w:rsidR="001C44C0" w:rsidRPr="007F71F0" w:rsidRDefault="001C44C0" w:rsidP="001C44C0">
      <w:pPr>
        <w:spacing w:line="276" w:lineRule="auto"/>
        <w:jc w:val="both"/>
        <w:rPr>
          <w:rFonts w:ascii="Times New Roman" w:hAnsi="Times New Roman" w:cs="Times New Roman"/>
          <w:sz w:val="24"/>
          <w:szCs w:val="24"/>
        </w:rPr>
      </w:pPr>
      <w:r w:rsidRPr="007F71F0">
        <w:rPr>
          <w:rFonts w:ascii="Times New Roman" w:hAnsi="Times New Roman" w:cs="Times New Roman"/>
          <w:sz w:val="24"/>
          <w:szCs w:val="24"/>
        </w:rPr>
        <w:t xml:space="preserve">Husen, A., &amp; Pal, M. (2007). Effect of IBA and NAA on root regeneration of </w:t>
      </w:r>
      <w:r w:rsidRPr="007F71F0">
        <w:rPr>
          <w:rFonts w:ascii="Times New Roman" w:hAnsi="Times New Roman" w:cs="Times New Roman"/>
          <w:i/>
          <w:iCs/>
          <w:sz w:val="24"/>
          <w:szCs w:val="24"/>
        </w:rPr>
        <w:t>Vitex negundo</w:t>
      </w:r>
      <w:r w:rsidRPr="007F71F0">
        <w:rPr>
          <w:rFonts w:ascii="Times New Roman" w:hAnsi="Times New Roman" w:cs="Times New Roman"/>
          <w:sz w:val="24"/>
          <w:szCs w:val="24"/>
        </w:rPr>
        <w:t xml:space="preserve"> cuttings in different seasons. </w:t>
      </w:r>
      <w:r w:rsidRPr="007F71F0">
        <w:rPr>
          <w:rFonts w:ascii="Times New Roman" w:hAnsi="Times New Roman" w:cs="Times New Roman"/>
          <w:i/>
          <w:iCs/>
          <w:sz w:val="24"/>
          <w:szCs w:val="24"/>
        </w:rPr>
        <w:t>Annals of Forestry</w:t>
      </w:r>
      <w:r w:rsidRPr="007F71F0">
        <w:rPr>
          <w:rFonts w:ascii="Times New Roman" w:hAnsi="Times New Roman" w:cs="Times New Roman"/>
          <w:sz w:val="24"/>
          <w:szCs w:val="24"/>
        </w:rPr>
        <w:t xml:space="preserve">, </w:t>
      </w:r>
      <w:r w:rsidRPr="007F71F0">
        <w:rPr>
          <w:rFonts w:ascii="Times New Roman" w:hAnsi="Times New Roman" w:cs="Times New Roman"/>
          <w:i/>
          <w:iCs/>
          <w:sz w:val="24"/>
          <w:szCs w:val="24"/>
        </w:rPr>
        <w:t>15</w:t>
      </w:r>
      <w:r w:rsidRPr="007F71F0">
        <w:rPr>
          <w:rFonts w:ascii="Times New Roman" w:hAnsi="Times New Roman" w:cs="Times New Roman"/>
          <w:sz w:val="24"/>
          <w:szCs w:val="24"/>
        </w:rPr>
        <w:t>(2), 213–221.</w:t>
      </w:r>
    </w:p>
    <w:p w14:paraId="6FBB96FD" w14:textId="77777777" w:rsidR="001C44C0" w:rsidRPr="007F71F0" w:rsidRDefault="001C44C0" w:rsidP="001C44C0">
      <w:pPr>
        <w:spacing w:line="276" w:lineRule="auto"/>
        <w:jc w:val="both"/>
        <w:rPr>
          <w:rFonts w:ascii="Times New Roman" w:hAnsi="Times New Roman" w:cs="Times New Roman"/>
          <w:sz w:val="24"/>
          <w:szCs w:val="24"/>
        </w:rPr>
      </w:pPr>
      <w:r w:rsidRPr="007F71F0">
        <w:rPr>
          <w:rFonts w:ascii="Times New Roman" w:hAnsi="Times New Roman" w:cs="Times New Roman"/>
          <w:sz w:val="24"/>
          <w:szCs w:val="24"/>
        </w:rPr>
        <w:t xml:space="preserve">Husen, A., &amp; Pal, M. (2007). Effect of IBA and NAA on rooting and sprouting </w:t>
      </w:r>
      <w:proofErr w:type="spellStart"/>
      <w:r w:rsidRPr="007F71F0">
        <w:rPr>
          <w:rFonts w:ascii="Times New Roman" w:hAnsi="Times New Roman" w:cs="Times New Roman"/>
          <w:sz w:val="24"/>
          <w:szCs w:val="24"/>
        </w:rPr>
        <w:t>behavior</w:t>
      </w:r>
      <w:proofErr w:type="spellEnd"/>
      <w:r w:rsidRPr="007F71F0">
        <w:rPr>
          <w:rFonts w:ascii="Times New Roman" w:hAnsi="Times New Roman" w:cs="Times New Roman"/>
          <w:sz w:val="24"/>
          <w:szCs w:val="24"/>
        </w:rPr>
        <w:t xml:space="preserve"> of hardwood cuttings in mulberry under different seasons. </w:t>
      </w:r>
      <w:r w:rsidRPr="007F71F0">
        <w:rPr>
          <w:rFonts w:ascii="Times New Roman" w:hAnsi="Times New Roman" w:cs="Times New Roman"/>
          <w:i/>
          <w:iCs/>
          <w:sz w:val="24"/>
          <w:szCs w:val="24"/>
        </w:rPr>
        <w:t>Journal of Horticultural Sciences</w:t>
      </w:r>
      <w:r w:rsidRPr="007F71F0">
        <w:rPr>
          <w:rFonts w:ascii="Times New Roman" w:hAnsi="Times New Roman" w:cs="Times New Roman"/>
          <w:sz w:val="24"/>
          <w:szCs w:val="24"/>
        </w:rPr>
        <w:t xml:space="preserve">, </w:t>
      </w:r>
      <w:r w:rsidRPr="007F71F0">
        <w:rPr>
          <w:rFonts w:ascii="Times New Roman" w:hAnsi="Times New Roman" w:cs="Times New Roman"/>
          <w:i/>
          <w:iCs/>
          <w:sz w:val="24"/>
          <w:szCs w:val="24"/>
        </w:rPr>
        <w:t>2</w:t>
      </w:r>
      <w:r w:rsidRPr="007F71F0">
        <w:rPr>
          <w:rFonts w:ascii="Times New Roman" w:hAnsi="Times New Roman" w:cs="Times New Roman"/>
          <w:sz w:val="24"/>
          <w:szCs w:val="24"/>
        </w:rPr>
        <w:t>(2), 142–145.</w:t>
      </w:r>
    </w:p>
    <w:p w14:paraId="0A9C6C9D" w14:textId="77777777" w:rsidR="001C44C0" w:rsidRPr="007F71F0" w:rsidRDefault="001C44C0" w:rsidP="001C44C0">
      <w:pPr>
        <w:spacing w:line="276" w:lineRule="auto"/>
        <w:jc w:val="both"/>
        <w:rPr>
          <w:rFonts w:ascii="Times New Roman" w:hAnsi="Times New Roman" w:cs="Times New Roman"/>
          <w:sz w:val="24"/>
          <w:szCs w:val="24"/>
        </w:rPr>
      </w:pPr>
      <w:r w:rsidRPr="007F71F0">
        <w:rPr>
          <w:rFonts w:ascii="Times New Roman" w:hAnsi="Times New Roman" w:cs="Times New Roman"/>
          <w:sz w:val="24"/>
          <w:szCs w:val="24"/>
        </w:rPr>
        <w:t xml:space="preserve">Jain, R., &amp; Narayanaswamy, P. (2012). Role of ABA in rooting of cuttings: A review. </w:t>
      </w:r>
      <w:r w:rsidRPr="007F71F0">
        <w:rPr>
          <w:rFonts w:ascii="Times New Roman" w:hAnsi="Times New Roman" w:cs="Times New Roman"/>
          <w:i/>
          <w:iCs/>
          <w:sz w:val="24"/>
          <w:szCs w:val="24"/>
        </w:rPr>
        <w:t>Plant Growth Regulation</w:t>
      </w:r>
      <w:r w:rsidRPr="007F71F0">
        <w:rPr>
          <w:rFonts w:ascii="Times New Roman" w:hAnsi="Times New Roman" w:cs="Times New Roman"/>
          <w:sz w:val="24"/>
          <w:szCs w:val="24"/>
        </w:rPr>
        <w:t xml:space="preserve">, </w:t>
      </w:r>
      <w:r w:rsidRPr="007F71F0">
        <w:rPr>
          <w:rFonts w:ascii="Times New Roman" w:hAnsi="Times New Roman" w:cs="Times New Roman"/>
          <w:i/>
          <w:iCs/>
          <w:sz w:val="24"/>
          <w:szCs w:val="24"/>
        </w:rPr>
        <w:t>67</w:t>
      </w:r>
      <w:r w:rsidRPr="007F71F0">
        <w:rPr>
          <w:rFonts w:ascii="Times New Roman" w:hAnsi="Times New Roman" w:cs="Times New Roman"/>
          <w:sz w:val="24"/>
          <w:szCs w:val="24"/>
        </w:rPr>
        <w:t>(2), 121–129.</w:t>
      </w:r>
    </w:p>
    <w:p w14:paraId="2DFF6A86" w14:textId="77777777" w:rsidR="001C44C0" w:rsidRPr="007F71F0" w:rsidRDefault="001C44C0" w:rsidP="001C44C0">
      <w:pPr>
        <w:spacing w:line="276" w:lineRule="auto"/>
        <w:jc w:val="both"/>
        <w:rPr>
          <w:rFonts w:ascii="Times New Roman" w:hAnsi="Times New Roman" w:cs="Times New Roman"/>
          <w:sz w:val="24"/>
          <w:szCs w:val="24"/>
        </w:rPr>
      </w:pPr>
      <w:r w:rsidRPr="007F71F0">
        <w:rPr>
          <w:rFonts w:ascii="Times New Roman" w:hAnsi="Times New Roman" w:cs="Times New Roman"/>
          <w:sz w:val="24"/>
          <w:szCs w:val="24"/>
        </w:rPr>
        <w:t xml:space="preserve">Kavitha, P., Ramesh, M., &amp; Jayaraman, K. (2019). In vitro multiplication of elite </w:t>
      </w:r>
      <w:r w:rsidRPr="007F71F0">
        <w:rPr>
          <w:rFonts w:ascii="Times New Roman" w:hAnsi="Times New Roman" w:cs="Times New Roman"/>
          <w:i/>
          <w:iCs/>
          <w:sz w:val="24"/>
          <w:szCs w:val="24"/>
        </w:rPr>
        <w:t>Morus indica</w:t>
      </w:r>
      <w:r w:rsidRPr="007F71F0">
        <w:rPr>
          <w:rFonts w:ascii="Times New Roman" w:hAnsi="Times New Roman" w:cs="Times New Roman"/>
          <w:sz w:val="24"/>
          <w:szCs w:val="24"/>
        </w:rPr>
        <w:t xml:space="preserve"> genotypes for commercial propagation. </w:t>
      </w:r>
      <w:r w:rsidRPr="007F71F0">
        <w:rPr>
          <w:rFonts w:ascii="Times New Roman" w:hAnsi="Times New Roman" w:cs="Times New Roman"/>
          <w:i/>
          <w:iCs/>
          <w:sz w:val="24"/>
          <w:szCs w:val="24"/>
        </w:rPr>
        <w:t>Journal of Applied and Natural Science, 11</w:t>
      </w:r>
      <w:r w:rsidRPr="007F71F0">
        <w:rPr>
          <w:rFonts w:ascii="Times New Roman" w:hAnsi="Times New Roman" w:cs="Times New Roman"/>
          <w:sz w:val="24"/>
          <w:szCs w:val="24"/>
        </w:rPr>
        <w:t xml:space="preserve">(3), 572–577. </w:t>
      </w:r>
      <w:hyperlink r:id="rId13" w:history="1">
        <w:r w:rsidRPr="007F71F0">
          <w:rPr>
            <w:rStyle w:val="Hyperlink"/>
            <w:rFonts w:ascii="Times New Roman" w:hAnsi="Times New Roman" w:cs="Times New Roman"/>
            <w:sz w:val="24"/>
            <w:szCs w:val="24"/>
          </w:rPr>
          <w:t>https://doi.org/10.31018/jans.v11i3.2121</w:t>
        </w:r>
      </w:hyperlink>
      <w:r w:rsidRPr="007F71F0">
        <w:rPr>
          <w:rFonts w:ascii="Times New Roman" w:hAnsi="Times New Roman" w:cs="Times New Roman"/>
          <w:sz w:val="24"/>
          <w:szCs w:val="24"/>
        </w:rPr>
        <w:t xml:space="preserve"> </w:t>
      </w:r>
    </w:p>
    <w:p w14:paraId="3AA665F4" w14:textId="77777777" w:rsidR="001C44C0" w:rsidRPr="007F71F0" w:rsidRDefault="001C44C0" w:rsidP="001C44C0">
      <w:pPr>
        <w:spacing w:line="276" w:lineRule="auto"/>
        <w:jc w:val="both"/>
        <w:rPr>
          <w:rFonts w:ascii="Times New Roman" w:hAnsi="Times New Roman" w:cs="Times New Roman"/>
          <w:sz w:val="24"/>
          <w:szCs w:val="24"/>
        </w:rPr>
      </w:pPr>
      <w:r w:rsidRPr="007F71F0">
        <w:rPr>
          <w:rFonts w:ascii="Times New Roman" w:hAnsi="Times New Roman" w:cs="Times New Roman"/>
          <w:sz w:val="24"/>
          <w:szCs w:val="24"/>
        </w:rPr>
        <w:t xml:space="preserve">Kiruthika, C., Bhuvana, S., </w:t>
      </w:r>
      <w:proofErr w:type="spellStart"/>
      <w:r w:rsidRPr="007F71F0">
        <w:rPr>
          <w:rFonts w:ascii="Times New Roman" w:hAnsi="Times New Roman" w:cs="Times New Roman"/>
          <w:sz w:val="24"/>
          <w:szCs w:val="24"/>
        </w:rPr>
        <w:t>Mithilasri</w:t>
      </w:r>
      <w:proofErr w:type="spellEnd"/>
      <w:r w:rsidRPr="007F71F0">
        <w:rPr>
          <w:rFonts w:ascii="Times New Roman" w:hAnsi="Times New Roman" w:cs="Times New Roman"/>
          <w:sz w:val="24"/>
          <w:szCs w:val="24"/>
        </w:rPr>
        <w:t xml:space="preserve">, M., </w:t>
      </w:r>
      <w:proofErr w:type="spellStart"/>
      <w:r w:rsidRPr="007F71F0">
        <w:rPr>
          <w:rFonts w:ascii="Times New Roman" w:hAnsi="Times New Roman" w:cs="Times New Roman"/>
          <w:sz w:val="24"/>
          <w:szCs w:val="24"/>
        </w:rPr>
        <w:t>Susikaran</w:t>
      </w:r>
      <w:proofErr w:type="spellEnd"/>
      <w:r w:rsidRPr="007F71F0">
        <w:rPr>
          <w:rFonts w:ascii="Times New Roman" w:hAnsi="Times New Roman" w:cs="Times New Roman"/>
          <w:sz w:val="24"/>
          <w:szCs w:val="24"/>
        </w:rPr>
        <w:t>, S., Bharathi, B. K. M., Harika, R., &amp; Sabarish, M. (2024). Impact of different concentrations of rooting hormones and substrates on nutritional quality of mini</w:t>
      </w:r>
      <w:r w:rsidRPr="007F71F0">
        <w:rPr>
          <w:rFonts w:ascii="Times New Roman" w:hAnsi="Times New Roman" w:cs="Times New Roman"/>
          <w:sz w:val="24"/>
          <w:szCs w:val="24"/>
        </w:rPr>
        <w:noBreakHyphen/>
        <w:t>clonal leaves of mulberry (</w:t>
      </w:r>
      <w:r w:rsidRPr="007F71F0">
        <w:rPr>
          <w:rFonts w:ascii="Times New Roman" w:hAnsi="Times New Roman" w:cs="Times New Roman"/>
          <w:i/>
          <w:iCs/>
          <w:sz w:val="24"/>
          <w:szCs w:val="24"/>
        </w:rPr>
        <w:t>Morus indica</w:t>
      </w:r>
      <w:r w:rsidRPr="007F71F0">
        <w:rPr>
          <w:rFonts w:ascii="Times New Roman" w:hAnsi="Times New Roman" w:cs="Times New Roman"/>
          <w:sz w:val="24"/>
          <w:szCs w:val="24"/>
        </w:rPr>
        <w:t xml:space="preserve">) at nursery level. </w:t>
      </w:r>
      <w:r w:rsidRPr="007F71F0">
        <w:rPr>
          <w:rFonts w:ascii="Times New Roman" w:hAnsi="Times New Roman" w:cs="Times New Roman"/>
          <w:i/>
          <w:iCs/>
          <w:sz w:val="24"/>
          <w:szCs w:val="24"/>
        </w:rPr>
        <w:t>International Journal of Research in Agronomy</w:t>
      </w:r>
      <w:r w:rsidRPr="007F71F0">
        <w:rPr>
          <w:rFonts w:ascii="Times New Roman" w:hAnsi="Times New Roman" w:cs="Times New Roman"/>
          <w:sz w:val="24"/>
          <w:szCs w:val="24"/>
        </w:rPr>
        <w:t xml:space="preserve">, </w:t>
      </w:r>
      <w:r w:rsidRPr="007F71F0">
        <w:rPr>
          <w:rFonts w:ascii="Times New Roman" w:hAnsi="Times New Roman" w:cs="Times New Roman"/>
          <w:i/>
          <w:iCs/>
          <w:sz w:val="24"/>
          <w:szCs w:val="24"/>
        </w:rPr>
        <w:t>7</w:t>
      </w:r>
      <w:r w:rsidRPr="007F71F0">
        <w:rPr>
          <w:rFonts w:ascii="Times New Roman" w:hAnsi="Times New Roman" w:cs="Times New Roman"/>
          <w:sz w:val="24"/>
          <w:szCs w:val="24"/>
        </w:rPr>
        <w:t xml:space="preserve">(10), 666–671. </w:t>
      </w:r>
      <w:hyperlink r:id="rId14" w:history="1">
        <w:r w:rsidRPr="007F71F0">
          <w:rPr>
            <w:rStyle w:val="Hyperlink"/>
            <w:rFonts w:ascii="Times New Roman" w:hAnsi="Times New Roman" w:cs="Times New Roman"/>
            <w:sz w:val="24"/>
            <w:szCs w:val="24"/>
          </w:rPr>
          <w:t>https://doi.org/10.33545/2618060X.2024.v7.i10i.1876</w:t>
        </w:r>
      </w:hyperlink>
      <w:r w:rsidRPr="007F71F0">
        <w:rPr>
          <w:rFonts w:ascii="Times New Roman" w:hAnsi="Times New Roman" w:cs="Times New Roman"/>
          <w:sz w:val="24"/>
          <w:szCs w:val="24"/>
        </w:rPr>
        <w:t xml:space="preserve"> </w:t>
      </w:r>
    </w:p>
    <w:p w14:paraId="1CA2223A" w14:textId="77777777" w:rsidR="001C44C0" w:rsidRPr="007F71F0" w:rsidRDefault="001C44C0" w:rsidP="001C44C0">
      <w:pPr>
        <w:spacing w:line="276" w:lineRule="auto"/>
        <w:jc w:val="both"/>
        <w:rPr>
          <w:rFonts w:ascii="Times New Roman" w:hAnsi="Times New Roman" w:cs="Times New Roman"/>
          <w:sz w:val="24"/>
          <w:szCs w:val="24"/>
        </w:rPr>
      </w:pPr>
      <w:r w:rsidRPr="007F71F0">
        <w:rPr>
          <w:rFonts w:ascii="Times New Roman" w:hAnsi="Times New Roman" w:cs="Times New Roman"/>
          <w:sz w:val="24"/>
          <w:szCs w:val="24"/>
        </w:rPr>
        <w:t xml:space="preserve">Kong, W. Q., &amp; Yang, J. H. (2017). The complete chloroplast genome sequence of </w:t>
      </w:r>
      <w:proofErr w:type="spellStart"/>
      <w:r w:rsidRPr="007F71F0">
        <w:rPr>
          <w:rFonts w:ascii="Times New Roman" w:hAnsi="Times New Roman" w:cs="Times New Roman"/>
          <w:i/>
          <w:iCs/>
          <w:sz w:val="24"/>
          <w:szCs w:val="24"/>
        </w:rPr>
        <w:t>Morus</w:t>
      </w:r>
      <w:proofErr w:type="spellEnd"/>
      <w:r w:rsidRPr="007F71F0">
        <w:rPr>
          <w:rFonts w:ascii="Times New Roman" w:hAnsi="Times New Roman" w:cs="Times New Roman"/>
          <w:i/>
          <w:iCs/>
          <w:sz w:val="24"/>
          <w:szCs w:val="24"/>
        </w:rPr>
        <w:t xml:space="preserve"> </w:t>
      </w:r>
      <w:proofErr w:type="spellStart"/>
      <w:r w:rsidRPr="007F71F0">
        <w:rPr>
          <w:rFonts w:ascii="Times New Roman" w:hAnsi="Times New Roman" w:cs="Times New Roman"/>
          <w:i/>
          <w:iCs/>
          <w:sz w:val="24"/>
          <w:szCs w:val="24"/>
        </w:rPr>
        <w:t>cathayana</w:t>
      </w:r>
      <w:proofErr w:type="spellEnd"/>
      <w:r w:rsidRPr="007F71F0">
        <w:rPr>
          <w:rFonts w:ascii="Times New Roman" w:hAnsi="Times New Roman" w:cs="Times New Roman"/>
          <w:sz w:val="24"/>
          <w:szCs w:val="24"/>
        </w:rPr>
        <w:t xml:space="preserve"> and </w:t>
      </w:r>
      <w:proofErr w:type="spellStart"/>
      <w:r w:rsidRPr="007F71F0">
        <w:rPr>
          <w:rFonts w:ascii="Times New Roman" w:hAnsi="Times New Roman" w:cs="Times New Roman"/>
          <w:i/>
          <w:iCs/>
          <w:sz w:val="24"/>
          <w:szCs w:val="24"/>
        </w:rPr>
        <w:t>Morus</w:t>
      </w:r>
      <w:proofErr w:type="spellEnd"/>
      <w:r w:rsidRPr="007F71F0">
        <w:rPr>
          <w:rFonts w:ascii="Times New Roman" w:hAnsi="Times New Roman" w:cs="Times New Roman"/>
          <w:i/>
          <w:iCs/>
          <w:sz w:val="24"/>
          <w:szCs w:val="24"/>
        </w:rPr>
        <w:t xml:space="preserve"> </w:t>
      </w:r>
      <w:proofErr w:type="spellStart"/>
      <w:r w:rsidRPr="007F71F0">
        <w:rPr>
          <w:rFonts w:ascii="Times New Roman" w:hAnsi="Times New Roman" w:cs="Times New Roman"/>
          <w:i/>
          <w:iCs/>
          <w:sz w:val="24"/>
          <w:szCs w:val="24"/>
        </w:rPr>
        <w:t>multicaulis</w:t>
      </w:r>
      <w:proofErr w:type="spellEnd"/>
      <w:r w:rsidRPr="007F71F0">
        <w:rPr>
          <w:rFonts w:ascii="Times New Roman" w:hAnsi="Times New Roman" w:cs="Times New Roman"/>
          <w:sz w:val="24"/>
          <w:szCs w:val="24"/>
        </w:rPr>
        <w:t xml:space="preserve">, and comparative analysis within genus </w:t>
      </w:r>
      <w:r w:rsidRPr="007F71F0">
        <w:rPr>
          <w:rFonts w:ascii="Times New Roman" w:hAnsi="Times New Roman" w:cs="Times New Roman"/>
          <w:i/>
          <w:iCs/>
          <w:sz w:val="24"/>
          <w:szCs w:val="24"/>
        </w:rPr>
        <w:t>Morus</w:t>
      </w:r>
      <w:r w:rsidRPr="007F71F0">
        <w:rPr>
          <w:rFonts w:ascii="Times New Roman" w:hAnsi="Times New Roman" w:cs="Times New Roman"/>
          <w:sz w:val="24"/>
          <w:szCs w:val="24"/>
        </w:rPr>
        <w:t xml:space="preserve"> L. </w:t>
      </w:r>
      <w:proofErr w:type="spellStart"/>
      <w:r w:rsidRPr="007F71F0">
        <w:rPr>
          <w:rFonts w:ascii="Times New Roman" w:hAnsi="Times New Roman" w:cs="Times New Roman"/>
          <w:i/>
          <w:iCs/>
          <w:sz w:val="24"/>
          <w:szCs w:val="24"/>
        </w:rPr>
        <w:t>PeerJ</w:t>
      </w:r>
      <w:proofErr w:type="spellEnd"/>
      <w:r w:rsidRPr="007F71F0">
        <w:rPr>
          <w:rFonts w:ascii="Times New Roman" w:hAnsi="Times New Roman" w:cs="Times New Roman"/>
          <w:sz w:val="24"/>
          <w:szCs w:val="24"/>
        </w:rPr>
        <w:t>, 5, e3037.</w:t>
      </w:r>
    </w:p>
    <w:p w14:paraId="1307C3B8" w14:textId="77777777" w:rsidR="001C44C0" w:rsidRPr="007F71F0" w:rsidRDefault="001C44C0" w:rsidP="001C44C0">
      <w:pPr>
        <w:spacing w:line="276" w:lineRule="auto"/>
        <w:jc w:val="both"/>
        <w:rPr>
          <w:rFonts w:ascii="Times New Roman" w:hAnsi="Times New Roman" w:cs="Times New Roman"/>
          <w:sz w:val="24"/>
          <w:szCs w:val="24"/>
        </w:rPr>
      </w:pPr>
      <w:r w:rsidRPr="007F71F0">
        <w:rPr>
          <w:rFonts w:ascii="Times New Roman" w:hAnsi="Times New Roman" w:cs="Times New Roman"/>
          <w:sz w:val="24"/>
          <w:szCs w:val="24"/>
        </w:rPr>
        <w:lastRenderedPageBreak/>
        <w:t xml:space="preserve">Kumar, A., Sharma, R., &amp; Gupta, R. (2022). Integrated application of humic acid and beneficial microbes enhances root induction in mulberry (Morus spp.). </w:t>
      </w:r>
      <w:proofErr w:type="spellStart"/>
      <w:r w:rsidRPr="007F71F0">
        <w:rPr>
          <w:rFonts w:ascii="Times New Roman" w:hAnsi="Times New Roman" w:cs="Times New Roman"/>
          <w:i/>
          <w:iCs/>
          <w:sz w:val="24"/>
          <w:szCs w:val="24"/>
        </w:rPr>
        <w:t>AgriResearch</w:t>
      </w:r>
      <w:proofErr w:type="spellEnd"/>
      <w:r w:rsidRPr="007F71F0">
        <w:rPr>
          <w:rFonts w:ascii="Times New Roman" w:hAnsi="Times New Roman" w:cs="Times New Roman"/>
          <w:sz w:val="24"/>
          <w:szCs w:val="24"/>
        </w:rPr>
        <w:t xml:space="preserve">, </w:t>
      </w:r>
      <w:r w:rsidRPr="007F71F0">
        <w:rPr>
          <w:rFonts w:ascii="Times New Roman" w:hAnsi="Times New Roman" w:cs="Times New Roman"/>
          <w:i/>
          <w:iCs/>
          <w:sz w:val="24"/>
          <w:szCs w:val="24"/>
        </w:rPr>
        <w:t>11</w:t>
      </w:r>
      <w:r w:rsidRPr="007F71F0">
        <w:rPr>
          <w:rFonts w:ascii="Times New Roman" w:hAnsi="Times New Roman" w:cs="Times New Roman"/>
          <w:sz w:val="24"/>
          <w:szCs w:val="24"/>
        </w:rPr>
        <w:t>(2), 134–140.</w:t>
      </w:r>
    </w:p>
    <w:p w14:paraId="2BEC299C" w14:textId="77777777" w:rsidR="001C44C0" w:rsidRPr="007F71F0" w:rsidRDefault="001C44C0" w:rsidP="001C44C0">
      <w:pPr>
        <w:spacing w:line="276" w:lineRule="auto"/>
        <w:jc w:val="both"/>
        <w:rPr>
          <w:rFonts w:ascii="Times New Roman" w:hAnsi="Times New Roman" w:cs="Times New Roman"/>
          <w:sz w:val="24"/>
          <w:szCs w:val="24"/>
        </w:rPr>
      </w:pPr>
      <w:r w:rsidRPr="007F71F0">
        <w:rPr>
          <w:rFonts w:ascii="Times New Roman" w:hAnsi="Times New Roman" w:cs="Times New Roman"/>
          <w:sz w:val="24"/>
          <w:szCs w:val="24"/>
        </w:rPr>
        <w:t>Kumar, A., Singh, K. K., &amp; Choudhary, T. (2020). Role of auxins on growth of apical shoot cuttings of mulberry (</w:t>
      </w:r>
      <w:r w:rsidRPr="007F71F0">
        <w:rPr>
          <w:rFonts w:ascii="Times New Roman" w:hAnsi="Times New Roman" w:cs="Times New Roman"/>
          <w:i/>
          <w:iCs/>
          <w:sz w:val="24"/>
          <w:szCs w:val="24"/>
        </w:rPr>
        <w:t>Morus indica</w:t>
      </w:r>
      <w:r w:rsidRPr="007F71F0">
        <w:rPr>
          <w:rFonts w:ascii="Times New Roman" w:hAnsi="Times New Roman" w:cs="Times New Roman"/>
          <w:sz w:val="24"/>
          <w:szCs w:val="24"/>
        </w:rPr>
        <w:t xml:space="preserve"> L.) using mini clonal technology. </w:t>
      </w:r>
      <w:r w:rsidRPr="007F71F0">
        <w:rPr>
          <w:rFonts w:ascii="Times New Roman" w:hAnsi="Times New Roman" w:cs="Times New Roman"/>
          <w:i/>
          <w:iCs/>
          <w:sz w:val="24"/>
          <w:szCs w:val="24"/>
        </w:rPr>
        <w:t>The Pharma Innovation Journal</w:t>
      </w:r>
      <w:r w:rsidRPr="007F71F0">
        <w:rPr>
          <w:rFonts w:ascii="Times New Roman" w:hAnsi="Times New Roman" w:cs="Times New Roman"/>
          <w:sz w:val="24"/>
          <w:szCs w:val="24"/>
        </w:rPr>
        <w:t>, 8(4), 265–270.</w:t>
      </w:r>
    </w:p>
    <w:p w14:paraId="1E050F41" w14:textId="77777777" w:rsidR="001C44C0" w:rsidRPr="007F71F0" w:rsidRDefault="001C44C0" w:rsidP="001C44C0">
      <w:pPr>
        <w:spacing w:line="276" w:lineRule="auto"/>
        <w:jc w:val="both"/>
        <w:rPr>
          <w:rFonts w:ascii="Times New Roman" w:hAnsi="Times New Roman" w:cs="Times New Roman"/>
          <w:sz w:val="24"/>
          <w:szCs w:val="24"/>
        </w:rPr>
      </w:pPr>
      <w:r w:rsidRPr="007F71F0">
        <w:rPr>
          <w:rFonts w:ascii="Times New Roman" w:hAnsi="Times New Roman" w:cs="Times New Roman"/>
          <w:sz w:val="24"/>
          <w:szCs w:val="24"/>
        </w:rPr>
        <w:t xml:space="preserve">Kumar, B. M., Chandana, H. S., </w:t>
      </w:r>
      <w:proofErr w:type="spellStart"/>
      <w:r w:rsidRPr="007F71F0">
        <w:rPr>
          <w:rFonts w:ascii="Times New Roman" w:hAnsi="Times New Roman" w:cs="Times New Roman"/>
          <w:sz w:val="24"/>
          <w:szCs w:val="24"/>
        </w:rPr>
        <w:t>Pusdekar</w:t>
      </w:r>
      <w:proofErr w:type="spellEnd"/>
      <w:r w:rsidRPr="007F71F0">
        <w:rPr>
          <w:rFonts w:ascii="Times New Roman" w:hAnsi="Times New Roman" w:cs="Times New Roman"/>
          <w:sz w:val="24"/>
          <w:szCs w:val="24"/>
        </w:rPr>
        <w:t>, M. G., Bharathi, B. K. M., Garai, I., &amp; Shruthi, G. H. (2024). A study to analyse pros and cons of different propagation methods in mulberry (</w:t>
      </w:r>
      <w:r w:rsidRPr="007F71F0">
        <w:rPr>
          <w:rFonts w:ascii="Times New Roman" w:hAnsi="Times New Roman" w:cs="Times New Roman"/>
          <w:i/>
          <w:iCs/>
          <w:sz w:val="24"/>
          <w:szCs w:val="24"/>
        </w:rPr>
        <w:t>Morus</w:t>
      </w:r>
      <w:r w:rsidRPr="007F71F0">
        <w:rPr>
          <w:rFonts w:ascii="Times New Roman" w:hAnsi="Times New Roman" w:cs="Times New Roman"/>
          <w:sz w:val="24"/>
          <w:szCs w:val="24"/>
        </w:rPr>
        <w:t xml:space="preserve"> sp.). </w:t>
      </w:r>
      <w:r w:rsidRPr="007F71F0">
        <w:rPr>
          <w:rFonts w:ascii="Times New Roman" w:hAnsi="Times New Roman" w:cs="Times New Roman"/>
          <w:i/>
          <w:iCs/>
          <w:sz w:val="24"/>
          <w:szCs w:val="24"/>
        </w:rPr>
        <w:t>International Journal of Advanced Biochemical Research</w:t>
      </w:r>
      <w:r w:rsidRPr="007F71F0">
        <w:rPr>
          <w:rFonts w:ascii="Times New Roman" w:hAnsi="Times New Roman" w:cs="Times New Roman"/>
          <w:sz w:val="24"/>
          <w:szCs w:val="24"/>
        </w:rPr>
        <w:t>, 8(9), 28–32.</w:t>
      </w:r>
    </w:p>
    <w:p w14:paraId="4326F253" w14:textId="77777777" w:rsidR="001C44C0" w:rsidRPr="007F71F0" w:rsidRDefault="001C44C0" w:rsidP="001C44C0">
      <w:pPr>
        <w:spacing w:line="276" w:lineRule="auto"/>
        <w:jc w:val="both"/>
        <w:rPr>
          <w:rFonts w:ascii="Times New Roman" w:hAnsi="Times New Roman" w:cs="Times New Roman"/>
          <w:sz w:val="24"/>
          <w:szCs w:val="24"/>
        </w:rPr>
      </w:pPr>
      <w:r w:rsidRPr="007F71F0">
        <w:rPr>
          <w:rFonts w:ascii="Times New Roman" w:hAnsi="Times New Roman" w:cs="Times New Roman"/>
          <w:sz w:val="24"/>
          <w:szCs w:val="24"/>
        </w:rPr>
        <w:t xml:space="preserve">Kumar, M., &amp; Reddy, M. P. (2020). Optimized in vitro rooting of mulberry (Morus indica L.) using IBA and NAA. </w:t>
      </w:r>
      <w:proofErr w:type="spellStart"/>
      <w:r w:rsidRPr="007F71F0">
        <w:rPr>
          <w:rFonts w:ascii="Times New Roman" w:hAnsi="Times New Roman" w:cs="Times New Roman"/>
          <w:i/>
          <w:iCs/>
          <w:sz w:val="24"/>
          <w:szCs w:val="24"/>
        </w:rPr>
        <w:t>Biologia</w:t>
      </w:r>
      <w:proofErr w:type="spellEnd"/>
      <w:r w:rsidRPr="007F71F0">
        <w:rPr>
          <w:rFonts w:ascii="Times New Roman" w:hAnsi="Times New Roman" w:cs="Times New Roman"/>
          <w:i/>
          <w:iCs/>
          <w:sz w:val="24"/>
          <w:szCs w:val="24"/>
        </w:rPr>
        <w:t xml:space="preserve"> Plantarum</w:t>
      </w:r>
      <w:r w:rsidRPr="007F71F0">
        <w:rPr>
          <w:rFonts w:ascii="Times New Roman" w:hAnsi="Times New Roman" w:cs="Times New Roman"/>
          <w:sz w:val="24"/>
          <w:szCs w:val="24"/>
        </w:rPr>
        <w:t xml:space="preserve">, </w:t>
      </w:r>
      <w:r w:rsidRPr="007F71F0">
        <w:rPr>
          <w:rFonts w:ascii="Times New Roman" w:hAnsi="Times New Roman" w:cs="Times New Roman"/>
          <w:i/>
          <w:iCs/>
          <w:sz w:val="24"/>
          <w:szCs w:val="24"/>
        </w:rPr>
        <w:t>64</w:t>
      </w:r>
      <w:r w:rsidRPr="007F71F0">
        <w:rPr>
          <w:rFonts w:ascii="Times New Roman" w:hAnsi="Times New Roman" w:cs="Times New Roman"/>
          <w:sz w:val="24"/>
          <w:szCs w:val="24"/>
        </w:rPr>
        <w:t>(3), 477–482.</w:t>
      </w:r>
    </w:p>
    <w:p w14:paraId="482B3F75" w14:textId="77777777" w:rsidR="001C44C0" w:rsidRPr="007F71F0" w:rsidRDefault="001C44C0" w:rsidP="001C44C0">
      <w:pPr>
        <w:spacing w:line="276" w:lineRule="auto"/>
        <w:jc w:val="both"/>
        <w:rPr>
          <w:rFonts w:ascii="Times New Roman" w:hAnsi="Times New Roman" w:cs="Times New Roman"/>
          <w:sz w:val="24"/>
          <w:szCs w:val="24"/>
        </w:rPr>
      </w:pPr>
      <w:r w:rsidRPr="007F71F0">
        <w:rPr>
          <w:rFonts w:ascii="Times New Roman" w:hAnsi="Times New Roman" w:cs="Times New Roman"/>
          <w:sz w:val="24"/>
          <w:szCs w:val="24"/>
        </w:rPr>
        <w:t xml:space="preserve">Kumar, P., Singh, M., &amp; Ahmed, N. (2020). Rooting performance of mulberry under different PGR treatments. </w:t>
      </w:r>
      <w:r w:rsidRPr="007F71F0">
        <w:rPr>
          <w:rFonts w:ascii="Times New Roman" w:hAnsi="Times New Roman" w:cs="Times New Roman"/>
          <w:i/>
          <w:iCs/>
          <w:sz w:val="24"/>
          <w:szCs w:val="24"/>
        </w:rPr>
        <w:t>Journal of Horticultural Research</w:t>
      </w:r>
      <w:r w:rsidRPr="007F71F0">
        <w:rPr>
          <w:rFonts w:ascii="Times New Roman" w:hAnsi="Times New Roman" w:cs="Times New Roman"/>
          <w:sz w:val="24"/>
          <w:szCs w:val="24"/>
        </w:rPr>
        <w:t xml:space="preserve">, </w:t>
      </w:r>
      <w:r w:rsidRPr="007F71F0">
        <w:rPr>
          <w:rFonts w:ascii="Times New Roman" w:hAnsi="Times New Roman" w:cs="Times New Roman"/>
          <w:i/>
          <w:iCs/>
          <w:sz w:val="24"/>
          <w:szCs w:val="24"/>
        </w:rPr>
        <w:t>28</w:t>
      </w:r>
      <w:r w:rsidRPr="007F71F0">
        <w:rPr>
          <w:rFonts w:ascii="Times New Roman" w:hAnsi="Times New Roman" w:cs="Times New Roman"/>
          <w:sz w:val="24"/>
          <w:szCs w:val="24"/>
        </w:rPr>
        <w:t>(2), 45–54.</w:t>
      </w:r>
    </w:p>
    <w:p w14:paraId="3E2E3529" w14:textId="717D417F" w:rsidR="001C44C0" w:rsidRPr="007F71F0" w:rsidRDefault="001C44C0" w:rsidP="001C44C0">
      <w:pPr>
        <w:spacing w:line="276" w:lineRule="auto"/>
        <w:jc w:val="both"/>
        <w:rPr>
          <w:rFonts w:ascii="Times New Roman" w:hAnsi="Times New Roman" w:cs="Times New Roman"/>
          <w:sz w:val="24"/>
          <w:szCs w:val="24"/>
        </w:rPr>
      </w:pPr>
      <w:r w:rsidRPr="007F71F0">
        <w:rPr>
          <w:rFonts w:ascii="Times New Roman" w:hAnsi="Times New Roman" w:cs="Times New Roman"/>
          <w:sz w:val="24"/>
          <w:szCs w:val="24"/>
        </w:rPr>
        <w:t xml:space="preserve">Kumar, R., &amp; Reddy, M. P. (2015). Plant tissue culture in mulberry: Advancements and challenges. </w:t>
      </w:r>
      <w:r w:rsidR="007F71F0" w:rsidRPr="007F71F0">
        <w:rPr>
          <w:rFonts w:ascii="Times New Roman" w:hAnsi="Times New Roman" w:cs="Times New Roman"/>
          <w:i/>
          <w:iCs/>
          <w:sz w:val="24"/>
          <w:szCs w:val="24"/>
        </w:rPr>
        <w:t>Physiol. Mol. Biol. Plants 21: 19-28</w:t>
      </w:r>
      <w:r w:rsidRPr="007F71F0">
        <w:rPr>
          <w:rFonts w:ascii="Times New Roman" w:hAnsi="Times New Roman" w:cs="Times New Roman"/>
          <w:sz w:val="24"/>
          <w:szCs w:val="24"/>
        </w:rPr>
        <w:t>.</w:t>
      </w:r>
    </w:p>
    <w:p w14:paraId="0DBA2E94" w14:textId="7B82D265" w:rsidR="001C44C0" w:rsidRPr="007F71F0" w:rsidRDefault="001C44C0" w:rsidP="001C44C0">
      <w:pPr>
        <w:spacing w:line="276" w:lineRule="auto"/>
        <w:jc w:val="both"/>
        <w:rPr>
          <w:rFonts w:ascii="Times New Roman" w:hAnsi="Times New Roman" w:cs="Times New Roman"/>
          <w:sz w:val="24"/>
          <w:szCs w:val="24"/>
        </w:rPr>
      </w:pPr>
      <w:r w:rsidRPr="007F71F0">
        <w:rPr>
          <w:rFonts w:ascii="Times New Roman" w:hAnsi="Times New Roman" w:cs="Times New Roman"/>
          <w:sz w:val="24"/>
          <w:szCs w:val="24"/>
        </w:rPr>
        <w:t xml:space="preserve">Kumar, R., Sharma, R., &amp; Tripathi, K. (2016). Gibberellins and their role in root development. </w:t>
      </w:r>
      <w:r w:rsidR="007F71F0" w:rsidRPr="007F71F0">
        <w:rPr>
          <w:rFonts w:ascii="Times New Roman" w:hAnsi="Times New Roman" w:cs="Times New Roman"/>
          <w:i/>
          <w:iCs/>
          <w:sz w:val="24"/>
          <w:szCs w:val="24"/>
        </w:rPr>
        <w:t xml:space="preserve">J. Crop Sci. </w:t>
      </w:r>
      <w:proofErr w:type="spellStart"/>
      <w:r w:rsidR="007F71F0" w:rsidRPr="007F71F0">
        <w:rPr>
          <w:rFonts w:ascii="Times New Roman" w:hAnsi="Times New Roman" w:cs="Times New Roman"/>
          <w:i/>
          <w:iCs/>
          <w:sz w:val="24"/>
          <w:szCs w:val="24"/>
        </w:rPr>
        <w:t>Biotechnol</w:t>
      </w:r>
      <w:proofErr w:type="spellEnd"/>
      <w:r w:rsidR="007F71F0" w:rsidRPr="007F71F0">
        <w:rPr>
          <w:rFonts w:ascii="Times New Roman" w:hAnsi="Times New Roman" w:cs="Times New Roman"/>
          <w:i/>
          <w:iCs/>
          <w:sz w:val="24"/>
          <w:szCs w:val="24"/>
        </w:rPr>
        <w:t>. 19: 193-200</w:t>
      </w:r>
      <w:r w:rsidRPr="007F71F0">
        <w:rPr>
          <w:rFonts w:ascii="Times New Roman" w:hAnsi="Times New Roman" w:cs="Times New Roman"/>
          <w:sz w:val="24"/>
          <w:szCs w:val="24"/>
        </w:rPr>
        <w:t>.</w:t>
      </w:r>
    </w:p>
    <w:p w14:paraId="3A999E96" w14:textId="77777777" w:rsidR="001C44C0" w:rsidRPr="007F71F0" w:rsidRDefault="001C44C0" w:rsidP="001C44C0">
      <w:pPr>
        <w:spacing w:line="276" w:lineRule="auto"/>
        <w:jc w:val="both"/>
        <w:rPr>
          <w:rFonts w:ascii="Times New Roman" w:hAnsi="Times New Roman" w:cs="Times New Roman"/>
          <w:sz w:val="24"/>
          <w:szCs w:val="24"/>
        </w:rPr>
      </w:pPr>
      <w:r w:rsidRPr="007F71F0">
        <w:rPr>
          <w:rFonts w:ascii="Times New Roman" w:hAnsi="Times New Roman" w:cs="Times New Roman"/>
          <w:sz w:val="24"/>
          <w:szCs w:val="24"/>
        </w:rPr>
        <w:t xml:space="preserve">Laishram, B., Devi, O. R., Dutta, R., Senthilkumar, T., Goyal, G., Paliwal, D. K., </w:t>
      </w:r>
      <w:proofErr w:type="spellStart"/>
      <w:r w:rsidRPr="007F71F0">
        <w:rPr>
          <w:rFonts w:ascii="Times New Roman" w:hAnsi="Times New Roman" w:cs="Times New Roman"/>
          <w:sz w:val="24"/>
          <w:szCs w:val="24"/>
        </w:rPr>
        <w:t>Panotra</w:t>
      </w:r>
      <w:proofErr w:type="spellEnd"/>
      <w:r w:rsidRPr="007F71F0">
        <w:rPr>
          <w:rFonts w:ascii="Times New Roman" w:hAnsi="Times New Roman" w:cs="Times New Roman"/>
          <w:sz w:val="24"/>
          <w:szCs w:val="24"/>
        </w:rPr>
        <w:t>, N., &amp; Rasool, A. (2024). Plant-Microbe interactions: PGPM as microbial Inoculants/Biofertilizers for sustaining crop productivity and soil fertility. </w:t>
      </w:r>
      <w:r w:rsidRPr="007F71F0">
        <w:rPr>
          <w:rFonts w:ascii="Times New Roman" w:hAnsi="Times New Roman" w:cs="Times New Roman"/>
          <w:i/>
          <w:iCs/>
          <w:sz w:val="24"/>
          <w:szCs w:val="24"/>
        </w:rPr>
        <w:t>Current Research in Microbial Sciences</w:t>
      </w:r>
      <w:r w:rsidRPr="007F71F0">
        <w:rPr>
          <w:rFonts w:ascii="Times New Roman" w:hAnsi="Times New Roman" w:cs="Times New Roman"/>
          <w:sz w:val="24"/>
          <w:szCs w:val="24"/>
        </w:rPr>
        <w:t>, </w:t>
      </w:r>
      <w:r w:rsidRPr="007F71F0">
        <w:rPr>
          <w:rFonts w:ascii="Times New Roman" w:hAnsi="Times New Roman" w:cs="Times New Roman"/>
          <w:i/>
          <w:iCs/>
          <w:sz w:val="24"/>
          <w:szCs w:val="24"/>
        </w:rPr>
        <w:t>8</w:t>
      </w:r>
      <w:r w:rsidRPr="007F71F0">
        <w:rPr>
          <w:rFonts w:ascii="Times New Roman" w:hAnsi="Times New Roman" w:cs="Times New Roman"/>
          <w:sz w:val="24"/>
          <w:szCs w:val="24"/>
        </w:rPr>
        <w:t>, 100333. </w:t>
      </w:r>
      <w:hyperlink r:id="rId15" w:history="1">
        <w:r w:rsidRPr="007F71F0">
          <w:rPr>
            <w:rStyle w:val="Hyperlink"/>
            <w:rFonts w:ascii="Times New Roman" w:hAnsi="Times New Roman" w:cs="Times New Roman"/>
            <w:sz w:val="24"/>
            <w:szCs w:val="24"/>
          </w:rPr>
          <w:t>https://doi.org/10.1016/j.crmicr.2024.100333</w:t>
        </w:r>
      </w:hyperlink>
      <w:r w:rsidRPr="007F71F0">
        <w:rPr>
          <w:rFonts w:ascii="Times New Roman" w:hAnsi="Times New Roman" w:cs="Times New Roman"/>
          <w:sz w:val="24"/>
          <w:szCs w:val="24"/>
        </w:rPr>
        <w:t xml:space="preserve"> </w:t>
      </w:r>
    </w:p>
    <w:p w14:paraId="3265AA86" w14:textId="77777777" w:rsidR="001C44C0" w:rsidRPr="007F71F0" w:rsidRDefault="001C44C0" w:rsidP="001C44C0">
      <w:pPr>
        <w:spacing w:line="276" w:lineRule="auto"/>
        <w:jc w:val="both"/>
        <w:rPr>
          <w:rFonts w:ascii="Times New Roman" w:hAnsi="Times New Roman" w:cs="Times New Roman"/>
          <w:sz w:val="24"/>
          <w:szCs w:val="24"/>
        </w:rPr>
      </w:pPr>
      <w:r w:rsidRPr="007F71F0">
        <w:rPr>
          <w:rFonts w:ascii="Times New Roman" w:hAnsi="Times New Roman" w:cs="Times New Roman"/>
          <w:sz w:val="24"/>
          <w:szCs w:val="24"/>
        </w:rPr>
        <w:t xml:space="preserve">Lakehal, A., &amp; Bellini, C. (2019). Control of adventitious root formation: Insights into synergistic and antagonistic hormonal interactions. </w:t>
      </w:r>
      <w:proofErr w:type="spellStart"/>
      <w:r w:rsidRPr="007F71F0">
        <w:rPr>
          <w:rFonts w:ascii="Times New Roman" w:hAnsi="Times New Roman" w:cs="Times New Roman"/>
          <w:i/>
          <w:iCs/>
          <w:sz w:val="24"/>
          <w:szCs w:val="24"/>
        </w:rPr>
        <w:t>Physiologia</w:t>
      </w:r>
      <w:proofErr w:type="spellEnd"/>
      <w:r w:rsidRPr="007F71F0">
        <w:rPr>
          <w:rFonts w:ascii="Times New Roman" w:hAnsi="Times New Roman" w:cs="Times New Roman"/>
          <w:i/>
          <w:iCs/>
          <w:sz w:val="24"/>
          <w:szCs w:val="24"/>
        </w:rPr>
        <w:t xml:space="preserve"> Plantarum</w:t>
      </w:r>
      <w:r w:rsidRPr="007F71F0">
        <w:rPr>
          <w:rFonts w:ascii="Times New Roman" w:hAnsi="Times New Roman" w:cs="Times New Roman"/>
          <w:sz w:val="24"/>
          <w:szCs w:val="24"/>
        </w:rPr>
        <w:t>, 165(2), 90–100.</w:t>
      </w:r>
    </w:p>
    <w:p w14:paraId="014B9BD8" w14:textId="77777777" w:rsidR="001C44C0" w:rsidRPr="007F71F0" w:rsidRDefault="001C44C0" w:rsidP="001C44C0">
      <w:pPr>
        <w:spacing w:line="276" w:lineRule="auto"/>
        <w:jc w:val="both"/>
        <w:rPr>
          <w:rFonts w:ascii="Times New Roman" w:hAnsi="Times New Roman" w:cs="Times New Roman"/>
          <w:sz w:val="24"/>
          <w:szCs w:val="24"/>
        </w:rPr>
      </w:pPr>
      <w:r w:rsidRPr="007F71F0">
        <w:rPr>
          <w:rFonts w:ascii="Times New Roman" w:hAnsi="Times New Roman" w:cs="Times New Roman"/>
          <w:sz w:val="24"/>
          <w:szCs w:val="24"/>
        </w:rPr>
        <w:t>Lal, B., Kumar, R., &amp; Meena, S. (2018). Impact of cutting size and hormone dose on rooting of mulberry (</w:t>
      </w:r>
      <w:r w:rsidRPr="007F71F0">
        <w:rPr>
          <w:rFonts w:ascii="Times New Roman" w:hAnsi="Times New Roman" w:cs="Times New Roman"/>
          <w:i/>
          <w:iCs/>
          <w:sz w:val="24"/>
          <w:szCs w:val="24"/>
        </w:rPr>
        <w:t>Morus spp.</w:t>
      </w:r>
      <w:r w:rsidRPr="007F71F0">
        <w:rPr>
          <w:rFonts w:ascii="Times New Roman" w:hAnsi="Times New Roman" w:cs="Times New Roman"/>
          <w:sz w:val="24"/>
          <w:szCs w:val="24"/>
        </w:rPr>
        <w:t xml:space="preserve">) under field conditions. </w:t>
      </w:r>
      <w:r w:rsidRPr="007F71F0">
        <w:rPr>
          <w:rFonts w:ascii="Times New Roman" w:hAnsi="Times New Roman" w:cs="Times New Roman"/>
          <w:i/>
          <w:iCs/>
          <w:sz w:val="24"/>
          <w:szCs w:val="24"/>
        </w:rPr>
        <w:t>Journal of Horticultural Research, 26</w:t>
      </w:r>
      <w:r w:rsidRPr="007F71F0">
        <w:rPr>
          <w:rFonts w:ascii="Times New Roman" w:hAnsi="Times New Roman" w:cs="Times New Roman"/>
          <w:sz w:val="24"/>
          <w:szCs w:val="24"/>
        </w:rPr>
        <w:t>(1), 55–61. https://doi.org/10.2478/johr-2018-0006</w:t>
      </w:r>
    </w:p>
    <w:p w14:paraId="4CA653AF" w14:textId="77777777" w:rsidR="001C44C0" w:rsidRPr="007F71F0" w:rsidRDefault="001C44C0" w:rsidP="001C44C0">
      <w:pPr>
        <w:spacing w:line="276" w:lineRule="auto"/>
        <w:jc w:val="both"/>
        <w:rPr>
          <w:rFonts w:ascii="Times New Roman" w:hAnsi="Times New Roman" w:cs="Times New Roman"/>
          <w:sz w:val="24"/>
          <w:szCs w:val="24"/>
        </w:rPr>
      </w:pPr>
      <w:r w:rsidRPr="007F71F0">
        <w:rPr>
          <w:rFonts w:ascii="Times New Roman" w:hAnsi="Times New Roman" w:cs="Times New Roman"/>
          <w:sz w:val="24"/>
          <w:szCs w:val="24"/>
        </w:rPr>
        <w:t xml:space="preserve">Li, S.-W., Xue, L., Xu, S., Feng, H., &amp; An, L. (2009). Mediators, genes and </w:t>
      </w:r>
      <w:proofErr w:type="spellStart"/>
      <w:r w:rsidRPr="007F71F0">
        <w:rPr>
          <w:rFonts w:ascii="Times New Roman" w:hAnsi="Times New Roman" w:cs="Times New Roman"/>
          <w:sz w:val="24"/>
          <w:szCs w:val="24"/>
        </w:rPr>
        <w:t>signaling</w:t>
      </w:r>
      <w:proofErr w:type="spellEnd"/>
      <w:r w:rsidRPr="007F71F0">
        <w:rPr>
          <w:rFonts w:ascii="Times New Roman" w:hAnsi="Times New Roman" w:cs="Times New Roman"/>
          <w:sz w:val="24"/>
          <w:szCs w:val="24"/>
        </w:rPr>
        <w:t xml:space="preserve"> in adventitious rooting. </w:t>
      </w:r>
      <w:r w:rsidRPr="007F71F0">
        <w:rPr>
          <w:rFonts w:ascii="Times New Roman" w:hAnsi="Times New Roman" w:cs="Times New Roman"/>
          <w:i/>
          <w:iCs/>
          <w:sz w:val="24"/>
          <w:szCs w:val="24"/>
        </w:rPr>
        <w:t>Botanical Review</w:t>
      </w:r>
      <w:r w:rsidRPr="007F71F0">
        <w:rPr>
          <w:rFonts w:ascii="Times New Roman" w:hAnsi="Times New Roman" w:cs="Times New Roman"/>
          <w:sz w:val="24"/>
          <w:szCs w:val="24"/>
        </w:rPr>
        <w:t xml:space="preserve">, </w:t>
      </w:r>
      <w:r w:rsidRPr="007F71F0">
        <w:rPr>
          <w:rFonts w:ascii="Times New Roman" w:hAnsi="Times New Roman" w:cs="Times New Roman"/>
          <w:i/>
          <w:iCs/>
          <w:sz w:val="24"/>
          <w:szCs w:val="24"/>
        </w:rPr>
        <w:t>75</w:t>
      </w:r>
      <w:r w:rsidRPr="007F71F0">
        <w:rPr>
          <w:rFonts w:ascii="Times New Roman" w:hAnsi="Times New Roman" w:cs="Times New Roman"/>
          <w:sz w:val="24"/>
          <w:szCs w:val="24"/>
        </w:rPr>
        <w:t>(2), 230–247. https://doi.org/10.1007/s12229-009-9020-6</w:t>
      </w:r>
    </w:p>
    <w:p w14:paraId="23E52C7B" w14:textId="77777777" w:rsidR="001C44C0" w:rsidRPr="007F71F0" w:rsidRDefault="001C44C0" w:rsidP="001C44C0">
      <w:pPr>
        <w:spacing w:line="276" w:lineRule="auto"/>
        <w:jc w:val="both"/>
        <w:rPr>
          <w:rFonts w:ascii="Times New Roman" w:hAnsi="Times New Roman" w:cs="Times New Roman"/>
          <w:sz w:val="24"/>
          <w:szCs w:val="24"/>
        </w:rPr>
      </w:pPr>
      <w:r w:rsidRPr="007F71F0">
        <w:rPr>
          <w:rFonts w:ascii="Times New Roman" w:hAnsi="Times New Roman" w:cs="Times New Roman"/>
          <w:sz w:val="24"/>
          <w:szCs w:val="24"/>
        </w:rPr>
        <w:t>Li, W., Zhao, J., Liu, Y., &amp; Chen, Z. (2023). Rooting physiology and auxin interactions in mulberry (</w:t>
      </w:r>
      <w:r w:rsidRPr="007F71F0">
        <w:rPr>
          <w:rFonts w:ascii="Times New Roman" w:hAnsi="Times New Roman" w:cs="Times New Roman"/>
          <w:i/>
          <w:iCs/>
          <w:sz w:val="24"/>
          <w:szCs w:val="24"/>
        </w:rPr>
        <w:t>Morus alba</w:t>
      </w:r>
      <w:r w:rsidRPr="007F71F0">
        <w:rPr>
          <w:rFonts w:ascii="Times New Roman" w:hAnsi="Times New Roman" w:cs="Times New Roman"/>
          <w:sz w:val="24"/>
          <w:szCs w:val="24"/>
        </w:rPr>
        <w:t xml:space="preserve">) propagation. </w:t>
      </w:r>
      <w:r w:rsidRPr="007F71F0">
        <w:rPr>
          <w:rFonts w:ascii="Times New Roman" w:hAnsi="Times New Roman" w:cs="Times New Roman"/>
          <w:i/>
          <w:iCs/>
          <w:sz w:val="24"/>
          <w:szCs w:val="24"/>
        </w:rPr>
        <w:t>Tree Physiology</w:t>
      </w:r>
      <w:r w:rsidRPr="007F71F0">
        <w:rPr>
          <w:rFonts w:ascii="Times New Roman" w:hAnsi="Times New Roman" w:cs="Times New Roman"/>
          <w:sz w:val="24"/>
          <w:szCs w:val="24"/>
        </w:rPr>
        <w:t xml:space="preserve">, </w:t>
      </w:r>
      <w:r w:rsidRPr="007F71F0">
        <w:rPr>
          <w:rFonts w:ascii="Times New Roman" w:hAnsi="Times New Roman" w:cs="Times New Roman"/>
          <w:i/>
          <w:iCs/>
          <w:sz w:val="24"/>
          <w:szCs w:val="24"/>
        </w:rPr>
        <w:t>43</w:t>
      </w:r>
      <w:r w:rsidRPr="007F71F0">
        <w:rPr>
          <w:rFonts w:ascii="Times New Roman" w:hAnsi="Times New Roman" w:cs="Times New Roman"/>
          <w:sz w:val="24"/>
          <w:szCs w:val="24"/>
        </w:rPr>
        <w:t xml:space="preserve">(2), 315–327. </w:t>
      </w:r>
      <w:hyperlink r:id="rId16" w:history="1">
        <w:r w:rsidRPr="007F71F0">
          <w:rPr>
            <w:rStyle w:val="Hyperlink"/>
            <w:rFonts w:ascii="Times New Roman" w:hAnsi="Times New Roman" w:cs="Times New Roman"/>
            <w:sz w:val="24"/>
            <w:szCs w:val="24"/>
          </w:rPr>
          <w:t>https://doi.org/10.1093/treephys/tpad015</w:t>
        </w:r>
      </w:hyperlink>
      <w:r w:rsidRPr="007F71F0">
        <w:rPr>
          <w:rFonts w:ascii="Times New Roman" w:hAnsi="Times New Roman" w:cs="Times New Roman"/>
          <w:sz w:val="24"/>
          <w:szCs w:val="24"/>
        </w:rPr>
        <w:t xml:space="preserve"> </w:t>
      </w:r>
    </w:p>
    <w:p w14:paraId="29E829B3" w14:textId="77777777" w:rsidR="001C44C0" w:rsidRPr="007F71F0" w:rsidRDefault="001C44C0" w:rsidP="001C44C0">
      <w:pPr>
        <w:spacing w:line="276" w:lineRule="auto"/>
        <w:jc w:val="both"/>
        <w:rPr>
          <w:rFonts w:ascii="Times New Roman" w:hAnsi="Times New Roman" w:cs="Times New Roman"/>
          <w:sz w:val="24"/>
          <w:szCs w:val="24"/>
        </w:rPr>
      </w:pPr>
      <w:r w:rsidRPr="007F71F0">
        <w:rPr>
          <w:rFonts w:ascii="Times New Roman" w:hAnsi="Times New Roman" w:cs="Times New Roman"/>
          <w:sz w:val="24"/>
          <w:szCs w:val="24"/>
        </w:rPr>
        <w:t xml:space="preserve">Li, X., Wang, R., &amp; Zhang, J. (2023). Hormonal profiling and transcriptome analysis reveal the role of ABT-1 in mulberry root induction. </w:t>
      </w:r>
      <w:r w:rsidRPr="007F71F0">
        <w:rPr>
          <w:rFonts w:ascii="Times New Roman" w:hAnsi="Times New Roman" w:cs="Times New Roman"/>
          <w:i/>
          <w:iCs/>
          <w:sz w:val="24"/>
          <w:szCs w:val="24"/>
        </w:rPr>
        <w:t>Plant Physiology and Biochemistry, 195</w:t>
      </w:r>
      <w:r w:rsidRPr="007F71F0">
        <w:rPr>
          <w:rFonts w:ascii="Times New Roman" w:hAnsi="Times New Roman" w:cs="Times New Roman"/>
          <w:sz w:val="24"/>
          <w:szCs w:val="24"/>
        </w:rPr>
        <w:t xml:space="preserve">, 117–128. </w:t>
      </w:r>
      <w:hyperlink r:id="rId17" w:history="1">
        <w:r w:rsidRPr="007F71F0">
          <w:rPr>
            <w:rStyle w:val="Hyperlink"/>
            <w:rFonts w:ascii="Times New Roman" w:hAnsi="Times New Roman" w:cs="Times New Roman"/>
            <w:sz w:val="24"/>
            <w:szCs w:val="24"/>
          </w:rPr>
          <w:t>https://doi.org/10.1016/j.plaphy.2023.01.007</w:t>
        </w:r>
      </w:hyperlink>
      <w:r w:rsidRPr="007F71F0">
        <w:rPr>
          <w:rFonts w:ascii="Times New Roman" w:hAnsi="Times New Roman" w:cs="Times New Roman"/>
          <w:sz w:val="24"/>
          <w:szCs w:val="24"/>
        </w:rPr>
        <w:t xml:space="preserve"> </w:t>
      </w:r>
    </w:p>
    <w:p w14:paraId="4A9488A6" w14:textId="77777777" w:rsidR="001C44C0" w:rsidRPr="007F71F0" w:rsidRDefault="001C44C0" w:rsidP="001C44C0">
      <w:pPr>
        <w:spacing w:line="276" w:lineRule="auto"/>
        <w:jc w:val="both"/>
        <w:rPr>
          <w:rFonts w:ascii="Times New Roman" w:hAnsi="Times New Roman" w:cs="Times New Roman"/>
          <w:sz w:val="24"/>
          <w:szCs w:val="24"/>
        </w:rPr>
      </w:pPr>
      <w:r w:rsidRPr="007F71F0">
        <w:rPr>
          <w:rFonts w:ascii="Times New Roman" w:hAnsi="Times New Roman" w:cs="Times New Roman"/>
          <w:sz w:val="24"/>
          <w:szCs w:val="24"/>
        </w:rPr>
        <w:t xml:space="preserve">Li, Y., Wang, L., Zhang, H., Chen, X., &amp; Liu, M. (2023). Physicochemical response of external plant growth regulator in the cutting process of mulberry. </w:t>
      </w:r>
      <w:proofErr w:type="spellStart"/>
      <w:r w:rsidRPr="007F71F0">
        <w:rPr>
          <w:rFonts w:ascii="Times New Roman" w:hAnsi="Times New Roman" w:cs="Times New Roman"/>
          <w:i/>
          <w:iCs/>
          <w:sz w:val="24"/>
          <w:szCs w:val="24"/>
        </w:rPr>
        <w:t>Horticulturae</w:t>
      </w:r>
      <w:proofErr w:type="spellEnd"/>
      <w:r w:rsidRPr="007F71F0">
        <w:rPr>
          <w:rFonts w:ascii="Times New Roman" w:hAnsi="Times New Roman" w:cs="Times New Roman"/>
          <w:sz w:val="24"/>
          <w:szCs w:val="24"/>
        </w:rPr>
        <w:t>, 9(9), 1006.</w:t>
      </w:r>
    </w:p>
    <w:p w14:paraId="3F4B333A" w14:textId="77777777" w:rsidR="001C44C0" w:rsidRPr="007F71F0" w:rsidRDefault="001C44C0" w:rsidP="001C44C0">
      <w:pPr>
        <w:spacing w:line="276" w:lineRule="auto"/>
        <w:jc w:val="both"/>
        <w:rPr>
          <w:rFonts w:ascii="Times New Roman" w:hAnsi="Times New Roman" w:cs="Times New Roman"/>
          <w:sz w:val="24"/>
          <w:szCs w:val="24"/>
        </w:rPr>
      </w:pPr>
      <w:r w:rsidRPr="007F71F0">
        <w:rPr>
          <w:rFonts w:ascii="Times New Roman" w:hAnsi="Times New Roman" w:cs="Times New Roman"/>
          <w:sz w:val="24"/>
          <w:szCs w:val="24"/>
        </w:rPr>
        <w:lastRenderedPageBreak/>
        <w:t xml:space="preserve">Ma, L., Wang, C., &amp; Zhou, H. (2024). Auxin </w:t>
      </w:r>
      <w:proofErr w:type="spellStart"/>
      <w:r w:rsidRPr="007F71F0">
        <w:rPr>
          <w:rFonts w:ascii="Times New Roman" w:hAnsi="Times New Roman" w:cs="Times New Roman"/>
          <w:sz w:val="24"/>
          <w:szCs w:val="24"/>
        </w:rPr>
        <w:t>signaling</w:t>
      </w:r>
      <w:proofErr w:type="spellEnd"/>
      <w:r w:rsidRPr="007F71F0">
        <w:rPr>
          <w:rFonts w:ascii="Times New Roman" w:hAnsi="Times New Roman" w:cs="Times New Roman"/>
          <w:sz w:val="24"/>
          <w:szCs w:val="24"/>
        </w:rPr>
        <w:t xml:space="preserve"> and transcriptional regulation in adventitious root development. </w:t>
      </w:r>
      <w:r w:rsidRPr="007F71F0">
        <w:rPr>
          <w:rFonts w:ascii="Times New Roman" w:hAnsi="Times New Roman" w:cs="Times New Roman"/>
          <w:i/>
          <w:iCs/>
          <w:sz w:val="24"/>
          <w:szCs w:val="24"/>
        </w:rPr>
        <w:t>Plant Molecular Biology Reporter</w:t>
      </w:r>
      <w:r w:rsidRPr="007F71F0">
        <w:rPr>
          <w:rFonts w:ascii="Times New Roman" w:hAnsi="Times New Roman" w:cs="Times New Roman"/>
          <w:sz w:val="24"/>
          <w:szCs w:val="24"/>
        </w:rPr>
        <w:t xml:space="preserve">, </w:t>
      </w:r>
      <w:r w:rsidRPr="007F71F0">
        <w:rPr>
          <w:rFonts w:ascii="Times New Roman" w:hAnsi="Times New Roman" w:cs="Times New Roman"/>
          <w:i/>
          <w:iCs/>
          <w:sz w:val="24"/>
          <w:szCs w:val="24"/>
        </w:rPr>
        <w:t>42</w:t>
      </w:r>
      <w:r w:rsidRPr="007F71F0">
        <w:rPr>
          <w:rFonts w:ascii="Times New Roman" w:hAnsi="Times New Roman" w:cs="Times New Roman"/>
          <w:sz w:val="24"/>
          <w:szCs w:val="24"/>
        </w:rPr>
        <w:t>, 78–95.</w:t>
      </w:r>
    </w:p>
    <w:p w14:paraId="42F919A1" w14:textId="77777777" w:rsidR="001C44C0" w:rsidRPr="007F71F0" w:rsidRDefault="001C44C0" w:rsidP="001C44C0">
      <w:pPr>
        <w:spacing w:line="276" w:lineRule="auto"/>
        <w:jc w:val="both"/>
        <w:rPr>
          <w:rFonts w:ascii="Times New Roman" w:hAnsi="Times New Roman" w:cs="Times New Roman"/>
          <w:sz w:val="24"/>
          <w:szCs w:val="24"/>
        </w:rPr>
      </w:pPr>
      <w:r w:rsidRPr="007F71F0">
        <w:rPr>
          <w:rFonts w:ascii="Times New Roman" w:hAnsi="Times New Roman" w:cs="Times New Roman"/>
          <w:sz w:val="24"/>
          <w:szCs w:val="24"/>
        </w:rPr>
        <w:t xml:space="preserve">Ma, L., Wang, C., &amp; Zhou, H. (2024). Auxin </w:t>
      </w:r>
      <w:proofErr w:type="spellStart"/>
      <w:r w:rsidRPr="007F71F0">
        <w:rPr>
          <w:rFonts w:ascii="Times New Roman" w:hAnsi="Times New Roman" w:cs="Times New Roman"/>
          <w:sz w:val="24"/>
          <w:szCs w:val="24"/>
        </w:rPr>
        <w:t>signaling</w:t>
      </w:r>
      <w:proofErr w:type="spellEnd"/>
      <w:r w:rsidRPr="007F71F0">
        <w:rPr>
          <w:rFonts w:ascii="Times New Roman" w:hAnsi="Times New Roman" w:cs="Times New Roman"/>
          <w:sz w:val="24"/>
          <w:szCs w:val="24"/>
        </w:rPr>
        <w:t xml:space="preserve"> and transcriptional regulation in </w:t>
      </w:r>
    </w:p>
    <w:p w14:paraId="6958FBFE" w14:textId="77777777" w:rsidR="001C44C0" w:rsidRPr="007F71F0" w:rsidRDefault="001C44C0" w:rsidP="001C44C0">
      <w:pPr>
        <w:spacing w:line="276" w:lineRule="auto"/>
        <w:jc w:val="both"/>
        <w:rPr>
          <w:rFonts w:ascii="Times New Roman" w:hAnsi="Times New Roman" w:cs="Times New Roman"/>
          <w:sz w:val="24"/>
          <w:szCs w:val="24"/>
        </w:rPr>
      </w:pPr>
      <w:r w:rsidRPr="007F71F0">
        <w:rPr>
          <w:rFonts w:ascii="Times New Roman" w:hAnsi="Times New Roman" w:cs="Times New Roman"/>
          <w:sz w:val="24"/>
          <w:szCs w:val="24"/>
        </w:rPr>
        <w:t>Ma, L., Zhao, Y., &amp; Sun, Q. (2024). Functional characterization of MiARF13 in adventitious root formation in mulberry (</w:t>
      </w:r>
      <w:r w:rsidRPr="007F71F0">
        <w:rPr>
          <w:rFonts w:ascii="Times New Roman" w:hAnsi="Times New Roman" w:cs="Times New Roman"/>
          <w:i/>
          <w:iCs/>
          <w:sz w:val="24"/>
          <w:szCs w:val="24"/>
        </w:rPr>
        <w:t>Morus spp.</w:t>
      </w:r>
      <w:r w:rsidRPr="007F71F0">
        <w:rPr>
          <w:rFonts w:ascii="Times New Roman" w:hAnsi="Times New Roman" w:cs="Times New Roman"/>
          <w:sz w:val="24"/>
          <w:szCs w:val="24"/>
        </w:rPr>
        <w:t xml:space="preserve">). </w:t>
      </w:r>
      <w:r w:rsidRPr="007F71F0">
        <w:rPr>
          <w:rFonts w:ascii="Times New Roman" w:hAnsi="Times New Roman" w:cs="Times New Roman"/>
          <w:i/>
          <w:iCs/>
          <w:sz w:val="24"/>
          <w:szCs w:val="24"/>
        </w:rPr>
        <w:t>Plant Cell Reports</w:t>
      </w:r>
      <w:r w:rsidRPr="007F71F0">
        <w:rPr>
          <w:rFonts w:ascii="Times New Roman" w:hAnsi="Times New Roman" w:cs="Times New Roman"/>
          <w:sz w:val="24"/>
          <w:szCs w:val="24"/>
        </w:rPr>
        <w:t xml:space="preserve">. </w:t>
      </w:r>
      <w:hyperlink r:id="rId18" w:history="1">
        <w:r w:rsidRPr="007F71F0">
          <w:rPr>
            <w:rStyle w:val="Hyperlink"/>
            <w:rFonts w:ascii="Times New Roman" w:hAnsi="Times New Roman" w:cs="Times New Roman"/>
            <w:sz w:val="24"/>
            <w:szCs w:val="24"/>
          </w:rPr>
          <w:t>https://doi.org/10.1007/s00299-024-03085-4</w:t>
        </w:r>
      </w:hyperlink>
      <w:r w:rsidRPr="007F71F0">
        <w:rPr>
          <w:rFonts w:ascii="Times New Roman" w:hAnsi="Times New Roman" w:cs="Times New Roman"/>
          <w:sz w:val="24"/>
          <w:szCs w:val="24"/>
        </w:rPr>
        <w:t xml:space="preserve"> </w:t>
      </w:r>
    </w:p>
    <w:p w14:paraId="15C83C8E" w14:textId="77777777" w:rsidR="001C44C0" w:rsidRPr="007F71F0" w:rsidRDefault="001C44C0" w:rsidP="001C44C0">
      <w:pPr>
        <w:spacing w:line="276" w:lineRule="auto"/>
        <w:jc w:val="both"/>
        <w:rPr>
          <w:rFonts w:ascii="Times New Roman" w:hAnsi="Times New Roman" w:cs="Times New Roman"/>
          <w:sz w:val="24"/>
          <w:szCs w:val="24"/>
        </w:rPr>
      </w:pPr>
      <w:r w:rsidRPr="007F71F0">
        <w:rPr>
          <w:rFonts w:ascii="Times New Roman" w:hAnsi="Times New Roman" w:cs="Times New Roman"/>
          <w:sz w:val="24"/>
          <w:szCs w:val="24"/>
        </w:rPr>
        <w:t xml:space="preserve">Ma, S., Yang, H., Shang, C., Shen, Q., Wei, L., Wang, Q., ... &amp; Zhao, L. (2024). Genome-wide identification, structural analysis, and expression profiling of auxin response factor (ARF) gene family in </w:t>
      </w:r>
      <w:r w:rsidRPr="007F71F0">
        <w:rPr>
          <w:rFonts w:ascii="Times New Roman" w:hAnsi="Times New Roman" w:cs="Times New Roman"/>
          <w:i/>
          <w:iCs/>
          <w:sz w:val="24"/>
          <w:szCs w:val="24"/>
        </w:rPr>
        <w:t>Morus</w:t>
      </w:r>
      <w:r w:rsidRPr="007F71F0">
        <w:rPr>
          <w:rFonts w:ascii="Times New Roman" w:hAnsi="Times New Roman" w:cs="Times New Roman"/>
          <w:sz w:val="24"/>
          <w:szCs w:val="24"/>
        </w:rPr>
        <w:t xml:space="preserve"> species, with functional characterization of </w:t>
      </w:r>
      <w:r w:rsidRPr="007F71F0">
        <w:rPr>
          <w:rFonts w:ascii="Times New Roman" w:hAnsi="Times New Roman" w:cs="Times New Roman"/>
          <w:i/>
          <w:iCs/>
          <w:sz w:val="24"/>
          <w:szCs w:val="24"/>
        </w:rPr>
        <w:t>MiARF13</w:t>
      </w:r>
      <w:r w:rsidRPr="007F71F0">
        <w:rPr>
          <w:rFonts w:ascii="Times New Roman" w:hAnsi="Times New Roman" w:cs="Times New Roman"/>
          <w:sz w:val="24"/>
          <w:szCs w:val="24"/>
        </w:rPr>
        <w:t xml:space="preserve"> in plant development and stress responses. </w:t>
      </w:r>
      <w:r w:rsidRPr="007F71F0">
        <w:rPr>
          <w:rFonts w:ascii="Times New Roman" w:hAnsi="Times New Roman" w:cs="Times New Roman"/>
          <w:i/>
          <w:iCs/>
          <w:sz w:val="24"/>
          <w:szCs w:val="24"/>
        </w:rPr>
        <w:t>SSRN Electronic Journal</w:t>
      </w:r>
      <w:r w:rsidRPr="007F71F0">
        <w:rPr>
          <w:rFonts w:ascii="Times New Roman" w:hAnsi="Times New Roman" w:cs="Times New Roman"/>
          <w:sz w:val="24"/>
          <w:szCs w:val="24"/>
        </w:rPr>
        <w:t xml:space="preserve">. </w:t>
      </w:r>
      <w:hyperlink r:id="rId19" w:history="1">
        <w:r w:rsidRPr="007F71F0">
          <w:rPr>
            <w:rStyle w:val="Hyperlink"/>
            <w:rFonts w:ascii="Times New Roman" w:hAnsi="Times New Roman" w:cs="Times New Roman"/>
            <w:sz w:val="24"/>
            <w:szCs w:val="24"/>
          </w:rPr>
          <w:t>https://doi.org/10.2139/ssrn.4706530</w:t>
        </w:r>
      </w:hyperlink>
      <w:r w:rsidRPr="007F71F0">
        <w:rPr>
          <w:rFonts w:ascii="Times New Roman" w:hAnsi="Times New Roman" w:cs="Times New Roman"/>
          <w:sz w:val="24"/>
          <w:szCs w:val="24"/>
        </w:rPr>
        <w:t xml:space="preserve"> </w:t>
      </w:r>
    </w:p>
    <w:p w14:paraId="3DC7E209" w14:textId="77777777" w:rsidR="001C44C0" w:rsidRPr="007F71F0" w:rsidRDefault="001C44C0" w:rsidP="001C44C0">
      <w:pPr>
        <w:spacing w:line="276" w:lineRule="auto"/>
        <w:jc w:val="both"/>
        <w:rPr>
          <w:rFonts w:ascii="Times New Roman" w:hAnsi="Times New Roman" w:cs="Times New Roman"/>
          <w:sz w:val="24"/>
          <w:szCs w:val="24"/>
        </w:rPr>
      </w:pPr>
      <w:r w:rsidRPr="007F71F0">
        <w:rPr>
          <w:rFonts w:ascii="Times New Roman" w:hAnsi="Times New Roman" w:cs="Times New Roman"/>
          <w:sz w:val="24"/>
          <w:szCs w:val="24"/>
        </w:rPr>
        <w:t xml:space="preserve">Maiti, R., Paul, D., &amp; Ghosh, M. (2018). Role of seaweed extracts in vegetative propagation of horticultural crops. </w:t>
      </w:r>
      <w:r w:rsidRPr="007F71F0">
        <w:rPr>
          <w:rFonts w:ascii="Times New Roman" w:hAnsi="Times New Roman" w:cs="Times New Roman"/>
          <w:i/>
          <w:iCs/>
          <w:sz w:val="24"/>
          <w:szCs w:val="24"/>
        </w:rPr>
        <w:t>Plant Archives</w:t>
      </w:r>
      <w:r w:rsidRPr="007F71F0">
        <w:rPr>
          <w:rFonts w:ascii="Times New Roman" w:hAnsi="Times New Roman" w:cs="Times New Roman"/>
          <w:sz w:val="24"/>
          <w:szCs w:val="24"/>
        </w:rPr>
        <w:t xml:space="preserve">, </w:t>
      </w:r>
      <w:r w:rsidRPr="007F71F0">
        <w:rPr>
          <w:rFonts w:ascii="Times New Roman" w:hAnsi="Times New Roman" w:cs="Times New Roman"/>
          <w:i/>
          <w:iCs/>
          <w:sz w:val="24"/>
          <w:szCs w:val="24"/>
        </w:rPr>
        <w:t>18</w:t>
      </w:r>
      <w:r w:rsidRPr="007F71F0">
        <w:rPr>
          <w:rFonts w:ascii="Times New Roman" w:hAnsi="Times New Roman" w:cs="Times New Roman"/>
          <w:sz w:val="24"/>
          <w:szCs w:val="24"/>
        </w:rPr>
        <w:t>(2), 2463–2468.</w:t>
      </w:r>
    </w:p>
    <w:p w14:paraId="383753EE" w14:textId="77777777" w:rsidR="001C44C0" w:rsidRPr="007F71F0" w:rsidRDefault="001C44C0" w:rsidP="001C44C0">
      <w:pPr>
        <w:spacing w:line="276" w:lineRule="auto"/>
        <w:jc w:val="both"/>
        <w:rPr>
          <w:rFonts w:ascii="Times New Roman" w:hAnsi="Times New Roman" w:cs="Times New Roman"/>
          <w:sz w:val="24"/>
          <w:szCs w:val="24"/>
        </w:rPr>
      </w:pPr>
      <w:r w:rsidRPr="007F71F0">
        <w:rPr>
          <w:rFonts w:ascii="Times New Roman" w:hAnsi="Times New Roman" w:cs="Times New Roman"/>
          <w:sz w:val="24"/>
          <w:szCs w:val="24"/>
        </w:rPr>
        <w:t xml:space="preserve">Maiti, S., Ghosh, P., &amp; Das, P. (2018). Synergistic effect of arbuscular mycorrhizal fungi and seaweed extract on root development in mulberry. </w:t>
      </w:r>
      <w:r w:rsidRPr="007F71F0">
        <w:rPr>
          <w:rFonts w:ascii="Times New Roman" w:hAnsi="Times New Roman" w:cs="Times New Roman"/>
          <w:i/>
          <w:iCs/>
          <w:sz w:val="24"/>
          <w:szCs w:val="24"/>
        </w:rPr>
        <w:t>Journal of Applied Biology &amp; Biotechnology</w:t>
      </w:r>
      <w:r w:rsidRPr="007F71F0">
        <w:rPr>
          <w:rFonts w:ascii="Times New Roman" w:hAnsi="Times New Roman" w:cs="Times New Roman"/>
          <w:sz w:val="24"/>
          <w:szCs w:val="24"/>
        </w:rPr>
        <w:t>, 6(5), 17–23.</w:t>
      </w:r>
    </w:p>
    <w:p w14:paraId="2DB41F9A" w14:textId="77777777" w:rsidR="001C44C0" w:rsidRPr="007F71F0" w:rsidRDefault="001C44C0" w:rsidP="001C44C0">
      <w:pPr>
        <w:spacing w:line="276" w:lineRule="auto"/>
        <w:jc w:val="both"/>
        <w:rPr>
          <w:rFonts w:ascii="Times New Roman" w:hAnsi="Times New Roman" w:cs="Times New Roman"/>
          <w:sz w:val="24"/>
          <w:szCs w:val="24"/>
        </w:rPr>
      </w:pPr>
      <w:r w:rsidRPr="007F71F0">
        <w:rPr>
          <w:rFonts w:ascii="Times New Roman" w:hAnsi="Times New Roman" w:cs="Times New Roman"/>
          <w:sz w:val="24"/>
          <w:szCs w:val="24"/>
        </w:rPr>
        <w:t xml:space="preserve">Mishra, K., Bhuvana, S., </w:t>
      </w:r>
      <w:proofErr w:type="spellStart"/>
      <w:r w:rsidRPr="007F71F0">
        <w:rPr>
          <w:rFonts w:ascii="Times New Roman" w:hAnsi="Times New Roman" w:cs="Times New Roman"/>
          <w:sz w:val="24"/>
          <w:szCs w:val="24"/>
        </w:rPr>
        <w:t>Mithilasri</w:t>
      </w:r>
      <w:proofErr w:type="spellEnd"/>
      <w:r w:rsidRPr="007F71F0">
        <w:rPr>
          <w:rFonts w:ascii="Times New Roman" w:hAnsi="Times New Roman" w:cs="Times New Roman"/>
          <w:sz w:val="24"/>
          <w:szCs w:val="24"/>
        </w:rPr>
        <w:t xml:space="preserve">, M., </w:t>
      </w:r>
      <w:proofErr w:type="spellStart"/>
      <w:r w:rsidRPr="007F71F0">
        <w:rPr>
          <w:rFonts w:ascii="Times New Roman" w:hAnsi="Times New Roman" w:cs="Times New Roman"/>
          <w:sz w:val="24"/>
          <w:szCs w:val="24"/>
        </w:rPr>
        <w:t>Susikaran</w:t>
      </w:r>
      <w:proofErr w:type="spellEnd"/>
      <w:r w:rsidRPr="007F71F0">
        <w:rPr>
          <w:rFonts w:ascii="Times New Roman" w:hAnsi="Times New Roman" w:cs="Times New Roman"/>
          <w:sz w:val="24"/>
          <w:szCs w:val="24"/>
        </w:rPr>
        <w:t>, S., Bharathi, B. K. M., Harika, K. R., &amp; Sabarish, M. (2024). Impact of different concentrations of rooting hormones and substrates on nutritional quality of mini clonal leaves of mulberry (</w:t>
      </w:r>
      <w:r w:rsidRPr="007F71F0">
        <w:rPr>
          <w:rFonts w:ascii="Times New Roman" w:hAnsi="Times New Roman" w:cs="Times New Roman"/>
          <w:i/>
          <w:iCs/>
          <w:sz w:val="24"/>
          <w:szCs w:val="24"/>
        </w:rPr>
        <w:t>Morus indica</w:t>
      </w:r>
      <w:r w:rsidRPr="007F71F0">
        <w:rPr>
          <w:rFonts w:ascii="Times New Roman" w:hAnsi="Times New Roman" w:cs="Times New Roman"/>
          <w:sz w:val="24"/>
          <w:szCs w:val="24"/>
        </w:rPr>
        <w:t xml:space="preserve">) at nursery level. </w:t>
      </w:r>
      <w:r w:rsidRPr="007F71F0">
        <w:rPr>
          <w:rFonts w:ascii="Times New Roman" w:hAnsi="Times New Roman" w:cs="Times New Roman"/>
          <w:i/>
          <w:iCs/>
          <w:sz w:val="24"/>
          <w:szCs w:val="24"/>
        </w:rPr>
        <w:t>International Journal of Research in Agronomy</w:t>
      </w:r>
      <w:r w:rsidRPr="007F71F0">
        <w:rPr>
          <w:rFonts w:ascii="Times New Roman" w:hAnsi="Times New Roman" w:cs="Times New Roman"/>
          <w:sz w:val="24"/>
          <w:szCs w:val="24"/>
        </w:rPr>
        <w:t>, 7(10), 754–758.</w:t>
      </w:r>
    </w:p>
    <w:p w14:paraId="722D1522" w14:textId="77777777" w:rsidR="001C44C0" w:rsidRPr="007F71F0" w:rsidRDefault="001C44C0" w:rsidP="001C44C0">
      <w:pPr>
        <w:spacing w:line="276" w:lineRule="auto"/>
        <w:jc w:val="both"/>
        <w:rPr>
          <w:rFonts w:ascii="Times New Roman" w:hAnsi="Times New Roman" w:cs="Times New Roman"/>
          <w:sz w:val="24"/>
          <w:szCs w:val="24"/>
        </w:rPr>
      </w:pPr>
      <w:r w:rsidRPr="007F71F0">
        <w:rPr>
          <w:rFonts w:ascii="Times New Roman" w:hAnsi="Times New Roman" w:cs="Times New Roman"/>
          <w:sz w:val="24"/>
          <w:szCs w:val="24"/>
        </w:rPr>
        <w:t xml:space="preserve">Mishra, P., Sahoo, L., &amp; Roy, S. (2024). NAA-mediated in vitro rooting in mulberry: A transcriptomic approach. </w:t>
      </w:r>
      <w:r w:rsidRPr="007F71F0">
        <w:rPr>
          <w:rFonts w:ascii="Times New Roman" w:hAnsi="Times New Roman" w:cs="Times New Roman"/>
          <w:i/>
          <w:iCs/>
          <w:sz w:val="24"/>
          <w:szCs w:val="24"/>
        </w:rPr>
        <w:t>Plant Cell Reports</w:t>
      </w:r>
      <w:r w:rsidRPr="007F71F0">
        <w:rPr>
          <w:rFonts w:ascii="Times New Roman" w:hAnsi="Times New Roman" w:cs="Times New Roman"/>
          <w:sz w:val="24"/>
          <w:szCs w:val="24"/>
        </w:rPr>
        <w:t xml:space="preserve">, </w:t>
      </w:r>
      <w:r w:rsidRPr="007F71F0">
        <w:rPr>
          <w:rFonts w:ascii="Times New Roman" w:hAnsi="Times New Roman" w:cs="Times New Roman"/>
          <w:i/>
          <w:iCs/>
          <w:sz w:val="24"/>
          <w:szCs w:val="24"/>
        </w:rPr>
        <w:t>43</w:t>
      </w:r>
      <w:r w:rsidRPr="007F71F0">
        <w:rPr>
          <w:rFonts w:ascii="Times New Roman" w:hAnsi="Times New Roman" w:cs="Times New Roman"/>
          <w:sz w:val="24"/>
          <w:szCs w:val="24"/>
        </w:rPr>
        <w:t>(1), 113–124.</w:t>
      </w:r>
    </w:p>
    <w:p w14:paraId="4690B06A" w14:textId="77777777" w:rsidR="001C44C0" w:rsidRPr="007F71F0" w:rsidRDefault="001C44C0" w:rsidP="001C44C0">
      <w:pPr>
        <w:spacing w:line="276" w:lineRule="auto"/>
        <w:jc w:val="both"/>
        <w:rPr>
          <w:rFonts w:ascii="Times New Roman" w:hAnsi="Times New Roman" w:cs="Times New Roman"/>
          <w:sz w:val="24"/>
          <w:szCs w:val="24"/>
        </w:rPr>
      </w:pPr>
      <w:proofErr w:type="spellStart"/>
      <w:r w:rsidRPr="007F71F0">
        <w:rPr>
          <w:rFonts w:ascii="Times New Roman" w:hAnsi="Times New Roman" w:cs="Times New Roman"/>
          <w:sz w:val="24"/>
          <w:szCs w:val="24"/>
        </w:rPr>
        <w:t>Molassiotis</w:t>
      </w:r>
      <w:proofErr w:type="spellEnd"/>
      <w:r w:rsidRPr="007F71F0">
        <w:rPr>
          <w:rFonts w:ascii="Times New Roman" w:hAnsi="Times New Roman" w:cs="Times New Roman"/>
          <w:sz w:val="24"/>
          <w:szCs w:val="24"/>
        </w:rPr>
        <w:t xml:space="preserve">, A. N., </w:t>
      </w:r>
      <w:proofErr w:type="spellStart"/>
      <w:r w:rsidRPr="007F71F0">
        <w:rPr>
          <w:rFonts w:ascii="Times New Roman" w:hAnsi="Times New Roman" w:cs="Times New Roman"/>
          <w:sz w:val="24"/>
          <w:szCs w:val="24"/>
        </w:rPr>
        <w:t>Dimassi</w:t>
      </w:r>
      <w:proofErr w:type="spellEnd"/>
      <w:r w:rsidRPr="007F71F0">
        <w:rPr>
          <w:rFonts w:ascii="Times New Roman" w:hAnsi="Times New Roman" w:cs="Times New Roman"/>
          <w:sz w:val="24"/>
          <w:szCs w:val="24"/>
        </w:rPr>
        <w:t xml:space="preserve">, K., Diamantidis, G., &amp; </w:t>
      </w:r>
      <w:proofErr w:type="spellStart"/>
      <w:r w:rsidRPr="007F71F0">
        <w:rPr>
          <w:rFonts w:ascii="Times New Roman" w:hAnsi="Times New Roman" w:cs="Times New Roman"/>
          <w:sz w:val="24"/>
          <w:szCs w:val="24"/>
        </w:rPr>
        <w:t>Therios</w:t>
      </w:r>
      <w:proofErr w:type="spellEnd"/>
      <w:r w:rsidRPr="007F71F0">
        <w:rPr>
          <w:rFonts w:ascii="Times New Roman" w:hAnsi="Times New Roman" w:cs="Times New Roman"/>
          <w:sz w:val="24"/>
          <w:szCs w:val="24"/>
        </w:rPr>
        <w:t xml:space="preserve">, I. (2004). Changes in peroxidases and catalase activity during in vitro rooting. </w:t>
      </w:r>
      <w:proofErr w:type="spellStart"/>
      <w:r w:rsidRPr="007F71F0">
        <w:rPr>
          <w:rFonts w:ascii="Times New Roman" w:hAnsi="Times New Roman" w:cs="Times New Roman"/>
          <w:i/>
          <w:iCs/>
          <w:sz w:val="24"/>
          <w:szCs w:val="24"/>
        </w:rPr>
        <w:t>Biologia</w:t>
      </w:r>
      <w:proofErr w:type="spellEnd"/>
      <w:r w:rsidRPr="007F71F0">
        <w:rPr>
          <w:rFonts w:ascii="Times New Roman" w:hAnsi="Times New Roman" w:cs="Times New Roman"/>
          <w:i/>
          <w:iCs/>
          <w:sz w:val="24"/>
          <w:szCs w:val="24"/>
        </w:rPr>
        <w:t xml:space="preserve"> Plantarum</w:t>
      </w:r>
      <w:r w:rsidRPr="007F71F0">
        <w:rPr>
          <w:rFonts w:ascii="Times New Roman" w:hAnsi="Times New Roman" w:cs="Times New Roman"/>
          <w:sz w:val="24"/>
          <w:szCs w:val="24"/>
        </w:rPr>
        <w:t>, 48(1), 1–5.</w:t>
      </w:r>
    </w:p>
    <w:p w14:paraId="37CC9E1C" w14:textId="77777777" w:rsidR="001C44C0" w:rsidRPr="007F71F0" w:rsidRDefault="001C44C0" w:rsidP="001C44C0">
      <w:pPr>
        <w:spacing w:line="276" w:lineRule="auto"/>
        <w:jc w:val="both"/>
        <w:rPr>
          <w:rFonts w:ascii="Times New Roman" w:hAnsi="Times New Roman" w:cs="Times New Roman"/>
          <w:sz w:val="24"/>
          <w:szCs w:val="24"/>
        </w:rPr>
      </w:pPr>
      <w:r w:rsidRPr="007F71F0">
        <w:rPr>
          <w:rFonts w:ascii="Times New Roman" w:hAnsi="Times New Roman" w:cs="Times New Roman"/>
          <w:sz w:val="24"/>
          <w:szCs w:val="24"/>
        </w:rPr>
        <w:t xml:space="preserve">Muneer, S., Hafeez, M. B., Gul, I., &amp; Batool, A. (2021). Application of plant growth regulators and their formulations for improved propagation and stress tolerance. </w:t>
      </w:r>
      <w:r w:rsidRPr="007F71F0">
        <w:rPr>
          <w:rFonts w:ascii="Times New Roman" w:hAnsi="Times New Roman" w:cs="Times New Roman"/>
          <w:i/>
          <w:iCs/>
          <w:sz w:val="24"/>
          <w:szCs w:val="24"/>
        </w:rPr>
        <w:t>Plant Growth Regulation</w:t>
      </w:r>
      <w:r w:rsidRPr="007F71F0">
        <w:rPr>
          <w:rFonts w:ascii="Times New Roman" w:hAnsi="Times New Roman" w:cs="Times New Roman"/>
          <w:sz w:val="24"/>
          <w:szCs w:val="24"/>
        </w:rPr>
        <w:t xml:space="preserve">, </w:t>
      </w:r>
      <w:r w:rsidRPr="007F71F0">
        <w:rPr>
          <w:rFonts w:ascii="Times New Roman" w:hAnsi="Times New Roman" w:cs="Times New Roman"/>
          <w:i/>
          <w:iCs/>
          <w:sz w:val="24"/>
          <w:szCs w:val="24"/>
        </w:rPr>
        <w:t>95</w:t>
      </w:r>
      <w:r w:rsidRPr="007F71F0">
        <w:rPr>
          <w:rFonts w:ascii="Times New Roman" w:hAnsi="Times New Roman" w:cs="Times New Roman"/>
          <w:sz w:val="24"/>
          <w:szCs w:val="24"/>
        </w:rPr>
        <w:t>, 159–172. https://doi.org/10.1007/s10725-021-00719-w</w:t>
      </w:r>
    </w:p>
    <w:p w14:paraId="3FDA7C93" w14:textId="77777777" w:rsidR="001C44C0" w:rsidRPr="007F71F0" w:rsidRDefault="001C44C0" w:rsidP="001C44C0">
      <w:pPr>
        <w:spacing w:line="276" w:lineRule="auto"/>
        <w:jc w:val="both"/>
        <w:rPr>
          <w:rFonts w:ascii="Times New Roman" w:hAnsi="Times New Roman" w:cs="Times New Roman"/>
          <w:sz w:val="24"/>
          <w:szCs w:val="24"/>
        </w:rPr>
      </w:pPr>
      <w:r w:rsidRPr="007F71F0">
        <w:rPr>
          <w:rFonts w:ascii="Times New Roman" w:hAnsi="Times New Roman" w:cs="Times New Roman"/>
          <w:sz w:val="24"/>
          <w:szCs w:val="24"/>
        </w:rPr>
        <w:t xml:space="preserve">Patil, S. S., &amp; Kulkarni, R. S. (2021). Influence of substrate composition on rooting success in mulberry stem cuttings. </w:t>
      </w:r>
      <w:r w:rsidRPr="007F71F0">
        <w:rPr>
          <w:rFonts w:ascii="Times New Roman" w:hAnsi="Times New Roman" w:cs="Times New Roman"/>
          <w:i/>
          <w:iCs/>
          <w:sz w:val="24"/>
          <w:szCs w:val="24"/>
        </w:rPr>
        <w:t>The Bioscan, 16</w:t>
      </w:r>
      <w:r w:rsidRPr="007F71F0">
        <w:rPr>
          <w:rFonts w:ascii="Times New Roman" w:hAnsi="Times New Roman" w:cs="Times New Roman"/>
          <w:sz w:val="24"/>
          <w:szCs w:val="24"/>
        </w:rPr>
        <w:t>(2), 789–794.</w:t>
      </w:r>
    </w:p>
    <w:p w14:paraId="3BE9FC87" w14:textId="77777777" w:rsidR="001C44C0" w:rsidRPr="007F71F0" w:rsidRDefault="001C44C0" w:rsidP="001C44C0">
      <w:pPr>
        <w:spacing w:line="276" w:lineRule="auto"/>
        <w:jc w:val="both"/>
        <w:rPr>
          <w:rFonts w:ascii="Times New Roman" w:hAnsi="Times New Roman" w:cs="Times New Roman"/>
          <w:sz w:val="24"/>
          <w:szCs w:val="24"/>
        </w:rPr>
      </w:pPr>
      <w:r w:rsidRPr="007F71F0">
        <w:rPr>
          <w:rFonts w:ascii="Times New Roman" w:hAnsi="Times New Roman" w:cs="Times New Roman"/>
          <w:sz w:val="24"/>
          <w:szCs w:val="24"/>
        </w:rPr>
        <w:t xml:space="preserve">Prakash, M. G., Rajasekaran, K., &amp; Murugan, K. (2022). Bioreactor-based propagation of medicinal and horticultural plants: Advances and challenges. </w:t>
      </w:r>
      <w:r w:rsidRPr="007F71F0">
        <w:rPr>
          <w:rFonts w:ascii="Times New Roman" w:hAnsi="Times New Roman" w:cs="Times New Roman"/>
          <w:i/>
          <w:iCs/>
          <w:sz w:val="24"/>
          <w:szCs w:val="24"/>
        </w:rPr>
        <w:t>Plant Cell Tissue and Organ Culture</w:t>
      </w:r>
      <w:r w:rsidRPr="007F71F0">
        <w:rPr>
          <w:rFonts w:ascii="Times New Roman" w:hAnsi="Times New Roman" w:cs="Times New Roman"/>
          <w:sz w:val="24"/>
          <w:szCs w:val="24"/>
        </w:rPr>
        <w:t xml:space="preserve">, </w:t>
      </w:r>
      <w:r w:rsidRPr="007F71F0">
        <w:rPr>
          <w:rFonts w:ascii="Times New Roman" w:hAnsi="Times New Roman" w:cs="Times New Roman"/>
          <w:i/>
          <w:iCs/>
          <w:sz w:val="24"/>
          <w:szCs w:val="24"/>
        </w:rPr>
        <w:t>150</w:t>
      </w:r>
      <w:r w:rsidRPr="007F71F0">
        <w:rPr>
          <w:rFonts w:ascii="Times New Roman" w:hAnsi="Times New Roman" w:cs="Times New Roman"/>
          <w:sz w:val="24"/>
          <w:szCs w:val="24"/>
        </w:rPr>
        <w:t>, 1–18.</w:t>
      </w:r>
    </w:p>
    <w:p w14:paraId="1A899AD1" w14:textId="77777777" w:rsidR="001C44C0" w:rsidRPr="007F71F0" w:rsidRDefault="001C44C0" w:rsidP="001C44C0">
      <w:pPr>
        <w:spacing w:line="276" w:lineRule="auto"/>
        <w:jc w:val="both"/>
        <w:rPr>
          <w:rFonts w:ascii="Times New Roman" w:hAnsi="Times New Roman" w:cs="Times New Roman"/>
          <w:sz w:val="24"/>
          <w:szCs w:val="24"/>
        </w:rPr>
      </w:pPr>
      <w:r w:rsidRPr="007F71F0">
        <w:rPr>
          <w:rFonts w:ascii="Times New Roman" w:hAnsi="Times New Roman" w:cs="Times New Roman"/>
          <w:sz w:val="24"/>
          <w:szCs w:val="24"/>
        </w:rPr>
        <w:t xml:space="preserve">Ramakrishna, G., Rao, G. M., &amp; Sreevani, G. (2018). Influence of different rooting media and auxins on rooting of mulberry (Morus spp.) cuttings. </w:t>
      </w:r>
      <w:r w:rsidRPr="007F71F0">
        <w:rPr>
          <w:rFonts w:ascii="Times New Roman" w:hAnsi="Times New Roman" w:cs="Times New Roman"/>
          <w:i/>
          <w:iCs/>
          <w:sz w:val="24"/>
          <w:szCs w:val="24"/>
        </w:rPr>
        <w:t>International Journal of Current Microbiology and Applied Sciences</w:t>
      </w:r>
      <w:r w:rsidRPr="007F71F0">
        <w:rPr>
          <w:rFonts w:ascii="Times New Roman" w:hAnsi="Times New Roman" w:cs="Times New Roman"/>
          <w:sz w:val="24"/>
          <w:szCs w:val="24"/>
        </w:rPr>
        <w:t xml:space="preserve">, </w:t>
      </w:r>
      <w:r w:rsidRPr="007F71F0">
        <w:rPr>
          <w:rFonts w:ascii="Times New Roman" w:hAnsi="Times New Roman" w:cs="Times New Roman"/>
          <w:i/>
          <w:iCs/>
          <w:sz w:val="24"/>
          <w:szCs w:val="24"/>
        </w:rPr>
        <w:t>7</w:t>
      </w:r>
      <w:r w:rsidRPr="007F71F0">
        <w:rPr>
          <w:rFonts w:ascii="Times New Roman" w:hAnsi="Times New Roman" w:cs="Times New Roman"/>
          <w:sz w:val="24"/>
          <w:szCs w:val="24"/>
        </w:rPr>
        <w:t>(1), 2734–2740.</w:t>
      </w:r>
    </w:p>
    <w:p w14:paraId="2C04FA40" w14:textId="77777777" w:rsidR="001C44C0" w:rsidRPr="007F71F0" w:rsidRDefault="001C44C0" w:rsidP="001C44C0">
      <w:pPr>
        <w:spacing w:line="276" w:lineRule="auto"/>
        <w:jc w:val="both"/>
        <w:rPr>
          <w:rFonts w:ascii="Times New Roman" w:hAnsi="Times New Roman" w:cs="Times New Roman"/>
          <w:sz w:val="24"/>
          <w:szCs w:val="24"/>
        </w:rPr>
      </w:pPr>
      <w:r w:rsidRPr="007F71F0">
        <w:rPr>
          <w:rFonts w:ascii="Times New Roman" w:hAnsi="Times New Roman" w:cs="Times New Roman"/>
          <w:sz w:val="24"/>
          <w:szCs w:val="24"/>
        </w:rPr>
        <w:t>Rana, M. S., Amin, M. N., &amp; Azad, M. A. K. (2020). In vitro regeneration protocol for mulberry (</w:t>
      </w:r>
      <w:r w:rsidRPr="007F71F0">
        <w:rPr>
          <w:rFonts w:ascii="Times New Roman" w:hAnsi="Times New Roman" w:cs="Times New Roman"/>
          <w:i/>
          <w:iCs/>
          <w:sz w:val="24"/>
          <w:szCs w:val="24"/>
        </w:rPr>
        <w:t>Morus alba</w:t>
      </w:r>
      <w:r w:rsidRPr="007F71F0">
        <w:rPr>
          <w:rFonts w:ascii="Times New Roman" w:hAnsi="Times New Roman" w:cs="Times New Roman"/>
          <w:sz w:val="24"/>
          <w:szCs w:val="24"/>
        </w:rPr>
        <w:t xml:space="preserve"> L.) through tissue culture techniques. </w:t>
      </w:r>
      <w:r w:rsidRPr="007F71F0">
        <w:rPr>
          <w:rFonts w:ascii="Times New Roman" w:hAnsi="Times New Roman" w:cs="Times New Roman"/>
          <w:i/>
          <w:iCs/>
          <w:sz w:val="24"/>
          <w:szCs w:val="24"/>
        </w:rPr>
        <w:t>Research Journal of Science International</w:t>
      </w:r>
      <w:r w:rsidRPr="007F71F0">
        <w:rPr>
          <w:rFonts w:ascii="Times New Roman" w:hAnsi="Times New Roman" w:cs="Times New Roman"/>
          <w:sz w:val="24"/>
          <w:szCs w:val="24"/>
        </w:rPr>
        <w:t>, 6(1), 124–128.</w:t>
      </w:r>
    </w:p>
    <w:p w14:paraId="5601372D" w14:textId="77777777" w:rsidR="001C44C0" w:rsidRPr="007F71F0" w:rsidRDefault="001C44C0" w:rsidP="001C44C0">
      <w:pPr>
        <w:spacing w:line="276" w:lineRule="auto"/>
        <w:jc w:val="both"/>
        <w:rPr>
          <w:rFonts w:ascii="Times New Roman" w:hAnsi="Times New Roman" w:cs="Times New Roman"/>
          <w:sz w:val="24"/>
          <w:szCs w:val="24"/>
        </w:rPr>
      </w:pPr>
      <w:r w:rsidRPr="007F71F0">
        <w:rPr>
          <w:rFonts w:ascii="Times New Roman" w:hAnsi="Times New Roman" w:cs="Times New Roman"/>
          <w:sz w:val="24"/>
          <w:szCs w:val="24"/>
        </w:rPr>
        <w:lastRenderedPageBreak/>
        <w:t>Regmi, S., Puri, C., &amp; Shah, K. (2022). IBA impact at different dose on mulberry cutting (</w:t>
      </w:r>
      <w:r w:rsidRPr="007F71F0">
        <w:rPr>
          <w:rFonts w:ascii="Times New Roman" w:hAnsi="Times New Roman" w:cs="Times New Roman"/>
          <w:i/>
          <w:iCs/>
          <w:sz w:val="24"/>
          <w:szCs w:val="24"/>
        </w:rPr>
        <w:t>Morus alba</w:t>
      </w:r>
      <w:r w:rsidRPr="007F71F0">
        <w:rPr>
          <w:rFonts w:ascii="Times New Roman" w:hAnsi="Times New Roman" w:cs="Times New Roman"/>
          <w:sz w:val="24"/>
          <w:szCs w:val="24"/>
        </w:rPr>
        <w:t xml:space="preserve">). </w:t>
      </w:r>
      <w:r w:rsidRPr="007F71F0">
        <w:rPr>
          <w:rFonts w:ascii="Times New Roman" w:hAnsi="Times New Roman" w:cs="Times New Roman"/>
          <w:i/>
          <w:iCs/>
          <w:sz w:val="24"/>
          <w:szCs w:val="24"/>
        </w:rPr>
        <w:t>Research in Agriculture, Livestock and Fisheries</w:t>
      </w:r>
      <w:r w:rsidRPr="007F71F0">
        <w:rPr>
          <w:rFonts w:ascii="Times New Roman" w:hAnsi="Times New Roman" w:cs="Times New Roman"/>
          <w:sz w:val="24"/>
          <w:szCs w:val="24"/>
        </w:rPr>
        <w:t>, 9(3), 253–257.</w:t>
      </w:r>
    </w:p>
    <w:p w14:paraId="07AE8F98" w14:textId="77777777" w:rsidR="001C44C0" w:rsidRPr="007F71F0" w:rsidRDefault="001C44C0" w:rsidP="001C44C0">
      <w:pPr>
        <w:spacing w:line="276" w:lineRule="auto"/>
        <w:jc w:val="both"/>
        <w:rPr>
          <w:rFonts w:ascii="Times New Roman" w:hAnsi="Times New Roman" w:cs="Times New Roman"/>
          <w:sz w:val="24"/>
          <w:szCs w:val="24"/>
        </w:rPr>
      </w:pPr>
      <w:r w:rsidRPr="007F71F0">
        <w:rPr>
          <w:rFonts w:ascii="Times New Roman" w:hAnsi="Times New Roman" w:cs="Times New Roman"/>
          <w:sz w:val="24"/>
          <w:szCs w:val="24"/>
        </w:rPr>
        <w:t xml:space="preserve">Regmi, T., Yadav, D., &amp; Karki, S. (2022). Influence of IBA on rooting potential of mulberry cuttings. </w:t>
      </w:r>
      <w:r w:rsidRPr="007F71F0">
        <w:rPr>
          <w:rFonts w:ascii="Times New Roman" w:hAnsi="Times New Roman" w:cs="Times New Roman"/>
          <w:i/>
          <w:iCs/>
          <w:sz w:val="24"/>
          <w:szCs w:val="24"/>
        </w:rPr>
        <w:t>Agriculture and Natural Resources</w:t>
      </w:r>
      <w:r w:rsidRPr="007F71F0">
        <w:rPr>
          <w:rFonts w:ascii="Times New Roman" w:hAnsi="Times New Roman" w:cs="Times New Roman"/>
          <w:sz w:val="24"/>
          <w:szCs w:val="24"/>
        </w:rPr>
        <w:t xml:space="preserve">, </w:t>
      </w:r>
      <w:r w:rsidRPr="007F71F0">
        <w:rPr>
          <w:rFonts w:ascii="Times New Roman" w:hAnsi="Times New Roman" w:cs="Times New Roman"/>
          <w:i/>
          <w:iCs/>
          <w:sz w:val="24"/>
          <w:szCs w:val="24"/>
        </w:rPr>
        <w:t>56</w:t>
      </w:r>
      <w:r w:rsidRPr="007F71F0">
        <w:rPr>
          <w:rFonts w:ascii="Times New Roman" w:hAnsi="Times New Roman" w:cs="Times New Roman"/>
          <w:sz w:val="24"/>
          <w:szCs w:val="24"/>
        </w:rPr>
        <w:t>(1), 58–64.</w:t>
      </w:r>
    </w:p>
    <w:p w14:paraId="4EC77051" w14:textId="77777777" w:rsidR="001C44C0" w:rsidRPr="007F71F0" w:rsidRDefault="001C44C0" w:rsidP="001C44C0">
      <w:pPr>
        <w:spacing w:line="276" w:lineRule="auto"/>
        <w:jc w:val="both"/>
        <w:rPr>
          <w:rFonts w:ascii="Times New Roman" w:hAnsi="Times New Roman" w:cs="Times New Roman"/>
          <w:sz w:val="24"/>
          <w:szCs w:val="24"/>
        </w:rPr>
      </w:pPr>
      <w:r w:rsidRPr="007F71F0">
        <w:rPr>
          <w:rFonts w:ascii="Times New Roman" w:hAnsi="Times New Roman" w:cs="Times New Roman"/>
          <w:sz w:val="24"/>
          <w:szCs w:val="24"/>
        </w:rPr>
        <w:t xml:space="preserve">Reuter, M., &amp; Gupta, R. (2023). Biodegradable carriers for plant growth regulators: Opportunities for sustainable propagation. </w:t>
      </w:r>
      <w:r w:rsidRPr="007F71F0">
        <w:rPr>
          <w:rFonts w:ascii="Times New Roman" w:hAnsi="Times New Roman" w:cs="Times New Roman"/>
          <w:i/>
          <w:iCs/>
          <w:sz w:val="24"/>
          <w:szCs w:val="24"/>
        </w:rPr>
        <w:t>Plant Science Journal</w:t>
      </w:r>
      <w:r w:rsidRPr="007F71F0">
        <w:rPr>
          <w:rFonts w:ascii="Times New Roman" w:hAnsi="Times New Roman" w:cs="Times New Roman"/>
          <w:sz w:val="24"/>
          <w:szCs w:val="24"/>
        </w:rPr>
        <w:t xml:space="preserve">, </w:t>
      </w:r>
      <w:r w:rsidRPr="007F71F0">
        <w:rPr>
          <w:rFonts w:ascii="Times New Roman" w:hAnsi="Times New Roman" w:cs="Times New Roman"/>
          <w:i/>
          <w:iCs/>
          <w:sz w:val="24"/>
          <w:szCs w:val="24"/>
        </w:rPr>
        <w:t>10</w:t>
      </w:r>
      <w:r w:rsidRPr="007F71F0">
        <w:rPr>
          <w:rFonts w:ascii="Times New Roman" w:hAnsi="Times New Roman" w:cs="Times New Roman"/>
          <w:sz w:val="24"/>
          <w:szCs w:val="24"/>
        </w:rPr>
        <w:t>(4), 234–243.</w:t>
      </w:r>
    </w:p>
    <w:p w14:paraId="542CB2CF" w14:textId="77777777" w:rsidR="001C44C0" w:rsidRPr="007F71F0" w:rsidRDefault="001C44C0" w:rsidP="001C44C0">
      <w:pPr>
        <w:spacing w:line="276" w:lineRule="auto"/>
        <w:jc w:val="both"/>
        <w:rPr>
          <w:rFonts w:ascii="Times New Roman" w:hAnsi="Times New Roman" w:cs="Times New Roman"/>
          <w:sz w:val="24"/>
          <w:szCs w:val="24"/>
        </w:rPr>
      </w:pPr>
      <w:proofErr w:type="spellStart"/>
      <w:r w:rsidRPr="007F71F0">
        <w:rPr>
          <w:rFonts w:ascii="Times New Roman" w:hAnsi="Times New Roman" w:cs="Times New Roman"/>
          <w:sz w:val="24"/>
          <w:szCs w:val="24"/>
        </w:rPr>
        <w:t>Rohela</w:t>
      </w:r>
      <w:proofErr w:type="spellEnd"/>
      <w:r w:rsidRPr="007F71F0">
        <w:rPr>
          <w:rFonts w:ascii="Times New Roman" w:hAnsi="Times New Roman" w:cs="Times New Roman"/>
          <w:sz w:val="24"/>
          <w:szCs w:val="24"/>
        </w:rPr>
        <w:t xml:space="preserve">, G. K., </w:t>
      </w:r>
      <w:proofErr w:type="spellStart"/>
      <w:r w:rsidRPr="007F71F0">
        <w:rPr>
          <w:rFonts w:ascii="Times New Roman" w:hAnsi="Times New Roman" w:cs="Times New Roman"/>
          <w:sz w:val="24"/>
          <w:szCs w:val="24"/>
        </w:rPr>
        <w:t>Jogam</w:t>
      </w:r>
      <w:proofErr w:type="spellEnd"/>
      <w:r w:rsidRPr="007F71F0">
        <w:rPr>
          <w:rFonts w:ascii="Times New Roman" w:hAnsi="Times New Roman" w:cs="Times New Roman"/>
          <w:sz w:val="24"/>
          <w:szCs w:val="24"/>
        </w:rPr>
        <w:t xml:space="preserve">, P., Mir, M. Y., Shabnam, A. A., Shukla, P., </w:t>
      </w:r>
      <w:proofErr w:type="spellStart"/>
      <w:r w:rsidRPr="007F71F0">
        <w:rPr>
          <w:rFonts w:ascii="Times New Roman" w:hAnsi="Times New Roman" w:cs="Times New Roman"/>
          <w:sz w:val="24"/>
          <w:szCs w:val="24"/>
        </w:rPr>
        <w:t>Abbagani</w:t>
      </w:r>
      <w:proofErr w:type="spellEnd"/>
      <w:r w:rsidRPr="007F71F0">
        <w:rPr>
          <w:rFonts w:ascii="Times New Roman" w:hAnsi="Times New Roman" w:cs="Times New Roman"/>
          <w:sz w:val="24"/>
          <w:szCs w:val="24"/>
        </w:rPr>
        <w:t xml:space="preserve">, S., &amp; Kamili, A. N. (2020). Indirect regeneration and genetic fidelity analysis of acclimated plantlets through </w:t>
      </w:r>
      <w:proofErr w:type="spellStart"/>
      <w:r w:rsidRPr="007F71F0">
        <w:rPr>
          <w:rFonts w:ascii="Times New Roman" w:hAnsi="Times New Roman" w:cs="Times New Roman"/>
          <w:sz w:val="24"/>
          <w:szCs w:val="24"/>
        </w:rPr>
        <w:t>SCoT</w:t>
      </w:r>
      <w:proofErr w:type="spellEnd"/>
      <w:r w:rsidRPr="007F71F0">
        <w:rPr>
          <w:rFonts w:ascii="Times New Roman" w:hAnsi="Times New Roman" w:cs="Times New Roman"/>
          <w:sz w:val="24"/>
          <w:szCs w:val="24"/>
        </w:rPr>
        <w:t xml:space="preserve"> and ISSR markers in </w:t>
      </w:r>
      <w:r w:rsidRPr="007F71F0">
        <w:rPr>
          <w:rFonts w:ascii="Times New Roman" w:hAnsi="Times New Roman" w:cs="Times New Roman"/>
          <w:i/>
          <w:iCs/>
          <w:sz w:val="24"/>
          <w:szCs w:val="24"/>
        </w:rPr>
        <w:t>Morus alba</w:t>
      </w:r>
      <w:r w:rsidRPr="007F71F0">
        <w:rPr>
          <w:rFonts w:ascii="Times New Roman" w:hAnsi="Times New Roman" w:cs="Times New Roman"/>
          <w:sz w:val="24"/>
          <w:szCs w:val="24"/>
        </w:rPr>
        <w:t xml:space="preserve"> L. cv. Chinese white. </w:t>
      </w:r>
      <w:r w:rsidRPr="007F71F0">
        <w:rPr>
          <w:rFonts w:ascii="Times New Roman" w:hAnsi="Times New Roman" w:cs="Times New Roman"/>
          <w:i/>
          <w:iCs/>
          <w:sz w:val="24"/>
          <w:szCs w:val="24"/>
        </w:rPr>
        <w:t>Biotechnology Reports</w:t>
      </w:r>
      <w:r w:rsidRPr="007F71F0">
        <w:rPr>
          <w:rFonts w:ascii="Times New Roman" w:hAnsi="Times New Roman" w:cs="Times New Roman"/>
          <w:sz w:val="24"/>
          <w:szCs w:val="24"/>
        </w:rPr>
        <w:t>, 25, e00417.</w:t>
      </w:r>
    </w:p>
    <w:p w14:paraId="51D491CE" w14:textId="77777777" w:rsidR="001C44C0" w:rsidRPr="007F71F0" w:rsidRDefault="001C44C0" w:rsidP="001C44C0">
      <w:pPr>
        <w:spacing w:line="276" w:lineRule="auto"/>
        <w:jc w:val="both"/>
        <w:rPr>
          <w:rFonts w:ascii="Times New Roman" w:hAnsi="Times New Roman" w:cs="Times New Roman"/>
          <w:sz w:val="24"/>
          <w:szCs w:val="24"/>
        </w:rPr>
      </w:pPr>
      <w:proofErr w:type="spellStart"/>
      <w:r w:rsidRPr="007F71F0">
        <w:rPr>
          <w:rFonts w:ascii="Times New Roman" w:hAnsi="Times New Roman" w:cs="Times New Roman"/>
          <w:sz w:val="24"/>
          <w:szCs w:val="24"/>
        </w:rPr>
        <w:t>Rohela</w:t>
      </w:r>
      <w:proofErr w:type="spellEnd"/>
      <w:r w:rsidRPr="007F71F0">
        <w:rPr>
          <w:rFonts w:ascii="Times New Roman" w:hAnsi="Times New Roman" w:cs="Times New Roman"/>
          <w:sz w:val="24"/>
          <w:szCs w:val="24"/>
        </w:rPr>
        <w:t xml:space="preserve">, G. K., Sharma, R. K., &amp; Chandel, S. (2020). Standardization of in vitro rooting in </w:t>
      </w:r>
      <w:r w:rsidRPr="007F71F0">
        <w:rPr>
          <w:rFonts w:ascii="Times New Roman" w:hAnsi="Times New Roman" w:cs="Times New Roman"/>
          <w:i/>
          <w:iCs/>
          <w:sz w:val="24"/>
          <w:szCs w:val="24"/>
        </w:rPr>
        <w:t>Morus indica</w:t>
      </w:r>
      <w:r w:rsidRPr="007F71F0">
        <w:rPr>
          <w:rFonts w:ascii="Times New Roman" w:hAnsi="Times New Roman" w:cs="Times New Roman"/>
          <w:sz w:val="24"/>
          <w:szCs w:val="24"/>
        </w:rPr>
        <w:t xml:space="preserve"> under controlled conditions. </w:t>
      </w:r>
      <w:r w:rsidRPr="007F71F0">
        <w:rPr>
          <w:rFonts w:ascii="Times New Roman" w:hAnsi="Times New Roman" w:cs="Times New Roman"/>
          <w:i/>
          <w:iCs/>
          <w:sz w:val="24"/>
          <w:szCs w:val="24"/>
        </w:rPr>
        <w:t>International Journal of Agricultural Sciences, 12</w:t>
      </w:r>
      <w:r w:rsidRPr="007F71F0">
        <w:rPr>
          <w:rFonts w:ascii="Times New Roman" w:hAnsi="Times New Roman" w:cs="Times New Roman"/>
          <w:sz w:val="24"/>
          <w:szCs w:val="24"/>
        </w:rPr>
        <w:t>(4), 97–102.</w:t>
      </w:r>
    </w:p>
    <w:p w14:paraId="62EA672C" w14:textId="77777777" w:rsidR="001C44C0" w:rsidRPr="007F71F0" w:rsidRDefault="001C44C0" w:rsidP="001C44C0">
      <w:pPr>
        <w:spacing w:line="276" w:lineRule="auto"/>
        <w:jc w:val="both"/>
        <w:rPr>
          <w:rFonts w:ascii="Times New Roman" w:hAnsi="Times New Roman" w:cs="Times New Roman"/>
          <w:sz w:val="24"/>
          <w:szCs w:val="24"/>
        </w:rPr>
      </w:pPr>
      <w:proofErr w:type="spellStart"/>
      <w:r w:rsidRPr="007F71F0">
        <w:rPr>
          <w:rFonts w:ascii="Times New Roman" w:hAnsi="Times New Roman" w:cs="Times New Roman"/>
          <w:sz w:val="24"/>
          <w:szCs w:val="24"/>
        </w:rPr>
        <w:t>Rohela</w:t>
      </w:r>
      <w:proofErr w:type="spellEnd"/>
      <w:r w:rsidRPr="007F71F0">
        <w:rPr>
          <w:rFonts w:ascii="Times New Roman" w:hAnsi="Times New Roman" w:cs="Times New Roman"/>
          <w:sz w:val="24"/>
          <w:szCs w:val="24"/>
        </w:rPr>
        <w:t xml:space="preserve">, G. K., Singh, R., &amp; Sharma, A. (2020). In vitro propagation and genetic fidelity assessment of Morus indica using ISSR markers. </w:t>
      </w:r>
      <w:r w:rsidRPr="007F71F0">
        <w:rPr>
          <w:rFonts w:ascii="Times New Roman" w:hAnsi="Times New Roman" w:cs="Times New Roman"/>
          <w:i/>
          <w:iCs/>
          <w:sz w:val="24"/>
          <w:szCs w:val="24"/>
        </w:rPr>
        <w:t>Plant Biotechnology Reports</w:t>
      </w:r>
      <w:r w:rsidRPr="007F71F0">
        <w:rPr>
          <w:rFonts w:ascii="Times New Roman" w:hAnsi="Times New Roman" w:cs="Times New Roman"/>
          <w:sz w:val="24"/>
          <w:szCs w:val="24"/>
        </w:rPr>
        <w:t xml:space="preserve">, </w:t>
      </w:r>
      <w:r w:rsidRPr="007F71F0">
        <w:rPr>
          <w:rFonts w:ascii="Times New Roman" w:hAnsi="Times New Roman" w:cs="Times New Roman"/>
          <w:i/>
          <w:iCs/>
          <w:sz w:val="24"/>
          <w:szCs w:val="24"/>
        </w:rPr>
        <w:t>14</w:t>
      </w:r>
      <w:r w:rsidRPr="007F71F0">
        <w:rPr>
          <w:rFonts w:ascii="Times New Roman" w:hAnsi="Times New Roman" w:cs="Times New Roman"/>
          <w:sz w:val="24"/>
          <w:szCs w:val="24"/>
        </w:rPr>
        <w:t>(3), 327–337.</w:t>
      </w:r>
    </w:p>
    <w:p w14:paraId="5584ECEF" w14:textId="77777777" w:rsidR="001C44C0" w:rsidRPr="007F71F0" w:rsidRDefault="001C44C0" w:rsidP="001C44C0">
      <w:pPr>
        <w:spacing w:line="276" w:lineRule="auto"/>
        <w:jc w:val="both"/>
        <w:rPr>
          <w:rFonts w:ascii="Times New Roman" w:hAnsi="Times New Roman" w:cs="Times New Roman"/>
          <w:sz w:val="24"/>
          <w:szCs w:val="24"/>
        </w:rPr>
      </w:pPr>
      <w:proofErr w:type="spellStart"/>
      <w:r w:rsidRPr="007F71F0">
        <w:rPr>
          <w:rFonts w:ascii="Times New Roman" w:hAnsi="Times New Roman" w:cs="Times New Roman"/>
          <w:sz w:val="24"/>
          <w:szCs w:val="24"/>
        </w:rPr>
        <w:t>Rouphael</w:t>
      </w:r>
      <w:proofErr w:type="spellEnd"/>
      <w:r w:rsidRPr="007F71F0">
        <w:rPr>
          <w:rFonts w:ascii="Times New Roman" w:hAnsi="Times New Roman" w:cs="Times New Roman"/>
          <w:sz w:val="24"/>
          <w:szCs w:val="24"/>
        </w:rPr>
        <w:t xml:space="preserve">, Y., &amp; Colla, G. (2020). Editorial: </w:t>
      </w:r>
      <w:proofErr w:type="spellStart"/>
      <w:r w:rsidRPr="007F71F0">
        <w:rPr>
          <w:rFonts w:ascii="Times New Roman" w:hAnsi="Times New Roman" w:cs="Times New Roman"/>
          <w:sz w:val="24"/>
          <w:szCs w:val="24"/>
        </w:rPr>
        <w:t>Biostimulants</w:t>
      </w:r>
      <w:proofErr w:type="spellEnd"/>
      <w:r w:rsidRPr="007F71F0">
        <w:rPr>
          <w:rFonts w:ascii="Times New Roman" w:hAnsi="Times New Roman" w:cs="Times New Roman"/>
          <w:sz w:val="24"/>
          <w:szCs w:val="24"/>
        </w:rPr>
        <w:t xml:space="preserve"> in agriculture. </w:t>
      </w:r>
      <w:r w:rsidRPr="007F71F0">
        <w:rPr>
          <w:rFonts w:ascii="Times New Roman" w:hAnsi="Times New Roman" w:cs="Times New Roman"/>
          <w:i/>
          <w:iCs/>
          <w:sz w:val="24"/>
          <w:szCs w:val="24"/>
        </w:rPr>
        <w:t>Frontiers in Plant Science</w:t>
      </w:r>
      <w:r w:rsidRPr="007F71F0">
        <w:rPr>
          <w:rFonts w:ascii="Times New Roman" w:hAnsi="Times New Roman" w:cs="Times New Roman"/>
          <w:sz w:val="24"/>
          <w:szCs w:val="24"/>
        </w:rPr>
        <w:t xml:space="preserve">, </w:t>
      </w:r>
      <w:r w:rsidRPr="007F71F0">
        <w:rPr>
          <w:rFonts w:ascii="Times New Roman" w:hAnsi="Times New Roman" w:cs="Times New Roman"/>
          <w:i/>
          <w:iCs/>
          <w:sz w:val="24"/>
          <w:szCs w:val="24"/>
        </w:rPr>
        <w:t>11</w:t>
      </w:r>
      <w:r w:rsidRPr="007F71F0">
        <w:rPr>
          <w:rFonts w:ascii="Times New Roman" w:hAnsi="Times New Roman" w:cs="Times New Roman"/>
          <w:sz w:val="24"/>
          <w:szCs w:val="24"/>
        </w:rPr>
        <w:t>, 40. https://doi.org/10.3389/fpls.2020.00040</w:t>
      </w:r>
    </w:p>
    <w:p w14:paraId="67826084" w14:textId="3BFCCB4F" w:rsidR="001C44C0" w:rsidRPr="007F71F0" w:rsidRDefault="001C44C0" w:rsidP="001C44C0">
      <w:pPr>
        <w:spacing w:line="276" w:lineRule="auto"/>
        <w:jc w:val="both"/>
        <w:rPr>
          <w:rFonts w:ascii="Times New Roman" w:hAnsi="Times New Roman" w:cs="Times New Roman"/>
          <w:sz w:val="24"/>
          <w:szCs w:val="24"/>
        </w:rPr>
      </w:pPr>
      <w:r w:rsidRPr="007F71F0">
        <w:rPr>
          <w:rFonts w:ascii="Times New Roman" w:hAnsi="Times New Roman" w:cs="Times New Roman"/>
          <w:sz w:val="24"/>
          <w:szCs w:val="24"/>
        </w:rPr>
        <w:t>Roychoudhury, R.</w:t>
      </w:r>
      <w:r w:rsidR="007F71F0" w:rsidRPr="007F71F0">
        <w:rPr>
          <w:rFonts w:ascii="Times New Roman" w:hAnsi="Times New Roman" w:cs="Times New Roman"/>
          <w:sz w:val="24"/>
          <w:szCs w:val="24"/>
        </w:rPr>
        <w:t xml:space="preserve"> &amp;</w:t>
      </w:r>
      <w:r w:rsidRPr="007F71F0">
        <w:rPr>
          <w:rFonts w:ascii="Times New Roman" w:hAnsi="Times New Roman" w:cs="Times New Roman"/>
          <w:sz w:val="24"/>
          <w:szCs w:val="24"/>
        </w:rPr>
        <w:t xml:space="preserve"> </w:t>
      </w:r>
      <w:r w:rsidR="007F71F0" w:rsidRPr="007F71F0">
        <w:rPr>
          <w:rFonts w:ascii="Times New Roman" w:hAnsi="Times New Roman" w:cs="Times New Roman"/>
          <w:sz w:val="24"/>
          <w:szCs w:val="24"/>
        </w:rPr>
        <w:t>Nath</w:t>
      </w:r>
      <w:r w:rsidRPr="007F71F0">
        <w:rPr>
          <w:rFonts w:ascii="Times New Roman" w:hAnsi="Times New Roman" w:cs="Times New Roman"/>
          <w:sz w:val="24"/>
          <w:szCs w:val="24"/>
        </w:rPr>
        <w:t xml:space="preserve">, </w:t>
      </w:r>
      <w:r w:rsidR="007F71F0" w:rsidRPr="007F71F0">
        <w:rPr>
          <w:rFonts w:ascii="Times New Roman" w:hAnsi="Times New Roman" w:cs="Times New Roman"/>
          <w:sz w:val="24"/>
          <w:szCs w:val="24"/>
        </w:rPr>
        <w:t>K.</w:t>
      </w:r>
      <w:r w:rsidRPr="007F71F0">
        <w:rPr>
          <w:rFonts w:ascii="Times New Roman" w:hAnsi="Times New Roman" w:cs="Times New Roman"/>
          <w:sz w:val="24"/>
          <w:szCs w:val="24"/>
        </w:rPr>
        <w:t xml:space="preserve"> (2011). Hormonal regulation of root and shoot development in mulberry tissue culture. </w:t>
      </w:r>
      <w:r w:rsidR="007F71F0" w:rsidRPr="007F71F0">
        <w:rPr>
          <w:rFonts w:ascii="Times New Roman" w:hAnsi="Times New Roman" w:cs="Times New Roman"/>
          <w:i/>
          <w:iCs/>
          <w:sz w:val="24"/>
          <w:szCs w:val="24"/>
        </w:rPr>
        <w:t xml:space="preserve">Plant Signal </w:t>
      </w:r>
      <w:proofErr w:type="spellStart"/>
      <w:r w:rsidR="007F71F0" w:rsidRPr="007F71F0">
        <w:rPr>
          <w:rFonts w:ascii="Times New Roman" w:hAnsi="Times New Roman" w:cs="Times New Roman"/>
          <w:i/>
          <w:iCs/>
          <w:sz w:val="24"/>
          <w:szCs w:val="24"/>
        </w:rPr>
        <w:t>Behav</w:t>
      </w:r>
      <w:proofErr w:type="spellEnd"/>
      <w:r w:rsidR="007F71F0" w:rsidRPr="007F71F0">
        <w:rPr>
          <w:rFonts w:ascii="Times New Roman" w:hAnsi="Times New Roman" w:cs="Times New Roman"/>
          <w:i/>
          <w:iCs/>
          <w:sz w:val="24"/>
          <w:szCs w:val="24"/>
        </w:rPr>
        <w:t>. 6: 213-218</w:t>
      </w:r>
      <w:r w:rsidRPr="007F71F0">
        <w:rPr>
          <w:rFonts w:ascii="Times New Roman" w:hAnsi="Times New Roman" w:cs="Times New Roman"/>
          <w:sz w:val="24"/>
          <w:szCs w:val="24"/>
        </w:rPr>
        <w:t>.</w:t>
      </w:r>
    </w:p>
    <w:p w14:paraId="0FBDA40A" w14:textId="77777777" w:rsidR="001C44C0" w:rsidRPr="007F71F0" w:rsidRDefault="001C44C0" w:rsidP="001C44C0">
      <w:pPr>
        <w:spacing w:line="276" w:lineRule="auto"/>
        <w:jc w:val="both"/>
        <w:rPr>
          <w:rFonts w:ascii="Times New Roman" w:hAnsi="Times New Roman" w:cs="Times New Roman"/>
          <w:sz w:val="24"/>
          <w:szCs w:val="24"/>
        </w:rPr>
      </w:pPr>
      <w:r w:rsidRPr="007F71F0">
        <w:rPr>
          <w:rFonts w:ascii="Times New Roman" w:hAnsi="Times New Roman" w:cs="Times New Roman"/>
          <w:sz w:val="24"/>
          <w:szCs w:val="24"/>
        </w:rPr>
        <w:t xml:space="preserve">Sadhu, D. (1998). Physical conditions of propagation media and their influence on the rooting of cuttings. </w:t>
      </w:r>
      <w:r w:rsidRPr="007F71F0">
        <w:rPr>
          <w:rFonts w:ascii="Times New Roman" w:hAnsi="Times New Roman" w:cs="Times New Roman"/>
          <w:i/>
          <w:iCs/>
          <w:sz w:val="24"/>
          <w:szCs w:val="24"/>
        </w:rPr>
        <w:t>Plant and Soil Science Journal</w:t>
      </w:r>
      <w:r w:rsidRPr="007F71F0">
        <w:rPr>
          <w:rFonts w:ascii="Times New Roman" w:hAnsi="Times New Roman" w:cs="Times New Roman"/>
          <w:sz w:val="24"/>
          <w:szCs w:val="24"/>
        </w:rPr>
        <w:t>.</w:t>
      </w:r>
    </w:p>
    <w:p w14:paraId="794ABF50" w14:textId="77777777" w:rsidR="001C44C0" w:rsidRPr="007F71F0" w:rsidRDefault="001C44C0" w:rsidP="001C44C0">
      <w:pPr>
        <w:spacing w:line="276" w:lineRule="auto"/>
        <w:jc w:val="both"/>
        <w:rPr>
          <w:rFonts w:ascii="Times New Roman" w:hAnsi="Times New Roman" w:cs="Times New Roman"/>
          <w:sz w:val="24"/>
          <w:szCs w:val="24"/>
        </w:rPr>
      </w:pPr>
      <w:r w:rsidRPr="007F71F0">
        <w:rPr>
          <w:rFonts w:ascii="Times New Roman" w:hAnsi="Times New Roman" w:cs="Times New Roman"/>
          <w:sz w:val="24"/>
          <w:szCs w:val="24"/>
        </w:rPr>
        <w:t xml:space="preserve">Sarkar, A., Mandal, T., &amp; Bhattacharya, A. (2019). Effect of IBA and substrate on propagation success in mulberry under subtropical conditions. </w:t>
      </w:r>
      <w:r w:rsidRPr="007F71F0">
        <w:rPr>
          <w:rFonts w:ascii="Times New Roman" w:hAnsi="Times New Roman" w:cs="Times New Roman"/>
          <w:i/>
          <w:iCs/>
          <w:sz w:val="24"/>
          <w:szCs w:val="24"/>
        </w:rPr>
        <w:t>Journal of Tree Sciences, 38</w:t>
      </w:r>
      <w:r w:rsidRPr="007F71F0">
        <w:rPr>
          <w:rFonts w:ascii="Times New Roman" w:hAnsi="Times New Roman" w:cs="Times New Roman"/>
          <w:sz w:val="24"/>
          <w:szCs w:val="24"/>
        </w:rPr>
        <w:t>(1), 14–21.</w:t>
      </w:r>
    </w:p>
    <w:p w14:paraId="439A5C4B" w14:textId="77777777" w:rsidR="001C44C0" w:rsidRPr="007F71F0" w:rsidRDefault="001C44C0" w:rsidP="001C44C0">
      <w:pPr>
        <w:spacing w:line="276" w:lineRule="auto"/>
        <w:jc w:val="both"/>
        <w:rPr>
          <w:rFonts w:ascii="Times New Roman" w:hAnsi="Times New Roman" w:cs="Times New Roman"/>
          <w:sz w:val="24"/>
          <w:szCs w:val="24"/>
        </w:rPr>
      </w:pPr>
      <w:r w:rsidRPr="007F71F0">
        <w:rPr>
          <w:rFonts w:ascii="Times New Roman" w:hAnsi="Times New Roman" w:cs="Times New Roman"/>
          <w:sz w:val="24"/>
          <w:szCs w:val="24"/>
        </w:rPr>
        <w:t xml:space="preserve">Sarkar, A., Singh, P. K., &amp; Chatterjee, R. (2019). Rooting performance of mulberry cuttings in response to growth regulators. </w:t>
      </w:r>
      <w:r w:rsidRPr="007F71F0">
        <w:rPr>
          <w:rFonts w:ascii="Times New Roman" w:hAnsi="Times New Roman" w:cs="Times New Roman"/>
          <w:i/>
          <w:iCs/>
          <w:sz w:val="24"/>
          <w:szCs w:val="24"/>
        </w:rPr>
        <w:t>International Journal of Horticulture</w:t>
      </w:r>
      <w:r w:rsidRPr="007F71F0">
        <w:rPr>
          <w:rFonts w:ascii="Times New Roman" w:hAnsi="Times New Roman" w:cs="Times New Roman"/>
          <w:sz w:val="24"/>
          <w:szCs w:val="24"/>
        </w:rPr>
        <w:t>, 9(1), 20–24.</w:t>
      </w:r>
    </w:p>
    <w:p w14:paraId="13D38962" w14:textId="77777777" w:rsidR="001C44C0" w:rsidRPr="007F71F0" w:rsidRDefault="001C44C0" w:rsidP="001C44C0">
      <w:pPr>
        <w:spacing w:line="276" w:lineRule="auto"/>
        <w:jc w:val="both"/>
        <w:rPr>
          <w:rFonts w:ascii="Times New Roman" w:hAnsi="Times New Roman" w:cs="Times New Roman"/>
          <w:sz w:val="24"/>
          <w:szCs w:val="24"/>
        </w:rPr>
      </w:pPr>
      <w:r w:rsidRPr="007F71F0">
        <w:rPr>
          <w:rFonts w:ascii="Times New Roman" w:hAnsi="Times New Roman" w:cs="Times New Roman"/>
          <w:sz w:val="24"/>
          <w:szCs w:val="24"/>
        </w:rPr>
        <w:t xml:space="preserve">Sarkar, D., Mondal, M., &amp; Roy, S. (2019). Rooting response of mulberry stem cuttings under different auxin treatments and seasons. </w:t>
      </w:r>
      <w:r w:rsidRPr="007F71F0">
        <w:rPr>
          <w:rFonts w:ascii="Times New Roman" w:hAnsi="Times New Roman" w:cs="Times New Roman"/>
          <w:i/>
          <w:iCs/>
          <w:sz w:val="24"/>
          <w:szCs w:val="24"/>
        </w:rPr>
        <w:t>International Journal of Agriculture Innovations and Research</w:t>
      </w:r>
      <w:r w:rsidRPr="007F71F0">
        <w:rPr>
          <w:rFonts w:ascii="Times New Roman" w:hAnsi="Times New Roman" w:cs="Times New Roman"/>
          <w:sz w:val="24"/>
          <w:szCs w:val="24"/>
        </w:rPr>
        <w:t xml:space="preserve">, </w:t>
      </w:r>
      <w:r w:rsidRPr="007F71F0">
        <w:rPr>
          <w:rFonts w:ascii="Times New Roman" w:hAnsi="Times New Roman" w:cs="Times New Roman"/>
          <w:i/>
          <w:iCs/>
          <w:sz w:val="24"/>
          <w:szCs w:val="24"/>
        </w:rPr>
        <w:t>7</w:t>
      </w:r>
      <w:r w:rsidRPr="007F71F0">
        <w:rPr>
          <w:rFonts w:ascii="Times New Roman" w:hAnsi="Times New Roman" w:cs="Times New Roman"/>
          <w:sz w:val="24"/>
          <w:szCs w:val="24"/>
        </w:rPr>
        <w:t>(6), 1034–1038.</w:t>
      </w:r>
    </w:p>
    <w:p w14:paraId="354A29CD" w14:textId="77777777" w:rsidR="001C44C0" w:rsidRPr="007F71F0" w:rsidRDefault="001C44C0" w:rsidP="001C44C0">
      <w:pPr>
        <w:spacing w:line="276" w:lineRule="auto"/>
        <w:jc w:val="both"/>
        <w:rPr>
          <w:rFonts w:ascii="Times New Roman" w:hAnsi="Times New Roman" w:cs="Times New Roman"/>
          <w:sz w:val="24"/>
          <w:szCs w:val="24"/>
        </w:rPr>
      </w:pPr>
      <w:r w:rsidRPr="007F71F0">
        <w:rPr>
          <w:rFonts w:ascii="Times New Roman" w:hAnsi="Times New Roman" w:cs="Times New Roman"/>
          <w:sz w:val="24"/>
          <w:szCs w:val="24"/>
        </w:rPr>
        <w:t xml:space="preserve">Shang, C., Yang, H., Ma, S., Shen, Q., Wei, L., Wang, Q., ... &amp; Zhao, L. (2019). Physiological and transcriptomic changes during the early phases of adventitious root formation in mulberry stem hardwood cuttings. </w:t>
      </w:r>
      <w:r w:rsidRPr="007F71F0">
        <w:rPr>
          <w:rFonts w:ascii="Times New Roman" w:hAnsi="Times New Roman" w:cs="Times New Roman"/>
          <w:i/>
          <w:iCs/>
          <w:sz w:val="24"/>
          <w:szCs w:val="24"/>
        </w:rPr>
        <w:t>International Journal of Molecular Sciences</w:t>
      </w:r>
      <w:r w:rsidRPr="007F71F0">
        <w:rPr>
          <w:rFonts w:ascii="Times New Roman" w:hAnsi="Times New Roman" w:cs="Times New Roman"/>
          <w:sz w:val="24"/>
          <w:szCs w:val="24"/>
        </w:rPr>
        <w:t>, 20(15), 3707.</w:t>
      </w:r>
    </w:p>
    <w:p w14:paraId="793275F6" w14:textId="77777777" w:rsidR="001C44C0" w:rsidRPr="007F71F0" w:rsidRDefault="001C44C0" w:rsidP="001C44C0">
      <w:pPr>
        <w:spacing w:line="276" w:lineRule="auto"/>
        <w:jc w:val="both"/>
        <w:rPr>
          <w:rFonts w:ascii="Times New Roman" w:hAnsi="Times New Roman" w:cs="Times New Roman"/>
          <w:sz w:val="24"/>
          <w:szCs w:val="24"/>
        </w:rPr>
      </w:pPr>
      <w:r w:rsidRPr="007F71F0">
        <w:rPr>
          <w:rFonts w:ascii="Times New Roman" w:hAnsi="Times New Roman" w:cs="Times New Roman"/>
          <w:sz w:val="24"/>
          <w:szCs w:val="24"/>
        </w:rPr>
        <w:t xml:space="preserve">Shang, Y., Yan, L., &amp; Zhang, D. (2019). Temporal expression of phytohormones during adventitious root formation in </w:t>
      </w:r>
      <w:r w:rsidRPr="007F71F0">
        <w:rPr>
          <w:rFonts w:ascii="Times New Roman" w:hAnsi="Times New Roman" w:cs="Times New Roman"/>
          <w:i/>
          <w:iCs/>
          <w:sz w:val="24"/>
          <w:szCs w:val="24"/>
        </w:rPr>
        <w:t>Morus alba</w:t>
      </w:r>
      <w:r w:rsidRPr="007F71F0">
        <w:rPr>
          <w:rFonts w:ascii="Times New Roman" w:hAnsi="Times New Roman" w:cs="Times New Roman"/>
          <w:sz w:val="24"/>
          <w:szCs w:val="24"/>
        </w:rPr>
        <w:t xml:space="preserve">. </w:t>
      </w:r>
      <w:r w:rsidRPr="007F71F0">
        <w:rPr>
          <w:rFonts w:ascii="Times New Roman" w:hAnsi="Times New Roman" w:cs="Times New Roman"/>
          <w:i/>
          <w:iCs/>
          <w:sz w:val="24"/>
          <w:szCs w:val="24"/>
        </w:rPr>
        <w:t>Plant Physiology and Biochemistry</w:t>
      </w:r>
      <w:r w:rsidRPr="007F71F0">
        <w:rPr>
          <w:rFonts w:ascii="Times New Roman" w:hAnsi="Times New Roman" w:cs="Times New Roman"/>
          <w:sz w:val="24"/>
          <w:szCs w:val="24"/>
        </w:rPr>
        <w:t xml:space="preserve">, </w:t>
      </w:r>
      <w:r w:rsidRPr="007F71F0">
        <w:rPr>
          <w:rFonts w:ascii="Times New Roman" w:hAnsi="Times New Roman" w:cs="Times New Roman"/>
          <w:i/>
          <w:iCs/>
          <w:sz w:val="24"/>
          <w:szCs w:val="24"/>
        </w:rPr>
        <w:t>135</w:t>
      </w:r>
      <w:r w:rsidRPr="007F71F0">
        <w:rPr>
          <w:rFonts w:ascii="Times New Roman" w:hAnsi="Times New Roman" w:cs="Times New Roman"/>
          <w:sz w:val="24"/>
          <w:szCs w:val="24"/>
        </w:rPr>
        <w:t>, 267–275. https://doi.org/10.1016/j.plaphy.2018.11.027</w:t>
      </w:r>
    </w:p>
    <w:p w14:paraId="1FE44C11" w14:textId="77777777" w:rsidR="001C44C0" w:rsidRPr="007F71F0" w:rsidRDefault="001C44C0" w:rsidP="001C44C0">
      <w:pPr>
        <w:spacing w:line="276" w:lineRule="auto"/>
        <w:jc w:val="both"/>
        <w:rPr>
          <w:rFonts w:ascii="Times New Roman" w:hAnsi="Times New Roman" w:cs="Times New Roman"/>
          <w:sz w:val="24"/>
          <w:szCs w:val="24"/>
        </w:rPr>
      </w:pPr>
      <w:r w:rsidRPr="007F71F0">
        <w:rPr>
          <w:rFonts w:ascii="Times New Roman" w:hAnsi="Times New Roman" w:cs="Times New Roman"/>
          <w:sz w:val="24"/>
          <w:szCs w:val="24"/>
        </w:rPr>
        <w:lastRenderedPageBreak/>
        <w:t xml:space="preserve">Shankar, et al. (2024). Transcriptomic profiling and discovery of key transcription factors involved in adventitious roots formation from root cuttings of mulberry. </w:t>
      </w:r>
      <w:r w:rsidRPr="007F71F0">
        <w:rPr>
          <w:rFonts w:ascii="Times New Roman" w:hAnsi="Times New Roman" w:cs="Times New Roman"/>
          <w:i/>
          <w:iCs/>
          <w:sz w:val="24"/>
          <w:szCs w:val="24"/>
        </w:rPr>
        <w:t>BMC Genomics</w:t>
      </w:r>
      <w:r w:rsidRPr="007F71F0">
        <w:rPr>
          <w:rFonts w:ascii="Times New Roman" w:hAnsi="Times New Roman" w:cs="Times New Roman"/>
          <w:sz w:val="24"/>
          <w:szCs w:val="24"/>
        </w:rPr>
        <w:t xml:space="preserve">, </w:t>
      </w:r>
      <w:r w:rsidRPr="007F71F0">
        <w:rPr>
          <w:rFonts w:ascii="Times New Roman" w:hAnsi="Times New Roman" w:cs="Times New Roman"/>
          <w:i/>
          <w:iCs/>
          <w:sz w:val="24"/>
          <w:szCs w:val="24"/>
        </w:rPr>
        <w:t>25</w:t>
      </w:r>
      <w:r w:rsidRPr="007F71F0">
        <w:rPr>
          <w:rFonts w:ascii="Times New Roman" w:hAnsi="Times New Roman" w:cs="Times New Roman"/>
          <w:sz w:val="24"/>
          <w:szCs w:val="24"/>
        </w:rPr>
        <w:t xml:space="preserve">, 693. </w:t>
      </w:r>
      <w:hyperlink r:id="rId20" w:tgtFrame="_blank" w:history="1">
        <w:r w:rsidRPr="007F71F0">
          <w:rPr>
            <w:rStyle w:val="Hyperlink"/>
            <w:rFonts w:ascii="Times New Roman" w:hAnsi="Times New Roman" w:cs="Times New Roman"/>
            <w:sz w:val="24"/>
            <w:szCs w:val="24"/>
          </w:rPr>
          <w:t>Reddit+15BioMed Central+15Krishikosh+15</w:t>
        </w:r>
      </w:hyperlink>
    </w:p>
    <w:p w14:paraId="1446D8A8" w14:textId="77777777" w:rsidR="001C44C0" w:rsidRPr="007F71F0" w:rsidRDefault="001C44C0" w:rsidP="001C44C0">
      <w:pPr>
        <w:spacing w:line="276" w:lineRule="auto"/>
        <w:jc w:val="both"/>
        <w:rPr>
          <w:rFonts w:ascii="Times New Roman" w:hAnsi="Times New Roman" w:cs="Times New Roman"/>
          <w:sz w:val="24"/>
          <w:szCs w:val="24"/>
        </w:rPr>
      </w:pPr>
      <w:r w:rsidRPr="007F71F0">
        <w:rPr>
          <w:rFonts w:ascii="Times New Roman" w:hAnsi="Times New Roman" w:cs="Times New Roman"/>
          <w:sz w:val="24"/>
          <w:szCs w:val="24"/>
        </w:rPr>
        <w:t xml:space="preserve">Sharma, M., Verma, H., &amp; Sood, S. (2020). Role of enzymes in the rooting of hardwood cuttings of mulberry under different treatments. </w:t>
      </w:r>
      <w:r w:rsidRPr="007F71F0">
        <w:rPr>
          <w:rFonts w:ascii="Times New Roman" w:hAnsi="Times New Roman" w:cs="Times New Roman"/>
          <w:i/>
          <w:iCs/>
          <w:sz w:val="24"/>
          <w:szCs w:val="24"/>
        </w:rPr>
        <w:t>International Journal of Agricultural Sciences</w:t>
      </w:r>
      <w:r w:rsidRPr="007F71F0">
        <w:rPr>
          <w:rFonts w:ascii="Times New Roman" w:hAnsi="Times New Roman" w:cs="Times New Roman"/>
          <w:sz w:val="24"/>
          <w:szCs w:val="24"/>
        </w:rPr>
        <w:t xml:space="preserve">, </w:t>
      </w:r>
      <w:r w:rsidRPr="007F71F0">
        <w:rPr>
          <w:rFonts w:ascii="Times New Roman" w:hAnsi="Times New Roman" w:cs="Times New Roman"/>
          <w:i/>
          <w:iCs/>
          <w:sz w:val="24"/>
          <w:szCs w:val="24"/>
        </w:rPr>
        <w:t>12</w:t>
      </w:r>
      <w:r w:rsidRPr="007F71F0">
        <w:rPr>
          <w:rFonts w:ascii="Times New Roman" w:hAnsi="Times New Roman" w:cs="Times New Roman"/>
          <w:sz w:val="24"/>
          <w:szCs w:val="24"/>
        </w:rPr>
        <w:t>(6), 134–139.</w:t>
      </w:r>
    </w:p>
    <w:p w14:paraId="7CF26C82" w14:textId="77777777" w:rsidR="001C44C0" w:rsidRPr="007F71F0" w:rsidRDefault="001C44C0" w:rsidP="001C44C0">
      <w:pPr>
        <w:spacing w:line="276" w:lineRule="auto"/>
        <w:jc w:val="both"/>
        <w:rPr>
          <w:rFonts w:ascii="Times New Roman" w:hAnsi="Times New Roman" w:cs="Times New Roman"/>
          <w:sz w:val="24"/>
          <w:szCs w:val="24"/>
        </w:rPr>
      </w:pPr>
      <w:r w:rsidRPr="007F71F0">
        <w:rPr>
          <w:rFonts w:ascii="Times New Roman" w:hAnsi="Times New Roman" w:cs="Times New Roman"/>
          <w:sz w:val="24"/>
          <w:szCs w:val="24"/>
        </w:rPr>
        <w:t xml:space="preserve">Sharma, P., Bera, B., &amp; Bhandari, P. (2021). Influence of seasonal variation on vegetative propagation of mulberry through cuttings. </w:t>
      </w:r>
      <w:r w:rsidRPr="007F71F0">
        <w:rPr>
          <w:rFonts w:ascii="Times New Roman" w:hAnsi="Times New Roman" w:cs="Times New Roman"/>
          <w:i/>
          <w:iCs/>
          <w:sz w:val="24"/>
          <w:szCs w:val="24"/>
        </w:rPr>
        <w:t>Indian Journal of Agricultural Sciences</w:t>
      </w:r>
      <w:r w:rsidRPr="007F71F0">
        <w:rPr>
          <w:rFonts w:ascii="Times New Roman" w:hAnsi="Times New Roman" w:cs="Times New Roman"/>
          <w:sz w:val="24"/>
          <w:szCs w:val="24"/>
        </w:rPr>
        <w:t xml:space="preserve">, </w:t>
      </w:r>
      <w:r w:rsidRPr="007F71F0">
        <w:rPr>
          <w:rFonts w:ascii="Times New Roman" w:hAnsi="Times New Roman" w:cs="Times New Roman"/>
          <w:i/>
          <w:iCs/>
          <w:sz w:val="24"/>
          <w:szCs w:val="24"/>
        </w:rPr>
        <w:t>91</w:t>
      </w:r>
      <w:r w:rsidRPr="007F71F0">
        <w:rPr>
          <w:rFonts w:ascii="Times New Roman" w:hAnsi="Times New Roman" w:cs="Times New Roman"/>
          <w:sz w:val="24"/>
          <w:szCs w:val="24"/>
        </w:rPr>
        <w:t>(6), 933–937.</w:t>
      </w:r>
    </w:p>
    <w:p w14:paraId="7B39C25D" w14:textId="77777777" w:rsidR="001C44C0" w:rsidRPr="007F71F0" w:rsidRDefault="001C44C0" w:rsidP="001C44C0">
      <w:pPr>
        <w:spacing w:line="276" w:lineRule="auto"/>
        <w:jc w:val="both"/>
        <w:rPr>
          <w:rFonts w:ascii="Times New Roman" w:hAnsi="Times New Roman" w:cs="Times New Roman"/>
          <w:sz w:val="24"/>
          <w:szCs w:val="24"/>
        </w:rPr>
      </w:pPr>
      <w:r w:rsidRPr="007F71F0">
        <w:rPr>
          <w:rFonts w:ascii="Times New Roman" w:hAnsi="Times New Roman" w:cs="Times New Roman"/>
          <w:sz w:val="24"/>
          <w:szCs w:val="24"/>
        </w:rPr>
        <w:t xml:space="preserve">Sharma, R., &amp; </w:t>
      </w:r>
      <w:proofErr w:type="spellStart"/>
      <w:r w:rsidRPr="007F71F0">
        <w:rPr>
          <w:rFonts w:ascii="Times New Roman" w:hAnsi="Times New Roman" w:cs="Times New Roman"/>
          <w:sz w:val="24"/>
          <w:szCs w:val="24"/>
        </w:rPr>
        <w:t>Wakhlu</w:t>
      </w:r>
      <w:proofErr w:type="spellEnd"/>
      <w:r w:rsidRPr="007F71F0">
        <w:rPr>
          <w:rFonts w:ascii="Times New Roman" w:hAnsi="Times New Roman" w:cs="Times New Roman"/>
          <w:sz w:val="24"/>
          <w:szCs w:val="24"/>
        </w:rPr>
        <w:t xml:space="preserve">, A. K. (2022). Callus-mediated organogenesis and somatic embryogenesis in mulberry: An overview. </w:t>
      </w:r>
      <w:r w:rsidRPr="007F71F0">
        <w:rPr>
          <w:rFonts w:ascii="Times New Roman" w:hAnsi="Times New Roman" w:cs="Times New Roman"/>
          <w:i/>
          <w:iCs/>
          <w:sz w:val="24"/>
          <w:szCs w:val="24"/>
        </w:rPr>
        <w:t>Advances in Plant Tissue Culture</w:t>
      </w:r>
      <w:r w:rsidRPr="007F71F0">
        <w:rPr>
          <w:rFonts w:ascii="Times New Roman" w:hAnsi="Times New Roman" w:cs="Times New Roman"/>
          <w:sz w:val="24"/>
          <w:szCs w:val="24"/>
        </w:rPr>
        <w:t xml:space="preserve">, </w:t>
      </w:r>
      <w:r w:rsidRPr="007F71F0">
        <w:rPr>
          <w:rFonts w:ascii="Times New Roman" w:hAnsi="Times New Roman" w:cs="Times New Roman"/>
          <w:i/>
          <w:iCs/>
          <w:sz w:val="24"/>
          <w:szCs w:val="24"/>
        </w:rPr>
        <w:t>12</w:t>
      </w:r>
      <w:r w:rsidRPr="007F71F0">
        <w:rPr>
          <w:rFonts w:ascii="Times New Roman" w:hAnsi="Times New Roman" w:cs="Times New Roman"/>
          <w:sz w:val="24"/>
          <w:szCs w:val="24"/>
        </w:rPr>
        <w:t>, 89–98.</w:t>
      </w:r>
    </w:p>
    <w:p w14:paraId="71E275D3" w14:textId="77777777" w:rsidR="001C44C0" w:rsidRPr="007F71F0" w:rsidRDefault="001C44C0" w:rsidP="001C44C0">
      <w:pPr>
        <w:spacing w:line="276" w:lineRule="auto"/>
        <w:jc w:val="both"/>
        <w:rPr>
          <w:rFonts w:ascii="Times New Roman" w:hAnsi="Times New Roman" w:cs="Times New Roman"/>
          <w:sz w:val="24"/>
          <w:szCs w:val="24"/>
        </w:rPr>
      </w:pPr>
      <w:r w:rsidRPr="007F71F0">
        <w:rPr>
          <w:rFonts w:ascii="Times New Roman" w:hAnsi="Times New Roman" w:cs="Times New Roman"/>
          <w:sz w:val="24"/>
          <w:szCs w:val="24"/>
        </w:rPr>
        <w:t xml:space="preserve">Sharp, R. E., </w:t>
      </w:r>
      <w:proofErr w:type="spellStart"/>
      <w:r w:rsidRPr="007F71F0">
        <w:rPr>
          <w:rFonts w:ascii="Times New Roman" w:hAnsi="Times New Roman" w:cs="Times New Roman"/>
          <w:sz w:val="24"/>
          <w:szCs w:val="24"/>
        </w:rPr>
        <w:t>Poroyko</w:t>
      </w:r>
      <w:proofErr w:type="spellEnd"/>
      <w:r w:rsidRPr="007F71F0">
        <w:rPr>
          <w:rFonts w:ascii="Times New Roman" w:hAnsi="Times New Roman" w:cs="Times New Roman"/>
          <w:sz w:val="24"/>
          <w:szCs w:val="24"/>
        </w:rPr>
        <w:t xml:space="preserve">, V., </w:t>
      </w:r>
      <w:proofErr w:type="spellStart"/>
      <w:r w:rsidRPr="007F71F0">
        <w:rPr>
          <w:rFonts w:ascii="Times New Roman" w:hAnsi="Times New Roman" w:cs="Times New Roman"/>
          <w:sz w:val="24"/>
          <w:szCs w:val="24"/>
        </w:rPr>
        <w:t>Hejlek</w:t>
      </w:r>
      <w:proofErr w:type="spellEnd"/>
      <w:r w:rsidRPr="007F71F0">
        <w:rPr>
          <w:rFonts w:ascii="Times New Roman" w:hAnsi="Times New Roman" w:cs="Times New Roman"/>
          <w:sz w:val="24"/>
          <w:szCs w:val="24"/>
        </w:rPr>
        <w:t xml:space="preserve">, L. G., Spollen, W. G., Springer, G. K., Bohnert, H. J., &amp; Nguyen, H. T. (2004). Root growth maintenance during water deficits: Physiology to functional genomics. </w:t>
      </w:r>
      <w:r w:rsidRPr="007F71F0">
        <w:rPr>
          <w:rFonts w:ascii="Times New Roman" w:hAnsi="Times New Roman" w:cs="Times New Roman"/>
          <w:i/>
          <w:iCs/>
          <w:sz w:val="24"/>
          <w:szCs w:val="24"/>
        </w:rPr>
        <w:t>Journal of Experimental Botany</w:t>
      </w:r>
      <w:r w:rsidRPr="007F71F0">
        <w:rPr>
          <w:rFonts w:ascii="Times New Roman" w:hAnsi="Times New Roman" w:cs="Times New Roman"/>
          <w:sz w:val="24"/>
          <w:szCs w:val="24"/>
        </w:rPr>
        <w:t xml:space="preserve">, </w:t>
      </w:r>
      <w:r w:rsidRPr="007F71F0">
        <w:rPr>
          <w:rFonts w:ascii="Times New Roman" w:hAnsi="Times New Roman" w:cs="Times New Roman"/>
          <w:i/>
          <w:iCs/>
          <w:sz w:val="24"/>
          <w:szCs w:val="24"/>
        </w:rPr>
        <w:t>55</w:t>
      </w:r>
      <w:r w:rsidRPr="007F71F0">
        <w:rPr>
          <w:rFonts w:ascii="Times New Roman" w:hAnsi="Times New Roman" w:cs="Times New Roman"/>
          <w:sz w:val="24"/>
          <w:szCs w:val="24"/>
        </w:rPr>
        <w:t xml:space="preserve">(407), 2343–2351. </w:t>
      </w:r>
      <w:hyperlink r:id="rId21" w:history="1">
        <w:r w:rsidRPr="007F71F0">
          <w:rPr>
            <w:rStyle w:val="Hyperlink"/>
            <w:rFonts w:ascii="Times New Roman" w:hAnsi="Times New Roman" w:cs="Times New Roman"/>
            <w:sz w:val="24"/>
            <w:szCs w:val="24"/>
          </w:rPr>
          <w:t>https://doi.org/10.1093/jxb/erh276</w:t>
        </w:r>
      </w:hyperlink>
      <w:r w:rsidRPr="007F71F0">
        <w:rPr>
          <w:rFonts w:ascii="Times New Roman" w:hAnsi="Times New Roman" w:cs="Times New Roman"/>
          <w:sz w:val="24"/>
          <w:szCs w:val="24"/>
        </w:rPr>
        <w:t xml:space="preserve"> </w:t>
      </w:r>
    </w:p>
    <w:p w14:paraId="17CF0C3A" w14:textId="77777777" w:rsidR="001C44C0" w:rsidRPr="007F71F0" w:rsidRDefault="001C44C0" w:rsidP="001C44C0">
      <w:pPr>
        <w:spacing w:line="276" w:lineRule="auto"/>
        <w:jc w:val="both"/>
        <w:rPr>
          <w:rFonts w:ascii="Times New Roman" w:hAnsi="Times New Roman" w:cs="Times New Roman"/>
          <w:sz w:val="24"/>
          <w:szCs w:val="24"/>
        </w:rPr>
      </w:pPr>
      <w:r w:rsidRPr="007F71F0">
        <w:rPr>
          <w:rFonts w:ascii="Times New Roman" w:hAnsi="Times New Roman" w:cs="Times New Roman"/>
          <w:sz w:val="24"/>
          <w:szCs w:val="24"/>
        </w:rPr>
        <w:t xml:space="preserve">Shukla, A., Prasad, P., &amp; Rao, D. M. (2020). Rooting </w:t>
      </w:r>
      <w:proofErr w:type="spellStart"/>
      <w:r w:rsidRPr="007F71F0">
        <w:rPr>
          <w:rFonts w:ascii="Times New Roman" w:hAnsi="Times New Roman" w:cs="Times New Roman"/>
          <w:sz w:val="24"/>
          <w:szCs w:val="24"/>
        </w:rPr>
        <w:t>behavior</w:t>
      </w:r>
      <w:proofErr w:type="spellEnd"/>
      <w:r w:rsidRPr="007F71F0">
        <w:rPr>
          <w:rFonts w:ascii="Times New Roman" w:hAnsi="Times New Roman" w:cs="Times New Roman"/>
          <w:sz w:val="24"/>
          <w:szCs w:val="24"/>
        </w:rPr>
        <w:t xml:space="preserve"> of </w:t>
      </w:r>
      <w:proofErr w:type="spellStart"/>
      <w:r w:rsidRPr="007F71F0">
        <w:rPr>
          <w:rFonts w:ascii="Times New Roman" w:hAnsi="Times New Roman" w:cs="Times New Roman"/>
          <w:i/>
          <w:iCs/>
          <w:sz w:val="24"/>
          <w:szCs w:val="24"/>
        </w:rPr>
        <w:t>Morus</w:t>
      </w:r>
      <w:proofErr w:type="spellEnd"/>
      <w:r w:rsidRPr="007F71F0">
        <w:rPr>
          <w:rFonts w:ascii="Times New Roman" w:hAnsi="Times New Roman" w:cs="Times New Roman"/>
          <w:i/>
          <w:iCs/>
          <w:sz w:val="24"/>
          <w:szCs w:val="24"/>
        </w:rPr>
        <w:t xml:space="preserve"> alba</w:t>
      </w:r>
      <w:r w:rsidRPr="007F71F0">
        <w:rPr>
          <w:rFonts w:ascii="Times New Roman" w:hAnsi="Times New Roman" w:cs="Times New Roman"/>
          <w:sz w:val="24"/>
          <w:szCs w:val="24"/>
        </w:rPr>
        <w:t xml:space="preserve"> cuttings under various auxin treatments. </w:t>
      </w:r>
      <w:r w:rsidRPr="007F71F0">
        <w:rPr>
          <w:rFonts w:ascii="Times New Roman" w:hAnsi="Times New Roman" w:cs="Times New Roman"/>
          <w:i/>
          <w:iCs/>
          <w:sz w:val="24"/>
          <w:szCs w:val="24"/>
        </w:rPr>
        <w:t>International Journal of Botany Studies, 5</w:t>
      </w:r>
      <w:r w:rsidRPr="007F71F0">
        <w:rPr>
          <w:rFonts w:ascii="Times New Roman" w:hAnsi="Times New Roman" w:cs="Times New Roman"/>
          <w:sz w:val="24"/>
          <w:szCs w:val="24"/>
        </w:rPr>
        <w:t>(5), 56–60.</w:t>
      </w:r>
    </w:p>
    <w:p w14:paraId="7D14C82F" w14:textId="77777777" w:rsidR="001C44C0" w:rsidRPr="007F71F0" w:rsidRDefault="001C44C0" w:rsidP="001C44C0">
      <w:pPr>
        <w:spacing w:line="276" w:lineRule="auto"/>
        <w:jc w:val="both"/>
        <w:rPr>
          <w:rFonts w:ascii="Times New Roman" w:hAnsi="Times New Roman" w:cs="Times New Roman"/>
          <w:sz w:val="24"/>
          <w:szCs w:val="24"/>
        </w:rPr>
      </w:pPr>
      <w:r w:rsidRPr="007F71F0">
        <w:rPr>
          <w:rFonts w:ascii="Times New Roman" w:hAnsi="Times New Roman" w:cs="Times New Roman"/>
          <w:sz w:val="24"/>
          <w:szCs w:val="24"/>
        </w:rPr>
        <w:t>Singh, K. K., Choudhary, T., &amp; Kumar, A. (2014). Effect of various concentrations of IBA and NAA on the rooting of stem cuttings of mulberry (</w:t>
      </w:r>
      <w:r w:rsidRPr="007F71F0">
        <w:rPr>
          <w:rFonts w:ascii="Times New Roman" w:hAnsi="Times New Roman" w:cs="Times New Roman"/>
          <w:i/>
          <w:iCs/>
          <w:sz w:val="24"/>
          <w:szCs w:val="24"/>
        </w:rPr>
        <w:t>Morus alba</w:t>
      </w:r>
      <w:r w:rsidRPr="007F71F0">
        <w:rPr>
          <w:rFonts w:ascii="Times New Roman" w:hAnsi="Times New Roman" w:cs="Times New Roman"/>
          <w:sz w:val="24"/>
          <w:szCs w:val="24"/>
        </w:rPr>
        <w:t xml:space="preserve"> L.) under mist house condition in Garhwal Hill region. </w:t>
      </w:r>
      <w:r w:rsidRPr="007F71F0">
        <w:rPr>
          <w:rFonts w:ascii="Times New Roman" w:hAnsi="Times New Roman" w:cs="Times New Roman"/>
          <w:i/>
          <w:iCs/>
          <w:sz w:val="24"/>
          <w:szCs w:val="24"/>
        </w:rPr>
        <w:t>Indian Journal of Hill Farming</w:t>
      </w:r>
      <w:r w:rsidRPr="007F71F0">
        <w:rPr>
          <w:rFonts w:ascii="Times New Roman" w:hAnsi="Times New Roman" w:cs="Times New Roman"/>
          <w:sz w:val="24"/>
          <w:szCs w:val="24"/>
        </w:rPr>
        <w:t>, 27(1), 86–90.</w:t>
      </w:r>
    </w:p>
    <w:p w14:paraId="2150BF58" w14:textId="77777777" w:rsidR="001C44C0" w:rsidRPr="007F71F0" w:rsidRDefault="001C44C0" w:rsidP="001C44C0">
      <w:pPr>
        <w:spacing w:line="276" w:lineRule="auto"/>
        <w:jc w:val="both"/>
        <w:rPr>
          <w:rFonts w:ascii="Times New Roman" w:hAnsi="Times New Roman" w:cs="Times New Roman"/>
          <w:sz w:val="24"/>
          <w:szCs w:val="24"/>
        </w:rPr>
      </w:pPr>
      <w:r w:rsidRPr="007F71F0">
        <w:rPr>
          <w:rFonts w:ascii="Times New Roman" w:hAnsi="Times New Roman" w:cs="Times New Roman"/>
          <w:sz w:val="24"/>
          <w:szCs w:val="24"/>
        </w:rPr>
        <w:t xml:space="preserve">Singh, P., Dey, A., &amp; Rajkhowa, G. (2021). Enhancement of root induction in mulberry cuttings using amino acid-based formulations. </w:t>
      </w:r>
      <w:proofErr w:type="spellStart"/>
      <w:r w:rsidRPr="007F71F0">
        <w:rPr>
          <w:rFonts w:ascii="Times New Roman" w:hAnsi="Times New Roman" w:cs="Times New Roman"/>
          <w:i/>
          <w:iCs/>
          <w:sz w:val="24"/>
          <w:szCs w:val="24"/>
        </w:rPr>
        <w:t>Vegetos</w:t>
      </w:r>
      <w:proofErr w:type="spellEnd"/>
      <w:r w:rsidRPr="007F71F0">
        <w:rPr>
          <w:rFonts w:ascii="Times New Roman" w:hAnsi="Times New Roman" w:cs="Times New Roman"/>
          <w:sz w:val="24"/>
          <w:szCs w:val="24"/>
        </w:rPr>
        <w:t xml:space="preserve">, </w:t>
      </w:r>
      <w:r w:rsidRPr="007F71F0">
        <w:rPr>
          <w:rFonts w:ascii="Times New Roman" w:hAnsi="Times New Roman" w:cs="Times New Roman"/>
          <w:i/>
          <w:iCs/>
          <w:sz w:val="24"/>
          <w:szCs w:val="24"/>
        </w:rPr>
        <w:t>34</w:t>
      </w:r>
      <w:r w:rsidRPr="007F71F0">
        <w:rPr>
          <w:rFonts w:ascii="Times New Roman" w:hAnsi="Times New Roman" w:cs="Times New Roman"/>
          <w:sz w:val="24"/>
          <w:szCs w:val="24"/>
        </w:rPr>
        <w:t xml:space="preserve">(4), 765–772. </w:t>
      </w:r>
      <w:hyperlink r:id="rId22" w:history="1">
        <w:r w:rsidRPr="007F71F0">
          <w:rPr>
            <w:rStyle w:val="Hyperlink"/>
            <w:rFonts w:ascii="Times New Roman" w:hAnsi="Times New Roman" w:cs="Times New Roman"/>
            <w:sz w:val="24"/>
            <w:szCs w:val="24"/>
          </w:rPr>
          <w:t>https://doi.org/10.1007/s42535-021-00213-3</w:t>
        </w:r>
      </w:hyperlink>
      <w:r w:rsidRPr="007F71F0">
        <w:rPr>
          <w:rFonts w:ascii="Times New Roman" w:hAnsi="Times New Roman" w:cs="Times New Roman"/>
          <w:sz w:val="24"/>
          <w:szCs w:val="24"/>
        </w:rPr>
        <w:t xml:space="preserve"> </w:t>
      </w:r>
    </w:p>
    <w:p w14:paraId="31C947A5" w14:textId="77777777" w:rsidR="001C44C0" w:rsidRPr="007F71F0" w:rsidRDefault="001C44C0" w:rsidP="001C44C0">
      <w:pPr>
        <w:spacing w:line="276" w:lineRule="auto"/>
        <w:jc w:val="both"/>
        <w:rPr>
          <w:rFonts w:ascii="Times New Roman" w:hAnsi="Times New Roman" w:cs="Times New Roman"/>
          <w:sz w:val="24"/>
          <w:szCs w:val="24"/>
        </w:rPr>
      </w:pPr>
      <w:r w:rsidRPr="007F71F0">
        <w:rPr>
          <w:rFonts w:ascii="Times New Roman" w:hAnsi="Times New Roman" w:cs="Times New Roman"/>
          <w:sz w:val="24"/>
          <w:szCs w:val="24"/>
        </w:rPr>
        <w:t xml:space="preserve">Singh, R., Kalia, R. K., &amp; Sharma, T. R. (2019). TDZ-induced shoot regeneration from leaf explants of mulberry (Morus alba L.). </w:t>
      </w:r>
      <w:r w:rsidRPr="007F71F0">
        <w:rPr>
          <w:rFonts w:ascii="Times New Roman" w:hAnsi="Times New Roman" w:cs="Times New Roman"/>
          <w:i/>
          <w:iCs/>
          <w:sz w:val="24"/>
          <w:szCs w:val="24"/>
        </w:rPr>
        <w:t>Plant Cell Biotechnology and Molecular Biology</w:t>
      </w:r>
      <w:r w:rsidRPr="007F71F0">
        <w:rPr>
          <w:rFonts w:ascii="Times New Roman" w:hAnsi="Times New Roman" w:cs="Times New Roman"/>
          <w:sz w:val="24"/>
          <w:szCs w:val="24"/>
        </w:rPr>
        <w:t xml:space="preserve">, </w:t>
      </w:r>
      <w:r w:rsidRPr="007F71F0">
        <w:rPr>
          <w:rFonts w:ascii="Times New Roman" w:hAnsi="Times New Roman" w:cs="Times New Roman"/>
          <w:i/>
          <w:iCs/>
          <w:sz w:val="24"/>
          <w:szCs w:val="24"/>
        </w:rPr>
        <w:t>20</w:t>
      </w:r>
      <w:r w:rsidRPr="007F71F0">
        <w:rPr>
          <w:rFonts w:ascii="Times New Roman" w:hAnsi="Times New Roman" w:cs="Times New Roman"/>
          <w:sz w:val="24"/>
          <w:szCs w:val="24"/>
        </w:rPr>
        <w:t>(9-10), 477–484.</w:t>
      </w:r>
    </w:p>
    <w:p w14:paraId="11CE5305" w14:textId="77777777" w:rsidR="001C44C0" w:rsidRPr="007F71F0" w:rsidRDefault="001C44C0" w:rsidP="001C44C0">
      <w:pPr>
        <w:spacing w:line="276" w:lineRule="auto"/>
        <w:jc w:val="both"/>
        <w:rPr>
          <w:rFonts w:ascii="Times New Roman" w:hAnsi="Times New Roman" w:cs="Times New Roman"/>
          <w:sz w:val="24"/>
          <w:szCs w:val="24"/>
        </w:rPr>
      </w:pPr>
      <w:r w:rsidRPr="007F71F0">
        <w:rPr>
          <w:rFonts w:ascii="Times New Roman" w:hAnsi="Times New Roman" w:cs="Times New Roman"/>
          <w:sz w:val="24"/>
          <w:szCs w:val="24"/>
        </w:rPr>
        <w:t xml:space="preserve">Smith, S. E., &amp; Read, D. J. (2008). </w:t>
      </w:r>
      <w:r w:rsidRPr="007F71F0">
        <w:rPr>
          <w:rFonts w:ascii="Times New Roman" w:hAnsi="Times New Roman" w:cs="Times New Roman"/>
          <w:i/>
          <w:iCs/>
          <w:sz w:val="24"/>
          <w:szCs w:val="24"/>
        </w:rPr>
        <w:t>Mycorrhizal symbiosis</w:t>
      </w:r>
      <w:r w:rsidRPr="007F71F0">
        <w:rPr>
          <w:rFonts w:ascii="Times New Roman" w:hAnsi="Times New Roman" w:cs="Times New Roman"/>
          <w:sz w:val="24"/>
          <w:szCs w:val="24"/>
        </w:rPr>
        <w:t xml:space="preserve"> (3rd ed.). Academic Press.</w:t>
      </w:r>
    </w:p>
    <w:p w14:paraId="2ADFAF13" w14:textId="77777777" w:rsidR="001C44C0" w:rsidRPr="007F71F0" w:rsidRDefault="001C44C0" w:rsidP="001C44C0">
      <w:pPr>
        <w:spacing w:line="276" w:lineRule="auto"/>
        <w:jc w:val="both"/>
        <w:rPr>
          <w:rFonts w:ascii="Times New Roman" w:hAnsi="Times New Roman" w:cs="Times New Roman"/>
          <w:sz w:val="24"/>
          <w:szCs w:val="24"/>
        </w:rPr>
      </w:pPr>
      <w:r w:rsidRPr="007F71F0">
        <w:rPr>
          <w:rFonts w:ascii="Times New Roman" w:hAnsi="Times New Roman" w:cs="Times New Roman"/>
          <w:sz w:val="24"/>
          <w:szCs w:val="24"/>
        </w:rPr>
        <w:t xml:space="preserve">Sukumar, P., Legue, V., </w:t>
      </w:r>
      <w:proofErr w:type="spellStart"/>
      <w:r w:rsidRPr="007F71F0">
        <w:rPr>
          <w:rFonts w:ascii="Times New Roman" w:hAnsi="Times New Roman" w:cs="Times New Roman"/>
          <w:sz w:val="24"/>
          <w:szCs w:val="24"/>
        </w:rPr>
        <w:t>Vayssières</w:t>
      </w:r>
      <w:proofErr w:type="spellEnd"/>
      <w:r w:rsidRPr="007F71F0">
        <w:rPr>
          <w:rFonts w:ascii="Times New Roman" w:hAnsi="Times New Roman" w:cs="Times New Roman"/>
          <w:sz w:val="24"/>
          <w:szCs w:val="24"/>
        </w:rPr>
        <w:t xml:space="preserve">, A., Martin, F., Tuskan, G. A., Kalluri, U. C., &amp; Ranjan, P. (2013). Involvement of auxin pathways in modulating root architecture during beneficial plant-microorganism interactions. </w:t>
      </w:r>
      <w:r w:rsidRPr="007F71F0">
        <w:rPr>
          <w:rFonts w:ascii="Times New Roman" w:hAnsi="Times New Roman" w:cs="Times New Roman"/>
          <w:i/>
          <w:iCs/>
          <w:sz w:val="24"/>
          <w:szCs w:val="24"/>
        </w:rPr>
        <w:t>Plant Cell and Environment</w:t>
      </w:r>
      <w:r w:rsidRPr="007F71F0">
        <w:rPr>
          <w:rFonts w:ascii="Times New Roman" w:hAnsi="Times New Roman" w:cs="Times New Roman"/>
          <w:sz w:val="24"/>
          <w:szCs w:val="24"/>
        </w:rPr>
        <w:t xml:space="preserve">, </w:t>
      </w:r>
      <w:r w:rsidRPr="007F71F0">
        <w:rPr>
          <w:rFonts w:ascii="Times New Roman" w:hAnsi="Times New Roman" w:cs="Times New Roman"/>
          <w:i/>
          <w:iCs/>
          <w:sz w:val="24"/>
          <w:szCs w:val="24"/>
        </w:rPr>
        <w:t>36</w:t>
      </w:r>
      <w:r w:rsidRPr="007F71F0">
        <w:rPr>
          <w:rFonts w:ascii="Times New Roman" w:hAnsi="Times New Roman" w:cs="Times New Roman"/>
          <w:sz w:val="24"/>
          <w:szCs w:val="24"/>
        </w:rPr>
        <w:t>(5), 909–919. https://doi.org/10.1111/pce.12036</w:t>
      </w:r>
    </w:p>
    <w:p w14:paraId="624C25AC" w14:textId="77777777" w:rsidR="001C44C0" w:rsidRPr="007F71F0" w:rsidRDefault="001C44C0" w:rsidP="001C44C0">
      <w:pPr>
        <w:spacing w:line="276" w:lineRule="auto"/>
        <w:jc w:val="both"/>
        <w:rPr>
          <w:rFonts w:ascii="Times New Roman" w:hAnsi="Times New Roman" w:cs="Times New Roman"/>
          <w:sz w:val="24"/>
          <w:szCs w:val="24"/>
        </w:rPr>
      </w:pPr>
      <w:r w:rsidRPr="007F71F0">
        <w:rPr>
          <w:rFonts w:ascii="Times New Roman" w:hAnsi="Times New Roman" w:cs="Times New Roman"/>
          <w:sz w:val="24"/>
          <w:szCs w:val="24"/>
        </w:rPr>
        <w:t xml:space="preserve">Sun, J., Xu, Y., Ye, S., Jiang, H., Chen, Q., Liu, F., ... &amp; Zhang, J. (2009). Arabidopsis ASA1 is important for </w:t>
      </w:r>
      <w:proofErr w:type="spellStart"/>
      <w:r w:rsidRPr="007F71F0">
        <w:rPr>
          <w:rFonts w:ascii="Times New Roman" w:hAnsi="Times New Roman" w:cs="Times New Roman"/>
          <w:sz w:val="24"/>
          <w:szCs w:val="24"/>
        </w:rPr>
        <w:t>jasmonate</w:t>
      </w:r>
      <w:proofErr w:type="spellEnd"/>
      <w:r w:rsidRPr="007F71F0">
        <w:rPr>
          <w:rFonts w:ascii="Times New Roman" w:hAnsi="Times New Roman" w:cs="Times New Roman"/>
          <w:sz w:val="24"/>
          <w:szCs w:val="24"/>
        </w:rPr>
        <w:t xml:space="preserve">-mediated regulation of auxin biosynthesis and transport during lateral root formation. </w:t>
      </w:r>
      <w:r w:rsidRPr="007F71F0">
        <w:rPr>
          <w:rFonts w:ascii="Times New Roman" w:hAnsi="Times New Roman" w:cs="Times New Roman"/>
          <w:i/>
          <w:iCs/>
          <w:sz w:val="24"/>
          <w:szCs w:val="24"/>
        </w:rPr>
        <w:t>The Plant Cell</w:t>
      </w:r>
      <w:r w:rsidRPr="007F71F0">
        <w:rPr>
          <w:rFonts w:ascii="Times New Roman" w:hAnsi="Times New Roman" w:cs="Times New Roman"/>
          <w:sz w:val="24"/>
          <w:szCs w:val="24"/>
        </w:rPr>
        <w:t xml:space="preserve">, </w:t>
      </w:r>
      <w:r w:rsidRPr="007F71F0">
        <w:rPr>
          <w:rFonts w:ascii="Times New Roman" w:hAnsi="Times New Roman" w:cs="Times New Roman"/>
          <w:i/>
          <w:iCs/>
          <w:sz w:val="24"/>
          <w:szCs w:val="24"/>
        </w:rPr>
        <w:t>21</w:t>
      </w:r>
      <w:r w:rsidRPr="007F71F0">
        <w:rPr>
          <w:rFonts w:ascii="Times New Roman" w:hAnsi="Times New Roman" w:cs="Times New Roman"/>
          <w:sz w:val="24"/>
          <w:szCs w:val="24"/>
        </w:rPr>
        <w:t>(5), 1495–1511. https://doi.org/10.1105/tpc.108.064972</w:t>
      </w:r>
    </w:p>
    <w:p w14:paraId="1E4E130D" w14:textId="77777777" w:rsidR="001C44C0" w:rsidRPr="007F71F0" w:rsidRDefault="001C44C0" w:rsidP="001C44C0">
      <w:pPr>
        <w:spacing w:line="276" w:lineRule="auto"/>
        <w:jc w:val="both"/>
        <w:rPr>
          <w:rFonts w:ascii="Times New Roman" w:hAnsi="Times New Roman" w:cs="Times New Roman"/>
          <w:sz w:val="24"/>
          <w:szCs w:val="24"/>
        </w:rPr>
      </w:pPr>
      <w:r w:rsidRPr="007F71F0">
        <w:rPr>
          <w:rFonts w:ascii="Times New Roman" w:hAnsi="Times New Roman" w:cs="Times New Roman"/>
          <w:sz w:val="24"/>
          <w:szCs w:val="24"/>
        </w:rPr>
        <w:t>Thakur, M., Rana, R., &amp; Singh, S. (2020). A review on vegetative propagation of mulberry (</w:t>
      </w:r>
      <w:r w:rsidRPr="007F71F0">
        <w:rPr>
          <w:rFonts w:ascii="Times New Roman" w:hAnsi="Times New Roman" w:cs="Times New Roman"/>
          <w:i/>
          <w:iCs/>
          <w:sz w:val="24"/>
          <w:szCs w:val="24"/>
        </w:rPr>
        <w:t>Morus</w:t>
      </w:r>
      <w:r w:rsidRPr="007F71F0">
        <w:rPr>
          <w:rFonts w:ascii="Times New Roman" w:hAnsi="Times New Roman" w:cs="Times New Roman"/>
          <w:sz w:val="24"/>
          <w:szCs w:val="24"/>
        </w:rPr>
        <w:t xml:space="preserve"> spp.): Importance and methods. </w:t>
      </w:r>
      <w:r w:rsidRPr="007F71F0">
        <w:rPr>
          <w:rFonts w:ascii="Times New Roman" w:hAnsi="Times New Roman" w:cs="Times New Roman"/>
          <w:i/>
          <w:iCs/>
          <w:sz w:val="24"/>
          <w:szCs w:val="24"/>
        </w:rPr>
        <w:t>Journal of Pharmacognosy and Phytochemistry</w:t>
      </w:r>
      <w:r w:rsidRPr="007F71F0">
        <w:rPr>
          <w:rFonts w:ascii="Times New Roman" w:hAnsi="Times New Roman" w:cs="Times New Roman"/>
          <w:sz w:val="24"/>
          <w:szCs w:val="24"/>
        </w:rPr>
        <w:t xml:space="preserve">, </w:t>
      </w:r>
      <w:r w:rsidRPr="007F71F0">
        <w:rPr>
          <w:rFonts w:ascii="Times New Roman" w:hAnsi="Times New Roman" w:cs="Times New Roman"/>
          <w:i/>
          <w:iCs/>
          <w:sz w:val="24"/>
          <w:szCs w:val="24"/>
        </w:rPr>
        <w:t>9</w:t>
      </w:r>
      <w:r w:rsidRPr="007F71F0">
        <w:rPr>
          <w:rFonts w:ascii="Times New Roman" w:hAnsi="Times New Roman" w:cs="Times New Roman"/>
          <w:sz w:val="24"/>
          <w:szCs w:val="24"/>
        </w:rPr>
        <w:t>(3), 1346–1351.</w:t>
      </w:r>
    </w:p>
    <w:p w14:paraId="343D8BDA" w14:textId="77777777" w:rsidR="001C44C0" w:rsidRPr="007F71F0" w:rsidRDefault="001C44C0" w:rsidP="001C44C0">
      <w:pPr>
        <w:spacing w:line="276" w:lineRule="auto"/>
        <w:jc w:val="both"/>
        <w:rPr>
          <w:rFonts w:ascii="Times New Roman" w:hAnsi="Times New Roman" w:cs="Times New Roman"/>
          <w:sz w:val="24"/>
          <w:szCs w:val="24"/>
        </w:rPr>
      </w:pPr>
      <w:r w:rsidRPr="007F71F0">
        <w:rPr>
          <w:rFonts w:ascii="Times New Roman" w:hAnsi="Times New Roman" w:cs="Times New Roman"/>
          <w:sz w:val="24"/>
          <w:szCs w:val="24"/>
        </w:rPr>
        <w:lastRenderedPageBreak/>
        <w:t xml:space="preserve">Thakur, R., Singh, A., &amp; Sharma, D. (2022). Role of cytokinin–auxin balance in adventitious rooting in woody perennials: A review. </w:t>
      </w:r>
      <w:r w:rsidRPr="007F71F0">
        <w:rPr>
          <w:rFonts w:ascii="Times New Roman" w:hAnsi="Times New Roman" w:cs="Times New Roman"/>
          <w:i/>
          <w:iCs/>
          <w:sz w:val="24"/>
          <w:szCs w:val="24"/>
        </w:rPr>
        <w:t>Plant Growth Regulation, 96</w:t>
      </w:r>
      <w:r w:rsidRPr="007F71F0">
        <w:rPr>
          <w:rFonts w:ascii="Times New Roman" w:hAnsi="Times New Roman" w:cs="Times New Roman"/>
          <w:sz w:val="24"/>
          <w:szCs w:val="24"/>
        </w:rPr>
        <w:t>(1), 1–13.</w:t>
      </w:r>
    </w:p>
    <w:p w14:paraId="382AF187" w14:textId="77777777" w:rsidR="001C44C0" w:rsidRPr="007F71F0" w:rsidRDefault="001C44C0" w:rsidP="001C44C0">
      <w:pPr>
        <w:spacing w:line="276" w:lineRule="auto"/>
        <w:jc w:val="both"/>
        <w:rPr>
          <w:rFonts w:ascii="Times New Roman" w:hAnsi="Times New Roman" w:cs="Times New Roman"/>
          <w:sz w:val="24"/>
          <w:szCs w:val="24"/>
        </w:rPr>
      </w:pPr>
      <w:r w:rsidRPr="007F71F0">
        <w:rPr>
          <w:rFonts w:ascii="Times New Roman" w:hAnsi="Times New Roman" w:cs="Times New Roman"/>
          <w:sz w:val="24"/>
          <w:szCs w:val="24"/>
        </w:rPr>
        <w:t xml:space="preserve">Vacheron, J., Desbrosses, G., </w:t>
      </w:r>
      <w:proofErr w:type="spellStart"/>
      <w:r w:rsidRPr="007F71F0">
        <w:rPr>
          <w:rFonts w:ascii="Times New Roman" w:hAnsi="Times New Roman" w:cs="Times New Roman"/>
          <w:sz w:val="24"/>
          <w:szCs w:val="24"/>
        </w:rPr>
        <w:t>Bouffaud</w:t>
      </w:r>
      <w:proofErr w:type="spellEnd"/>
      <w:r w:rsidRPr="007F71F0">
        <w:rPr>
          <w:rFonts w:ascii="Times New Roman" w:hAnsi="Times New Roman" w:cs="Times New Roman"/>
          <w:sz w:val="24"/>
          <w:szCs w:val="24"/>
        </w:rPr>
        <w:t xml:space="preserve">, M. L., Touraine, B., </w:t>
      </w:r>
      <w:proofErr w:type="spellStart"/>
      <w:r w:rsidRPr="007F71F0">
        <w:rPr>
          <w:rFonts w:ascii="Times New Roman" w:hAnsi="Times New Roman" w:cs="Times New Roman"/>
          <w:sz w:val="24"/>
          <w:szCs w:val="24"/>
        </w:rPr>
        <w:t>Moënne-Loccoz</w:t>
      </w:r>
      <w:proofErr w:type="spellEnd"/>
      <w:r w:rsidRPr="007F71F0">
        <w:rPr>
          <w:rFonts w:ascii="Times New Roman" w:hAnsi="Times New Roman" w:cs="Times New Roman"/>
          <w:sz w:val="24"/>
          <w:szCs w:val="24"/>
        </w:rPr>
        <w:t xml:space="preserve">, Y., Muller, D., ... &amp; </w:t>
      </w:r>
      <w:proofErr w:type="spellStart"/>
      <w:r w:rsidRPr="007F71F0">
        <w:rPr>
          <w:rFonts w:ascii="Times New Roman" w:hAnsi="Times New Roman" w:cs="Times New Roman"/>
          <w:sz w:val="24"/>
          <w:szCs w:val="24"/>
        </w:rPr>
        <w:t>Prigent-Combaret</w:t>
      </w:r>
      <w:proofErr w:type="spellEnd"/>
      <w:r w:rsidRPr="007F71F0">
        <w:rPr>
          <w:rFonts w:ascii="Times New Roman" w:hAnsi="Times New Roman" w:cs="Times New Roman"/>
          <w:sz w:val="24"/>
          <w:szCs w:val="24"/>
        </w:rPr>
        <w:t xml:space="preserve">, C. (2013). Plant growth-promoting rhizobacteria and root system functioning. </w:t>
      </w:r>
      <w:r w:rsidRPr="007F71F0">
        <w:rPr>
          <w:rFonts w:ascii="Times New Roman" w:hAnsi="Times New Roman" w:cs="Times New Roman"/>
          <w:i/>
          <w:iCs/>
          <w:sz w:val="24"/>
          <w:szCs w:val="24"/>
        </w:rPr>
        <w:t>Frontiers in Plant Science</w:t>
      </w:r>
      <w:r w:rsidRPr="007F71F0">
        <w:rPr>
          <w:rFonts w:ascii="Times New Roman" w:hAnsi="Times New Roman" w:cs="Times New Roman"/>
          <w:sz w:val="24"/>
          <w:szCs w:val="24"/>
        </w:rPr>
        <w:t xml:space="preserve">, </w:t>
      </w:r>
      <w:r w:rsidRPr="007F71F0">
        <w:rPr>
          <w:rFonts w:ascii="Times New Roman" w:hAnsi="Times New Roman" w:cs="Times New Roman"/>
          <w:i/>
          <w:iCs/>
          <w:sz w:val="24"/>
          <w:szCs w:val="24"/>
        </w:rPr>
        <w:t>4</w:t>
      </w:r>
      <w:r w:rsidRPr="007F71F0">
        <w:rPr>
          <w:rFonts w:ascii="Times New Roman" w:hAnsi="Times New Roman" w:cs="Times New Roman"/>
          <w:sz w:val="24"/>
          <w:szCs w:val="24"/>
        </w:rPr>
        <w:t>, 356. https://doi.org/10.3389/fpls.2013.00356</w:t>
      </w:r>
    </w:p>
    <w:p w14:paraId="62809EE2" w14:textId="77777777" w:rsidR="001C44C0" w:rsidRPr="007F71F0" w:rsidRDefault="001C44C0" w:rsidP="001C44C0">
      <w:pPr>
        <w:spacing w:line="276" w:lineRule="auto"/>
        <w:jc w:val="both"/>
        <w:rPr>
          <w:rFonts w:ascii="Times New Roman" w:hAnsi="Times New Roman" w:cs="Times New Roman"/>
          <w:sz w:val="24"/>
          <w:szCs w:val="24"/>
        </w:rPr>
      </w:pPr>
      <w:r w:rsidRPr="007F71F0">
        <w:rPr>
          <w:rFonts w:ascii="Times New Roman" w:hAnsi="Times New Roman" w:cs="Times New Roman"/>
          <w:sz w:val="24"/>
          <w:szCs w:val="24"/>
        </w:rPr>
        <w:t xml:space="preserve">Varghese, A., Joseph, M., &amp; Menon, A. (2021). Optimization of </w:t>
      </w:r>
      <w:proofErr w:type="spellStart"/>
      <w:r w:rsidRPr="007F71F0">
        <w:rPr>
          <w:rFonts w:ascii="Times New Roman" w:hAnsi="Times New Roman" w:cs="Times New Roman"/>
          <w:sz w:val="24"/>
          <w:szCs w:val="24"/>
        </w:rPr>
        <w:t>rooting</w:t>
      </w:r>
      <w:proofErr w:type="spellEnd"/>
      <w:r w:rsidRPr="007F71F0">
        <w:rPr>
          <w:rFonts w:ascii="Times New Roman" w:hAnsi="Times New Roman" w:cs="Times New Roman"/>
          <w:sz w:val="24"/>
          <w:szCs w:val="24"/>
        </w:rPr>
        <w:t xml:space="preserve"> protocol for mulberry cuttings using response surface methodology. </w:t>
      </w:r>
      <w:r w:rsidRPr="007F71F0">
        <w:rPr>
          <w:rFonts w:ascii="Times New Roman" w:hAnsi="Times New Roman" w:cs="Times New Roman"/>
          <w:i/>
          <w:iCs/>
          <w:sz w:val="24"/>
          <w:szCs w:val="24"/>
        </w:rPr>
        <w:t>Asian Journal of Biological and Life Sciences, 10</w:t>
      </w:r>
      <w:r w:rsidRPr="007F71F0">
        <w:rPr>
          <w:rFonts w:ascii="Times New Roman" w:hAnsi="Times New Roman" w:cs="Times New Roman"/>
          <w:sz w:val="24"/>
          <w:szCs w:val="24"/>
        </w:rPr>
        <w:t>(2), 350–356.</w:t>
      </w:r>
    </w:p>
    <w:p w14:paraId="7B5C31F1" w14:textId="77777777" w:rsidR="001C44C0" w:rsidRPr="007F71F0" w:rsidRDefault="001C44C0" w:rsidP="001C44C0">
      <w:pPr>
        <w:spacing w:line="276" w:lineRule="auto"/>
        <w:jc w:val="both"/>
        <w:rPr>
          <w:rFonts w:ascii="Times New Roman" w:hAnsi="Times New Roman" w:cs="Times New Roman"/>
          <w:sz w:val="24"/>
          <w:szCs w:val="24"/>
        </w:rPr>
      </w:pPr>
      <w:r w:rsidRPr="007F71F0">
        <w:rPr>
          <w:rFonts w:ascii="Times New Roman" w:hAnsi="Times New Roman" w:cs="Times New Roman"/>
          <w:sz w:val="24"/>
          <w:szCs w:val="24"/>
        </w:rPr>
        <w:t xml:space="preserve">Vijay, S., </w:t>
      </w:r>
      <w:proofErr w:type="spellStart"/>
      <w:r w:rsidRPr="007F71F0">
        <w:rPr>
          <w:rFonts w:ascii="Times New Roman" w:hAnsi="Times New Roman" w:cs="Times New Roman"/>
          <w:sz w:val="24"/>
          <w:szCs w:val="24"/>
        </w:rPr>
        <w:t>Susikaran</w:t>
      </w:r>
      <w:proofErr w:type="spellEnd"/>
      <w:r w:rsidRPr="007F71F0">
        <w:rPr>
          <w:rFonts w:ascii="Times New Roman" w:hAnsi="Times New Roman" w:cs="Times New Roman"/>
          <w:sz w:val="24"/>
          <w:szCs w:val="24"/>
        </w:rPr>
        <w:t xml:space="preserve">, S., Ganeshan, S., Ramkumar, H. M. S., </w:t>
      </w:r>
      <w:proofErr w:type="spellStart"/>
      <w:r w:rsidRPr="007F71F0">
        <w:rPr>
          <w:rFonts w:ascii="Times New Roman" w:hAnsi="Times New Roman" w:cs="Times New Roman"/>
          <w:sz w:val="24"/>
          <w:szCs w:val="24"/>
        </w:rPr>
        <w:t>Deeikshana</w:t>
      </w:r>
      <w:proofErr w:type="spellEnd"/>
      <w:r w:rsidRPr="007F71F0">
        <w:rPr>
          <w:rFonts w:ascii="Times New Roman" w:hAnsi="Times New Roman" w:cs="Times New Roman"/>
          <w:sz w:val="24"/>
          <w:szCs w:val="24"/>
        </w:rPr>
        <w:t>, T., &amp; Abinaya, C. (2023). Rooting hormone and substrate effects on mini</w:t>
      </w:r>
      <w:r w:rsidRPr="007F71F0">
        <w:rPr>
          <w:rFonts w:ascii="Times New Roman" w:hAnsi="Times New Roman" w:cs="Times New Roman"/>
          <w:sz w:val="24"/>
          <w:szCs w:val="24"/>
        </w:rPr>
        <w:noBreakHyphen/>
        <w:t>cloned mulberry (</w:t>
      </w:r>
      <w:r w:rsidRPr="007F71F0">
        <w:rPr>
          <w:rFonts w:ascii="Times New Roman" w:hAnsi="Times New Roman" w:cs="Times New Roman"/>
          <w:i/>
          <w:iCs/>
          <w:sz w:val="24"/>
          <w:szCs w:val="24"/>
        </w:rPr>
        <w:t>Morus indica</w:t>
      </w:r>
      <w:r w:rsidRPr="007F71F0">
        <w:rPr>
          <w:rFonts w:ascii="Times New Roman" w:hAnsi="Times New Roman" w:cs="Times New Roman"/>
          <w:sz w:val="24"/>
          <w:szCs w:val="24"/>
        </w:rPr>
        <w:t xml:space="preserve">). </w:t>
      </w:r>
      <w:r w:rsidRPr="007F71F0">
        <w:rPr>
          <w:rFonts w:ascii="Times New Roman" w:hAnsi="Times New Roman" w:cs="Times New Roman"/>
          <w:i/>
          <w:iCs/>
          <w:sz w:val="24"/>
          <w:szCs w:val="24"/>
        </w:rPr>
        <w:t>International Journal of Plant &amp; Soil Science</w:t>
      </w:r>
      <w:r w:rsidRPr="007F71F0">
        <w:rPr>
          <w:rFonts w:ascii="Times New Roman" w:hAnsi="Times New Roman" w:cs="Times New Roman"/>
          <w:sz w:val="24"/>
          <w:szCs w:val="24"/>
        </w:rPr>
        <w:t xml:space="preserve">, </w:t>
      </w:r>
      <w:r w:rsidRPr="007F71F0">
        <w:rPr>
          <w:rFonts w:ascii="Times New Roman" w:hAnsi="Times New Roman" w:cs="Times New Roman"/>
          <w:i/>
          <w:iCs/>
          <w:sz w:val="24"/>
          <w:szCs w:val="24"/>
        </w:rPr>
        <w:t>35</w:t>
      </w:r>
      <w:r w:rsidRPr="007F71F0">
        <w:rPr>
          <w:rFonts w:ascii="Times New Roman" w:hAnsi="Times New Roman" w:cs="Times New Roman"/>
          <w:sz w:val="24"/>
          <w:szCs w:val="24"/>
        </w:rPr>
        <w:t>(20), 72–83.</w:t>
      </w:r>
    </w:p>
    <w:p w14:paraId="1AF4F5B2" w14:textId="77777777" w:rsidR="001C44C0" w:rsidRPr="007F71F0" w:rsidRDefault="001C44C0" w:rsidP="001C44C0">
      <w:pPr>
        <w:spacing w:line="276" w:lineRule="auto"/>
        <w:jc w:val="both"/>
        <w:rPr>
          <w:rFonts w:ascii="Times New Roman" w:hAnsi="Times New Roman" w:cs="Times New Roman"/>
          <w:sz w:val="24"/>
          <w:szCs w:val="24"/>
        </w:rPr>
      </w:pPr>
      <w:r w:rsidRPr="007F71F0">
        <w:rPr>
          <w:rFonts w:ascii="Times New Roman" w:hAnsi="Times New Roman" w:cs="Times New Roman"/>
          <w:sz w:val="24"/>
          <w:szCs w:val="24"/>
        </w:rPr>
        <w:t xml:space="preserve">Werner, T., Motyka, V., Strnad, M., &amp; </w:t>
      </w:r>
      <w:proofErr w:type="spellStart"/>
      <w:r w:rsidRPr="007F71F0">
        <w:rPr>
          <w:rFonts w:ascii="Times New Roman" w:hAnsi="Times New Roman" w:cs="Times New Roman"/>
          <w:sz w:val="24"/>
          <w:szCs w:val="24"/>
        </w:rPr>
        <w:t>Schmülling</w:t>
      </w:r>
      <w:proofErr w:type="spellEnd"/>
      <w:r w:rsidRPr="007F71F0">
        <w:rPr>
          <w:rFonts w:ascii="Times New Roman" w:hAnsi="Times New Roman" w:cs="Times New Roman"/>
          <w:sz w:val="24"/>
          <w:szCs w:val="24"/>
        </w:rPr>
        <w:t xml:space="preserve">, T. (2003). Regulation of plant growth by cytokinin. </w:t>
      </w:r>
      <w:r w:rsidRPr="007F71F0">
        <w:rPr>
          <w:rFonts w:ascii="Times New Roman" w:hAnsi="Times New Roman" w:cs="Times New Roman"/>
          <w:i/>
          <w:iCs/>
          <w:sz w:val="24"/>
          <w:szCs w:val="24"/>
        </w:rPr>
        <w:t>Proceedings of the National Academy of Sciences</w:t>
      </w:r>
      <w:r w:rsidRPr="007F71F0">
        <w:rPr>
          <w:rFonts w:ascii="Times New Roman" w:hAnsi="Times New Roman" w:cs="Times New Roman"/>
          <w:sz w:val="24"/>
          <w:szCs w:val="24"/>
        </w:rPr>
        <w:t xml:space="preserve">, </w:t>
      </w:r>
      <w:r w:rsidRPr="007F71F0">
        <w:rPr>
          <w:rFonts w:ascii="Times New Roman" w:hAnsi="Times New Roman" w:cs="Times New Roman"/>
          <w:i/>
          <w:iCs/>
          <w:sz w:val="24"/>
          <w:szCs w:val="24"/>
        </w:rPr>
        <w:t>100</w:t>
      </w:r>
      <w:r w:rsidRPr="007F71F0">
        <w:rPr>
          <w:rFonts w:ascii="Times New Roman" w:hAnsi="Times New Roman" w:cs="Times New Roman"/>
          <w:sz w:val="24"/>
          <w:szCs w:val="24"/>
        </w:rPr>
        <w:t xml:space="preserve">(15), 10125–10130. </w:t>
      </w:r>
      <w:hyperlink r:id="rId23" w:history="1">
        <w:r w:rsidRPr="007F71F0">
          <w:rPr>
            <w:rStyle w:val="Hyperlink"/>
            <w:rFonts w:ascii="Times New Roman" w:hAnsi="Times New Roman" w:cs="Times New Roman"/>
            <w:sz w:val="24"/>
            <w:szCs w:val="24"/>
          </w:rPr>
          <w:t>https://doi.org/10.1073/pnas.1633608100</w:t>
        </w:r>
      </w:hyperlink>
      <w:r w:rsidRPr="007F71F0">
        <w:rPr>
          <w:rFonts w:ascii="Times New Roman" w:hAnsi="Times New Roman" w:cs="Times New Roman"/>
          <w:sz w:val="24"/>
          <w:szCs w:val="24"/>
        </w:rPr>
        <w:t xml:space="preserve"> </w:t>
      </w:r>
    </w:p>
    <w:p w14:paraId="42826CFB" w14:textId="77777777" w:rsidR="001C44C0" w:rsidRPr="007F71F0" w:rsidRDefault="001C44C0" w:rsidP="001C44C0">
      <w:pPr>
        <w:spacing w:line="276" w:lineRule="auto"/>
        <w:jc w:val="both"/>
        <w:rPr>
          <w:rFonts w:ascii="Times New Roman" w:hAnsi="Times New Roman" w:cs="Times New Roman"/>
          <w:sz w:val="24"/>
          <w:szCs w:val="24"/>
        </w:rPr>
      </w:pPr>
      <w:r w:rsidRPr="007F71F0">
        <w:rPr>
          <w:rFonts w:ascii="Times New Roman" w:hAnsi="Times New Roman" w:cs="Times New Roman"/>
          <w:sz w:val="24"/>
          <w:szCs w:val="24"/>
        </w:rPr>
        <w:t xml:space="preserve">Yang, H., Chen, Z., &amp; Li, W. (2023). Integrated transcriptome and metabolome analysis of rooting in mulberry stem cuttings. </w:t>
      </w:r>
      <w:r w:rsidRPr="007F71F0">
        <w:rPr>
          <w:rFonts w:ascii="Times New Roman" w:hAnsi="Times New Roman" w:cs="Times New Roman"/>
          <w:i/>
          <w:iCs/>
          <w:sz w:val="24"/>
          <w:szCs w:val="24"/>
        </w:rPr>
        <w:t>Plant Molecular Biology Reporter, 41</w:t>
      </w:r>
      <w:r w:rsidRPr="007F71F0">
        <w:rPr>
          <w:rFonts w:ascii="Times New Roman" w:hAnsi="Times New Roman" w:cs="Times New Roman"/>
          <w:sz w:val="24"/>
          <w:szCs w:val="24"/>
        </w:rPr>
        <w:t xml:space="preserve">(1), 45–58. </w:t>
      </w:r>
      <w:hyperlink r:id="rId24" w:history="1">
        <w:r w:rsidRPr="007F71F0">
          <w:rPr>
            <w:rStyle w:val="Hyperlink"/>
            <w:rFonts w:ascii="Times New Roman" w:hAnsi="Times New Roman" w:cs="Times New Roman"/>
            <w:sz w:val="24"/>
            <w:szCs w:val="24"/>
          </w:rPr>
          <w:t>https://doi.org/10.1007/s11105-022-01333-0</w:t>
        </w:r>
      </w:hyperlink>
      <w:r w:rsidRPr="007F71F0">
        <w:rPr>
          <w:rFonts w:ascii="Times New Roman" w:hAnsi="Times New Roman" w:cs="Times New Roman"/>
          <w:sz w:val="24"/>
          <w:szCs w:val="24"/>
        </w:rPr>
        <w:t xml:space="preserve"> </w:t>
      </w:r>
    </w:p>
    <w:p w14:paraId="209B9F52" w14:textId="77777777" w:rsidR="001C44C0" w:rsidRPr="007F71F0" w:rsidRDefault="001C44C0" w:rsidP="001C44C0">
      <w:pPr>
        <w:spacing w:line="276" w:lineRule="auto"/>
        <w:jc w:val="both"/>
        <w:rPr>
          <w:rFonts w:ascii="Times New Roman" w:hAnsi="Times New Roman" w:cs="Times New Roman"/>
          <w:sz w:val="24"/>
          <w:szCs w:val="24"/>
        </w:rPr>
      </w:pPr>
      <w:r w:rsidRPr="007F71F0">
        <w:rPr>
          <w:rFonts w:ascii="Times New Roman" w:hAnsi="Times New Roman" w:cs="Times New Roman"/>
          <w:sz w:val="24"/>
          <w:szCs w:val="24"/>
        </w:rPr>
        <w:t xml:space="preserve">Yang, H., Ma, S., Shang, C., Shen, Q., Wei, L., Wang, Q., ... &amp; Zhao, L. (2023). The effect of hormone types, concentrations, and treatment times on the rooting traits of </w:t>
      </w:r>
      <w:proofErr w:type="spellStart"/>
      <w:r w:rsidRPr="007F71F0">
        <w:rPr>
          <w:rFonts w:ascii="Times New Roman" w:hAnsi="Times New Roman" w:cs="Times New Roman"/>
          <w:i/>
          <w:iCs/>
          <w:sz w:val="24"/>
          <w:szCs w:val="24"/>
        </w:rPr>
        <w:t>Morus</w:t>
      </w:r>
      <w:proofErr w:type="spellEnd"/>
      <w:r w:rsidRPr="007F71F0">
        <w:rPr>
          <w:rFonts w:ascii="Times New Roman" w:hAnsi="Times New Roman" w:cs="Times New Roman"/>
          <w:sz w:val="24"/>
          <w:szCs w:val="24"/>
        </w:rPr>
        <w:t xml:space="preserve"> '</w:t>
      </w:r>
      <w:proofErr w:type="spellStart"/>
      <w:r w:rsidRPr="007F71F0">
        <w:rPr>
          <w:rFonts w:ascii="Times New Roman" w:hAnsi="Times New Roman" w:cs="Times New Roman"/>
          <w:sz w:val="24"/>
          <w:szCs w:val="24"/>
        </w:rPr>
        <w:t>Yueshenda</w:t>
      </w:r>
      <w:proofErr w:type="spellEnd"/>
      <w:r w:rsidRPr="007F71F0">
        <w:rPr>
          <w:rFonts w:ascii="Times New Roman" w:hAnsi="Times New Roman" w:cs="Times New Roman"/>
          <w:sz w:val="24"/>
          <w:szCs w:val="24"/>
        </w:rPr>
        <w:t xml:space="preserve"> 10' softwood cuttings. </w:t>
      </w:r>
      <w:r w:rsidRPr="007F71F0">
        <w:rPr>
          <w:rFonts w:ascii="Times New Roman" w:hAnsi="Times New Roman" w:cs="Times New Roman"/>
          <w:i/>
          <w:iCs/>
          <w:sz w:val="24"/>
          <w:szCs w:val="24"/>
        </w:rPr>
        <w:t>Life</w:t>
      </w:r>
      <w:r w:rsidRPr="007F71F0">
        <w:rPr>
          <w:rFonts w:ascii="Times New Roman" w:hAnsi="Times New Roman" w:cs="Times New Roman"/>
          <w:sz w:val="24"/>
          <w:szCs w:val="24"/>
        </w:rPr>
        <w:t>, 13(4), 1032.</w:t>
      </w:r>
    </w:p>
    <w:p w14:paraId="4862C157" w14:textId="77777777" w:rsidR="001C44C0" w:rsidRPr="007F71F0" w:rsidRDefault="001C44C0" w:rsidP="001C44C0">
      <w:pPr>
        <w:spacing w:line="276" w:lineRule="auto"/>
        <w:jc w:val="both"/>
        <w:rPr>
          <w:rFonts w:ascii="Times New Roman" w:hAnsi="Times New Roman" w:cs="Times New Roman"/>
          <w:sz w:val="24"/>
          <w:szCs w:val="24"/>
        </w:rPr>
      </w:pPr>
      <w:r w:rsidRPr="007F71F0">
        <w:rPr>
          <w:rFonts w:ascii="Times New Roman" w:hAnsi="Times New Roman" w:cs="Times New Roman"/>
          <w:sz w:val="24"/>
          <w:szCs w:val="24"/>
        </w:rPr>
        <w:t xml:space="preserve">Yuan, H., Chen, L., Wang, Y., Zhang, X., Li, J., &amp; Wang, S. (2023). Balancing hormones and gene expressions for rooting success: Lovastatin unveils cytokinin inhibition in </w:t>
      </w:r>
      <w:r w:rsidRPr="007F71F0">
        <w:rPr>
          <w:rFonts w:ascii="Times New Roman" w:hAnsi="Times New Roman" w:cs="Times New Roman"/>
          <w:i/>
          <w:iCs/>
          <w:sz w:val="24"/>
          <w:szCs w:val="24"/>
        </w:rPr>
        <w:t xml:space="preserve">Malus </w:t>
      </w:r>
      <w:proofErr w:type="spellStart"/>
      <w:r w:rsidRPr="007F71F0">
        <w:rPr>
          <w:rFonts w:ascii="Times New Roman" w:hAnsi="Times New Roman" w:cs="Times New Roman"/>
          <w:i/>
          <w:iCs/>
          <w:sz w:val="24"/>
          <w:szCs w:val="24"/>
        </w:rPr>
        <w:t>prunifolia</w:t>
      </w:r>
      <w:proofErr w:type="spellEnd"/>
      <w:r w:rsidRPr="007F71F0">
        <w:rPr>
          <w:rFonts w:ascii="Times New Roman" w:hAnsi="Times New Roman" w:cs="Times New Roman"/>
          <w:sz w:val="24"/>
          <w:szCs w:val="24"/>
        </w:rPr>
        <w:t xml:space="preserve"> var. </w:t>
      </w:r>
      <w:proofErr w:type="spellStart"/>
      <w:r w:rsidRPr="007F71F0">
        <w:rPr>
          <w:rFonts w:ascii="Times New Roman" w:hAnsi="Times New Roman" w:cs="Times New Roman"/>
          <w:i/>
          <w:iCs/>
          <w:sz w:val="24"/>
          <w:szCs w:val="24"/>
        </w:rPr>
        <w:t>ringo</w:t>
      </w:r>
      <w:proofErr w:type="spellEnd"/>
      <w:r w:rsidRPr="007F71F0">
        <w:rPr>
          <w:rFonts w:ascii="Times New Roman" w:hAnsi="Times New Roman" w:cs="Times New Roman"/>
          <w:sz w:val="24"/>
          <w:szCs w:val="24"/>
        </w:rPr>
        <w:t xml:space="preserve"> apple stem cuttings. </w:t>
      </w:r>
      <w:proofErr w:type="spellStart"/>
      <w:r w:rsidRPr="007F71F0">
        <w:rPr>
          <w:rFonts w:ascii="Times New Roman" w:hAnsi="Times New Roman" w:cs="Times New Roman"/>
          <w:i/>
          <w:iCs/>
          <w:sz w:val="24"/>
          <w:szCs w:val="24"/>
        </w:rPr>
        <w:t>Horticulturae</w:t>
      </w:r>
      <w:proofErr w:type="spellEnd"/>
      <w:r w:rsidRPr="007F71F0">
        <w:rPr>
          <w:rFonts w:ascii="Times New Roman" w:hAnsi="Times New Roman" w:cs="Times New Roman"/>
          <w:sz w:val="24"/>
          <w:szCs w:val="24"/>
        </w:rPr>
        <w:t>, 9(12), 1341.</w:t>
      </w:r>
    </w:p>
    <w:p w14:paraId="10F30DD8" w14:textId="7F610124" w:rsidR="00BB26DC" w:rsidRPr="004812D6" w:rsidRDefault="001C44C0" w:rsidP="001C44C0">
      <w:pPr>
        <w:spacing w:line="276" w:lineRule="auto"/>
        <w:jc w:val="both"/>
        <w:rPr>
          <w:rFonts w:ascii="Times New Roman" w:hAnsi="Times New Roman" w:cs="Times New Roman"/>
          <w:sz w:val="24"/>
          <w:szCs w:val="24"/>
        </w:rPr>
      </w:pPr>
      <w:r w:rsidRPr="007F71F0">
        <w:rPr>
          <w:rFonts w:ascii="Times New Roman" w:hAnsi="Times New Roman" w:cs="Times New Roman"/>
          <w:sz w:val="24"/>
          <w:szCs w:val="24"/>
        </w:rPr>
        <w:t>Zafar, M., Khan, M. A., Sultana, T., Ahmad, M., Shaheen, H., &amp; Ullah, T. (2022). Morphological and genetic diversity in mulberry (</w:t>
      </w:r>
      <w:r w:rsidRPr="007F71F0">
        <w:rPr>
          <w:rFonts w:ascii="Times New Roman" w:hAnsi="Times New Roman" w:cs="Times New Roman"/>
          <w:i/>
          <w:iCs/>
          <w:sz w:val="24"/>
          <w:szCs w:val="24"/>
        </w:rPr>
        <w:t>Morus</w:t>
      </w:r>
      <w:r w:rsidRPr="007F71F0">
        <w:rPr>
          <w:rFonts w:ascii="Times New Roman" w:hAnsi="Times New Roman" w:cs="Times New Roman"/>
          <w:sz w:val="24"/>
          <w:szCs w:val="24"/>
        </w:rPr>
        <w:t xml:space="preserve"> spp.): A review. </w:t>
      </w:r>
      <w:r w:rsidRPr="007F71F0">
        <w:rPr>
          <w:rFonts w:ascii="Times New Roman" w:hAnsi="Times New Roman" w:cs="Times New Roman"/>
          <w:i/>
          <w:iCs/>
          <w:sz w:val="24"/>
          <w:szCs w:val="24"/>
        </w:rPr>
        <w:t>Genetic Resources and Crop Evolution</w:t>
      </w:r>
      <w:r w:rsidRPr="007F71F0">
        <w:rPr>
          <w:rFonts w:ascii="Times New Roman" w:hAnsi="Times New Roman" w:cs="Times New Roman"/>
          <w:sz w:val="24"/>
          <w:szCs w:val="24"/>
        </w:rPr>
        <w:t xml:space="preserve">, </w:t>
      </w:r>
      <w:r w:rsidRPr="007F71F0">
        <w:rPr>
          <w:rFonts w:ascii="Times New Roman" w:hAnsi="Times New Roman" w:cs="Times New Roman"/>
          <w:i/>
          <w:iCs/>
          <w:sz w:val="24"/>
          <w:szCs w:val="24"/>
        </w:rPr>
        <w:t>69</w:t>
      </w:r>
      <w:r w:rsidRPr="007F71F0">
        <w:rPr>
          <w:rFonts w:ascii="Times New Roman" w:hAnsi="Times New Roman" w:cs="Times New Roman"/>
          <w:sz w:val="24"/>
          <w:szCs w:val="24"/>
        </w:rPr>
        <w:t xml:space="preserve">, 1813–1827. </w:t>
      </w:r>
      <w:hyperlink r:id="rId25" w:history="1">
        <w:r w:rsidRPr="007F71F0">
          <w:rPr>
            <w:rStyle w:val="Hyperlink"/>
            <w:rFonts w:ascii="Times New Roman" w:hAnsi="Times New Roman" w:cs="Times New Roman"/>
            <w:sz w:val="24"/>
            <w:szCs w:val="24"/>
          </w:rPr>
          <w:t>https://doi.org/10.1007/s10722-021-01243-2</w:t>
        </w:r>
      </w:hyperlink>
      <w:r w:rsidRPr="007F71F0">
        <w:rPr>
          <w:rFonts w:ascii="Times New Roman" w:hAnsi="Times New Roman" w:cs="Times New Roman"/>
          <w:sz w:val="24"/>
          <w:szCs w:val="24"/>
        </w:rPr>
        <w:t>.</w:t>
      </w:r>
      <w:r>
        <w:rPr>
          <w:rFonts w:ascii="Times New Roman" w:hAnsi="Times New Roman" w:cs="Times New Roman"/>
          <w:sz w:val="24"/>
          <w:szCs w:val="24"/>
        </w:rPr>
        <w:t xml:space="preserve"> </w:t>
      </w:r>
    </w:p>
    <w:sectPr w:rsidR="00BB26DC" w:rsidRPr="004812D6">
      <w:headerReference w:type="even" r:id="rId26"/>
      <w:headerReference w:type="default" r:id="rId27"/>
      <w:footerReference w:type="even" r:id="rId28"/>
      <w:footerReference w:type="default" r:id="rId29"/>
      <w:headerReference w:type="first" r:id="rId30"/>
      <w:footerReference w:type="first" r:id="rId31"/>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7" w:author="KAKA KIARI Boukar Kellou" w:date="2025-08-06T10:29:00Z" w:initials="KB">
    <w:p w14:paraId="5428CF0E" w14:textId="380287CD" w:rsidR="00E126F0" w:rsidRDefault="00E126F0">
      <w:pPr>
        <w:pStyle w:val="CommentText"/>
      </w:pPr>
      <w:r>
        <w:rPr>
          <w:rStyle w:val="CommentReference"/>
        </w:rPr>
        <w:annotationRef/>
      </w:r>
      <w:r w:rsidRPr="00E126F0">
        <w:t>Your introduction is very poor in bibliographies. Please enrich this part with bibliographic references, as this is a review article.</w:t>
      </w:r>
    </w:p>
  </w:comment>
  <w:comment w:id="8" w:author="KAKA KIARI Boukar Kellou" w:date="2025-08-05T13:34:00Z" w:initials="KB">
    <w:p w14:paraId="241F15FD" w14:textId="4C60D00A" w:rsidR="00D947B5" w:rsidRDefault="00D947B5">
      <w:pPr>
        <w:pStyle w:val="CommentText"/>
      </w:pPr>
      <w:r>
        <w:rPr>
          <w:rStyle w:val="CommentReference"/>
        </w:rPr>
        <w:annotationRef/>
      </w:r>
      <w:r>
        <w:t xml:space="preserve">Source? Please add the </w:t>
      </w:r>
      <w:proofErr w:type="gramStart"/>
      <w:r>
        <w:t>source ?</w:t>
      </w:r>
      <w:proofErr w:type="gramEnd"/>
    </w:p>
  </w:comment>
  <w:comment w:id="10" w:author="KAKA KIARI Boukar Kellou" w:date="2025-08-05T13:37:00Z" w:initials="KB">
    <w:p w14:paraId="006DD708" w14:textId="232E01C3" w:rsidR="00D947B5" w:rsidRDefault="00D947B5">
      <w:pPr>
        <w:pStyle w:val="CommentText"/>
      </w:pPr>
      <w:r>
        <w:rPr>
          <w:rStyle w:val="CommentReference"/>
        </w:rPr>
        <w:annotationRef/>
      </w:r>
      <w:proofErr w:type="gramStart"/>
      <w:r w:rsidR="00E126F0">
        <w:t>Source ?</w:t>
      </w:r>
      <w:proofErr w:type="gramEnd"/>
    </w:p>
  </w:comment>
  <w:comment w:id="11" w:author="KAKA KIARI Boukar Kellou" w:date="2025-08-06T10:26:00Z" w:initials="KB">
    <w:p w14:paraId="76C1721A" w14:textId="18BAA032" w:rsidR="00E126F0" w:rsidRDefault="00E126F0">
      <w:pPr>
        <w:pStyle w:val="CommentText"/>
      </w:pPr>
      <w:r>
        <w:rPr>
          <w:rStyle w:val="CommentReference"/>
        </w:rPr>
        <w:annotationRef/>
      </w:r>
      <w:r>
        <w:t>Idem</w:t>
      </w:r>
    </w:p>
  </w:comment>
  <w:comment w:id="12" w:author="KAKA KIARI Boukar Kellou" w:date="2025-08-06T10:35:00Z" w:initials="KB">
    <w:p w14:paraId="7E9ABC4C" w14:textId="52775AA3" w:rsidR="00E126F0" w:rsidRDefault="00E126F0">
      <w:pPr>
        <w:pStyle w:val="CommentText"/>
      </w:pPr>
      <w:r>
        <w:rPr>
          <w:rStyle w:val="CommentReference"/>
        </w:rPr>
        <w:annotationRef/>
      </w:r>
      <w:proofErr w:type="gramStart"/>
      <w:r>
        <w:t>Source ?</w:t>
      </w:r>
      <w:proofErr w:type="gramEnd"/>
    </w:p>
  </w:comment>
  <w:comment w:id="13" w:author="KAKA KIARI Boukar Kellou" w:date="2025-08-06T10:36:00Z" w:initials="KB">
    <w:p w14:paraId="34183722" w14:textId="0AE0A574" w:rsidR="00963512" w:rsidRDefault="00963512">
      <w:pPr>
        <w:pStyle w:val="CommentText"/>
      </w:pPr>
      <w:r>
        <w:rPr>
          <w:rStyle w:val="CommentReference"/>
        </w:rPr>
        <w:annotationRef/>
      </w:r>
      <w:proofErr w:type="gramStart"/>
      <w:r>
        <w:t>Source ?</w:t>
      </w:r>
      <w:proofErr w:type="gramEnd"/>
    </w:p>
  </w:comment>
  <w:comment w:id="14" w:author="KAKA KIARI Boukar Kellou" w:date="2025-08-06T10:44:00Z" w:initials="KB">
    <w:p w14:paraId="15005C12" w14:textId="3D059116" w:rsidR="00963512" w:rsidRDefault="00963512">
      <w:pPr>
        <w:pStyle w:val="CommentText"/>
      </w:pPr>
      <w:r>
        <w:rPr>
          <w:rStyle w:val="CommentReference"/>
        </w:rPr>
        <w:annotationRef/>
      </w:r>
      <w:r>
        <w:t>Idem</w:t>
      </w:r>
    </w:p>
  </w:comment>
  <w:comment w:id="15" w:author="KAKA KIARI Boukar Kellou" w:date="2025-08-06T10:44:00Z" w:initials="KB">
    <w:p w14:paraId="256C9853" w14:textId="5653FCFB" w:rsidR="00963512" w:rsidRDefault="00963512">
      <w:pPr>
        <w:pStyle w:val="CommentText"/>
      </w:pPr>
      <w:r>
        <w:rPr>
          <w:rStyle w:val="CommentReference"/>
        </w:rPr>
        <w:annotationRef/>
      </w:r>
      <w:r>
        <w:t>Idem</w:t>
      </w:r>
    </w:p>
  </w:comment>
  <w:comment w:id="18" w:author="KAKA KIARI Boukar Kellou" w:date="2025-08-06T10:47:00Z" w:initials="KB">
    <w:p w14:paraId="5851721E" w14:textId="16548BFB" w:rsidR="00995C76" w:rsidRDefault="00995C76">
      <w:pPr>
        <w:pStyle w:val="CommentText"/>
      </w:pPr>
      <w:r>
        <w:rPr>
          <w:rStyle w:val="CommentReference"/>
        </w:rPr>
        <w:annotationRef/>
      </w:r>
      <w:proofErr w:type="gramStart"/>
      <w:r>
        <w:t>Source ?</w:t>
      </w:r>
      <w:proofErr w:type="gramEnd"/>
    </w:p>
  </w:comment>
  <w:comment w:id="23" w:author="KAKA KIARI Boukar Kellou" w:date="2025-08-06T10:52:00Z" w:initials="KB">
    <w:p w14:paraId="17B35682" w14:textId="12498EFA" w:rsidR="00995C76" w:rsidRDefault="00995C76">
      <w:pPr>
        <w:pStyle w:val="CommentText"/>
      </w:pPr>
      <w:r>
        <w:rPr>
          <w:rStyle w:val="CommentReference"/>
        </w:rPr>
        <w:annotationRef/>
      </w:r>
      <w:r>
        <w:t xml:space="preserve">Please add the legends </w:t>
      </w:r>
    </w:p>
  </w:comment>
  <w:comment w:id="29" w:author="KAKA KIARI Boukar Kellou" w:date="2025-08-06T10:54:00Z" w:initials="KB">
    <w:p w14:paraId="049E26BB" w14:textId="71CF25BC" w:rsidR="00995C76" w:rsidRDefault="00995C76">
      <w:pPr>
        <w:pStyle w:val="CommentText"/>
      </w:pPr>
      <w:r>
        <w:rPr>
          <w:rStyle w:val="CommentReference"/>
        </w:rPr>
        <w:annotationRef/>
      </w:r>
      <w:proofErr w:type="gramStart"/>
      <w:r>
        <w:t>Source ?</w:t>
      </w:r>
      <w:proofErr w:type="gramEnd"/>
    </w:p>
  </w:comment>
  <w:comment w:id="30" w:author="KAKA KIARI Boukar Kellou" w:date="2025-08-06T10:56:00Z" w:initials="KB">
    <w:p w14:paraId="7F528644" w14:textId="121358F0" w:rsidR="006E05ED" w:rsidRDefault="006E05ED">
      <w:pPr>
        <w:pStyle w:val="CommentText"/>
      </w:pPr>
      <w:r>
        <w:rPr>
          <w:rStyle w:val="CommentReference"/>
        </w:rPr>
        <w:annotationRef/>
      </w:r>
      <w:proofErr w:type="gramStart"/>
      <w:r>
        <w:t>Source ?</w:t>
      </w:r>
      <w:proofErr w:type="gramEnd"/>
    </w:p>
  </w:comment>
  <w:comment w:id="31" w:author="KAKA KIARI Boukar Kellou" w:date="2025-08-06T11:01:00Z" w:initials="KB">
    <w:p w14:paraId="03F37321" w14:textId="6A71F561" w:rsidR="006E05ED" w:rsidRDefault="006E05ED">
      <w:pPr>
        <w:pStyle w:val="CommentText"/>
      </w:pPr>
      <w:r>
        <w:rPr>
          <w:rStyle w:val="CommentReference"/>
        </w:rPr>
        <w:annotationRef/>
      </w:r>
      <w:r>
        <w:t>Idem</w:t>
      </w:r>
    </w:p>
  </w:comment>
  <w:comment w:id="32" w:author="KAKA KIARI Boukar Kellou" w:date="2025-08-06T11:09:00Z" w:initials="KB">
    <w:p w14:paraId="0A3D6B1A" w14:textId="3BF2EAD0" w:rsidR="004541EB" w:rsidRDefault="004541EB">
      <w:pPr>
        <w:pStyle w:val="CommentText"/>
      </w:pPr>
      <w:r>
        <w:rPr>
          <w:rStyle w:val="CommentReference"/>
        </w:rPr>
        <w:annotationRef/>
      </w:r>
      <w:proofErr w:type="gramStart"/>
      <w:r>
        <w:t>Source ?</w:t>
      </w:r>
      <w:proofErr w:type="gramEnd"/>
    </w:p>
  </w:comment>
  <w:comment w:id="33" w:author="KAKA KIARI Boukar Kellou" w:date="2025-08-06T11:09:00Z" w:initials="KB">
    <w:p w14:paraId="023CA158" w14:textId="66056BE8" w:rsidR="004541EB" w:rsidRDefault="004541EB">
      <w:pPr>
        <w:pStyle w:val="CommentText"/>
      </w:pPr>
      <w:r>
        <w:rPr>
          <w:rStyle w:val="CommentReference"/>
        </w:rPr>
        <w:annotationRef/>
      </w:r>
      <w:r>
        <w:t>Idem</w:t>
      </w:r>
    </w:p>
  </w:comment>
  <w:comment w:id="34" w:author="KAKA KIARI Boukar Kellou" w:date="2025-08-06T11:10:00Z" w:initials="KB">
    <w:p w14:paraId="709D1927" w14:textId="658AE237" w:rsidR="004541EB" w:rsidRDefault="004541EB">
      <w:pPr>
        <w:pStyle w:val="CommentText"/>
      </w:pPr>
      <w:r>
        <w:rPr>
          <w:rStyle w:val="CommentReference"/>
        </w:rPr>
        <w:annotationRef/>
      </w:r>
      <w:proofErr w:type="gramStart"/>
      <w:r>
        <w:t>Source ?</w:t>
      </w:r>
      <w:proofErr w:type="gramEnd"/>
    </w:p>
  </w:comment>
  <w:comment w:id="35" w:author="KAKA KIARI Boukar Kellou" w:date="2025-08-06T11:11:00Z" w:initials="KB">
    <w:p w14:paraId="1C2B5064" w14:textId="4B0AB315" w:rsidR="004541EB" w:rsidRDefault="004541EB">
      <w:pPr>
        <w:pStyle w:val="CommentText"/>
      </w:pPr>
      <w:r>
        <w:rPr>
          <w:rStyle w:val="CommentReference"/>
        </w:rPr>
        <w:annotationRef/>
      </w:r>
      <w:proofErr w:type="gramStart"/>
      <w:r>
        <w:t>Source ?</w:t>
      </w:r>
      <w:proofErr w:type="gramEnd"/>
    </w:p>
  </w:comment>
  <w:comment w:id="36" w:author="KAKA KIARI Boukar Kellou" w:date="2025-08-06T11:11:00Z" w:initials="KB">
    <w:p w14:paraId="1CFADB0B" w14:textId="6B5B53D6" w:rsidR="004541EB" w:rsidRDefault="004541EB">
      <w:pPr>
        <w:pStyle w:val="CommentText"/>
      </w:pPr>
      <w:r>
        <w:rPr>
          <w:rStyle w:val="CommentReference"/>
        </w:rPr>
        <w:annotationRef/>
      </w:r>
      <w:proofErr w:type="gramStart"/>
      <w:r>
        <w:t>Source ?</w:t>
      </w:r>
      <w:proofErr w:type="gramEnd"/>
    </w:p>
  </w:comment>
  <w:comment w:id="37" w:author="KAKA KIARI Boukar Kellou" w:date="2025-08-06T11:12:00Z" w:initials="KB">
    <w:p w14:paraId="0DF10005" w14:textId="296B232E" w:rsidR="004541EB" w:rsidRDefault="004541EB">
      <w:pPr>
        <w:pStyle w:val="CommentText"/>
      </w:pPr>
      <w:r>
        <w:rPr>
          <w:rStyle w:val="CommentReference"/>
        </w:rPr>
        <w:annotationRef/>
      </w:r>
      <w:proofErr w:type="gramStart"/>
      <w:r>
        <w:t>Source ?</w:t>
      </w:r>
      <w:proofErr w:type="gramEnd"/>
    </w:p>
  </w:comment>
  <w:comment w:id="38" w:author="KAKA KIARI Boukar Kellou" w:date="2025-08-06T11:13:00Z" w:initials="KB">
    <w:p w14:paraId="0C088946" w14:textId="563FCB59" w:rsidR="004541EB" w:rsidRDefault="004541EB">
      <w:pPr>
        <w:pStyle w:val="CommentText"/>
      </w:pPr>
      <w:r>
        <w:rPr>
          <w:rStyle w:val="CommentReference"/>
        </w:rPr>
        <w:annotationRef/>
      </w:r>
      <w:proofErr w:type="gramStart"/>
      <w:r>
        <w:t>Source ?</w:t>
      </w:r>
      <w:proofErr w:type="gramEnd"/>
    </w:p>
  </w:comment>
  <w:comment w:id="39" w:author="KAKA KIARI Boukar Kellou" w:date="2025-08-06T11:15:00Z" w:initials="KB">
    <w:p w14:paraId="2F11AF8E" w14:textId="7B23F617" w:rsidR="004541EB" w:rsidRDefault="004541EB">
      <w:pPr>
        <w:pStyle w:val="CommentText"/>
      </w:pPr>
      <w:r>
        <w:rPr>
          <w:rStyle w:val="CommentReference"/>
        </w:rPr>
        <w:annotationRef/>
      </w:r>
      <w:proofErr w:type="gramStart"/>
      <w:r>
        <w:t>Source ?</w:t>
      </w:r>
      <w:proofErr w:type="gramEnd"/>
    </w:p>
  </w:comment>
  <w:comment w:id="40" w:author="KAKA KIARI Boukar Kellou" w:date="2025-08-06T11:15:00Z" w:initials="KB">
    <w:p w14:paraId="4C5B3070" w14:textId="771603E5" w:rsidR="004541EB" w:rsidRDefault="004541EB">
      <w:pPr>
        <w:pStyle w:val="CommentText"/>
      </w:pPr>
      <w:r>
        <w:rPr>
          <w:rStyle w:val="CommentReference"/>
        </w:rPr>
        <w:annotationRef/>
      </w:r>
      <w:proofErr w:type="gramStart"/>
      <w:r>
        <w:t>Source ?</w:t>
      </w:r>
      <w:proofErr w:type="gramEnd"/>
    </w:p>
  </w:comment>
  <w:comment w:id="41" w:author="KAKA KIARI Boukar Kellou" w:date="2025-08-06T11:16:00Z" w:initials="KB">
    <w:p w14:paraId="29A86D46" w14:textId="6747B48C" w:rsidR="004541EB" w:rsidRDefault="004541EB">
      <w:pPr>
        <w:pStyle w:val="CommentText"/>
      </w:pPr>
      <w:r>
        <w:rPr>
          <w:rStyle w:val="CommentReference"/>
        </w:rPr>
        <w:annotationRef/>
      </w:r>
      <w:r>
        <w:t>Idem</w:t>
      </w:r>
    </w:p>
  </w:comment>
  <w:comment w:id="42" w:author="KAKA KIARI Boukar Kellou" w:date="2025-08-06T11:16:00Z" w:initials="KB">
    <w:p w14:paraId="3057CF18" w14:textId="6EED7D87" w:rsidR="00FF7B62" w:rsidRDefault="00FF7B62">
      <w:pPr>
        <w:pStyle w:val="CommentText"/>
      </w:pPr>
      <w:r>
        <w:rPr>
          <w:rStyle w:val="CommentReference"/>
        </w:rPr>
        <w:annotationRef/>
      </w:r>
      <w:proofErr w:type="gramStart"/>
      <w:r>
        <w:t>Source ?</w:t>
      </w:r>
      <w:proofErr w:type="gramEnd"/>
    </w:p>
  </w:comment>
  <w:comment w:id="43" w:author="KAKA KIARI Boukar Kellou" w:date="2025-08-06T11:18:00Z" w:initials="KB">
    <w:p w14:paraId="20724A0F" w14:textId="588DC500" w:rsidR="00FF7B62" w:rsidRDefault="00FF7B62">
      <w:pPr>
        <w:pStyle w:val="CommentText"/>
      </w:pPr>
      <w:r>
        <w:rPr>
          <w:rStyle w:val="CommentReference"/>
        </w:rPr>
        <w:annotationRef/>
      </w:r>
      <w:proofErr w:type="gramStart"/>
      <w:r>
        <w:t>Source ?</w:t>
      </w:r>
      <w:proofErr w:type="gramEnd"/>
    </w:p>
  </w:comment>
  <w:comment w:id="44" w:author="KAKA KIARI Boukar Kellou" w:date="2025-08-06T11:18:00Z" w:initials="KB">
    <w:p w14:paraId="3F13320B" w14:textId="23AB8BDB" w:rsidR="00FF7B62" w:rsidRDefault="00FF7B62">
      <w:pPr>
        <w:pStyle w:val="CommentText"/>
      </w:pPr>
      <w:r>
        <w:rPr>
          <w:rStyle w:val="CommentReference"/>
        </w:rPr>
        <w:annotationRef/>
      </w:r>
      <w:proofErr w:type="gramStart"/>
      <w:r>
        <w:t>Source ?</w:t>
      </w:r>
      <w:proofErr w:type="gramEnd"/>
    </w:p>
  </w:comment>
  <w:comment w:id="45" w:author="KAKA KIARI Boukar Kellou" w:date="2025-08-06T11:19:00Z" w:initials="KB">
    <w:p w14:paraId="629E9576" w14:textId="354307D9" w:rsidR="00FF7B62" w:rsidRDefault="00FF7B62">
      <w:pPr>
        <w:pStyle w:val="CommentText"/>
      </w:pPr>
      <w:r>
        <w:rPr>
          <w:rStyle w:val="CommentReference"/>
        </w:rPr>
        <w:annotationRef/>
      </w:r>
      <w:proofErr w:type="gramStart"/>
      <w:r>
        <w:t>Source ?</w:t>
      </w:r>
      <w:proofErr w:type="gramEnd"/>
    </w:p>
  </w:comment>
  <w:comment w:id="46" w:author="KAKA KIARI Boukar Kellou" w:date="2025-08-06T11:19:00Z" w:initials="KB">
    <w:p w14:paraId="1D921FF4" w14:textId="65D017AE" w:rsidR="00FF7B62" w:rsidRDefault="00FF7B62">
      <w:pPr>
        <w:pStyle w:val="CommentText"/>
      </w:pPr>
      <w:r>
        <w:rPr>
          <w:rStyle w:val="CommentReference"/>
        </w:rPr>
        <w:annotationRef/>
      </w:r>
      <w:proofErr w:type="gramStart"/>
      <w:r>
        <w:t>Source ?</w:t>
      </w:r>
      <w:proofErr w:type="gramEnd"/>
    </w:p>
  </w:comment>
  <w:comment w:id="47" w:author="KAKA KIARI Boukar Kellou" w:date="2025-08-06T11:19:00Z" w:initials="KB">
    <w:p w14:paraId="58DCFCFB" w14:textId="3C1ADB91" w:rsidR="00FF7B62" w:rsidRDefault="00FF7B62">
      <w:pPr>
        <w:pStyle w:val="CommentText"/>
      </w:pPr>
      <w:r>
        <w:rPr>
          <w:rStyle w:val="CommentReference"/>
        </w:rPr>
        <w:annotationRef/>
      </w:r>
      <w:r>
        <w:t>Idem</w:t>
      </w:r>
    </w:p>
  </w:comment>
  <w:comment w:id="48" w:author="KAKA KIARI Boukar Kellou" w:date="2025-08-06T11:20:00Z" w:initials="KB">
    <w:p w14:paraId="4F2130D7" w14:textId="7D0997DA" w:rsidR="00FF7B62" w:rsidRDefault="00FF7B62">
      <w:pPr>
        <w:pStyle w:val="CommentText"/>
      </w:pPr>
      <w:r>
        <w:rPr>
          <w:rStyle w:val="CommentReference"/>
        </w:rPr>
        <w:annotationRef/>
      </w:r>
      <w:proofErr w:type="gramStart"/>
      <w:r>
        <w:t>Source ?</w:t>
      </w:r>
      <w:proofErr w:type="gramEnd"/>
    </w:p>
  </w:comment>
  <w:comment w:id="49" w:author="KAKA KIARI Boukar Kellou" w:date="2025-08-06T11:20:00Z" w:initials="KB">
    <w:p w14:paraId="5D1BA49A" w14:textId="01EAC6D0" w:rsidR="00FF7B62" w:rsidRDefault="00FF7B62">
      <w:pPr>
        <w:pStyle w:val="CommentText"/>
      </w:pPr>
      <w:r>
        <w:rPr>
          <w:rStyle w:val="CommentReference"/>
        </w:rPr>
        <w:annotationRef/>
      </w:r>
      <w:proofErr w:type="gramStart"/>
      <w:r>
        <w:t>Source ?</w:t>
      </w:r>
      <w:proofErr w:type="gramEnd"/>
    </w:p>
  </w:comment>
  <w:comment w:id="50" w:author="KAKA KIARI Boukar Kellou" w:date="2025-08-06T11:21:00Z" w:initials="KB">
    <w:p w14:paraId="1A08911E" w14:textId="051D73BF" w:rsidR="00FF7B62" w:rsidRDefault="00FF7B62">
      <w:pPr>
        <w:pStyle w:val="CommentText"/>
      </w:pPr>
      <w:r>
        <w:rPr>
          <w:rStyle w:val="CommentReference"/>
        </w:rPr>
        <w:annotationRef/>
      </w:r>
      <w:proofErr w:type="gramStart"/>
      <w:r>
        <w:t>Source ?</w:t>
      </w:r>
      <w:proofErr w:type="gramEnd"/>
    </w:p>
  </w:comment>
  <w:comment w:id="51" w:author="KAKA KIARI Boukar Kellou" w:date="2025-08-06T11:20:00Z" w:initials="KB">
    <w:p w14:paraId="65E00DCF" w14:textId="653323F1" w:rsidR="00FF7B62" w:rsidRDefault="00FF7B62">
      <w:pPr>
        <w:pStyle w:val="CommentText"/>
      </w:pPr>
      <w:r>
        <w:rPr>
          <w:rStyle w:val="CommentReference"/>
        </w:rPr>
        <w:annotationRef/>
      </w:r>
      <w:proofErr w:type="gramStart"/>
      <w:r>
        <w:t>Source ?</w:t>
      </w:r>
      <w:proofErr w:type="gramEnd"/>
    </w:p>
  </w:comment>
  <w:comment w:id="52" w:author="KAKA KIARI Boukar Kellou" w:date="2025-08-06T11:21:00Z" w:initials="KB">
    <w:p w14:paraId="65A7A093" w14:textId="0F4132BE" w:rsidR="00FF7B62" w:rsidRDefault="00FF7B62">
      <w:pPr>
        <w:pStyle w:val="CommentText"/>
      </w:pPr>
      <w:r>
        <w:rPr>
          <w:rStyle w:val="CommentReference"/>
        </w:rPr>
        <w:annotationRef/>
      </w:r>
      <w:proofErr w:type="gramStart"/>
      <w:r>
        <w:t>Source ?</w:t>
      </w:r>
      <w:proofErr w:type="gramEnd"/>
    </w:p>
  </w:comment>
  <w:comment w:id="53" w:author="KAKA KIARI Boukar Kellou" w:date="2025-08-06T11:22:00Z" w:initials="KB">
    <w:p w14:paraId="4CAE7D46" w14:textId="0D4C955D" w:rsidR="00FF7B62" w:rsidRDefault="00FF7B62">
      <w:pPr>
        <w:pStyle w:val="CommentText"/>
      </w:pPr>
      <w:r>
        <w:rPr>
          <w:rStyle w:val="CommentReference"/>
        </w:rPr>
        <w:annotationRef/>
      </w:r>
      <w:proofErr w:type="gramStart"/>
      <w:r>
        <w:t>Source ?</w:t>
      </w:r>
      <w:proofErr w:type="gramEnd"/>
    </w:p>
  </w:comment>
  <w:comment w:id="54" w:author="KAKA KIARI Boukar Kellou" w:date="2025-08-06T11:24:00Z" w:initials="KB">
    <w:p w14:paraId="02215C0D" w14:textId="3060DB6E" w:rsidR="00FF7B62" w:rsidRDefault="00FF7B62">
      <w:pPr>
        <w:pStyle w:val="CommentText"/>
      </w:pPr>
      <w:r>
        <w:rPr>
          <w:rStyle w:val="CommentReference"/>
        </w:rPr>
        <w:annotationRef/>
      </w:r>
      <w:proofErr w:type="gramStart"/>
      <w:r>
        <w:t>Source ?</w:t>
      </w:r>
      <w:proofErr w:type="gramEnd"/>
    </w:p>
  </w:comment>
  <w:comment w:id="55" w:author="KAKA KIARI Boukar Kellou" w:date="2025-08-06T11:26:00Z" w:initials="KB">
    <w:p w14:paraId="0EEC4FDA" w14:textId="58DE3FAA" w:rsidR="00FF7B62" w:rsidRDefault="00FF7B62">
      <w:pPr>
        <w:pStyle w:val="CommentText"/>
      </w:pPr>
      <w:r>
        <w:rPr>
          <w:rStyle w:val="CommentReference"/>
        </w:rPr>
        <w:annotationRef/>
      </w:r>
      <w:proofErr w:type="gramStart"/>
      <w:r>
        <w:t>Source ?</w:t>
      </w:r>
      <w:proofErr w:type="gramEnd"/>
    </w:p>
  </w:comment>
  <w:comment w:id="56" w:author="KAKA KIARI Boukar Kellou" w:date="2025-08-06T11:26:00Z" w:initials="KB">
    <w:p w14:paraId="09622988" w14:textId="4DB720FD" w:rsidR="00FF7B62" w:rsidRDefault="00FF7B62">
      <w:pPr>
        <w:pStyle w:val="CommentText"/>
      </w:pPr>
      <w:r>
        <w:rPr>
          <w:rStyle w:val="CommentReference"/>
        </w:rPr>
        <w:annotationRef/>
      </w:r>
      <w:proofErr w:type="gramStart"/>
      <w:r>
        <w:t>Source ?</w:t>
      </w:r>
      <w:proofErr w:type="gramEnd"/>
    </w:p>
  </w:comment>
  <w:comment w:id="57" w:author="KAKA KIARI Boukar Kellou" w:date="2025-08-06T11:26:00Z" w:initials="KB">
    <w:p w14:paraId="7BF41F89" w14:textId="2A822231" w:rsidR="00B9232C" w:rsidRDefault="00B9232C">
      <w:pPr>
        <w:pStyle w:val="CommentText"/>
      </w:pPr>
      <w:r>
        <w:rPr>
          <w:rStyle w:val="CommentReference"/>
        </w:rPr>
        <w:annotationRef/>
      </w:r>
      <w:proofErr w:type="gramStart"/>
      <w:r>
        <w:t>Source ?</w:t>
      </w:r>
      <w:proofErr w:type="gramEnd"/>
    </w:p>
  </w:comment>
  <w:comment w:id="58" w:author="KAKA KIARI Boukar Kellou" w:date="2025-08-06T11:27:00Z" w:initials="KB">
    <w:p w14:paraId="6A00CD1B" w14:textId="137651BD" w:rsidR="00B9232C" w:rsidRDefault="00B9232C">
      <w:pPr>
        <w:pStyle w:val="CommentText"/>
      </w:pPr>
      <w:r>
        <w:rPr>
          <w:rStyle w:val="CommentReference"/>
        </w:rPr>
        <w:annotationRef/>
      </w:r>
      <w:proofErr w:type="gramStart"/>
      <w:r>
        <w:t>Source ?</w:t>
      </w:r>
      <w:proofErr w:type="gramEnd"/>
    </w:p>
  </w:comment>
  <w:comment w:id="59" w:author="KAKA KIARI Boukar Kellou" w:date="2025-08-06T11:27:00Z" w:initials="KB">
    <w:p w14:paraId="61EC39D2" w14:textId="7556DCE5" w:rsidR="00B9232C" w:rsidRDefault="00B9232C">
      <w:pPr>
        <w:pStyle w:val="CommentText"/>
      </w:pPr>
      <w:r>
        <w:rPr>
          <w:rStyle w:val="CommentReference"/>
        </w:rPr>
        <w:annotationRef/>
      </w:r>
      <w:proofErr w:type="gramStart"/>
      <w:r>
        <w:t>Source ?</w:t>
      </w:r>
      <w:proofErr w:type="gramEnd"/>
    </w:p>
  </w:comment>
  <w:comment w:id="60" w:author="KAKA KIARI Boukar Kellou" w:date="2025-08-06T11:28:00Z" w:initials="KB">
    <w:p w14:paraId="3DA90220" w14:textId="3BEA2521" w:rsidR="00B9232C" w:rsidRDefault="00B9232C">
      <w:pPr>
        <w:pStyle w:val="CommentText"/>
      </w:pPr>
      <w:r>
        <w:rPr>
          <w:rStyle w:val="CommentReference"/>
        </w:rPr>
        <w:annotationRef/>
      </w:r>
      <w:proofErr w:type="gramStart"/>
      <w:r>
        <w:t>Source ?</w:t>
      </w:r>
      <w:proofErr w:type="gramEnd"/>
    </w:p>
  </w:comment>
  <w:comment w:id="61" w:author="KAKA KIARI Boukar Kellou" w:date="2025-08-06T11:42:00Z" w:initials="KB">
    <w:p w14:paraId="2FBE0A53" w14:textId="0ED8D8B0" w:rsidR="005A1426" w:rsidRDefault="005A1426">
      <w:pPr>
        <w:pStyle w:val="CommentText"/>
      </w:pPr>
      <w:r>
        <w:rPr>
          <w:rStyle w:val="CommentReference"/>
        </w:rPr>
        <w:annotationRef/>
      </w:r>
      <w:proofErr w:type="gramStart"/>
      <w:r>
        <w:t>Source ?</w:t>
      </w:r>
      <w:proofErr w:type="gramEnd"/>
    </w:p>
  </w:comment>
  <w:comment w:id="62" w:author="KAKA KIARI Boukar Kellou" w:date="2025-08-06T11:42:00Z" w:initials="KB">
    <w:p w14:paraId="4A64C3B9" w14:textId="64AF445A" w:rsidR="005A1426" w:rsidRDefault="005A1426">
      <w:pPr>
        <w:pStyle w:val="CommentText"/>
      </w:pPr>
      <w:r>
        <w:rPr>
          <w:rStyle w:val="CommentReference"/>
        </w:rPr>
        <w:annotationRef/>
      </w:r>
      <w:proofErr w:type="gramStart"/>
      <w:r>
        <w:t>Source ?</w:t>
      </w:r>
      <w:proofErr w:type="gramEnd"/>
    </w:p>
  </w:comment>
  <w:comment w:id="63" w:author="KAKA KIARI Boukar Kellou" w:date="2025-08-06T11:43:00Z" w:initials="KB">
    <w:p w14:paraId="1306F4F6" w14:textId="6D78F062" w:rsidR="005A1426" w:rsidRDefault="005A1426">
      <w:pPr>
        <w:pStyle w:val="CommentText"/>
      </w:pPr>
      <w:r>
        <w:rPr>
          <w:rStyle w:val="CommentReference"/>
        </w:rPr>
        <w:annotationRef/>
      </w:r>
      <w:proofErr w:type="gramStart"/>
      <w:r>
        <w:t>Source ?</w:t>
      </w:r>
      <w:proofErr w:type="gramEnd"/>
    </w:p>
  </w:comment>
  <w:comment w:id="64" w:author="KAKA KIARI Boukar Kellou" w:date="2025-08-06T11:46:00Z" w:initials="KB">
    <w:p w14:paraId="26BBA6A1" w14:textId="104EA24F" w:rsidR="005A1426" w:rsidRDefault="005A1426">
      <w:pPr>
        <w:pStyle w:val="CommentText"/>
      </w:pPr>
      <w:r>
        <w:rPr>
          <w:rStyle w:val="CommentReference"/>
        </w:rPr>
        <w:annotationRef/>
      </w:r>
      <w:proofErr w:type="gramStart"/>
      <w:r>
        <w:t>Source ?</w:t>
      </w:r>
      <w:proofErr w:type="gramEnd"/>
    </w:p>
  </w:comment>
  <w:comment w:id="71" w:author="KAKA KIARI Boukar Kellou" w:date="2025-08-06T11:50:00Z" w:initials="KB">
    <w:p w14:paraId="05278C2F" w14:textId="03AEC2AD" w:rsidR="005A1426" w:rsidRDefault="005A1426">
      <w:pPr>
        <w:pStyle w:val="CommentText"/>
      </w:pPr>
      <w:r>
        <w:rPr>
          <w:rStyle w:val="CommentReference"/>
        </w:rPr>
        <w:annotationRef/>
      </w:r>
      <w:r w:rsidR="000C73E2" w:rsidRPr="000C73E2">
        <w:t>Please enhance and harmonize this part.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428CF0E" w15:done="0"/>
  <w15:commentEx w15:paraId="241F15FD" w15:done="0"/>
  <w15:commentEx w15:paraId="006DD708" w15:done="0"/>
  <w15:commentEx w15:paraId="76C1721A" w15:done="0"/>
  <w15:commentEx w15:paraId="7E9ABC4C" w15:done="0"/>
  <w15:commentEx w15:paraId="34183722" w15:done="0"/>
  <w15:commentEx w15:paraId="15005C12" w15:done="0"/>
  <w15:commentEx w15:paraId="256C9853" w15:done="0"/>
  <w15:commentEx w15:paraId="5851721E" w15:done="0"/>
  <w15:commentEx w15:paraId="17B35682" w15:done="0"/>
  <w15:commentEx w15:paraId="049E26BB" w15:done="0"/>
  <w15:commentEx w15:paraId="7F528644" w15:done="0"/>
  <w15:commentEx w15:paraId="03F37321" w15:done="0"/>
  <w15:commentEx w15:paraId="0A3D6B1A" w15:done="0"/>
  <w15:commentEx w15:paraId="023CA158" w15:done="0"/>
  <w15:commentEx w15:paraId="709D1927" w15:done="0"/>
  <w15:commentEx w15:paraId="1C2B5064" w15:done="0"/>
  <w15:commentEx w15:paraId="1CFADB0B" w15:done="0"/>
  <w15:commentEx w15:paraId="0DF10005" w15:done="0"/>
  <w15:commentEx w15:paraId="0C088946" w15:done="0"/>
  <w15:commentEx w15:paraId="2F11AF8E" w15:done="0"/>
  <w15:commentEx w15:paraId="4C5B3070" w15:done="0"/>
  <w15:commentEx w15:paraId="29A86D46" w15:done="0"/>
  <w15:commentEx w15:paraId="3057CF18" w15:done="0"/>
  <w15:commentEx w15:paraId="20724A0F" w15:done="0"/>
  <w15:commentEx w15:paraId="3F13320B" w15:done="0"/>
  <w15:commentEx w15:paraId="629E9576" w15:done="0"/>
  <w15:commentEx w15:paraId="1D921FF4" w15:done="0"/>
  <w15:commentEx w15:paraId="58DCFCFB" w15:done="0"/>
  <w15:commentEx w15:paraId="4F2130D7" w15:done="0"/>
  <w15:commentEx w15:paraId="5D1BA49A" w15:done="0"/>
  <w15:commentEx w15:paraId="1A08911E" w15:done="0"/>
  <w15:commentEx w15:paraId="65E00DCF" w15:done="0"/>
  <w15:commentEx w15:paraId="65A7A093" w15:done="0"/>
  <w15:commentEx w15:paraId="4CAE7D46" w15:done="0"/>
  <w15:commentEx w15:paraId="02215C0D" w15:done="0"/>
  <w15:commentEx w15:paraId="0EEC4FDA" w15:done="0"/>
  <w15:commentEx w15:paraId="09622988" w15:done="0"/>
  <w15:commentEx w15:paraId="7BF41F89" w15:done="0"/>
  <w15:commentEx w15:paraId="6A00CD1B" w15:done="0"/>
  <w15:commentEx w15:paraId="61EC39D2" w15:done="0"/>
  <w15:commentEx w15:paraId="3DA90220" w15:done="0"/>
  <w15:commentEx w15:paraId="2FBE0A53" w15:done="0"/>
  <w15:commentEx w15:paraId="4A64C3B9" w15:done="0"/>
  <w15:commentEx w15:paraId="1306F4F6" w15:done="0"/>
  <w15:commentEx w15:paraId="26BBA6A1" w15:done="0"/>
  <w15:commentEx w15:paraId="05278C2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A6D079E" w16cex:dateUtc="2025-08-06T09:29:00Z"/>
  <w16cex:commentExtensible w16cex:durableId="2E6C3E7B" w16cex:dateUtc="2025-08-05T12:34:00Z"/>
  <w16cex:commentExtensible w16cex:durableId="7BFEB76F" w16cex:dateUtc="2025-08-05T12:37:00Z"/>
  <w16cex:commentExtensible w16cex:durableId="6ABD0F9D" w16cex:dateUtc="2025-08-05T12:37:00Z"/>
  <w16cex:commentExtensible w16cex:durableId="5C19AFC4" w16cex:dateUtc="2025-08-06T09:26:00Z"/>
  <w16cex:commentExtensible w16cex:durableId="572ED1D7" w16cex:dateUtc="2025-08-06T09:35:00Z"/>
  <w16cex:commentExtensible w16cex:durableId="047029E2" w16cex:dateUtc="2025-08-06T09:36:00Z"/>
  <w16cex:commentExtensible w16cex:durableId="32F4B380" w16cex:dateUtc="2025-08-06T09:44:00Z"/>
  <w16cex:commentExtensible w16cex:durableId="08EE42CA" w16cex:dateUtc="2025-08-06T09:44:00Z"/>
  <w16cex:commentExtensible w16cex:durableId="598BFAE2" w16cex:dateUtc="2025-08-06T09:47:00Z"/>
  <w16cex:commentExtensible w16cex:durableId="46346B97" w16cex:dateUtc="2025-08-06T09:52:00Z"/>
  <w16cex:commentExtensible w16cex:durableId="34CECC53" w16cex:dateUtc="2025-08-06T09:54:00Z"/>
  <w16cex:commentExtensible w16cex:durableId="097CE39A" w16cex:dateUtc="2025-08-06T09:56:00Z"/>
  <w16cex:commentExtensible w16cex:durableId="1C2A0590" w16cex:dateUtc="2025-08-06T10:01:00Z"/>
  <w16cex:commentExtensible w16cex:durableId="4A173728" w16cex:dateUtc="2025-08-06T10:09:00Z"/>
  <w16cex:commentExtensible w16cex:durableId="143FB932" w16cex:dateUtc="2025-08-06T10:09:00Z"/>
  <w16cex:commentExtensible w16cex:durableId="29A7A560" w16cex:dateUtc="2025-08-06T10:10:00Z"/>
  <w16cex:commentExtensible w16cex:durableId="21D18FB6" w16cex:dateUtc="2025-08-06T10:11:00Z"/>
  <w16cex:commentExtensible w16cex:durableId="7D404C40" w16cex:dateUtc="2025-08-06T10:11:00Z"/>
  <w16cex:commentExtensible w16cex:durableId="73F2E030" w16cex:dateUtc="2025-08-06T10:12:00Z"/>
  <w16cex:commentExtensible w16cex:durableId="7097E064" w16cex:dateUtc="2025-08-06T10:13:00Z"/>
  <w16cex:commentExtensible w16cex:durableId="2C293AB2" w16cex:dateUtc="2025-08-06T10:15:00Z"/>
  <w16cex:commentExtensible w16cex:durableId="564DD03B" w16cex:dateUtc="2025-08-06T10:15:00Z"/>
  <w16cex:commentExtensible w16cex:durableId="6D77558E" w16cex:dateUtc="2025-08-06T10:16:00Z"/>
  <w16cex:commentExtensible w16cex:durableId="61DE25BB" w16cex:dateUtc="2025-08-06T10:16:00Z"/>
  <w16cex:commentExtensible w16cex:durableId="59D06866" w16cex:dateUtc="2025-08-06T10:18:00Z"/>
  <w16cex:commentExtensible w16cex:durableId="3034FF90" w16cex:dateUtc="2025-08-06T10:18:00Z"/>
  <w16cex:commentExtensible w16cex:durableId="4CE22A1A" w16cex:dateUtc="2025-08-06T10:19:00Z"/>
  <w16cex:commentExtensible w16cex:durableId="527A112A" w16cex:dateUtc="2025-08-06T10:19:00Z"/>
  <w16cex:commentExtensible w16cex:durableId="784E32DE" w16cex:dateUtc="2025-08-06T10:19:00Z"/>
  <w16cex:commentExtensible w16cex:durableId="1E53405A" w16cex:dateUtc="2025-08-06T10:20:00Z"/>
  <w16cex:commentExtensible w16cex:durableId="19EBE4F4" w16cex:dateUtc="2025-08-06T10:20:00Z"/>
  <w16cex:commentExtensible w16cex:durableId="6E2CC3C5" w16cex:dateUtc="2025-08-06T10:21:00Z"/>
  <w16cex:commentExtensible w16cex:durableId="13FD9783" w16cex:dateUtc="2025-08-06T10:20:00Z"/>
  <w16cex:commentExtensible w16cex:durableId="5945C613" w16cex:dateUtc="2025-08-06T10:21:00Z"/>
  <w16cex:commentExtensible w16cex:durableId="1E0F2E32" w16cex:dateUtc="2025-08-06T10:22:00Z"/>
  <w16cex:commentExtensible w16cex:durableId="5C64113B" w16cex:dateUtc="2025-08-06T10:24:00Z"/>
  <w16cex:commentExtensible w16cex:durableId="5C1AA1BA" w16cex:dateUtc="2025-08-06T10:26:00Z"/>
  <w16cex:commentExtensible w16cex:durableId="7759291F" w16cex:dateUtc="2025-08-06T10:26:00Z"/>
  <w16cex:commentExtensible w16cex:durableId="660CE051" w16cex:dateUtc="2025-08-06T10:26:00Z"/>
  <w16cex:commentExtensible w16cex:durableId="1E558934" w16cex:dateUtc="2025-08-06T10:27:00Z"/>
  <w16cex:commentExtensible w16cex:durableId="31CE82FF" w16cex:dateUtc="2025-08-06T10:27:00Z"/>
  <w16cex:commentExtensible w16cex:durableId="7E6BBE12" w16cex:dateUtc="2025-08-06T10:28:00Z"/>
  <w16cex:commentExtensible w16cex:durableId="01D24890" w16cex:dateUtc="2025-08-06T10:42:00Z"/>
  <w16cex:commentExtensible w16cex:durableId="05AC8445" w16cex:dateUtc="2025-08-06T10:42:00Z"/>
  <w16cex:commentExtensible w16cex:durableId="31F70FEA" w16cex:dateUtc="2025-08-06T10:43:00Z"/>
  <w16cex:commentExtensible w16cex:durableId="4E254BC5" w16cex:dateUtc="2025-08-06T10:46:00Z"/>
  <w16cex:commentExtensible w16cex:durableId="4C1F0738" w16cex:dateUtc="2025-08-06T10: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428CF0E" w16cid:durableId="4A6D079E"/>
  <w16cid:commentId w16cid:paraId="241F15FD" w16cid:durableId="2E6C3E7B"/>
  <w16cid:commentId w16cid:paraId="006DD708" w16cid:durableId="6ABD0F9D"/>
  <w16cid:commentId w16cid:paraId="76C1721A" w16cid:durableId="5C19AFC4"/>
  <w16cid:commentId w16cid:paraId="7E9ABC4C" w16cid:durableId="572ED1D7"/>
  <w16cid:commentId w16cid:paraId="34183722" w16cid:durableId="047029E2"/>
  <w16cid:commentId w16cid:paraId="15005C12" w16cid:durableId="32F4B380"/>
  <w16cid:commentId w16cid:paraId="256C9853" w16cid:durableId="08EE42CA"/>
  <w16cid:commentId w16cid:paraId="5851721E" w16cid:durableId="598BFAE2"/>
  <w16cid:commentId w16cid:paraId="17B35682" w16cid:durableId="46346B97"/>
  <w16cid:commentId w16cid:paraId="049E26BB" w16cid:durableId="34CECC53"/>
  <w16cid:commentId w16cid:paraId="7F528644" w16cid:durableId="097CE39A"/>
  <w16cid:commentId w16cid:paraId="03F37321" w16cid:durableId="1C2A0590"/>
  <w16cid:commentId w16cid:paraId="0A3D6B1A" w16cid:durableId="4A173728"/>
  <w16cid:commentId w16cid:paraId="023CA158" w16cid:durableId="143FB932"/>
  <w16cid:commentId w16cid:paraId="709D1927" w16cid:durableId="29A7A560"/>
  <w16cid:commentId w16cid:paraId="1C2B5064" w16cid:durableId="21D18FB6"/>
  <w16cid:commentId w16cid:paraId="1CFADB0B" w16cid:durableId="7D404C40"/>
  <w16cid:commentId w16cid:paraId="0DF10005" w16cid:durableId="73F2E030"/>
  <w16cid:commentId w16cid:paraId="0C088946" w16cid:durableId="7097E064"/>
  <w16cid:commentId w16cid:paraId="2F11AF8E" w16cid:durableId="2C293AB2"/>
  <w16cid:commentId w16cid:paraId="4C5B3070" w16cid:durableId="564DD03B"/>
  <w16cid:commentId w16cid:paraId="29A86D46" w16cid:durableId="6D77558E"/>
  <w16cid:commentId w16cid:paraId="3057CF18" w16cid:durableId="61DE25BB"/>
  <w16cid:commentId w16cid:paraId="20724A0F" w16cid:durableId="59D06866"/>
  <w16cid:commentId w16cid:paraId="3F13320B" w16cid:durableId="3034FF90"/>
  <w16cid:commentId w16cid:paraId="629E9576" w16cid:durableId="4CE22A1A"/>
  <w16cid:commentId w16cid:paraId="1D921FF4" w16cid:durableId="527A112A"/>
  <w16cid:commentId w16cid:paraId="58DCFCFB" w16cid:durableId="784E32DE"/>
  <w16cid:commentId w16cid:paraId="4F2130D7" w16cid:durableId="1E53405A"/>
  <w16cid:commentId w16cid:paraId="5D1BA49A" w16cid:durableId="19EBE4F4"/>
  <w16cid:commentId w16cid:paraId="1A08911E" w16cid:durableId="6E2CC3C5"/>
  <w16cid:commentId w16cid:paraId="65E00DCF" w16cid:durableId="13FD9783"/>
  <w16cid:commentId w16cid:paraId="65A7A093" w16cid:durableId="5945C613"/>
  <w16cid:commentId w16cid:paraId="4CAE7D46" w16cid:durableId="1E0F2E32"/>
  <w16cid:commentId w16cid:paraId="02215C0D" w16cid:durableId="5C64113B"/>
  <w16cid:commentId w16cid:paraId="0EEC4FDA" w16cid:durableId="5C1AA1BA"/>
  <w16cid:commentId w16cid:paraId="09622988" w16cid:durableId="7759291F"/>
  <w16cid:commentId w16cid:paraId="7BF41F89" w16cid:durableId="660CE051"/>
  <w16cid:commentId w16cid:paraId="6A00CD1B" w16cid:durableId="1E558934"/>
  <w16cid:commentId w16cid:paraId="61EC39D2" w16cid:durableId="31CE82FF"/>
  <w16cid:commentId w16cid:paraId="3DA90220" w16cid:durableId="7E6BBE12"/>
  <w16cid:commentId w16cid:paraId="2FBE0A53" w16cid:durableId="01D24890"/>
  <w16cid:commentId w16cid:paraId="4A64C3B9" w16cid:durableId="05AC8445"/>
  <w16cid:commentId w16cid:paraId="1306F4F6" w16cid:durableId="31F70FEA"/>
  <w16cid:commentId w16cid:paraId="26BBA6A1" w16cid:durableId="4E254BC5"/>
  <w16cid:commentId w16cid:paraId="05278C2F" w16cid:durableId="4C1F073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6C9075" w14:textId="77777777" w:rsidR="00BE1E75" w:rsidRDefault="00BE1E75" w:rsidP="00C746EF">
      <w:pPr>
        <w:spacing w:after="0" w:line="240" w:lineRule="auto"/>
      </w:pPr>
      <w:r>
        <w:separator/>
      </w:r>
    </w:p>
  </w:endnote>
  <w:endnote w:type="continuationSeparator" w:id="0">
    <w:p w14:paraId="3756B5FD" w14:textId="77777777" w:rsidR="00BE1E75" w:rsidRDefault="00BE1E75" w:rsidP="00C746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ter">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734E59" w14:textId="77777777" w:rsidR="00C746EF" w:rsidRDefault="00C746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549707" w14:textId="77777777" w:rsidR="00C746EF" w:rsidRDefault="00C746E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C96B96" w14:textId="77777777" w:rsidR="00C746EF" w:rsidRDefault="00C746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6E2649" w14:textId="77777777" w:rsidR="00BE1E75" w:rsidRDefault="00BE1E75" w:rsidP="00C746EF">
      <w:pPr>
        <w:spacing w:after="0" w:line="240" w:lineRule="auto"/>
      </w:pPr>
      <w:r>
        <w:separator/>
      </w:r>
    </w:p>
  </w:footnote>
  <w:footnote w:type="continuationSeparator" w:id="0">
    <w:p w14:paraId="5F737F10" w14:textId="77777777" w:rsidR="00BE1E75" w:rsidRDefault="00BE1E75" w:rsidP="00C746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A9FAE9" w14:textId="318EB67A" w:rsidR="00C746EF" w:rsidRDefault="00BE1E75">
    <w:pPr>
      <w:pStyle w:val="Header"/>
    </w:pPr>
    <w:r>
      <w:rPr>
        <w:noProof/>
      </w:rPr>
      <w:pict w14:anchorId="5C1876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5991594"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68E077" w14:textId="6A3BD860" w:rsidR="00C746EF" w:rsidRDefault="00BE1E75">
    <w:pPr>
      <w:pStyle w:val="Header"/>
    </w:pPr>
    <w:r>
      <w:rPr>
        <w:noProof/>
      </w:rPr>
      <w:pict w14:anchorId="0A1F34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5991595"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09B71C" w14:textId="05F115C1" w:rsidR="00C746EF" w:rsidRDefault="00BE1E75">
    <w:pPr>
      <w:pStyle w:val="Header"/>
    </w:pPr>
    <w:r>
      <w:rPr>
        <w:noProof/>
      </w:rPr>
      <w:pict w14:anchorId="05360F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5991593"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637A5"/>
    <w:multiLevelType w:val="multilevel"/>
    <w:tmpl w:val="DD2A3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A25AAD"/>
    <w:multiLevelType w:val="multilevel"/>
    <w:tmpl w:val="C9E88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283347"/>
    <w:multiLevelType w:val="multilevel"/>
    <w:tmpl w:val="DD7EB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7068E0"/>
    <w:multiLevelType w:val="multilevel"/>
    <w:tmpl w:val="5A502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4A0D9C"/>
    <w:multiLevelType w:val="multilevel"/>
    <w:tmpl w:val="A4C82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8662D9"/>
    <w:multiLevelType w:val="multilevel"/>
    <w:tmpl w:val="BB124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D85447"/>
    <w:multiLevelType w:val="multilevel"/>
    <w:tmpl w:val="BF802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BA10BB"/>
    <w:multiLevelType w:val="multilevel"/>
    <w:tmpl w:val="0D025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983B61"/>
    <w:multiLevelType w:val="multilevel"/>
    <w:tmpl w:val="5AF26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5902FF"/>
    <w:multiLevelType w:val="multilevel"/>
    <w:tmpl w:val="218C4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2250AA"/>
    <w:multiLevelType w:val="multilevel"/>
    <w:tmpl w:val="86AAA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A57EEC"/>
    <w:multiLevelType w:val="multilevel"/>
    <w:tmpl w:val="DCEE0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8D87AC0"/>
    <w:multiLevelType w:val="multilevel"/>
    <w:tmpl w:val="F3A21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AC3066B"/>
    <w:multiLevelType w:val="multilevel"/>
    <w:tmpl w:val="EDCC4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CF07912"/>
    <w:multiLevelType w:val="multilevel"/>
    <w:tmpl w:val="E8D4C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5773972"/>
    <w:multiLevelType w:val="multilevel"/>
    <w:tmpl w:val="F168CC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7A67750"/>
    <w:multiLevelType w:val="multilevel"/>
    <w:tmpl w:val="F45AE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80B1029"/>
    <w:multiLevelType w:val="multilevel"/>
    <w:tmpl w:val="44C49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C453224"/>
    <w:multiLevelType w:val="multilevel"/>
    <w:tmpl w:val="9AA2D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0ED5754"/>
    <w:multiLevelType w:val="multilevel"/>
    <w:tmpl w:val="F57AE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17F3487"/>
    <w:multiLevelType w:val="multilevel"/>
    <w:tmpl w:val="A94E9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3B17A8E"/>
    <w:multiLevelType w:val="multilevel"/>
    <w:tmpl w:val="CF4E9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54C1ED5"/>
    <w:multiLevelType w:val="multilevel"/>
    <w:tmpl w:val="303CB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60121C0"/>
    <w:multiLevelType w:val="multilevel"/>
    <w:tmpl w:val="D80A6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F6E45FD"/>
    <w:multiLevelType w:val="multilevel"/>
    <w:tmpl w:val="915AA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8084045"/>
    <w:multiLevelType w:val="multilevel"/>
    <w:tmpl w:val="B42A4B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A2B3B04"/>
    <w:multiLevelType w:val="multilevel"/>
    <w:tmpl w:val="962C9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D4132AE"/>
    <w:multiLevelType w:val="multilevel"/>
    <w:tmpl w:val="17962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DC607BB"/>
    <w:multiLevelType w:val="multilevel"/>
    <w:tmpl w:val="6562C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C9B2A14"/>
    <w:multiLevelType w:val="multilevel"/>
    <w:tmpl w:val="D8640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6"/>
  </w:num>
  <w:num w:numId="2">
    <w:abstractNumId w:val="5"/>
  </w:num>
  <w:num w:numId="3">
    <w:abstractNumId w:val="14"/>
  </w:num>
  <w:num w:numId="4">
    <w:abstractNumId w:val="9"/>
  </w:num>
  <w:num w:numId="5">
    <w:abstractNumId w:val="11"/>
  </w:num>
  <w:num w:numId="6">
    <w:abstractNumId w:val="13"/>
  </w:num>
  <w:num w:numId="7">
    <w:abstractNumId w:val="23"/>
  </w:num>
  <w:num w:numId="8">
    <w:abstractNumId w:val="22"/>
  </w:num>
  <w:num w:numId="9">
    <w:abstractNumId w:val="27"/>
  </w:num>
  <w:num w:numId="10">
    <w:abstractNumId w:val="20"/>
  </w:num>
  <w:num w:numId="11">
    <w:abstractNumId w:val="0"/>
  </w:num>
  <w:num w:numId="12">
    <w:abstractNumId w:val="19"/>
  </w:num>
  <w:num w:numId="13">
    <w:abstractNumId w:val="1"/>
  </w:num>
  <w:num w:numId="14">
    <w:abstractNumId w:val="16"/>
  </w:num>
  <w:num w:numId="15">
    <w:abstractNumId w:val="24"/>
  </w:num>
  <w:num w:numId="16">
    <w:abstractNumId w:val="4"/>
  </w:num>
  <w:num w:numId="17">
    <w:abstractNumId w:val="2"/>
  </w:num>
  <w:num w:numId="18">
    <w:abstractNumId w:val="17"/>
  </w:num>
  <w:num w:numId="19">
    <w:abstractNumId w:val="21"/>
  </w:num>
  <w:num w:numId="20">
    <w:abstractNumId w:val="18"/>
  </w:num>
  <w:num w:numId="21">
    <w:abstractNumId w:val="29"/>
  </w:num>
  <w:num w:numId="22">
    <w:abstractNumId w:val="10"/>
  </w:num>
  <w:num w:numId="23">
    <w:abstractNumId w:val="6"/>
  </w:num>
  <w:num w:numId="24">
    <w:abstractNumId w:val="8"/>
  </w:num>
  <w:num w:numId="25">
    <w:abstractNumId w:val="25"/>
  </w:num>
  <w:num w:numId="26">
    <w:abstractNumId w:val="3"/>
  </w:num>
  <w:num w:numId="27">
    <w:abstractNumId w:val="12"/>
  </w:num>
  <w:num w:numId="28">
    <w:abstractNumId w:val="7"/>
  </w:num>
  <w:num w:numId="29">
    <w:abstractNumId w:val="28"/>
  </w:num>
  <w:num w:numId="30">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AKA KIARI Boukar Kellou">
    <w15:presenceInfo w15:providerId="Windows Live" w15:userId="3c0b9f4762a8f9a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trackRevisions/>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2D6"/>
    <w:rsid w:val="00010E4B"/>
    <w:rsid w:val="00014B0F"/>
    <w:rsid w:val="00047DDA"/>
    <w:rsid w:val="0007083A"/>
    <w:rsid w:val="000C73E2"/>
    <w:rsid w:val="00164A7B"/>
    <w:rsid w:val="001C44C0"/>
    <w:rsid w:val="002573D0"/>
    <w:rsid w:val="0029048D"/>
    <w:rsid w:val="00366E56"/>
    <w:rsid w:val="003E0A7B"/>
    <w:rsid w:val="003E198D"/>
    <w:rsid w:val="004541EB"/>
    <w:rsid w:val="00465322"/>
    <w:rsid w:val="00472F81"/>
    <w:rsid w:val="004812D6"/>
    <w:rsid w:val="0051407E"/>
    <w:rsid w:val="00525049"/>
    <w:rsid w:val="00552BCD"/>
    <w:rsid w:val="005A1426"/>
    <w:rsid w:val="00657FCD"/>
    <w:rsid w:val="00666186"/>
    <w:rsid w:val="006828B9"/>
    <w:rsid w:val="006947D8"/>
    <w:rsid w:val="006B3503"/>
    <w:rsid w:val="006E05ED"/>
    <w:rsid w:val="00702E1B"/>
    <w:rsid w:val="007742D3"/>
    <w:rsid w:val="00794A94"/>
    <w:rsid w:val="007A1526"/>
    <w:rsid w:val="007F71F0"/>
    <w:rsid w:val="00801CC8"/>
    <w:rsid w:val="00846B42"/>
    <w:rsid w:val="009005BF"/>
    <w:rsid w:val="0091196E"/>
    <w:rsid w:val="009222BE"/>
    <w:rsid w:val="00963512"/>
    <w:rsid w:val="00963F0C"/>
    <w:rsid w:val="00970A90"/>
    <w:rsid w:val="00973D58"/>
    <w:rsid w:val="009933E9"/>
    <w:rsid w:val="00995C76"/>
    <w:rsid w:val="009D7266"/>
    <w:rsid w:val="00AF710A"/>
    <w:rsid w:val="00B011CA"/>
    <w:rsid w:val="00B506CA"/>
    <w:rsid w:val="00B63B3E"/>
    <w:rsid w:val="00B9232C"/>
    <w:rsid w:val="00BA1470"/>
    <w:rsid w:val="00BB26DC"/>
    <w:rsid w:val="00BB32F4"/>
    <w:rsid w:val="00BD5D12"/>
    <w:rsid w:val="00BE1E75"/>
    <w:rsid w:val="00C00B4A"/>
    <w:rsid w:val="00C051D3"/>
    <w:rsid w:val="00C7111E"/>
    <w:rsid w:val="00C746EF"/>
    <w:rsid w:val="00C74AA1"/>
    <w:rsid w:val="00CD1084"/>
    <w:rsid w:val="00CE1416"/>
    <w:rsid w:val="00CF7002"/>
    <w:rsid w:val="00D2594B"/>
    <w:rsid w:val="00D522F6"/>
    <w:rsid w:val="00D574A7"/>
    <w:rsid w:val="00D947B5"/>
    <w:rsid w:val="00E04DA3"/>
    <w:rsid w:val="00E126F0"/>
    <w:rsid w:val="00E30057"/>
    <w:rsid w:val="00E95AA9"/>
    <w:rsid w:val="00FC67B1"/>
    <w:rsid w:val="00FE4EAC"/>
    <w:rsid w:val="00FF1FE8"/>
    <w:rsid w:val="00FF37BF"/>
    <w:rsid w:val="00FF7B6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20CC5A9"/>
  <w15:chartTrackingRefBased/>
  <w15:docId w15:val="{73A9A92A-0BB3-4A93-A3E3-B06046828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812D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812D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812D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812D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812D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812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12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12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12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12D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812D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812D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812D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812D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812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12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12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12D6"/>
    <w:rPr>
      <w:rFonts w:eastAsiaTheme="majorEastAsia" w:cstheme="majorBidi"/>
      <w:color w:val="272727" w:themeColor="text1" w:themeTint="D8"/>
    </w:rPr>
  </w:style>
  <w:style w:type="paragraph" w:styleId="Title">
    <w:name w:val="Title"/>
    <w:basedOn w:val="Normal"/>
    <w:next w:val="Normal"/>
    <w:link w:val="TitleChar"/>
    <w:uiPriority w:val="10"/>
    <w:qFormat/>
    <w:rsid w:val="004812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12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12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12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12D6"/>
    <w:pPr>
      <w:spacing w:before="160"/>
      <w:jc w:val="center"/>
    </w:pPr>
    <w:rPr>
      <w:i/>
      <w:iCs/>
      <w:color w:val="404040" w:themeColor="text1" w:themeTint="BF"/>
    </w:rPr>
  </w:style>
  <w:style w:type="character" w:customStyle="1" w:styleId="QuoteChar">
    <w:name w:val="Quote Char"/>
    <w:basedOn w:val="DefaultParagraphFont"/>
    <w:link w:val="Quote"/>
    <w:uiPriority w:val="29"/>
    <w:rsid w:val="004812D6"/>
    <w:rPr>
      <w:i/>
      <w:iCs/>
      <w:color w:val="404040" w:themeColor="text1" w:themeTint="BF"/>
    </w:rPr>
  </w:style>
  <w:style w:type="paragraph" w:styleId="ListParagraph">
    <w:name w:val="List Paragraph"/>
    <w:basedOn w:val="Normal"/>
    <w:uiPriority w:val="34"/>
    <w:qFormat/>
    <w:rsid w:val="004812D6"/>
    <w:pPr>
      <w:ind w:left="720"/>
      <w:contextualSpacing/>
    </w:pPr>
  </w:style>
  <w:style w:type="character" w:styleId="IntenseEmphasis">
    <w:name w:val="Intense Emphasis"/>
    <w:basedOn w:val="DefaultParagraphFont"/>
    <w:uiPriority w:val="21"/>
    <w:qFormat/>
    <w:rsid w:val="004812D6"/>
    <w:rPr>
      <w:i/>
      <w:iCs/>
      <w:color w:val="2F5496" w:themeColor="accent1" w:themeShade="BF"/>
    </w:rPr>
  </w:style>
  <w:style w:type="paragraph" w:styleId="IntenseQuote">
    <w:name w:val="Intense Quote"/>
    <w:basedOn w:val="Normal"/>
    <w:next w:val="Normal"/>
    <w:link w:val="IntenseQuoteChar"/>
    <w:uiPriority w:val="30"/>
    <w:qFormat/>
    <w:rsid w:val="004812D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812D6"/>
    <w:rPr>
      <w:i/>
      <w:iCs/>
      <w:color w:val="2F5496" w:themeColor="accent1" w:themeShade="BF"/>
    </w:rPr>
  </w:style>
  <w:style w:type="character" w:styleId="IntenseReference">
    <w:name w:val="Intense Reference"/>
    <w:basedOn w:val="DefaultParagraphFont"/>
    <w:uiPriority w:val="32"/>
    <w:qFormat/>
    <w:rsid w:val="004812D6"/>
    <w:rPr>
      <w:b/>
      <w:bCs/>
      <w:smallCaps/>
      <w:color w:val="2F5496" w:themeColor="accent1" w:themeShade="BF"/>
      <w:spacing w:val="5"/>
    </w:rPr>
  </w:style>
  <w:style w:type="character" w:styleId="Hyperlink">
    <w:name w:val="Hyperlink"/>
    <w:basedOn w:val="DefaultParagraphFont"/>
    <w:uiPriority w:val="99"/>
    <w:unhideWhenUsed/>
    <w:rsid w:val="00CD1084"/>
    <w:rPr>
      <w:color w:val="0563C1" w:themeColor="hyperlink"/>
      <w:u w:val="single"/>
    </w:rPr>
  </w:style>
  <w:style w:type="character" w:styleId="UnresolvedMention">
    <w:name w:val="Unresolved Mention"/>
    <w:basedOn w:val="DefaultParagraphFont"/>
    <w:uiPriority w:val="99"/>
    <w:semiHidden/>
    <w:unhideWhenUsed/>
    <w:rsid w:val="00CD1084"/>
    <w:rPr>
      <w:color w:val="605E5C"/>
      <w:shd w:val="clear" w:color="auto" w:fill="E1DFDD"/>
    </w:rPr>
  </w:style>
  <w:style w:type="paragraph" w:customStyle="1" w:styleId="ReferHead">
    <w:name w:val="Refer Head"/>
    <w:basedOn w:val="Normal"/>
    <w:rsid w:val="00366E56"/>
    <w:pPr>
      <w:keepNext/>
      <w:spacing w:after="240" w:line="240" w:lineRule="auto"/>
    </w:pPr>
    <w:rPr>
      <w:rFonts w:ascii="Helvetica" w:eastAsia="Times New Roman" w:hAnsi="Helvetica" w:cs="Times New Roman"/>
      <w:b/>
      <w:caps/>
      <w:kern w:val="0"/>
      <w:szCs w:val="20"/>
      <w:lang w:val="en-US"/>
      <w14:ligatures w14:val="none"/>
    </w:rPr>
  </w:style>
  <w:style w:type="paragraph" w:styleId="Header">
    <w:name w:val="header"/>
    <w:basedOn w:val="Normal"/>
    <w:link w:val="HeaderChar"/>
    <w:uiPriority w:val="99"/>
    <w:unhideWhenUsed/>
    <w:rsid w:val="00C746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46EF"/>
  </w:style>
  <w:style w:type="paragraph" w:styleId="Footer">
    <w:name w:val="footer"/>
    <w:basedOn w:val="Normal"/>
    <w:link w:val="FooterChar"/>
    <w:uiPriority w:val="99"/>
    <w:unhideWhenUsed/>
    <w:rsid w:val="00C746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46EF"/>
  </w:style>
  <w:style w:type="paragraph" w:styleId="Revision">
    <w:name w:val="Revision"/>
    <w:hidden/>
    <w:uiPriority w:val="99"/>
    <w:semiHidden/>
    <w:rsid w:val="00164A7B"/>
    <w:pPr>
      <w:spacing w:after="0" w:line="240" w:lineRule="auto"/>
    </w:pPr>
  </w:style>
  <w:style w:type="character" w:styleId="CommentReference">
    <w:name w:val="annotation reference"/>
    <w:basedOn w:val="DefaultParagraphFont"/>
    <w:uiPriority w:val="99"/>
    <w:semiHidden/>
    <w:unhideWhenUsed/>
    <w:rsid w:val="00D947B5"/>
    <w:rPr>
      <w:sz w:val="16"/>
      <w:szCs w:val="16"/>
    </w:rPr>
  </w:style>
  <w:style w:type="paragraph" w:styleId="CommentText">
    <w:name w:val="annotation text"/>
    <w:basedOn w:val="Normal"/>
    <w:link w:val="CommentTextChar"/>
    <w:uiPriority w:val="99"/>
    <w:semiHidden/>
    <w:unhideWhenUsed/>
    <w:rsid w:val="00D947B5"/>
    <w:pPr>
      <w:spacing w:line="240" w:lineRule="auto"/>
    </w:pPr>
    <w:rPr>
      <w:sz w:val="20"/>
      <w:szCs w:val="20"/>
    </w:rPr>
  </w:style>
  <w:style w:type="character" w:customStyle="1" w:styleId="CommentTextChar">
    <w:name w:val="Comment Text Char"/>
    <w:basedOn w:val="DefaultParagraphFont"/>
    <w:link w:val="CommentText"/>
    <w:uiPriority w:val="99"/>
    <w:semiHidden/>
    <w:rsid w:val="00D947B5"/>
    <w:rPr>
      <w:sz w:val="20"/>
      <w:szCs w:val="20"/>
    </w:rPr>
  </w:style>
  <w:style w:type="paragraph" w:styleId="CommentSubject">
    <w:name w:val="annotation subject"/>
    <w:basedOn w:val="CommentText"/>
    <w:next w:val="CommentText"/>
    <w:link w:val="CommentSubjectChar"/>
    <w:uiPriority w:val="99"/>
    <w:semiHidden/>
    <w:unhideWhenUsed/>
    <w:rsid w:val="00D947B5"/>
    <w:rPr>
      <w:b/>
      <w:bCs/>
    </w:rPr>
  </w:style>
  <w:style w:type="character" w:customStyle="1" w:styleId="CommentSubjectChar">
    <w:name w:val="Comment Subject Char"/>
    <w:basedOn w:val="CommentTextChar"/>
    <w:link w:val="CommentSubject"/>
    <w:uiPriority w:val="99"/>
    <w:semiHidden/>
    <w:rsid w:val="00D947B5"/>
    <w:rPr>
      <w:b/>
      <w:bCs/>
      <w:sz w:val="20"/>
      <w:szCs w:val="20"/>
    </w:rPr>
  </w:style>
  <w:style w:type="paragraph" w:styleId="BalloonText">
    <w:name w:val="Balloon Text"/>
    <w:basedOn w:val="Normal"/>
    <w:link w:val="BalloonTextChar"/>
    <w:uiPriority w:val="99"/>
    <w:semiHidden/>
    <w:unhideWhenUsed/>
    <w:rsid w:val="006B35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350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576203">
      <w:bodyDiv w:val="1"/>
      <w:marLeft w:val="0"/>
      <w:marRight w:val="0"/>
      <w:marTop w:val="0"/>
      <w:marBottom w:val="0"/>
      <w:divBdr>
        <w:top w:val="none" w:sz="0" w:space="0" w:color="auto"/>
        <w:left w:val="none" w:sz="0" w:space="0" w:color="auto"/>
        <w:bottom w:val="none" w:sz="0" w:space="0" w:color="auto"/>
        <w:right w:val="none" w:sz="0" w:space="0" w:color="auto"/>
      </w:divBdr>
    </w:div>
    <w:div w:id="79373323">
      <w:bodyDiv w:val="1"/>
      <w:marLeft w:val="0"/>
      <w:marRight w:val="0"/>
      <w:marTop w:val="0"/>
      <w:marBottom w:val="0"/>
      <w:divBdr>
        <w:top w:val="none" w:sz="0" w:space="0" w:color="auto"/>
        <w:left w:val="none" w:sz="0" w:space="0" w:color="auto"/>
        <w:bottom w:val="none" w:sz="0" w:space="0" w:color="auto"/>
        <w:right w:val="none" w:sz="0" w:space="0" w:color="auto"/>
      </w:divBdr>
    </w:div>
    <w:div w:id="83650131">
      <w:bodyDiv w:val="1"/>
      <w:marLeft w:val="0"/>
      <w:marRight w:val="0"/>
      <w:marTop w:val="0"/>
      <w:marBottom w:val="0"/>
      <w:divBdr>
        <w:top w:val="none" w:sz="0" w:space="0" w:color="auto"/>
        <w:left w:val="none" w:sz="0" w:space="0" w:color="auto"/>
        <w:bottom w:val="none" w:sz="0" w:space="0" w:color="auto"/>
        <w:right w:val="none" w:sz="0" w:space="0" w:color="auto"/>
      </w:divBdr>
    </w:div>
    <w:div w:id="131598281">
      <w:bodyDiv w:val="1"/>
      <w:marLeft w:val="0"/>
      <w:marRight w:val="0"/>
      <w:marTop w:val="0"/>
      <w:marBottom w:val="0"/>
      <w:divBdr>
        <w:top w:val="none" w:sz="0" w:space="0" w:color="auto"/>
        <w:left w:val="none" w:sz="0" w:space="0" w:color="auto"/>
        <w:bottom w:val="none" w:sz="0" w:space="0" w:color="auto"/>
        <w:right w:val="none" w:sz="0" w:space="0" w:color="auto"/>
      </w:divBdr>
    </w:div>
    <w:div w:id="151416635">
      <w:bodyDiv w:val="1"/>
      <w:marLeft w:val="0"/>
      <w:marRight w:val="0"/>
      <w:marTop w:val="0"/>
      <w:marBottom w:val="0"/>
      <w:divBdr>
        <w:top w:val="none" w:sz="0" w:space="0" w:color="auto"/>
        <w:left w:val="none" w:sz="0" w:space="0" w:color="auto"/>
        <w:bottom w:val="none" w:sz="0" w:space="0" w:color="auto"/>
        <w:right w:val="none" w:sz="0" w:space="0" w:color="auto"/>
      </w:divBdr>
    </w:div>
    <w:div w:id="157888425">
      <w:bodyDiv w:val="1"/>
      <w:marLeft w:val="0"/>
      <w:marRight w:val="0"/>
      <w:marTop w:val="0"/>
      <w:marBottom w:val="0"/>
      <w:divBdr>
        <w:top w:val="none" w:sz="0" w:space="0" w:color="auto"/>
        <w:left w:val="none" w:sz="0" w:space="0" w:color="auto"/>
        <w:bottom w:val="none" w:sz="0" w:space="0" w:color="auto"/>
        <w:right w:val="none" w:sz="0" w:space="0" w:color="auto"/>
      </w:divBdr>
    </w:div>
    <w:div w:id="159348723">
      <w:bodyDiv w:val="1"/>
      <w:marLeft w:val="0"/>
      <w:marRight w:val="0"/>
      <w:marTop w:val="0"/>
      <w:marBottom w:val="0"/>
      <w:divBdr>
        <w:top w:val="none" w:sz="0" w:space="0" w:color="auto"/>
        <w:left w:val="none" w:sz="0" w:space="0" w:color="auto"/>
        <w:bottom w:val="none" w:sz="0" w:space="0" w:color="auto"/>
        <w:right w:val="none" w:sz="0" w:space="0" w:color="auto"/>
      </w:divBdr>
    </w:div>
    <w:div w:id="185219908">
      <w:bodyDiv w:val="1"/>
      <w:marLeft w:val="0"/>
      <w:marRight w:val="0"/>
      <w:marTop w:val="0"/>
      <w:marBottom w:val="0"/>
      <w:divBdr>
        <w:top w:val="none" w:sz="0" w:space="0" w:color="auto"/>
        <w:left w:val="none" w:sz="0" w:space="0" w:color="auto"/>
        <w:bottom w:val="none" w:sz="0" w:space="0" w:color="auto"/>
        <w:right w:val="none" w:sz="0" w:space="0" w:color="auto"/>
      </w:divBdr>
    </w:div>
    <w:div w:id="202838326">
      <w:bodyDiv w:val="1"/>
      <w:marLeft w:val="0"/>
      <w:marRight w:val="0"/>
      <w:marTop w:val="0"/>
      <w:marBottom w:val="0"/>
      <w:divBdr>
        <w:top w:val="none" w:sz="0" w:space="0" w:color="auto"/>
        <w:left w:val="none" w:sz="0" w:space="0" w:color="auto"/>
        <w:bottom w:val="none" w:sz="0" w:space="0" w:color="auto"/>
        <w:right w:val="none" w:sz="0" w:space="0" w:color="auto"/>
      </w:divBdr>
    </w:div>
    <w:div w:id="208566813">
      <w:bodyDiv w:val="1"/>
      <w:marLeft w:val="0"/>
      <w:marRight w:val="0"/>
      <w:marTop w:val="0"/>
      <w:marBottom w:val="0"/>
      <w:divBdr>
        <w:top w:val="none" w:sz="0" w:space="0" w:color="auto"/>
        <w:left w:val="none" w:sz="0" w:space="0" w:color="auto"/>
        <w:bottom w:val="none" w:sz="0" w:space="0" w:color="auto"/>
        <w:right w:val="none" w:sz="0" w:space="0" w:color="auto"/>
      </w:divBdr>
    </w:div>
    <w:div w:id="219170200">
      <w:bodyDiv w:val="1"/>
      <w:marLeft w:val="0"/>
      <w:marRight w:val="0"/>
      <w:marTop w:val="0"/>
      <w:marBottom w:val="0"/>
      <w:divBdr>
        <w:top w:val="none" w:sz="0" w:space="0" w:color="auto"/>
        <w:left w:val="none" w:sz="0" w:space="0" w:color="auto"/>
        <w:bottom w:val="none" w:sz="0" w:space="0" w:color="auto"/>
        <w:right w:val="none" w:sz="0" w:space="0" w:color="auto"/>
      </w:divBdr>
    </w:div>
    <w:div w:id="226109769">
      <w:bodyDiv w:val="1"/>
      <w:marLeft w:val="0"/>
      <w:marRight w:val="0"/>
      <w:marTop w:val="0"/>
      <w:marBottom w:val="0"/>
      <w:divBdr>
        <w:top w:val="none" w:sz="0" w:space="0" w:color="auto"/>
        <w:left w:val="none" w:sz="0" w:space="0" w:color="auto"/>
        <w:bottom w:val="none" w:sz="0" w:space="0" w:color="auto"/>
        <w:right w:val="none" w:sz="0" w:space="0" w:color="auto"/>
      </w:divBdr>
    </w:div>
    <w:div w:id="236743949">
      <w:bodyDiv w:val="1"/>
      <w:marLeft w:val="0"/>
      <w:marRight w:val="0"/>
      <w:marTop w:val="0"/>
      <w:marBottom w:val="0"/>
      <w:divBdr>
        <w:top w:val="none" w:sz="0" w:space="0" w:color="auto"/>
        <w:left w:val="none" w:sz="0" w:space="0" w:color="auto"/>
        <w:bottom w:val="none" w:sz="0" w:space="0" w:color="auto"/>
        <w:right w:val="none" w:sz="0" w:space="0" w:color="auto"/>
      </w:divBdr>
    </w:div>
    <w:div w:id="236978706">
      <w:bodyDiv w:val="1"/>
      <w:marLeft w:val="0"/>
      <w:marRight w:val="0"/>
      <w:marTop w:val="0"/>
      <w:marBottom w:val="0"/>
      <w:divBdr>
        <w:top w:val="none" w:sz="0" w:space="0" w:color="auto"/>
        <w:left w:val="none" w:sz="0" w:space="0" w:color="auto"/>
        <w:bottom w:val="none" w:sz="0" w:space="0" w:color="auto"/>
        <w:right w:val="none" w:sz="0" w:space="0" w:color="auto"/>
      </w:divBdr>
    </w:div>
    <w:div w:id="252393983">
      <w:bodyDiv w:val="1"/>
      <w:marLeft w:val="0"/>
      <w:marRight w:val="0"/>
      <w:marTop w:val="0"/>
      <w:marBottom w:val="0"/>
      <w:divBdr>
        <w:top w:val="none" w:sz="0" w:space="0" w:color="auto"/>
        <w:left w:val="none" w:sz="0" w:space="0" w:color="auto"/>
        <w:bottom w:val="none" w:sz="0" w:space="0" w:color="auto"/>
        <w:right w:val="none" w:sz="0" w:space="0" w:color="auto"/>
      </w:divBdr>
      <w:divsChild>
        <w:div w:id="1128282048">
          <w:marLeft w:val="0"/>
          <w:marRight w:val="0"/>
          <w:marTop w:val="0"/>
          <w:marBottom w:val="0"/>
          <w:divBdr>
            <w:top w:val="none" w:sz="0" w:space="0" w:color="auto"/>
            <w:left w:val="none" w:sz="0" w:space="0" w:color="auto"/>
            <w:bottom w:val="none" w:sz="0" w:space="0" w:color="auto"/>
            <w:right w:val="none" w:sz="0" w:space="0" w:color="auto"/>
          </w:divBdr>
        </w:div>
        <w:div w:id="466162210">
          <w:marLeft w:val="0"/>
          <w:marRight w:val="0"/>
          <w:marTop w:val="0"/>
          <w:marBottom w:val="0"/>
          <w:divBdr>
            <w:top w:val="none" w:sz="0" w:space="0" w:color="auto"/>
            <w:left w:val="none" w:sz="0" w:space="0" w:color="auto"/>
            <w:bottom w:val="none" w:sz="0" w:space="0" w:color="auto"/>
            <w:right w:val="none" w:sz="0" w:space="0" w:color="auto"/>
          </w:divBdr>
        </w:div>
        <w:div w:id="184025699">
          <w:marLeft w:val="0"/>
          <w:marRight w:val="0"/>
          <w:marTop w:val="0"/>
          <w:marBottom w:val="0"/>
          <w:divBdr>
            <w:top w:val="none" w:sz="0" w:space="0" w:color="auto"/>
            <w:left w:val="none" w:sz="0" w:space="0" w:color="auto"/>
            <w:bottom w:val="none" w:sz="0" w:space="0" w:color="auto"/>
            <w:right w:val="none" w:sz="0" w:space="0" w:color="auto"/>
          </w:divBdr>
        </w:div>
      </w:divsChild>
    </w:div>
    <w:div w:id="263340853">
      <w:bodyDiv w:val="1"/>
      <w:marLeft w:val="0"/>
      <w:marRight w:val="0"/>
      <w:marTop w:val="0"/>
      <w:marBottom w:val="0"/>
      <w:divBdr>
        <w:top w:val="none" w:sz="0" w:space="0" w:color="auto"/>
        <w:left w:val="none" w:sz="0" w:space="0" w:color="auto"/>
        <w:bottom w:val="none" w:sz="0" w:space="0" w:color="auto"/>
        <w:right w:val="none" w:sz="0" w:space="0" w:color="auto"/>
      </w:divBdr>
    </w:div>
    <w:div w:id="288627488">
      <w:bodyDiv w:val="1"/>
      <w:marLeft w:val="0"/>
      <w:marRight w:val="0"/>
      <w:marTop w:val="0"/>
      <w:marBottom w:val="0"/>
      <w:divBdr>
        <w:top w:val="none" w:sz="0" w:space="0" w:color="auto"/>
        <w:left w:val="none" w:sz="0" w:space="0" w:color="auto"/>
        <w:bottom w:val="none" w:sz="0" w:space="0" w:color="auto"/>
        <w:right w:val="none" w:sz="0" w:space="0" w:color="auto"/>
      </w:divBdr>
    </w:div>
    <w:div w:id="292832171">
      <w:bodyDiv w:val="1"/>
      <w:marLeft w:val="0"/>
      <w:marRight w:val="0"/>
      <w:marTop w:val="0"/>
      <w:marBottom w:val="0"/>
      <w:divBdr>
        <w:top w:val="none" w:sz="0" w:space="0" w:color="auto"/>
        <w:left w:val="none" w:sz="0" w:space="0" w:color="auto"/>
        <w:bottom w:val="none" w:sz="0" w:space="0" w:color="auto"/>
        <w:right w:val="none" w:sz="0" w:space="0" w:color="auto"/>
      </w:divBdr>
    </w:div>
    <w:div w:id="337580818">
      <w:bodyDiv w:val="1"/>
      <w:marLeft w:val="0"/>
      <w:marRight w:val="0"/>
      <w:marTop w:val="0"/>
      <w:marBottom w:val="0"/>
      <w:divBdr>
        <w:top w:val="none" w:sz="0" w:space="0" w:color="auto"/>
        <w:left w:val="none" w:sz="0" w:space="0" w:color="auto"/>
        <w:bottom w:val="none" w:sz="0" w:space="0" w:color="auto"/>
        <w:right w:val="none" w:sz="0" w:space="0" w:color="auto"/>
      </w:divBdr>
    </w:div>
    <w:div w:id="345134848">
      <w:bodyDiv w:val="1"/>
      <w:marLeft w:val="0"/>
      <w:marRight w:val="0"/>
      <w:marTop w:val="0"/>
      <w:marBottom w:val="0"/>
      <w:divBdr>
        <w:top w:val="none" w:sz="0" w:space="0" w:color="auto"/>
        <w:left w:val="none" w:sz="0" w:space="0" w:color="auto"/>
        <w:bottom w:val="none" w:sz="0" w:space="0" w:color="auto"/>
        <w:right w:val="none" w:sz="0" w:space="0" w:color="auto"/>
      </w:divBdr>
    </w:div>
    <w:div w:id="365910115">
      <w:bodyDiv w:val="1"/>
      <w:marLeft w:val="0"/>
      <w:marRight w:val="0"/>
      <w:marTop w:val="0"/>
      <w:marBottom w:val="0"/>
      <w:divBdr>
        <w:top w:val="none" w:sz="0" w:space="0" w:color="auto"/>
        <w:left w:val="none" w:sz="0" w:space="0" w:color="auto"/>
        <w:bottom w:val="none" w:sz="0" w:space="0" w:color="auto"/>
        <w:right w:val="none" w:sz="0" w:space="0" w:color="auto"/>
      </w:divBdr>
    </w:div>
    <w:div w:id="401299702">
      <w:bodyDiv w:val="1"/>
      <w:marLeft w:val="0"/>
      <w:marRight w:val="0"/>
      <w:marTop w:val="0"/>
      <w:marBottom w:val="0"/>
      <w:divBdr>
        <w:top w:val="none" w:sz="0" w:space="0" w:color="auto"/>
        <w:left w:val="none" w:sz="0" w:space="0" w:color="auto"/>
        <w:bottom w:val="none" w:sz="0" w:space="0" w:color="auto"/>
        <w:right w:val="none" w:sz="0" w:space="0" w:color="auto"/>
      </w:divBdr>
    </w:div>
    <w:div w:id="428626982">
      <w:bodyDiv w:val="1"/>
      <w:marLeft w:val="0"/>
      <w:marRight w:val="0"/>
      <w:marTop w:val="0"/>
      <w:marBottom w:val="0"/>
      <w:divBdr>
        <w:top w:val="none" w:sz="0" w:space="0" w:color="auto"/>
        <w:left w:val="none" w:sz="0" w:space="0" w:color="auto"/>
        <w:bottom w:val="none" w:sz="0" w:space="0" w:color="auto"/>
        <w:right w:val="none" w:sz="0" w:space="0" w:color="auto"/>
      </w:divBdr>
    </w:div>
    <w:div w:id="435558924">
      <w:bodyDiv w:val="1"/>
      <w:marLeft w:val="0"/>
      <w:marRight w:val="0"/>
      <w:marTop w:val="0"/>
      <w:marBottom w:val="0"/>
      <w:divBdr>
        <w:top w:val="none" w:sz="0" w:space="0" w:color="auto"/>
        <w:left w:val="none" w:sz="0" w:space="0" w:color="auto"/>
        <w:bottom w:val="none" w:sz="0" w:space="0" w:color="auto"/>
        <w:right w:val="none" w:sz="0" w:space="0" w:color="auto"/>
      </w:divBdr>
    </w:div>
    <w:div w:id="444885473">
      <w:bodyDiv w:val="1"/>
      <w:marLeft w:val="0"/>
      <w:marRight w:val="0"/>
      <w:marTop w:val="0"/>
      <w:marBottom w:val="0"/>
      <w:divBdr>
        <w:top w:val="none" w:sz="0" w:space="0" w:color="auto"/>
        <w:left w:val="none" w:sz="0" w:space="0" w:color="auto"/>
        <w:bottom w:val="none" w:sz="0" w:space="0" w:color="auto"/>
        <w:right w:val="none" w:sz="0" w:space="0" w:color="auto"/>
      </w:divBdr>
    </w:div>
    <w:div w:id="455367154">
      <w:bodyDiv w:val="1"/>
      <w:marLeft w:val="0"/>
      <w:marRight w:val="0"/>
      <w:marTop w:val="0"/>
      <w:marBottom w:val="0"/>
      <w:divBdr>
        <w:top w:val="none" w:sz="0" w:space="0" w:color="auto"/>
        <w:left w:val="none" w:sz="0" w:space="0" w:color="auto"/>
        <w:bottom w:val="none" w:sz="0" w:space="0" w:color="auto"/>
        <w:right w:val="none" w:sz="0" w:space="0" w:color="auto"/>
      </w:divBdr>
    </w:div>
    <w:div w:id="462770442">
      <w:bodyDiv w:val="1"/>
      <w:marLeft w:val="0"/>
      <w:marRight w:val="0"/>
      <w:marTop w:val="0"/>
      <w:marBottom w:val="0"/>
      <w:divBdr>
        <w:top w:val="none" w:sz="0" w:space="0" w:color="auto"/>
        <w:left w:val="none" w:sz="0" w:space="0" w:color="auto"/>
        <w:bottom w:val="none" w:sz="0" w:space="0" w:color="auto"/>
        <w:right w:val="none" w:sz="0" w:space="0" w:color="auto"/>
      </w:divBdr>
    </w:div>
    <w:div w:id="469520510">
      <w:bodyDiv w:val="1"/>
      <w:marLeft w:val="0"/>
      <w:marRight w:val="0"/>
      <w:marTop w:val="0"/>
      <w:marBottom w:val="0"/>
      <w:divBdr>
        <w:top w:val="none" w:sz="0" w:space="0" w:color="auto"/>
        <w:left w:val="none" w:sz="0" w:space="0" w:color="auto"/>
        <w:bottom w:val="none" w:sz="0" w:space="0" w:color="auto"/>
        <w:right w:val="none" w:sz="0" w:space="0" w:color="auto"/>
      </w:divBdr>
    </w:div>
    <w:div w:id="512647614">
      <w:bodyDiv w:val="1"/>
      <w:marLeft w:val="0"/>
      <w:marRight w:val="0"/>
      <w:marTop w:val="0"/>
      <w:marBottom w:val="0"/>
      <w:divBdr>
        <w:top w:val="none" w:sz="0" w:space="0" w:color="auto"/>
        <w:left w:val="none" w:sz="0" w:space="0" w:color="auto"/>
        <w:bottom w:val="none" w:sz="0" w:space="0" w:color="auto"/>
        <w:right w:val="none" w:sz="0" w:space="0" w:color="auto"/>
      </w:divBdr>
    </w:div>
    <w:div w:id="554775080">
      <w:bodyDiv w:val="1"/>
      <w:marLeft w:val="0"/>
      <w:marRight w:val="0"/>
      <w:marTop w:val="0"/>
      <w:marBottom w:val="0"/>
      <w:divBdr>
        <w:top w:val="none" w:sz="0" w:space="0" w:color="auto"/>
        <w:left w:val="none" w:sz="0" w:space="0" w:color="auto"/>
        <w:bottom w:val="none" w:sz="0" w:space="0" w:color="auto"/>
        <w:right w:val="none" w:sz="0" w:space="0" w:color="auto"/>
      </w:divBdr>
    </w:div>
    <w:div w:id="556743935">
      <w:bodyDiv w:val="1"/>
      <w:marLeft w:val="0"/>
      <w:marRight w:val="0"/>
      <w:marTop w:val="0"/>
      <w:marBottom w:val="0"/>
      <w:divBdr>
        <w:top w:val="none" w:sz="0" w:space="0" w:color="auto"/>
        <w:left w:val="none" w:sz="0" w:space="0" w:color="auto"/>
        <w:bottom w:val="none" w:sz="0" w:space="0" w:color="auto"/>
        <w:right w:val="none" w:sz="0" w:space="0" w:color="auto"/>
      </w:divBdr>
    </w:div>
    <w:div w:id="582615983">
      <w:bodyDiv w:val="1"/>
      <w:marLeft w:val="0"/>
      <w:marRight w:val="0"/>
      <w:marTop w:val="0"/>
      <w:marBottom w:val="0"/>
      <w:divBdr>
        <w:top w:val="none" w:sz="0" w:space="0" w:color="auto"/>
        <w:left w:val="none" w:sz="0" w:space="0" w:color="auto"/>
        <w:bottom w:val="none" w:sz="0" w:space="0" w:color="auto"/>
        <w:right w:val="none" w:sz="0" w:space="0" w:color="auto"/>
      </w:divBdr>
    </w:div>
    <w:div w:id="594676604">
      <w:bodyDiv w:val="1"/>
      <w:marLeft w:val="0"/>
      <w:marRight w:val="0"/>
      <w:marTop w:val="0"/>
      <w:marBottom w:val="0"/>
      <w:divBdr>
        <w:top w:val="none" w:sz="0" w:space="0" w:color="auto"/>
        <w:left w:val="none" w:sz="0" w:space="0" w:color="auto"/>
        <w:bottom w:val="none" w:sz="0" w:space="0" w:color="auto"/>
        <w:right w:val="none" w:sz="0" w:space="0" w:color="auto"/>
      </w:divBdr>
    </w:div>
    <w:div w:id="596403976">
      <w:bodyDiv w:val="1"/>
      <w:marLeft w:val="0"/>
      <w:marRight w:val="0"/>
      <w:marTop w:val="0"/>
      <w:marBottom w:val="0"/>
      <w:divBdr>
        <w:top w:val="none" w:sz="0" w:space="0" w:color="auto"/>
        <w:left w:val="none" w:sz="0" w:space="0" w:color="auto"/>
        <w:bottom w:val="none" w:sz="0" w:space="0" w:color="auto"/>
        <w:right w:val="none" w:sz="0" w:space="0" w:color="auto"/>
      </w:divBdr>
    </w:div>
    <w:div w:id="628362980">
      <w:bodyDiv w:val="1"/>
      <w:marLeft w:val="0"/>
      <w:marRight w:val="0"/>
      <w:marTop w:val="0"/>
      <w:marBottom w:val="0"/>
      <w:divBdr>
        <w:top w:val="none" w:sz="0" w:space="0" w:color="auto"/>
        <w:left w:val="none" w:sz="0" w:space="0" w:color="auto"/>
        <w:bottom w:val="none" w:sz="0" w:space="0" w:color="auto"/>
        <w:right w:val="none" w:sz="0" w:space="0" w:color="auto"/>
      </w:divBdr>
    </w:div>
    <w:div w:id="644893114">
      <w:bodyDiv w:val="1"/>
      <w:marLeft w:val="0"/>
      <w:marRight w:val="0"/>
      <w:marTop w:val="0"/>
      <w:marBottom w:val="0"/>
      <w:divBdr>
        <w:top w:val="none" w:sz="0" w:space="0" w:color="auto"/>
        <w:left w:val="none" w:sz="0" w:space="0" w:color="auto"/>
        <w:bottom w:val="none" w:sz="0" w:space="0" w:color="auto"/>
        <w:right w:val="none" w:sz="0" w:space="0" w:color="auto"/>
      </w:divBdr>
    </w:div>
    <w:div w:id="650720512">
      <w:bodyDiv w:val="1"/>
      <w:marLeft w:val="0"/>
      <w:marRight w:val="0"/>
      <w:marTop w:val="0"/>
      <w:marBottom w:val="0"/>
      <w:divBdr>
        <w:top w:val="none" w:sz="0" w:space="0" w:color="auto"/>
        <w:left w:val="none" w:sz="0" w:space="0" w:color="auto"/>
        <w:bottom w:val="none" w:sz="0" w:space="0" w:color="auto"/>
        <w:right w:val="none" w:sz="0" w:space="0" w:color="auto"/>
      </w:divBdr>
    </w:div>
    <w:div w:id="725034194">
      <w:bodyDiv w:val="1"/>
      <w:marLeft w:val="0"/>
      <w:marRight w:val="0"/>
      <w:marTop w:val="0"/>
      <w:marBottom w:val="0"/>
      <w:divBdr>
        <w:top w:val="none" w:sz="0" w:space="0" w:color="auto"/>
        <w:left w:val="none" w:sz="0" w:space="0" w:color="auto"/>
        <w:bottom w:val="none" w:sz="0" w:space="0" w:color="auto"/>
        <w:right w:val="none" w:sz="0" w:space="0" w:color="auto"/>
      </w:divBdr>
    </w:div>
    <w:div w:id="731201890">
      <w:bodyDiv w:val="1"/>
      <w:marLeft w:val="0"/>
      <w:marRight w:val="0"/>
      <w:marTop w:val="0"/>
      <w:marBottom w:val="0"/>
      <w:divBdr>
        <w:top w:val="none" w:sz="0" w:space="0" w:color="auto"/>
        <w:left w:val="none" w:sz="0" w:space="0" w:color="auto"/>
        <w:bottom w:val="none" w:sz="0" w:space="0" w:color="auto"/>
        <w:right w:val="none" w:sz="0" w:space="0" w:color="auto"/>
      </w:divBdr>
    </w:div>
    <w:div w:id="735475989">
      <w:bodyDiv w:val="1"/>
      <w:marLeft w:val="0"/>
      <w:marRight w:val="0"/>
      <w:marTop w:val="0"/>
      <w:marBottom w:val="0"/>
      <w:divBdr>
        <w:top w:val="none" w:sz="0" w:space="0" w:color="auto"/>
        <w:left w:val="none" w:sz="0" w:space="0" w:color="auto"/>
        <w:bottom w:val="none" w:sz="0" w:space="0" w:color="auto"/>
        <w:right w:val="none" w:sz="0" w:space="0" w:color="auto"/>
      </w:divBdr>
    </w:div>
    <w:div w:id="815414952">
      <w:bodyDiv w:val="1"/>
      <w:marLeft w:val="0"/>
      <w:marRight w:val="0"/>
      <w:marTop w:val="0"/>
      <w:marBottom w:val="0"/>
      <w:divBdr>
        <w:top w:val="none" w:sz="0" w:space="0" w:color="auto"/>
        <w:left w:val="none" w:sz="0" w:space="0" w:color="auto"/>
        <w:bottom w:val="none" w:sz="0" w:space="0" w:color="auto"/>
        <w:right w:val="none" w:sz="0" w:space="0" w:color="auto"/>
      </w:divBdr>
    </w:div>
    <w:div w:id="843201370">
      <w:bodyDiv w:val="1"/>
      <w:marLeft w:val="0"/>
      <w:marRight w:val="0"/>
      <w:marTop w:val="0"/>
      <w:marBottom w:val="0"/>
      <w:divBdr>
        <w:top w:val="none" w:sz="0" w:space="0" w:color="auto"/>
        <w:left w:val="none" w:sz="0" w:space="0" w:color="auto"/>
        <w:bottom w:val="none" w:sz="0" w:space="0" w:color="auto"/>
        <w:right w:val="none" w:sz="0" w:space="0" w:color="auto"/>
      </w:divBdr>
    </w:div>
    <w:div w:id="851996842">
      <w:bodyDiv w:val="1"/>
      <w:marLeft w:val="0"/>
      <w:marRight w:val="0"/>
      <w:marTop w:val="0"/>
      <w:marBottom w:val="0"/>
      <w:divBdr>
        <w:top w:val="none" w:sz="0" w:space="0" w:color="auto"/>
        <w:left w:val="none" w:sz="0" w:space="0" w:color="auto"/>
        <w:bottom w:val="none" w:sz="0" w:space="0" w:color="auto"/>
        <w:right w:val="none" w:sz="0" w:space="0" w:color="auto"/>
      </w:divBdr>
    </w:div>
    <w:div w:id="863400672">
      <w:bodyDiv w:val="1"/>
      <w:marLeft w:val="0"/>
      <w:marRight w:val="0"/>
      <w:marTop w:val="0"/>
      <w:marBottom w:val="0"/>
      <w:divBdr>
        <w:top w:val="none" w:sz="0" w:space="0" w:color="auto"/>
        <w:left w:val="none" w:sz="0" w:space="0" w:color="auto"/>
        <w:bottom w:val="none" w:sz="0" w:space="0" w:color="auto"/>
        <w:right w:val="none" w:sz="0" w:space="0" w:color="auto"/>
      </w:divBdr>
    </w:div>
    <w:div w:id="914894214">
      <w:bodyDiv w:val="1"/>
      <w:marLeft w:val="0"/>
      <w:marRight w:val="0"/>
      <w:marTop w:val="0"/>
      <w:marBottom w:val="0"/>
      <w:divBdr>
        <w:top w:val="none" w:sz="0" w:space="0" w:color="auto"/>
        <w:left w:val="none" w:sz="0" w:space="0" w:color="auto"/>
        <w:bottom w:val="none" w:sz="0" w:space="0" w:color="auto"/>
        <w:right w:val="none" w:sz="0" w:space="0" w:color="auto"/>
      </w:divBdr>
    </w:div>
    <w:div w:id="920992990">
      <w:bodyDiv w:val="1"/>
      <w:marLeft w:val="0"/>
      <w:marRight w:val="0"/>
      <w:marTop w:val="0"/>
      <w:marBottom w:val="0"/>
      <w:divBdr>
        <w:top w:val="none" w:sz="0" w:space="0" w:color="auto"/>
        <w:left w:val="none" w:sz="0" w:space="0" w:color="auto"/>
        <w:bottom w:val="none" w:sz="0" w:space="0" w:color="auto"/>
        <w:right w:val="none" w:sz="0" w:space="0" w:color="auto"/>
      </w:divBdr>
    </w:div>
    <w:div w:id="949818873">
      <w:bodyDiv w:val="1"/>
      <w:marLeft w:val="0"/>
      <w:marRight w:val="0"/>
      <w:marTop w:val="0"/>
      <w:marBottom w:val="0"/>
      <w:divBdr>
        <w:top w:val="none" w:sz="0" w:space="0" w:color="auto"/>
        <w:left w:val="none" w:sz="0" w:space="0" w:color="auto"/>
        <w:bottom w:val="none" w:sz="0" w:space="0" w:color="auto"/>
        <w:right w:val="none" w:sz="0" w:space="0" w:color="auto"/>
      </w:divBdr>
    </w:div>
    <w:div w:id="1022322623">
      <w:bodyDiv w:val="1"/>
      <w:marLeft w:val="0"/>
      <w:marRight w:val="0"/>
      <w:marTop w:val="0"/>
      <w:marBottom w:val="0"/>
      <w:divBdr>
        <w:top w:val="none" w:sz="0" w:space="0" w:color="auto"/>
        <w:left w:val="none" w:sz="0" w:space="0" w:color="auto"/>
        <w:bottom w:val="none" w:sz="0" w:space="0" w:color="auto"/>
        <w:right w:val="none" w:sz="0" w:space="0" w:color="auto"/>
      </w:divBdr>
    </w:div>
    <w:div w:id="1133329799">
      <w:bodyDiv w:val="1"/>
      <w:marLeft w:val="0"/>
      <w:marRight w:val="0"/>
      <w:marTop w:val="0"/>
      <w:marBottom w:val="0"/>
      <w:divBdr>
        <w:top w:val="none" w:sz="0" w:space="0" w:color="auto"/>
        <w:left w:val="none" w:sz="0" w:space="0" w:color="auto"/>
        <w:bottom w:val="none" w:sz="0" w:space="0" w:color="auto"/>
        <w:right w:val="none" w:sz="0" w:space="0" w:color="auto"/>
      </w:divBdr>
    </w:div>
    <w:div w:id="1161583857">
      <w:bodyDiv w:val="1"/>
      <w:marLeft w:val="0"/>
      <w:marRight w:val="0"/>
      <w:marTop w:val="0"/>
      <w:marBottom w:val="0"/>
      <w:divBdr>
        <w:top w:val="none" w:sz="0" w:space="0" w:color="auto"/>
        <w:left w:val="none" w:sz="0" w:space="0" w:color="auto"/>
        <w:bottom w:val="none" w:sz="0" w:space="0" w:color="auto"/>
        <w:right w:val="none" w:sz="0" w:space="0" w:color="auto"/>
      </w:divBdr>
    </w:div>
    <w:div w:id="1166673714">
      <w:bodyDiv w:val="1"/>
      <w:marLeft w:val="0"/>
      <w:marRight w:val="0"/>
      <w:marTop w:val="0"/>
      <w:marBottom w:val="0"/>
      <w:divBdr>
        <w:top w:val="none" w:sz="0" w:space="0" w:color="auto"/>
        <w:left w:val="none" w:sz="0" w:space="0" w:color="auto"/>
        <w:bottom w:val="none" w:sz="0" w:space="0" w:color="auto"/>
        <w:right w:val="none" w:sz="0" w:space="0" w:color="auto"/>
      </w:divBdr>
    </w:div>
    <w:div w:id="1170096923">
      <w:bodyDiv w:val="1"/>
      <w:marLeft w:val="0"/>
      <w:marRight w:val="0"/>
      <w:marTop w:val="0"/>
      <w:marBottom w:val="0"/>
      <w:divBdr>
        <w:top w:val="none" w:sz="0" w:space="0" w:color="auto"/>
        <w:left w:val="none" w:sz="0" w:space="0" w:color="auto"/>
        <w:bottom w:val="none" w:sz="0" w:space="0" w:color="auto"/>
        <w:right w:val="none" w:sz="0" w:space="0" w:color="auto"/>
      </w:divBdr>
    </w:div>
    <w:div w:id="1175388862">
      <w:bodyDiv w:val="1"/>
      <w:marLeft w:val="0"/>
      <w:marRight w:val="0"/>
      <w:marTop w:val="0"/>
      <w:marBottom w:val="0"/>
      <w:divBdr>
        <w:top w:val="none" w:sz="0" w:space="0" w:color="auto"/>
        <w:left w:val="none" w:sz="0" w:space="0" w:color="auto"/>
        <w:bottom w:val="none" w:sz="0" w:space="0" w:color="auto"/>
        <w:right w:val="none" w:sz="0" w:space="0" w:color="auto"/>
      </w:divBdr>
    </w:div>
    <w:div w:id="1227764424">
      <w:bodyDiv w:val="1"/>
      <w:marLeft w:val="0"/>
      <w:marRight w:val="0"/>
      <w:marTop w:val="0"/>
      <w:marBottom w:val="0"/>
      <w:divBdr>
        <w:top w:val="none" w:sz="0" w:space="0" w:color="auto"/>
        <w:left w:val="none" w:sz="0" w:space="0" w:color="auto"/>
        <w:bottom w:val="none" w:sz="0" w:space="0" w:color="auto"/>
        <w:right w:val="none" w:sz="0" w:space="0" w:color="auto"/>
      </w:divBdr>
    </w:div>
    <w:div w:id="1231187431">
      <w:bodyDiv w:val="1"/>
      <w:marLeft w:val="0"/>
      <w:marRight w:val="0"/>
      <w:marTop w:val="0"/>
      <w:marBottom w:val="0"/>
      <w:divBdr>
        <w:top w:val="none" w:sz="0" w:space="0" w:color="auto"/>
        <w:left w:val="none" w:sz="0" w:space="0" w:color="auto"/>
        <w:bottom w:val="none" w:sz="0" w:space="0" w:color="auto"/>
        <w:right w:val="none" w:sz="0" w:space="0" w:color="auto"/>
      </w:divBdr>
    </w:div>
    <w:div w:id="1258366528">
      <w:bodyDiv w:val="1"/>
      <w:marLeft w:val="0"/>
      <w:marRight w:val="0"/>
      <w:marTop w:val="0"/>
      <w:marBottom w:val="0"/>
      <w:divBdr>
        <w:top w:val="none" w:sz="0" w:space="0" w:color="auto"/>
        <w:left w:val="none" w:sz="0" w:space="0" w:color="auto"/>
        <w:bottom w:val="none" w:sz="0" w:space="0" w:color="auto"/>
        <w:right w:val="none" w:sz="0" w:space="0" w:color="auto"/>
      </w:divBdr>
    </w:div>
    <w:div w:id="1267159047">
      <w:bodyDiv w:val="1"/>
      <w:marLeft w:val="0"/>
      <w:marRight w:val="0"/>
      <w:marTop w:val="0"/>
      <w:marBottom w:val="0"/>
      <w:divBdr>
        <w:top w:val="none" w:sz="0" w:space="0" w:color="auto"/>
        <w:left w:val="none" w:sz="0" w:space="0" w:color="auto"/>
        <w:bottom w:val="none" w:sz="0" w:space="0" w:color="auto"/>
        <w:right w:val="none" w:sz="0" w:space="0" w:color="auto"/>
      </w:divBdr>
    </w:div>
    <w:div w:id="1299409114">
      <w:bodyDiv w:val="1"/>
      <w:marLeft w:val="0"/>
      <w:marRight w:val="0"/>
      <w:marTop w:val="0"/>
      <w:marBottom w:val="0"/>
      <w:divBdr>
        <w:top w:val="none" w:sz="0" w:space="0" w:color="auto"/>
        <w:left w:val="none" w:sz="0" w:space="0" w:color="auto"/>
        <w:bottom w:val="none" w:sz="0" w:space="0" w:color="auto"/>
        <w:right w:val="none" w:sz="0" w:space="0" w:color="auto"/>
      </w:divBdr>
      <w:divsChild>
        <w:div w:id="1932084227">
          <w:marLeft w:val="0"/>
          <w:marRight w:val="0"/>
          <w:marTop w:val="0"/>
          <w:marBottom w:val="0"/>
          <w:divBdr>
            <w:top w:val="none" w:sz="0" w:space="0" w:color="auto"/>
            <w:left w:val="none" w:sz="0" w:space="0" w:color="auto"/>
            <w:bottom w:val="none" w:sz="0" w:space="0" w:color="auto"/>
            <w:right w:val="none" w:sz="0" w:space="0" w:color="auto"/>
          </w:divBdr>
        </w:div>
        <w:div w:id="1899895092">
          <w:marLeft w:val="0"/>
          <w:marRight w:val="0"/>
          <w:marTop w:val="0"/>
          <w:marBottom w:val="0"/>
          <w:divBdr>
            <w:top w:val="none" w:sz="0" w:space="0" w:color="auto"/>
            <w:left w:val="none" w:sz="0" w:space="0" w:color="auto"/>
            <w:bottom w:val="none" w:sz="0" w:space="0" w:color="auto"/>
            <w:right w:val="none" w:sz="0" w:space="0" w:color="auto"/>
          </w:divBdr>
        </w:div>
        <w:div w:id="1525709030">
          <w:marLeft w:val="0"/>
          <w:marRight w:val="0"/>
          <w:marTop w:val="0"/>
          <w:marBottom w:val="0"/>
          <w:divBdr>
            <w:top w:val="none" w:sz="0" w:space="0" w:color="auto"/>
            <w:left w:val="none" w:sz="0" w:space="0" w:color="auto"/>
            <w:bottom w:val="none" w:sz="0" w:space="0" w:color="auto"/>
            <w:right w:val="none" w:sz="0" w:space="0" w:color="auto"/>
          </w:divBdr>
        </w:div>
      </w:divsChild>
    </w:div>
    <w:div w:id="1359351634">
      <w:bodyDiv w:val="1"/>
      <w:marLeft w:val="0"/>
      <w:marRight w:val="0"/>
      <w:marTop w:val="0"/>
      <w:marBottom w:val="0"/>
      <w:divBdr>
        <w:top w:val="none" w:sz="0" w:space="0" w:color="auto"/>
        <w:left w:val="none" w:sz="0" w:space="0" w:color="auto"/>
        <w:bottom w:val="none" w:sz="0" w:space="0" w:color="auto"/>
        <w:right w:val="none" w:sz="0" w:space="0" w:color="auto"/>
      </w:divBdr>
    </w:div>
    <w:div w:id="1375471367">
      <w:bodyDiv w:val="1"/>
      <w:marLeft w:val="0"/>
      <w:marRight w:val="0"/>
      <w:marTop w:val="0"/>
      <w:marBottom w:val="0"/>
      <w:divBdr>
        <w:top w:val="none" w:sz="0" w:space="0" w:color="auto"/>
        <w:left w:val="none" w:sz="0" w:space="0" w:color="auto"/>
        <w:bottom w:val="none" w:sz="0" w:space="0" w:color="auto"/>
        <w:right w:val="none" w:sz="0" w:space="0" w:color="auto"/>
      </w:divBdr>
    </w:div>
    <w:div w:id="1383940434">
      <w:bodyDiv w:val="1"/>
      <w:marLeft w:val="0"/>
      <w:marRight w:val="0"/>
      <w:marTop w:val="0"/>
      <w:marBottom w:val="0"/>
      <w:divBdr>
        <w:top w:val="none" w:sz="0" w:space="0" w:color="auto"/>
        <w:left w:val="none" w:sz="0" w:space="0" w:color="auto"/>
        <w:bottom w:val="none" w:sz="0" w:space="0" w:color="auto"/>
        <w:right w:val="none" w:sz="0" w:space="0" w:color="auto"/>
      </w:divBdr>
    </w:div>
    <w:div w:id="1406999397">
      <w:bodyDiv w:val="1"/>
      <w:marLeft w:val="0"/>
      <w:marRight w:val="0"/>
      <w:marTop w:val="0"/>
      <w:marBottom w:val="0"/>
      <w:divBdr>
        <w:top w:val="none" w:sz="0" w:space="0" w:color="auto"/>
        <w:left w:val="none" w:sz="0" w:space="0" w:color="auto"/>
        <w:bottom w:val="none" w:sz="0" w:space="0" w:color="auto"/>
        <w:right w:val="none" w:sz="0" w:space="0" w:color="auto"/>
      </w:divBdr>
    </w:div>
    <w:div w:id="1415980823">
      <w:bodyDiv w:val="1"/>
      <w:marLeft w:val="0"/>
      <w:marRight w:val="0"/>
      <w:marTop w:val="0"/>
      <w:marBottom w:val="0"/>
      <w:divBdr>
        <w:top w:val="none" w:sz="0" w:space="0" w:color="auto"/>
        <w:left w:val="none" w:sz="0" w:space="0" w:color="auto"/>
        <w:bottom w:val="none" w:sz="0" w:space="0" w:color="auto"/>
        <w:right w:val="none" w:sz="0" w:space="0" w:color="auto"/>
      </w:divBdr>
    </w:div>
    <w:div w:id="1439713520">
      <w:bodyDiv w:val="1"/>
      <w:marLeft w:val="0"/>
      <w:marRight w:val="0"/>
      <w:marTop w:val="0"/>
      <w:marBottom w:val="0"/>
      <w:divBdr>
        <w:top w:val="none" w:sz="0" w:space="0" w:color="auto"/>
        <w:left w:val="none" w:sz="0" w:space="0" w:color="auto"/>
        <w:bottom w:val="none" w:sz="0" w:space="0" w:color="auto"/>
        <w:right w:val="none" w:sz="0" w:space="0" w:color="auto"/>
      </w:divBdr>
    </w:div>
    <w:div w:id="1524977185">
      <w:bodyDiv w:val="1"/>
      <w:marLeft w:val="0"/>
      <w:marRight w:val="0"/>
      <w:marTop w:val="0"/>
      <w:marBottom w:val="0"/>
      <w:divBdr>
        <w:top w:val="none" w:sz="0" w:space="0" w:color="auto"/>
        <w:left w:val="none" w:sz="0" w:space="0" w:color="auto"/>
        <w:bottom w:val="none" w:sz="0" w:space="0" w:color="auto"/>
        <w:right w:val="none" w:sz="0" w:space="0" w:color="auto"/>
      </w:divBdr>
    </w:div>
    <w:div w:id="1589190829">
      <w:bodyDiv w:val="1"/>
      <w:marLeft w:val="0"/>
      <w:marRight w:val="0"/>
      <w:marTop w:val="0"/>
      <w:marBottom w:val="0"/>
      <w:divBdr>
        <w:top w:val="none" w:sz="0" w:space="0" w:color="auto"/>
        <w:left w:val="none" w:sz="0" w:space="0" w:color="auto"/>
        <w:bottom w:val="none" w:sz="0" w:space="0" w:color="auto"/>
        <w:right w:val="none" w:sz="0" w:space="0" w:color="auto"/>
      </w:divBdr>
    </w:div>
    <w:div w:id="1600017489">
      <w:bodyDiv w:val="1"/>
      <w:marLeft w:val="0"/>
      <w:marRight w:val="0"/>
      <w:marTop w:val="0"/>
      <w:marBottom w:val="0"/>
      <w:divBdr>
        <w:top w:val="none" w:sz="0" w:space="0" w:color="auto"/>
        <w:left w:val="none" w:sz="0" w:space="0" w:color="auto"/>
        <w:bottom w:val="none" w:sz="0" w:space="0" w:color="auto"/>
        <w:right w:val="none" w:sz="0" w:space="0" w:color="auto"/>
      </w:divBdr>
    </w:div>
    <w:div w:id="1609043982">
      <w:bodyDiv w:val="1"/>
      <w:marLeft w:val="0"/>
      <w:marRight w:val="0"/>
      <w:marTop w:val="0"/>
      <w:marBottom w:val="0"/>
      <w:divBdr>
        <w:top w:val="none" w:sz="0" w:space="0" w:color="auto"/>
        <w:left w:val="none" w:sz="0" w:space="0" w:color="auto"/>
        <w:bottom w:val="none" w:sz="0" w:space="0" w:color="auto"/>
        <w:right w:val="none" w:sz="0" w:space="0" w:color="auto"/>
      </w:divBdr>
    </w:div>
    <w:div w:id="1612125938">
      <w:bodyDiv w:val="1"/>
      <w:marLeft w:val="0"/>
      <w:marRight w:val="0"/>
      <w:marTop w:val="0"/>
      <w:marBottom w:val="0"/>
      <w:divBdr>
        <w:top w:val="none" w:sz="0" w:space="0" w:color="auto"/>
        <w:left w:val="none" w:sz="0" w:space="0" w:color="auto"/>
        <w:bottom w:val="none" w:sz="0" w:space="0" w:color="auto"/>
        <w:right w:val="none" w:sz="0" w:space="0" w:color="auto"/>
      </w:divBdr>
    </w:div>
    <w:div w:id="1625112982">
      <w:bodyDiv w:val="1"/>
      <w:marLeft w:val="0"/>
      <w:marRight w:val="0"/>
      <w:marTop w:val="0"/>
      <w:marBottom w:val="0"/>
      <w:divBdr>
        <w:top w:val="none" w:sz="0" w:space="0" w:color="auto"/>
        <w:left w:val="none" w:sz="0" w:space="0" w:color="auto"/>
        <w:bottom w:val="none" w:sz="0" w:space="0" w:color="auto"/>
        <w:right w:val="none" w:sz="0" w:space="0" w:color="auto"/>
      </w:divBdr>
    </w:div>
    <w:div w:id="1673416021">
      <w:bodyDiv w:val="1"/>
      <w:marLeft w:val="0"/>
      <w:marRight w:val="0"/>
      <w:marTop w:val="0"/>
      <w:marBottom w:val="0"/>
      <w:divBdr>
        <w:top w:val="none" w:sz="0" w:space="0" w:color="auto"/>
        <w:left w:val="none" w:sz="0" w:space="0" w:color="auto"/>
        <w:bottom w:val="none" w:sz="0" w:space="0" w:color="auto"/>
        <w:right w:val="none" w:sz="0" w:space="0" w:color="auto"/>
      </w:divBdr>
    </w:div>
    <w:div w:id="1705322345">
      <w:bodyDiv w:val="1"/>
      <w:marLeft w:val="0"/>
      <w:marRight w:val="0"/>
      <w:marTop w:val="0"/>
      <w:marBottom w:val="0"/>
      <w:divBdr>
        <w:top w:val="none" w:sz="0" w:space="0" w:color="auto"/>
        <w:left w:val="none" w:sz="0" w:space="0" w:color="auto"/>
        <w:bottom w:val="none" w:sz="0" w:space="0" w:color="auto"/>
        <w:right w:val="none" w:sz="0" w:space="0" w:color="auto"/>
      </w:divBdr>
    </w:div>
    <w:div w:id="1762221860">
      <w:bodyDiv w:val="1"/>
      <w:marLeft w:val="0"/>
      <w:marRight w:val="0"/>
      <w:marTop w:val="0"/>
      <w:marBottom w:val="0"/>
      <w:divBdr>
        <w:top w:val="none" w:sz="0" w:space="0" w:color="auto"/>
        <w:left w:val="none" w:sz="0" w:space="0" w:color="auto"/>
        <w:bottom w:val="none" w:sz="0" w:space="0" w:color="auto"/>
        <w:right w:val="none" w:sz="0" w:space="0" w:color="auto"/>
      </w:divBdr>
    </w:div>
    <w:div w:id="1802841070">
      <w:bodyDiv w:val="1"/>
      <w:marLeft w:val="0"/>
      <w:marRight w:val="0"/>
      <w:marTop w:val="0"/>
      <w:marBottom w:val="0"/>
      <w:divBdr>
        <w:top w:val="none" w:sz="0" w:space="0" w:color="auto"/>
        <w:left w:val="none" w:sz="0" w:space="0" w:color="auto"/>
        <w:bottom w:val="none" w:sz="0" w:space="0" w:color="auto"/>
        <w:right w:val="none" w:sz="0" w:space="0" w:color="auto"/>
      </w:divBdr>
    </w:div>
    <w:div w:id="1894847475">
      <w:bodyDiv w:val="1"/>
      <w:marLeft w:val="0"/>
      <w:marRight w:val="0"/>
      <w:marTop w:val="0"/>
      <w:marBottom w:val="0"/>
      <w:divBdr>
        <w:top w:val="none" w:sz="0" w:space="0" w:color="auto"/>
        <w:left w:val="none" w:sz="0" w:space="0" w:color="auto"/>
        <w:bottom w:val="none" w:sz="0" w:space="0" w:color="auto"/>
        <w:right w:val="none" w:sz="0" w:space="0" w:color="auto"/>
      </w:divBdr>
    </w:div>
    <w:div w:id="1916233357">
      <w:bodyDiv w:val="1"/>
      <w:marLeft w:val="0"/>
      <w:marRight w:val="0"/>
      <w:marTop w:val="0"/>
      <w:marBottom w:val="0"/>
      <w:divBdr>
        <w:top w:val="none" w:sz="0" w:space="0" w:color="auto"/>
        <w:left w:val="none" w:sz="0" w:space="0" w:color="auto"/>
        <w:bottom w:val="none" w:sz="0" w:space="0" w:color="auto"/>
        <w:right w:val="none" w:sz="0" w:space="0" w:color="auto"/>
      </w:divBdr>
    </w:div>
    <w:div w:id="1993948151">
      <w:bodyDiv w:val="1"/>
      <w:marLeft w:val="0"/>
      <w:marRight w:val="0"/>
      <w:marTop w:val="0"/>
      <w:marBottom w:val="0"/>
      <w:divBdr>
        <w:top w:val="none" w:sz="0" w:space="0" w:color="auto"/>
        <w:left w:val="none" w:sz="0" w:space="0" w:color="auto"/>
        <w:bottom w:val="none" w:sz="0" w:space="0" w:color="auto"/>
        <w:right w:val="none" w:sz="0" w:space="0" w:color="auto"/>
      </w:divBdr>
    </w:div>
    <w:div w:id="2015767967">
      <w:bodyDiv w:val="1"/>
      <w:marLeft w:val="0"/>
      <w:marRight w:val="0"/>
      <w:marTop w:val="0"/>
      <w:marBottom w:val="0"/>
      <w:divBdr>
        <w:top w:val="none" w:sz="0" w:space="0" w:color="auto"/>
        <w:left w:val="none" w:sz="0" w:space="0" w:color="auto"/>
        <w:bottom w:val="none" w:sz="0" w:space="0" w:color="auto"/>
        <w:right w:val="none" w:sz="0" w:space="0" w:color="auto"/>
      </w:divBdr>
    </w:div>
    <w:div w:id="2031451131">
      <w:bodyDiv w:val="1"/>
      <w:marLeft w:val="0"/>
      <w:marRight w:val="0"/>
      <w:marTop w:val="0"/>
      <w:marBottom w:val="0"/>
      <w:divBdr>
        <w:top w:val="none" w:sz="0" w:space="0" w:color="auto"/>
        <w:left w:val="none" w:sz="0" w:space="0" w:color="auto"/>
        <w:bottom w:val="none" w:sz="0" w:space="0" w:color="auto"/>
        <w:right w:val="none" w:sz="0" w:space="0" w:color="auto"/>
      </w:divBdr>
    </w:div>
    <w:div w:id="2031836314">
      <w:bodyDiv w:val="1"/>
      <w:marLeft w:val="0"/>
      <w:marRight w:val="0"/>
      <w:marTop w:val="0"/>
      <w:marBottom w:val="0"/>
      <w:divBdr>
        <w:top w:val="none" w:sz="0" w:space="0" w:color="auto"/>
        <w:left w:val="none" w:sz="0" w:space="0" w:color="auto"/>
        <w:bottom w:val="none" w:sz="0" w:space="0" w:color="auto"/>
        <w:right w:val="none" w:sz="0" w:space="0" w:color="auto"/>
      </w:divBdr>
    </w:div>
    <w:div w:id="2044866185">
      <w:bodyDiv w:val="1"/>
      <w:marLeft w:val="0"/>
      <w:marRight w:val="0"/>
      <w:marTop w:val="0"/>
      <w:marBottom w:val="0"/>
      <w:divBdr>
        <w:top w:val="none" w:sz="0" w:space="0" w:color="auto"/>
        <w:left w:val="none" w:sz="0" w:space="0" w:color="auto"/>
        <w:bottom w:val="none" w:sz="0" w:space="0" w:color="auto"/>
        <w:right w:val="none" w:sz="0" w:space="0" w:color="auto"/>
      </w:divBdr>
    </w:div>
    <w:div w:id="2101754795">
      <w:bodyDiv w:val="1"/>
      <w:marLeft w:val="0"/>
      <w:marRight w:val="0"/>
      <w:marTop w:val="0"/>
      <w:marBottom w:val="0"/>
      <w:divBdr>
        <w:top w:val="none" w:sz="0" w:space="0" w:color="auto"/>
        <w:left w:val="none" w:sz="0" w:space="0" w:color="auto"/>
        <w:bottom w:val="none" w:sz="0" w:space="0" w:color="auto"/>
        <w:right w:val="none" w:sz="0" w:space="0" w:color="auto"/>
      </w:divBdr>
    </w:div>
    <w:div w:id="2127503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31018/jans.v11i3.2121" TargetMode="External"/><Relationship Id="rId18" Type="http://schemas.openxmlformats.org/officeDocument/2006/relationships/hyperlink" Target="https://doi.org/10.1007/s00299-024-03085-4"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doi.org/10.1093/jxb/erh276" TargetMode="External"/><Relationship Id="rId34" Type="http://schemas.openxmlformats.org/officeDocument/2006/relationships/theme" Target="theme/theme1.xml"/><Relationship Id="rId7" Type="http://schemas.openxmlformats.org/officeDocument/2006/relationships/comments" Target="comments.xml"/><Relationship Id="rId12" Type="http://schemas.openxmlformats.org/officeDocument/2006/relationships/hyperlink" Target="http://www.fao.org" TargetMode="External"/><Relationship Id="rId17" Type="http://schemas.openxmlformats.org/officeDocument/2006/relationships/hyperlink" Target="https://doi.org/10.1016/j.plaphy.2023.01.007" TargetMode="External"/><Relationship Id="rId25" Type="http://schemas.openxmlformats.org/officeDocument/2006/relationships/hyperlink" Target="https://doi.org/10.1007/s10722-021-01243-2" TargetMode="External"/><Relationship Id="rId33" Type="http://schemas.microsoft.com/office/2011/relationships/people" Target="people.xml"/><Relationship Id="rId2" Type="http://schemas.openxmlformats.org/officeDocument/2006/relationships/styles" Target="styles.xml"/><Relationship Id="rId16" Type="http://schemas.openxmlformats.org/officeDocument/2006/relationships/hyperlink" Target="https://doi.org/10.1093/treephys/tpad015" TargetMode="External"/><Relationship Id="rId20" Type="http://schemas.openxmlformats.org/officeDocument/2006/relationships/hyperlink" Target="https://bmcgenomics.biomedcentral.com/articles/10.1186/s12864-024-10593-8?utm_source=chatgpt.com" TargetMode="External"/><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hyperlink" Target="https://doi.org/10.1007/s11105-022-01333-0"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1016/j.crmicr.2024.100333" TargetMode="External"/><Relationship Id="rId23" Type="http://schemas.openxmlformats.org/officeDocument/2006/relationships/hyperlink" Target="https://doi.org/10.1073/pnas.1633608100" TargetMode="External"/><Relationship Id="rId28"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hyperlink" Target="https://doi.org/10.2139/ssrn.4706530" TargetMode="External"/><Relationship Id="rId31" Type="http://schemas.openxmlformats.org/officeDocument/2006/relationships/footer" Target="footer3.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doi.org/10.33545/2618060X.2024.v7.i10i.1876" TargetMode="External"/><Relationship Id="rId22" Type="http://schemas.openxmlformats.org/officeDocument/2006/relationships/hyperlink" Target="https://doi.org/10.1007/s42535-021-00213-3" TargetMode="External"/><Relationship Id="rId27" Type="http://schemas.openxmlformats.org/officeDocument/2006/relationships/header" Target="header2.xml"/><Relationship Id="rId30" Type="http://schemas.openxmlformats.org/officeDocument/2006/relationships/header" Target="header3.xml"/><Relationship Id="rId35" Type="http://schemas.microsoft.com/office/2018/08/relationships/commentsExtensible" Target="commentsExtensible.xml"/><Relationship Id="rId8"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358</TotalTime>
  <Pages>35</Pages>
  <Words>12142</Words>
  <Characters>69210</Characters>
  <Application>Microsoft Office Word</Application>
  <DocSecurity>0</DocSecurity>
  <Lines>576</Lines>
  <Paragraphs>162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81190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Bibek Laishram</dc:creator>
  <cp:keywords/>
  <dc:description/>
  <cp:lastModifiedBy>SDI 1167</cp:lastModifiedBy>
  <cp:revision>51</cp:revision>
  <dcterms:created xsi:type="dcterms:W3CDTF">2025-07-29T04:12:00Z</dcterms:created>
  <dcterms:modified xsi:type="dcterms:W3CDTF">2025-08-06T12:33:00Z</dcterms:modified>
</cp:coreProperties>
</file>