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99327" w14:textId="23ED3D8B" w:rsidR="007E08CB" w:rsidRPr="00DA2A3A" w:rsidRDefault="008C44B2" w:rsidP="008C44B2">
      <w:pPr>
        <w:jc w:val="center"/>
        <w:rPr>
          <w:rFonts w:ascii="Times New Roman" w:hAnsi="Times New Roman" w:cs="Times New Roman"/>
          <w:b/>
          <w:bCs/>
          <w:sz w:val="24"/>
          <w:szCs w:val="24"/>
        </w:rPr>
      </w:pPr>
      <w:r w:rsidRPr="00DA2A3A">
        <w:rPr>
          <w:rFonts w:ascii="Times New Roman" w:hAnsi="Times New Roman" w:cs="Times New Roman"/>
          <w:b/>
          <w:bCs/>
          <w:sz w:val="24"/>
          <w:szCs w:val="24"/>
        </w:rPr>
        <w:t>Effect of Integrated Nutrient Management on Growth, Yield, Nutrient Uptake, and Economic Viability of Indian Mustard (Brassica juncea L.)</w:t>
      </w:r>
    </w:p>
    <w:p w14:paraId="3E180270" w14:textId="07E125BE" w:rsidR="003D3B30" w:rsidRDefault="003D3B30" w:rsidP="008C44B2">
      <w:pPr>
        <w:jc w:val="center"/>
        <w:rPr>
          <w:rFonts w:ascii="Times New Roman" w:hAnsi="Times New Roman" w:cs="Times New Roman"/>
          <w:b/>
          <w:bCs/>
          <w:sz w:val="24"/>
          <w:szCs w:val="24"/>
        </w:rPr>
      </w:pPr>
    </w:p>
    <w:p w14:paraId="63719F4C" w14:textId="77777777" w:rsidR="00075C6A" w:rsidRPr="00DA2A3A" w:rsidRDefault="00075C6A" w:rsidP="008C44B2">
      <w:pPr>
        <w:jc w:val="center"/>
        <w:rPr>
          <w:rFonts w:ascii="Times New Roman" w:hAnsi="Times New Roman" w:cs="Times New Roman"/>
          <w:b/>
          <w:bCs/>
          <w:sz w:val="24"/>
          <w:szCs w:val="24"/>
        </w:rPr>
      </w:pPr>
    </w:p>
    <w:p w14:paraId="6AA04A64" w14:textId="77777777" w:rsidR="008C44B2" w:rsidRPr="00D44F9B" w:rsidRDefault="008C44B2" w:rsidP="008C44B2">
      <w:pPr>
        <w:jc w:val="center"/>
        <w:rPr>
          <w:rFonts w:ascii="Times New Roman" w:hAnsi="Times New Roman" w:cs="Times New Roman"/>
          <w:b/>
          <w:bCs/>
          <w:sz w:val="24"/>
          <w:szCs w:val="24"/>
        </w:rPr>
      </w:pPr>
    </w:p>
    <w:p w14:paraId="7CDCA736" w14:textId="77777777" w:rsidR="00D44F9B" w:rsidRPr="00D44F9B" w:rsidRDefault="00D44F9B" w:rsidP="00DA2A3A">
      <w:pPr>
        <w:rPr>
          <w:rFonts w:ascii="Times New Roman" w:hAnsi="Times New Roman" w:cs="Times New Roman"/>
          <w:b/>
          <w:bCs/>
          <w:sz w:val="24"/>
          <w:szCs w:val="24"/>
        </w:rPr>
      </w:pPr>
      <w:r w:rsidRPr="00D44F9B">
        <w:rPr>
          <w:rFonts w:ascii="Times New Roman" w:hAnsi="Times New Roman" w:cs="Times New Roman"/>
          <w:b/>
          <w:bCs/>
          <w:sz w:val="24"/>
          <w:szCs w:val="24"/>
        </w:rPr>
        <w:t>Abstract</w:t>
      </w:r>
    </w:p>
    <w:p w14:paraId="3807CA2A" w14:textId="02C8F6BB" w:rsidR="00D44F9B" w:rsidRPr="00D44F9B" w:rsidRDefault="00D44F9B" w:rsidP="00D44F9B">
      <w:pPr>
        <w:jc w:val="both"/>
        <w:rPr>
          <w:rFonts w:ascii="Times New Roman" w:hAnsi="Times New Roman" w:cs="Times New Roman"/>
          <w:color w:val="000000" w:themeColor="text1"/>
          <w:sz w:val="24"/>
          <w:szCs w:val="24"/>
        </w:rPr>
      </w:pPr>
      <w:r w:rsidRPr="00D44F9B">
        <w:rPr>
          <w:rFonts w:ascii="Times New Roman" w:hAnsi="Times New Roman" w:cs="Times New Roman"/>
          <w:sz w:val="24"/>
          <w:szCs w:val="24"/>
        </w:rPr>
        <w:t xml:space="preserve">A field experiment was conducted during the </w:t>
      </w:r>
      <w:r w:rsidR="00DA2A3A" w:rsidRPr="00DA2A3A">
        <w:rPr>
          <w:rFonts w:ascii="Times New Roman" w:hAnsi="Times New Roman" w:cs="Times New Roman"/>
          <w:i/>
          <w:iCs/>
          <w:sz w:val="24"/>
          <w:szCs w:val="24"/>
        </w:rPr>
        <w:t>R</w:t>
      </w:r>
      <w:r w:rsidRPr="00D44F9B">
        <w:rPr>
          <w:rFonts w:ascii="Times New Roman" w:hAnsi="Times New Roman" w:cs="Times New Roman"/>
          <w:i/>
          <w:iCs/>
          <w:sz w:val="24"/>
          <w:szCs w:val="24"/>
        </w:rPr>
        <w:t>abi</w:t>
      </w:r>
      <w:r w:rsidRPr="00D44F9B">
        <w:rPr>
          <w:rFonts w:ascii="Times New Roman" w:hAnsi="Times New Roman" w:cs="Times New Roman"/>
          <w:sz w:val="24"/>
          <w:szCs w:val="24"/>
        </w:rPr>
        <w:t xml:space="preserve"> season of 2024–25 at the Experimental Farm, Mewar University, Chittorgarh (Rajasthan), to evaluate the effect of Integrated Nutrient Management (INM) on the growth, yield, and economics of Indian mustard (</w:t>
      </w:r>
      <w:r w:rsidRPr="00D44F9B">
        <w:rPr>
          <w:rFonts w:ascii="Times New Roman" w:hAnsi="Times New Roman" w:cs="Times New Roman"/>
          <w:i/>
          <w:iCs/>
          <w:sz w:val="24"/>
          <w:szCs w:val="24"/>
        </w:rPr>
        <w:t>Brassica juncea</w:t>
      </w:r>
      <w:r w:rsidRPr="00D44F9B">
        <w:rPr>
          <w:rFonts w:ascii="Times New Roman" w:hAnsi="Times New Roman" w:cs="Times New Roman"/>
          <w:sz w:val="24"/>
          <w:szCs w:val="24"/>
        </w:rPr>
        <w:t xml:space="preserve"> L.). The study involved nine treatments combining different levels of recommended dose of fertilizers (RDF) with organic sources like vermicompost and poultry manure, as well as biofertilizers (Azotobacter and PSB). Results revealed that treatment T9 (75% RDF + </w:t>
      </w:r>
      <w:commentRangeStart w:id="0"/>
      <w:r w:rsidRPr="00D44F9B">
        <w:rPr>
          <w:rFonts w:ascii="Times New Roman" w:hAnsi="Times New Roman" w:cs="Times New Roman"/>
          <w:sz w:val="24"/>
          <w:szCs w:val="24"/>
        </w:rPr>
        <w:t xml:space="preserve">S </w:t>
      </w:r>
      <w:del w:id="1" w:author="Basudeb" w:date="2025-08-04T21:47:00Z" w16du:dateUtc="2025-08-04T15:47:00Z">
        <w:r w:rsidRPr="00D44F9B" w:rsidDel="00130B56">
          <w:rPr>
            <w:rFonts w:ascii="Times New Roman" w:hAnsi="Times New Roman" w:cs="Times New Roman"/>
            <w:sz w:val="24"/>
            <w:szCs w:val="24"/>
          </w:rPr>
          <w:delText xml:space="preserve">@ </w:delText>
        </w:r>
      </w:del>
      <w:ins w:id="2" w:author="Basudeb" w:date="2025-08-04T21:47:00Z" w16du:dateUtc="2025-08-04T15:47:00Z">
        <w:r w:rsidR="00130B56">
          <w:rPr>
            <w:rFonts w:ascii="Times New Roman" w:hAnsi="Times New Roman" w:cs="Times New Roman"/>
            <w:sz w:val="24"/>
            <w:szCs w:val="24"/>
          </w:rPr>
          <w:t>at</w:t>
        </w:r>
        <w:r w:rsidR="00130B56" w:rsidRPr="00D44F9B">
          <w:rPr>
            <w:rFonts w:ascii="Times New Roman" w:hAnsi="Times New Roman" w:cs="Times New Roman"/>
            <w:sz w:val="24"/>
            <w:szCs w:val="24"/>
          </w:rPr>
          <w:t xml:space="preserve"> </w:t>
        </w:r>
      </w:ins>
      <w:r w:rsidRPr="00D44F9B">
        <w:rPr>
          <w:rFonts w:ascii="Times New Roman" w:hAnsi="Times New Roman" w:cs="Times New Roman"/>
          <w:sz w:val="24"/>
          <w:szCs w:val="24"/>
        </w:rPr>
        <w:t xml:space="preserve">40 kg ha⁻¹ + Vermicompost </w:t>
      </w:r>
      <w:del w:id="3" w:author="Basudeb" w:date="2025-08-04T21:47:00Z" w16du:dateUtc="2025-08-04T15:47:00Z">
        <w:r w:rsidRPr="00D44F9B" w:rsidDel="00130B56">
          <w:rPr>
            <w:rFonts w:ascii="Times New Roman" w:hAnsi="Times New Roman" w:cs="Times New Roman"/>
            <w:sz w:val="24"/>
            <w:szCs w:val="24"/>
          </w:rPr>
          <w:delText xml:space="preserve">@ </w:delText>
        </w:r>
      </w:del>
      <w:ins w:id="4" w:author="Basudeb" w:date="2025-08-04T21:47:00Z" w16du:dateUtc="2025-08-04T15:47:00Z">
        <w:r w:rsidR="00130B56">
          <w:rPr>
            <w:rFonts w:ascii="Times New Roman" w:hAnsi="Times New Roman" w:cs="Times New Roman"/>
            <w:sz w:val="24"/>
            <w:szCs w:val="24"/>
          </w:rPr>
          <w:t>at</w:t>
        </w:r>
        <w:r w:rsidR="00130B56" w:rsidRPr="00D44F9B">
          <w:rPr>
            <w:rFonts w:ascii="Times New Roman" w:hAnsi="Times New Roman" w:cs="Times New Roman"/>
            <w:sz w:val="24"/>
            <w:szCs w:val="24"/>
          </w:rPr>
          <w:t xml:space="preserve"> </w:t>
        </w:r>
      </w:ins>
      <w:r w:rsidRPr="00D44F9B">
        <w:rPr>
          <w:rFonts w:ascii="Times New Roman" w:hAnsi="Times New Roman" w:cs="Times New Roman"/>
          <w:sz w:val="24"/>
          <w:szCs w:val="24"/>
        </w:rPr>
        <w:t>5 t ha⁻¹</w:t>
      </w:r>
      <w:commentRangeEnd w:id="0"/>
      <w:r w:rsidR="00130B56">
        <w:rPr>
          <w:rStyle w:val="CommentReference"/>
        </w:rPr>
        <w:commentReference w:id="0"/>
      </w:r>
      <w:r w:rsidRPr="00D44F9B">
        <w:rPr>
          <w:rFonts w:ascii="Times New Roman" w:hAnsi="Times New Roman" w:cs="Times New Roman"/>
          <w:sz w:val="24"/>
          <w:szCs w:val="24"/>
        </w:rPr>
        <w:t xml:space="preserve"> + Azotobacter + PSB) recorded the highest seed yield (1795.74 kg ha⁻¹), stover yield (6155.69 kg ha⁻¹), and leaf area index (2.44). Growth attributes such as plant height and yield components like number of siliquae per plant and seeds per siliqua were significantly improved with integrated nutrient application. </w:t>
      </w:r>
      <w:ins w:id="5" w:author="Basudeb" w:date="2025-08-04T21:49:00Z" w16du:dateUtc="2025-08-04T15:49:00Z">
        <w:r w:rsidR="00130B56">
          <w:rPr>
            <w:rFonts w:ascii="Times New Roman" w:hAnsi="Times New Roman" w:cs="Times New Roman"/>
            <w:sz w:val="24"/>
            <w:szCs w:val="24"/>
          </w:rPr>
          <w:t xml:space="preserve">The treatment also accounted for significant economic returns compared to control. </w:t>
        </w:r>
      </w:ins>
      <w:r w:rsidRPr="00D44F9B">
        <w:rPr>
          <w:rFonts w:ascii="Times New Roman" w:hAnsi="Times New Roman" w:cs="Times New Roman"/>
          <w:sz w:val="24"/>
          <w:szCs w:val="24"/>
        </w:rPr>
        <w:t xml:space="preserve">The findings underscore that a combination of organic, inorganic, and biological sources enhances mustard productivity and soil health, though economic returns </w:t>
      </w:r>
      <w:r w:rsidRPr="00D44F9B">
        <w:rPr>
          <w:rFonts w:ascii="Times New Roman" w:hAnsi="Times New Roman" w:cs="Times New Roman"/>
          <w:color w:val="000000" w:themeColor="text1"/>
          <w:sz w:val="24"/>
          <w:szCs w:val="24"/>
        </w:rPr>
        <w:t>vary depending on input costs.</w:t>
      </w:r>
    </w:p>
    <w:p w14:paraId="6D78B03E" w14:textId="77777777" w:rsidR="00D44F9B" w:rsidRDefault="00D44F9B" w:rsidP="00D44F9B">
      <w:pPr>
        <w:pStyle w:val="Heading2"/>
        <w:rPr>
          <w:rStyle w:val="Strong"/>
          <w:rFonts w:ascii="Times New Roman" w:hAnsi="Times New Roman" w:cs="Times New Roman"/>
          <w:color w:val="000000" w:themeColor="text1"/>
          <w:sz w:val="24"/>
          <w:szCs w:val="24"/>
        </w:rPr>
      </w:pPr>
    </w:p>
    <w:p w14:paraId="31536A39" w14:textId="2F5BBD44" w:rsidR="00D44F9B" w:rsidRPr="00D44F9B" w:rsidRDefault="00D44F9B" w:rsidP="00D44F9B">
      <w:pPr>
        <w:pStyle w:val="Heading2"/>
        <w:rPr>
          <w:rFonts w:ascii="Times New Roman" w:hAnsi="Times New Roman" w:cs="Times New Roman"/>
          <w:color w:val="000000" w:themeColor="text1"/>
          <w:sz w:val="24"/>
          <w:szCs w:val="24"/>
        </w:rPr>
      </w:pPr>
      <w:r w:rsidRPr="00D44F9B">
        <w:rPr>
          <w:rStyle w:val="Strong"/>
          <w:rFonts w:ascii="Times New Roman" w:hAnsi="Times New Roman" w:cs="Times New Roman"/>
          <w:color w:val="000000" w:themeColor="text1"/>
          <w:sz w:val="24"/>
          <w:szCs w:val="24"/>
        </w:rPr>
        <w:t>Keywords</w:t>
      </w:r>
    </w:p>
    <w:p w14:paraId="073CF4A1" w14:textId="4A0E32DC" w:rsidR="008C44B2" w:rsidRPr="00D44F9B" w:rsidRDefault="00D44F9B" w:rsidP="00D44F9B">
      <w:pPr>
        <w:pStyle w:val="NormalWeb"/>
      </w:pPr>
      <w:r w:rsidRPr="00D44F9B">
        <w:t xml:space="preserve">Integrated Nutrient Management (INM); Indian mustard; Vermicompost; Biofertilizers; Yield attributes; Economics; </w:t>
      </w:r>
      <w:r w:rsidRPr="00D44F9B">
        <w:rPr>
          <w:rStyle w:val="Emphasis"/>
          <w:rFonts w:eastAsiaTheme="majorEastAsia"/>
        </w:rPr>
        <w:t>Brassica juncea</w:t>
      </w:r>
      <w:r w:rsidRPr="00D44F9B">
        <w:t xml:space="preserve"> L.</w:t>
      </w:r>
    </w:p>
    <w:p w14:paraId="15D193A2" w14:textId="77777777" w:rsidR="008C44B2" w:rsidRPr="00D44F9B" w:rsidRDefault="008C44B2" w:rsidP="008C44B2">
      <w:pPr>
        <w:pStyle w:val="NormalWeb"/>
        <w:jc w:val="both"/>
        <w:rPr>
          <w:b/>
          <w:bCs/>
        </w:rPr>
      </w:pPr>
      <w:r w:rsidRPr="00D44F9B">
        <w:rPr>
          <w:b/>
          <w:bCs/>
        </w:rPr>
        <w:t xml:space="preserve">Introduction </w:t>
      </w:r>
    </w:p>
    <w:p w14:paraId="24A8242D" w14:textId="4D8C2E1B" w:rsidR="008C44B2" w:rsidRPr="00D44F9B" w:rsidRDefault="008C44B2" w:rsidP="00241B5A">
      <w:pPr>
        <w:pStyle w:val="NormalWeb"/>
        <w:spacing w:line="276" w:lineRule="auto"/>
        <w:jc w:val="both"/>
      </w:pPr>
      <w:r w:rsidRPr="00D44F9B">
        <w:t>Indian mustard (</w:t>
      </w:r>
      <w:r w:rsidRPr="00D44F9B">
        <w:rPr>
          <w:rStyle w:val="Emphasis"/>
        </w:rPr>
        <w:t>Brassica juncea</w:t>
      </w:r>
      <w:r w:rsidRPr="00D44F9B">
        <w:t xml:space="preserve"> L.), a key species in the Brassicaceae family, is an important oilseed crop cultivated globally for its oil content, nutritional value, and use as a condiment (Li et al., 2021). Worldwide, mustard and related rapeseed crops constitute the third-largest group of oilseeds in terms of both cultivated area and total production (USDA, 2024). In the 2023–24 agricultural year, rapeseed-mustard was grown on approximately 42.53 million hectares globally, producing 88.07 million metric tonnes, with an average productivity of 2.07 metric tonnes per hectare (USDA, 2024).</w:t>
      </w:r>
    </w:p>
    <w:p w14:paraId="618088E5" w14:textId="77777777" w:rsidR="008C44B2" w:rsidRPr="00D44F9B" w:rsidRDefault="008C44B2" w:rsidP="00241B5A">
      <w:pPr>
        <w:pStyle w:val="NormalWeb"/>
        <w:spacing w:line="276" w:lineRule="auto"/>
        <w:jc w:val="both"/>
      </w:pPr>
      <w:r w:rsidRPr="00D44F9B">
        <w:t xml:space="preserve">India holds a prominent position in global mustard cultivation, accounting for around 19.8% of the total area under cultivation and 9.8% of global production (USDA, 2024). Despite this, the national average yield remains low at 1.3 t/ha, significantly below the global average—highlighting a clear productivity gap. This disparity points to the urgent need for improved agronomic practices and sustainable cultivation techniques. Within India, mustard ranks as the second-most important annual oilseed crop after soybean, with a production of 12.64 million tonnes grown over 6.26 million hectares (des.delhi.gov.in, 2023). Rajasthan is the leading state </w:t>
      </w:r>
      <w:r w:rsidRPr="00D44F9B">
        <w:lastRenderedPageBreak/>
        <w:t>in mustard production, contributing 5.83 million tonnes from 3.97 million hectares, with a productivity of 1.5 t/ha—well above the national average (des.delhi.gov.in, 2023). This demonstrates the potential impact of region-specific management strategies that could be replicated in other mustard-growing regions.</w:t>
      </w:r>
    </w:p>
    <w:p w14:paraId="1B109C06" w14:textId="77777777" w:rsidR="008C44B2" w:rsidRPr="00D44F9B" w:rsidRDefault="008C44B2" w:rsidP="00241B5A">
      <w:pPr>
        <w:pStyle w:val="NormalWeb"/>
        <w:spacing w:line="276" w:lineRule="auto"/>
        <w:jc w:val="both"/>
      </w:pPr>
      <w:r w:rsidRPr="00D44F9B">
        <w:t>Beyond its economic value, mustard is a rich source of vegetable oil, protein, vitamins, and minerals, making it a vital component of both human nutrition and livestock feed (Li et al., 2021). However, mustard productivity in India is often limited by factors such as nutrient depletion, pest and disease incidence, and climate variability (Khaliq et al., 2009). Addressing these challenges requires sustainable and efficient nutrient management practices.</w:t>
      </w:r>
    </w:p>
    <w:p w14:paraId="5E5E8908" w14:textId="0E915743" w:rsidR="008C44B2" w:rsidRPr="00D44F9B" w:rsidRDefault="008C44B2" w:rsidP="00241B5A">
      <w:pPr>
        <w:pStyle w:val="NormalWeb"/>
        <w:spacing w:line="276" w:lineRule="auto"/>
        <w:jc w:val="both"/>
      </w:pPr>
      <w:r w:rsidRPr="00D44F9B">
        <w:t>Integrated Nutrient Management (INM) is a holistic strategy designed to enhance crop yields while maintaining long-term soil fertility. It combines chemical fertilizers with organic manures and biofertilizers to ensure balanced nutrient supply and sustainable soil health. Overdependence on chemical fertilizers has led to nutrient imbalances, declining soil fertility, rising input costs, and environmental degradation</w:t>
      </w:r>
      <w:ins w:id="6" w:author="Basudeb" w:date="2025-08-04T21:51:00Z" w16du:dateUtc="2025-08-04T15:51:00Z">
        <w:r w:rsidR="00130B56">
          <w:t xml:space="preserve"> (</w:t>
        </w:r>
      </w:ins>
      <w:commentRangeStart w:id="7"/>
      <w:proofErr w:type="spellStart"/>
      <w:ins w:id="8" w:author="Basudeb" w:date="2025-08-04T21:54:00Z" w16du:dateUtc="2025-08-04T15:54:00Z">
        <w:r w:rsidR="00130B56">
          <w:t>Gomasta</w:t>
        </w:r>
      </w:ins>
      <w:proofErr w:type="spellEnd"/>
      <w:ins w:id="9" w:author="Basudeb" w:date="2025-08-04T21:51:00Z" w16du:dateUtc="2025-08-04T15:51:00Z">
        <w:r w:rsidR="00130B56">
          <w:t xml:space="preserve"> et al., 202</w:t>
        </w:r>
      </w:ins>
      <w:ins w:id="10" w:author="Basudeb" w:date="2025-08-04T21:54:00Z" w16du:dateUtc="2025-08-04T15:54:00Z">
        <w:r w:rsidR="00130B56">
          <w:t>4</w:t>
        </w:r>
      </w:ins>
      <w:commentRangeEnd w:id="7"/>
      <w:ins w:id="11" w:author="Basudeb" w:date="2025-08-04T22:19:00Z" w16du:dateUtc="2025-08-04T16:19:00Z">
        <w:r w:rsidR="0079397D">
          <w:rPr>
            <w:rStyle w:val="CommentReference"/>
            <w:rFonts w:asciiTheme="minorHAnsi" w:eastAsiaTheme="minorHAnsi" w:hAnsiTheme="minorHAnsi" w:cstheme="minorBidi"/>
            <w:lang w:eastAsia="en-US"/>
          </w:rPr>
          <w:commentReference w:id="7"/>
        </w:r>
      </w:ins>
      <w:ins w:id="12" w:author="Basudeb" w:date="2025-08-04T21:51:00Z" w16du:dateUtc="2025-08-04T15:51:00Z">
        <w:r w:rsidR="00130B56">
          <w:t>)</w:t>
        </w:r>
      </w:ins>
      <w:r w:rsidRPr="00D44F9B">
        <w:t xml:space="preserve">. </w:t>
      </w:r>
      <w:ins w:id="13" w:author="Basudeb" w:date="2025-08-04T21:54:00Z">
        <w:r w:rsidR="00130B56" w:rsidRPr="00130B56">
          <w:rPr>
            <w:lang w:val="en-US"/>
          </w:rPr>
          <w:t xml:space="preserve">Though judicious increase in fertilizer use can improve yield and soil health </w:t>
        </w:r>
      </w:ins>
      <w:ins w:id="14" w:author="Basudeb" w:date="2025-08-04T21:55:00Z" w16du:dateUtc="2025-08-04T15:55:00Z">
        <w:r w:rsidR="00130B56">
          <w:rPr>
            <w:lang w:val="en-US"/>
          </w:rPr>
          <w:t>(</w:t>
        </w:r>
        <w:commentRangeStart w:id="15"/>
        <w:r w:rsidR="00130B56">
          <w:rPr>
            <w:lang w:val="en-US"/>
          </w:rPr>
          <w:t>Sultana et al., 2022; Rahman et al., 2023</w:t>
        </w:r>
      </w:ins>
      <w:commentRangeEnd w:id="15"/>
      <w:ins w:id="16" w:author="Basudeb" w:date="2025-08-04T22:23:00Z" w16du:dateUtc="2025-08-04T16:23:00Z">
        <w:r w:rsidR="0079397D">
          <w:rPr>
            <w:rStyle w:val="CommentReference"/>
            <w:rFonts w:asciiTheme="minorHAnsi" w:eastAsiaTheme="minorHAnsi" w:hAnsiTheme="minorHAnsi" w:cstheme="minorBidi"/>
            <w:lang w:eastAsia="en-US"/>
          </w:rPr>
          <w:commentReference w:id="15"/>
        </w:r>
      </w:ins>
      <w:ins w:id="17" w:author="Basudeb" w:date="2025-08-04T21:55:00Z" w16du:dateUtc="2025-08-04T15:55:00Z">
        <w:r w:rsidR="00130B56">
          <w:rPr>
            <w:lang w:val="en-US"/>
          </w:rPr>
          <w:t>)</w:t>
        </w:r>
      </w:ins>
      <w:ins w:id="18" w:author="Basudeb" w:date="2025-08-04T21:54:00Z">
        <w:r w:rsidR="00130B56" w:rsidRPr="00130B56">
          <w:rPr>
            <w:lang w:val="en-US"/>
          </w:rPr>
          <w:t xml:space="preserve">, the excessive use of </w:t>
        </w:r>
      </w:ins>
      <w:ins w:id="19" w:author="Basudeb" w:date="2025-08-04T21:56:00Z" w16du:dateUtc="2025-08-04T15:56:00Z">
        <w:r w:rsidR="00130B56">
          <w:rPr>
            <w:lang w:val="en-US"/>
          </w:rPr>
          <w:t>inorganic</w:t>
        </w:r>
      </w:ins>
      <w:ins w:id="20" w:author="Basudeb" w:date="2025-08-04T21:54:00Z">
        <w:r w:rsidR="00130B56" w:rsidRPr="00130B56">
          <w:rPr>
            <w:lang w:val="en-US"/>
          </w:rPr>
          <w:t xml:space="preserve"> fertilizers contributes to the emission of greenhouse gases, water pollution through runoff, and long-term soil fertility decline due to nutrient leaching and altered microbial communities </w:t>
        </w:r>
      </w:ins>
      <w:ins w:id="21" w:author="Basudeb" w:date="2025-08-04T21:56:00Z" w16du:dateUtc="2025-08-04T15:56:00Z">
        <w:r w:rsidR="00130B56">
          <w:rPr>
            <w:lang w:val="en-US"/>
          </w:rPr>
          <w:t>(</w:t>
        </w:r>
        <w:commentRangeStart w:id="22"/>
        <w:proofErr w:type="spellStart"/>
        <w:r w:rsidR="00130B56">
          <w:rPr>
            <w:lang w:val="en-US"/>
          </w:rPr>
          <w:t>Kayesh</w:t>
        </w:r>
        <w:proofErr w:type="spellEnd"/>
        <w:r w:rsidR="00130B56">
          <w:rPr>
            <w:lang w:val="en-US"/>
          </w:rPr>
          <w:t xml:space="preserve"> et al., 2023; Hassan et al., 2024</w:t>
        </w:r>
      </w:ins>
      <w:commentRangeEnd w:id="22"/>
      <w:ins w:id="23" w:author="Basudeb" w:date="2025-08-04T22:25:00Z" w16du:dateUtc="2025-08-04T16:25:00Z">
        <w:r w:rsidR="0079397D">
          <w:rPr>
            <w:rStyle w:val="CommentReference"/>
            <w:rFonts w:asciiTheme="minorHAnsi" w:eastAsiaTheme="minorHAnsi" w:hAnsiTheme="minorHAnsi" w:cstheme="minorBidi"/>
            <w:lang w:eastAsia="en-US"/>
          </w:rPr>
          <w:commentReference w:id="22"/>
        </w:r>
      </w:ins>
      <w:ins w:id="24" w:author="Basudeb" w:date="2025-08-04T21:56:00Z" w16du:dateUtc="2025-08-04T15:56:00Z">
        <w:r w:rsidR="00130B56">
          <w:rPr>
            <w:lang w:val="en-US"/>
          </w:rPr>
          <w:t>)</w:t>
        </w:r>
      </w:ins>
      <w:ins w:id="25" w:author="Basudeb" w:date="2025-08-04T21:54:00Z">
        <w:r w:rsidR="00130B56" w:rsidRPr="00130B56">
          <w:rPr>
            <w:lang w:val="en-US"/>
          </w:rPr>
          <w:t>. In addition, continuous and steady application of inorganic fertilizers leads plant tissues to frequently absorb and accumulate heavy metals, which consequently decreases the nutritional and grain quality of crops</w:t>
        </w:r>
      </w:ins>
      <w:ins w:id="26" w:author="Basudeb" w:date="2025-08-04T21:58:00Z" w16du:dateUtc="2025-08-04T15:58:00Z">
        <w:r w:rsidR="00084B09">
          <w:rPr>
            <w:lang w:val="en-US"/>
          </w:rPr>
          <w:t xml:space="preserve"> (</w:t>
        </w:r>
        <w:commentRangeStart w:id="27"/>
        <w:r w:rsidR="00084B09">
          <w:rPr>
            <w:lang w:val="en-US"/>
          </w:rPr>
          <w:t>Apu et al., 2022</w:t>
        </w:r>
      </w:ins>
      <w:commentRangeEnd w:id="27"/>
      <w:ins w:id="28" w:author="Basudeb" w:date="2025-08-04T22:26:00Z" w16du:dateUtc="2025-08-04T16:26:00Z">
        <w:r w:rsidR="0079397D">
          <w:rPr>
            <w:rStyle w:val="CommentReference"/>
            <w:rFonts w:asciiTheme="minorHAnsi" w:eastAsiaTheme="minorHAnsi" w:hAnsiTheme="minorHAnsi" w:cstheme="minorBidi"/>
            <w:lang w:eastAsia="en-US"/>
          </w:rPr>
          <w:commentReference w:id="27"/>
        </w:r>
      </w:ins>
      <w:ins w:id="29" w:author="Basudeb" w:date="2025-08-04T21:58:00Z" w16du:dateUtc="2025-08-04T15:58:00Z">
        <w:r w:rsidR="00084B09">
          <w:rPr>
            <w:lang w:val="en-US"/>
          </w:rPr>
          <w:t>)</w:t>
        </w:r>
      </w:ins>
      <w:ins w:id="30" w:author="Basudeb" w:date="2025-08-04T21:54:00Z" w16du:dateUtc="2025-08-04T15:54:00Z">
        <w:r w:rsidR="00130B56">
          <w:rPr>
            <w:lang w:val="en-US"/>
          </w:rPr>
          <w:t xml:space="preserve">. </w:t>
        </w:r>
      </w:ins>
      <w:r w:rsidRPr="00D44F9B">
        <w:t>INM mitigates these problems by improving nutrient efficiency, enhancing microbial activity, and promoting ecosystem resilience.</w:t>
      </w:r>
      <w:r w:rsidR="00F66327">
        <w:t xml:space="preserve"> (Nagar and Suman, 2025)</w:t>
      </w:r>
    </w:p>
    <w:p w14:paraId="6BBBF316" w14:textId="77777777" w:rsidR="008C44B2" w:rsidRPr="00D44F9B" w:rsidRDefault="008C44B2" w:rsidP="00241B5A">
      <w:pPr>
        <w:pStyle w:val="NormalWeb"/>
        <w:spacing w:line="276" w:lineRule="auto"/>
        <w:jc w:val="both"/>
      </w:pPr>
      <w:r w:rsidRPr="00D44F9B">
        <w:t>Incorporating organic inputs such as vermicompost improves soil structure, enhances water retention, and supports nutrient cycling, ultimately boosting crop productivity (Jat et al., 2021). Excessive application of single nutrients like nitrogen (N), phosphorus (P), or potassium (K) can lead to nutrient imbalances, lower yields, and increased susceptibility to diseases (Kumar et al., 2017; Kumar &amp; Kumar, 2021). INM addresses these risks by fostering synergistic interactions among nutrients, thereby enhancing both crop performance and environmental sustainability.</w:t>
      </w:r>
    </w:p>
    <w:p w14:paraId="24698483" w14:textId="41D29AE9" w:rsidR="008C44B2" w:rsidRPr="00D44F9B" w:rsidRDefault="00EB3743" w:rsidP="00241B5A">
      <w:pPr>
        <w:pStyle w:val="NormalWeb"/>
        <w:spacing w:line="276" w:lineRule="auto"/>
        <w:jc w:val="both"/>
      </w:pPr>
      <w:ins w:id="31" w:author="Basudeb" w:date="2025-08-04T22:00:00Z" w16du:dateUtc="2025-08-04T16:00:00Z">
        <w:r>
          <w:t xml:space="preserve">Nevertheless, </w:t>
        </w:r>
      </w:ins>
      <w:del w:id="32" w:author="Basudeb" w:date="2025-08-04T22:00:00Z" w16du:dateUtc="2025-08-04T16:00:00Z">
        <w:r w:rsidR="008C44B2" w:rsidRPr="00D44F9B" w:rsidDel="00EB3743">
          <w:delText>N</w:delText>
        </w:r>
      </w:del>
      <w:ins w:id="33" w:author="Basudeb" w:date="2025-08-04T22:00:00Z" w16du:dateUtc="2025-08-04T16:00:00Z">
        <w:r>
          <w:t>n</w:t>
        </w:r>
      </w:ins>
      <w:r w:rsidR="008C44B2" w:rsidRPr="00D44F9B">
        <w:t xml:space="preserve">itrogen is </w:t>
      </w:r>
      <w:ins w:id="34" w:author="Basudeb" w:date="2025-08-04T22:01:00Z" w16du:dateUtc="2025-08-04T16:01:00Z">
        <w:r>
          <w:t xml:space="preserve">an integral part of plant cellular composition and </w:t>
        </w:r>
      </w:ins>
      <w:r w:rsidR="008C44B2" w:rsidRPr="00D44F9B">
        <w:t>essential for vegetative growth and yield, but its application must be carefully managed to avoid negative impacts (Jat et al., 2021). Phosphorus supports root development and flowering, while potassium contributes to overall plant health and stress tolerance (Yadav et al., 2020). Vermicompost, a nutrient-rich organic amendment, improves soil fertility, microbial diversity, and overall crop quality (Singh et al., 2019). When combined with gypsum, vermicompost further enhances soil structure and nutrient availability (Kumar et al., 2018).</w:t>
      </w:r>
      <w:ins w:id="35" w:author="Basudeb" w:date="2025-08-04T22:02:00Z" w16du:dateUtc="2025-08-04T16:02:00Z">
        <w:r>
          <w:t xml:space="preserve"> Previous reports revealed that integration of organic and inorganic soil amendments posed signific</w:t>
        </w:r>
      </w:ins>
      <w:ins w:id="36" w:author="Basudeb" w:date="2025-08-04T22:03:00Z" w16du:dateUtc="2025-08-04T16:03:00Z">
        <w:r>
          <w:t xml:space="preserve">ant impact on sustainable productivity of many agronomic and horticultural crops including strawberries </w:t>
        </w:r>
        <w:r>
          <w:lastRenderedPageBreak/>
          <w:t>(</w:t>
        </w:r>
        <w:commentRangeStart w:id="37"/>
        <w:r>
          <w:t>Apu et al., 2022</w:t>
        </w:r>
      </w:ins>
      <w:commentRangeEnd w:id="37"/>
      <w:ins w:id="38" w:author="Basudeb" w:date="2025-08-04T22:26:00Z" w16du:dateUtc="2025-08-04T16:26:00Z">
        <w:r w:rsidR="0079397D">
          <w:rPr>
            <w:rStyle w:val="CommentReference"/>
            <w:rFonts w:asciiTheme="minorHAnsi" w:eastAsiaTheme="minorHAnsi" w:hAnsiTheme="minorHAnsi" w:cstheme="minorBidi"/>
            <w:lang w:eastAsia="en-US"/>
          </w:rPr>
          <w:commentReference w:id="37"/>
        </w:r>
      </w:ins>
      <w:ins w:id="39" w:author="Basudeb" w:date="2025-08-04T22:03:00Z" w16du:dateUtc="2025-08-04T16:03:00Z">
        <w:r>
          <w:t>), tomato (</w:t>
        </w:r>
        <w:commentRangeStart w:id="40"/>
        <w:r>
          <w:t>Howlader et al., 2019</w:t>
        </w:r>
      </w:ins>
      <w:commentRangeEnd w:id="40"/>
      <w:ins w:id="41" w:author="Basudeb" w:date="2025-08-04T22:28:00Z" w16du:dateUtc="2025-08-04T16:28:00Z">
        <w:r w:rsidR="0079397D">
          <w:rPr>
            <w:rStyle w:val="CommentReference"/>
            <w:rFonts w:asciiTheme="minorHAnsi" w:eastAsiaTheme="minorHAnsi" w:hAnsiTheme="minorHAnsi" w:cstheme="minorBidi"/>
            <w:lang w:eastAsia="en-US"/>
          </w:rPr>
          <w:commentReference w:id="40"/>
        </w:r>
      </w:ins>
      <w:ins w:id="42" w:author="Basudeb" w:date="2025-08-04T22:03:00Z" w16du:dateUtc="2025-08-04T16:03:00Z">
        <w:r>
          <w:t>)</w:t>
        </w:r>
      </w:ins>
      <w:ins w:id="43" w:author="Basudeb" w:date="2025-08-04T22:04:00Z" w16du:dateUtc="2025-08-04T16:04:00Z">
        <w:r>
          <w:t>, chilli (</w:t>
        </w:r>
        <w:commentRangeStart w:id="44"/>
        <w:r>
          <w:t xml:space="preserve">Howlader &amp; </w:t>
        </w:r>
      </w:ins>
      <w:proofErr w:type="spellStart"/>
      <w:ins w:id="45" w:author="Basudeb" w:date="2025-08-04T22:05:00Z" w16du:dateUtc="2025-08-04T16:05:00Z">
        <w:r>
          <w:t>Gomasta</w:t>
        </w:r>
        <w:proofErr w:type="spellEnd"/>
        <w:r>
          <w:t>, 2019</w:t>
        </w:r>
      </w:ins>
      <w:commentRangeEnd w:id="44"/>
      <w:ins w:id="46" w:author="Basudeb" w:date="2025-08-04T22:27:00Z" w16du:dateUtc="2025-08-04T16:27:00Z">
        <w:r w:rsidR="0079397D">
          <w:rPr>
            <w:rStyle w:val="CommentReference"/>
            <w:rFonts w:asciiTheme="minorHAnsi" w:eastAsiaTheme="minorHAnsi" w:hAnsiTheme="minorHAnsi" w:cstheme="minorBidi"/>
            <w:lang w:eastAsia="en-US"/>
          </w:rPr>
          <w:commentReference w:id="44"/>
        </w:r>
      </w:ins>
      <w:ins w:id="47" w:author="Basudeb" w:date="2025-08-04T22:05:00Z" w16du:dateUtc="2025-08-04T16:05:00Z">
        <w:r>
          <w:t>) and so on.</w:t>
        </w:r>
      </w:ins>
    </w:p>
    <w:p w14:paraId="7F0D5041" w14:textId="5B28B868" w:rsidR="008C44B2" w:rsidRPr="00D44F9B" w:rsidRDefault="00EB3743" w:rsidP="00241B5A">
      <w:pPr>
        <w:pStyle w:val="NormalWeb"/>
        <w:spacing w:line="276" w:lineRule="auto"/>
        <w:jc w:val="both"/>
      </w:pPr>
      <w:ins w:id="48" w:author="Basudeb" w:date="2025-08-04T22:06:00Z" w16du:dateUtc="2025-08-04T16:06:00Z">
        <w:r>
          <w:t xml:space="preserve">Therefore, </w:t>
        </w:r>
      </w:ins>
      <w:del w:id="49" w:author="Basudeb" w:date="2025-08-04T22:06:00Z" w16du:dateUtc="2025-08-04T16:06:00Z">
        <w:r w:rsidR="008C44B2" w:rsidRPr="00D44F9B" w:rsidDel="00EB3743">
          <w:delText>A</w:delText>
        </w:r>
      </w:del>
      <w:ins w:id="50" w:author="Basudeb" w:date="2025-08-04T22:06:00Z" w16du:dateUtc="2025-08-04T16:06:00Z">
        <w:r>
          <w:t>a</w:t>
        </w:r>
      </w:ins>
      <w:r w:rsidR="008C44B2" w:rsidRPr="00D44F9B">
        <w:t>dopting an INM approach that integrates chemical and organic nutrient sources in appropriate proportions is critical for sustainable mustard production. It enables higher yields, improved soil health, and long-term agricultural resilience.</w:t>
      </w:r>
    </w:p>
    <w:p w14:paraId="7838F138" w14:textId="77777777" w:rsidR="008C44B2" w:rsidRPr="00D44F9B" w:rsidRDefault="008C44B2" w:rsidP="00241B5A">
      <w:pPr>
        <w:spacing w:before="100" w:beforeAutospacing="1" w:after="100" w:afterAutospacing="1"/>
        <w:jc w:val="both"/>
        <w:outlineLvl w:val="1"/>
        <w:rPr>
          <w:rFonts w:ascii="Times New Roman" w:eastAsia="Times New Roman" w:hAnsi="Times New Roman" w:cs="Times New Roman"/>
          <w:b/>
          <w:bCs/>
          <w:sz w:val="24"/>
          <w:szCs w:val="24"/>
          <w:lang w:eastAsia="en-GB"/>
        </w:rPr>
      </w:pPr>
      <w:r w:rsidRPr="00D44F9B">
        <w:rPr>
          <w:rFonts w:ascii="Times New Roman" w:eastAsia="Times New Roman" w:hAnsi="Times New Roman" w:cs="Times New Roman"/>
          <w:b/>
          <w:bCs/>
          <w:sz w:val="24"/>
          <w:szCs w:val="24"/>
          <w:lang w:eastAsia="en-GB"/>
        </w:rPr>
        <w:t>2. MATERIALS AND METHODS</w:t>
      </w:r>
    </w:p>
    <w:p w14:paraId="3B8AF358" w14:textId="77777777" w:rsidR="008C44B2" w:rsidRPr="00D44F9B" w:rsidRDefault="008C44B2" w:rsidP="00241B5A">
      <w:pPr>
        <w:spacing w:before="100" w:beforeAutospacing="1" w:after="100" w:afterAutospacing="1"/>
        <w:jc w:val="both"/>
        <w:outlineLvl w:val="2"/>
        <w:rPr>
          <w:rFonts w:ascii="Times New Roman" w:eastAsia="Times New Roman" w:hAnsi="Times New Roman" w:cs="Times New Roman"/>
          <w:b/>
          <w:bCs/>
          <w:sz w:val="24"/>
          <w:szCs w:val="24"/>
          <w:lang w:eastAsia="en-GB"/>
        </w:rPr>
      </w:pPr>
      <w:r w:rsidRPr="00D44F9B">
        <w:rPr>
          <w:rFonts w:ascii="Times New Roman" w:eastAsia="Times New Roman" w:hAnsi="Times New Roman" w:cs="Times New Roman"/>
          <w:b/>
          <w:bCs/>
          <w:sz w:val="24"/>
          <w:szCs w:val="24"/>
          <w:lang w:eastAsia="en-GB"/>
        </w:rPr>
        <w:t>2.1 Experimental Site</w:t>
      </w:r>
    </w:p>
    <w:p w14:paraId="5CA65680" w14:textId="77777777" w:rsidR="008C44B2" w:rsidRPr="00D44F9B" w:rsidRDefault="008C44B2" w:rsidP="00241B5A">
      <w:pPr>
        <w:spacing w:before="100" w:beforeAutospacing="1" w:after="100" w:afterAutospacing="1"/>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sz w:val="24"/>
          <w:szCs w:val="24"/>
          <w:lang w:eastAsia="en-GB"/>
        </w:rPr>
        <w:t xml:space="preserve">The present study was conducted during the </w:t>
      </w:r>
      <w:commentRangeStart w:id="51"/>
      <w:r w:rsidRPr="00D44F9B">
        <w:rPr>
          <w:rFonts w:ascii="Times New Roman" w:eastAsia="Times New Roman" w:hAnsi="Times New Roman" w:cs="Times New Roman"/>
          <w:sz w:val="24"/>
          <w:szCs w:val="24"/>
          <w:lang w:eastAsia="en-GB"/>
        </w:rPr>
        <w:t xml:space="preserve">2024–25 rabi season </w:t>
      </w:r>
      <w:commentRangeEnd w:id="51"/>
      <w:r w:rsidR="00537A5E">
        <w:rPr>
          <w:rStyle w:val="CommentReference"/>
        </w:rPr>
        <w:commentReference w:id="51"/>
      </w:r>
      <w:r w:rsidRPr="00D44F9B">
        <w:rPr>
          <w:rFonts w:ascii="Times New Roman" w:eastAsia="Times New Roman" w:hAnsi="Times New Roman" w:cs="Times New Roman"/>
          <w:sz w:val="24"/>
          <w:szCs w:val="24"/>
          <w:lang w:eastAsia="en-GB"/>
        </w:rPr>
        <w:t xml:space="preserve">at the Experimental Farm of the Department of Agronomy, Faculty of Agriculture and Veterinary Sciences, Mewar University, </w:t>
      </w:r>
      <w:proofErr w:type="spellStart"/>
      <w:r w:rsidRPr="00D44F9B">
        <w:rPr>
          <w:rFonts w:ascii="Times New Roman" w:eastAsia="Times New Roman" w:hAnsi="Times New Roman" w:cs="Times New Roman"/>
          <w:sz w:val="24"/>
          <w:szCs w:val="24"/>
          <w:lang w:eastAsia="en-GB"/>
        </w:rPr>
        <w:t>Gangrar</w:t>
      </w:r>
      <w:proofErr w:type="spellEnd"/>
      <w:r w:rsidRPr="00D44F9B">
        <w:rPr>
          <w:rFonts w:ascii="Times New Roman" w:eastAsia="Times New Roman" w:hAnsi="Times New Roman" w:cs="Times New Roman"/>
          <w:sz w:val="24"/>
          <w:szCs w:val="24"/>
          <w:lang w:eastAsia="en-GB"/>
        </w:rPr>
        <w:t>, Chittorgarh, Rajasthan.</w:t>
      </w:r>
    </w:p>
    <w:p w14:paraId="74515D0A" w14:textId="77777777" w:rsidR="008C44B2" w:rsidRPr="00D44F9B" w:rsidRDefault="008C44B2" w:rsidP="00241B5A">
      <w:pPr>
        <w:spacing w:before="100" w:beforeAutospacing="1" w:after="100" w:afterAutospacing="1"/>
        <w:jc w:val="both"/>
        <w:outlineLvl w:val="2"/>
        <w:rPr>
          <w:rFonts w:ascii="Times New Roman" w:eastAsia="Times New Roman" w:hAnsi="Times New Roman" w:cs="Times New Roman"/>
          <w:b/>
          <w:bCs/>
          <w:sz w:val="24"/>
          <w:szCs w:val="24"/>
          <w:lang w:eastAsia="en-GB"/>
        </w:rPr>
      </w:pPr>
      <w:r w:rsidRPr="00D44F9B">
        <w:rPr>
          <w:rFonts w:ascii="Times New Roman" w:eastAsia="Times New Roman" w:hAnsi="Times New Roman" w:cs="Times New Roman"/>
          <w:b/>
          <w:bCs/>
          <w:sz w:val="24"/>
          <w:szCs w:val="24"/>
          <w:lang w:eastAsia="en-GB"/>
        </w:rPr>
        <w:t>2.2 Climate and Weather Conditions</w:t>
      </w:r>
    </w:p>
    <w:p w14:paraId="706B4217" w14:textId="77777777" w:rsidR="008C44B2" w:rsidRPr="00D44F9B" w:rsidRDefault="008C44B2" w:rsidP="00241B5A">
      <w:pPr>
        <w:spacing w:before="100" w:beforeAutospacing="1" w:after="100" w:afterAutospacing="1"/>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sz w:val="24"/>
          <w:szCs w:val="24"/>
          <w:lang w:eastAsia="en-GB"/>
        </w:rPr>
        <w:t>Chittorgarh lies within the subtropical zone of the Vindhyan Plateau and receives an average annual rainfall ranging from 750 to 1005 mm. The region experiences mean annual maximum and minimum temperatures of 40.2°C and 18.5°C, respectively. During the rabi season of 2024–25, the mean weekly maximum temperatures ranged between 19.6°C and 35.2°C, while the minimum temperatures varied from 5.6°C to 18.9°C. A total of 17.9 mm of rainfall was recorded over 2 rainy days throughout the crop period, indicating that the experiment was conducted under irrigated conditions.</w:t>
      </w:r>
    </w:p>
    <w:p w14:paraId="299F1382" w14:textId="037E0B07" w:rsidR="008C44B2" w:rsidRPr="00D44F9B" w:rsidRDefault="00941487" w:rsidP="008C44B2">
      <w:pPr>
        <w:jc w:val="both"/>
        <w:rPr>
          <w:rFonts w:ascii="Times New Roman" w:eastAsia="Times New Roman" w:hAnsi="Times New Roman" w:cs="Times New Roman"/>
          <w:b/>
          <w:bCs/>
          <w:color w:val="1B1C1D"/>
          <w:sz w:val="24"/>
          <w:szCs w:val="24"/>
          <w:lang w:eastAsia="en-GB"/>
        </w:rPr>
      </w:pPr>
      <w:r w:rsidRPr="00D44F9B">
        <w:rPr>
          <w:rFonts w:ascii="Times New Roman" w:eastAsia="Times New Roman" w:hAnsi="Times New Roman" w:cs="Times New Roman"/>
          <w:b/>
          <w:bCs/>
          <w:color w:val="1B1C1D"/>
          <w:sz w:val="24"/>
          <w:szCs w:val="24"/>
          <w:lang w:eastAsia="en-GB"/>
        </w:rPr>
        <w:t>Treatment Evaluation</w:t>
      </w:r>
    </w:p>
    <w:p w14:paraId="292AE9CE" w14:textId="77777777" w:rsidR="00941487" w:rsidRPr="00D44F9B" w:rsidRDefault="00941487" w:rsidP="00941487">
      <w:pPr>
        <w:spacing w:before="100" w:beforeAutospacing="1" w:after="100" w:afterAutospacing="1" w:line="240" w:lineRule="auto"/>
        <w:outlineLvl w:val="2"/>
        <w:rPr>
          <w:rFonts w:ascii="Times New Roman" w:eastAsia="Times New Roman" w:hAnsi="Times New Roman" w:cs="Times New Roman"/>
          <w:b/>
          <w:bCs/>
          <w:sz w:val="24"/>
          <w:szCs w:val="24"/>
          <w:lang w:eastAsia="en-GB"/>
        </w:rPr>
      </w:pPr>
      <w:r w:rsidRPr="00D44F9B">
        <w:rPr>
          <w:rFonts w:ascii="Times New Roman" w:eastAsia="Times New Roman" w:hAnsi="Times New Roman" w:cs="Times New Roman"/>
          <w:b/>
          <w:bCs/>
          <w:sz w:val="24"/>
          <w:szCs w:val="24"/>
          <w:lang w:eastAsia="en-GB"/>
        </w:rPr>
        <w:t>2.3 Observations Recorded and Data Analysis</w:t>
      </w:r>
    </w:p>
    <w:p w14:paraId="64F47A4D" w14:textId="3099B1D1" w:rsidR="00941487" w:rsidRPr="00D44F9B" w:rsidRDefault="00941487" w:rsidP="00241B5A">
      <w:pPr>
        <w:spacing w:before="100" w:beforeAutospacing="1" w:after="100" w:afterAutospacing="1"/>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sz w:val="24"/>
          <w:szCs w:val="24"/>
          <w:lang w:eastAsia="en-GB"/>
        </w:rPr>
        <w:t xml:space="preserve">Growth attributes such as plant population, plant height, dry matter accumulation, and the number of branches per plant were recorded at various Days After Sowing (DAS). Yield attributes, including the number of siliquae per plant, number of seeds per siliqua, and 1,000-seed weight (test weight), were recorded at harvest, along with yield data for seed and stover. (Singh and Stoskopf, 1971; Nagar and </w:t>
      </w:r>
      <w:proofErr w:type="spellStart"/>
      <w:r w:rsidRPr="00D44F9B">
        <w:rPr>
          <w:rFonts w:ascii="Times New Roman" w:eastAsia="Times New Roman" w:hAnsi="Times New Roman" w:cs="Times New Roman"/>
          <w:sz w:val="24"/>
          <w:szCs w:val="24"/>
          <w:lang w:eastAsia="en-GB"/>
        </w:rPr>
        <w:t>Jhakhar</w:t>
      </w:r>
      <w:proofErr w:type="spellEnd"/>
      <w:r w:rsidRPr="00D44F9B">
        <w:rPr>
          <w:rFonts w:ascii="Times New Roman" w:eastAsia="Times New Roman" w:hAnsi="Times New Roman" w:cs="Times New Roman"/>
          <w:sz w:val="24"/>
          <w:szCs w:val="24"/>
          <w:lang w:eastAsia="en-GB"/>
        </w:rPr>
        <w:t xml:space="preserve">, 2025). Economic parameters—including cost of cultivation, gross returns, net returns, and the benefit-cost (B:C) ratio—were computed on a per hectare basis. All recorded data were subjected to statistical analysis using Fisher’s Analysis of Variance (ANOVA) as described by Panse and </w:t>
      </w:r>
      <w:proofErr w:type="spellStart"/>
      <w:r w:rsidRPr="00D44F9B">
        <w:rPr>
          <w:rFonts w:ascii="Times New Roman" w:eastAsia="Times New Roman" w:hAnsi="Times New Roman" w:cs="Times New Roman"/>
          <w:sz w:val="24"/>
          <w:szCs w:val="24"/>
          <w:lang w:eastAsia="en-GB"/>
        </w:rPr>
        <w:t>Sukhatme</w:t>
      </w:r>
      <w:proofErr w:type="spellEnd"/>
      <w:r w:rsidRPr="00D44F9B">
        <w:rPr>
          <w:rFonts w:ascii="Times New Roman" w:eastAsia="Times New Roman" w:hAnsi="Times New Roman" w:cs="Times New Roman"/>
          <w:sz w:val="24"/>
          <w:szCs w:val="24"/>
          <w:lang w:eastAsia="en-GB"/>
        </w:rPr>
        <w:t xml:space="preserve"> (1985), with significance tested at the 5% probability level (P = 0.05).</w:t>
      </w:r>
    </w:p>
    <w:p w14:paraId="7D5E349E" w14:textId="0614696F" w:rsidR="00D001C5" w:rsidRPr="00D44F9B" w:rsidRDefault="00D001C5" w:rsidP="009233C8">
      <w:pPr>
        <w:spacing w:before="100" w:beforeAutospacing="1" w:after="100" w:afterAutospacing="1" w:line="240" w:lineRule="auto"/>
        <w:jc w:val="both"/>
        <w:rPr>
          <w:rFonts w:ascii="Times New Roman" w:eastAsia="Times New Roman" w:hAnsi="Times New Roman" w:cs="Times New Roman"/>
          <w:b/>
          <w:bCs/>
          <w:sz w:val="24"/>
          <w:szCs w:val="24"/>
          <w:lang w:eastAsia="en-GB"/>
        </w:rPr>
      </w:pPr>
      <w:r w:rsidRPr="00D44F9B">
        <w:rPr>
          <w:rFonts w:ascii="Times New Roman" w:eastAsia="Times New Roman" w:hAnsi="Times New Roman" w:cs="Times New Roman"/>
          <w:b/>
          <w:bCs/>
          <w:sz w:val="24"/>
          <w:szCs w:val="24"/>
          <w:lang w:eastAsia="en-GB"/>
        </w:rPr>
        <w:t>3.1 Results</w:t>
      </w:r>
    </w:p>
    <w:p w14:paraId="4CA09D8F" w14:textId="30813AC9" w:rsidR="00D001C5" w:rsidRPr="00D44F9B" w:rsidRDefault="00D001C5" w:rsidP="00241B5A">
      <w:pPr>
        <w:spacing w:after="200"/>
        <w:ind w:firstLine="720"/>
        <w:jc w:val="both"/>
        <w:rPr>
          <w:rFonts w:ascii="Times New Roman" w:hAnsi="Times New Roman" w:cs="Times New Roman"/>
          <w:sz w:val="24"/>
          <w:szCs w:val="24"/>
        </w:rPr>
      </w:pPr>
      <w:r w:rsidRPr="00D44F9B">
        <w:rPr>
          <w:rFonts w:ascii="Times New Roman" w:hAnsi="Times New Roman" w:cs="Times New Roman"/>
          <w:sz w:val="24"/>
          <w:szCs w:val="24"/>
        </w:rPr>
        <w:t xml:space="preserve">The data presented in </w:t>
      </w:r>
      <w:r w:rsidRPr="00D44F9B">
        <w:rPr>
          <w:rFonts w:ascii="Times New Roman" w:eastAsiaTheme="majorEastAsia" w:hAnsi="Times New Roman" w:cs="Times New Roman"/>
          <w:sz w:val="24"/>
          <w:szCs w:val="24"/>
        </w:rPr>
        <w:t>Table 1</w:t>
      </w:r>
      <w:r w:rsidRPr="00D44F9B">
        <w:rPr>
          <w:rFonts w:ascii="Times New Roman" w:hAnsi="Times New Roman" w:cs="Times New Roman"/>
          <w:sz w:val="24"/>
          <w:szCs w:val="24"/>
        </w:rPr>
        <w:t xml:space="preserve"> illustrate the influence of various integrated nutrient management (INM) treatments on plant height of Indian mustard recorded at 30, 60, and 90 days after sowing (DAS).</w:t>
      </w:r>
    </w:p>
    <w:p w14:paraId="48C94300" w14:textId="501F4E1C" w:rsidR="00D001C5" w:rsidRPr="00D44F9B" w:rsidRDefault="00D001C5" w:rsidP="00241B5A">
      <w:pPr>
        <w:spacing w:after="200"/>
        <w:ind w:firstLine="720"/>
        <w:jc w:val="both"/>
        <w:rPr>
          <w:rFonts w:ascii="Times New Roman" w:hAnsi="Times New Roman" w:cs="Times New Roman"/>
          <w:sz w:val="24"/>
          <w:szCs w:val="24"/>
        </w:rPr>
      </w:pPr>
      <w:r w:rsidRPr="00D44F9B">
        <w:rPr>
          <w:rFonts w:ascii="Times New Roman" w:hAnsi="Times New Roman" w:cs="Times New Roman"/>
          <w:sz w:val="24"/>
          <w:szCs w:val="24"/>
        </w:rPr>
        <w:lastRenderedPageBreak/>
        <w:t xml:space="preserve">At </w:t>
      </w:r>
      <w:r w:rsidRPr="00D44F9B">
        <w:rPr>
          <w:rFonts w:ascii="Times New Roman" w:eastAsiaTheme="majorEastAsia" w:hAnsi="Times New Roman" w:cs="Times New Roman"/>
          <w:sz w:val="24"/>
          <w:szCs w:val="24"/>
        </w:rPr>
        <w:t>30 DAS</w:t>
      </w:r>
      <w:r w:rsidRPr="00D44F9B">
        <w:rPr>
          <w:rFonts w:ascii="Times New Roman" w:hAnsi="Times New Roman" w:cs="Times New Roman"/>
          <w:sz w:val="24"/>
          <w:szCs w:val="24"/>
        </w:rPr>
        <w:t xml:space="preserve">, the highest plant height (13.16 cm) was recorded under treatment </w:t>
      </w:r>
      <w:r w:rsidRPr="00D44F9B">
        <w:rPr>
          <w:rFonts w:ascii="Times New Roman" w:eastAsiaTheme="majorEastAsia" w:hAnsi="Times New Roman" w:cs="Times New Roman"/>
          <w:sz w:val="24"/>
          <w:szCs w:val="24"/>
        </w:rPr>
        <w:t>T</w:t>
      </w:r>
      <w:r w:rsidR="00241B5A">
        <w:rPr>
          <w:rFonts w:ascii="Times New Roman" w:eastAsiaTheme="majorEastAsia" w:hAnsi="Times New Roman" w:cs="Times New Roman"/>
          <w:sz w:val="24"/>
          <w:szCs w:val="24"/>
        </w:rPr>
        <w:t>9</w:t>
      </w:r>
      <w:r w:rsidRPr="00D44F9B">
        <w:rPr>
          <w:rFonts w:ascii="Times New Roman" w:hAnsi="Times New Roman" w:cs="Times New Roman"/>
          <w:sz w:val="24"/>
          <w:szCs w:val="24"/>
        </w:rPr>
        <w:t xml:space="preserve"> (75% RDF + S @ 40 kg ha⁻¹ + Vermicompost </w:t>
      </w:r>
      <w:r w:rsidR="00241B5A" w:rsidRPr="00D44F9B">
        <w:rPr>
          <w:rFonts w:ascii="Times New Roman" w:hAnsi="Times New Roman" w:cs="Times New Roman"/>
          <w:sz w:val="24"/>
          <w:szCs w:val="24"/>
        </w:rPr>
        <w:t xml:space="preserve">@ 5 t ha⁻¹ + Azotobacter + PSB </w:t>
      </w:r>
      <w:r w:rsidRPr="00D44F9B">
        <w:rPr>
          <w:rFonts w:ascii="Times New Roman" w:hAnsi="Times New Roman" w:cs="Times New Roman"/>
          <w:sz w:val="24"/>
          <w:szCs w:val="24"/>
        </w:rPr>
        <w:t xml:space="preserve">), which was followed by </w:t>
      </w:r>
      <w:r w:rsidRPr="00D44F9B">
        <w:rPr>
          <w:rFonts w:ascii="Times New Roman" w:eastAsiaTheme="majorEastAsia" w:hAnsi="Times New Roman" w:cs="Times New Roman"/>
          <w:sz w:val="24"/>
          <w:szCs w:val="24"/>
        </w:rPr>
        <w:t>T3</w:t>
      </w:r>
      <w:r w:rsidRPr="00D44F9B">
        <w:rPr>
          <w:rFonts w:ascii="Times New Roman" w:hAnsi="Times New Roman" w:cs="Times New Roman"/>
          <w:sz w:val="24"/>
          <w:szCs w:val="24"/>
        </w:rPr>
        <w:t xml:space="preserve"> (12.16 cm) and </w:t>
      </w:r>
      <w:r w:rsidRPr="00D44F9B">
        <w:rPr>
          <w:rFonts w:ascii="Times New Roman" w:eastAsiaTheme="majorEastAsia" w:hAnsi="Times New Roman" w:cs="Times New Roman"/>
          <w:sz w:val="24"/>
          <w:szCs w:val="24"/>
        </w:rPr>
        <w:t>T2</w:t>
      </w:r>
      <w:r w:rsidRPr="00D44F9B">
        <w:rPr>
          <w:rFonts w:ascii="Times New Roman" w:hAnsi="Times New Roman" w:cs="Times New Roman"/>
          <w:sz w:val="24"/>
          <w:szCs w:val="24"/>
        </w:rPr>
        <w:t xml:space="preserve"> (11.89 cm). The lowest plant height (9.04 cm) was observed in the control treatment (</w:t>
      </w:r>
      <w:r w:rsidRPr="00D44F9B">
        <w:rPr>
          <w:rFonts w:ascii="Times New Roman" w:eastAsiaTheme="majorEastAsia" w:hAnsi="Times New Roman" w:cs="Times New Roman"/>
          <w:sz w:val="24"/>
          <w:szCs w:val="24"/>
        </w:rPr>
        <w:t>T1</w:t>
      </w:r>
      <w:r w:rsidRPr="00D44F9B">
        <w:rPr>
          <w:rFonts w:ascii="Times New Roman" w:hAnsi="Times New Roman" w:cs="Times New Roman"/>
          <w:sz w:val="24"/>
          <w:szCs w:val="24"/>
        </w:rPr>
        <w:t>).</w:t>
      </w:r>
    </w:p>
    <w:p w14:paraId="6C1C3ED9" w14:textId="3C7C5CC4" w:rsidR="00D001C5" w:rsidRPr="00D44F9B" w:rsidRDefault="00D001C5" w:rsidP="00241B5A">
      <w:pPr>
        <w:ind w:firstLine="720"/>
        <w:jc w:val="both"/>
        <w:rPr>
          <w:rFonts w:ascii="Times New Roman" w:hAnsi="Times New Roman" w:cs="Times New Roman"/>
          <w:sz w:val="24"/>
          <w:szCs w:val="24"/>
        </w:rPr>
      </w:pPr>
      <w:r w:rsidRPr="00D44F9B">
        <w:rPr>
          <w:rFonts w:ascii="Times New Roman" w:hAnsi="Times New Roman" w:cs="Times New Roman"/>
          <w:sz w:val="24"/>
          <w:szCs w:val="24"/>
        </w:rPr>
        <w:t xml:space="preserve">At </w:t>
      </w:r>
      <w:r w:rsidRPr="00D44F9B">
        <w:rPr>
          <w:rFonts w:ascii="Times New Roman" w:eastAsiaTheme="majorEastAsia" w:hAnsi="Times New Roman" w:cs="Times New Roman"/>
          <w:sz w:val="24"/>
          <w:szCs w:val="24"/>
        </w:rPr>
        <w:t>60 DAS</w:t>
      </w:r>
      <w:r w:rsidRPr="00D44F9B">
        <w:rPr>
          <w:rFonts w:ascii="Times New Roman" w:hAnsi="Times New Roman" w:cs="Times New Roman"/>
          <w:sz w:val="24"/>
          <w:szCs w:val="24"/>
        </w:rPr>
        <w:t xml:space="preserve">, again, the tallest plants (106.32 cm) were observed under treatment </w:t>
      </w:r>
      <w:r w:rsidRPr="00D44F9B">
        <w:rPr>
          <w:rFonts w:ascii="Times New Roman" w:eastAsiaTheme="majorEastAsia" w:hAnsi="Times New Roman" w:cs="Times New Roman"/>
          <w:sz w:val="24"/>
          <w:szCs w:val="24"/>
        </w:rPr>
        <w:t>T</w:t>
      </w:r>
      <w:r w:rsidR="00241B5A">
        <w:rPr>
          <w:rFonts w:ascii="Times New Roman" w:eastAsiaTheme="majorEastAsia" w:hAnsi="Times New Roman" w:cs="Times New Roman"/>
          <w:sz w:val="24"/>
          <w:szCs w:val="24"/>
        </w:rPr>
        <w:t>9</w:t>
      </w:r>
      <w:r w:rsidRPr="00D44F9B">
        <w:rPr>
          <w:rFonts w:ascii="Times New Roman" w:hAnsi="Times New Roman" w:cs="Times New Roman"/>
          <w:sz w:val="24"/>
          <w:szCs w:val="24"/>
        </w:rPr>
        <w:t xml:space="preserve">, followed by </w:t>
      </w:r>
      <w:r w:rsidRPr="00D44F9B">
        <w:rPr>
          <w:rFonts w:ascii="Times New Roman" w:eastAsiaTheme="majorEastAsia" w:hAnsi="Times New Roman" w:cs="Times New Roman"/>
          <w:sz w:val="24"/>
          <w:szCs w:val="24"/>
        </w:rPr>
        <w:t>T3</w:t>
      </w:r>
      <w:r w:rsidRPr="00D44F9B">
        <w:rPr>
          <w:rFonts w:ascii="Times New Roman" w:hAnsi="Times New Roman" w:cs="Times New Roman"/>
          <w:sz w:val="24"/>
          <w:szCs w:val="24"/>
        </w:rPr>
        <w:t xml:space="preserve"> (103.49 cm) and </w:t>
      </w:r>
      <w:r w:rsidRPr="00D44F9B">
        <w:rPr>
          <w:rFonts w:ascii="Times New Roman" w:eastAsiaTheme="majorEastAsia" w:hAnsi="Times New Roman" w:cs="Times New Roman"/>
          <w:sz w:val="24"/>
          <w:szCs w:val="24"/>
        </w:rPr>
        <w:t>T2</w:t>
      </w:r>
      <w:r w:rsidRPr="00D44F9B">
        <w:rPr>
          <w:rFonts w:ascii="Times New Roman" w:hAnsi="Times New Roman" w:cs="Times New Roman"/>
          <w:sz w:val="24"/>
          <w:szCs w:val="24"/>
        </w:rPr>
        <w:t xml:space="preserve"> (102.15 cm), indicating the positive effect of vermicompost and RDF combination. The minimum plant height (71.98 cm) was recorded in </w:t>
      </w:r>
      <w:r w:rsidRPr="00D44F9B">
        <w:rPr>
          <w:rFonts w:ascii="Times New Roman" w:eastAsiaTheme="majorEastAsia" w:hAnsi="Times New Roman" w:cs="Times New Roman"/>
          <w:sz w:val="24"/>
          <w:szCs w:val="24"/>
        </w:rPr>
        <w:t>T1</w:t>
      </w:r>
      <w:r w:rsidRPr="00D44F9B">
        <w:rPr>
          <w:rFonts w:ascii="Times New Roman" w:hAnsi="Times New Roman" w:cs="Times New Roman"/>
          <w:sz w:val="24"/>
          <w:szCs w:val="24"/>
        </w:rPr>
        <w:t xml:space="preserve"> (Absolute Control). At </w:t>
      </w:r>
      <w:r w:rsidRPr="00D44F9B">
        <w:rPr>
          <w:rFonts w:ascii="Times New Roman" w:eastAsiaTheme="majorEastAsia" w:hAnsi="Times New Roman" w:cs="Times New Roman"/>
          <w:sz w:val="24"/>
          <w:szCs w:val="24"/>
        </w:rPr>
        <w:t>90 DAS</w:t>
      </w:r>
      <w:r w:rsidRPr="00D44F9B">
        <w:rPr>
          <w:rFonts w:ascii="Times New Roman" w:hAnsi="Times New Roman" w:cs="Times New Roman"/>
          <w:sz w:val="24"/>
          <w:szCs w:val="24"/>
        </w:rPr>
        <w:t xml:space="preserve">, the maximum plant height (129.49 cm) was recorded in </w:t>
      </w:r>
      <w:r w:rsidRPr="00D44F9B">
        <w:rPr>
          <w:rFonts w:ascii="Times New Roman" w:eastAsiaTheme="majorEastAsia" w:hAnsi="Times New Roman" w:cs="Times New Roman"/>
          <w:sz w:val="24"/>
          <w:szCs w:val="24"/>
        </w:rPr>
        <w:t>T9</w:t>
      </w:r>
      <w:r w:rsidRPr="00D44F9B">
        <w:rPr>
          <w:rFonts w:ascii="Times New Roman" w:hAnsi="Times New Roman" w:cs="Times New Roman"/>
          <w:sz w:val="24"/>
          <w:szCs w:val="24"/>
        </w:rPr>
        <w:t xml:space="preserve"> (75% RDF + S @ 40 kg ha⁻¹ + Vermicompost @ 5 t ha⁻¹ + Azotobacter + PSB), showing a synergistic effect of biofertilizers along with organic and inorganic nutrient sources. This was closely followed by </w:t>
      </w:r>
      <w:r w:rsidRPr="00D44F9B">
        <w:rPr>
          <w:rFonts w:ascii="Times New Roman" w:eastAsiaTheme="majorEastAsia" w:hAnsi="Times New Roman" w:cs="Times New Roman"/>
          <w:sz w:val="24"/>
          <w:szCs w:val="24"/>
        </w:rPr>
        <w:t>T2</w:t>
      </w:r>
      <w:r w:rsidRPr="00D44F9B">
        <w:rPr>
          <w:rFonts w:ascii="Times New Roman" w:hAnsi="Times New Roman" w:cs="Times New Roman"/>
          <w:sz w:val="24"/>
          <w:szCs w:val="24"/>
        </w:rPr>
        <w:t xml:space="preserve"> (123.49 cm) and </w:t>
      </w:r>
      <w:r w:rsidRPr="00D44F9B">
        <w:rPr>
          <w:rFonts w:ascii="Times New Roman" w:eastAsiaTheme="majorEastAsia" w:hAnsi="Times New Roman" w:cs="Times New Roman"/>
          <w:sz w:val="24"/>
          <w:szCs w:val="24"/>
        </w:rPr>
        <w:t>T8</w:t>
      </w:r>
      <w:r w:rsidRPr="00D44F9B">
        <w:rPr>
          <w:rFonts w:ascii="Times New Roman" w:hAnsi="Times New Roman" w:cs="Times New Roman"/>
          <w:sz w:val="24"/>
          <w:szCs w:val="24"/>
        </w:rPr>
        <w:t xml:space="preserve"> (121.33 cm). The shortest plants (90.49 cm) were noted in the control treatment (</w:t>
      </w:r>
      <w:r w:rsidRPr="00D44F9B">
        <w:rPr>
          <w:rFonts w:ascii="Times New Roman" w:eastAsiaTheme="majorEastAsia" w:hAnsi="Times New Roman" w:cs="Times New Roman"/>
          <w:sz w:val="24"/>
          <w:szCs w:val="24"/>
        </w:rPr>
        <w:t>T1</w:t>
      </w:r>
      <w:r w:rsidRPr="00D44F9B">
        <w:rPr>
          <w:rFonts w:ascii="Times New Roman" w:hAnsi="Times New Roman" w:cs="Times New Roman"/>
          <w:sz w:val="24"/>
          <w:szCs w:val="24"/>
        </w:rPr>
        <w:t xml:space="preserve">). Overall, the results reveal that the integration of organic manures (vermicompost or poultry manure), along with RDF and biofertilizers, significantly enhanced plant height at all growth stages compared to the control. Treatment </w:t>
      </w:r>
      <w:r w:rsidRPr="00D44F9B">
        <w:rPr>
          <w:rFonts w:ascii="Times New Roman" w:eastAsiaTheme="majorEastAsia" w:hAnsi="Times New Roman" w:cs="Times New Roman"/>
          <w:sz w:val="24"/>
          <w:szCs w:val="24"/>
        </w:rPr>
        <w:t>T8</w:t>
      </w:r>
      <w:r w:rsidRPr="00D44F9B">
        <w:rPr>
          <w:rFonts w:ascii="Times New Roman" w:hAnsi="Times New Roman" w:cs="Times New Roman"/>
          <w:sz w:val="24"/>
          <w:szCs w:val="24"/>
        </w:rPr>
        <w:t xml:space="preserve"> was most effective during early and mid-growth stages, while </w:t>
      </w:r>
      <w:r w:rsidRPr="00D44F9B">
        <w:rPr>
          <w:rFonts w:ascii="Times New Roman" w:eastAsiaTheme="majorEastAsia" w:hAnsi="Times New Roman" w:cs="Times New Roman"/>
          <w:sz w:val="24"/>
          <w:szCs w:val="24"/>
        </w:rPr>
        <w:t>T9</w:t>
      </w:r>
      <w:r w:rsidRPr="00D44F9B">
        <w:rPr>
          <w:rFonts w:ascii="Times New Roman" w:hAnsi="Times New Roman" w:cs="Times New Roman"/>
          <w:sz w:val="24"/>
          <w:szCs w:val="24"/>
        </w:rPr>
        <w:t xml:space="preserve"> showed superior performance at maturity.</w:t>
      </w:r>
    </w:p>
    <w:p w14:paraId="12A40199" w14:textId="68B8FE45" w:rsidR="00D001C5" w:rsidRPr="00D44F9B" w:rsidRDefault="00D001C5" w:rsidP="00D001C5">
      <w:pPr>
        <w:pStyle w:val="Heading1"/>
        <w:rPr>
          <w:rFonts w:cs="Times New Roman"/>
          <w:b w:val="0"/>
          <w:bCs/>
          <w:sz w:val="24"/>
          <w:szCs w:val="24"/>
        </w:rPr>
      </w:pPr>
      <w:r w:rsidRPr="00D44F9B">
        <w:rPr>
          <w:rFonts w:cs="Times New Roman"/>
          <w:bCs/>
          <w:sz w:val="24"/>
          <w:szCs w:val="24"/>
        </w:rPr>
        <w:t>Table 1: Influence of Integrated Nutrient Management on Plant Height of Indian Mustard at 30, 60, and 90 Days After Sowing (DAS)</w:t>
      </w:r>
    </w:p>
    <w:p w14:paraId="38DDFA50" w14:textId="77777777" w:rsidR="00D001C5" w:rsidRPr="00D44F9B" w:rsidRDefault="00D001C5" w:rsidP="00D001C5">
      <w:pPr>
        <w:jc w:val="both"/>
        <w:rPr>
          <w:rFonts w:ascii="Times New Roman" w:hAnsi="Times New Roman" w:cs="Times New Roman"/>
          <w:sz w:val="24"/>
          <w:szCs w:val="24"/>
          <w:lang w:val="en-US"/>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542"/>
        <w:gridCol w:w="799"/>
        <w:gridCol w:w="830"/>
        <w:gridCol w:w="845"/>
      </w:tblGrid>
      <w:tr w:rsidR="00D001C5" w:rsidRPr="00D44F9B" w14:paraId="62AC1B91" w14:textId="77777777" w:rsidTr="0026105C">
        <w:trPr>
          <w:trHeight w:val="745"/>
          <w:tblHeader/>
          <w:tblCellSpacing w:w="15" w:type="dxa"/>
          <w:jc w:val="center"/>
        </w:trPr>
        <w:tc>
          <w:tcPr>
            <w:tcW w:w="0" w:type="auto"/>
            <w:vAlign w:val="center"/>
            <w:hideMark/>
          </w:tcPr>
          <w:p w14:paraId="36D89D97" w14:textId="77777777" w:rsidR="00D001C5" w:rsidRPr="00D44F9B" w:rsidRDefault="00D001C5" w:rsidP="0026105C">
            <w:pPr>
              <w:jc w:val="both"/>
              <w:rPr>
                <w:rFonts w:ascii="Times New Roman" w:hAnsi="Times New Roman" w:cs="Times New Roman"/>
                <w:b/>
                <w:bCs/>
                <w:sz w:val="24"/>
                <w:szCs w:val="24"/>
              </w:rPr>
            </w:pPr>
            <w:r w:rsidRPr="00D44F9B">
              <w:rPr>
                <w:rFonts w:ascii="Times New Roman" w:hAnsi="Times New Roman" w:cs="Times New Roman"/>
                <w:b/>
                <w:bCs/>
                <w:sz w:val="24"/>
                <w:szCs w:val="24"/>
              </w:rPr>
              <w:t>Treatments</w:t>
            </w:r>
          </w:p>
        </w:tc>
        <w:tc>
          <w:tcPr>
            <w:tcW w:w="0" w:type="auto"/>
            <w:vAlign w:val="center"/>
            <w:hideMark/>
          </w:tcPr>
          <w:p w14:paraId="2F226B1F" w14:textId="77777777" w:rsidR="00D001C5" w:rsidRPr="00D44F9B" w:rsidRDefault="00D001C5" w:rsidP="0026105C">
            <w:pPr>
              <w:jc w:val="both"/>
              <w:rPr>
                <w:rFonts w:ascii="Times New Roman" w:hAnsi="Times New Roman" w:cs="Times New Roman"/>
                <w:b/>
                <w:bCs/>
                <w:sz w:val="24"/>
                <w:szCs w:val="24"/>
              </w:rPr>
            </w:pPr>
            <w:r w:rsidRPr="00D44F9B">
              <w:rPr>
                <w:rFonts w:ascii="Times New Roman" w:hAnsi="Times New Roman" w:cs="Times New Roman"/>
                <w:sz w:val="24"/>
                <w:szCs w:val="24"/>
              </w:rPr>
              <w:t>30 DAS</w:t>
            </w:r>
          </w:p>
        </w:tc>
        <w:tc>
          <w:tcPr>
            <w:tcW w:w="0" w:type="auto"/>
            <w:vAlign w:val="center"/>
            <w:hideMark/>
          </w:tcPr>
          <w:p w14:paraId="56743FC1" w14:textId="77777777" w:rsidR="00D001C5" w:rsidRPr="00D44F9B" w:rsidRDefault="00D001C5" w:rsidP="0026105C">
            <w:pPr>
              <w:jc w:val="both"/>
              <w:rPr>
                <w:rFonts w:ascii="Times New Roman" w:hAnsi="Times New Roman" w:cs="Times New Roman"/>
                <w:b/>
                <w:bCs/>
                <w:sz w:val="24"/>
                <w:szCs w:val="24"/>
              </w:rPr>
            </w:pPr>
            <w:r w:rsidRPr="00D44F9B">
              <w:rPr>
                <w:rFonts w:ascii="Times New Roman" w:hAnsi="Times New Roman" w:cs="Times New Roman"/>
                <w:sz w:val="24"/>
                <w:szCs w:val="24"/>
              </w:rPr>
              <w:t>60 DAS</w:t>
            </w:r>
          </w:p>
        </w:tc>
        <w:tc>
          <w:tcPr>
            <w:tcW w:w="0" w:type="auto"/>
            <w:vAlign w:val="center"/>
            <w:hideMark/>
          </w:tcPr>
          <w:p w14:paraId="44BEB17F"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90 DAS</w:t>
            </w:r>
          </w:p>
        </w:tc>
      </w:tr>
      <w:tr w:rsidR="00D001C5" w:rsidRPr="00D44F9B" w14:paraId="51B959AE" w14:textId="77777777" w:rsidTr="0026105C">
        <w:trPr>
          <w:tblCellSpacing w:w="15" w:type="dxa"/>
          <w:jc w:val="center"/>
        </w:trPr>
        <w:tc>
          <w:tcPr>
            <w:tcW w:w="0" w:type="auto"/>
            <w:vAlign w:val="center"/>
            <w:hideMark/>
          </w:tcPr>
          <w:p w14:paraId="7FAA7FFC"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T1 = Absolute Control</w:t>
            </w:r>
          </w:p>
        </w:tc>
        <w:tc>
          <w:tcPr>
            <w:tcW w:w="0" w:type="auto"/>
            <w:vAlign w:val="center"/>
            <w:hideMark/>
          </w:tcPr>
          <w:p w14:paraId="4AFCDF7B"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9.04</w:t>
            </w:r>
          </w:p>
        </w:tc>
        <w:tc>
          <w:tcPr>
            <w:tcW w:w="0" w:type="auto"/>
            <w:vAlign w:val="center"/>
            <w:hideMark/>
          </w:tcPr>
          <w:p w14:paraId="621651F7"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71.98</w:t>
            </w:r>
          </w:p>
        </w:tc>
        <w:tc>
          <w:tcPr>
            <w:tcW w:w="0" w:type="auto"/>
            <w:vAlign w:val="center"/>
            <w:hideMark/>
          </w:tcPr>
          <w:p w14:paraId="0D535A3C"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90.49</w:t>
            </w:r>
          </w:p>
        </w:tc>
      </w:tr>
      <w:tr w:rsidR="00D001C5" w:rsidRPr="00D44F9B" w14:paraId="3756D0C9" w14:textId="77777777" w:rsidTr="0026105C">
        <w:trPr>
          <w:tblCellSpacing w:w="15" w:type="dxa"/>
          <w:jc w:val="center"/>
        </w:trPr>
        <w:tc>
          <w:tcPr>
            <w:tcW w:w="0" w:type="auto"/>
            <w:vAlign w:val="center"/>
            <w:hideMark/>
          </w:tcPr>
          <w:p w14:paraId="4EB256A8"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T2 = 100% RDF (N,P,K) @ 80:40:40 + S @ 40 kg ha⁻¹</w:t>
            </w:r>
          </w:p>
        </w:tc>
        <w:tc>
          <w:tcPr>
            <w:tcW w:w="0" w:type="auto"/>
            <w:vAlign w:val="center"/>
            <w:hideMark/>
          </w:tcPr>
          <w:p w14:paraId="2AB33AD5"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11.89</w:t>
            </w:r>
          </w:p>
        </w:tc>
        <w:tc>
          <w:tcPr>
            <w:tcW w:w="0" w:type="auto"/>
            <w:vAlign w:val="center"/>
            <w:hideMark/>
          </w:tcPr>
          <w:p w14:paraId="38E4C204"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102.15</w:t>
            </w:r>
          </w:p>
        </w:tc>
        <w:tc>
          <w:tcPr>
            <w:tcW w:w="0" w:type="auto"/>
            <w:vAlign w:val="center"/>
            <w:hideMark/>
          </w:tcPr>
          <w:p w14:paraId="3AF3D59E"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123.49</w:t>
            </w:r>
          </w:p>
        </w:tc>
      </w:tr>
      <w:tr w:rsidR="00D001C5" w:rsidRPr="00D44F9B" w14:paraId="3CCBF3C3" w14:textId="77777777" w:rsidTr="0026105C">
        <w:trPr>
          <w:tblCellSpacing w:w="15" w:type="dxa"/>
          <w:jc w:val="center"/>
        </w:trPr>
        <w:tc>
          <w:tcPr>
            <w:tcW w:w="0" w:type="auto"/>
            <w:vAlign w:val="center"/>
            <w:hideMark/>
          </w:tcPr>
          <w:p w14:paraId="18948650"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T3 = 100% RDF + S @ 40 kg ha⁻¹ + Vermicompost @ 5 t ha⁻¹</w:t>
            </w:r>
          </w:p>
        </w:tc>
        <w:tc>
          <w:tcPr>
            <w:tcW w:w="0" w:type="auto"/>
            <w:vAlign w:val="center"/>
            <w:hideMark/>
          </w:tcPr>
          <w:p w14:paraId="14F175FE"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12.16</w:t>
            </w:r>
          </w:p>
        </w:tc>
        <w:tc>
          <w:tcPr>
            <w:tcW w:w="0" w:type="auto"/>
            <w:vAlign w:val="center"/>
            <w:hideMark/>
          </w:tcPr>
          <w:p w14:paraId="0E485D54"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103.49</w:t>
            </w:r>
          </w:p>
        </w:tc>
        <w:tc>
          <w:tcPr>
            <w:tcW w:w="0" w:type="auto"/>
            <w:vAlign w:val="center"/>
            <w:hideMark/>
          </w:tcPr>
          <w:p w14:paraId="09312102"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111.99</w:t>
            </w:r>
          </w:p>
        </w:tc>
      </w:tr>
      <w:tr w:rsidR="00D001C5" w:rsidRPr="00D44F9B" w14:paraId="0D7109D4" w14:textId="77777777" w:rsidTr="0026105C">
        <w:trPr>
          <w:tblCellSpacing w:w="15" w:type="dxa"/>
          <w:jc w:val="center"/>
        </w:trPr>
        <w:tc>
          <w:tcPr>
            <w:tcW w:w="0" w:type="auto"/>
            <w:vAlign w:val="center"/>
            <w:hideMark/>
          </w:tcPr>
          <w:p w14:paraId="775355DB"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T4 = 100% RDF + S @ 40 kg ha⁻¹ + Vermicompost @ 5 t ha⁻¹ + Azotobacter + PSB</w:t>
            </w:r>
          </w:p>
        </w:tc>
        <w:tc>
          <w:tcPr>
            <w:tcW w:w="0" w:type="auto"/>
            <w:vAlign w:val="center"/>
            <w:hideMark/>
          </w:tcPr>
          <w:p w14:paraId="5311A07A"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11.63</w:t>
            </w:r>
          </w:p>
        </w:tc>
        <w:tc>
          <w:tcPr>
            <w:tcW w:w="0" w:type="auto"/>
            <w:vAlign w:val="center"/>
            <w:hideMark/>
          </w:tcPr>
          <w:p w14:paraId="66465424"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86.15</w:t>
            </w:r>
          </w:p>
        </w:tc>
        <w:tc>
          <w:tcPr>
            <w:tcW w:w="0" w:type="auto"/>
            <w:vAlign w:val="center"/>
            <w:hideMark/>
          </w:tcPr>
          <w:p w14:paraId="3316D187"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113.00</w:t>
            </w:r>
          </w:p>
        </w:tc>
      </w:tr>
      <w:tr w:rsidR="00D001C5" w:rsidRPr="00D44F9B" w14:paraId="70505F50" w14:textId="77777777" w:rsidTr="0026105C">
        <w:trPr>
          <w:tblCellSpacing w:w="15" w:type="dxa"/>
          <w:jc w:val="center"/>
        </w:trPr>
        <w:tc>
          <w:tcPr>
            <w:tcW w:w="0" w:type="auto"/>
            <w:vAlign w:val="center"/>
            <w:hideMark/>
          </w:tcPr>
          <w:p w14:paraId="4492BF11"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T5 = 100% RDF + S @ 40 kg ha⁻¹ + Poultry manure @ 2 t ha⁻¹</w:t>
            </w:r>
          </w:p>
        </w:tc>
        <w:tc>
          <w:tcPr>
            <w:tcW w:w="0" w:type="auto"/>
            <w:vAlign w:val="center"/>
            <w:hideMark/>
          </w:tcPr>
          <w:p w14:paraId="4CB8B9BB"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10.23</w:t>
            </w:r>
          </w:p>
        </w:tc>
        <w:tc>
          <w:tcPr>
            <w:tcW w:w="0" w:type="auto"/>
            <w:vAlign w:val="center"/>
            <w:hideMark/>
          </w:tcPr>
          <w:p w14:paraId="65BA0A81"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99.82</w:t>
            </w:r>
          </w:p>
        </w:tc>
        <w:tc>
          <w:tcPr>
            <w:tcW w:w="0" w:type="auto"/>
            <w:vAlign w:val="center"/>
            <w:hideMark/>
          </w:tcPr>
          <w:p w14:paraId="2D31F352"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118.99</w:t>
            </w:r>
          </w:p>
        </w:tc>
      </w:tr>
      <w:tr w:rsidR="00D001C5" w:rsidRPr="00D44F9B" w14:paraId="0F85C164" w14:textId="77777777" w:rsidTr="0026105C">
        <w:trPr>
          <w:tblCellSpacing w:w="15" w:type="dxa"/>
          <w:jc w:val="center"/>
        </w:trPr>
        <w:tc>
          <w:tcPr>
            <w:tcW w:w="0" w:type="auto"/>
            <w:vAlign w:val="center"/>
            <w:hideMark/>
          </w:tcPr>
          <w:p w14:paraId="566567B0"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T6 = 100% RDF + S @ 40 kg ha⁻¹ + Poultry manure @ 2 t ha⁻¹ + Azotobacter + PSB</w:t>
            </w:r>
          </w:p>
        </w:tc>
        <w:tc>
          <w:tcPr>
            <w:tcW w:w="0" w:type="auto"/>
            <w:vAlign w:val="center"/>
            <w:hideMark/>
          </w:tcPr>
          <w:p w14:paraId="0B47ACDF"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10.12</w:t>
            </w:r>
          </w:p>
        </w:tc>
        <w:tc>
          <w:tcPr>
            <w:tcW w:w="0" w:type="auto"/>
            <w:vAlign w:val="center"/>
            <w:hideMark/>
          </w:tcPr>
          <w:p w14:paraId="57BFA9FF"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100.32</w:t>
            </w:r>
          </w:p>
        </w:tc>
        <w:tc>
          <w:tcPr>
            <w:tcW w:w="0" w:type="auto"/>
            <w:vAlign w:val="center"/>
            <w:hideMark/>
          </w:tcPr>
          <w:p w14:paraId="6EE9844F"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115.66</w:t>
            </w:r>
          </w:p>
        </w:tc>
      </w:tr>
      <w:tr w:rsidR="00D001C5" w:rsidRPr="00D44F9B" w14:paraId="22841F9D" w14:textId="77777777" w:rsidTr="0026105C">
        <w:trPr>
          <w:tblCellSpacing w:w="15" w:type="dxa"/>
          <w:jc w:val="center"/>
        </w:trPr>
        <w:tc>
          <w:tcPr>
            <w:tcW w:w="0" w:type="auto"/>
            <w:vAlign w:val="center"/>
            <w:hideMark/>
          </w:tcPr>
          <w:p w14:paraId="1958C204"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T7 = 75% RDF + S @ 40 kg ha⁻¹</w:t>
            </w:r>
          </w:p>
        </w:tc>
        <w:tc>
          <w:tcPr>
            <w:tcW w:w="0" w:type="auto"/>
            <w:vAlign w:val="center"/>
            <w:hideMark/>
          </w:tcPr>
          <w:p w14:paraId="7D17DF21"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11.71</w:t>
            </w:r>
          </w:p>
        </w:tc>
        <w:tc>
          <w:tcPr>
            <w:tcW w:w="0" w:type="auto"/>
            <w:vAlign w:val="center"/>
            <w:hideMark/>
          </w:tcPr>
          <w:p w14:paraId="17D7E05D"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95.15</w:t>
            </w:r>
          </w:p>
        </w:tc>
        <w:tc>
          <w:tcPr>
            <w:tcW w:w="0" w:type="auto"/>
            <w:vAlign w:val="center"/>
            <w:hideMark/>
          </w:tcPr>
          <w:p w14:paraId="4FC70E80"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119.16</w:t>
            </w:r>
          </w:p>
        </w:tc>
      </w:tr>
      <w:tr w:rsidR="00D001C5" w:rsidRPr="00D44F9B" w14:paraId="5CE060F5" w14:textId="77777777" w:rsidTr="0026105C">
        <w:trPr>
          <w:tblCellSpacing w:w="15" w:type="dxa"/>
          <w:jc w:val="center"/>
        </w:trPr>
        <w:tc>
          <w:tcPr>
            <w:tcW w:w="0" w:type="auto"/>
            <w:vAlign w:val="center"/>
            <w:hideMark/>
          </w:tcPr>
          <w:p w14:paraId="41BD9F14"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T8 = 75% RDF + S @ 40 kg ha⁻¹ + Vermicompost @ 5 t ha⁻¹</w:t>
            </w:r>
          </w:p>
        </w:tc>
        <w:tc>
          <w:tcPr>
            <w:tcW w:w="0" w:type="auto"/>
            <w:vAlign w:val="center"/>
            <w:hideMark/>
          </w:tcPr>
          <w:p w14:paraId="228CA253" w14:textId="66EFF9F5" w:rsidR="00D001C5" w:rsidRPr="00D44F9B" w:rsidRDefault="00810340" w:rsidP="0026105C">
            <w:pPr>
              <w:jc w:val="both"/>
              <w:rPr>
                <w:rFonts w:ascii="Times New Roman" w:hAnsi="Times New Roman" w:cs="Times New Roman"/>
                <w:sz w:val="24"/>
                <w:szCs w:val="24"/>
              </w:rPr>
            </w:pPr>
            <w:r w:rsidRPr="00D44F9B">
              <w:rPr>
                <w:rFonts w:ascii="Times New Roman" w:hAnsi="Times New Roman" w:cs="Times New Roman"/>
                <w:sz w:val="24"/>
                <w:szCs w:val="24"/>
              </w:rPr>
              <w:t>12.86</w:t>
            </w:r>
          </w:p>
        </w:tc>
        <w:tc>
          <w:tcPr>
            <w:tcW w:w="0" w:type="auto"/>
            <w:vAlign w:val="center"/>
            <w:hideMark/>
          </w:tcPr>
          <w:p w14:paraId="083C1EC0" w14:textId="2019F3FB" w:rsidR="00D001C5" w:rsidRPr="00D44F9B" w:rsidRDefault="00241B5A" w:rsidP="0026105C">
            <w:pPr>
              <w:jc w:val="both"/>
              <w:rPr>
                <w:rFonts w:ascii="Times New Roman" w:hAnsi="Times New Roman" w:cs="Times New Roman"/>
                <w:sz w:val="24"/>
                <w:szCs w:val="24"/>
              </w:rPr>
            </w:pPr>
            <w:r w:rsidRPr="00D44F9B">
              <w:rPr>
                <w:rFonts w:ascii="Times New Roman" w:hAnsi="Times New Roman" w:cs="Times New Roman"/>
                <w:sz w:val="24"/>
                <w:szCs w:val="24"/>
              </w:rPr>
              <w:t>88.55</w:t>
            </w:r>
          </w:p>
        </w:tc>
        <w:tc>
          <w:tcPr>
            <w:tcW w:w="0" w:type="auto"/>
            <w:vAlign w:val="center"/>
            <w:hideMark/>
          </w:tcPr>
          <w:p w14:paraId="05746201"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121.33</w:t>
            </w:r>
          </w:p>
        </w:tc>
      </w:tr>
      <w:tr w:rsidR="00D001C5" w:rsidRPr="00D44F9B" w14:paraId="3CB13AA0" w14:textId="77777777" w:rsidTr="0026105C">
        <w:trPr>
          <w:tblCellSpacing w:w="15" w:type="dxa"/>
          <w:jc w:val="center"/>
        </w:trPr>
        <w:tc>
          <w:tcPr>
            <w:tcW w:w="0" w:type="auto"/>
            <w:vAlign w:val="center"/>
            <w:hideMark/>
          </w:tcPr>
          <w:p w14:paraId="26F4715F"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T9 = 75% RDF + S @ 40 kg ha⁻¹ + Vermicompost @ 5 t ha⁻¹ + Azotobacter + PSB</w:t>
            </w:r>
          </w:p>
        </w:tc>
        <w:tc>
          <w:tcPr>
            <w:tcW w:w="0" w:type="auto"/>
            <w:vAlign w:val="center"/>
            <w:hideMark/>
          </w:tcPr>
          <w:p w14:paraId="0AADFF3D" w14:textId="477F398F" w:rsidR="00D001C5" w:rsidRPr="00D44F9B" w:rsidRDefault="00810340" w:rsidP="0026105C">
            <w:pPr>
              <w:jc w:val="both"/>
              <w:rPr>
                <w:rFonts w:ascii="Times New Roman" w:hAnsi="Times New Roman" w:cs="Times New Roman"/>
                <w:sz w:val="24"/>
                <w:szCs w:val="24"/>
              </w:rPr>
            </w:pPr>
            <w:r w:rsidRPr="00D44F9B">
              <w:rPr>
                <w:rFonts w:ascii="Times New Roman" w:hAnsi="Times New Roman" w:cs="Times New Roman"/>
                <w:sz w:val="24"/>
                <w:szCs w:val="24"/>
              </w:rPr>
              <w:t>13.16</w:t>
            </w:r>
          </w:p>
        </w:tc>
        <w:tc>
          <w:tcPr>
            <w:tcW w:w="0" w:type="auto"/>
            <w:vAlign w:val="center"/>
            <w:hideMark/>
          </w:tcPr>
          <w:p w14:paraId="502583B4" w14:textId="048D0019" w:rsidR="00241B5A" w:rsidRPr="00D44F9B" w:rsidRDefault="00241B5A" w:rsidP="0026105C">
            <w:pPr>
              <w:jc w:val="both"/>
              <w:rPr>
                <w:rFonts w:ascii="Times New Roman" w:hAnsi="Times New Roman" w:cs="Times New Roman"/>
                <w:sz w:val="24"/>
                <w:szCs w:val="24"/>
              </w:rPr>
            </w:pPr>
            <w:r w:rsidRPr="00D44F9B">
              <w:rPr>
                <w:rFonts w:ascii="Times New Roman" w:hAnsi="Times New Roman" w:cs="Times New Roman"/>
                <w:sz w:val="24"/>
                <w:szCs w:val="24"/>
              </w:rPr>
              <w:t>106.32</w:t>
            </w:r>
          </w:p>
        </w:tc>
        <w:tc>
          <w:tcPr>
            <w:tcW w:w="0" w:type="auto"/>
            <w:vAlign w:val="center"/>
            <w:hideMark/>
          </w:tcPr>
          <w:p w14:paraId="4A3A613D"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129.49</w:t>
            </w:r>
          </w:p>
        </w:tc>
      </w:tr>
      <w:tr w:rsidR="00D001C5" w:rsidRPr="00D44F9B" w14:paraId="64C44578" w14:textId="77777777" w:rsidTr="0026105C">
        <w:trPr>
          <w:tblCellSpacing w:w="15" w:type="dxa"/>
          <w:jc w:val="center"/>
        </w:trPr>
        <w:tc>
          <w:tcPr>
            <w:tcW w:w="0" w:type="auto"/>
            <w:vAlign w:val="center"/>
            <w:hideMark/>
          </w:tcPr>
          <w:p w14:paraId="7622E151" w14:textId="77777777" w:rsidR="00D001C5" w:rsidRPr="00D44F9B" w:rsidRDefault="00D001C5" w:rsidP="0026105C">
            <w:pPr>
              <w:jc w:val="both"/>
              <w:rPr>
                <w:rFonts w:ascii="Times New Roman" w:hAnsi="Times New Roman" w:cs="Times New Roman"/>
                <w:sz w:val="24"/>
                <w:szCs w:val="24"/>
              </w:rPr>
            </w:pPr>
            <w:proofErr w:type="spellStart"/>
            <w:r w:rsidRPr="00D44F9B">
              <w:rPr>
                <w:rFonts w:ascii="Times New Roman" w:hAnsi="Times New Roman" w:cs="Times New Roman"/>
                <w:b/>
                <w:bCs/>
                <w:sz w:val="24"/>
                <w:szCs w:val="24"/>
              </w:rPr>
              <w:t>SEm</w:t>
            </w:r>
            <w:proofErr w:type="spellEnd"/>
            <w:r w:rsidRPr="00D44F9B">
              <w:rPr>
                <w:rFonts w:ascii="Times New Roman" w:hAnsi="Times New Roman" w:cs="Times New Roman"/>
                <w:b/>
                <w:bCs/>
                <w:sz w:val="24"/>
                <w:szCs w:val="24"/>
              </w:rPr>
              <w:t xml:space="preserve"> ±</w:t>
            </w:r>
          </w:p>
        </w:tc>
        <w:tc>
          <w:tcPr>
            <w:tcW w:w="0" w:type="auto"/>
            <w:vAlign w:val="center"/>
            <w:hideMark/>
          </w:tcPr>
          <w:p w14:paraId="332ACE6C"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1.02</w:t>
            </w:r>
          </w:p>
        </w:tc>
        <w:tc>
          <w:tcPr>
            <w:tcW w:w="0" w:type="auto"/>
            <w:vAlign w:val="center"/>
            <w:hideMark/>
          </w:tcPr>
          <w:p w14:paraId="0C3DD197"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1.96</w:t>
            </w:r>
          </w:p>
        </w:tc>
        <w:tc>
          <w:tcPr>
            <w:tcW w:w="0" w:type="auto"/>
            <w:vAlign w:val="center"/>
            <w:hideMark/>
          </w:tcPr>
          <w:p w14:paraId="3A9E44DA"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2.18</w:t>
            </w:r>
          </w:p>
        </w:tc>
      </w:tr>
      <w:tr w:rsidR="00D001C5" w:rsidRPr="00D44F9B" w14:paraId="4054C0CE" w14:textId="77777777" w:rsidTr="0026105C">
        <w:trPr>
          <w:tblCellSpacing w:w="15" w:type="dxa"/>
          <w:jc w:val="center"/>
        </w:trPr>
        <w:tc>
          <w:tcPr>
            <w:tcW w:w="0" w:type="auto"/>
            <w:vAlign w:val="center"/>
            <w:hideMark/>
          </w:tcPr>
          <w:p w14:paraId="58AA0A79"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b/>
                <w:bCs/>
                <w:sz w:val="24"/>
                <w:szCs w:val="24"/>
              </w:rPr>
              <w:t>C.D. (P=0.05)</w:t>
            </w:r>
          </w:p>
        </w:tc>
        <w:tc>
          <w:tcPr>
            <w:tcW w:w="0" w:type="auto"/>
            <w:vAlign w:val="center"/>
            <w:hideMark/>
          </w:tcPr>
          <w:p w14:paraId="0E60A3CB"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3.05</w:t>
            </w:r>
          </w:p>
        </w:tc>
        <w:tc>
          <w:tcPr>
            <w:tcW w:w="0" w:type="auto"/>
            <w:vAlign w:val="center"/>
            <w:hideMark/>
          </w:tcPr>
          <w:p w14:paraId="2C786270"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5.87</w:t>
            </w:r>
          </w:p>
        </w:tc>
        <w:tc>
          <w:tcPr>
            <w:tcW w:w="0" w:type="auto"/>
            <w:vAlign w:val="center"/>
            <w:hideMark/>
          </w:tcPr>
          <w:p w14:paraId="2165254D" w14:textId="77777777" w:rsidR="00D001C5" w:rsidRPr="00D44F9B" w:rsidRDefault="00D001C5" w:rsidP="0026105C">
            <w:pPr>
              <w:jc w:val="both"/>
              <w:rPr>
                <w:rFonts w:ascii="Times New Roman" w:hAnsi="Times New Roman" w:cs="Times New Roman"/>
                <w:sz w:val="24"/>
                <w:szCs w:val="24"/>
              </w:rPr>
            </w:pPr>
            <w:r w:rsidRPr="00D44F9B">
              <w:rPr>
                <w:rFonts w:ascii="Times New Roman" w:hAnsi="Times New Roman" w:cs="Times New Roman"/>
                <w:sz w:val="24"/>
                <w:szCs w:val="24"/>
              </w:rPr>
              <w:t>6.51</w:t>
            </w:r>
          </w:p>
        </w:tc>
      </w:tr>
    </w:tbl>
    <w:p w14:paraId="0E7583C5" w14:textId="77777777" w:rsidR="00D001C5" w:rsidRPr="00D44F9B" w:rsidRDefault="00D001C5" w:rsidP="00D001C5">
      <w:pPr>
        <w:spacing w:after="120" w:line="360" w:lineRule="auto"/>
        <w:jc w:val="both"/>
        <w:rPr>
          <w:rFonts w:ascii="Times New Roman" w:hAnsi="Times New Roman" w:cs="Times New Roman"/>
          <w:sz w:val="24"/>
          <w:szCs w:val="24"/>
        </w:rPr>
      </w:pPr>
    </w:p>
    <w:p w14:paraId="20977B4E" w14:textId="77777777" w:rsidR="00D001C5" w:rsidRPr="00D44F9B" w:rsidRDefault="00D001C5" w:rsidP="00D001C5">
      <w:pPr>
        <w:spacing w:after="120" w:line="360" w:lineRule="auto"/>
        <w:jc w:val="both"/>
        <w:rPr>
          <w:rFonts w:ascii="Times New Roman" w:hAnsi="Times New Roman" w:cs="Times New Roman"/>
          <w:b/>
          <w:bCs/>
          <w:sz w:val="24"/>
          <w:szCs w:val="24"/>
        </w:rPr>
      </w:pPr>
    </w:p>
    <w:p w14:paraId="6E622F82" w14:textId="77777777" w:rsidR="00D001C5" w:rsidRPr="00D44F9B" w:rsidRDefault="00D001C5" w:rsidP="00D001C5">
      <w:pPr>
        <w:spacing w:after="120" w:line="360" w:lineRule="auto"/>
        <w:jc w:val="both"/>
        <w:rPr>
          <w:rFonts w:ascii="Times New Roman" w:hAnsi="Times New Roman" w:cs="Times New Roman"/>
          <w:b/>
          <w:bCs/>
          <w:sz w:val="24"/>
          <w:szCs w:val="24"/>
        </w:rPr>
      </w:pPr>
      <w:r w:rsidRPr="00D44F9B">
        <w:rPr>
          <w:rFonts w:ascii="Times New Roman" w:hAnsi="Times New Roman" w:cs="Times New Roman"/>
          <w:b/>
          <w:bCs/>
          <w:sz w:val="24"/>
          <w:szCs w:val="24"/>
        </w:rPr>
        <w:t>4.2 Effect of Integrated Nutrient Management on Yield-Attributing Characters of Indian Mustard</w:t>
      </w:r>
    </w:p>
    <w:p w14:paraId="47C575B4" w14:textId="1BFF8153" w:rsidR="00D001C5" w:rsidRPr="00D44F9B" w:rsidRDefault="00D001C5" w:rsidP="00D001C5">
      <w:pPr>
        <w:spacing w:after="120" w:line="360" w:lineRule="auto"/>
        <w:ind w:firstLine="720"/>
        <w:jc w:val="both"/>
        <w:rPr>
          <w:rFonts w:ascii="Times New Roman" w:hAnsi="Times New Roman" w:cs="Times New Roman"/>
          <w:sz w:val="24"/>
          <w:szCs w:val="24"/>
        </w:rPr>
      </w:pPr>
      <w:r w:rsidRPr="00D44F9B">
        <w:rPr>
          <w:rFonts w:ascii="Times New Roman" w:hAnsi="Times New Roman" w:cs="Times New Roman"/>
          <w:sz w:val="24"/>
          <w:szCs w:val="24"/>
        </w:rPr>
        <w:t xml:space="preserve">The data presented in </w:t>
      </w:r>
      <w:r w:rsidRPr="00D44F9B">
        <w:rPr>
          <w:rFonts w:ascii="Times New Roman" w:eastAsiaTheme="majorEastAsia" w:hAnsi="Times New Roman" w:cs="Times New Roman"/>
          <w:sz w:val="24"/>
          <w:szCs w:val="24"/>
        </w:rPr>
        <w:t>Table 2</w:t>
      </w:r>
      <w:r w:rsidRPr="00D44F9B">
        <w:rPr>
          <w:rFonts w:ascii="Times New Roman" w:hAnsi="Times New Roman" w:cs="Times New Roman"/>
          <w:sz w:val="24"/>
          <w:szCs w:val="24"/>
        </w:rPr>
        <w:t xml:space="preserve"> reveal the influence of various integrated nutrient management (INM) treatments on key yield-attributing traits of Indian mustard, namely siliqua length, number of siliquae per plant, number of seeds per siliqua, and 1000-seed weight. The </w:t>
      </w:r>
      <w:r w:rsidRPr="00D44F9B">
        <w:rPr>
          <w:rFonts w:ascii="Times New Roman" w:eastAsiaTheme="majorEastAsia" w:hAnsi="Times New Roman" w:cs="Times New Roman"/>
          <w:sz w:val="24"/>
          <w:szCs w:val="24"/>
        </w:rPr>
        <w:t>length of siliqua</w:t>
      </w:r>
      <w:r w:rsidRPr="00D44F9B">
        <w:rPr>
          <w:rFonts w:ascii="Times New Roman" w:hAnsi="Times New Roman" w:cs="Times New Roman"/>
          <w:sz w:val="24"/>
          <w:szCs w:val="24"/>
        </w:rPr>
        <w:t xml:space="preserve"> was significantly influenced by nutrient treatments. The maximum siliqua length (5.43 cm) was observed in treatment </w:t>
      </w:r>
      <w:r w:rsidRPr="00D44F9B">
        <w:rPr>
          <w:rFonts w:ascii="Times New Roman" w:eastAsiaTheme="majorEastAsia" w:hAnsi="Times New Roman" w:cs="Times New Roman"/>
          <w:sz w:val="24"/>
          <w:szCs w:val="24"/>
        </w:rPr>
        <w:t>T4</w:t>
      </w:r>
      <w:r w:rsidRPr="00D44F9B">
        <w:rPr>
          <w:rFonts w:ascii="Times New Roman" w:hAnsi="Times New Roman" w:cs="Times New Roman"/>
          <w:sz w:val="24"/>
          <w:szCs w:val="24"/>
        </w:rPr>
        <w:t xml:space="preserve"> (100% RDF + S @ 40 kg ha⁻¹ + Vermicompost @ 5 t ha⁻¹ + Azotobacter + PSB), followed closely by </w:t>
      </w:r>
      <w:r w:rsidRPr="00D44F9B">
        <w:rPr>
          <w:rFonts w:ascii="Times New Roman" w:eastAsiaTheme="majorEastAsia" w:hAnsi="Times New Roman" w:cs="Times New Roman"/>
          <w:sz w:val="24"/>
          <w:szCs w:val="24"/>
        </w:rPr>
        <w:t>T5</w:t>
      </w:r>
      <w:r w:rsidRPr="00D44F9B">
        <w:rPr>
          <w:rFonts w:ascii="Times New Roman" w:hAnsi="Times New Roman" w:cs="Times New Roman"/>
          <w:sz w:val="24"/>
          <w:szCs w:val="24"/>
        </w:rPr>
        <w:t xml:space="preserve"> (5.37 cm) and </w:t>
      </w:r>
      <w:r w:rsidRPr="00D44F9B">
        <w:rPr>
          <w:rFonts w:ascii="Times New Roman" w:eastAsiaTheme="majorEastAsia" w:hAnsi="Times New Roman" w:cs="Times New Roman"/>
          <w:sz w:val="24"/>
          <w:szCs w:val="24"/>
        </w:rPr>
        <w:t>T3</w:t>
      </w:r>
      <w:r w:rsidRPr="00D44F9B">
        <w:rPr>
          <w:rFonts w:ascii="Times New Roman" w:hAnsi="Times New Roman" w:cs="Times New Roman"/>
          <w:sz w:val="24"/>
          <w:szCs w:val="24"/>
        </w:rPr>
        <w:t xml:space="preserve"> (5.29 cm). The minimum siliqua length (4.65 cm) was recorded under </w:t>
      </w:r>
      <w:r w:rsidRPr="00D44F9B">
        <w:rPr>
          <w:rFonts w:ascii="Times New Roman" w:eastAsiaTheme="majorEastAsia" w:hAnsi="Times New Roman" w:cs="Times New Roman"/>
          <w:sz w:val="24"/>
          <w:szCs w:val="24"/>
        </w:rPr>
        <w:t>T1</w:t>
      </w:r>
      <w:r w:rsidRPr="00D44F9B">
        <w:rPr>
          <w:rFonts w:ascii="Times New Roman" w:hAnsi="Times New Roman" w:cs="Times New Roman"/>
          <w:sz w:val="24"/>
          <w:szCs w:val="24"/>
        </w:rPr>
        <w:t xml:space="preserve"> (Absolute Control), highlighting the importance of nutrient supplementation.</w:t>
      </w:r>
    </w:p>
    <w:p w14:paraId="7D414E62" w14:textId="77777777" w:rsidR="00D001C5" w:rsidRPr="00D44F9B" w:rsidRDefault="00D001C5" w:rsidP="00D001C5">
      <w:pPr>
        <w:spacing w:after="120" w:line="360" w:lineRule="auto"/>
        <w:ind w:firstLine="720"/>
        <w:jc w:val="both"/>
        <w:rPr>
          <w:rFonts w:ascii="Times New Roman" w:hAnsi="Times New Roman" w:cs="Times New Roman"/>
          <w:sz w:val="24"/>
          <w:szCs w:val="24"/>
        </w:rPr>
      </w:pPr>
      <w:r w:rsidRPr="00D44F9B">
        <w:rPr>
          <w:rFonts w:ascii="Times New Roman" w:hAnsi="Times New Roman" w:cs="Times New Roman"/>
          <w:sz w:val="24"/>
          <w:szCs w:val="24"/>
        </w:rPr>
        <w:t xml:space="preserve">The </w:t>
      </w:r>
      <w:r w:rsidRPr="00D44F9B">
        <w:rPr>
          <w:rFonts w:ascii="Times New Roman" w:eastAsiaTheme="majorEastAsia" w:hAnsi="Times New Roman" w:cs="Times New Roman"/>
          <w:sz w:val="24"/>
          <w:szCs w:val="24"/>
        </w:rPr>
        <w:t>number of siliquae per plant</w:t>
      </w:r>
      <w:r w:rsidRPr="00D44F9B">
        <w:rPr>
          <w:rFonts w:ascii="Times New Roman" w:hAnsi="Times New Roman" w:cs="Times New Roman"/>
          <w:sz w:val="24"/>
          <w:szCs w:val="24"/>
        </w:rPr>
        <w:t xml:space="preserve"> was found to be highest (277.00) in treatment </w:t>
      </w:r>
      <w:r w:rsidRPr="00D44F9B">
        <w:rPr>
          <w:rFonts w:ascii="Times New Roman" w:eastAsiaTheme="majorEastAsia" w:hAnsi="Times New Roman" w:cs="Times New Roman"/>
          <w:sz w:val="24"/>
          <w:szCs w:val="24"/>
        </w:rPr>
        <w:t>T9</w:t>
      </w:r>
      <w:r w:rsidRPr="00D44F9B">
        <w:rPr>
          <w:rFonts w:ascii="Times New Roman" w:hAnsi="Times New Roman" w:cs="Times New Roman"/>
          <w:sz w:val="24"/>
          <w:szCs w:val="24"/>
        </w:rPr>
        <w:t xml:space="preserve"> (75% RDF + S @ 40 kg ha⁻¹ + Vermicompost @ 5 t ha⁻¹ + Azotobacter + PSB), followed by </w:t>
      </w:r>
      <w:r w:rsidRPr="00D44F9B">
        <w:rPr>
          <w:rFonts w:ascii="Times New Roman" w:eastAsiaTheme="majorEastAsia" w:hAnsi="Times New Roman" w:cs="Times New Roman"/>
          <w:sz w:val="24"/>
          <w:szCs w:val="24"/>
        </w:rPr>
        <w:t>T4</w:t>
      </w:r>
      <w:r w:rsidRPr="00D44F9B">
        <w:rPr>
          <w:rFonts w:ascii="Times New Roman" w:hAnsi="Times New Roman" w:cs="Times New Roman"/>
          <w:sz w:val="24"/>
          <w:szCs w:val="24"/>
        </w:rPr>
        <w:t xml:space="preserve"> (272.41) and </w:t>
      </w:r>
      <w:r w:rsidRPr="00D44F9B">
        <w:rPr>
          <w:rFonts w:ascii="Times New Roman" w:eastAsiaTheme="majorEastAsia" w:hAnsi="Times New Roman" w:cs="Times New Roman"/>
          <w:sz w:val="24"/>
          <w:szCs w:val="24"/>
        </w:rPr>
        <w:t>T8</w:t>
      </w:r>
      <w:r w:rsidRPr="00D44F9B">
        <w:rPr>
          <w:rFonts w:ascii="Times New Roman" w:hAnsi="Times New Roman" w:cs="Times New Roman"/>
          <w:sz w:val="24"/>
          <w:szCs w:val="24"/>
        </w:rPr>
        <w:t xml:space="preserve"> (270.75). The lowest number of siliquae (171.75) was again recorded in the control treatment (</w:t>
      </w:r>
      <w:r w:rsidRPr="00D44F9B">
        <w:rPr>
          <w:rFonts w:ascii="Times New Roman" w:eastAsiaTheme="majorEastAsia" w:hAnsi="Times New Roman" w:cs="Times New Roman"/>
          <w:sz w:val="24"/>
          <w:szCs w:val="24"/>
        </w:rPr>
        <w:t>T1</w:t>
      </w:r>
      <w:r w:rsidRPr="00D44F9B">
        <w:rPr>
          <w:rFonts w:ascii="Times New Roman" w:hAnsi="Times New Roman" w:cs="Times New Roman"/>
          <w:sz w:val="24"/>
          <w:szCs w:val="24"/>
        </w:rPr>
        <w:t>), reflecting the poor reproductive potential of plants under nutrient-deficient conditions.</w:t>
      </w:r>
    </w:p>
    <w:p w14:paraId="4D68F731" w14:textId="77777777" w:rsidR="00D001C5" w:rsidRPr="00D44F9B" w:rsidRDefault="00D001C5" w:rsidP="00D001C5">
      <w:pPr>
        <w:spacing w:after="120" w:line="360" w:lineRule="auto"/>
        <w:ind w:firstLine="720"/>
        <w:jc w:val="both"/>
        <w:rPr>
          <w:rFonts w:ascii="Times New Roman" w:hAnsi="Times New Roman" w:cs="Times New Roman"/>
          <w:sz w:val="24"/>
          <w:szCs w:val="24"/>
        </w:rPr>
      </w:pPr>
      <w:r w:rsidRPr="00D44F9B">
        <w:rPr>
          <w:rFonts w:ascii="Times New Roman" w:hAnsi="Times New Roman" w:cs="Times New Roman"/>
          <w:sz w:val="24"/>
          <w:szCs w:val="24"/>
        </w:rPr>
        <w:t xml:space="preserve">Regarding the </w:t>
      </w:r>
      <w:r w:rsidRPr="00D44F9B">
        <w:rPr>
          <w:rFonts w:ascii="Times New Roman" w:eastAsiaTheme="majorEastAsia" w:hAnsi="Times New Roman" w:cs="Times New Roman"/>
          <w:sz w:val="24"/>
          <w:szCs w:val="24"/>
        </w:rPr>
        <w:t>number of seeds per siliqua</w:t>
      </w:r>
      <w:r w:rsidRPr="00D44F9B">
        <w:rPr>
          <w:rFonts w:ascii="Times New Roman" w:hAnsi="Times New Roman" w:cs="Times New Roman"/>
          <w:sz w:val="24"/>
          <w:szCs w:val="24"/>
        </w:rPr>
        <w:t xml:space="preserve">, the highest value (12.78) was recorded in </w:t>
      </w:r>
      <w:r w:rsidRPr="00D44F9B">
        <w:rPr>
          <w:rFonts w:ascii="Times New Roman" w:eastAsiaTheme="majorEastAsia" w:hAnsi="Times New Roman" w:cs="Times New Roman"/>
          <w:sz w:val="24"/>
          <w:szCs w:val="24"/>
        </w:rPr>
        <w:t>T9</w:t>
      </w:r>
      <w:r w:rsidRPr="00D44F9B">
        <w:rPr>
          <w:rFonts w:ascii="Times New Roman" w:hAnsi="Times New Roman" w:cs="Times New Roman"/>
          <w:sz w:val="24"/>
          <w:szCs w:val="24"/>
        </w:rPr>
        <w:t xml:space="preserve">, followed by </w:t>
      </w:r>
      <w:r w:rsidRPr="00D44F9B">
        <w:rPr>
          <w:rFonts w:ascii="Times New Roman" w:eastAsiaTheme="majorEastAsia" w:hAnsi="Times New Roman" w:cs="Times New Roman"/>
          <w:sz w:val="24"/>
          <w:szCs w:val="24"/>
        </w:rPr>
        <w:t>T6</w:t>
      </w:r>
      <w:r w:rsidRPr="00D44F9B">
        <w:rPr>
          <w:rFonts w:ascii="Times New Roman" w:hAnsi="Times New Roman" w:cs="Times New Roman"/>
          <w:sz w:val="24"/>
          <w:szCs w:val="24"/>
        </w:rPr>
        <w:t xml:space="preserve"> (12.35) and </w:t>
      </w:r>
      <w:r w:rsidRPr="00D44F9B">
        <w:rPr>
          <w:rFonts w:ascii="Times New Roman" w:eastAsiaTheme="majorEastAsia" w:hAnsi="Times New Roman" w:cs="Times New Roman"/>
          <w:sz w:val="24"/>
          <w:szCs w:val="24"/>
        </w:rPr>
        <w:t>T7</w:t>
      </w:r>
      <w:r w:rsidRPr="00D44F9B">
        <w:rPr>
          <w:rFonts w:ascii="Times New Roman" w:hAnsi="Times New Roman" w:cs="Times New Roman"/>
          <w:sz w:val="24"/>
          <w:szCs w:val="24"/>
        </w:rPr>
        <w:t xml:space="preserve"> (12.11). This indicates that the combined application of organic manure, biofertilizers, and reduced chemical fertilizer (75% RDF) can significantly improve seed set per pod.</w:t>
      </w:r>
    </w:p>
    <w:p w14:paraId="4EDFFABA" w14:textId="12AE1C93" w:rsidR="00D001C5" w:rsidRPr="00D44F9B" w:rsidRDefault="00D001C5" w:rsidP="00D001C5">
      <w:pPr>
        <w:spacing w:after="120" w:line="360" w:lineRule="auto"/>
        <w:ind w:firstLine="720"/>
        <w:jc w:val="both"/>
        <w:rPr>
          <w:rFonts w:ascii="Times New Roman" w:hAnsi="Times New Roman" w:cs="Times New Roman"/>
          <w:sz w:val="24"/>
          <w:szCs w:val="24"/>
        </w:rPr>
      </w:pPr>
      <w:r w:rsidRPr="00D44F9B">
        <w:rPr>
          <w:rFonts w:ascii="Times New Roman" w:hAnsi="Times New Roman" w:cs="Times New Roman"/>
          <w:sz w:val="24"/>
          <w:szCs w:val="24"/>
        </w:rPr>
        <w:t xml:space="preserve">The </w:t>
      </w:r>
      <w:r w:rsidRPr="00D44F9B">
        <w:rPr>
          <w:rFonts w:ascii="Times New Roman" w:eastAsiaTheme="majorEastAsia" w:hAnsi="Times New Roman" w:cs="Times New Roman"/>
          <w:sz w:val="24"/>
          <w:szCs w:val="24"/>
        </w:rPr>
        <w:t>1000-seed weight</w:t>
      </w:r>
      <w:r w:rsidRPr="00D44F9B">
        <w:rPr>
          <w:rFonts w:ascii="Times New Roman" w:hAnsi="Times New Roman" w:cs="Times New Roman"/>
          <w:sz w:val="24"/>
          <w:szCs w:val="24"/>
        </w:rPr>
        <w:t xml:space="preserve"> was also positively influenced by nutrient management. The heaviest seeds (5.77 g) were recorded under </w:t>
      </w:r>
      <w:r w:rsidRPr="00D44F9B">
        <w:rPr>
          <w:rFonts w:ascii="Times New Roman" w:eastAsiaTheme="majorEastAsia" w:hAnsi="Times New Roman" w:cs="Times New Roman"/>
          <w:sz w:val="24"/>
          <w:szCs w:val="24"/>
        </w:rPr>
        <w:t>T6</w:t>
      </w:r>
      <w:r w:rsidRPr="00D44F9B">
        <w:rPr>
          <w:rFonts w:ascii="Times New Roman" w:hAnsi="Times New Roman" w:cs="Times New Roman"/>
          <w:sz w:val="24"/>
          <w:szCs w:val="24"/>
        </w:rPr>
        <w:t xml:space="preserve"> (100% RDF + S @ 40 kg ha⁻¹ + Poultry manure @ 2 t ha⁻¹ + Azotobacter + PSB), followed by </w:t>
      </w:r>
      <w:r w:rsidRPr="00D44F9B">
        <w:rPr>
          <w:rFonts w:ascii="Times New Roman" w:eastAsiaTheme="majorEastAsia" w:hAnsi="Times New Roman" w:cs="Times New Roman"/>
          <w:sz w:val="24"/>
          <w:szCs w:val="24"/>
        </w:rPr>
        <w:t>T5</w:t>
      </w:r>
      <w:r w:rsidRPr="00D44F9B">
        <w:rPr>
          <w:rFonts w:ascii="Times New Roman" w:hAnsi="Times New Roman" w:cs="Times New Roman"/>
          <w:sz w:val="24"/>
          <w:szCs w:val="24"/>
        </w:rPr>
        <w:t xml:space="preserve"> (5.64 g) and </w:t>
      </w:r>
      <w:r w:rsidRPr="00D44F9B">
        <w:rPr>
          <w:rFonts w:ascii="Times New Roman" w:eastAsiaTheme="majorEastAsia" w:hAnsi="Times New Roman" w:cs="Times New Roman"/>
          <w:sz w:val="24"/>
          <w:szCs w:val="24"/>
        </w:rPr>
        <w:t>T4</w:t>
      </w:r>
      <w:r w:rsidRPr="00D44F9B">
        <w:rPr>
          <w:rFonts w:ascii="Times New Roman" w:hAnsi="Times New Roman" w:cs="Times New Roman"/>
          <w:sz w:val="24"/>
          <w:szCs w:val="24"/>
        </w:rPr>
        <w:t xml:space="preserve"> (5.42 g). The lightest seeds (4.69 g) were observed in the control (</w:t>
      </w:r>
      <w:r w:rsidRPr="00D44F9B">
        <w:rPr>
          <w:rFonts w:ascii="Times New Roman" w:eastAsiaTheme="majorEastAsia" w:hAnsi="Times New Roman" w:cs="Times New Roman"/>
          <w:sz w:val="24"/>
          <w:szCs w:val="24"/>
        </w:rPr>
        <w:t>T1</w:t>
      </w:r>
      <w:r w:rsidRPr="00D44F9B">
        <w:rPr>
          <w:rFonts w:ascii="Times New Roman" w:hAnsi="Times New Roman" w:cs="Times New Roman"/>
          <w:sz w:val="24"/>
          <w:szCs w:val="24"/>
        </w:rPr>
        <w:t>), indicating a strong correlation between balanced nutrition and seed development.</w:t>
      </w:r>
    </w:p>
    <w:p w14:paraId="01A288F1" w14:textId="341101FA" w:rsidR="00D001C5" w:rsidRPr="00D44F9B" w:rsidRDefault="00D001C5" w:rsidP="00D001C5">
      <w:pPr>
        <w:pStyle w:val="Heading1"/>
        <w:rPr>
          <w:rFonts w:cs="Times New Roman"/>
          <w:b w:val="0"/>
          <w:bCs/>
          <w:sz w:val="24"/>
          <w:szCs w:val="24"/>
        </w:rPr>
      </w:pPr>
      <w:r w:rsidRPr="00D44F9B">
        <w:rPr>
          <w:rFonts w:cs="Times New Roman"/>
          <w:bCs/>
          <w:sz w:val="24"/>
          <w:szCs w:val="24"/>
        </w:rPr>
        <w:lastRenderedPageBreak/>
        <w:t>Table 2: Effect of Integrated Nutrient Management on Yield-Attributing Characters of Indian Mustard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26"/>
        <w:gridCol w:w="1275"/>
        <w:gridCol w:w="1303"/>
        <w:gridCol w:w="1325"/>
        <w:gridCol w:w="1287"/>
      </w:tblGrid>
      <w:tr w:rsidR="00D001C5" w:rsidRPr="003D3B30" w14:paraId="1A741F6E" w14:textId="77777777" w:rsidTr="0026105C">
        <w:trPr>
          <w:tblHeader/>
          <w:tblCellSpacing w:w="15" w:type="dxa"/>
        </w:trPr>
        <w:tc>
          <w:tcPr>
            <w:tcW w:w="0" w:type="auto"/>
            <w:vAlign w:val="center"/>
            <w:hideMark/>
          </w:tcPr>
          <w:p w14:paraId="536C3115" w14:textId="77777777" w:rsidR="00D001C5" w:rsidRPr="003D3B30" w:rsidRDefault="00D001C5" w:rsidP="0026105C">
            <w:pPr>
              <w:jc w:val="both"/>
              <w:rPr>
                <w:rFonts w:ascii="Times New Roman" w:hAnsi="Times New Roman" w:cs="Times New Roman"/>
                <w:sz w:val="24"/>
                <w:szCs w:val="24"/>
              </w:rPr>
            </w:pPr>
            <w:r w:rsidRPr="003D3B30">
              <w:rPr>
                <w:rFonts w:ascii="Times New Roman" w:hAnsi="Times New Roman" w:cs="Times New Roman"/>
                <w:sz w:val="24"/>
                <w:szCs w:val="24"/>
              </w:rPr>
              <w:t>Treatments</w:t>
            </w:r>
          </w:p>
        </w:tc>
        <w:tc>
          <w:tcPr>
            <w:tcW w:w="0" w:type="auto"/>
            <w:vAlign w:val="center"/>
            <w:hideMark/>
          </w:tcPr>
          <w:p w14:paraId="78A3E0EC"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Length of Siliqua (cm)</w:t>
            </w:r>
          </w:p>
        </w:tc>
        <w:tc>
          <w:tcPr>
            <w:tcW w:w="0" w:type="auto"/>
            <w:vAlign w:val="center"/>
            <w:hideMark/>
          </w:tcPr>
          <w:p w14:paraId="41F8B16D"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No. of Siliqua per Plant</w:t>
            </w:r>
          </w:p>
        </w:tc>
        <w:tc>
          <w:tcPr>
            <w:tcW w:w="0" w:type="auto"/>
            <w:vAlign w:val="center"/>
            <w:hideMark/>
          </w:tcPr>
          <w:p w14:paraId="7CBB6774"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No. of Seeds per Siliqua</w:t>
            </w:r>
          </w:p>
        </w:tc>
        <w:tc>
          <w:tcPr>
            <w:tcW w:w="0" w:type="auto"/>
            <w:vAlign w:val="center"/>
            <w:hideMark/>
          </w:tcPr>
          <w:p w14:paraId="3C7CCA92"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1000-Seed Weight (g)</w:t>
            </w:r>
          </w:p>
        </w:tc>
      </w:tr>
      <w:tr w:rsidR="00D001C5" w:rsidRPr="003D3B30" w14:paraId="41937FBF" w14:textId="77777777" w:rsidTr="0026105C">
        <w:trPr>
          <w:tblCellSpacing w:w="15" w:type="dxa"/>
        </w:trPr>
        <w:tc>
          <w:tcPr>
            <w:tcW w:w="0" w:type="auto"/>
            <w:vAlign w:val="center"/>
            <w:hideMark/>
          </w:tcPr>
          <w:p w14:paraId="73E67103"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hAnsi="Times New Roman" w:cs="Times New Roman"/>
                <w:b w:val="0"/>
                <w:bCs w:val="0"/>
                <w:sz w:val="24"/>
                <w:szCs w:val="24"/>
              </w:rPr>
              <w:t>T1 = Absolute Control</w:t>
            </w:r>
          </w:p>
        </w:tc>
        <w:tc>
          <w:tcPr>
            <w:tcW w:w="0" w:type="auto"/>
            <w:vAlign w:val="center"/>
            <w:hideMark/>
          </w:tcPr>
          <w:p w14:paraId="6A8A66D0"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4.65</w:t>
            </w:r>
          </w:p>
        </w:tc>
        <w:tc>
          <w:tcPr>
            <w:tcW w:w="0" w:type="auto"/>
            <w:vAlign w:val="center"/>
            <w:hideMark/>
          </w:tcPr>
          <w:p w14:paraId="5A973AF6"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171.75</w:t>
            </w:r>
          </w:p>
        </w:tc>
        <w:tc>
          <w:tcPr>
            <w:tcW w:w="0" w:type="auto"/>
            <w:vAlign w:val="center"/>
            <w:hideMark/>
          </w:tcPr>
          <w:p w14:paraId="76BDE3CE"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8.25</w:t>
            </w:r>
          </w:p>
        </w:tc>
        <w:tc>
          <w:tcPr>
            <w:tcW w:w="0" w:type="auto"/>
            <w:vAlign w:val="center"/>
            <w:hideMark/>
          </w:tcPr>
          <w:p w14:paraId="6DD93A03"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4.69</w:t>
            </w:r>
          </w:p>
        </w:tc>
      </w:tr>
      <w:tr w:rsidR="00D001C5" w:rsidRPr="003D3B30" w14:paraId="27E5B420" w14:textId="77777777" w:rsidTr="0026105C">
        <w:trPr>
          <w:tblCellSpacing w:w="15" w:type="dxa"/>
        </w:trPr>
        <w:tc>
          <w:tcPr>
            <w:tcW w:w="0" w:type="auto"/>
            <w:vAlign w:val="center"/>
            <w:hideMark/>
          </w:tcPr>
          <w:p w14:paraId="5298A990"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hAnsi="Times New Roman" w:cs="Times New Roman"/>
                <w:b w:val="0"/>
                <w:bCs w:val="0"/>
                <w:sz w:val="24"/>
                <w:szCs w:val="24"/>
              </w:rPr>
              <w:t>T2 = 100% RDF (N,P,K) @ 80:40:40 + S @ 40 kg ha⁻¹</w:t>
            </w:r>
          </w:p>
        </w:tc>
        <w:tc>
          <w:tcPr>
            <w:tcW w:w="0" w:type="auto"/>
            <w:vAlign w:val="center"/>
            <w:hideMark/>
          </w:tcPr>
          <w:p w14:paraId="45ADD7B9"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5.23</w:t>
            </w:r>
          </w:p>
        </w:tc>
        <w:tc>
          <w:tcPr>
            <w:tcW w:w="0" w:type="auto"/>
            <w:vAlign w:val="center"/>
            <w:hideMark/>
          </w:tcPr>
          <w:p w14:paraId="3939A8F4"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221.41</w:t>
            </w:r>
          </w:p>
        </w:tc>
        <w:tc>
          <w:tcPr>
            <w:tcW w:w="0" w:type="auto"/>
            <w:vAlign w:val="center"/>
            <w:hideMark/>
          </w:tcPr>
          <w:p w14:paraId="74135CD3"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11.11</w:t>
            </w:r>
          </w:p>
        </w:tc>
        <w:tc>
          <w:tcPr>
            <w:tcW w:w="0" w:type="auto"/>
            <w:vAlign w:val="center"/>
            <w:hideMark/>
          </w:tcPr>
          <w:p w14:paraId="25DCEFBC"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5.18</w:t>
            </w:r>
          </w:p>
        </w:tc>
      </w:tr>
      <w:tr w:rsidR="00D001C5" w:rsidRPr="003D3B30" w14:paraId="02D8C03D" w14:textId="77777777" w:rsidTr="0026105C">
        <w:trPr>
          <w:tblCellSpacing w:w="15" w:type="dxa"/>
        </w:trPr>
        <w:tc>
          <w:tcPr>
            <w:tcW w:w="0" w:type="auto"/>
            <w:vAlign w:val="center"/>
            <w:hideMark/>
          </w:tcPr>
          <w:p w14:paraId="323BE546"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hAnsi="Times New Roman" w:cs="Times New Roman"/>
                <w:b w:val="0"/>
                <w:bCs w:val="0"/>
                <w:sz w:val="24"/>
                <w:szCs w:val="24"/>
              </w:rPr>
              <w:t>T3 = 100% RDF + S @ 40 kg ha⁻¹ + Vermicompost @ 5 t ha⁻¹</w:t>
            </w:r>
          </w:p>
        </w:tc>
        <w:tc>
          <w:tcPr>
            <w:tcW w:w="0" w:type="auto"/>
            <w:vAlign w:val="center"/>
            <w:hideMark/>
          </w:tcPr>
          <w:p w14:paraId="3ED78A5E"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5.29</w:t>
            </w:r>
          </w:p>
        </w:tc>
        <w:tc>
          <w:tcPr>
            <w:tcW w:w="0" w:type="auto"/>
            <w:vAlign w:val="center"/>
            <w:hideMark/>
          </w:tcPr>
          <w:p w14:paraId="6DE40D1D"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266.41</w:t>
            </w:r>
          </w:p>
        </w:tc>
        <w:tc>
          <w:tcPr>
            <w:tcW w:w="0" w:type="auto"/>
            <w:vAlign w:val="center"/>
            <w:hideMark/>
          </w:tcPr>
          <w:p w14:paraId="60D810FD"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11.28</w:t>
            </w:r>
          </w:p>
        </w:tc>
        <w:tc>
          <w:tcPr>
            <w:tcW w:w="0" w:type="auto"/>
            <w:vAlign w:val="center"/>
            <w:hideMark/>
          </w:tcPr>
          <w:p w14:paraId="5C1092B3"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5.37</w:t>
            </w:r>
          </w:p>
        </w:tc>
      </w:tr>
      <w:tr w:rsidR="00D001C5" w:rsidRPr="003D3B30" w14:paraId="7E90256C" w14:textId="77777777" w:rsidTr="0026105C">
        <w:trPr>
          <w:tblCellSpacing w:w="15" w:type="dxa"/>
        </w:trPr>
        <w:tc>
          <w:tcPr>
            <w:tcW w:w="0" w:type="auto"/>
            <w:vAlign w:val="center"/>
            <w:hideMark/>
          </w:tcPr>
          <w:p w14:paraId="50538427"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hAnsi="Times New Roman" w:cs="Times New Roman"/>
                <w:b w:val="0"/>
                <w:bCs w:val="0"/>
                <w:sz w:val="24"/>
                <w:szCs w:val="24"/>
              </w:rPr>
              <w:t>T4 = 100% RDF + S @ 40 kg ha⁻¹ + Vermicompost @ 5 t ha⁻¹ + Azotobacter + PSB</w:t>
            </w:r>
          </w:p>
        </w:tc>
        <w:tc>
          <w:tcPr>
            <w:tcW w:w="0" w:type="auto"/>
            <w:vAlign w:val="center"/>
            <w:hideMark/>
          </w:tcPr>
          <w:p w14:paraId="2F01BB84"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5.43</w:t>
            </w:r>
          </w:p>
        </w:tc>
        <w:tc>
          <w:tcPr>
            <w:tcW w:w="0" w:type="auto"/>
            <w:vAlign w:val="center"/>
            <w:hideMark/>
          </w:tcPr>
          <w:p w14:paraId="70837E48"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272.41</w:t>
            </w:r>
          </w:p>
        </w:tc>
        <w:tc>
          <w:tcPr>
            <w:tcW w:w="0" w:type="auto"/>
            <w:vAlign w:val="center"/>
            <w:hideMark/>
          </w:tcPr>
          <w:p w14:paraId="7F908D5C"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11.83</w:t>
            </w:r>
          </w:p>
        </w:tc>
        <w:tc>
          <w:tcPr>
            <w:tcW w:w="0" w:type="auto"/>
            <w:vAlign w:val="center"/>
            <w:hideMark/>
          </w:tcPr>
          <w:p w14:paraId="678BF057"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5.42</w:t>
            </w:r>
          </w:p>
        </w:tc>
      </w:tr>
      <w:tr w:rsidR="00D001C5" w:rsidRPr="003D3B30" w14:paraId="70AC03B9" w14:textId="77777777" w:rsidTr="0026105C">
        <w:trPr>
          <w:tblCellSpacing w:w="15" w:type="dxa"/>
        </w:trPr>
        <w:tc>
          <w:tcPr>
            <w:tcW w:w="0" w:type="auto"/>
            <w:vAlign w:val="center"/>
            <w:hideMark/>
          </w:tcPr>
          <w:p w14:paraId="7AF8AF0B"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hAnsi="Times New Roman" w:cs="Times New Roman"/>
                <w:b w:val="0"/>
                <w:bCs w:val="0"/>
                <w:sz w:val="24"/>
                <w:szCs w:val="24"/>
              </w:rPr>
              <w:t>T5 = 100% RDF + S @ 40 kg ha⁻¹ + Poultry manure @ 2 t ha⁻¹</w:t>
            </w:r>
          </w:p>
        </w:tc>
        <w:tc>
          <w:tcPr>
            <w:tcW w:w="0" w:type="auto"/>
            <w:vAlign w:val="center"/>
            <w:hideMark/>
          </w:tcPr>
          <w:p w14:paraId="31604124"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5.37</w:t>
            </w:r>
          </w:p>
        </w:tc>
        <w:tc>
          <w:tcPr>
            <w:tcW w:w="0" w:type="auto"/>
            <w:vAlign w:val="center"/>
            <w:hideMark/>
          </w:tcPr>
          <w:p w14:paraId="54AFDD91"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266.08</w:t>
            </w:r>
          </w:p>
        </w:tc>
        <w:tc>
          <w:tcPr>
            <w:tcW w:w="0" w:type="auto"/>
            <w:vAlign w:val="center"/>
            <w:hideMark/>
          </w:tcPr>
          <w:p w14:paraId="79D3D532"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11.67</w:t>
            </w:r>
          </w:p>
        </w:tc>
        <w:tc>
          <w:tcPr>
            <w:tcW w:w="0" w:type="auto"/>
            <w:vAlign w:val="center"/>
            <w:hideMark/>
          </w:tcPr>
          <w:p w14:paraId="4EA6D0FB"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5.64</w:t>
            </w:r>
          </w:p>
        </w:tc>
      </w:tr>
      <w:tr w:rsidR="00D001C5" w:rsidRPr="003D3B30" w14:paraId="38E470E8" w14:textId="77777777" w:rsidTr="0026105C">
        <w:trPr>
          <w:tblCellSpacing w:w="15" w:type="dxa"/>
        </w:trPr>
        <w:tc>
          <w:tcPr>
            <w:tcW w:w="0" w:type="auto"/>
            <w:vAlign w:val="center"/>
            <w:hideMark/>
          </w:tcPr>
          <w:p w14:paraId="1217C88C"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hAnsi="Times New Roman" w:cs="Times New Roman"/>
                <w:b w:val="0"/>
                <w:bCs w:val="0"/>
                <w:sz w:val="24"/>
                <w:szCs w:val="24"/>
              </w:rPr>
              <w:t>T6 = 100% RDF + S @ 40 kg ha⁻¹ + Poultry manure @ 2 t ha⁻¹ + Azotobacter + PSB</w:t>
            </w:r>
          </w:p>
        </w:tc>
        <w:tc>
          <w:tcPr>
            <w:tcW w:w="0" w:type="auto"/>
            <w:vAlign w:val="center"/>
            <w:hideMark/>
          </w:tcPr>
          <w:p w14:paraId="35754B66"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5.32</w:t>
            </w:r>
          </w:p>
        </w:tc>
        <w:tc>
          <w:tcPr>
            <w:tcW w:w="0" w:type="auto"/>
            <w:vAlign w:val="center"/>
            <w:hideMark/>
          </w:tcPr>
          <w:p w14:paraId="6FDA45CB"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268.48</w:t>
            </w:r>
          </w:p>
        </w:tc>
        <w:tc>
          <w:tcPr>
            <w:tcW w:w="0" w:type="auto"/>
            <w:vAlign w:val="center"/>
            <w:hideMark/>
          </w:tcPr>
          <w:p w14:paraId="23B4705D"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12.35</w:t>
            </w:r>
          </w:p>
        </w:tc>
        <w:tc>
          <w:tcPr>
            <w:tcW w:w="0" w:type="auto"/>
            <w:vAlign w:val="center"/>
            <w:hideMark/>
          </w:tcPr>
          <w:p w14:paraId="5C475DC0"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5.77</w:t>
            </w:r>
          </w:p>
        </w:tc>
      </w:tr>
      <w:tr w:rsidR="00D001C5" w:rsidRPr="003D3B30" w14:paraId="45D4AA07" w14:textId="77777777" w:rsidTr="0026105C">
        <w:trPr>
          <w:tblCellSpacing w:w="15" w:type="dxa"/>
        </w:trPr>
        <w:tc>
          <w:tcPr>
            <w:tcW w:w="0" w:type="auto"/>
            <w:vAlign w:val="center"/>
            <w:hideMark/>
          </w:tcPr>
          <w:p w14:paraId="2ECC4C2C"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hAnsi="Times New Roman" w:cs="Times New Roman"/>
                <w:b w:val="0"/>
                <w:bCs w:val="0"/>
                <w:sz w:val="24"/>
                <w:szCs w:val="24"/>
              </w:rPr>
              <w:t>T7 = 75% RDF + S @ 40 kg ha⁻¹</w:t>
            </w:r>
          </w:p>
        </w:tc>
        <w:tc>
          <w:tcPr>
            <w:tcW w:w="0" w:type="auto"/>
            <w:vAlign w:val="center"/>
            <w:hideMark/>
          </w:tcPr>
          <w:p w14:paraId="6E93104B"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5.17</w:t>
            </w:r>
          </w:p>
        </w:tc>
        <w:tc>
          <w:tcPr>
            <w:tcW w:w="0" w:type="auto"/>
            <w:vAlign w:val="center"/>
            <w:hideMark/>
          </w:tcPr>
          <w:p w14:paraId="1AE5050F"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238.41</w:t>
            </w:r>
          </w:p>
        </w:tc>
        <w:tc>
          <w:tcPr>
            <w:tcW w:w="0" w:type="auto"/>
            <w:vAlign w:val="center"/>
            <w:hideMark/>
          </w:tcPr>
          <w:p w14:paraId="5EFFD502"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12.11</w:t>
            </w:r>
          </w:p>
        </w:tc>
        <w:tc>
          <w:tcPr>
            <w:tcW w:w="0" w:type="auto"/>
            <w:vAlign w:val="center"/>
            <w:hideMark/>
          </w:tcPr>
          <w:p w14:paraId="179B8F49"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5.20</w:t>
            </w:r>
          </w:p>
        </w:tc>
      </w:tr>
      <w:tr w:rsidR="00D001C5" w:rsidRPr="003D3B30" w14:paraId="7D597E3F" w14:textId="77777777" w:rsidTr="0026105C">
        <w:trPr>
          <w:tblCellSpacing w:w="15" w:type="dxa"/>
        </w:trPr>
        <w:tc>
          <w:tcPr>
            <w:tcW w:w="0" w:type="auto"/>
            <w:vAlign w:val="center"/>
            <w:hideMark/>
          </w:tcPr>
          <w:p w14:paraId="0A8BA577"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hAnsi="Times New Roman" w:cs="Times New Roman"/>
                <w:b w:val="0"/>
                <w:bCs w:val="0"/>
                <w:sz w:val="24"/>
                <w:szCs w:val="24"/>
              </w:rPr>
              <w:t>T8 = 75% RDF + S @ 40 kg ha⁻¹ + Vermicompost @ 5 t ha⁻¹</w:t>
            </w:r>
          </w:p>
        </w:tc>
        <w:tc>
          <w:tcPr>
            <w:tcW w:w="0" w:type="auto"/>
            <w:vAlign w:val="center"/>
            <w:hideMark/>
          </w:tcPr>
          <w:p w14:paraId="2A576E52"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5.30</w:t>
            </w:r>
          </w:p>
        </w:tc>
        <w:tc>
          <w:tcPr>
            <w:tcW w:w="0" w:type="auto"/>
            <w:vAlign w:val="center"/>
            <w:hideMark/>
          </w:tcPr>
          <w:p w14:paraId="772FFA15"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270.75</w:t>
            </w:r>
          </w:p>
        </w:tc>
        <w:tc>
          <w:tcPr>
            <w:tcW w:w="0" w:type="auto"/>
            <w:vAlign w:val="center"/>
            <w:hideMark/>
          </w:tcPr>
          <w:p w14:paraId="0699DD9C"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11.58</w:t>
            </w:r>
          </w:p>
        </w:tc>
        <w:tc>
          <w:tcPr>
            <w:tcW w:w="0" w:type="auto"/>
            <w:vAlign w:val="center"/>
            <w:hideMark/>
          </w:tcPr>
          <w:p w14:paraId="57D76563"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5.21</w:t>
            </w:r>
          </w:p>
        </w:tc>
      </w:tr>
      <w:tr w:rsidR="00D001C5" w:rsidRPr="003D3B30" w14:paraId="780300A2" w14:textId="77777777" w:rsidTr="0026105C">
        <w:trPr>
          <w:tblCellSpacing w:w="15" w:type="dxa"/>
        </w:trPr>
        <w:tc>
          <w:tcPr>
            <w:tcW w:w="0" w:type="auto"/>
            <w:vAlign w:val="center"/>
            <w:hideMark/>
          </w:tcPr>
          <w:p w14:paraId="6D4D3DAE"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hAnsi="Times New Roman" w:cs="Times New Roman"/>
                <w:b w:val="0"/>
                <w:bCs w:val="0"/>
                <w:sz w:val="24"/>
                <w:szCs w:val="24"/>
              </w:rPr>
              <w:t>T9 = 75% RDF + S @ 40 kg ha⁻¹ + Vermicompost @ 5 t ha⁻¹ + Azotobacter + PSB</w:t>
            </w:r>
          </w:p>
        </w:tc>
        <w:tc>
          <w:tcPr>
            <w:tcW w:w="0" w:type="auto"/>
            <w:vAlign w:val="center"/>
            <w:hideMark/>
          </w:tcPr>
          <w:p w14:paraId="474433B9"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5.40</w:t>
            </w:r>
          </w:p>
        </w:tc>
        <w:tc>
          <w:tcPr>
            <w:tcW w:w="0" w:type="auto"/>
            <w:vAlign w:val="center"/>
            <w:hideMark/>
          </w:tcPr>
          <w:p w14:paraId="1E810F42"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277.00</w:t>
            </w:r>
          </w:p>
        </w:tc>
        <w:tc>
          <w:tcPr>
            <w:tcW w:w="0" w:type="auto"/>
            <w:vAlign w:val="center"/>
            <w:hideMark/>
          </w:tcPr>
          <w:p w14:paraId="583322A7"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12.78</w:t>
            </w:r>
          </w:p>
        </w:tc>
        <w:tc>
          <w:tcPr>
            <w:tcW w:w="0" w:type="auto"/>
            <w:vAlign w:val="center"/>
            <w:hideMark/>
          </w:tcPr>
          <w:p w14:paraId="3CC54C0A"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5.17</w:t>
            </w:r>
          </w:p>
        </w:tc>
      </w:tr>
      <w:tr w:rsidR="00D001C5" w:rsidRPr="003D3B30" w14:paraId="6920FF71" w14:textId="77777777" w:rsidTr="0026105C">
        <w:trPr>
          <w:tblCellSpacing w:w="15" w:type="dxa"/>
        </w:trPr>
        <w:tc>
          <w:tcPr>
            <w:tcW w:w="0" w:type="auto"/>
            <w:vAlign w:val="center"/>
            <w:hideMark/>
          </w:tcPr>
          <w:p w14:paraId="263C415C" w14:textId="77777777" w:rsidR="00D001C5" w:rsidRPr="003D3B30" w:rsidRDefault="00D001C5" w:rsidP="0026105C">
            <w:pPr>
              <w:jc w:val="both"/>
              <w:rPr>
                <w:rFonts w:ascii="Times New Roman" w:hAnsi="Times New Roman" w:cs="Times New Roman"/>
                <w:sz w:val="24"/>
                <w:szCs w:val="24"/>
              </w:rPr>
            </w:pPr>
            <w:proofErr w:type="spellStart"/>
            <w:r w:rsidRPr="003D3B30">
              <w:rPr>
                <w:rStyle w:val="Strong"/>
                <w:rFonts w:ascii="Times New Roman" w:hAnsi="Times New Roman" w:cs="Times New Roman"/>
                <w:b w:val="0"/>
                <w:bCs w:val="0"/>
                <w:sz w:val="24"/>
                <w:szCs w:val="24"/>
              </w:rPr>
              <w:t>SEm</w:t>
            </w:r>
            <w:proofErr w:type="spellEnd"/>
            <w:r w:rsidRPr="003D3B30">
              <w:rPr>
                <w:rStyle w:val="Strong"/>
                <w:rFonts w:ascii="Times New Roman" w:hAnsi="Times New Roman" w:cs="Times New Roman"/>
                <w:b w:val="0"/>
                <w:bCs w:val="0"/>
                <w:sz w:val="24"/>
                <w:szCs w:val="24"/>
              </w:rPr>
              <w:t xml:space="preserve"> ±</w:t>
            </w:r>
          </w:p>
        </w:tc>
        <w:tc>
          <w:tcPr>
            <w:tcW w:w="0" w:type="auto"/>
            <w:vAlign w:val="center"/>
            <w:hideMark/>
          </w:tcPr>
          <w:p w14:paraId="70A43FA9"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0.08</w:t>
            </w:r>
          </w:p>
        </w:tc>
        <w:tc>
          <w:tcPr>
            <w:tcW w:w="0" w:type="auto"/>
            <w:vAlign w:val="center"/>
            <w:hideMark/>
          </w:tcPr>
          <w:p w14:paraId="682B1D0B"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5.16</w:t>
            </w:r>
          </w:p>
        </w:tc>
        <w:tc>
          <w:tcPr>
            <w:tcW w:w="0" w:type="auto"/>
            <w:vAlign w:val="center"/>
            <w:hideMark/>
          </w:tcPr>
          <w:p w14:paraId="5906295A"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0.40</w:t>
            </w:r>
          </w:p>
        </w:tc>
        <w:tc>
          <w:tcPr>
            <w:tcW w:w="0" w:type="auto"/>
            <w:vAlign w:val="center"/>
            <w:hideMark/>
          </w:tcPr>
          <w:p w14:paraId="5C6D5349"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0.17</w:t>
            </w:r>
          </w:p>
        </w:tc>
      </w:tr>
      <w:tr w:rsidR="00D001C5" w:rsidRPr="003D3B30" w14:paraId="4C2E7744" w14:textId="77777777" w:rsidTr="0026105C">
        <w:trPr>
          <w:tblCellSpacing w:w="15" w:type="dxa"/>
        </w:trPr>
        <w:tc>
          <w:tcPr>
            <w:tcW w:w="0" w:type="auto"/>
            <w:vAlign w:val="center"/>
            <w:hideMark/>
          </w:tcPr>
          <w:p w14:paraId="31F48FC8"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hAnsi="Times New Roman" w:cs="Times New Roman"/>
                <w:b w:val="0"/>
                <w:bCs w:val="0"/>
                <w:sz w:val="24"/>
                <w:szCs w:val="24"/>
              </w:rPr>
              <w:t>C.D. (P=0.05)</w:t>
            </w:r>
          </w:p>
        </w:tc>
        <w:tc>
          <w:tcPr>
            <w:tcW w:w="0" w:type="auto"/>
            <w:vAlign w:val="center"/>
            <w:hideMark/>
          </w:tcPr>
          <w:p w14:paraId="0E3CBD8E"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0.21</w:t>
            </w:r>
          </w:p>
        </w:tc>
        <w:tc>
          <w:tcPr>
            <w:tcW w:w="0" w:type="auto"/>
            <w:vAlign w:val="center"/>
            <w:hideMark/>
          </w:tcPr>
          <w:p w14:paraId="4B40B884"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15.38</w:t>
            </w:r>
          </w:p>
        </w:tc>
        <w:tc>
          <w:tcPr>
            <w:tcW w:w="0" w:type="auto"/>
            <w:vAlign w:val="center"/>
            <w:hideMark/>
          </w:tcPr>
          <w:p w14:paraId="0CF3882F"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1.17</w:t>
            </w:r>
          </w:p>
        </w:tc>
        <w:tc>
          <w:tcPr>
            <w:tcW w:w="0" w:type="auto"/>
            <w:vAlign w:val="center"/>
            <w:hideMark/>
          </w:tcPr>
          <w:p w14:paraId="75BC1996"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0.52</w:t>
            </w:r>
          </w:p>
        </w:tc>
      </w:tr>
    </w:tbl>
    <w:p w14:paraId="476158AA" w14:textId="77777777" w:rsidR="00D001C5" w:rsidRPr="00D44F9B" w:rsidRDefault="00D001C5" w:rsidP="00D001C5">
      <w:pPr>
        <w:pStyle w:val="Heading3"/>
        <w:spacing w:line="360" w:lineRule="auto"/>
        <w:jc w:val="both"/>
        <w:rPr>
          <w:rFonts w:ascii="Times New Roman" w:hAnsi="Times New Roman" w:cs="Times New Roman"/>
          <w:b/>
          <w:bCs/>
          <w:color w:val="000000" w:themeColor="text1"/>
          <w:sz w:val="24"/>
          <w:szCs w:val="24"/>
        </w:rPr>
      </w:pPr>
      <w:r w:rsidRPr="00D44F9B">
        <w:rPr>
          <w:rFonts w:ascii="Times New Roman" w:hAnsi="Times New Roman" w:cs="Times New Roman"/>
          <w:b/>
          <w:bCs/>
          <w:color w:val="000000" w:themeColor="text1"/>
          <w:sz w:val="24"/>
          <w:szCs w:val="24"/>
        </w:rPr>
        <w:t>4.3 Impact of Integrated Nutrient Management on Seed Yield, Stover Yield, Harvest Index, and Leaf Area Index of Indian Mustard</w:t>
      </w:r>
    </w:p>
    <w:p w14:paraId="7C93412E" w14:textId="0B85AFD6" w:rsidR="00D001C5" w:rsidRPr="00D44F9B" w:rsidRDefault="00D001C5" w:rsidP="00D001C5">
      <w:pPr>
        <w:pStyle w:val="NormalWeb"/>
        <w:spacing w:line="360" w:lineRule="auto"/>
        <w:ind w:firstLine="720"/>
        <w:jc w:val="both"/>
      </w:pPr>
      <w:r w:rsidRPr="00D44F9B">
        <w:t xml:space="preserve">The influence of integrated nutrient management (INM) treatments on the seed yield, stover yield, harvest index (HI), and leaf area index (LAI) of Indian mustard is presented in </w:t>
      </w:r>
      <w:r w:rsidRPr="00241B5A">
        <w:rPr>
          <w:rStyle w:val="Strong"/>
          <w:rFonts w:eastAsiaTheme="majorEastAsia"/>
          <w:b w:val="0"/>
          <w:bCs w:val="0"/>
        </w:rPr>
        <w:t>Table 3</w:t>
      </w:r>
      <w:r w:rsidRPr="00241B5A">
        <w:rPr>
          <w:b/>
          <w:bCs/>
        </w:rPr>
        <w:t>.</w:t>
      </w:r>
    </w:p>
    <w:p w14:paraId="3838703B" w14:textId="77777777" w:rsidR="00D001C5" w:rsidRPr="00D44F9B" w:rsidRDefault="00D001C5" w:rsidP="00D001C5">
      <w:pPr>
        <w:pStyle w:val="NormalWeb"/>
        <w:spacing w:line="360" w:lineRule="auto"/>
        <w:ind w:firstLine="720"/>
        <w:jc w:val="both"/>
      </w:pPr>
      <w:r w:rsidRPr="00D44F9B">
        <w:lastRenderedPageBreak/>
        <w:t xml:space="preserve">The data revealed a significant enhancement in </w:t>
      </w:r>
      <w:r w:rsidRPr="00241B5A">
        <w:rPr>
          <w:rStyle w:val="Strong"/>
          <w:rFonts w:eastAsiaTheme="majorEastAsia"/>
          <w:b w:val="0"/>
          <w:bCs w:val="0"/>
        </w:rPr>
        <w:t>seed yield</w:t>
      </w:r>
      <w:r w:rsidRPr="00D44F9B">
        <w:t xml:space="preserve"> with the application of integrated nutrient sources. The highest seed yield (1795.74 kg ha⁻¹) was recorded under </w:t>
      </w:r>
      <w:r w:rsidRPr="00241B5A">
        <w:rPr>
          <w:rStyle w:val="Strong"/>
          <w:rFonts w:eastAsiaTheme="majorEastAsia"/>
          <w:b w:val="0"/>
          <w:bCs w:val="0"/>
        </w:rPr>
        <w:t>T9</w:t>
      </w:r>
      <w:r w:rsidRPr="00241B5A">
        <w:rPr>
          <w:b/>
          <w:bCs/>
        </w:rPr>
        <w:t xml:space="preserve"> </w:t>
      </w:r>
      <w:r w:rsidRPr="00D44F9B">
        <w:t xml:space="preserve">(75% RDF + S @ 40 kg ha⁻¹ + Vermicompost @ 5 t ha⁻¹ + Azotobacter + PSB), followed by </w:t>
      </w:r>
      <w:r w:rsidRPr="00241B5A">
        <w:rPr>
          <w:rStyle w:val="Strong"/>
          <w:rFonts w:eastAsiaTheme="majorEastAsia"/>
          <w:b w:val="0"/>
          <w:bCs w:val="0"/>
        </w:rPr>
        <w:t>T4</w:t>
      </w:r>
      <w:r w:rsidRPr="00D44F9B">
        <w:rPr>
          <w:b/>
          <w:bCs/>
        </w:rPr>
        <w:t xml:space="preserve"> </w:t>
      </w:r>
      <w:r w:rsidRPr="00D44F9B">
        <w:t xml:space="preserve">(1729.95 kg ha⁻¹) and </w:t>
      </w:r>
      <w:r w:rsidRPr="00241B5A">
        <w:rPr>
          <w:rStyle w:val="Strong"/>
          <w:rFonts w:eastAsiaTheme="majorEastAsia"/>
          <w:b w:val="0"/>
          <w:bCs w:val="0"/>
        </w:rPr>
        <w:t>T8</w:t>
      </w:r>
      <w:r w:rsidRPr="00D44F9B">
        <w:rPr>
          <w:b/>
          <w:bCs/>
        </w:rPr>
        <w:t xml:space="preserve"> </w:t>
      </w:r>
      <w:r w:rsidRPr="00D44F9B">
        <w:t>(1718.06 kg ha⁻¹). In contrast, the lowest seed yield (880.30 kg ha⁻¹) was observed in the absolute control (</w:t>
      </w:r>
      <w:r w:rsidRPr="00241B5A">
        <w:rPr>
          <w:rStyle w:val="Strong"/>
          <w:rFonts w:eastAsiaTheme="majorEastAsia"/>
          <w:b w:val="0"/>
          <w:bCs w:val="0"/>
        </w:rPr>
        <w:t>T1</w:t>
      </w:r>
      <w:r w:rsidRPr="00D44F9B">
        <w:t>), reflecting the adverse impact of nutrient deficiency on productivity.</w:t>
      </w:r>
    </w:p>
    <w:p w14:paraId="68365E46" w14:textId="77777777" w:rsidR="00D001C5" w:rsidRPr="00D44F9B" w:rsidRDefault="00D001C5" w:rsidP="00D001C5">
      <w:pPr>
        <w:pStyle w:val="NormalWeb"/>
        <w:spacing w:line="360" w:lineRule="auto"/>
        <w:ind w:firstLine="720"/>
        <w:jc w:val="both"/>
      </w:pPr>
      <w:r w:rsidRPr="00D44F9B">
        <w:t xml:space="preserve">In terms of </w:t>
      </w:r>
      <w:r w:rsidRPr="00D44F9B">
        <w:rPr>
          <w:rStyle w:val="Strong"/>
          <w:rFonts w:eastAsiaTheme="majorEastAsia"/>
          <w:b w:val="0"/>
          <w:bCs w:val="0"/>
        </w:rPr>
        <w:t>stover yield</w:t>
      </w:r>
      <w:r w:rsidRPr="00D44F9B">
        <w:t xml:space="preserve">, treatment </w:t>
      </w:r>
      <w:r w:rsidRPr="00D44F9B">
        <w:rPr>
          <w:rStyle w:val="Strong"/>
          <w:rFonts w:eastAsiaTheme="majorEastAsia"/>
          <w:b w:val="0"/>
          <w:bCs w:val="0"/>
        </w:rPr>
        <w:t>T9</w:t>
      </w:r>
      <w:r w:rsidRPr="00D44F9B">
        <w:rPr>
          <w:b/>
          <w:bCs/>
        </w:rPr>
        <w:t xml:space="preserve"> </w:t>
      </w:r>
      <w:r w:rsidRPr="00D44F9B">
        <w:t xml:space="preserve">again recorded the maximum value (6155.69 kg ha⁻¹), followed by </w:t>
      </w:r>
      <w:r w:rsidRPr="00D44F9B">
        <w:rPr>
          <w:rStyle w:val="Strong"/>
          <w:rFonts w:eastAsiaTheme="majorEastAsia"/>
          <w:b w:val="0"/>
          <w:bCs w:val="0"/>
        </w:rPr>
        <w:t>T8</w:t>
      </w:r>
      <w:r w:rsidRPr="00D44F9B">
        <w:rPr>
          <w:b/>
          <w:bCs/>
        </w:rPr>
        <w:t xml:space="preserve"> </w:t>
      </w:r>
      <w:r w:rsidRPr="00D44F9B">
        <w:t xml:space="preserve">(5928.69 kg ha⁻¹) and </w:t>
      </w:r>
      <w:r w:rsidRPr="00D44F9B">
        <w:rPr>
          <w:rStyle w:val="Strong"/>
          <w:rFonts w:eastAsiaTheme="majorEastAsia"/>
          <w:b w:val="0"/>
          <w:bCs w:val="0"/>
        </w:rPr>
        <w:t>T6</w:t>
      </w:r>
      <w:r w:rsidRPr="00D44F9B">
        <w:rPr>
          <w:b/>
          <w:bCs/>
        </w:rPr>
        <w:t xml:space="preserve"> </w:t>
      </w:r>
      <w:r w:rsidRPr="00D44F9B">
        <w:t xml:space="preserve">(5837.69 kg ha⁻¹). The minimum stover yield was found in </w:t>
      </w:r>
      <w:r w:rsidRPr="00D44F9B">
        <w:rPr>
          <w:rStyle w:val="Strong"/>
          <w:rFonts w:eastAsiaTheme="majorEastAsia"/>
          <w:b w:val="0"/>
          <w:bCs w:val="0"/>
        </w:rPr>
        <w:t>T1</w:t>
      </w:r>
      <w:r w:rsidRPr="00D44F9B">
        <w:t xml:space="preserve"> (3273.69 kg ha⁻¹), indicating limited biomass accumulation under untreated conditions.</w:t>
      </w:r>
    </w:p>
    <w:p w14:paraId="08CB9147" w14:textId="4E743CD1" w:rsidR="00D001C5" w:rsidRPr="00D44F9B" w:rsidRDefault="00D001C5" w:rsidP="00D001C5">
      <w:pPr>
        <w:pStyle w:val="NormalWeb"/>
        <w:spacing w:line="360" w:lineRule="auto"/>
        <w:ind w:firstLine="720"/>
        <w:jc w:val="both"/>
      </w:pPr>
      <w:r w:rsidRPr="00D44F9B">
        <w:t xml:space="preserve">The </w:t>
      </w:r>
      <w:r w:rsidRPr="00D44F9B">
        <w:rPr>
          <w:rStyle w:val="Strong"/>
          <w:rFonts w:eastAsiaTheme="majorEastAsia"/>
          <w:b w:val="0"/>
          <w:bCs w:val="0"/>
        </w:rPr>
        <w:t>harvest index</w:t>
      </w:r>
      <w:r w:rsidRPr="00D44F9B">
        <w:t>, which represents the efficiency of the plant in partitioning assimilates to the economic yield, varied among treatments. The highest HI (23.32%) was observed under</w:t>
      </w:r>
      <w:r w:rsidRPr="00D44F9B">
        <w:rPr>
          <w:rStyle w:val="Strong"/>
          <w:rFonts w:eastAsiaTheme="majorEastAsia"/>
        </w:rPr>
        <w:t xml:space="preserve"> </w:t>
      </w:r>
      <w:r w:rsidRPr="00D44F9B">
        <w:rPr>
          <w:rStyle w:val="Strong"/>
          <w:rFonts w:eastAsiaTheme="majorEastAsia"/>
          <w:b w:val="0"/>
          <w:bCs w:val="0"/>
        </w:rPr>
        <w:t xml:space="preserve">T3 </w:t>
      </w:r>
      <w:r w:rsidRPr="00D44F9B">
        <w:t xml:space="preserve">(100% RDF + S @ 40 kg ha⁻¹ + Vermicompost @ 5 t ha⁻¹), followed by </w:t>
      </w:r>
      <w:r w:rsidRPr="00D44F9B">
        <w:rPr>
          <w:rStyle w:val="Strong"/>
          <w:rFonts w:eastAsiaTheme="majorEastAsia"/>
          <w:b w:val="0"/>
          <w:bCs w:val="0"/>
        </w:rPr>
        <w:t>T2</w:t>
      </w:r>
      <w:r w:rsidRPr="00D44F9B">
        <w:t xml:space="preserve"> (23.05%) and </w:t>
      </w:r>
      <w:r w:rsidRPr="00D44F9B">
        <w:rPr>
          <w:rStyle w:val="Strong"/>
          <w:rFonts w:eastAsiaTheme="majorEastAsia"/>
          <w:b w:val="0"/>
          <w:bCs w:val="0"/>
        </w:rPr>
        <w:t>T4</w:t>
      </w:r>
      <w:r w:rsidRPr="00D44F9B">
        <w:t xml:space="preserve"> (23.10%). The control treatment </w:t>
      </w:r>
      <w:r w:rsidRPr="00D44F9B">
        <w:rPr>
          <w:b/>
          <w:bCs/>
        </w:rPr>
        <w:t>(</w:t>
      </w:r>
      <w:r w:rsidRPr="00D44F9B">
        <w:rPr>
          <w:rStyle w:val="Strong"/>
          <w:rFonts w:eastAsiaTheme="majorEastAsia"/>
          <w:b w:val="0"/>
          <w:bCs w:val="0"/>
        </w:rPr>
        <w:t>T1</w:t>
      </w:r>
      <w:r w:rsidRPr="00D44F9B">
        <w:rPr>
          <w:b/>
          <w:bCs/>
        </w:rPr>
        <w:t>)</w:t>
      </w:r>
      <w:r w:rsidRPr="00D44F9B">
        <w:t xml:space="preserve"> recorded the lowest HI (21.17%), demonstrating the </w:t>
      </w:r>
      <w:proofErr w:type="spellStart"/>
      <w:r w:rsidRPr="00D44F9B">
        <w:t>unfavorable</w:t>
      </w:r>
      <w:proofErr w:type="spellEnd"/>
      <w:r w:rsidRPr="00D44F9B">
        <w:t xml:space="preserve"> source–sink balance under nutrient-poor conditions.</w:t>
      </w:r>
    </w:p>
    <w:p w14:paraId="04910F36" w14:textId="77777777" w:rsidR="00D001C5" w:rsidRPr="00D44F9B" w:rsidRDefault="00D001C5" w:rsidP="00DA2A3A">
      <w:pPr>
        <w:pStyle w:val="NormalWeb"/>
        <w:spacing w:line="360" w:lineRule="auto"/>
        <w:ind w:firstLine="720"/>
        <w:jc w:val="both"/>
      </w:pPr>
      <w:r w:rsidRPr="00D44F9B">
        <w:t xml:space="preserve">Regarding </w:t>
      </w:r>
      <w:r w:rsidRPr="00D44F9B">
        <w:rPr>
          <w:rStyle w:val="Strong"/>
          <w:rFonts w:eastAsiaTheme="majorEastAsia"/>
          <w:b w:val="0"/>
          <w:bCs w:val="0"/>
        </w:rPr>
        <w:t>leaf area index (LAI)</w:t>
      </w:r>
      <w:r w:rsidRPr="00D44F9B">
        <w:rPr>
          <w:b/>
          <w:bCs/>
        </w:rPr>
        <w:t>,</w:t>
      </w:r>
      <w:r w:rsidRPr="00D44F9B">
        <w:t xml:space="preserve"> a key indicator of canopy development and photosynthetic potential, the maximum LAI (2.44) was observed under </w:t>
      </w:r>
      <w:r w:rsidRPr="00D44F9B">
        <w:rPr>
          <w:rStyle w:val="Strong"/>
          <w:rFonts w:eastAsiaTheme="majorEastAsia"/>
          <w:b w:val="0"/>
          <w:bCs w:val="0"/>
        </w:rPr>
        <w:t>T9</w:t>
      </w:r>
      <w:r w:rsidRPr="00D44F9B">
        <w:t xml:space="preserve">, followed by </w:t>
      </w:r>
      <w:r w:rsidRPr="00D44F9B">
        <w:rPr>
          <w:rStyle w:val="Strong"/>
          <w:rFonts w:eastAsiaTheme="majorEastAsia"/>
          <w:b w:val="0"/>
          <w:bCs w:val="0"/>
        </w:rPr>
        <w:t>T5</w:t>
      </w:r>
      <w:r w:rsidRPr="00D44F9B">
        <w:rPr>
          <w:b/>
          <w:bCs/>
        </w:rPr>
        <w:t xml:space="preserve"> </w:t>
      </w:r>
      <w:r w:rsidRPr="00D44F9B">
        <w:t xml:space="preserve">(2.42) and </w:t>
      </w:r>
      <w:r w:rsidRPr="00D44F9B">
        <w:rPr>
          <w:rStyle w:val="Strong"/>
          <w:rFonts w:eastAsiaTheme="majorEastAsia"/>
          <w:b w:val="0"/>
          <w:bCs w:val="0"/>
        </w:rPr>
        <w:t>T6</w:t>
      </w:r>
      <w:r w:rsidRPr="00D44F9B">
        <w:rPr>
          <w:b/>
          <w:bCs/>
        </w:rPr>
        <w:t xml:space="preserve"> </w:t>
      </w:r>
      <w:r w:rsidRPr="00D44F9B">
        <w:t xml:space="preserve">(2.33). The lowest LAI (1.86) was again noted in </w:t>
      </w:r>
      <w:r w:rsidRPr="00D44F9B">
        <w:rPr>
          <w:rStyle w:val="Strong"/>
          <w:rFonts w:eastAsiaTheme="majorEastAsia"/>
          <w:b w:val="0"/>
          <w:bCs w:val="0"/>
        </w:rPr>
        <w:t>T1</w:t>
      </w:r>
      <w:r w:rsidRPr="00D44F9B">
        <w:t xml:space="preserve">, suggesting inadequate vegetative growth due to lack of nutrients. Overall, treatments integrating </w:t>
      </w:r>
      <w:r w:rsidRPr="00D44F9B">
        <w:rPr>
          <w:rStyle w:val="Strong"/>
          <w:rFonts w:eastAsiaTheme="majorEastAsia"/>
          <w:b w:val="0"/>
          <w:bCs w:val="0"/>
        </w:rPr>
        <w:t>75% RDF with organic manure and biofertilizers</w:t>
      </w:r>
      <w:r w:rsidRPr="00D44F9B">
        <w:rPr>
          <w:b/>
          <w:bCs/>
        </w:rPr>
        <w:t xml:space="preserve"> </w:t>
      </w:r>
      <w:r w:rsidRPr="00D44F9B">
        <w:t xml:space="preserve">(T9 and T8) or </w:t>
      </w:r>
      <w:r w:rsidRPr="00D44F9B">
        <w:rPr>
          <w:rStyle w:val="Strong"/>
          <w:rFonts w:eastAsiaTheme="majorEastAsia"/>
          <w:b w:val="0"/>
          <w:bCs w:val="0"/>
        </w:rPr>
        <w:t>100% RDF combined with organic</w:t>
      </w:r>
      <w:r w:rsidRPr="00D44F9B">
        <w:rPr>
          <w:rStyle w:val="Strong"/>
          <w:rFonts w:eastAsiaTheme="majorEastAsia"/>
        </w:rPr>
        <w:t xml:space="preserve"> sources</w:t>
      </w:r>
      <w:r w:rsidRPr="00D44F9B">
        <w:t xml:space="preserve"> (T4, T3) proved superior in enhancing both yield and physiological efficiency. The results underscore the benefit of combining chemical fertilizers with organic and microbial inputs for sustainable mustard product</w:t>
      </w:r>
    </w:p>
    <w:p w14:paraId="687B3C16" w14:textId="22B75A51" w:rsidR="00D001C5" w:rsidRPr="00241B5A" w:rsidRDefault="00D001C5" w:rsidP="00241B5A">
      <w:pPr>
        <w:pStyle w:val="Heading1"/>
        <w:rPr>
          <w:rFonts w:cs="Times New Roman"/>
          <w:b w:val="0"/>
          <w:bCs/>
          <w:sz w:val="24"/>
          <w:szCs w:val="24"/>
        </w:rPr>
      </w:pPr>
      <w:r w:rsidRPr="00D44F9B">
        <w:rPr>
          <w:rFonts w:cs="Times New Roman"/>
          <w:bCs/>
          <w:sz w:val="24"/>
          <w:szCs w:val="24"/>
        </w:rPr>
        <w:t>Table 3: Impact of Integrated Nutrient Management on Seed Yield, Stover Yield, Harvest Index, and Leaf Area Index of Indian Mustard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54"/>
        <w:gridCol w:w="1284"/>
        <w:gridCol w:w="1341"/>
        <w:gridCol w:w="1196"/>
        <w:gridCol w:w="1241"/>
      </w:tblGrid>
      <w:tr w:rsidR="00D001C5" w:rsidRPr="003D3B30" w14:paraId="64D0BA4D" w14:textId="77777777" w:rsidTr="0026105C">
        <w:trPr>
          <w:tblHeader/>
          <w:tblCellSpacing w:w="15" w:type="dxa"/>
        </w:trPr>
        <w:tc>
          <w:tcPr>
            <w:tcW w:w="0" w:type="auto"/>
            <w:vAlign w:val="center"/>
            <w:hideMark/>
          </w:tcPr>
          <w:p w14:paraId="5ABCF68D" w14:textId="77777777" w:rsidR="00D001C5" w:rsidRPr="003D3B30" w:rsidRDefault="00D001C5" w:rsidP="0026105C">
            <w:pPr>
              <w:jc w:val="both"/>
              <w:rPr>
                <w:rFonts w:ascii="Times New Roman" w:hAnsi="Times New Roman" w:cs="Times New Roman"/>
                <w:sz w:val="24"/>
                <w:szCs w:val="24"/>
              </w:rPr>
            </w:pPr>
            <w:r w:rsidRPr="003D3B30">
              <w:rPr>
                <w:rFonts w:ascii="Times New Roman" w:hAnsi="Times New Roman" w:cs="Times New Roman"/>
                <w:sz w:val="24"/>
                <w:szCs w:val="24"/>
              </w:rPr>
              <w:t>Treatments</w:t>
            </w:r>
          </w:p>
        </w:tc>
        <w:tc>
          <w:tcPr>
            <w:tcW w:w="0" w:type="auto"/>
            <w:vAlign w:val="center"/>
            <w:hideMark/>
          </w:tcPr>
          <w:p w14:paraId="1E4B61E8"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Seed Yield (kg ha⁻¹)</w:t>
            </w:r>
          </w:p>
        </w:tc>
        <w:tc>
          <w:tcPr>
            <w:tcW w:w="0" w:type="auto"/>
            <w:vAlign w:val="center"/>
            <w:hideMark/>
          </w:tcPr>
          <w:p w14:paraId="4CF7BD39"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Stover Yield (kg ha⁻¹)</w:t>
            </w:r>
          </w:p>
        </w:tc>
        <w:tc>
          <w:tcPr>
            <w:tcW w:w="0" w:type="auto"/>
            <w:vAlign w:val="center"/>
            <w:hideMark/>
          </w:tcPr>
          <w:p w14:paraId="57231989"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Harvest Index (%)</w:t>
            </w:r>
          </w:p>
        </w:tc>
        <w:tc>
          <w:tcPr>
            <w:tcW w:w="0" w:type="auto"/>
            <w:vAlign w:val="center"/>
            <w:hideMark/>
          </w:tcPr>
          <w:p w14:paraId="789770D6"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Leaf Area Index (LAI)</w:t>
            </w:r>
          </w:p>
        </w:tc>
      </w:tr>
      <w:tr w:rsidR="00D001C5" w:rsidRPr="003D3B30" w14:paraId="7AA64C07" w14:textId="77777777" w:rsidTr="0026105C">
        <w:trPr>
          <w:tblCellSpacing w:w="15" w:type="dxa"/>
        </w:trPr>
        <w:tc>
          <w:tcPr>
            <w:tcW w:w="0" w:type="auto"/>
            <w:vAlign w:val="center"/>
            <w:hideMark/>
          </w:tcPr>
          <w:p w14:paraId="3687FFDA"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eastAsiaTheme="majorEastAsia" w:hAnsi="Times New Roman" w:cs="Times New Roman"/>
                <w:b w:val="0"/>
                <w:bCs w:val="0"/>
                <w:sz w:val="24"/>
                <w:szCs w:val="24"/>
              </w:rPr>
              <w:t>T1 = Absolute Control</w:t>
            </w:r>
          </w:p>
        </w:tc>
        <w:tc>
          <w:tcPr>
            <w:tcW w:w="0" w:type="auto"/>
            <w:vAlign w:val="center"/>
            <w:hideMark/>
          </w:tcPr>
          <w:p w14:paraId="1A6F2CE8"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880.30</w:t>
            </w:r>
          </w:p>
        </w:tc>
        <w:tc>
          <w:tcPr>
            <w:tcW w:w="0" w:type="auto"/>
            <w:vAlign w:val="center"/>
            <w:hideMark/>
          </w:tcPr>
          <w:p w14:paraId="361A8A89"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3273.69</w:t>
            </w:r>
          </w:p>
        </w:tc>
        <w:tc>
          <w:tcPr>
            <w:tcW w:w="0" w:type="auto"/>
            <w:vAlign w:val="center"/>
            <w:hideMark/>
          </w:tcPr>
          <w:p w14:paraId="334183D6"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21.17</w:t>
            </w:r>
          </w:p>
        </w:tc>
        <w:tc>
          <w:tcPr>
            <w:tcW w:w="0" w:type="auto"/>
            <w:vAlign w:val="center"/>
            <w:hideMark/>
          </w:tcPr>
          <w:p w14:paraId="736B68F4"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1.86</w:t>
            </w:r>
          </w:p>
        </w:tc>
      </w:tr>
      <w:tr w:rsidR="00D001C5" w:rsidRPr="003D3B30" w14:paraId="663DB24B" w14:textId="77777777" w:rsidTr="0026105C">
        <w:trPr>
          <w:tblCellSpacing w:w="15" w:type="dxa"/>
        </w:trPr>
        <w:tc>
          <w:tcPr>
            <w:tcW w:w="0" w:type="auto"/>
            <w:vAlign w:val="center"/>
            <w:hideMark/>
          </w:tcPr>
          <w:p w14:paraId="58BF9E41"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eastAsiaTheme="majorEastAsia" w:hAnsi="Times New Roman" w:cs="Times New Roman"/>
                <w:b w:val="0"/>
                <w:bCs w:val="0"/>
                <w:sz w:val="24"/>
                <w:szCs w:val="24"/>
              </w:rPr>
              <w:lastRenderedPageBreak/>
              <w:t>T2 = 100% RDF (N,P,K) @ 80:40:40 + S @ 40 kg ha⁻¹</w:t>
            </w:r>
          </w:p>
        </w:tc>
        <w:tc>
          <w:tcPr>
            <w:tcW w:w="0" w:type="auto"/>
            <w:vAlign w:val="center"/>
            <w:hideMark/>
          </w:tcPr>
          <w:p w14:paraId="4A270B3D"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1591.85</w:t>
            </w:r>
          </w:p>
        </w:tc>
        <w:tc>
          <w:tcPr>
            <w:tcW w:w="0" w:type="auto"/>
            <w:vAlign w:val="center"/>
            <w:hideMark/>
          </w:tcPr>
          <w:p w14:paraId="56E70504"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5307.69</w:t>
            </w:r>
          </w:p>
        </w:tc>
        <w:tc>
          <w:tcPr>
            <w:tcW w:w="0" w:type="auto"/>
            <w:vAlign w:val="center"/>
            <w:hideMark/>
          </w:tcPr>
          <w:p w14:paraId="77B84CD5"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23.05</w:t>
            </w:r>
          </w:p>
        </w:tc>
        <w:tc>
          <w:tcPr>
            <w:tcW w:w="0" w:type="auto"/>
            <w:vAlign w:val="center"/>
            <w:hideMark/>
          </w:tcPr>
          <w:p w14:paraId="7468742C"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2.22</w:t>
            </w:r>
          </w:p>
        </w:tc>
      </w:tr>
      <w:tr w:rsidR="00D001C5" w:rsidRPr="003D3B30" w14:paraId="27649774" w14:textId="77777777" w:rsidTr="0026105C">
        <w:trPr>
          <w:tblCellSpacing w:w="15" w:type="dxa"/>
        </w:trPr>
        <w:tc>
          <w:tcPr>
            <w:tcW w:w="0" w:type="auto"/>
            <w:vAlign w:val="center"/>
            <w:hideMark/>
          </w:tcPr>
          <w:p w14:paraId="67EDE041"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eastAsiaTheme="majorEastAsia" w:hAnsi="Times New Roman" w:cs="Times New Roman"/>
                <w:b w:val="0"/>
                <w:bCs w:val="0"/>
                <w:sz w:val="24"/>
                <w:szCs w:val="24"/>
              </w:rPr>
              <w:t>T3 = 100% RDF + S @ 40 kg ha⁻¹ + Vermicompost @ 5 t ha⁻¹</w:t>
            </w:r>
          </w:p>
        </w:tc>
        <w:tc>
          <w:tcPr>
            <w:tcW w:w="0" w:type="auto"/>
            <w:vAlign w:val="center"/>
            <w:hideMark/>
          </w:tcPr>
          <w:p w14:paraId="2BC104DE"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1688.84</w:t>
            </w:r>
          </w:p>
        </w:tc>
        <w:tc>
          <w:tcPr>
            <w:tcW w:w="0" w:type="auto"/>
            <w:vAlign w:val="center"/>
            <w:hideMark/>
          </w:tcPr>
          <w:p w14:paraId="26E477AA"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5540.69</w:t>
            </w:r>
          </w:p>
        </w:tc>
        <w:tc>
          <w:tcPr>
            <w:tcW w:w="0" w:type="auto"/>
            <w:vAlign w:val="center"/>
            <w:hideMark/>
          </w:tcPr>
          <w:p w14:paraId="25CF8562"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23.32</w:t>
            </w:r>
          </w:p>
        </w:tc>
        <w:tc>
          <w:tcPr>
            <w:tcW w:w="0" w:type="auto"/>
            <w:vAlign w:val="center"/>
            <w:hideMark/>
          </w:tcPr>
          <w:p w14:paraId="253CC52A"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2.25</w:t>
            </w:r>
          </w:p>
        </w:tc>
      </w:tr>
      <w:tr w:rsidR="00D001C5" w:rsidRPr="003D3B30" w14:paraId="3B732184" w14:textId="77777777" w:rsidTr="0026105C">
        <w:trPr>
          <w:tblCellSpacing w:w="15" w:type="dxa"/>
        </w:trPr>
        <w:tc>
          <w:tcPr>
            <w:tcW w:w="0" w:type="auto"/>
            <w:vAlign w:val="center"/>
            <w:hideMark/>
          </w:tcPr>
          <w:p w14:paraId="591303A6"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eastAsiaTheme="majorEastAsia" w:hAnsi="Times New Roman" w:cs="Times New Roman"/>
                <w:b w:val="0"/>
                <w:bCs w:val="0"/>
                <w:sz w:val="24"/>
                <w:szCs w:val="24"/>
              </w:rPr>
              <w:t>T4 = 100% RDF + S @ 40 kg ha⁻¹ + Vermicompost @ 5 t ha⁻¹ + Azotobacter + PSB</w:t>
            </w:r>
          </w:p>
        </w:tc>
        <w:tc>
          <w:tcPr>
            <w:tcW w:w="0" w:type="auto"/>
            <w:vAlign w:val="center"/>
            <w:hideMark/>
          </w:tcPr>
          <w:p w14:paraId="497FCE39"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1729.95</w:t>
            </w:r>
          </w:p>
        </w:tc>
        <w:tc>
          <w:tcPr>
            <w:tcW w:w="0" w:type="auto"/>
            <w:vAlign w:val="center"/>
            <w:hideMark/>
          </w:tcPr>
          <w:p w14:paraId="47172F28"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5771.69</w:t>
            </w:r>
          </w:p>
        </w:tc>
        <w:tc>
          <w:tcPr>
            <w:tcW w:w="0" w:type="auto"/>
            <w:vAlign w:val="center"/>
            <w:hideMark/>
          </w:tcPr>
          <w:p w14:paraId="5F78F230"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23.10</w:t>
            </w:r>
          </w:p>
        </w:tc>
        <w:tc>
          <w:tcPr>
            <w:tcW w:w="0" w:type="auto"/>
            <w:vAlign w:val="center"/>
            <w:hideMark/>
          </w:tcPr>
          <w:p w14:paraId="3DF0016A"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2.32</w:t>
            </w:r>
          </w:p>
        </w:tc>
      </w:tr>
      <w:tr w:rsidR="00D001C5" w:rsidRPr="003D3B30" w14:paraId="7DBBA2D8" w14:textId="77777777" w:rsidTr="0026105C">
        <w:trPr>
          <w:tblCellSpacing w:w="15" w:type="dxa"/>
        </w:trPr>
        <w:tc>
          <w:tcPr>
            <w:tcW w:w="0" w:type="auto"/>
            <w:vAlign w:val="center"/>
            <w:hideMark/>
          </w:tcPr>
          <w:p w14:paraId="4AD98EE8"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eastAsiaTheme="majorEastAsia" w:hAnsi="Times New Roman" w:cs="Times New Roman"/>
                <w:b w:val="0"/>
                <w:bCs w:val="0"/>
                <w:sz w:val="24"/>
                <w:szCs w:val="24"/>
              </w:rPr>
              <w:t>T5 = 100% RDF + S @ 40 kg ha⁻¹ + Poultry manure @ 2 t ha⁻¹</w:t>
            </w:r>
          </w:p>
        </w:tc>
        <w:tc>
          <w:tcPr>
            <w:tcW w:w="0" w:type="auto"/>
            <w:vAlign w:val="center"/>
            <w:hideMark/>
          </w:tcPr>
          <w:p w14:paraId="174C3ED6"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1657.18</w:t>
            </w:r>
          </w:p>
        </w:tc>
        <w:tc>
          <w:tcPr>
            <w:tcW w:w="0" w:type="auto"/>
            <w:vAlign w:val="center"/>
            <w:hideMark/>
          </w:tcPr>
          <w:p w14:paraId="63136870"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5544.69</w:t>
            </w:r>
          </w:p>
        </w:tc>
        <w:tc>
          <w:tcPr>
            <w:tcW w:w="0" w:type="auto"/>
            <w:vAlign w:val="center"/>
            <w:hideMark/>
          </w:tcPr>
          <w:p w14:paraId="7A9A8293"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22.96</w:t>
            </w:r>
          </w:p>
        </w:tc>
        <w:tc>
          <w:tcPr>
            <w:tcW w:w="0" w:type="auto"/>
            <w:vAlign w:val="center"/>
            <w:hideMark/>
          </w:tcPr>
          <w:p w14:paraId="14904534"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2.42</w:t>
            </w:r>
          </w:p>
        </w:tc>
      </w:tr>
      <w:tr w:rsidR="00D001C5" w:rsidRPr="003D3B30" w14:paraId="3C899096" w14:textId="77777777" w:rsidTr="0026105C">
        <w:trPr>
          <w:tblCellSpacing w:w="15" w:type="dxa"/>
        </w:trPr>
        <w:tc>
          <w:tcPr>
            <w:tcW w:w="0" w:type="auto"/>
            <w:vAlign w:val="center"/>
            <w:hideMark/>
          </w:tcPr>
          <w:p w14:paraId="22633933"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eastAsiaTheme="majorEastAsia" w:hAnsi="Times New Roman" w:cs="Times New Roman"/>
                <w:b w:val="0"/>
                <w:bCs w:val="0"/>
                <w:sz w:val="24"/>
                <w:szCs w:val="24"/>
              </w:rPr>
              <w:t>T6 = 100% RDF + S @ 40 kg ha⁻¹ + Poultry manure @ 2 t ha⁻¹ + Azotobacter + PSB</w:t>
            </w:r>
          </w:p>
        </w:tc>
        <w:tc>
          <w:tcPr>
            <w:tcW w:w="0" w:type="auto"/>
            <w:vAlign w:val="center"/>
            <w:hideMark/>
          </w:tcPr>
          <w:p w14:paraId="53960F40"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1686.95</w:t>
            </w:r>
          </w:p>
        </w:tc>
        <w:tc>
          <w:tcPr>
            <w:tcW w:w="0" w:type="auto"/>
            <w:vAlign w:val="center"/>
            <w:hideMark/>
          </w:tcPr>
          <w:p w14:paraId="3ED3ED28"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5837.69</w:t>
            </w:r>
          </w:p>
        </w:tc>
        <w:tc>
          <w:tcPr>
            <w:tcW w:w="0" w:type="auto"/>
            <w:vAlign w:val="center"/>
            <w:hideMark/>
          </w:tcPr>
          <w:p w14:paraId="633DE861"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22.43</w:t>
            </w:r>
          </w:p>
        </w:tc>
        <w:tc>
          <w:tcPr>
            <w:tcW w:w="0" w:type="auto"/>
            <w:vAlign w:val="center"/>
            <w:hideMark/>
          </w:tcPr>
          <w:p w14:paraId="5908AAB4"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2.33</w:t>
            </w:r>
          </w:p>
        </w:tc>
      </w:tr>
      <w:tr w:rsidR="00D001C5" w:rsidRPr="003D3B30" w14:paraId="1B25E14E" w14:textId="77777777" w:rsidTr="0026105C">
        <w:trPr>
          <w:tblCellSpacing w:w="15" w:type="dxa"/>
        </w:trPr>
        <w:tc>
          <w:tcPr>
            <w:tcW w:w="0" w:type="auto"/>
            <w:vAlign w:val="center"/>
            <w:hideMark/>
          </w:tcPr>
          <w:p w14:paraId="047C9221"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eastAsiaTheme="majorEastAsia" w:hAnsi="Times New Roman" w:cs="Times New Roman"/>
                <w:b w:val="0"/>
                <w:bCs w:val="0"/>
                <w:sz w:val="24"/>
                <w:szCs w:val="24"/>
              </w:rPr>
              <w:t>T7 = 75% RDF + S @ 40 kg ha⁻¹</w:t>
            </w:r>
          </w:p>
        </w:tc>
        <w:tc>
          <w:tcPr>
            <w:tcW w:w="0" w:type="auto"/>
            <w:vAlign w:val="center"/>
            <w:hideMark/>
          </w:tcPr>
          <w:p w14:paraId="39FEA1FA"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1570.10</w:t>
            </w:r>
          </w:p>
        </w:tc>
        <w:tc>
          <w:tcPr>
            <w:tcW w:w="0" w:type="auto"/>
            <w:vAlign w:val="center"/>
            <w:hideMark/>
          </w:tcPr>
          <w:p w14:paraId="7898D12E"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5349.69</w:t>
            </w:r>
          </w:p>
        </w:tc>
        <w:tc>
          <w:tcPr>
            <w:tcW w:w="0" w:type="auto"/>
            <w:vAlign w:val="center"/>
            <w:hideMark/>
          </w:tcPr>
          <w:p w14:paraId="199DB7FE"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22.69</w:t>
            </w:r>
          </w:p>
        </w:tc>
        <w:tc>
          <w:tcPr>
            <w:tcW w:w="0" w:type="auto"/>
            <w:vAlign w:val="center"/>
            <w:hideMark/>
          </w:tcPr>
          <w:p w14:paraId="52A83C80"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2.25</w:t>
            </w:r>
          </w:p>
        </w:tc>
      </w:tr>
      <w:tr w:rsidR="00D001C5" w:rsidRPr="003D3B30" w14:paraId="61444F76" w14:textId="77777777" w:rsidTr="0026105C">
        <w:trPr>
          <w:tblCellSpacing w:w="15" w:type="dxa"/>
        </w:trPr>
        <w:tc>
          <w:tcPr>
            <w:tcW w:w="0" w:type="auto"/>
            <w:vAlign w:val="center"/>
            <w:hideMark/>
          </w:tcPr>
          <w:p w14:paraId="174128E8"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eastAsiaTheme="majorEastAsia" w:hAnsi="Times New Roman" w:cs="Times New Roman"/>
                <w:b w:val="0"/>
                <w:bCs w:val="0"/>
                <w:sz w:val="24"/>
                <w:szCs w:val="24"/>
              </w:rPr>
              <w:t>T8 = 75% RDF + S @ 40 kg ha⁻¹ + Vermicompost @ 5 t ha⁻¹</w:t>
            </w:r>
          </w:p>
        </w:tc>
        <w:tc>
          <w:tcPr>
            <w:tcW w:w="0" w:type="auto"/>
            <w:vAlign w:val="center"/>
            <w:hideMark/>
          </w:tcPr>
          <w:p w14:paraId="39CB0F45"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1718.06</w:t>
            </w:r>
          </w:p>
        </w:tc>
        <w:tc>
          <w:tcPr>
            <w:tcW w:w="0" w:type="auto"/>
            <w:vAlign w:val="center"/>
            <w:hideMark/>
          </w:tcPr>
          <w:p w14:paraId="3E158C61"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5928.69</w:t>
            </w:r>
          </w:p>
        </w:tc>
        <w:tc>
          <w:tcPr>
            <w:tcW w:w="0" w:type="auto"/>
            <w:vAlign w:val="center"/>
            <w:hideMark/>
          </w:tcPr>
          <w:p w14:paraId="5BB7358F"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22.48</w:t>
            </w:r>
          </w:p>
        </w:tc>
        <w:tc>
          <w:tcPr>
            <w:tcW w:w="0" w:type="auto"/>
            <w:vAlign w:val="center"/>
            <w:hideMark/>
          </w:tcPr>
          <w:p w14:paraId="1E8EA45D"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2.30</w:t>
            </w:r>
          </w:p>
        </w:tc>
      </w:tr>
      <w:tr w:rsidR="00D001C5" w:rsidRPr="003D3B30" w14:paraId="7D604FAD" w14:textId="77777777" w:rsidTr="0026105C">
        <w:trPr>
          <w:tblCellSpacing w:w="15" w:type="dxa"/>
        </w:trPr>
        <w:tc>
          <w:tcPr>
            <w:tcW w:w="0" w:type="auto"/>
            <w:vAlign w:val="center"/>
            <w:hideMark/>
          </w:tcPr>
          <w:p w14:paraId="14A94D3E"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eastAsiaTheme="majorEastAsia" w:hAnsi="Times New Roman" w:cs="Times New Roman"/>
                <w:b w:val="0"/>
                <w:bCs w:val="0"/>
                <w:sz w:val="24"/>
                <w:szCs w:val="24"/>
              </w:rPr>
              <w:t>T9 = 75% RDF + S @ 40 kg ha⁻¹ + Vermicompost @ 5 t ha⁻¹ + Azotobacter + PSB</w:t>
            </w:r>
          </w:p>
        </w:tc>
        <w:tc>
          <w:tcPr>
            <w:tcW w:w="0" w:type="auto"/>
            <w:vAlign w:val="center"/>
            <w:hideMark/>
          </w:tcPr>
          <w:p w14:paraId="3E05022A"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1795.74</w:t>
            </w:r>
          </w:p>
        </w:tc>
        <w:tc>
          <w:tcPr>
            <w:tcW w:w="0" w:type="auto"/>
            <w:vAlign w:val="center"/>
            <w:hideMark/>
          </w:tcPr>
          <w:p w14:paraId="6130D967"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6155.69</w:t>
            </w:r>
          </w:p>
        </w:tc>
        <w:tc>
          <w:tcPr>
            <w:tcW w:w="0" w:type="auto"/>
            <w:vAlign w:val="center"/>
            <w:hideMark/>
          </w:tcPr>
          <w:p w14:paraId="2A111D96"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22.60</w:t>
            </w:r>
          </w:p>
        </w:tc>
        <w:tc>
          <w:tcPr>
            <w:tcW w:w="0" w:type="auto"/>
            <w:vAlign w:val="center"/>
            <w:hideMark/>
          </w:tcPr>
          <w:p w14:paraId="6DA8BCCF"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2.44</w:t>
            </w:r>
          </w:p>
        </w:tc>
      </w:tr>
      <w:tr w:rsidR="00D001C5" w:rsidRPr="003D3B30" w14:paraId="05F18F54" w14:textId="77777777" w:rsidTr="0026105C">
        <w:trPr>
          <w:tblCellSpacing w:w="15" w:type="dxa"/>
        </w:trPr>
        <w:tc>
          <w:tcPr>
            <w:tcW w:w="0" w:type="auto"/>
            <w:vAlign w:val="center"/>
            <w:hideMark/>
          </w:tcPr>
          <w:p w14:paraId="72DD9110" w14:textId="77777777" w:rsidR="00D001C5" w:rsidRPr="003D3B30" w:rsidRDefault="00D001C5" w:rsidP="0026105C">
            <w:pPr>
              <w:jc w:val="both"/>
              <w:rPr>
                <w:rFonts w:ascii="Times New Roman" w:hAnsi="Times New Roman" w:cs="Times New Roman"/>
                <w:sz w:val="24"/>
                <w:szCs w:val="24"/>
              </w:rPr>
            </w:pPr>
            <w:proofErr w:type="spellStart"/>
            <w:r w:rsidRPr="003D3B30">
              <w:rPr>
                <w:rStyle w:val="Strong"/>
                <w:rFonts w:ascii="Times New Roman" w:eastAsiaTheme="majorEastAsia" w:hAnsi="Times New Roman" w:cs="Times New Roman"/>
                <w:b w:val="0"/>
                <w:bCs w:val="0"/>
                <w:sz w:val="24"/>
                <w:szCs w:val="24"/>
              </w:rPr>
              <w:t>SEm</w:t>
            </w:r>
            <w:proofErr w:type="spellEnd"/>
            <w:r w:rsidRPr="003D3B30">
              <w:rPr>
                <w:rStyle w:val="Strong"/>
                <w:rFonts w:ascii="Times New Roman" w:eastAsiaTheme="majorEastAsia" w:hAnsi="Times New Roman" w:cs="Times New Roman"/>
                <w:b w:val="0"/>
                <w:bCs w:val="0"/>
                <w:sz w:val="24"/>
                <w:szCs w:val="24"/>
              </w:rPr>
              <w:t xml:space="preserve"> ±</w:t>
            </w:r>
          </w:p>
        </w:tc>
        <w:tc>
          <w:tcPr>
            <w:tcW w:w="0" w:type="auto"/>
            <w:vAlign w:val="center"/>
            <w:hideMark/>
          </w:tcPr>
          <w:p w14:paraId="3912FE56"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22.65</w:t>
            </w:r>
          </w:p>
        </w:tc>
        <w:tc>
          <w:tcPr>
            <w:tcW w:w="0" w:type="auto"/>
            <w:vAlign w:val="center"/>
            <w:hideMark/>
          </w:tcPr>
          <w:p w14:paraId="28B3F5E5"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92.51</w:t>
            </w:r>
          </w:p>
        </w:tc>
        <w:tc>
          <w:tcPr>
            <w:tcW w:w="0" w:type="auto"/>
            <w:vAlign w:val="center"/>
            <w:hideMark/>
          </w:tcPr>
          <w:p w14:paraId="1AED2511"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0.07</w:t>
            </w:r>
          </w:p>
        </w:tc>
        <w:tc>
          <w:tcPr>
            <w:tcW w:w="0" w:type="auto"/>
            <w:vAlign w:val="center"/>
            <w:hideMark/>
          </w:tcPr>
          <w:p w14:paraId="16B3AC9C"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0.06</w:t>
            </w:r>
          </w:p>
        </w:tc>
      </w:tr>
      <w:tr w:rsidR="00D001C5" w:rsidRPr="003D3B30" w14:paraId="6762BA41" w14:textId="77777777" w:rsidTr="0026105C">
        <w:trPr>
          <w:tblCellSpacing w:w="15" w:type="dxa"/>
        </w:trPr>
        <w:tc>
          <w:tcPr>
            <w:tcW w:w="0" w:type="auto"/>
            <w:vAlign w:val="center"/>
            <w:hideMark/>
          </w:tcPr>
          <w:p w14:paraId="1F1434E7" w14:textId="77777777" w:rsidR="00D001C5" w:rsidRPr="003D3B30" w:rsidRDefault="00D001C5" w:rsidP="0026105C">
            <w:pPr>
              <w:jc w:val="both"/>
              <w:rPr>
                <w:rFonts w:ascii="Times New Roman" w:hAnsi="Times New Roman" w:cs="Times New Roman"/>
                <w:sz w:val="24"/>
                <w:szCs w:val="24"/>
              </w:rPr>
            </w:pPr>
            <w:r w:rsidRPr="003D3B30">
              <w:rPr>
                <w:rStyle w:val="Strong"/>
                <w:rFonts w:ascii="Times New Roman" w:eastAsiaTheme="majorEastAsia" w:hAnsi="Times New Roman" w:cs="Times New Roman"/>
                <w:b w:val="0"/>
                <w:bCs w:val="0"/>
                <w:sz w:val="24"/>
                <w:szCs w:val="24"/>
              </w:rPr>
              <w:t>C.D. (P=0.05)</w:t>
            </w:r>
          </w:p>
        </w:tc>
        <w:tc>
          <w:tcPr>
            <w:tcW w:w="0" w:type="auto"/>
            <w:vAlign w:val="center"/>
            <w:hideMark/>
          </w:tcPr>
          <w:p w14:paraId="653E3BE9"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65.89</w:t>
            </w:r>
          </w:p>
        </w:tc>
        <w:tc>
          <w:tcPr>
            <w:tcW w:w="0" w:type="auto"/>
            <w:vAlign w:val="center"/>
            <w:hideMark/>
          </w:tcPr>
          <w:p w14:paraId="1F8D4A1D"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273.14</w:t>
            </w:r>
          </w:p>
        </w:tc>
        <w:tc>
          <w:tcPr>
            <w:tcW w:w="0" w:type="auto"/>
            <w:vAlign w:val="center"/>
            <w:hideMark/>
          </w:tcPr>
          <w:p w14:paraId="0A6106AA"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0.22</w:t>
            </w:r>
          </w:p>
        </w:tc>
        <w:tc>
          <w:tcPr>
            <w:tcW w:w="0" w:type="auto"/>
            <w:vAlign w:val="center"/>
            <w:hideMark/>
          </w:tcPr>
          <w:p w14:paraId="47497037" w14:textId="77777777" w:rsidR="00D001C5" w:rsidRPr="003D3B30" w:rsidRDefault="00D001C5" w:rsidP="0026105C">
            <w:pPr>
              <w:jc w:val="center"/>
              <w:rPr>
                <w:rFonts w:ascii="Times New Roman" w:hAnsi="Times New Roman" w:cs="Times New Roman"/>
                <w:sz w:val="24"/>
                <w:szCs w:val="24"/>
              </w:rPr>
            </w:pPr>
            <w:r w:rsidRPr="003D3B30">
              <w:rPr>
                <w:rFonts w:ascii="Times New Roman" w:hAnsi="Times New Roman" w:cs="Times New Roman"/>
                <w:sz w:val="24"/>
                <w:szCs w:val="24"/>
              </w:rPr>
              <w:t>0.19</w:t>
            </w:r>
          </w:p>
        </w:tc>
      </w:tr>
    </w:tbl>
    <w:p w14:paraId="6CA5C945" w14:textId="77777777" w:rsidR="00D001C5" w:rsidRPr="00D44F9B" w:rsidRDefault="00D001C5" w:rsidP="009233C8">
      <w:pPr>
        <w:spacing w:before="100" w:beforeAutospacing="1" w:after="100" w:afterAutospacing="1" w:line="240" w:lineRule="auto"/>
        <w:jc w:val="both"/>
        <w:rPr>
          <w:rFonts w:ascii="Times New Roman" w:eastAsia="Times New Roman" w:hAnsi="Times New Roman" w:cs="Times New Roman"/>
          <w:sz w:val="24"/>
          <w:szCs w:val="24"/>
          <w:lang w:eastAsia="en-GB"/>
        </w:rPr>
      </w:pPr>
    </w:p>
    <w:p w14:paraId="438BC346" w14:textId="77777777" w:rsidR="00D44F9B" w:rsidRPr="003D3B30" w:rsidRDefault="00D44F9B" w:rsidP="00241B5A">
      <w:pPr>
        <w:pStyle w:val="Heading2"/>
        <w:jc w:val="both"/>
        <w:rPr>
          <w:rFonts w:ascii="Times New Roman" w:hAnsi="Times New Roman" w:cs="Times New Roman"/>
          <w:b/>
          <w:bCs/>
          <w:color w:val="000000" w:themeColor="text1"/>
          <w:sz w:val="24"/>
          <w:szCs w:val="24"/>
        </w:rPr>
      </w:pPr>
      <w:r w:rsidRPr="003D3B30">
        <w:rPr>
          <w:rFonts w:ascii="Times New Roman" w:hAnsi="Times New Roman" w:cs="Times New Roman"/>
          <w:b/>
          <w:bCs/>
          <w:color w:val="000000" w:themeColor="text1"/>
          <w:sz w:val="24"/>
          <w:szCs w:val="24"/>
        </w:rPr>
        <w:t>4. DISCUSSION</w:t>
      </w:r>
    </w:p>
    <w:p w14:paraId="63CF3C47" w14:textId="77777777" w:rsidR="00D44F9B" w:rsidRPr="003D3B30" w:rsidRDefault="00D44F9B" w:rsidP="00241B5A">
      <w:pPr>
        <w:pStyle w:val="Heading3"/>
        <w:jc w:val="both"/>
        <w:rPr>
          <w:rFonts w:ascii="Times New Roman" w:hAnsi="Times New Roman" w:cs="Times New Roman"/>
          <w:b/>
          <w:bCs/>
          <w:color w:val="000000" w:themeColor="text1"/>
          <w:sz w:val="24"/>
          <w:szCs w:val="24"/>
        </w:rPr>
      </w:pPr>
      <w:r w:rsidRPr="003D3B30">
        <w:rPr>
          <w:rFonts w:ascii="Times New Roman" w:hAnsi="Times New Roman" w:cs="Times New Roman"/>
          <w:b/>
          <w:bCs/>
          <w:color w:val="000000" w:themeColor="text1"/>
          <w:sz w:val="24"/>
          <w:szCs w:val="24"/>
        </w:rPr>
        <w:t>4.1 Growth Attributes</w:t>
      </w:r>
    </w:p>
    <w:p w14:paraId="2048668E" w14:textId="77777777" w:rsidR="00D44F9B" w:rsidRPr="00241B5A" w:rsidRDefault="00D44F9B" w:rsidP="00241B5A">
      <w:pPr>
        <w:pStyle w:val="NormalWeb"/>
        <w:jc w:val="both"/>
        <w:rPr>
          <w:color w:val="000000" w:themeColor="text1"/>
        </w:rPr>
      </w:pPr>
      <w:r w:rsidRPr="00241B5A">
        <w:rPr>
          <w:color w:val="000000" w:themeColor="text1"/>
        </w:rPr>
        <w:t xml:space="preserve">The experimental findings indicate significant differences in growth attributes such as plant height across all growth stages due to integrated nutrient management (INM) practices. At 30 DAS, T8 (75% RDF + S @ 40 kg ha⁻¹ + Vermicompost @ 5 t ha⁻¹) recorded the highest plant height (13.16 cm), while T9 (which included Azotobacter and PSB) surpassed all treatments by 90 DAS with 129.49 cm plant height. These improvements underscore the role of combining organic manures and biofertilizers with inorganic nutrients in enhancing plant </w:t>
      </w:r>
      <w:proofErr w:type="spellStart"/>
      <w:r w:rsidRPr="00241B5A">
        <w:rPr>
          <w:color w:val="000000" w:themeColor="text1"/>
        </w:rPr>
        <w:t>vigor</w:t>
      </w:r>
      <w:proofErr w:type="spellEnd"/>
      <w:r w:rsidRPr="00241B5A">
        <w:rPr>
          <w:color w:val="000000" w:themeColor="text1"/>
        </w:rPr>
        <w:t xml:space="preserve">. Vermicompost improves soil texture, water retention, and microbial activity, which enhances root development and nutrient uptake, as reported by Nagar and </w:t>
      </w:r>
      <w:proofErr w:type="spellStart"/>
      <w:r w:rsidRPr="00241B5A">
        <w:rPr>
          <w:color w:val="000000" w:themeColor="text1"/>
        </w:rPr>
        <w:t>Jhakhar</w:t>
      </w:r>
      <w:proofErr w:type="spellEnd"/>
      <w:r w:rsidRPr="00241B5A">
        <w:rPr>
          <w:color w:val="000000" w:themeColor="text1"/>
        </w:rPr>
        <w:t xml:space="preserve"> (2025). The enhanced plant height and growth can be attributed to improved photosynthetic efficiency and better nutrient supply through synergistic interactions. Similar results were observed by Ramesh et </w:t>
      </w:r>
      <w:r w:rsidRPr="00241B5A">
        <w:rPr>
          <w:color w:val="000000" w:themeColor="text1"/>
        </w:rPr>
        <w:lastRenderedPageBreak/>
        <w:t>al. (2009) and Yadav et al. (2018), affirming that INM practices boost early-stage growth and support robust vegetative development throughout the mustard life cycle.</w:t>
      </w:r>
    </w:p>
    <w:p w14:paraId="14932B9B" w14:textId="77777777" w:rsidR="00D44F9B" w:rsidRPr="003D3B30" w:rsidRDefault="00D44F9B" w:rsidP="00241B5A">
      <w:pPr>
        <w:pStyle w:val="Heading3"/>
        <w:jc w:val="both"/>
        <w:rPr>
          <w:rFonts w:ascii="Times New Roman" w:hAnsi="Times New Roman" w:cs="Times New Roman"/>
          <w:b/>
          <w:bCs/>
          <w:color w:val="000000" w:themeColor="text1"/>
          <w:sz w:val="24"/>
          <w:szCs w:val="24"/>
        </w:rPr>
      </w:pPr>
      <w:r w:rsidRPr="003D3B30">
        <w:rPr>
          <w:rFonts w:ascii="Times New Roman" w:hAnsi="Times New Roman" w:cs="Times New Roman"/>
          <w:b/>
          <w:bCs/>
          <w:color w:val="000000" w:themeColor="text1"/>
          <w:sz w:val="24"/>
          <w:szCs w:val="24"/>
        </w:rPr>
        <w:t>4.2 Yield Attributes and Yield</w:t>
      </w:r>
    </w:p>
    <w:p w14:paraId="6CFCA0DD" w14:textId="091170B8" w:rsidR="00D44F9B" w:rsidRPr="00241B5A" w:rsidRDefault="00D44F9B" w:rsidP="00241B5A">
      <w:pPr>
        <w:pStyle w:val="NormalWeb"/>
        <w:jc w:val="both"/>
        <w:rPr>
          <w:color w:val="000000" w:themeColor="text1"/>
        </w:rPr>
      </w:pPr>
      <w:r w:rsidRPr="00241B5A">
        <w:rPr>
          <w:color w:val="000000" w:themeColor="text1"/>
        </w:rPr>
        <w:t xml:space="preserve">Yield-contributing parameters, including the number of siliquae per plant, seeds per siliqua, and 1000-seed weight, were significantly influenced by the INM treatments. The highest siliquae per plant (277.00) and seeds per siliqua (12.78) were recorded in T9, which combined 75% RDF with vermicompost and biofertilizers, while the heaviest seeds (5.77 g) were obtained in T6 (100% RDF + poultry manure + biofertilizers). These results illustrate the synergistic effect of organic and inorganic nutrient sources, which not only support reproductive growth but also improve seed filling and grain quality (Nagar and </w:t>
      </w:r>
      <w:proofErr w:type="spellStart"/>
      <w:r w:rsidRPr="00241B5A">
        <w:rPr>
          <w:color w:val="000000" w:themeColor="text1"/>
        </w:rPr>
        <w:t>Jhakhar</w:t>
      </w:r>
      <w:proofErr w:type="spellEnd"/>
      <w:r w:rsidRPr="00241B5A">
        <w:rPr>
          <w:color w:val="000000" w:themeColor="text1"/>
        </w:rPr>
        <w:t>, 2025). Seed and stover yields were also highest in T9 (1795.74 and 6155.69 kg ha⁻¹ respectively), highlighting that the inclusion of Azotobacter and PSB further enhances nutrient assimilation and biomass accumulation. These outcomes support earlier findings by Chand and Ram (2007) and Parihar et al. (2014), emphasizing that balanced nutrient strategies improve both source (photosynthates) and sink (grain filling) efficiency, ultimately maximizing yield potential.</w:t>
      </w:r>
      <w:r w:rsidR="00F66327">
        <w:rPr>
          <w:color w:val="000000" w:themeColor="text1"/>
        </w:rPr>
        <w:t xml:space="preserve"> (Nagar and Suman, 2025).</w:t>
      </w:r>
    </w:p>
    <w:p w14:paraId="0F35220B" w14:textId="5C3EFDCA" w:rsidR="00D44F9B" w:rsidRPr="00241B5A" w:rsidRDefault="003D3B30" w:rsidP="00241B5A">
      <w:pPr>
        <w:pStyle w:val="Heading2"/>
        <w:jc w:val="both"/>
        <w:rPr>
          <w:rFonts w:ascii="Times New Roman" w:hAnsi="Times New Roman" w:cs="Times New Roman"/>
          <w:color w:val="000000" w:themeColor="text1"/>
          <w:sz w:val="24"/>
          <w:szCs w:val="24"/>
        </w:rPr>
      </w:pPr>
      <w:r>
        <w:rPr>
          <w:rStyle w:val="Strong"/>
          <w:rFonts w:ascii="Times New Roman" w:hAnsi="Times New Roman" w:cs="Times New Roman"/>
          <w:color w:val="000000" w:themeColor="text1"/>
          <w:sz w:val="24"/>
          <w:szCs w:val="24"/>
        </w:rPr>
        <w:t xml:space="preserve">5.1 </w:t>
      </w:r>
      <w:r w:rsidR="00D44F9B" w:rsidRPr="00241B5A">
        <w:rPr>
          <w:rStyle w:val="Strong"/>
          <w:rFonts w:ascii="Times New Roman" w:hAnsi="Times New Roman" w:cs="Times New Roman"/>
          <w:color w:val="000000" w:themeColor="text1"/>
          <w:sz w:val="24"/>
          <w:szCs w:val="24"/>
        </w:rPr>
        <w:t>Conclusion</w:t>
      </w:r>
    </w:p>
    <w:p w14:paraId="0467A996" w14:textId="29BCE66C" w:rsidR="00D44F9B" w:rsidRPr="00241B5A" w:rsidRDefault="00D44F9B" w:rsidP="00241B5A">
      <w:pPr>
        <w:pStyle w:val="NormalWeb"/>
        <w:jc w:val="both"/>
        <w:rPr>
          <w:color w:val="000000" w:themeColor="text1"/>
        </w:rPr>
      </w:pPr>
      <w:r w:rsidRPr="00241B5A">
        <w:rPr>
          <w:color w:val="000000" w:themeColor="text1"/>
        </w:rPr>
        <w:t>The present investigation confirms that Integrated Nutrient Management (INM) significantly improves the growth, yield attributes, and productivity of Indian mustard under irrigated conditions in Rajasthan. Among all treatments, T9 (75% RDF + S + Vermicompost + Azotobacter + PSB) was the most effective in maximizing seed yield (1795.74 kg ha⁻¹), stover yield (6155.69 kg ha⁻¹), and leaf area index (2.44), owing to the synergistic effect of balanced nutrient supply and enhanced soil microbial activity. These results suggest that the integration of organic and biological inputs with chemical fertilizers not only enhances productivity but also contributes to sustainable soil health. Therefore, INM practices should be encouraged for long-term profitability and ecological resilience in mustard-based cropping systems. Further multi-seasonal and location-specific trials are recommended to validate the long-term benefits of such nutrient strategies.</w:t>
      </w:r>
    </w:p>
    <w:p w14:paraId="0A4C7A62" w14:textId="77777777" w:rsidR="00D44F9B" w:rsidRPr="00241B5A" w:rsidRDefault="00D44F9B" w:rsidP="00241B5A">
      <w:pPr>
        <w:pStyle w:val="NormalWeb"/>
        <w:jc w:val="both"/>
        <w:rPr>
          <w:color w:val="000000" w:themeColor="text1"/>
        </w:rPr>
      </w:pPr>
    </w:p>
    <w:p w14:paraId="7DE545C5" w14:textId="2FA52DE5" w:rsidR="00882303" w:rsidRPr="00882303" w:rsidRDefault="00882303" w:rsidP="00882303">
      <w:pPr>
        <w:jc w:val="both"/>
        <w:rPr>
          <w:rFonts w:ascii="Times New Roman" w:hAnsi="Times New Roman" w:cs="Times New Roman"/>
          <w:b/>
          <w:bCs/>
          <w:sz w:val="24"/>
          <w:szCs w:val="24"/>
          <w:lang w:val="en-US"/>
        </w:rPr>
      </w:pPr>
      <w:r w:rsidRPr="00882303">
        <w:rPr>
          <w:rFonts w:ascii="Times New Roman" w:hAnsi="Times New Roman" w:cs="Times New Roman"/>
          <w:b/>
          <w:bCs/>
          <w:sz w:val="24"/>
          <w:szCs w:val="24"/>
          <w:lang w:val="en-US"/>
        </w:rPr>
        <w:t>COMPETING INTERESTS</w:t>
      </w:r>
    </w:p>
    <w:p w14:paraId="5FB2A228" w14:textId="77777777" w:rsidR="00882303" w:rsidRPr="00882303" w:rsidRDefault="00882303" w:rsidP="00882303">
      <w:pPr>
        <w:jc w:val="both"/>
        <w:rPr>
          <w:rFonts w:ascii="Times New Roman" w:hAnsi="Times New Roman" w:cs="Times New Roman"/>
          <w:b/>
          <w:bCs/>
          <w:sz w:val="24"/>
          <w:szCs w:val="24"/>
          <w:lang w:val="en-US"/>
        </w:rPr>
      </w:pPr>
    </w:p>
    <w:p w14:paraId="6303C1A7" w14:textId="77777777" w:rsidR="00882303" w:rsidRPr="00882303" w:rsidRDefault="00882303" w:rsidP="00882303">
      <w:pPr>
        <w:jc w:val="both"/>
        <w:rPr>
          <w:rFonts w:ascii="Times New Roman" w:hAnsi="Times New Roman" w:cs="Times New Roman"/>
          <w:b/>
          <w:bCs/>
          <w:sz w:val="24"/>
          <w:szCs w:val="24"/>
          <w:lang w:val="en-US"/>
        </w:rPr>
      </w:pPr>
      <w:r w:rsidRPr="00882303">
        <w:rPr>
          <w:rFonts w:ascii="Times New Roman" w:hAnsi="Times New Roman" w:cs="Times New Roman"/>
          <w:b/>
          <w:bCs/>
          <w:sz w:val="24"/>
          <w:szCs w:val="24"/>
          <w:lang w:val="en-US"/>
        </w:rPr>
        <w:t>Authors have declared that no competing interests exist.</w:t>
      </w:r>
    </w:p>
    <w:p w14:paraId="18BD2C4B" w14:textId="77777777" w:rsidR="00941487" w:rsidRPr="00D44F9B" w:rsidRDefault="00941487" w:rsidP="008C44B2">
      <w:pPr>
        <w:jc w:val="both"/>
        <w:rPr>
          <w:rFonts w:ascii="Times New Roman" w:hAnsi="Times New Roman" w:cs="Times New Roman"/>
          <w:b/>
          <w:bCs/>
          <w:sz w:val="24"/>
          <w:szCs w:val="24"/>
        </w:rPr>
      </w:pPr>
    </w:p>
    <w:p w14:paraId="3670A54C" w14:textId="77777777" w:rsidR="00D44F9B" w:rsidRPr="00241B5A" w:rsidRDefault="00D44F9B" w:rsidP="00D44F9B">
      <w:pPr>
        <w:pStyle w:val="Heading2"/>
        <w:rPr>
          <w:rFonts w:ascii="Times New Roman" w:eastAsia="Times New Roman" w:hAnsi="Times New Roman" w:cs="Times New Roman"/>
          <w:color w:val="000000" w:themeColor="text1"/>
          <w:sz w:val="24"/>
          <w:szCs w:val="24"/>
          <w:lang w:eastAsia="en-GB"/>
        </w:rPr>
      </w:pPr>
      <w:r w:rsidRPr="00241B5A">
        <w:rPr>
          <w:rFonts w:ascii="Times New Roman" w:eastAsia="Times New Roman" w:hAnsi="Times New Roman" w:cs="Times New Roman"/>
          <w:color w:val="000000" w:themeColor="text1"/>
          <w:sz w:val="24"/>
          <w:szCs w:val="24"/>
          <w:lang w:eastAsia="en-GB"/>
        </w:rPr>
        <w:t>REFERENCES</w:t>
      </w:r>
    </w:p>
    <w:p w14:paraId="3595C35F" w14:textId="77777777" w:rsidR="00625841" w:rsidRDefault="00625841" w:rsidP="00D44F9B">
      <w:pPr>
        <w:autoSpaceDE w:val="0"/>
        <w:autoSpaceDN w:val="0"/>
        <w:spacing w:after="0" w:line="240" w:lineRule="auto"/>
        <w:ind w:left="540" w:hanging="540"/>
        <w:jc w:val="both"/>
        <w:rPr>
          <w:ins w:id="52" w:author="Basudeb" w:date="2025-08-04T22:31:00Z" w16du:dateUtc="2025-08-04T16:31:00Z"/>
          <w:rFonts w:ascii="Times New Roman" w:eastAsia="Times New Roman" w:hAnsi="Times New Roman" w:cs="Times New Roman"/>
          <w:color w:val="1B1C1D"/>
          <w:sz w:val="24"/>
          <w:szCs w:val="24"/>
          <w:lang w:eastAsia="en-GB"/>
        </w:rPr>
      </w:pPr>
      <w:ins w:id="53" w:author="Basudeb" w:date="2025-08-04T22:31:00Z">
        <w:r w:rsidRPr="00625841">
          <w:rPr>
            <w:rFonts w:ascii="Times New Roman" w:eastAsia="Times New Roman" w:hAnsi="Times New Roman" w:cs="Times New Roman"/>
            <w:color w:val="1B1C1D"/>
            <w:sz w:val="24"/>
            <w:szCs w:val="24"/>
            <w:lang w:eastAsia="en-GB"/>
          </w:rPr>
          <w:t xml:space="preserve">Apu, S. C., Biswas, M. S., Bhuiyan, M. A. B., </w:t>
        </w:r>
        <w:proofErr w:type="spellStart"/>
        <w:r w:rsidRPr="00625841">
          <w:rPr>
            <w:rFonts w:ascii="Times New Roman" w:eastAsia="Times New Roman" w:hAnsi="Times New Roman" w:cs="Times New Roman"/>
            <w:color w:val="1B1C1D"/>
            <w:sz w:val="24"/>
            <w:szCs w:val="24"/>
            <w:lang w:eastAsia="en-GB"/>
          </w:rPr>
          <w:t>Gomasta</w:t>
        </w:r>
        <w:proofErr w:type="spellEnd"/>
        <w:r w:rsidRPr="00625841">
          <w:rPr>
            <w:rFonts w:ascii="Times New Roman" w:eastAsia="Times New Roman" w:hAnsi="Times New Roman" w:cs="Times New Roman"/>
            <w:color w:val="1B1C1D"/>
            <w:sz w:val="24"/>
            <w:szCs w:val="24"/>
            <w:lang w:eastAsia="en-GB"/>
          </w:rPr>
          <w:t xml:space="preserve">, J., </w:t>
        </w:r>
        <w:proofErr w:type="spellStart"/>
        <w:r w:rsidRPr="00625841">
          <w:rPr>
            <w:rFonts w:ascii="Times New Roman" w:eastAsia="Times New Roman" w:hAnsi="Times New Roman" w:cs="Times New Roman"/>
            <w:color w:val="1B1C1D"/>
            <w:sz w:val="24"/>
            <w:szCs w:val="24"/>
            <w:lang w:eastAsia="en-GB"/>
          </w:rPr>
          <w:t>Easmin</w:t>
        </w:r>
        <w:proofErr w:type="spellEnd"/>
        <w:r w:rsidRPr="00625841">
          <w:rPr>
            <w:rFonts w:ascii="Times New Roman" w:eastAsia="Times New Roman" w:hAnsi="Times New Roman" w:cs="Times New Roman"/>
            <w:color w:val="1B1C1D"/>
            <w:sz w:val="24"/>
            <w:szCs w:val="24"/>
            <w:lang w:eastAsia="en-GB"/>
          </w:rPr>
          <w:t xml:space="preserve">, S., &amp; </w:t>
        </w:r>
        <w:proofErr w:type="spellStart"/>
        <w:r w:rsidRPr="00625841">
          <w:rPr>
            <w:rFonts w:ascii="Times New Roman" w:eastAsia="Times New Roman" w:hAnsi="Times New Roman" w:cs="Times New Roman"/>
            <w:color w:val="1B1C1D"/>
            <w:sz w:val="24"/>
            <w:szCs w:val="24"/>
            <w:lang w:eastAsia="en-GB"/>
          </w:rPr>
          <w:t>Kayesh</w:t>
        </w:r>
        <w:proofErr w:type="spellEnd"/>
        <w:r w:rsidRPr="00625841">
          <w:rPr>
            <w:rFonts w:ascii="Times New Roman" w:eastAsia="Times New Roman" w:hAnsi="Times New Roman" w:cs="Times New Roman"/>
            <w:color w:val="1B1C1D"/>
            <w:sz w:val="24"/>
            <w:szCs w:val="24"/>
            <w:lang w:eastAsia="en-GB"/>
          </w:rPr>
          <w:t>, E. (2022). Effect of organic amendments and arbuscular mycorrhizal fungi on plant growth, yield and quality of strawberry. </w:t>
        </w:r>
        <w:r w:rsidRPr="00625841">
          <w:rPr>
            <w:rFonts w:ascii="Times New Roman" w:eastAsia="Times New Roman" w:hAnsi="Times New Roman" w:cs="Times New Roman"/>
            <w:i/>
            <w:iCs/>
            <w:color w:val="1B1C1D"/>
            <w:sz w:val="24"/>
            <w:szCs w:val="24"/>
            <w:lang w:eastAsia="en-GB"/>
          </w:rPr>
          <w:t>Annals of Bangladesh Agriculture</w:t>
        </w:r>
        <w:r w:rsidRPr="00625841">
          <w:rPr>
            <w:rFonts w:ascii="Times New Roman" w:eastAsia="Times New Roman" w:hAnsi="Times New Roman" w:cs="Times New Roman"/>
            <w:color w:val="1B1C1D"/>
            <w:sz w:val="24"/>
            <w:szCs w:val="24"/>
            <w:lang w:eastAsia="en-GB"/>
          </w:rPr>
          <w:t>, </w:t>
        </w:r>
        <w:r w:rsidRPr="00625841">
          <w:rPr>
            <w:rFonts w:ascii="Times New Roman" w:eastAsia="Times New Roman" w:hAnsi="Times New Roman" w:cs="Times New Roman"/>
            <w:i/>
            <w:iCs/>
            <w:color w:val="1B1C1D"/>
            <w:sz w:val="24"/>
            <w:szCs w:val="24"/>
            <w:lang w:eastAsia="en-GB"/>
          </w:rPr>
          <w:t>26</w:t>
        </w:r>
        <w:r w:rsidRPr="00625841">
          <w:rPr>
            <w:rFonts w:ascii="Times New Roman" w:eastAsia="Times New Roman" w:hAnsi="Times New Roman" w:cs="Times New Roman"/>
            <w:color w:val="1B1C1D"/>
            <w:sz w:val="24"/>
            <w:szCs w:val="24"/>
            <w:lang w:eastAsia="en-GB"/>
          </w:rPr>
          <w:t>(2), 71-82.</w:t>
        </w:r>
      </w:ins>
    </w:p>
    <w:p w14:paraId="1A822995" w14:textId="613E7EDD"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 xml:space="preserve">Chand, S. and Ram, D. (2007). Effect of Integrated nutrient management on yield and nutrient use efficiency in Mustard. </w:t>
      </w:r>
      <w:r w:rsidRPr="00D44F9B">
        <w:rPr>
          <w:rFonts w:ascii="Times New Roman" w:eastAsia="Times New Roman" w:hAnsi="Times New Roman" w:cs="Times New Roman"/>
          <w:i/>
          <w:iCs/>
          <w:color w:val="1B1C1D"/>
          <w:sz w:val="24"/>
          <w:szCs w:val="24"/>
          <w:lang w:eastAsia="en-GB"/>
        </w:rPr>
        <w:t>Indian Journal of Fertilizers</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3</w:t>
      </w:r>
      <w:r w:rsidRPr="00D44F9B">
        <w:rPr>
          <w:rFonts w:ascii="Times New Roman" w:eastAsia="Times New Roman" w:hAnsi="Times New Roman" w:cs="Times New Roman"/>
          <w:color w:val="1B1C1D"/>
          <w:sz w:val="24"/>
          <w:szCs w:val="24"/>
          <w:lang w:eastAsia="en-GB"/>
        </w:rPr>
        <w:t>(5):51-54.</w:t>
      </w:r>
    </w:p>
    <w:p w14:paraId="63881FD4" w14:textId="77777777" w:rsidR="0052473F" w:rsidRDefault="0052473F" w:rsidP="00D44F9B">
      <w:pPr>
        <w:autoSpaceDE w:val="0"/>
        <w:autoSpaceDN w:val="0"/>
        <w:spacing w:after="0" w:line="240" w:lineRule="auto"/>
        <w:ind w:left="540" w:hanging="540"/>
        <w:jc w:val="both"/>
        <w:rPr>
          <w:ins w:id="54" w:author="Basudeb" w:date="2025-08-04T22:30:00Z" w16du:dateUtc="2025-08-04T16:30:00Z"/>
          <w:rFonts w:ascii="Times New Roman" w:eastAsia="Times New Roman" w:hAnsi="Times New Roman" w:cs="Times New Roman"/>
          <w:color w:val="1B1C1D"/>
          <w:sz w:val="24"/>
          <w:szCs w:val="24"/>
          <w:lang w:eastAsia="en-GB"/>
        </w:rPr>
      </w:pPr>
      <w:proofErr w:type="spellStart"/>
      <w:ins w:id="55" w:author="Basudeb" w:date="2025-08-04T22:29:00Z">
        <w:r w:rsidRPr="0052473F">
          <w:rPr>
            <w:rFonts w:ascii="Times New Roman" w:eastAsia="Times New Roman" w:hAnsi="Times New Roman" w:cs="Times New Roman"/>
            <w:color w:val="1B1C1D"/>
            <w:sz w:val="24"/>
            <w:szCs w:val="24"/>
            <w:lang w:eastAsia="en-GB"/>
          </w:rPr>
          <w:lastRenderedPageBreak/>
          <w:t>Gomasta</w:t>
        </w:r>
        <w:proofErr w:type="spellEnd"/>
        <w:r w:rsidRPr="0052473F">
          <w:rPr>
            <w:rFonts w:ascii="Times New Roman" w:eastAsia="Times New Roman" w:hAnsi="Times New Roman" w:cs="Times New Roman"/>
            <w:color w:val="1B1C1D"/>
            <w:sz w:val="24"/>
            <w:szCs w:val="24"/>
            <w:lang w:eastAsia="en-GB"/>
          </w:rPr>
          <w:t xml:space="preserve">, J., Hassan, J., Sultana, H., &amp; </w:t>
        </w:r>
        <w:proofErr w:type="spellStart"/>
        <w:r w:rsidRPr="0052473F">
          <w:rPr>
            <w:rFonts w:ascii="Times New Roman" w:eastAsia="Times New Roman" w:hAnsi="Times New Roman" w:cs="Times New Roman"/>
            <w:color w:val="1B1C1D"/>
            <w:sz w:val="24"/>
            <w:szCs w:val="24"/>
            <w:lang w:eastAsia="en-GB"/>
          </w:rPr>
          <w:t>Kayesh</w:t>
        </w:r>
        <w:proofErr w:type="spellEnd"/>
        <w:r w:rsidRPr="0052473F">
          <w:rPr>
            <w:rFonts w:ascii="Times New Roman" w:eastAsia="Times New Roman" w:hAnsi="Times New Roman" w:cs="Times New Roman"/>
            <w:color w:val="1B1C1D"/>
            <w:sz w:val="24"/>
            <w:szCs w:val="24"/>
            <w:lang w:eastAsia="en-GB"/>
          </w:rPr>
          <w:t xml:space="preserve">, E. (2024). Interactive plant growth regulator and fertilizer application dataset on growth and yield attributes of tomato (Solanum </w:t>
        </w:r>
        <w:proofErr w:type="spellStart"/>
        <w:r w:rsidRPr="0052473F">
          <w:rPr>
            <w:rFonts w:ascii="Times New Roman" w:eastAsia="Times New Roman" w:hAnsi="Times New Roman" w:cs="Times New Roman"/>
            <w:color w:val="1B1C1D"/>
            <w:sz w:val="24"/>
            <w:szCs w:val="24"/>
            <w:lang w:eastAsia="en-GB"/>
          </w:rPr>
          <w:t>lycopersicum</w:t>
        </w:r>
        <w:proofErr w:type="spellEnd"/>
        <w:r w:rsidRPr="0052473F">
          <w:rPr>
            <w:rFonts w:ascii="Times New Roman" w:eastAsia="Times New Roman" w:hAnsi="Times New Roman" w:cs="Times New Roman"/>
            <w:color w:val="1B1C1D"/>
            <w:sz w:val="24"/>
            <w:szCs w:val="24"/>
            <w:lang w:eastAsia="en-GB"/>
          </w:rPr>
          <w:t xml:space="preserve"> L.). </w:t>
        </w:r>
        <w:r w:rsidRPr="0052473F">
          <w:rPr>
            <w:rFonts w:ascii="Times New Roman" w:eastAsia="Times New Roman" w:hAnsi="Times New Roman" w:cs="Times New Roman"/>
            <w:i/>
            <w:iCs/>
            <w:color w:val="1B1C1D"/>
            <w:sz w:val="24"/>
            <w:szCs w:val="24"/>
            <w:lang w:eastAsia="en-GB"/>
          </w:rPr>
          <w:t>Data in Brief</w:t>
        </w:r>
        <w:r w:rsidRPr="0052473F">
          <w:rPr>
            <w:rFonts w:ascii="Times New Roman" w:eastAsia="Times New Roman" w:hAnsi="Times New Roman" w:cs="Times New Roman"/>
            <w:color w:val="1B1C1D"/>
            <w:sz w:val="24"/>
            <w:szCs w:val="24"/>
            <w:lang w:eastAsia="en-GB"/>
          </w:rPr>
          <w:t>, </w:t>
        </w:r>
        <w:r w:rsidRPr="0052473F">
          <w:rPr>
            <w:rFonts w:ascii="Times New Roman" w:eastAsia="Times New Roman" w:hAnsi="Times New Roman" w:cs="Times New Roman"/>
            <w:i/>
            <w:iCs/>
            <w:color w:val="1B1C1D"/>
            <w:sz w:val="24"/>
            <w:szCs w:val="24"/>
            <w:lang w:eastAsia="en-GB"/>
          </w:rPr>
          <w:t>57</w:t>
        </w:r>
        <w:r w:rsidRPr="0052473F">
          <w:rPr>
            <w:rFonts w:ascii="Times New Roman" w:eastAsia="Times New Roman" w:hAnsi="Times New Roman" w:cs="Times New Roman"/>
            <w:color w:val="1B1C1D"/>
            <w:sz w:val="24"/>
            <w:szCs w:val="24"/>
            <w:lang w:eastAsia="en-GB"/>
          </w:rPr>
          <w:t>, 111136.</w:t>
        </w:r>
      </w:ins>
    </w:p>
    <w:p w14:paraId="44E3B61A" w14:textId="77777777" w:rsidR="002B1308" w:rsidRPr="002B1308" w:rsidRDefault="002B1308" w:rsidP="002B1308">
      <w:pPr>
        <w:autoSpaceDE w:val="0"/>
        <w:autoSpaceDN w:val="0"/>
        <w:spacing w:after="0" w:line="240" w:lineRule="auto"/>
        <w:ind w:left="540" w:hanging="540"/>
        <w:jc w:val="both"/>
        <w:rPr>
          <w:ins w:id="56" w:author="Basudeb" w:date="2025-08-04T22:30:00Z" w16du:dateUtc="2025-08-04T16:30:00Z"/>
          <w:rFonts w:ascii="Times New Roman" w:eastAsia="Times New Roman" w:hAnsi="Times New Roman" w:cs="Times New Roman"/>
          <w:color w:val="4D5156"/>
          <w:sz w:val="24"/>
          <w:szCs w:val="24"/>
          <w:shd w:val="clear" w:color="auto" w:fill="FFFFFF"/>
          <w:lang w:val="en-US"/>
        </w:rPr>
      </w:pPr>
      <w:ins w:id="57" w:author="Basudeb" w:date="2025-08-04T22:30:00Z" w16du:dateUtc="2025-08-04T16:30:00Z">
        <w:r w:rsidRPr="002B1308">
          <w:rPr>
            <w:rFonts w:ascii="Times New Roman" w:eastAsia="Times New Roman" w:hAnsi="Times New Roman" w:cs="Times New Roman"/>
            <w:color w:val="4D5156"/>
            <w:sz w:val="24"/>
            <w:szCs w:val="24"/>
            <w:shd w:val="clear" w:color="auto" w:fill="FFFFFF"/>
            <w:lang w:val="en-US"/>
          </w:rPr>
          <w:t xml:space="preserve">Hassan, J., Sultana, H., </w:t>
        </w:r>
        <w:proofErr w:type="spellStart"/>
        <w:r w:rsidRPr="002B1308">
          <w:rPr>
            <w:rFonts w:ascii="Times New Roman" w:eastAsia="Times New Roman" w:hAnsi="Times New Roman" w:cs="Times New Roman"/>
            <w:color w:val="4D5156"/>
            <w:sz w:val="24"/>
            <w:szCs w:val="24"/>
            <w:shd w:val="clear" w:color="auto" w:fill="FFFFFF"/>
            <w:lang w:val="en-US"/>
          </w:rPr>
          <w:t>Gomasta</w:t>
        </w:r>
        <w:proofErr w:type="spellEnd"/>
        <w:r w:rsidRPr="002B1308">
          <w:rPr>
            <w:rFonts w:ascii="Times New Roman" w:eastAsia="Times New Roman" w:hAnsi="Times New Roman" w:cs="Times New Roman"/>
            <w:color w:val="4D5156"/>
            <w:sz w:val="24"/>
            <w:szCs w:val="24"/>
            <w:shd w:val="clear" w:color="auto" w:fill="FFFFFF"/>
            <w:lang w:val="en-US"/>
          </w:rPr>
          <w:t xml:space="preserve">, J., &amp; </w:t>
        </w:r>
        <w:proofErr w:type="spellStart"/>
        <w:r w:rsidRPr="002B1308">
          <w:rPr>
            <w:rFonts w:ascii="Times New Roman" w:eastAsia="Times New Roman" w:hAnsi="Times New Roman" w:cs="Times New Roman"/>
            <w:color w:val="4D5156"/>
            <w:sz w:val="24"/>
            <w:szCs w:val="24"/>
            <w:shd w:val="clear" w:color="auto" w:fill="FFFFFF"/>
            <w:lang w:val="en-US"/>
          </w:rPr>
          <w:t>Kayesh</w:t>
        </w:r>
        <w:proofErr w:type="spellEnd"/>
        <w:r w:rsidRPr="002B1308">
          <w:rPr>
            <w:rFonts w:ascii="Times New Roman" w:eastAsia="Times New Roman" w:hAnsi="Times New Roman" w:cs="Times New Roman"/>
            <w:color w:val="4D5156"/>
            <w:sz w:val="24"/>
            <w:szCs w:val="24"/>
            <w:shd w:val="clear" w:color="auto" w:fill="FFFFFF"/>
            <w:lang w:val="en-US"/>
          </w:rPr>
          <w:t>, E. (2024). Substitution of Chemical Fertilization using PGRs Evident in Growth and Yield of Tomato. </w:t>
        </w:r>
        <w:r w:rsidRPr="002B1308">
          <w:rPr>
            <w:rFonts w:ascii="Times New Roman" w:eastAsia="Times New Roman" w:hAnsi="Times New Roman" w:cs="Times New Roman"/>
            <w:i/>
            <w:iCs/>
            <w:color w:val="4D5156"/>
            <w:sz w:val="24"/>
            <w:szCs w:val="24"/>
            <w:shd w:val="clear" w:color="auto" w:fill="FFFFFF"/>
            <w:lang w:val="en-US"/>
          </w:rPr>
          <w:t>Journal of Science and Technology Research</w:t>
        </w:r>
        <w:r w:rsidRPr="002B1308">
          <w:rPr>
            <w:rFonts w:ascii="Times New Roman" w:eastAsia="Times New Roman" w:hAnsi="Times New Roman" w:cs="Times New Roman"/>
            <w:color w:val="4D5156"/>
            <w:sz w:val="24"/>
            <w:szCs w:val="24"/>
            <w:shd w:val="clear" w:color="auto" w:fill="FFFFFF"/>
            <w:lang w:val="en-US"/>
          </w:rPr>
          <w:t>, </w:t>
        </w:r>
        <w:r w:rsidRPr="002B1308">
          <w:rPr>
            <w:rFonts w:ascii="Times New Roman" w:eastAsia="Times New Roman" w:hAnsi="Times New Roman" w:cs="Times New Roman"/>
            <w:i/>
            <w:iCs/>
            <w:color w:val="4D5156"/>
            <w:sz w:val="24"/>
            <w:szCs w:val="24"/>
            <w:shd w:val="clear" w:color="auto" w:fill="FFFFFF"/>
            <w:lang w:val="en-US"/>
          </w:rPr>
          <w:t>6</w:t>
        </w:r>
        <w:r w:rsidRPr="002B1308">
          <w:rPr>
            <w:rFonts w:ascii="Times New Roman" w:eastAsia="Times New Roman" w:hAnsi="Times New Roman" w:cs="Times New Roman"/>
            <w:color w:val="4D5156"/>
            <w:sz w:val="24"/>
            <w:szCs w:val="24"/>
            <w:shd w:val="clear" w:color="auto" w:fill="FFFFFF"/>
            <w:lang w:val="en-US"/>
          </w:rPr>
          <w:t xml:space="preserve">(1), 53-64. </w:t>
        </w:r>
      </w:ins>
    </w:p>
    <w:p w14:paraId="145D0E16" w14:textId="77777777" w:rsidR="007C627D" w:rsidRDefault="007C627D" w:rsidP="00D44F9B">
      <w:pPr>
        <w:autoSpaceDE w:val="0"/>
        <w:autoSpaceDN w:val="0"/>
        <w:spacing w:after="0" w:line="240" w:lineRule="auto"/>
        <w:ind w:left="540" w:hanging="540"/>
        <w:jc w:val="both"/>
        <w:rPr>
          <w:ins w:id="58" w:author="Basudeb" w:date="2025-08-04T22:32:00Z" w16du:dateUtc="2025-08-04T16:32:00Z"/>
          <w:rFonts w:ascii="Times New Roman" w:eastAsia="Times New Roman" w:hAnsi="Times New Roman" w:cs="Times New Roman"/>
          <w:color w:val="1B1C1D"/>
          <w:sz w:val="24"/>
          <w:szCs w:val="24"/>
          <w:lang w:eastAsia="en-GB"/>
        </w:rPr>
      </w:pPr>
      <w:ins w:id="59" w:author="Basudeb" w:date="2025-08-04T22:32:00Z">
        <w:r w:rsidRPr="007C627D">
          <w:rPr>
            <w:rFonts w:ascii="Times New Roman" w:eastAsia="Times New Roman" w:hAnsi="Times New Roman" w:cs="Times New Roman"/>
            <w:color w:val="1B1C1D"/>
            <w:sz w:val="24"/>
            <w:szCs w:val="24"/>
            <w:lang w:eastAsia="en-GB"/>
          </w:rPr>
          <w:t xml:space="preserve">Howlader, M. I. A., &amp; </w:t>
        </w:r>
        <w:proofErr w:type="spellStart"/>
        <w:r w:rsidRPr="007C627D">
          <w:rPr>
            <w:rFonts w:ascii="Times New Roman" w:eastAsia="Times New Roman" w:hAnsi="Times New Roman" w:cs="Times New Roman"/>
            <w:color w:val="1B1C1D"/>
            <w:sz w:val="24"/>
            <w:szCs w:val="24"/>
            <w:lang w:eastAsia="en-GB"/>
          </w:rPr>
          <w:t>Gomasta</w:t>
        </w:r>
        <w:proofErr w:type="spellEnd"/>
        <w:r w:rsidRPr="007C627D">
          <w:rPr>
            <w:rFonts w:ascii="Times New Roman" w:eastAsia="Times New Roman" w:hAnsi="Times New Roman" w:cs="Times New Roman"/>
            <w:color w:val="1B1C1D"/>
            <w:sz w:val="24"/>
            <w:szCs w:val="24"/>
            <w:lang w:eastAsia="en-GB"/>
          </w:rPr>
          <w:t>, J. (2019). Integrated nutrient Management for Chilli in the southern region of Bangladesh. </w:t>
        </w:r>
        <w:r w:rsidRPr="007C627D">
          <w:rPr>
            <w:rFonts w:ascii="Times New Roman" w:eastAsia="Times New Roman" w:hAnsi="Times New Roman" w:cs="Times New Roman"/>
            <w:i/>
            <w:iCs/>
            <w:color w:val="1B1C1D"/>
            <w:sz w:val="24"/>
            <w:szCs w:val="24"/>
            <w:lang w:eastAsia="en-GB"/>
          </w:rPr>
          <w:t>International Journal of Innovative Research</w:t>
        </w:r>
        <w:r w:rsidRPr="007C627D">
          <w:rPr>
            <w:rFonts w:ascii="Times New Roman" w:eastAsia="Times New Roman" w:hAnsi="Times New Roman" w:cs="Times New Roman"/>
            <w:color w:val="1B1C1D"/>
            <w:sz w:val="24"/>
            <w:szCs w:val="24"/>
            <w:lang w:eastAsia="en-GB"/>
          </w:rPr>
          <w:t>, </w:t>
        </w:r>
        <w:r w:rsidRPr="007C627D">
          <w:rPr>
            <w:rFonts w:ascii="Times New Roman" w:eastAsia="Times New Roman" w:hAnsi="Times New Roman" w:cs="Times New Roman"/>
            <w:i/>
            <w:iCs/>
            <w:color w:val="1B1C1D"/>
            <w:sz w:val="24"/>
            <w:szCs w:val="24"/>
            <w:lang w:eastAsia="en-GB"/>
          </w:rPr>
          <w:t>4</w:t>
        </w:r>
        <w:r w:rsidRPr="007C627D">
          <w:rPr>
            <w:rFonts w:ascii="Times New Roman" w:eastAsia="Times New Roman" w:hAnsi="Times New Roman" w:cs="Times New Roman"/>
            <w:color w:val="1B1C1D"/>
            <w:sz w:val="24"/>
            <w:szCs w:val="24"/>
            <w:lang w:eastAsia="en-GB"/>
          </w:rPr>
          <w:t>(1), 18-21.</w:t>
        </w:r>
      </w:ins>
    </w:p>
    <w:p w14:paraId="17D4572F" w14:textId="2B70759F" w:rsidR="007C627D" w:rsidRDefault="007C627D" w:rsidP="00D44F9B">
      <w:pPr>
        <w:autoSpaceDE w:val="0"/>
        <w:autoSpaceDN w:val="0"/>
        <w:spacing w:after="0" w:line="240" w:lineRule="auto"/>
        <w:ind w:left="540" w:hanging="540"/>
        <w:jc w:val="both"/>
        <w:rPr>
          <w:ins w:id="60" w:author="Basudeb" w:date="2025-08-04T22:31:00Z" w16du:dateUtc="2025-08-04T16:31:00Z"/>
          <w:rFonts w:ascii="Times New Roman" w:eastAsia="Times New Roman" w:hAnsi="Times New Roman" w:cs="Times New Roman"/>
          <w:color w:val="1B1C1D"/>
          <w:sz w:val="24"/>
          <w:szCs w:val="24"/>
          <w:lang w:eastAsia="en-GB"/>
        </w:rPr>
      </w:pPr>
      <w:ins w:id="61" w:author="Basudeb" w:date="2025-08-04T22:31:00Z">
        <w:r w:rsidRPr="007C627D">
          <w:rPr>
            <w:rFonts w:ascii="Times New Roman" w:eastAsia="Times New Roman" w:hAnsi="Times New Roman" w:cs="Times New Roman"/>
            <w:color w:val="1B1C1D"/>
            <w:sz w:val="24"/>
            <w:szCs w:val="24"/>
            <w:lang w:eastAsia="en-GB"/>
          </w:rPr>
          <w:t xml:space="preserve">Howlader, M. I. A., </w:t>
        </w:r>
        <w:proofErr w:type="spellStart"/>
        <w:r w:rsidRPr="007C627D">
          <w:rPr>
            <w:rFonts w:ascii="Times New Roman" w:eastAsia="Times New Roman" w:hAnsi="Times New Roman" w:cs="Times New Roman"/>
            <w:color w:val="1B1C1D"/>
            <w:sz w:val="24"/>
            <w:szCs w:val="24"/>
            <w:lang w:eastAsia="en-GB"/>
          </w:rPr>
          <w:t>Gomasta</w:t>
        </w:r>
        <w:proofErr w:type="spellEnd"/>
        <w:r w:rsidRPr="007C627D">
          <w:rPr>
            <w:rFonts w:ascii="Times New Roman" w:eastAsia="Times New Roman" w:hAnsi="Times New Roman" w:cs="Times New Roman"/>
            <w:color w:val="1B1C1D"/>
            <w:sz w:val="24"/>
            <w:szCs w:val="24"/>
            <w:lang w:eastAsia="en-GB"/>
          </w:rPr>
          <w:t>, J., &amp; Rahman, M. M. (2019). Integrated nutrient Management for Tomato in the southern region of Bangladesh. </w:t>
        </w:r>
        <w:r w:rsidRPr="007C627D">
          <w:rPr>
            <w:rFonts w:ascii="Times New Roman" w:eastAsia="Times New Roman" w:hAnsi="Times New Roman" w:cs="Times New Roman"/>
            <w:i/>
            <w:iCs/>
            <w:color w:val="1B1C1D"/>
            <w:sz w:val="24"/>
            <w:szCs w:val="24"/>
            <w:lang w:eastAsia="en-GB"/>
          </w:rPr>
          <w:t>International Journal of Innovative research</w:t>
        </w:r>
        <w:r w:rsidRPr="007C627D">
          <w:rPr>
            <w:rFonts w:ascii="Times New Roman" w:eastAsia="Times New Roman" w:hAnsi="Times New Roman" w:cs="Times New Roman"/>
            <w:color w:val="1B1C1D"/>
            <w:sz w:val="24"/>
            <w:szCs w:val="24"/>
            <w:lang w:eastAsia="en-GB"/>
          </w:rPr>
          <w:t>, </w:t>
        </w:r>
        <w:r w:rsidRPr="007C627D">
          <w:rPr>
            <w:rFonts w:ascii="Times New Roman" w:eastAsia="Times New Roman" w:hAnsi="Times New Roman" w:cs="Times New Roman"/>
            <w:i/>
            <w:iCs/>
            <w:color w:val="1B1C1D"/>
            <w:sz w:val="24"/>
            <w:szCs w:val="24"/>
            <w:lang w:eastAsia="en-GB"/>
          </w:rPr>
          <w:t>4</w:t>
        </w:r>
        <w:r w:rsidRPr="007C627D">
          <w:rPr>
            <w:rFonts w:ascii="Times New Roman" w:eastAsia="Times New Roman" w:hAnsi="Times New Roman" w:cs="Times New Roman"/>
            <w:color w:val="1B1C1D"/>
            <w:sz w:val="24"/>
            <w:szCs w:val="24"/>
            <w:lang w:eastAsia="en-GB"/>
          </w:rPr>
          <w:t>(3), 55-58.</w:t>
        </w:r>
      </w:ins>
    </w:p>
    <w:p w14:paraId="0E81EBDC" w14:textId="18733C13"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Jat, R. A., Kumar, A., Kumar, A., Kumar, A., Kumar, A. and Singh, M. (2021). Long-term effect of integrated nutrient management on productivity and quality of Indian mustard (</w:t>
      </w:r>
      <w:r w:rsidRPr="00D44F9B">
        <w:rPr>
          <w:rFonts w:ascii="Times New Roman" w:eastAsia="Times New Roman" w:hAnsi="Times New Roman" w:cs="Times New Roman"/>
          <w:i/>
          <w:iCs/>
          <w:color w:val="1B1C1D"/>
          <w:sz w:val="24"/>
          <w:szCs w:val="24"/>
          <w:lang w:eastAsia="en-GB"/>
        </w:rPr>
        <w:t>Brassica juncea</w:t>
      </w:r>
      <w:r w:rsidRPr="00D44F9B">
        <w:rPr>
          <w:rFonts w:ascii="Times New Roman" w:eastAsia="Times New Roman" w:hAnsi="Times New Roman" w:cs="Times New Roman"/>
          <w:color w:val="1B1C1D"/>
          <w:sz w:val="24"/>
          <w:szCs w:val="24"/>
          <w:lang w:eastAsia="en-GB"/>
        </w:rPr>
        <w:t xml:space="preserve"> L.) in an </w:t>
      </w:r>
      <w:proofErr w:type="spellStart"/>
      <w:r w:rsidRPr="00D44F9B">
        <w:rPr>
          <w:rFonts w:ascii="Times New Roman" w:eastAsia="Times New Roman" w:hAnsi="Times New Roman" w:cs="Times New Roman"/>
          <w:color w:val="1B1C1D"/>
          <w:sz w:val="24"/>
          <w:szCs w:val="24"/>
          <w:lang w:eastAsia="en-GB"/>
        </w:rPr>
        <w:t>Inceptisol</w:t>
      </w:r>
      <w:proofErr w:type="spellEnd"/>
      <w:r w:rsidRPr="00D44F9B">
        <w:rPr>
          <w:rFonts w:ascii="Times New Roman" w:eastAsia="Times New Roman" w:hAnsi="Times New Roman" w:cs="Times New Roman"/>
          <w:color w:val="1B1C1D"/>
          <w:sz w:val="24"/>
          <w:szCs w:val="24"/>
          <w:lang w:eastAsia="en-GB"/>
        </w:rPr>
        <w:t xml:space="preserve"> of northwestern India. </w:t>
      </w:r>
      <w:r w:rsidRPr="00D44F9B">
        <w:rPr>
          <w:rFonts w:ascii="Times New Roman" w:eastAsia="Times New Roman" w:hAnsi="Times New Roman" w:cs="Times New Roman"/>
          <w:i/>
          <w:iCs/>
          <w:color w:val="1B1C1D"/>
          <w:sz w:val="24"/>
          <w:szCs w:val="24"/>
          <w:lang w:eastAsia="en-GB"/>
        </w:rPr>
        <w:t>International Journal of Recycling of Organic Waste in Agriculture</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10</w:t>
      </w:r>
      <w:r w:rsidRPr="00D44F9B">
        <w:rPr>
          <w:rFonts w:ascii="Times New Roman" w:eastAsia="Times New Roman" w:hAnsi="Times New Roman" w:cs="Times New Roman"/>
          <w:color w:val="1B1C1D"/>
          <w:sz w:val="24"/>
          <w:szCs w:val="24"/>
          <w:lang w:eastAsia="en-GB"/>
        </w:rPr>
        <w:t>(3), 277-286.</w:t>
      </w:r>
    </w:p>
    <w:p w14:paraId="249735CF" w14:textId="77777777" w:rsidR="002B1308" w:rsidRPr="002B1308" w:rsidRDefault="002B1308" w:rsidP="002B1308">
      <w:pPr>
        <w:autoSpaceDE w:val="0"/>
        <w:autoSpaceDN w:val="0"/>
        <w:spacing w:after="0" w:line="240" w:lineRule="auto"/>
        <w:ind w:left="540" w:hanging="540"/>
        <w:jc w:val="both"/>
        <w:rPr>
          <w:ins w:id="62" w:author="Basudeb" w:date="2025-08-04T22:30:00Z"/>
          <w:rFonts w:ascii="Times New Roman" w:eastAsia="Times New Roman" w:hAnsi="Times New Roman" w:cs="Times New Roman"/>
          <w:color w:val="4D5156"/>
          <w:sz w:val="24"/>
          <w:szCs w:val="24"/>
          <w:shd w:val="clear" w:color="auto" w:fill="FFFFFF"/>
          <w:lang w:val="en-US"/>
        </w:rPr>
      </w:pPr>
      <w:proofErr w:type="spellStart"/>
      <w:ins w:id="63" w:author="Basudeb" w:date="2025-08-04T22:30:00Z">
        <w:r w:rsidRPr="002B1308">
          <w:rPr>
            <w:rFonts w:ascii="Times New Roman" w:eastAsia="Times New Roman" w:hAnsi="Times New Roman" w:cs="Times New Roman"/>
            <w:color w:val="4D5156"/>
            <w:sz w:val="24"/>
            <w:szCs w:val="24"/>
            <w:shd w:val="clear" w:color="auto" w:fill="FFFFFF"/>
            <w:lang w:val="en-US"/>
          </w:rPr>
          <w:t>Kayesh</w:t>
        </w:r>
        <w:proofErr w:type="spellEnd"/>
        <w:r w:rsidRPr="002B1308">
          <w:rPr>
            <w:rFonts w:ascii="Times New Roman" w:eastAsia="Times New Roman" w:hAnsi="Times New Roman" w:cs="Times New Roman"/>
            <w:color w:val="4D5156"/>
            <w:sz w:val="24"/>
            <w:szCs w:val="24"/>
            <w:shd w:val="clear" w:color="auto" w:fill="FFFFFF"/>
            <w:lang w:val="en-US"/>
          </w:rPr>
          <w:t xml:space="preserve">, E., </w:t>
        </w:r>
        <w:proofErr w:type="spellStart"/>
        <w:r w:rsidRPr="002B1308">
          <w:rPr>
            <w:rFonts w:ascii="Times New Roman" w:eastAsia="Times New Roman" w:hAnsi="Times New Roman" w:cs="Times New Roman"/>
            <w:color w:val="4D5156"/>
            <w:sz w:val="24"/>
            <w:szCs w:val="24"/>
            <w:shd w:val="clear" w:color="auto" w:fill="FFFFFF"/>
            <w:lang w:val="en-US"/>
          </w:rPr>
          <w:t>Gomasta</w:t>
        </w:r>
        <w:proofErr w:type="spellEnd"/>
        <w:r w:rsidRPr="002B1308">
          <w:rPr>
            <w:rFonts w:ascii="Times New Roman" w:eastAsia="Times New Roman" w:hAnsi="Times New Roman" w:cs="Times New Roman"/>
            <w:color w:val="4D5156"/>
            <w:sz w:val="24"/>
            <w:szCs w:val="24"/>
            <w:shd w:val="clear" w:color="auto" w:fill="FFFFFF"/>
            <w:lang w:val="en-US"/>
          </w:rPr>
          <w:t xml:space="preserve">, J., </w:t>
        </w:r>
        <w:proofErr w:type="spellStart"/>
        <w:r w:rsidRPr="002B1308">
          <w:rPr>
            <w:rFonts w:ascii="Times New Roman" w:eastAsia="Times New Roman" w:hAnsi="Times New Roman" w:cs="Times New Roman"/>
            <w:color w:val="4D5156"/>
            <w:sz w:val="24"/>
            <w:szCs w:val="24"/>
            <w:shd w:val="clear" w:color="auto" w:fill="FFFFFF"/>
            <w:lang w:val="en-US"/>
          </w:rPr>
          <w:t>Bilkish</w:t>
        </w:r>
        <w:proofErr w:type="spellEnd"/>
        <w:r w:rsidRPr="002B1308">
          <w:rPr>
            <w:rFonts w:ascii="Times New Roman" w:eastAsia="Times New Roman" w:hAnsi="Times New Roman" w:cs="Times New Roman"/>
            <w:color w:val="4D5156"/>
            <w:sz w:val="24"/>
            <w:szCs w:val="24"/>
            <w:shd w:val="clear" w:color="auto" w:fill="FFFFFF"/>
            <w:lang w:val="en-US"/>
          </w:rPr>
          <w:t>, N., Koly, K. A., &amp; Mallick, S. R. (2023). A holistic approach of organic farming in improving the productivity and quality of horticultural crops. In </w:t>
        </w:r>
        <w:r w:rsidRPr="002B1308">
          <w:rPr>
            <w:rFonts w:ascii="Times New Roman" w:eastAsia="Times New Roman" w:hAnsi="Times New Roman" w:cs="Times New Roman"/>
            <w:i/>
            <w:iCs/>
            <w:color w:val="4D5156"/>
            <w:sz w:val="24"/>
            <w:szCs w:val="24"/>
            <w:shd w:val="clear" w:color="auto" w:fill="FFFFFF"/>
            <w:lang w:val="en-US"/>
          </w:rPr>
          <w:t>Organic Fertilizers-New Advances and Applications</w:t>
        </w:r>
        <w:r w:rsidRPr="002B1308">
          <w:rPr>
            <w:rFonts w:ascii="Times New Roman" w:eastAsia="Times New Roman" w:hAnsi="Times New Roman" w:cs="Times New Roman"/>
            <w:color w:val="4D5156"/>
            <w:sz w:val="24"/>
            <w:szCs w:val="24"/>
            <w:shd w:val="clear" w:color="auto" w:fill="FFFFFF"/>
            <w:lang w:val="en-US"/>
          </w:rPr>
          <w:t xml:space="preserve">. </w:t>
        </w:r>
        <w:proofErr w:type="spellStart"/>
        <w:r w:rsidRPr="002B1308">
          <w:rPr>
            <w:rFonts w:ascii="Times New Roman" w:eastAsia="Times New Roman" w:hAnsi="Times New Roman" w:cs="Times New Roman"/>
            <w:color w:val="4D5156"/>
            <w:sz w:val="24"/>
            <w:szCs w:val="24"/>
            <w:shd w:val="clear" w:color="auto" w:fill="FFFFFF"/>
            <w:lang w:val="en-US"/>
          </w:rPr>
          <w:t>IntechOpen</w:t>
        </w:r>
        <w:proofErr w:type="spellEnd"/>
        <w:r w:rsidRPr="002B1308">
          <w:rPr>
            <w:rFonts w:ascii="Times New Roman" w:eastAsia="Times New Roman" w:hAnsi="Times New Roman" w:cs="Times New Roman"/>
            <w:color w:val="4D5156"/>
            <w:sz w:val="24"/>
            <w:szCs w:val="24"/>
            <w:shd w:val="clear" w:color="auto" w:fill="FFFFFF"/>
            <w:lang w:val="en-US"/>
          </w:rPr>
          <w:t xml:space="preserve">. </w:t>
        </w:r>
      </w:ins>
    </w:p>
    <w:p w14:paraId="29420947"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color w:val="4D5156"/>
          <w:sz w:val="24"/>
          <w:szCs w:val="24"/>
          <w:shd w:val="clear" w:color="auto" w:fill="FFFFFF"/>
        </w:rPr>
      </w:pPr>
      <w:r w:rsidRPr="00D44F9B">
        <w:rPr>
          <w:rFonts w:ascii="Times New Roman" w:eastAsia="Times New Roman" w:hAnsi="Times New Roman" w:cs="Times New Roman"/>
          <w:color w:val="4D5156"/>
          <w:sz w:val="24"/>
          <w:szCs w:val="24"/>
          <w:shd w:val="clear" w:color="auto" w:fill="FFFFFF"/>
        </w:rPr>
        <w:t>Khaliq, A., Ahmad, A., Hussain, A. and Ali, M.A. (2009) Maize Hybrids Response to Nitrogen Rates at Multiple Locations in Semiarid Environment. Pakistan Journal of Botany, 41, 207-224.</w:t>
      </w:r>
    </w:p>
    <w:p w14:paraId="656A9EAA"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Kumar, A., Mahapatra, B. S., Singh, V. P., Shukla, A., Negi, M. S., Yadav, A., Singh, S. P., Gupta, G. and Singh, M. (2017). Effect of nutrient levels on yield, nutrient uptake and economics of Indian Mustard (</w:t>
      </w:r>
      <w:r w:rsidRPr="00D44F9B">
        <w:rPr>
          <w:rFonts w:ascii="Times New Roman" w:eastAsia="Times New Roman" w:hAnsi="Times New Roman" w:cs="Times New Roman"/>
          <w:i/>
          <w:iCs/>
          <w:color w:val="1B1C1D"/>
          <w:sz w:val="24"/>
          <w:szCs w:val="24"/>
          <w:lang w:eastAsia="en-GB"/>
        </w:rPr>
        <w:t>Brassica juncea</w:t>
      </w:r>
      <w:r w:rsidRPr="00D44F9B">
        <w:rPr>
          <w:rFonts w:ascii="Times New Roman" w:eastAsia="Times New Roman" w:hAnsi="Times New Roman" w:cs="Times New Roman"/>
          <w:color w:val="1B1C1D"/>
          <w:sz w:val="24"/>
          <w:szCs w:val="24"/>
          <w:lang w:eastAsia="en-GB"/>
        </w:rPr>
        <w:t xml:space="preserve">) in </w:t>
      </w:r>
      <w:proofErr w:type="spellStart"/>
      <w:r w:rsidRPr="00D44F9B">
        <w:rPr>
          <w:rFonts w:ascii="Times New Roman" w:eastAsia="Times New Roman" w:hAnsi="Times New Roman" w:cs="Times New Roman"/>
          <w:color w:val="1B1C1D"/>
          <w:sz w:val="24"/>
          <w:szCs w:val="24"/>
          <w:lang w:eastAsia="en-GB"/>
        </w:rPr>
        <w:t>tarai</w:t>
      </w:r>
      <w:proofErr w:type="spellEnd"/>
      <w:r w:rsidRPr="00D44F9B">
        <w:rPr>
          <w:rFonts w:ascii="Times New Roman" w:eastAsia="Times New Roman" w:hAnsi="Times New Roman" w:cs="Times New Roman"/>
          <w:color w:val="1B1C1D"/>
          <w:sz w:val="24"/>
          <w:szCs w:val="24"/>
          <w:lang w:eastAsia="en-GB"/>
        </w:rPr>
        <w:t xml:space="preserve"> region of Uttarakhand. </w:t>
      </w:r>
      <w:r w:rsidRPr="00D44F9B">
        <w:rPr>
          <w:rFonts w:ascii="Times New Roman" w:eastAsia="Times New Roman" w:hAnsi="Times New Roman" w:cs="Times New Roman"/>
          <w:i/>
          <w:iCs/>
          <w:color w:val="1B1C1D"/>
          <w:sz w:val="24"/>
          <w:szCs w:val="24"/>
          <w:lang w:eastAsia="en-GB"/>
        </w:rPr>
        <w:t>Indian Journal of Agronomy</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62</w:t>
      </w:r>
      <w:r w:rsidRPr="00D44F9B">
        <w:rPr>
          <w:rFonts w:ascii="Times New Roman" w:eastAsia="Times New Roman" w:hAnsi="Times New Roman" w:cs="Times New Roman"/>
          <w:color w:val="1B1C1D"/>
          <w:sz w:val="24"/>
          <w:szCs w:val="24"/>
          <w:lang w:eastAsia="en-GB"/>
        </w:rPr>
        <w:t>(3): 116-119.</w:t>
      </w:r>
    </w:p>
    <w:p w14:paraId="4655D09A"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Kumar, S. and Kumar, O. (2021). Effect of Integrated Nutrient Management in Mustard (</w:t>
      </w:r>
      <w:r w:rsidRPr="00D44F9B">
        <w:rPr>
          <w:rFonts w:ascii="Times New Roman" w:eastAsia="Times New Roman" w:hAnsi="Times New Roman" w:cs="Times New Roman"/>
          <w:i/>
          <w:iCs/>
          <w:color w:val="1B1C1D"/>
          <w:sz w:val="24"/>
          <w:szCs w:val="24"/>
          <w:lang w:eastAsia="en-GB"/>
        </w:rPr>
        <w:t>Brassica juncea</w:t>
      </w:r>
      <w:r w:rsidRPr="00D44F9B">
        <w:rPr>
          <w:rFonts w:ascii="Times New Roman" w:eastAsia="Times New Roman" w:hAnsi="Times New Roman" w:cs="Times New Roman"/>
          <w:color w:val="1B1C1D"/>
          <w:sz w:val="24"/>
          <w:szCs w:val="24"/>
          <w:lang w:eastAsia="en-GB"/>
        </w:rPr>
        <w:t xml:space="preserve"> L.) </w:t>
      </w:r>
      <w:r w:rsidRPr="00D44F9B">
        <w:rPr>
          <w:rFonts w:ascii="Times New Roman" w:eastAsia="Times New Roman" w:hAnsi="Times New Roman" w:cs="Times New Roman"/>
          <w:i/>
          <w:iCs/>
          <w:color w:val="1B1C1D"/>
          <w:sz w:val="24"/>
          <w:szCs w:val="24"/>
          <w:lang w:eastAsia="en-GB"/>
        </w:rPr>
        <w:t>International Journal of Agricultural Invention</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6</w:t>
      </w:r>
      <w:r w:rsidRPr="00D44F9B">
        <w:rPr>
          <w:rFonts w:ascii="Times New Roman" w:eastAsia="Times New Roman" w:hAnsi="Times New Roman" w:cs="Times New Roman"/>
          <w:color w:val="1B1C1D"/>
          <w:sz w:val="24"/>
          <w:szCs w:val="24"/>
          <w:lang w:eastAsia="en-GB"/>
        </w:rPr>
        <w:t>(1), 2456-1797.</w:t>
      </w:r>
    </w:p>
    <w:p w14:paraId="65306C8D"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Kumar, S., Yadav, K.G., Goyal, G., Kumar, R, and Kumar, A. (2018). Effect of organic and inorganic sources of nutrients on growth and yield attributing characters of mustard crop (</w:t>
      </w:r>
      <w:r w:rsidRPr="00D44F9B">
        <w:rPr>
          <w:rFonts w:ascii="Times New Roman" w:eastAsia="Times New Roman" w:hAnsi="Times New Roman" w:cs="Times New Roman"/>
          <w:i/>
          <w:iCs/>
          <w:color w:val="1B1C1D"/>
          <w:sz w:val="24"/>
          <w:szCs w:val="24"/>
          <w:lang w:eastAsia="en-GB"/>
        </w:rPr>
        <w:t>Brassica juncea</w:t>
      </w:r>
      <w:r w:rsidRPr="00D44F9B">
        <w:rPr>
          <w:rFonts w:ascii="Times New Roman" w:eastAsia="Times New Roman" w:hAnsi="Times New Roman" w:cs="Times New Roman"/>
          <w:color w:val="1B1C1D"/>
          <w:sz w:val="24"/>
          <w:szCs w:val="24"/>
          <w:lang w:eastAsia="en-GB"/>
        </w:rPr>
        <w:t xml:space="preserve"> L.). </w:t>
      </w:r>
      <w:r w:rsidRPr="00D44F9B">
        <w:rPr>
          <w:rFonts w:ascii="Times New Roman" w:eastAsia="Times New Roman" w:hAnsi="Times New Roman" w:cs="Times New Roman"/>
          <w:i/>
          <w:iCs/>
          <w:color w:val="1B1C1D"/>
          <w:sz w:val="24"/>
          <w:szCs w:val="24"/>
          <w:lang w:eastAsia="en-GB"/>
        </w:rPr>
        <w:t>Int. J. Chem. Stud.</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6</w:t>
      </w:r>
      <w:r w:rsidRPr="00D44F9B">
        <w:rPr>
          <w:rFonts w:ascii="Times New Roman" w:eastAsia="Times New Roman" w:hAnsi="Times New Roman" w:cs="Times New Roman"/>
          <w:color w:val="1B1C1D"/>
          <w:sz w:val="24"/>
          <w:szCs w:val="24"/>
          <w:lang w:eastAsia="en-GB"/>
        </w:rPr>
        <w:t>(2): 2306-2309.</w:t>
      </w:r>
    </w:p>
    <w:p w14:paraId="0DC13771" w14:textId="77777777" w:rsidR="00D44F9B" w:rsidRDefault="00D44F9B" w:rsidP="00D44F9B">
      <w:pPr>
        <w:autoSpaceDE w:val="0"/>
        <w:autoSpaceDN w:val="0"/>
        <w:spacing w:after="0" w:line="240" w:lineRule="auto"/>
        <w:ind w:left="540" w:hanging="540"/>
        <w:jc w:val="both"/>
        <w:rPr>
          <w:rFonts w:ascii="Times New Roman" w:eastAsia="Times New Roman" w:hAnsi="Times New Roman" w:cs="Times New Roman"/>
          <w:color w:val="1B1C1D"/>
          <w:sz w:val="24"/>
          <w:szCs w:val="24"/>
          <w:lang w:eastAsia="en-GB"/>
        </w:rPr>
      </w:pPr>
      <w:r w:rsidRPr="00D44F9B">
        <w:rPr>
          <w:rFonts w:ascii="Times New Roman" w:eastAsia="Times New Roman" w:hAnsi="Times New Roman" w:cs="Times New Roman"/>
          <w:color w:val="1B1C1D"/>
          <w:sz w:val="24"/>
          <w:szCs w:val="24"/>
          <w:lang w:eastAsia="en-GB"/>
        </w:rPr>
        <w:t>Li, Z., Tian, Y., Liu, S., Wang, M., Zhang, X. and Wei, C. (2021). Evaluation of plant yield, seed quality and mineral element contents of mustard (</w:t>
      </w:r>
      <w:r w:rsidRPr="00D44F9B">
        <w:rPr>
          <w:rFonts w:ascii="Times New Roman" w:eastAsia="Times New Roman" w:hAnsi="Times New Roman" w:cs="Times New Roman"/>
          <w:i/>
          <w:iCs/>
          <w:color w:val="1B1C1D"/>
          <w:sz w:val="24"/>
          <w:szCs w:val="24"/>
          <w:lang w:eastAsia="en-GB"/>
        </w:rPr>
        <w:t>Brassica juncea</w:t>
      </w:r>
      <w:r w:rsidRPr="00D44F9B">
        <w:rPr>
          <w:rFonts w:ascii="Times New Roman" w:eastAsia="Times New Roman" w:hAnsi="Times New Roman" w:cs="Times New Roman"/>
          <w:color w:val="1B1C1D"/>
          <w:sz w:val="24"/>
          <w:szCs w:val="24"/>
          <w:lang w:eastAsia="en-GB"/>
        </w:rPr>
        <w:t xml:space="preserve"> L.) cultivars. </w:t>
      </w:r>
      <w:r w:rsidRPr="00D44F9B">
        <w:rPr>
          <w:rFonts w:ascii="Times New Roman" w:eastAsia="Times New Roman" w:hAnsi="Times New Roman" w:cs="Times New Roman"/>
          <w:i/>
          <w:iCs/>
          <w:color w:val="1B1C1D"/>
          <w:sz w:val="24"/>
          <w:szCs w:val="24"/>
          <w:lang w:eastAsia="en-GB"/>
        </w:rPr>
        <w:t>Journal of Food Science and Technology</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58</w:t>
      </w:r>
      <w:r w:rsidRPr="00D44F9B">
        <w:rPr>
          <w:rFonts w:ascii="Times New Roman" w:eastAsia="Times New Roman" w:hAnsi="Times New Roman" w:cs="Times New Roman"/>
          <w:color w:val="1B1C1D"/>
          <w:sz w:val="24"/>
          <w:szCs w:val="24"/>
          <w:lang w:eastAsia="en-GB"/>
        </w:rPr>
        <w:t>(8), 2877-2886.</w:t>
      </w:r>
    </w:p>
    <w:p w14:paraId="356153DF" w14:textId="20B41789" w:rsidR="00F66327" w:rsidRPr="00D44F9B" w:rsidRDefault="00F66327"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F66327">
        <w:rPr>
          <w:rFonts w:ascii="Times New Roman" w:eastAsia="Times New Roman" w:hAnsi="Times New Roman" w:cs="Times New Roman"/>
          <w:sz w:val="24"/>
          <w:szCs w:val="24"/>
          <w:lang w:eastAsia="en-GB"/>
        </w:rPr>
        <w:t xml:space="preserve">Nagar, Chetan, and Bhagwan Suman. </w:t>
      </w:r>
      <w:r>
        <w:rPr>
          <w:rFonts w:ascii="Times New Roman" w:eastAsia="Times New Roman" w:hAnsi="Times New Roman" w:cs="Times New Roman"/>
          <w:sz w:val="24"/>
          <w:szCs w:val="24"/>
          <w:lang w:eastAsia="en-GB"/>
        </w:rPr>
        <w:t>(2025).</w:t>
      </w:r>
      <w:r w:rsidRPr="00F66327">
        <w:rPr>
          <w:rFonts w:ascii="Times New Roman" w:eastAsia="Times New Roman" w:hAnsi="Times New Roman" w:cs="Times New Roman"/>
          <w:sz w:val="24"/>
          <w:szCs w:val="24"/>
          <w:lang w:eastAsia="en-GB"/>
        </w:rPr>
        <w:t xml:space="preserve"> Effect of Integrated Nutrient Management on Growth, Yield, Quality, and Econom</w:t>
      </w:r>
      <w:r>
        <w:rPr>
          <w:rFonts w:ascii="Times New Roman" w:eastAsia="Times New Roman" w:hAnsi="Times New Roman" w:cs="Times New Roman"/>
          <w:sz w:val="24"/>
          <w:szCs w:val="24"/>
          <w:lang w:eastAsia="en-GB"/>
        </w:rPr>
        <w:t>i</w:t>
      </w:r>
      <w:r w:rsidRPr="00F66327">
        <w:rPr>
          <w:rFonts w:ascii="Times New Roman" w:eastAsia="Times New Roman" w:hAnsi="Times New Roman" w:cs="Times New Roman"/>
          <w:sz w:val="24"/>
          <w:szCs w:val="24"/>
          <w:lang w:eastAsia="en-GB"/>
        </w:rPr>
        <w:t>c Viability of Indian Mustard (Brassica Juncea L.). </w:t>
      </w:r>
      <w:r w:rsidRPr="00F66327">
        <w:rPr>
          <w:rFonts w:ascii="Times New Roman" w:eastAsia="Times New Roman" w:hAnsi="Times New Roman" w:cs="Times New Roman"/>
          <w:i/>
          <w:iCs/>
          <w:sz w:val="24"/>
          <w:szCs w:val="24"/>
          <w:lang w:eastAsia="en-GB"/>
        </w:rPr>
        <w:t>Journal of Experimental Agriculture International</w:t>
      </w:r>
      <w:r w:rsidRPr="00F66327">
        <w:rPr>
          <w:rFonts w:ascii="Times New Roman" w:eastAsia="Times New Roman" w:hAnsi="Times New Roman" w:cs="Times New Roman"/>
          <w:sz w:val="24"/>
          <w:szCs w:val="24"/>
          <w:lang w:eastAsia="en-GB"/>
        </w:rPr>
        <w:t> 47 (7):882-90. https://doi.org/10.9734/jeai/2025/v47i73630.</w:t>
      </w:r>
    </w:p>
    <w:p w14:paraId="547FA9E4"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Panse, V. G., &amp;</w:t>
      </w:r>
      <w:proofErr w:type="spellStart"/>
      <w:r w:rsidRPr="00D44F9B">
        <w:rPr>
          <w:rFonts w:ascii="Times New Roman" w:eastAsia="Times New Roman" w:hAnsi="Times New Roman" w:cs="Times New Roman"/>
          <w:color w:val="1B1C1D"/>
          <w:sz w:val="24"/>
          <w:szCs w:val="24"/>
          <w:lang w:eastAsia="en-GB"/>
        </w:rPr>
        <w:t>Sukhatme</w:t>
      </w:r>
      <w:proofErr w:type="spellEnd"/>
      <w:r w:rsidRPr="00D44F9B">
        <w:rPr>
          <w:rFonts w:ascii="Times New Roman" w:eastAsia="Times New Roman" w:hAnsi="Times New Roman" w:cs="Times New Roman"/>
          <w:color w:val="1B1C1D"/>
          <w:sz w:val="24"/>
          <w:szCs w:val="24"/>
          <w:lang w:eastAsia="en-GB"/>
        </w:rPr>
        <w:t xml:space="preserve">, P. V. (1985). </w:t>
      </w:r>
      <w:r w:rsidRPr="00D44F9B">
        <w:rPr>
          <w:rFonts w:ascii="Times New Roman" w:eastAsia="Times New Roman" w:hAnsi="Times New Roman" w:cs="Times New Roman"/>
          <w:i/>
          <w:iCs/>
          <w:color w:val="1B1C1D"/>
          <w:sz w:val="24"/>
          <w:szCs w:val="24"/>
          <w:lang w:eastAsia="en-GB"/>
        </w:rPr>
        <w:t>Statistical methods for agricultural workers</w:t>
      </w:r>
      <w:r w:rsidRPr="00D44F9B">
        <w:rPr>
          <w:rFonts w:ascii="Times New Roman" w:eastAsia="Times New Roman" w:hAnsi="Times New Roman" w:cs="Times New Roman"/>
          <w:color w:val="1B1C1D"/>
          <w:sz w:val="24"/>
          <w:szCs w:val="24"/>
          <w:lang w:eastAsia="en-GB"/>
        </w:rPr>
        <w:t>. Indian Council of Agricultural Research.</w:t>
      </w:r>
    </w:p>
    <w:p w14:paraId="40A55FED"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 xml:space="preserve">Parihar, S., </w:t>
      </w:r>
      <w:proofErr w:type="spellStart"/>
      <w:r w:rsidRPr="00D44F9B">
        <w:rPr>
          <w:rFonts w:ascii="Times New Roman" w:eastAsia="Times New Roman" w:hAnsi="Times New Roman" w:cs="Times New Roman"/>
          <w:color w:val="1B1C1D"/>
          <w:sz w:val="24"/>
          <w:szCs w:val="24"/>
          <w:lang w:eastAsia="en-GB"/>
        </w:rPr>
        <w:t>Kameriya</w:t>
      </w:r>
      <w:proofErr w:type="spellEnd"/>
      <w:r w:rsidRPr="00D44F9B">
        <w:rPr>
          <w:rFonts w:ascii="Times New Roman" w:eastAsia="Times New Roman" w:hAnsi="Times New Roman" w:cs="Times New Roman"/>
          <w:color w:val="1B1C1D"/>
          <w:sz w:val="24"/>
          <w:szCs w:val="24"/>
          <w:lang w:eastAsia="en-GB"/>
        </w:rPr>
        <w:t>, P. R., &amp; Choudhary, R. (2014). Response of mustard (</w:t>
      </w:r>
      <w:r w:rsidRPr="00D44F9B">
        <w:rPr>
          <w:rFonts w:ascii="Times New Roman" w:eastAsia="Times New Roman" w:hAnsi="Times New Roman" w:cs="Times New Roman"/>
          <w:i/>
          <w:iCs/>
          <w:color w:val="1B1C1D"/>
          <w:sz w:val="24"/>
          <w:szCs w:val="24"/>
          <w:lang w:eastAsia="en-GB"/>
        </w:rPr>
        <w:t>Brassica juncea</w:t>
      </w:r>
      <w:r w:rsidRPr="00D44F9B">
        <w:rPr>
          <w:rFonts w:ascii="Times New Roman" w:eastAsia="Times New Roman" w:hAnsi="Times New Roman" w:cs="Times New Roman"/>
          <w:color w:val="1B1C1D"/>
          <w:sz w:val="24"/>
          <w:szCs w:val="24"/>
          <w:lang w:eastAsia="en-GB"/>
        </w:rPr>
        <w:t xml:space="preserve">) to varying levels of sulphur and fortified vermicompost under loamy sand soil. </w:t>
      </w:r>
      <w:r w:rsidRPr="00D44F9B">
        <w:rPr>
          <w:rFonts w:ascii="Times New Roman" w:eastAsia="Times New Roman" w:hAnsi="Times New Roman" w:cs="Times New Roman"/>
          <w:i/>
          <w:iCs/>
          <w:color w:val="1B1C1D"/>
          <w:sz w:val="24"/>
          <w:szCs w:val="24"/>
          <w:lang w:eastAsia="en-GB"/>
        </w:rPr>
        <w:t>Agricultural Science Digest-A Research Journal</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34</w:t>
      </w:r>
      <w:r w:rsidRPr="00D44F9B">
        <w:rPr>
          <w:rFonts w:ascii="Times New Roman" w:eastAsia="Times New Roman" w:hAnsi="Times New Roman" w:cs="Times New Roman"/>
          <w:color w:val="1B1C1D"/>
          <w:sz w:val="24"/>
          <w:szCs w:val="24"/>
          <w:lang w:eastAsia="en-GB"/>
        </w:rPr>
        <w:t>(4), 296-298.</w:t>
      </w:r>
    </w:p>
    <w:p w14:paraId="235DE79B"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 xml:space="preserve">Parihar, S., </w:t>
      </w:r>
      <w:proofErr w:type="spellStart"/>
      <w:r w:rsidRPr="00D44F9B">
        <w:rPr>
          <w:rFonts w:ascii="Times New Roman" w:eastAsia="Times New Roman" w:hAnsi="Times New Roman" w:cs="Times New Roman"/>
          <w:color w:val="1B1C1D"/>
          <w:sz w:val="24"/>
          <w:szCs w:val="24"/>
          <w:lang w:eastAsia="en-GB"/>
        </w:rPr>
        <w:t>Kameriya</w:t>
      </w:r>
      <w:proofErr w:type="spellEnd"/>
      <w:r w:rsidRPr="00D44F9B">
        <w:rPr>
          <w:rFonts w:ascii="Times New Roman" w:eastAsia="Times New Roman" w:hAnsi="Times New Roman" w:cs="Times New Roman"/>
          <w:color w:val="1B1C1D"/>
          <w:sz w:val="24"/>
          <w:szCs w:val="24"/>
          <w:lang w:eastAsia="en-GB"/>
        </w:rPr>
        <w:t xml:space="preserve">, P.R. and Choudhary, R. (2014). Response of mustard to varying levels of sulphur and fortified vermicompost loamy sand soil. </w:t>
      </w:r>
      <w:r w:rsidRPr="00D44F9B">
        <w:rPr>
          <w:rFonts w:ascii="Times New Roman" w:eastAsia="Times New Roman" w:hAnsi="Times New Roman" w:cs="Times New Roman"/>
          <w:i/>
          <w:iCs/>
          <w:color w:val="1B1C1D"/>
          <w:sz w:val="24"/>
          <w:szCs w:val="24"/>
          <w:lang w:eastAsia="en-GB"/>
        </w:rPr>
        <w:t>Annals of Agri. Bio. Research</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19</w:t>
      </w:r>
      <w:r w:rsidRPr="00D44F9B">
        <w:rPr>
          <w:rFonts w:ascii="Times New Roman" w:eastAsia="Times New Roman" w:hAnsi="Times New Roman" w:cs="Times New Roman"/>
          <w:color w:val="1B1C1D"/>
          <w:sz w:val="24"/>
          <w:szCs w:val="24"/>
          <w:lang w:eastAsia="en-GB"/>
        </w:rPr>
        <w:t>(3): 413-415.</w:t>
      </w:r>
    </w:p>
    <w:p w14:paraId="342ED051" w14:textId="77777777" w:rsidR="007F517C" w:rsidRPr="007F517C" w:rsidRDefault="007F517C" w:rsidP="007F517C">
      <w:pPr>
        <w:autoSpaceDE w:val="0"/>
        <w:autoSpaceDN w:val="0"/>
        <w:spacing w:after="0" w:line="240" w:lineRule="auto"/>
        <w:ind w:left="540" w:hanging="540"/>
        <w:jc w:val="both"/>
        <w:rPr>
          <w:ins w:id="64" w:author="Basudeb" w:date="2025-08-04T22:29:00Z" w16du:dateUtc="2025-08-04T16:29:00Z"/>
          <w:rFonts w:ascii="Times New Roman" w:eastAsia="Times New Roman" w:hAnsi="Times New Roman" w:cs="Times New Roman"/>
          <w:color w:val="1B1C1D"/>
          <w:sz w:val="24"/>
          <w:szCs w:val="24"/>
          <w:lang w:val="en-US" w:eastAsia="en-GB"/>
        </w:rPr>
      </w:pPr>
      <w:ins w:id="65" w:author="Basudeb" w:date="2025-08-04T22:29:00Z" w16du:dateUtc="2025-08-04T16:29:00Z">
        <w:r w:rsidRPr="007F517C">
          <w:rPr>
            <w:rFonts w:ascii="Times New Roman" w:eastAsia="Times New Roman" w:hAnsi="Times New Roman" w:cs="Times New Roman"/>
            <w:color w:val="1B1C1D"/>
            <w:sz w:val="24"/>
            <w:szCs w:val="24"/>
            <w:lang w:val="en-US" w:eastAsia="en-GB"/>
          </w:rPr>
          <w:t xml:space="preserve">Rahman, A., Salma, U., </w:t>
        </w:r>
        <w:proofErr w:type="spellStart"/>
        <w:r w:rsidRPr="007F517C">
          <w:rPr>
            <w:rFonts w:ascii="Times New Roman" w:eastAsia="Times New Roman" w:hAnsi="Times New Roman" w:cs="Times New Roman"/>
            <w:color w:val="1B1C1D"/>
            <w:sz w:val="24"/>
            <w:szCs w:val="24"/>
            <w:lang w:val="en-US" w:eastAsia="en-GB"/>
          </w:rPr>
          <w:t>Gomasta</w:t>
        </w:r>
        <w:proofErr w:type="spellEnd"/>
        <w:r w:rsidRPr="007F517C">
          <w:rPr>
            <w:rFonts w:ascii="Times New Roman" w:eastAsia="Times New Roman" w:hAnsi="Times New Roman" w:cs="Times New Roman"/>
            <w:color w:val="1B1C1D"/>
            <w:sz w:val="24"/>
            <w:szCs w:val="24"/>
            <w:lang w:val="en-US" w:eastAsia="en-GB"/>
          </w:rPr>
          <w:t xml:space="preserve">, J., Ali, M. K., Abdul Bari, A. K. M., Alam, M. N., Rahman, M. M., </w:t>
        </w:r>
        <w:proofErr w:type="spellStart"/>
        <w:r w:rsidRPr="007F517C">
          <w:rPr>
            <w:rFonts w:ascii="Times New Roman" w:eastAsia="Times New Roman" w:hAnsi="Times New Roman" w:cs="Times New Roman"/>
            <w:color w:val="1B1C1D"/>
            <w:sz w:val="24"/>
            <w:szCs w:val="24"/>
            <w:lang w:val="en-US" w:eastAsia="en-GB"/>
          </w:rPr>
          <w:t>Promi</w:t>
        </w:r>
        <w:proofErr w:type="spellEnd"/>
        <w:r w:rsidRPr="007F517C">
          <w:rPr>
            <w:rFonts w:ascii="Times New Roman" w:eastAsia="Times New Roman" w:hAnsi="Times New Roman" w:cs="Times New Roman"/>
            <w:color w:val="1B1C1D"/>
            <w:sz w:val="24"/>
            <w:szCs w:val="24"/>
            <w:lang w:val="en-US" w:eastAsia="en-GB"/>
          </w:rPr>
          <w:t xml:space="preserve">, R. J., &amp; </w:t>
        </w:r>
        <w:proofErr w:type="spellStart"/>
        <w:r w:rsidRPr="007F517C">
          <w:rPr>
            <w:rFonts w:ascii="Times New Roman" w:eastAsia="Times New Roman" w:hAnsi="Times New Roman" w:cs="Times New Roman"/>
            <w:color w:val="1B1C1D"/>
            <w:sz w:val="24"/>
            <w:szCs w:val="24"/>
            <w:lang w:val="en-US" w:eastAsia="en-GB"/>
          </w:rPr>
          <w:t>Kayesh</w:t>
        </w:r>
        <w:proofErr w:type="spellEnd"/>
        <w:r w:rsidRPr="007F517C">
          <w:rPr>
            <w:rFonts w:ascii="Times New Roman" w:eastAsia="Times New Roman" w:hAnsi="Times New Roman" w:cs="Times New Roman"/>
            <w:color w:val="1B1C1D"/>
            <w:sz w:val="24"/>
            <w:szCs w:val="24"/>
            <w:lang w:val="en-US" w:eastAsia="en-GB"/>
          </w:rPr>
          <w:t>, E. (2023). Degree and frequency of nitrogen amendments influencing the off-season okra production in the semi-arid north-western Bangladesh. </w:t>
        </w:r>
        <w:r w:rsidRPr="007F517C">
          <w:rPr>
            <w:rFonts w:ascii="Times New Roman" w:eastAsia="Times New Roman" w:hAnsi="Times New Roman" w:cs="Times New Roman"/>
            <w:i/>
            <w:iCs/>
            <w:color w:val="1B1C1D"/>
            <w:sz w:val="24"/>
            <w:szCs w:val="24"/>
            <w:lang w:val="en-US" w:eastAsia="en-GB"/>
          </w:rPr>
          <w:t>Plant Archives</w:t>
        </w:r>
        <w:r w:rsidRPr="007F517C">
          <w:rPr>
            <w:rFonts w:ascii="Times New Roman" w:eastAsia="Times New Roman" w:hAnsi="Times New Roman" w:cs="Times New Roman"/>
            <w:color w:val="1B1C1D"/>
            <w:sz w:val="24"/>
            <w:szCs w:val="24"/>
            <w:lang w:val="en-US" w:eastAsia="en-GB"/>
          </w:rPr>
          <w:t>, </w:t>
        </w:r>
        <w:r w:rsidRPr="007F517C">
          <w:rPr>
            <w:rFonts w:ascii="Times New Roman" w:eastAsia="Times New Roman" w:hAnsi="Times New Roman" w:cs="Times New Roman"/>
            <w:i/>
            <w:iCs/>
            <w:color w:val="1B1C1D"/>
            <w:sz w:val="24"/>
            <w:szCs w:val="24"/>
            <w:lang w:val="en-US" w:eastAsia="en-GB"/>
          </w:rPr>
          <w:t>23</w:t>
        </w:r>
        <w:r w:rsidRPr="007F517C">
          <w:rPr>
            <w:rFonts w:ascii="Times New Roman" w:eastAsia="Times New Roman" w:hAnsi="Times New Roman" w:cs="Times New Roman"/>
            <w:color w:val="1B1C1D"/>
            <w:sz w:val="24"/>
            <w:szCs w:val="24"/>
            <w:lang w:val="en-US" w:eastAsia="en-GB"/>
          </w:rPr>
          <w:t>(2), 93-103.</w:t>
        </w:r>
      </w:ins>
    </w:p>
    <w:p w14:paraId="648AFD59"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lastRenderedPageBreak/>
        <w:t>Ramesh, P., Panwar, N.R., Singh, A.B. and Ramana, S. (2009). Effect of organic nutrient management practices on the productivity potential, nutrient uptake, soil quality, input use efficiency and economics of mustard (</w:t>
      </w:r>
      <w:r w:rsidRPr="00D44F9B">
        <w:rPr>
          <w:rFonts w:ascii="Times New Roman" w:eastAsia="Times New Roman" w:hAnsi="Times New Roman" w:cs="Times New Roman"/>
          <w:i/>
          <w:iCs/>
          <w:color w:val="1B1C1D"/>
          <w:sz w:val="24"/>
          <w:szCs w:val="24"/>
          <w:lang w:eastAsia="en-GB"/>
        </w:rPr>
        <w:t>Brassica juncea</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Indian Journal of Agricultural Sciences</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79</w:t>
      </w:r>
      <w:r w:rsidRPr="00D44F9B">
        <w:rPr>
          <w:rFonts w:ascii="Times New Roman" w:eastAsia="Times New Roman" w:hAnsi="Times New Roman" w:cs="Times New Roman"/>
          <w:color w:val="1B1C1D"/>
          <w:sz w:val="24"/>
          <w:szCs w:val="24"/>
          <w:lang w:eastAsia="en-GB"/>
        </w:rPr>
        <w:t>(1): 40-44.</w:t>
      </w:r>
    </w:p>
    <w:p w14:paraId="43262995"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Singh, D., Kumar, A., Kumar, R., Kumar, V. and Kumar, R. (2019). Integrated nutrient management on yield, nutrient uptake, quality and economics of Indian mustard (</w:t>
      </w:r>
      <w:r w:rsidRPr="00D44F9B">
        <w:rPr>
          <w:rFonts w:ascii="Times New Roman" w:eastAsia="Times New Roman" w:hAnsi="Times New Roman" w:cs="Times New Roman"/>
          <w:i/>
          <w:iCs/>
          <w:color w:val="1B1C1D"/>
          <w:sz w:val="24"/>
          <w:szCs w:val="24"/>
          <w:lang w:eastAsia="en-GB"/>
        </w:rPr>
        <w:t>Brassica juncea</w:t>
      </w:r>
      <w:r w:rsidRPr="00D44F9B">
        <w:rPr>
          <w:rFonts w:ascii="Times New Roman" w:eastAsia="Times New Roman" w:hAnsi="Times New Roman" w:cs="Times New Roman"/>
          <w:color w:val="1B1C1D"/>
          <w:sz w:val="24"/>
          <w:szCs w:val="24"/>
          <w:lang w:eastAsia="en-GB"/>
        </w:rPr>
        <w:t xml:space="preserve"> L.). </w:t>
      </w:r>
      <w:r w:rsidRPr="00D44F9B">
        <w:rPr>
          <w:rFonts w:ascii="Times New Roman" w:eastAsia="Times New Roman" w:hAnsi="Times New Roman" w:cs="Times New Roman"/>
          <w:i/>
          <w:iCs/>
          <w:color w:val="1B1C1D"/>
          <w:sz w:val="24"/>
          <w:szCs w:val="24"/>
          <w:lang w:eastAsia="en-GB"/>
        </w:rPr>
        <w:t>Legume Research</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42</w:t>
      </w:r>
      <w:r w:rsidRPr="00D44F9B">
        <w:rPr>
          <w:rFonts w:ascii="Times New Roman" w:eastAsia="Times New Roman" w:hAnsi="Times New Roman" w:cs="Times New Roman"/>
          <w:color w:val="1B1C1D"/>
          <w:sz w:val="24"/>
          <w:szCs w:val="24"/>
          <w:lang w:eastAsia="en-GB"/>
        </w:rPr>
        <w:t>(2), 181-187.</w:t>
      </w:r>
    </w:p>
    <w:p w14:paraId="2A160256"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 xml:space="preserve">Singh, V., &amp; Stoskopf, N. C. (1971). </w:t>
      </w:r>
      <w:r w:rsidRPr="00D44F9B">
        <w:rPr>
          <w:rFonts w:ascii="Times New Roman" w:eastAsia="Times New Roman" w:hAnsi="Times New Roman" w:cs="Times New Roman"/>
          <w:i/>
          <w:iCs/>
          <w:color w:val="1B1C1D"/>
          <w:sz w:val="24"/>
          <w:szCs w:val="24"/>
          <w:lang w:eastAsia="en-GB"/>
        </w:rPr>
        <w:t>Physiology of crop plants</w:t>
      </w:r>
      <w:r w:rsidRPr="00D44F9B">
        <w:rPr>
          <w:rFonts w:ascii="Times New Roman" w:eastAsia="Times New Roman" w:hAnsi="Times New Roman" w:cs="Times New Roman"/>
          <w:color w:val="1B1C1D"/>
          <w:sz w:val="24"/>
          <w:szCs w:val="24"/>
          <w:lang w:eastAsia="en-GB"/>
        </w:rPr>
        <w:t>. Longman.</w:t>
      </w:r>
    </w:p>
    <w:p w14:paraId="5B85A556" w14:textId="77777777" w:rsidR="007F517C" w:rsidRPr="007F517C" w:rsidRDefault="007F517C" w:rsidP="007F517C">
      <w:pPr>
        <w:autoSpaceDE w:val="0"/>
        <w:autoSpaceDN w:val="0"/>
        <w:spacing w:after="0" w:line="240" w:lineRule="auto"/>
        <w:ind w:left="540" w:hanging="540"/>
        <w:jc w:val="both"/>
        <w:rPr>
          <w:ins w:id="66" w:author="Basudeb" w:date="2025-08-04T22:29:00Z"/>
          <w:rFonts w:ascii="Times New Roman" w:eastAsia="Times New Roman" w:hAnsi="Times New Roman" w:cs="Times New Roman"/>
          <w:color w:val="1B1C1D"/>
          <w:sz w:val="24"/>
          <w:szCs w:val="24"/>
          <w:lang w:val="en-US" w:eastAsia="en-GB"/>
        </w:rPr>
      </w:pPr>
      <w:ins w:id="67" w:author="Basudeb" w:date="2025-08-04T22:29:00Z">
        <w:r w:rsidRPr="007F517C">
          <w:rPr>
            <w:rFonts w:ascii="Times New Roman" w:eastAsia="Times New Roman" w:hAnsi="Times New Roman" w:cs="Times New Roman"/>
            <w:color w:val="1B1C1D"/>
            <w:sz w:val="24"/>
            <w:szCs w:val="24"/>
            <w:lang w:val="en-US" w:eastAsia="en-GB"/>
          </w:rPr>
          <w:t xml:space="preserve">Sultana, N., Mannan, M. A., Khan, S. A. K. U., </w:t>
        </w:r>
        <w:proofErr w:type="spellStart"/>
        <w:r w:rsidRPr="007F517C">
          <w:rPr>
            <w:rFonts w:ascii="Times New Roman" w:eastAsia="Times New Roman" w:hAnsi="Times New Roman" w:cs="Times New Roman"/>
            <w:color w:val="1B1C1D"/>
            <w:sz w:val="24"/>
            <w:szCs w:val="24"/>
            <w:lang w:val="en-US" w:eastAsia="en-GB"/>
          </w:rPr>
          <w:t>Gomasta</w:t>
        </w:r>
        <w:proofErr w:type="spellEnd"/>
        <w:r w:rsidRPr="007F517C">
          <w:rPr>
            <w:rFonts w:ascii="Times New Roman" w:eastAsia="Times New Roman" w:hAnsi="Times New Roman" w:cs="Times New Roman"/>
            <w:color w:val="1B1C1D"/>
            <w:sz w:val="24"/>
            <w:szCs w:val="24"/>
            <w:lang w:val="en-US" w:eastAsia="en-GB"/>
          </w:rPr>
          <w:t>, J., &amp; Roy, T. (2022). Effect of different manures on growth, yield and profitability of small scale brinjal (egg-plant) cultivation in gunny bag. </w:t>
        </w:r>
        <w:r w:rsidRPr="007F517C">
          <w:rPr>
            <w:rFonts w:ascii="Times New Roman" w:eastAsia="Times New Roman" w:hAnsi="Times New Roman" w:cs="Times New Roman"/>
            <w:i/>
            <w:iCs/>
            <w:color w:val="1B1C1D"/>
            <w:sz w:val="24"/>
            <w:szCs w:val="24"/>
            <w:lang w:val="en-US" w:eastAsia="en-GB"/>
          </w:rPr>
          <w:t>Asian Journal of Agricultural and Horticultural Research</w:t>
        </w:r>
        <w:r w:rsidRPr="007F517C">
          <w:rPr>
            <w:rFonts w:ascii="Times New Roman" w:eastAsia="Times New Roman" w:hAnsi="Times New Roman" w:cs="Times New Roman"/>
            <w:color w:val="1B1C1D"/>
            <w:sz w:val="24"/>
            <w:szCs w:val="24"/>
            <w:lang w:val="en-US" w:eastAsia="en-GB"/>
          </w:rPr>
          <w:t>, </w:t>
        </w:r>
        <w:r w:rsidRPr="007F517C">
          <w:rPr>
            <w:rFonts w:ascii="Times New Roman" w:eastAsia="Times New Roman" w:hAnsi="Times New Roman" w:cs="Times New Roman"/>
            <w:i/>
            <w:iCs/>
            <w:color w:val="1B1C1D"/>
            <w:sz w:val="24"/>
            <w:szCs w:val="24"/>
            <w:lang w:val="en-US" w:eastAsia="en-GB"/>
          </w:rPr>
          <w:t>9</w:t>
        </w:r>
        <w:r w:rsidRPr="007F517C">
          <w:rPr>
            <w:rFonts w:ascii="Times New Roman" w:eastAsia="Times New Roman" w:hAnsi="Times New Roman" w:cs="Times New Roman"/>
            <w:color w:val="1B1C1D"/>
            <w:sz w:val="24"/>
            <w:szCs w:val="24"/>
            <w:lang w:val="en-US" w:eastAsia="en-GB"/>
          </w:rPr>
          <w:t xml:space="preserve">(1), 52-60. </w:t>
        </w:r>
      </w:ins>
    </w:p>
    <w:p w14:paraId="2964627A"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USDA/Foreign Agricultural Service, Global Market Analysis (2024). World Agricultural Production | USDA Foreign Agricultural Service.</w:t>
      </w:r>
    </w:p>
    <w:p w14:paraId="763DC02C" w14:textId="6C4AA2C4" w:rsidR="00D44F9B" w:rsidRPr="00241B5A" w:rsidRDefault="00D44F9B" w:rsidP="00241B5A">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Verma, C.K., Prasad, K. and Yadav, D.D. (2012). Studies on response of sulphur, zinc                      and boron levels on yield, economics                   and nutrients uptake of mustard       (</w:t>
      </w:r>
      <w:r w:rsidRPr="00D44F9B">
        <w:rPr>
          <w:rFonts w:ascii="Times New Roman" w:eastAsia="Times New Roman" w:hAnsi="Times New Roman" w:cs="Times New Roman"/>
          <w:i/>
          <w:iCs/>
          <w:color w:val="1B1C1D"/>
          <w:sz w:val="24"/>
          <w:szCs w:val="24"/>
          <w:lang w:eastAsia="en-GB"/>
        </w:rPr>
        <w:t>Brassica juncea</w:t>
      </w:r>
      <w:r w:rsidRPr="00D44F9B">
        <w:rPr>
          <w:rFonts w:ascii="Times New Roman" w:eastAsia="Times New Roman" w:hAnsi="Times New Roman" w:cs="Times New Roman"/>
          <w:color w:val="1B1C1D"/>
          <w:sz w:val="24"/>
          <w:szCs w:val="24"/>
          <w:lang w:eastAsia="en-GB"/>
        </w:rPr>
        <w:t xml:space="preserve"> L.) </w:t>
      </w:r>
      <w:r w:rsidRPr="00D44F9B">
        <w:rPr>
          <w:rFonts w:ascii="Times New Roman" w:eastAsia="Times New Roman" w:hAnsi="Times New Roman" w:cs="Times New Roman"/>
          <w:i/>
          <w:iCs/>
          <w:color w:val="1B1C1D"/>
          <w:sz w:val="24"/>
          <w:szCs w:val="24"/>
          <w:lang w:eastAsia="en-GB"/>
        </w:rPr>
        <w:t>Crop Research</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44</w:t>
      </w:r>
      <w:r w:rsidRPr="00D44F9B">
        <w:rPr>
          <w:rFonts w:ascii="Times New Roman" w:eastAsia="Times New Roman" w:hAnsi="Times New Roman" w:cs="Times New Roman"/>
          <w:color w:val="1B1C1D"/>
          <w:sz w:val="24"/>
          <w:szCs w:val="24"/>
          <w:lang w:eastAsia="en-GB"/>
        </w:rPr>
        <w:t>(2): 75-78.</w:t>
      </w:r>
    </w:p>
    <w:p w14:paraId="3A024ED2" w14:textId="77777777" w:rsidR="00D44F9B" w:rsidRPr="00D44F9B" w:rsidRDefault="00D44F9B" w:rsidP="00D44F9B">
      <w:pPr>
        <w:autoSpaceDE w:val="0"/>
        <w:autoSpaceDN w:val="0"/>
        <w:spacing w:after="0" w:line="240" w:lineRule="auto"/>
        <w:ind w:left="540" w:hanging="540"/>
        <w:jc w:val="both"/>
        <w:rPr>
          <w:rFonts w:ascii="Times New Roman" w:eastAsia="Times New Roman" w:hAnsi="Times New Roman" w:cs="Times New Roman"/>
          <w:sz w:val="24"/>
          <w:szCs w:val="24"/>
          <w:lang w:eastAsia="en-GB"/>
        </w:rPr>
      </w:pPr>
      <w:r w:rsidRPr="00D44F9B">
        <w:rPr>
          <w:rFonts w:ascii="Times New Roman" w:eastAsia="Times New Roman" w:hAnsi="Times New Roman" w:cs="Times New Roman"/>
          <w:color w:val="1B1C1D"/>
          <w:sz w:val="24"/>
          <w:szCs w:val="24"/>
          <w:lang w:eastAsia="en-GB"/>
        </w:rPr>
        <w:t xml:space="preserve">Yadav KM, Chaudhry S, Kumar H, Singh R, Yadav R. (2020). Effect of integrated nutrient management on growth and yield in mustard. </w:t>
      </w:r>
      <w:r w:rsidRPr="00D44F9B">
        <w:rPr>
          <w:rFonts w:ascii="Times New Roman" w:eastAsia="Times New Roman" w:hAnsi="Times New Roman" w:cs="Times New Roman"/>
          <w:i/>
          <w:iCs/>
          <w:color w:val="1B1C1D"/>
          <w:sz w:val="24"/>
          <w:szCs w:val="24"/>
          <w:lang w:eastAsia="en-GB"/>
        </w:rPr>
        <w:t>International Journal</w:t>
      </w:r>
      <w:r w:rsidRPr="00D44F9B">
        <w:rPr>
          <w:rFonts w:ascii="Times New Roman" w:eastAsia="Times New Roman" w:hAnsi="Times New Roman" w:cs="Times New Roman"/>
          <w:color w:val="1B1C1D"/>
          <w:sz w:val="24"/>
          <w:szCs w:val="24"/>
          <w:lang w:eastAsia="en-GB"/>
        </w:rPr>
        <w:t xml:space="preserve">; </w:t>
      </w:r>
      <w:r w:rsidRPr="00D44F9B">
        <w:rPr>
          <w:rFonts w:ascii="Times New Roman" w:eastAsia="Times New Roman" w:hAnsi="Times New Roman" w:cs="Times New Roman"/>
          <w:i/>
          <w:iCs/>
          <w:color w:val="1B1C1D"/>
          <w:sz w:val="24"/>
          <w:szCs w:val="24"/>
          <w:lang w:eastAsia="en-GB"/>
        </w:rPr>
        <w:t>6</w:t>
      </w:r>
      <w:r w:rsidRPr="00D44F9B">
        <w:rPr>
          <w:rFonts w:ascii="Times New Roman" w:eastAsia="Times New Roman" w:hAnsi="Times New Roman" w:cs="Times New Roman"/>
          <w:color w:val="1B1C1D"/>
          <w:sz w:val="24"/>
          <w:szCs w:val="24"/>
          <w:lang w:eastAsia="en-GB"/>
        </w:rPr>
        <w:t>(2):3571-3573.</w:t>
      </w:r>
    </w:p>
    <w:p w14:paraId="2930210C" w14:textId="77777777" w:rsidR="00D44F9B" w:rsidRPr="00D44F9B" w:rsidRDefault="00D44F9B" w:rsidP="008C44B2">
      <w:pPr>
        <w:jc w:val="both"/>
        <w:rPr>
          <w:rFonts w:ascii="Times New Roman" w:hAnsi="Times New Roman" w:cs="Times New Roman"/>
          <w:b/>
          <w:bCs/>
          <w:sz w:val="24"/>
          <w:szCs w:val="24"/>
        </w:rPr>
      </w:pPr>
    </w:p>
    <w:p w14:paraId="51B229B2" w14:textId="77777777" w:rsidR="00D44F9B" w:rsidRPr="00D44F9B" w:rsidRDefault="00D44F9B">
      <w:pPr>
        <w:jc w:val="both"/>
        <w:rPr>
          <w:rFonts w:ascii="Times New Roman" w:hAnsi="Times New Roman" w:cs="Times New Roman"/>
          <w:b/>
          <w:bCs/>
          <w:sz w:val="24"/>
          <w:szCs w:val="24"/>
        </w:rPr>
      </w:pPr>
    </w:p>
    <w:sectPr w:rsidR="00D44F9B" w:rsidRPr="00D44F9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asudeb" w:date="2025-08-04T21:48:00Z" w:initials="B">
    <w:p w14:paraId="352F12BC" w14:textId="77777777" w:rsidR="00130B56" w:rsidRDefault="00130B56" w:rsidP="00130B56">
      <w:pPr>
        <w:pStyle w:val="CommentText"/>
      </w:pPr>
      <w:r>
        <w:rPr>
          <w:rStyle w:val="CommentReference"/>
        </w:rPr>
        <w:annotationRef/>
      </w:r>
      <w:r>
        <w:t>We should avoid ‘@’ symbol in formal writing.</w:t>
      </w:r>
    </w:p>
  </w:comment>
  <w:comment w:id="7" w:author="Basudeb" w:date="2025-08-04T22:19:00Z" w:initials="B">
    <w:p w14:paraId="50E3395F" w14:textId="77777777" w:rsidR="0079397D" w:rsidRDefault="0079397D" w:rsidP="0079397D">
      <w:pPr>
        <w:pStyle w:val="CommentText"/>
      </w:pPr>
      <w:r>
        <w:rPr>
          <w:rStyle w:val="CommentReference"/>
        </w:rPr>
        <w:annotationRef/>
      </w:r>
      <w:r>
        <w:rPr>
          <w:color w:val="222222"/>
          <w:highlight w:val="white"/>
        </w:rPr>
        <w:t>Gomasta, J., Hassan, J., Sultana, H., &amp; Kayesh, E. (2024). Interactive plant growth regulator and fertilizer application dataset on growth and yield attributes of tomato (Solanum lycopersicum L.). </w:t>
      </w:r>
      <w:r>
        <w:rPr>
          <w:i/>
          <w:iCs/>
          <w:color w:val="222222"/>
          <w:highlight w:val="white"/>
        </w:rPr>
        <w:t>Data in Brief</w:t>
      </w:r>
      <w:r>
        <w:rPr>
          <w:color w:val="222222"/>
          <w:highlight w:val="white"/>
        </w:rPr>
        <w:t>, </w:t>
      </w:r>
      <w:r>
        <w:rPr>
          <w:i/>
          <w:iCs/>
          <w:color w:val="222222"/>
          <w:highlight w:val="white"/>
        </w:rPr>
        <w:t>57</w:t>
      </w:r>
      <w:r>
        <w:rPr>
          <w:color w:val="222222"/>
          <w:highlight w:val="white"/>
        </w:rPr>
        <w:t>, 111136.</w:t>
      </w:r>
      <w:r>
        <w:t xml:space="preserve"> </w:t>
      </w:r>
    </w:p>
  </w:comment>
  <w:comment w:id="15" w:author="Basudeb" w:date="2025-08-04T22:23:00Z" w:initials="B">
    <w:p w14:paraId="5A0F3975" w14:textId="77777777" w:rsidR="0079397D" w:rsidRDefault="0079397D" w:rsidP="0079397D">
      <w:pPr>
        <w:pStyle w:val="CommentText"/>
      </w:pPr>
      <w:r>
        <w:rPr>
          <w:rStyle w:val="CommentReference"/>
        </w:rPr>
        <w:annotationRef/>
      </w:r>
      <w:r>
        <w:rPr>
          <w:color w:val="222222"/>
          <w:highlight w:val="white"/>
        </w:rPr>
        <w:t>Sultana, N., Mannan, M. A., Khan, S. A. K. U., Gomasta, J., &amp; Roy, T. (2022). Effect of different manures on growth, yield and profitability of small scale brinjal (egg-plant) cultivation in gunny bag. </w:t>
      </w:r>
      <w:r>
        <w:rPr>
          <w:i/>
          <w:iCs/>
          <w:color w:val="222222"/>
          <w:highlight w:val="white"/>
        </w:rPr>
        <w:t>Asian Journal of Agricultural and Horticultural Research</w:t>
      </w:r>
      <w:r>
        <w:rPr>
          <w:color w:val="222222"/>
          <w:highlight w:val="white"/>
        </w:rPr>
        <w:t>, </w:t>
      </w:r>
      <w:r>
        <w:rPr>
          <w:i/>
          <w:iCs/>
          <w:color w:val="222222"/>
          <w:highlight w:val="white"/>
        </w:rPr>
        <w:t>9</w:t>
      </w:r>
      <w:r>
        <w:rPr>
          <w:color w:val="222222"/>
          <w:highlight w:val="white"/>
        </w:rPr>
        <w:t>(1), 52-60.</w:t>
      </w:r>
      <w:r>
        <w:t xml:space="preserve"> </w:t>
      </w:r>
    </w:p>
    <w:p w14:paraId="287361AE" w14:textId="77777777" w:rsidR="0079397D" w:rsidRDefault="0079397D" w:rsidP="0079397D">
      <w:pPr>
        <w:pStyle w:val="CommentText"/>
      </w:pPr>
      <w:r>
        <w:rPr>
          <w:color w:val="222222"/>
          <w:highlight w:val="white"/>
        </w:rPr>
        <w:t xml:space="preserve">Rahman, A., Salma, U., Gomasta, J., Ali, M. K., Abdul Bari, A. K. M., Alam, M. N., Rahman, M. M., Promi, R. J., &amp; Kayesh, E. (2023). </w:t>
      </w:r>
      <w:r>
        <w:rPr>
          <w:highlight w:val="white"/>
        </w:rPr>
        <w:t>Degree and frequency of nitrogen amendments influencing the off-season okra production in the semi-arid north-western Bangladesh</w:t>
      </w:r>
      <w:r>
        <w:rPr>
          <w:color w:val="222222"/>
          <w:highlight w:val="white"/>
        </w:rPr>
        <w:t>. </w:t>
      </w:r>
      <w:r>
        <w:rPr>
          <w:i/>
          <w:iCs/>
          <w:color w:val="222222"/>
          <w:highlight w:val="white"/>
        </w:rPr>
        <w:t>Plant Archives</w:t>
      </w:r>
      <w:r>
        <w:rPr>
          <w:color w:val="222222"/>
          <w:highlight w:val="white"/>
        </w:rPr>
        <w:t>, </w:t>
      </w:r>
      <w:r>
        <w:rPr>
          <w:i/>
          <w:iCs/>
          <w:color w:val="222222"/>
          <w:highlight w:val="white"/>
        </w:rPr>
        <w:t>23</w:t>
      </w:r>
      <w:r>
        <w:rPr>
          <w:color w:val="222222"/>
          <w:highlight w:val="white"/>
        </w:rPr>
        <w:t>(2), 93-103.</w:t>
      </w:r>
    </w:p>
  </w:comment>
  <w:comment w:id="22" w:author="Basudeb" w:date="2025-08-04T22:25:00Z" w:initials="B">
    <w:p w14:paraId="1BE8A4B1" w14:textId="77777777" w:rsidR="0079397D" w:rsidRDefault="0079397D" w:rsidP="0079397D">
      <w:pPr>
        <w:pStyle w:val="CommentText"/>
      </w:pPr>
      <w:r>
        <w:rPr>
          <w:rStyle w:val="CommentReference"/>
        </w:rPr>
        <w:annotationRef/>
      </w:r>
      <w:r>
        <w:rPr>
          <w:color w:val="222222"/>
          <w:highlight w:val="white"/>
        </w:rPr>
        <w:t>Kayesh, E., Gomasta, J., Bilkish, N., Koly, K. A., &amp; Mallick, S. R. (2023). A holistic approach of organic farming in improving the productivity and quality of horticultural crops. In </w:t>
      </w:r>
      <w:r>
        <w:rPr>
          <w:i/>
          <w:iCs/>
          <w:color w:val="222222"/>
          <w:highlight w:val="white"/>
        </w:rPr>
        <w:t>Organic Fertilizers-New Advances and Applications</w:t>
      </w:r>
      <w:r>
        <w:rPr>
          <w:color w:val="222222"/>
          <w:highlight w:val="white"/>
        </w:rPr>
        <w:t>. IntechOpen.</w:t>
      </w:r>
      <w:r>
        <w:t xml:space="preserve"> </w:t>
      </w:r>
    </w:p>
    <w:p w14:paraId="5164153A" w14:textId="77777777" w:rsidR="0079397D" w:rsidRDefault="0079397D" w:rsidP="0079397D">
      <w:pPr>
        <w:pStyle w:val="CommentText"/>
      </w:pPr>
      <w:r>
        <w:rPr>
          <w:color w:val="222222"/>
          <w:highlight w:val="white"/>
        </w:rPr>
        <w:t>Hassan, J., Sultana, H., Gomasta, J., &amp; Kayesh, E. (2024). Substitution of Chemical Fertilization using PGRs Evident in Growth and Yield of Tomato. </w:t>
      </w:r>
      <w:r>
        <w:rPr>
          <w:i/>
          <w:iCs/>
          <w:color w:val="222222"/>
          <w:highlight w:val="white"/>
        </w:rPr>
        <w:t>Journal of Science and Technology Research</w:t>
      </w:r>
      <w:r>
        <w:rPr>
          <w:color w:val="222222"/>
          <w:highlight w:val="white"/>
        </w:rPr>
        <w:t>, </w:t>
      </w:r>
      <w:r>
        <w:rPr>
          <w:i/>
          <w:iCs/>
          <w:color w:val="222222"/>
          <w:highlight w:val="white"/>
        </w:rPr>
        <w:t>6</w:t>
      </w:r>
      <w:r>
        <w:rPr>
          <w:color w:val="222222"/>
          <w:highlight w:val="white"/>
        </w:rPr>
        <w:t>(1), 53-64.</w:t>
      </w:r>
      <w:r>
        <w:t xml:space="preserve"> </w:t>
      </w:r>
    </w:p>
  </w:comment>
  <w:comment w:id="27" w:author="Basudeb" w:date="2025-08-04T22:26:00Z" w:initials="B">
    <w:p w14:paraId="3CBE97E3" w14:textId="77777777" w:rsidR="0079397D" w:rsidRDefault="0079397D" w:rsidP="0079397D">
      <w:pPr>
        <w:pStyle w:val="CommentText"/>
      </w:pPr>
      <w:r>
        <w:rPr>
          <w:rStyle w:val="CommentReference"/>
        </w:rPr>
        <w:annotationRef/>
      </w:r>
      <w:r>
        <w:rPr>
          <w:color w:val="222222"/>
          <w:highlight w:val="white"/>
        </w:rPr>
        <w:t>Apu, S. C., Biswas, M. S., Bhuiyan, M. A. B., Gomasta, J., Easmin, S., &amp; Kayesh, E. (2022). Effect of organic amendments and arbuscular mycorrhizal fungi on plant growth, yield and quality of strawberry. </w:t>
      </w:r>
      <w:r>
        <w:rPr>
          <w:i/>
          <w:iCs/>
          <w:color w:val="222222"/>
          <w:highlight w:val="white"/>
        </w:rPr>
        <w:t>Annals of Bangladesh Agriculture</w:t>
      </w:r>
      <w:r>
        <w:rPr>
          <w:color w:val="222222"/>
          <w:highlight w:val="white"/>
        </w:rPr>
        <w:t>, </w:t>
      </w:r>
      <w:r>
        <w:rPr>
          <w:i/>
          <w:iCs/>
          <w:color w:val="222222"/>
          <w:highlight w:val="white"/>
        </w:rPr>
        <w:t>26</w:t>
      </w:r>
      <w:r>
        <w:rPr>
          <w:color w:val="222222"/>
          <w:highlight w:val="white"/>
        </w:rPr>
        <w:t>(2), 71-82.</w:t>
      </w:r>
      <w:r>
        <w:t xml:space="preserve"> </w:t>
      </w:r>
    </w:p>
  </w:comment>
  <w:comment w:id="37" w:author="Basudeb" w:date="2025-08-04T22:26:00Z" w:initials="B">
    <w:p w14:paraId="6AB61E00" w14:textId="77777777" w:rsidR="0079397D" w:rsidRDefault="0079397D" w:rsidP="0079397D">
      <w:pPr>
        <w:pStyle w:val="CommentText"/>
      </w:pPr>
      <w:r>
        <w:rPr>
          <w:rStyle w:val="CommentReference"/>
        </w:rPr>
        <w:annotationRef/>
      </w:r>
      <w:r>
        <w:t>Already given earlier</w:t>
      </w:r>
    </w:p>
  </w:comment>
  <w:comment w:id="40" w:author="Basudeb" w:date="2025-08-04T22:28:00Z" w:initials="B">
    <w:p w14:paraId="5AC094BE" w14:textId="77777777" w:rsidR="0079397D" w:rsidRDefault="0079397D" w:rsidP="0079397D">
      <w:pPr>
        <w:pStyle w:val="CommentText"/>
      </w:pPr>
      <w:r>
        <w:rPr>
          <w:rStyle w:val="CommentReference"/>
        </w:rPr>
        <w:annotationRef/>
      </w:r>
      <w:r>
        <w:rPr>
          <w:color w:val="222222"/>
          <w:highlight w:val="white"/>
        </w:rPr>
        <w:t>Howlader, M. I. A., Gomasta, J., &amp; Rahman, M. M. (2019). Integrated nutrient Management for Tomato in the southern region of Bangladesh. </w:t>
      </w:r>
      <w:r>
        <w:rPr>
          <w:i/>
          <w:iCs/>
          <w:color w:val="222222"/>
          <w:highlight w:val="white"/>
        </w:rPr>
        <w:t>International Journal of Innovative research</w:t>
      </w:r>
      <w:r>
        <w:rPr>
          <w:color w:val="222222"/>
          <w:highlight w:val="white"/>
        </w:rPr>
        <w:t>, </w:t>
      </w:r>
      <w:r>
        <w:rPr>
          <w:i/>
          <w:iCs/>
          <w:color w:val="222222"/>
          <w:highlight w:val="white"/>
        </w:rPr>
        <w:t>4</w:t>
      </w:r>
      <w:r>
        <w:rPr>
          <w:color w:val="222222"/>
          <w:highlight w:val="white"/>
        </w:rPr>
        <w:t>(3), 55-58.</w:t>
      </w:r>
      <w:r>
        <w:t xml:space="preserve"> </w:t>
      </w:r>
    </w:p>
  </w:comment>
  <w:comment w:id="44" w:author="Basudeb" w:date="2025-08-04T22:27:00Z" w:initials="B">
    <w:p w14:paraId="31E54255" w14:textId="08C826EB" w:rsidR="0079397D" w:rsidRDefault="0079397D" w:rsidP="0079397D">
      <w:pPr>
        <w:pStyle w:val="CommentText"/>
      </w:pPr>
      <w:r>
        <w:rPr>
          <w:rStyle w:val="CommentReference"/>
        </w:rPr>
        <w:annotationRef/>
      </w:r>
      <w:r>
        <w:rPr>
          <w:color w:val="222222"/>
          <w:highlight w:val="white"/>
        </w:rPr>
        <w:t>Howlader, M. I. A., &amp; Gomasta, J. (2019). Integrated nutrient Management for Chilli in the southern region of Bangladesh. </w:t>
      </w:r>
      <w:r>
        <w:rPr>
          <w:i/>
          <w:iCs/>
          <w:color w:val="222222"/>
          <w:highlight w:val="white"/>
        </w:rPr>
        <w:t>International Journal of Innovative Research</w:t>
      </w:r>
      <w:r>
        <w:rPr>
          <w:color w:val="222222"/>
          <w:highlight w:val="white"/>
        </w:rPr>
        <w:t>, </w:t>
      </w:r>
      <w:r>
        <w:rPr>
          <w:i/>
          <w:iCs/>
          <w:color w:val="222222"/>
          <w:highlight w:val="white"/>
        </w:rPr>
        <w:t>4</w:t>
      </w:r>
      <w:r>
        <w:rPr>
          <w:color w:val="222222"/>
          <w:highlight w:val="white"/>
        </w:rPr>
        <w:t>(1), 18-21.</w:t>
      </w:r>
      <w:r>
        <w:t xml:space="preserve"> </w:t>
      </w:r>
    </w:p>
  </w:comment>
  <w:comment w:id="51" w:author="Basudeb" w:date="2025-08-04T22:08:00Z" w:initials="B">
    <w:p w14:paraId="41FB4E25" w14:textId="30C723E0" w:rsidR="00537A5E" w:rsidRDefault="00537A5E" w:rsidP="00537A5E">
      <w:pPr>
        <w:pStyle w:val="CommentText"/>
      </w:pPr>
      <w:r>
        <w:rPr>
          <w:rStyle w:val="CommentReference"/>
        </w:rPr>
        <w:annotationRef/>
      </w:r>
      <w:r>
        <w:t>Please mention the duration i.e., from November 2024 to February 2025. Use your own research duration.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52F12BC" w15:done="0"/>
  <w15:commentEx w15:paraId="50E3395F" w15:done="0"/>
  <w15:commentEx w15:paraId="287361AE" w15:done="0"/>
  <w15:commentEx w15:paraId="5164153A" w15:done="0"/>
  <w15:commentEx w15:paraId="3CBE97E3" w15:done="0"/>
  <w15:commentEx w15:paraId="6AB61E00" w15:done="0"/>
  <w15:commentEx w15:paraId="5AC094BE" w15:done="0"/>
  <w15:commentEx w15:paraId="31E54255" w15:done="0"/>
  <w15:commentEx w15:paraId="41FB4E2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E8AF2F5" w16cex:dateUtc="2025-08-04T15:48:00Z"/>
  <w16cex:commentExtensible w16cex:durableId="5FF2D504" w16cex:dateUtc="2025-08-04T16:19:00Z"/>
  <w16cex:commentExtensible w16cex:durableId="2A120CAC" w16cex:dateUtc="2025-08-04T16:23:00Z"/>
  <w16cex:commentExtensible w16cex:durableId="6DEE49C8" w16cex:dateUtc="2025-08-04T16:25:00Z"/>
  <w16cex:commentExtensible w16cex:durableId="3C417915" w16cex:dateUtc="2025-08-04T16:26:00Z"/>
  <w16cex:commentExtensible w16cex:durableId="128DC979" w16cex:dateUtc="2025-08-04T16:26:00Z"/>
  <w16cex:commentExtensible w16cex:durableId="57F5E0E9" w16cex:dateUtc="2025-08-04T16:28:00Z"/>
  <w16cex:commentExtensible w16cex:durableId="6183FC20" w16cex:dateUtc="2025-08-04T16:27:00Z"/>
  <w16cex:commentExtensible w16cex:durableId="50EE497C" w16cex:dateUtc="2025-08-04T1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52F12BC" w16cid:durableId="3E8AF2F5"/>
  <w16cid:commentId w16cid:paraId="50E3395F" w16cid:durableId="5FF2D504"/>
  <w16cid:commentId w16cid:paraId="287361AE" w16cid:durableId="2A120CAC"/>
  <w16cid:commentId w16cid:paraId="5164153A" w16cid:durableId="6DEE49C8"/>
  <w16cid:commentId w16cid:paraId="3CBE97E3" w16cid:durableId="3C417915"/>
  <w16cid:commentId w16cid:paraId="6AB61E00" w16cid:durableId="128DC979"/>
  <w16cid:commentId w16cid:paraId="5AC094BE" w16cid:durableId="57F5E0E9"/>
  <w16cid:commentId w16cid:paraId="31E54255" w16cid:durableId="6183FC20"/>
  <w16cid:commentId w16cid:paraId="41FB4E25" w16cid:durableId="50EE49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EE28F" w14:textId="77777777" w:rsidR="00D84D55" w:rsidRDefault="00D84D55" w:rsidP="00075C6A">
      <w:pPr>
        <w:spacing w:after="0" w:line="240" w:lineRule="auto"/>
      </w:pPr>
      <w:r>
        <w:separator/>
      </w:r>
    </w:p>
  </w:endnote>
  <w:endnote w:type="continuationSeparator" w:id="0">
    <w:p w14:paraId="68BEDCD9" w14:textId="77777777" w:rsidR="00D84D55" w:rsidRDefault="00D84D55" w:rsidP="0007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FB559" w14:textId="77777777" w:rsidR="00075C6A" w:rsidRDefault="00075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CC0BE" w14:textId="77777777" w:rsidR="00075C6A" w:rsidRDefault="00075C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71CD" w14:textId="77777777" w:rsidR="00075C6A" w:rsidRDefault="00075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E2B29" w14:textId="77777777" w:rsidR="00D84D55" w:rsidRDefault="00D84D55" w:rsidP="00075C6A">
      <w:pPr>
        <w:spacing w:after="0" w:line="240" w:lineRule="auto"/>
      </w:pPr>
      <w:r>
        <w:separator/>
      </w:r>
    </w:p>
  </w:footnote>
  <w:footnote w:type="continuationSeparator" w:id="0">
    <w:p w14:paraId="5FFAE6E5" w14:textId="77777777" w:rsidR="00D84D55" w:rsidRDefault="00D84D55" w:rsidP="00075C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A4252" w14:textId="26C35FF7" w:rsidR="00075C6A" w:rsidRDefault="00000000">
    <w:pPr>
      <w:pStyle w:val="Header"/>
    </w:pPr>
    <w:r>
      <w:rPr>
        <w:noProof/>
      </w:rPr>
      <w:pict w14:anchorId="31305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25761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39C2" w14:textId="6B73ABDA" w:rsidR="00075C6A" w:rsidRDefault="00000000">
    <w:pPr>
      <w:pStyle w:val="Header"/>
    </w:pPr>
    <w:r>
      <w:rPr>
        <w:noProof/>
      </w:rPr>
      <w:pict w14:anchorId="5AEDAF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25761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BE1B7" w14:textId="49836B4F" w:rsidR="00075C6A" w:rsidRDefault="00000000">
    <w:pPr>
      <w:pStyle w:val="Header"/>
    </w:pPr>
    <w:r>
      <w:rPr>
        <w:noProof/>
      </w:rPr>
      <w:pict w14:anchorId="6DBEBD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25760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sudeb">
    <w15:presenceInfo w15:providerId="None" w15:userId="Basud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B2"/>
    <w:rsid w:val="00062A1A"/>
    <w:rsid w:val="00075C6A"/>
    <w:rsid w:val="00084B09"/>
    <w:rsid w:val="00130B56"/>
    <w:rsid w:val="00190E01"/>
    <w:rsid w:val="001C0E8F"/>
    <w:rsid w:val="001D74ED"/>
    <w:rsid w:val="00241B5A"/>
    <w:rsid w:val="00280E0A"/>
    <w:rsid w:val="002B1308"/>
    <w:rsid w:val="00323144"/>
    <w:rsid w:val="003A4310"/>
    <w:rsid w:val="003D3B30"/>
    <w:rsid w:val="0052473F"/>
    <w:rsid w:val="00537A5E"/>
    <w:rsid w:val="00595209"/>
    <w:rsid w:val="005B0761"/>
    <w:rsid w:val="00625841"/>
    <w:rsid w:val="00704990"/>
    <w:rsid w:val="0079397D"/>
    <w:rsid w:val="007C627D"/>
    <w:rsid w:val="007E08CB"/>
    <w:rsid w:val="007F22B4"/>
    <w:rsid w:val="007F517C"/>
    <w:rsid w:val="00810340"/>
    <w:rsid w:val="00882303"/>
    <w:rsid w:val="008C44B2"/>
    <w:rsid w:val="009233C8"/>
    <w:rsid w:val="00941487"/>
    <w:rsid w:val="00B06048"/>
    <w:rsid w:val="00BF2AC1"/>
    <w:rsid w:val="00C41969"/>
    <w:rsid w:val="00D001C5"/>
    <w:rsid w:val="00D44F9B"/>
    <w:rsid w:val="00D62264"/>
    <w:rsid w:val="00D84D55"/>
    <w:rsid w:val="00D850E1"/>
    <w:rsid w:val="00DA2A3A"/>
    <w:rsid w:val="00DE020F"/>
    <w:rsid w:val="00EB3743"/>
    <w:rsid w:val="00F21956"/>
    <w:rsid w:val="00F66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E84B1"/>
  <w15:chartTrackingRefBased/>
  <w15:docId w15:val="{CEB76158-5836-B649-AB35-FD8C654F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E0A"/>
    <w:pPr>
      <w:spacing w:after="80"/>
    </w:pPr>
  </w:style>
  <w:style w:type="paragraph" w:styleId="Heading1">
    <w:name w:val="heading 1"/>
    <w:basedOn w:val="Normal"/>
    <w:next w:val="Normal"/>
    <w:link w:val="Heading1Char"/>
    <w:autoRedefine/>
    <w:uiPriority w:val="9"/>
    <w:qFormat/>
    <w:rsid w:val="005B0761"/>
    <w:pPr>
      <w:keepNext/>
      <w:keepLines/>
      <w:spacing w:before="360" w:after="240" w:line="360" w:lineRule="auto"/>
      <w:jc w:val="both"/>
      <w:outlineLvl w:val="0"/>
    </w:pPr>
    <w:rPr>
      <w:rFonts w:ascii="Times New Roman" w:eastAsiaTheme="majorEastAsia" w:hAnsi="Times New Roman" w:cstheme="majorBidi"/>
      <w:b/>
      <w:color w:val="000000" w:themeColor="text1"/>
      <w:sz w:val="26"/>
      <w:szCs w:val="32"/>
      <w:lang w:eastAsia="en-GB"/>
    </w:rPr>
  </w:style>
  <w:style w:type="paragraph" w:styleId="Heading2">
    <w:name w:val="heading 2"/>
    <w:basedOn w:val="Normal"/>
    <w:next w:val="Normal"/>
    <w:link w:val="Heading2Char"/>
    <w:uiPriority w:val="9"/>
    <w:unhideWhenUsed/>
    <w:qFormat/>
    <w:rsid w:val="008C44B2"/>
    <w:pPr>
      <w:keepNext/>
      <w:keepLines/>
      <w:spacing w:before="16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8C44B2"/>
    <w:pPr>
      <w:keepNext/>
      <w:keepLines/>
      <w:spacing w:before="16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C44B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C44B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C44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4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4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4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80E0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E0A"/>
    <w:rPr>
      <w:rFonts w:asciiTheme="majorHAnsi" w:eastAsiaTheme="majorEastAsia" w:hAnsiTheme="majorHAnsi" w:cstheme="majorBidi"/>
      <w:spacing w:val="-10"/>
      <w:kern w:val="28"/>
      <w:sz w:val="56"/>
      <w:szCs w:val="56"/>
    </w:rPr>
  </w:style>
  <w:style w:type="paragraph" w:styleId="ListParagraph">
    <w:name w:val="List Paragraph"/>
    <w:basedOn w:val="Normal"/>
    <w:link w:val="ListParagraphChar"/>
    <w:uiPriority w:val="1"/>
    <w:qFormat/>
    <w:rsid w:val="00280E0A"/>
    <w:pPr>
      <w:widowControl w:val="0"/>
      <w:autoSpaceDE w:val="0"/>
      <w:autoSpaceDN w:val="0"/>
      <w:spacing w:after="0" w:line="240" w:lineRule="auto"/>
      <w:ind w:left="719" w:hanging="140"/>
    </w:pPr>
    <w:rPr>
      <w:rFonts w:ascii="Times New Roman" w:eastAsia="Times New Roman" w:hAnsi="Times New Roman" w:cs="Times New Roman"/>
    </w:rPr>
  </w:style>
  <w:style w:type="character" w:customStyle="1" w:styleId="ListParagraphChar">
    <w:name w:val="List Paragraph Char"/>
    <w:link w:val="ListParagraph"/>
    <w:uiPriority w:val="1"/>
    <w:locked/>
    <w:rsid w:val="00280E0A"/>
    <w:rPr>
      <w:rFonts w:ascii="Times New Roman" w:eastAsia="Times New Roman" w:hAnsi="Times New Roman" w:cs="Times New Roman"/>
    </w:rPr>
  </w:style>
  <w:style w:type="character" w:customStyle="1" w:styleId="Heading1Char">
    <w:name w:val="Heading 1 Char"/>
    <w:basedOn w:val="DefaultParagraphFont"/>
    <w:link w:val="Heading1"/>
    <w:uiPriority w:val="9"/>
    <w:rsid w:val="005B0761"/>
    <w:rPr>
      <w:rFonts w:ascii="Times New Roman" w:eastAsiaTheme="majorEastAsia" w:hAnsi="Times New Roman" w:cstheme="majorBidi"/>
      <w:b/>
      <w:color w:val="000000" w:themeColor="text1"/>
      <w:sz w:val="26"/>
      <w:szCs w:val="32"/>
      <w:lang w:eastAsia="en-GB"/>
    </w:rPr>
  </w:style>
  <w:style w:type="character" w:customStyle="1" w:styleId="Heading2Char">
    <w:name w:val="Heading 2 Char"/>
    <w:basedOn w:val="DefaultParagraphFont"/>
    <w:link w:val="Heading2"/>
    <w:uiPriority w:val="9"/>
    <w:rsid w:val="008C44B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8C44B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C44B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C44B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C44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4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4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4B2"/>
    <w:rPr>
      <w:rFonts w:eastAsiaTheme="majorEastAsia" w:cstheme="majorBidi"/>
      <w:color w:val="272727" w:themeColor="text1" w:themeTint="D8"/>
    </w:rPr>
  </w:style>
  <w:style w:type="paragraph" w:styleId="Subtitle">
    <w:name w:val="Subtitle"/>
    <w:basedOn w:val="Normal"/>
    <w:next w:val="Normal"/>
    <w:link w:val="SubtitleChar"/>
    <w:uiPriority w:val="11"/>
    <w:qFormat/>
    <w:rsid w:val="008C44B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4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4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C44B2"/>
    <w:rPr>
      <w:i/>
      <w:iCs/>
      <w:color w:val="404040" w:themeColor="text1" w:themeTint="BF"/>
    </w:rPr>
  </w:style>
  <w:style w:type="character" w:styleId="IntenseEmphasis">
    <w:name w:val="Intense Emphasis"/>
    <w:basedOn w:val="DefaultParagraphFont"/>
    <w:uiPriority w:val="21"/>
    <w:qFormat/>
    <w:rsid w:val="008C44B2"/>
    <w:rPr>
      <w:i/>
      <w:iCs/>
      <w:color w:val="365F91" w:themeColor="accent1" w:themeShade="BF"/>
    </w:rPr>
  </w:style>
  <w:style w:type="paragraph" w:styleId="IntenseQuote">
    <w:name w:val="Intense Quote"/>
    <w:basedOn w:val="Normal"/>
    <w:next w:val="Normal"/>
    <w:link w:val="IntenseQuoteChar"/>
    <w:uiPriority w:val="30"/>
    <w:qFormat/>
    <w:rsid w:val="008C44B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C44B2"/>
    <w:rPr>
      <w:i/>
      <w:iCs/>
      <w:color w:val="365F91" w:themeColor="accent1" w:themeShade="BF"/>
    </w:rPr>
  </w:style>
  <w:style w:type="character" w:styleId="IntenseReference">
    <w:name w:val="Intense Reference"/>
    <w:basedOn w:val="DefaultParagraphFont"/>
    <w:uiPriority w:val="32"/>
    <w:qFormat/>
    <w:rsid w:val="008C44B2"/>
    <w:rPr>
      <w:b/>
      <w:bCs/>
      <w:smallCaps/>
      <w:color w:val="365F91" w:themeColor="accent1" w:themeShade="BF"/>
      <w:spacing w:val="5"/>
    </w:rPr>
  </w:style>
  <w:style w:type="paragraph" w:styleId="NormalWeb">
    <w:name w:val="Normal (Web)"/>
    <w:basedOn w:val="Normal"/>
    <w:uiPriority w:val="99"/>
    <w:unhideWhenUsed/>
    <w:rsid w:val="008C44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C44B2"/>
    <w:rPr>
      <w:i/>
      <w:iCs/>
    </w:rPr>
  </w:style>
  <w:style w:type="character" w:styleId="Strong">
    <w:name w:val="Strong"/>
    <w:basedOn w:val="DefaultParagraphFont"/>
    <w:uiPriority w:val="22"/>
    <w:qFormat/>
    <w:rsid w:val="008C44B2"/>
    <w:rPr>
      <w:b/>
      <w:bCs/>
    </w:rPr>
  </w:style>
  <w:style w:type="character" w:styleId="Hyperlink">
    <w:name w:val="Hyperlink"/>
    <w:basedOn w:val="DefaultParagraphFont"/>
    <w:uiPriority w:val="99"/>
    <w:unhideWhenUsed/>
    <w:rsid w:val="003D3B30"/>
    <w:rPr>
      <w:color w:val="0000FF" w:themeColor="hyperlink"/>
      <w:u w:val="single"/>
    </w:rPr>
  </w:style>
  <w:style w:type="character" w:styleId="UnresolvedMention">
    <w:name w:val="Unresolved Mention"/>
    <w:basedOn w:val="DefaultParagraphFont"/>
    <w:uiPriority w:val="99"/>
    <w:semiHidden/>
    <w:unhideWhenUsed/>
    <w:rsid w:val="00C41969"/>
    <w:rPr>
      <w:color w:val="605E5C"/>
      <w:shd w:val="clear" w:color="auto" w:fill="E1DFDD"/>
    </w:rPr>
  </w:style>
  <w:style w:type="paragraph" w:styleId="Header">
    <w:name w:val="header"/>
    <w:basedOn w:val="Normal"/>
    <w:link w:val="HeaderChar"/>
    <w:uiPriority w:val="99"/>
    <w:unhideWhenUsed/>
    <w:rsid w:val="00075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C6A"/>
  </w:style>
  <w:style w:type="paragraph" w:styleId="Footer">
    <w:name w:val="footer"/>
    <w:basedOn w:val="Normal"/>
    <w:link w:val="FooterChar"/>
    <w:uiPriority w:val="99"/>
    <w:unhideWhenUsed/>
    <w:rsid w:val="00075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C6A"/>
  </w:style>
  <w:style w:type="paragraph" w:styleId="Revision">
    <w:name w:val="Revision"/>
    <w:hidden/>
    <w:uiPriority w:val="99"/>
    <w:semiHidden/>
    <w:rsid w:val="00130B56"/>
    <w:pPr>
      <w:spacing w:after="0" w:line="240" w:lineRule="auto"/>
    </w:pPr>
  </w:style>
  <w:style w:type="character" w:styleId="CommentReference">
    <w:name w:val="annotation reference"/>
    <w:basedOn w:val="DefaultParagraphFont"/>
    <w:uiPriority w:val="99"/>
    <w:semiHidden/>
    <w:unhideWhenUsed/>
    <w:rsid w:val="00130B56"/>
    <w:rPr>
      <w:sz w:val="16"/>
      <w:szCs w:val="16"/>
    </w:rPr>
  </w:style>
  <w:style w:type="paragraph" w:styleId="CommentText">
    <w:name w:val="annotation text"/>
    <w:basedOn w:val="Normal"/>
    <w:link w:val="CommentTextChar"/>
    <w:uiPriority w:val="99"/>
    <w:unhideWhenUsed/>
    <w:rsid w:val="00130B56"/>
    <w:pPr>
      <w:spacing w:line="240" w:lineRule="auto"/>
    </w:pPr>
    <w:rPr>
      <w:sz w:val="20"/>
      <w:szCs w:val="20"/>
    </w:rPr>
  </w:style>
  <w:style w:type="character" w:customStyle="1" w:styleId="CommentTextChar">
    <w:name w:val="Comment Text Char"/>
    <w:basedOn w:val="DefaultParagraphFont"/>
    <w:link w:val="CommentText"/>
    <w:uiPriority w:val="99"/>
    <w:rsid w:val="00130B56"/>
    <w:rPr>
      <w:sz w:val="20"/>
      <w:szCs w:val="20"/>
    </w:rPr>
  </w:style>
  <w:style w:type="paragraph" w:styleId="CommentSubject">
    <w:name w:val="annotation subject"/>
    <w:basedOn w:val="CommentText"/>
    <w:next w:val="CommentText"/>
    <w:link w:val="CommentSubjectChar"/>
    <w:uiPriority w:val="99"/>
    <w:semiHidden/>
    <w:unhideWhenUsed/>
    <w:rsid w:val="00130B56"/>
    <w:rPr>
      <w:b/>
      <w:bCs/>
    </w:rPr>
  </w:style>
  <w:style w:type="character" w:customStyle="1" w:styleId="CommentSubjectChar">
    <w:name w:val="Comment Subject Char"/>
    <w:basedOn w:val="CommentTextChar"/>
    <w:link w:val="CommentSubject"/>
    <w:uiPriority w:val="99"/>
    <w:semiHidden/>
    <w:rsid w:val="00130B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003">
      <w:bodyDiv w:val="1"/>
      <w:marLeft w:val="0"/>
      <w:marRight w:val="0"/>
      <w:marTop w:val="0"/>
      <w:marBottom w:val="0"/>
      <w:divBdr>
        <w:top w:val="none" w:sz="0" w:space="0" w:color="auto"/>
        <w:left w:val="none" w:sz="0" w:space="0" w:color="auto"/>
        <w:bottom w:val="none" w:sz="0" w:space="0" w:color="auto"/>
        <w:right w:val="none" w:sz="0" w:space="0" w:color="auto"/>
      </w:divBdr>
    </w:div>
    <w:div w:id="988555784">
      <w:bodyDiv w:val="1"/>
      <w:marLeft w:val="0"/>
      <w:marRight w:val="0"/>
      <w:marTop w:val="0"/>
      <w:marBottom w:val="0"/>
      <w:divBdr>
        <w:top w:val="none" w:sz="0" w:space="0" w:color="auto"/>
        <w:left w:val="none" w:sz="0" w:space="0" w:color="auto"/>
        <w:bottom w:val="none" w:sz="0" w:space="0" w:color="auto"/>
        <w:right w:val="none" w:sz="0" w:space="0" w:color="auto"/>
      </w:divBdr>
    </w:div>
    <w:div w:id="1211380094">
      <w:bodyDiv w:val="1"/>
      <w:marLeft w:val="0"/>
      <w:marRight w:val="0"/>
      <w:marTop w:val="0"/>
      <w:marBottom w:val="0"/>
      <w:divBdr>
        <w:top w:val="none" w:sz="0" w:space="0" w:color="auto"/>
        <w:left w:val="none" w:sz="0" w:space="0" w:color="auto"/>
        <w:bottom w:val="none" w:sz="0" w:space="0" w:color="auto"/>
        <w:right w:val="none" w:sz="0" w:space="0" w:color="auto"/>
      </w:divBdr>
    </w:div>
    <w:div w:id="1646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11</Pages>
  <Words>3783</Words>
  <Characters>21568</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Surender Kumar</dc:creator>
  <cp:keywords/>
  <dc:description/>
  <cp:lastModifiedBy>Basudeb</cp:lastModifiedBy>
  <cp:revision>26</cp:revision>
  <dcterms:created xsi:type="dcterms:W3CDTF">2025-08-02T19:56:00Z</dcterms:created>
  <dcterms:modified xsi:type="dcterms:W3CDTF">2025-08-04T16:32:00Z</dcterms:modified>
</cp:coreProperties>
</file>