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61D0B" w14:textId="77777777" w:rsidR="003A2CEF" w:rsidRPr="003A2CEF" w:rsidRDefault="003A2CEF" w:rsidP="003A2CEF">
      <w:pPr>
        <w:spacing w:before="240" w:after="120" w:line="360" w:lineRule="auto"/>
        <w:jc w:val="center"/>
        <w:rPr>
          <w:rFonts w:ascii="Times New Roman" w:hAnsi="Times New Roman" w:cs="Times New Roman"/>
          <w:b/>
          <w:bCs/>
          <w:i/>
          <w:iCs/>
          <w:sz w:val="28"/>
          <w:u w:val="single"/>
          <w:lang w:val="en-US"/>
        </w:rPr>
      </w:pPr>
      <w:r w:rsidRPr="003A2CEF">
        <w:rPr>
          <w:rFonts w:ascii="Times New Roman" w:hAnsi="Times New Roman" w:cs="Times New Roman"/>
          <w:b/>
          <w:bCs/>
          <w:i/>
          <w:iCs/>
          <w:sz w:val="28"/>
          <w:u w:val="single"/>
          <w:lang w:val="en-US"/>
        </w:rPr>
        <w:t>Original Research Article</w:t>
      </w:r>
    </w:p>
    <w:p w14:paraId="79E8AA60" w14:textId="1619BEB7" w:rsidR="00DD403B" w:rsidRPr="00D71C95" w:rsidRDefault="00DD403B" w:rsidP="00D71C95">
      <w:pPr>
        <w:spacing w:before="240" w:after="120" w:line="360" w:lineRule="auto"/>
        <w:jc w:val="center"/>
        <w:rPr>
          <w:rFonts w:ascii="Times New Roman" w:hAnsi="Times New Roman" w:cs="Times New Roman"/>
          <w:b/>
          <w:sz w:val="28"/>
        </w:rPr>
      </w:pPr>
      <w:bookmarkStart w:id="0" w:name="_Hlk205198271"/>
      <w:r w:rsidRPr="00D71C95">
        <w:rPr>
          <w:rFonts w:ascii="Times New Roman" w:hAnsi="Times New Roman" w:cs="Times New Roman"/>
          <w:b/>
          <w:sz w:val="28"/>
        </w:rPr>
        <w:t xml:space="preserve">Multivariate Analysis of Genetic Diversity in </w:t>
      </w:r>
      <w:r w:rsidRPr="00D71C95">
        <w:rPr>
          <w:rFonts w:ascii="Times New Roman" w:hAnsi="Times New Roman" w:cs="Times New Roman"/>
          <w:b/>
          <w:i/>
          <w:iCs/>
          <w:sz w:val="28"/>
        </w:rPr>
        <w:t xml:space="preserve">Brassica </w:t>
      </w:r>
      <w:r w:rsidR="00867750" w:rsidRPr="00D71C95">
        <w:rPr>
          <w:rFonts w:ascii="Times New Roman" w:hAnsi="Times New Roman" w:cs="Times New Roman"/>
          <w:b/>
          <w:i/>
          <w:iCs/>
          <w:sz w:val="28"/>
        </w:rPr>
        <w:t>species</w:t>
      </w:r>
      <w:r w:rsidR="00867750" w:rsidRPr="00D71C95">
        <w:rPr>
          <w:rFonts w:ascii="Times New Roman" w:hAnsi="Times New Roman" w:cs="Times New Roman"/>
          <w:b/>
          <w:sz w:val="28"/>
        </w:rPr>
        <w:t xml:space="preserve"> </w:t>
      </w:r>
      <w:r w:rsidRPr="00D71C95">
        <w:rPr>
          <w:rFonts w:ascii="Times New Roman" w:hAnsi="Times New Roman" w:cs="Times New Roman"/>
          <w:b/>
          <w:sz w:val="28"/>
        </w:rPr>
        <w:t>for Yield and Agronomic</w:t>
      </w:r>
      <w:r w:rsidR="00867750" w:rsidRPr="00D71C95">
        <w:rPr>
          <w:rFonts w:ascii="Times New Roman" w:hAnsi="Times New Roman" w:cs="Times New Roman"/>
          <w:b/>
          <w:sz w:val="28"/>
        </w:rPr>
        <w:t>al</w:t>
      </w:r>
      <w:r w:rsidRPr="00D71C95">
        <w:rPr>
          <w:rFonts w:ascii="Times New Roman" w:hAnsi="Times New Roman" w:cs="Times New Roman"/>
          <w:b/>
          <w:sz w:val="28"/>
        </w:rPr>
        <w:t xml:space="preserve"> Traits</w:t>
      </w:r>
      <w:r w:rsidR="000320CA" w:rsidRPr="00D71C95">
        <w:rPr>
          <w:rFonts w:ascii="Times New Roman" w:hAnsi="Times New Roman" w:cs="Times New Roman"/>
          <w:b/>
          <w:sz w:val="28"/>
        </w:rPr>
        <w:t xml:space="preserve"> </w:t>
      </w:r>
    </w:p>
    <w:bookmarkEnd w:id="0"/>
    <w:p w14:paraId="47050832" w14:textId="77777777" w:rsidR="00DE2786" w:rsidRDefault="00DE2786" w:rsidP="00D71C95">
      <w:pPr>
        <w:spacing w:before="240" w:after="120" w:line="360" w:lineRule="auto"/>
        <w:jc w:val="both"/>
        <w:rPr>
          <w:rFonts w:ascii="Times New Roman" w:hAnsi="Times New Roman" w:cs="Times New Roman"/>
          <w:b/>
          <w:sz w:val="24"/>
        </w:rPr>
      </w:pPr>
    </w:p>
    <w:p w14:paraId="2D54A309" w14:textId="25DDBF6A" w:rsidR="00172394" w:rsidRDefault="000320CA" w:rsidP="00D71C95">
      <w:pPr>
        <w:spacing w:before="240" w:after="120" w:line="360" w:lineRule="auto"/>
        <w:jc w:val="both"/>
        <w:rPr>
          <w:rFonts w:ascii="Times New Roman" w:hAnsi="Times New Roman" w:cs="Times New Roman"/>
          <w:b/>
          <w:sz w:val="24"/>
        </w:rPr>
      </w:pPr>
      <w:r w:rsidRPr="000320CA">
        <w:rPr>
          <w:rFonts w:ascii="Times New Roman" w:hAnsi="Times New Roman" w:cs="Times New Roman"/>
          <w:b/>
          <w:sz w:val="24"/>
        </w:rPr>
        <w:t xml:space="preserve">Abstract </w:t>
      </w:r>
    </w:p>
    <w:p w14:paraId="22FF4CE3" w14:textId="55451B72" w:rsidR="00DD403B" w:rsidRPr="00DD403B" w:rsidRDefault="00DD403B" w:rsidP="003800E1">
      <w:pPr>
        <w:spacing w:before="120" w:after="120" w:line="360" w:lineRule="auto"/>
        <w:jc w:val="both"/>
        <w:rPr>
          <w:rFonts w:ascii="Times New Roman" w:hAnsi="Times New Roman" w:cs="Times New Roman"/>
          <w:sz w:val="24"/>
        </w:rPr>
      </w:pPr>
      <w:r w:rsidRPr="00DD403B">
        <w:rPr>
          <w:rFonts w:ascii="Times New Roman" w:hAnsi="Times New Roman" w:cs="Times New Roman"/>
          <w:i/>
          <w:sz w:val="24"/>
        </w:rPr>
        <w:t xml:space="preserve">Brassica </w:t>
      </w:r>
      <w:r w:rsidR="00EF43FD">
        <w:rPr>
          <w:rFonts w:ascii="Times New Roman" w:hAnsi="Times New Roman" w:cs="Times New Roman"/>
          <w:i/>
          <w:sz w:val="24"/>
        </w:rPr>
        <w:t>species</w:t>
      </w:r>
      <w:r w:rsidRPr="00DD403B">
        <w:rPr>
          <w:rFonts w:ascii="Times New Roman" w:hAnsi="Times New Roman" w:cs="Times New Roman"/>
          <w:sz w:val="24"/>
        </w:rPr>
        <w:t xml:space="preserve"> is a vital oilseed crop </w:t>
      </w:r>
      <w:r w:rsidR="00033658">
        <w:rPr>
          <w:rFonts w:ascii="Times New Roman" w:hAnsi="Times New Roman" w:cs="Times New Roman"/>
          <w:sz w:val="24"/>
        </w:rPr>
        <w:t xml:space="preserve">group </w:t>
      </w:r>
      <w:r w:rsidRPr="00DD403B">
        <w:rPr>
          <w:rFonts w:ascii="Times New Roman" w:hAnsi="Times New Roman" w:cs="Times New Roman"/>
          <w:sz w:val="24"/>
        </w:rPr>
        <w:t xml:space="preserve">in India, contributing significantly to edible oil production </w:t>
      </w:r>
      <w:r w:rsidR="00033658" w:rsidRPr="00DD403B">
        <w:rPr>
          <w:rFonts w:ascii="Times New Roman" w:hAnsi="Times New Roman" w:cs="Times New Roman"/>
          <w:sz w:val="24"/>
        </w:rPr>
        <w:t>owing to</w:t>
      </w:r>
      <w:r w:rsidRPr="00DD403B">
        <w:rPr>
          <w:rFonts w:ascii="Times New Roman" w:hAnsi="Times New Roman" w:cs="Times New Roman"/>
          <w:sz w:val="24"/>
        </w:rPr>
        <w:t xml:space="preserve"> its adaptability to diverse agro-climatic conditions. Despite its </w:t>
      </w:r>
      <w:r w:rsidR="005F0056" w:rsidRPr="00DD403B">
        <w:rPr>
          <w:rFonts w:ascii="Times New Roman" w:hAnsi="Times New Roman" w:cs="Times New Roman"/>
          <w:sz w:val="24"/>
        </w:rPr>
        <w:t>economic</w:t>
      </w:r>
      <w:r w:rsidRPr="00DD403B">
        <w:rPr>
          <w:rFonts w:ascii="Times New Roman" w:hAnsi="Times New Roman" w:cs="Times New Roman"/>
          <w:sz w:val="24"/>
        </w:rPr>
        <w:t xml:space="preserve"> importance, productivity remains constrained by </w:t>
      </w:r>
      <w:r w:rsidR="005F0056">
        <w:rPr>
          <w:rFonts w:ascii="Times New Roman" w:hAnsi="Times New Roman" w:cs="Times New Roman"/>
          <w:sz w:val="24"/>
        </w:rPr>
        <w:t xml:space="preserve">an array of </w:t>
      </w:r>
      <w:r w:rsidRPr="00DD403B">
        <w:rPr>
          <w:rFonts w:ascii="Times New Roman" w:hAnsi="Times New Roman" w:cs="Times New Roman"/>
          <w:sz w:val="24"/>
        </w:rPr>
        <w:t xml:space="preserve">biotic and abiotic stresses, emphasizing the need for genetic improvement through the identification of diverse and high-yielding genotypes. The present </w:t>
      </w:r>
      <w:r w:rsidR="00B00537">
        <w:rPr>
          <w:rFonts w:ascii="Times New Roman" w:hAnsi="Times New Roman" w:cs="Times New Roman"/>
          <w:sz w:val="24"/>
        </w:rPr>
        <w:t xml:space="preserve">investigation </w:t>
      </w:r>
      <w:r w:rsidRPr="00DD403B">
        <w:rPr>
          <w:rFonts w:ascii="Times New Roman" w:hAnsi="Times New Roman" w:cs="Times New Roman"/>
          <w:sz w:val="24"/>
        </w:rPr>
        <w:t xml:space="preserve">was undertaken during the </w:t>
      </w:r>
      <w:r w:rsidRPr="00B97D5F">
        <w:rPr>
          <w:rFonts w:ascii="Times New Roman" w:hAnsi="Times New Roman" w:cs="Times New Roman"/>
          <w:i/>
          <w:iCs/>
          <w:sz w:val="24"/>
        </w:rPr>
        <w:t>Rabi</w:t>
      </w:r>
      <w:r w:rsidRPr="00DD403B">
        <w:rPr>
          <w:rFonts w:ascii="Times New Roman" w:hAnsi="Times New Roman" w:cs="Times New Roman"/>
          <w:sz w:val="24"/>
        </w:rPr>
        <w:t xml:space="preserve"> 2024</w:t>
      </w:r>
      <w:r w:rsidR="00B97D5F">
        <w:rPr>
          <w:rFonts w:ascii="Times New Roman" w:hAnsi="Times New Roman" w:cs="Times New Roman"/>
          <w:sz w:val="24"/>
        </w:rPr>
        <w:t xml:space="preserve"> </w:t>
      </w:r>
      <w:r w:rsidRPr="00DD403B">
        <w:rPr>
          <w:rFonts w:ascii="Times New Roman" w:hAnsi="Times New Roman" w:cs="Times New Roman"/>
          <w:sz w:val="24"/>
        </w:rPr>
        <w:t>at the Research Farm, ZARS, Morena, RVSKVV, Gwalior</w:t>
      </w:r>
      <w:r w:rsidR="00B97D5F">
        <w:rPr>
          <w:rFonts w:ascii="Times New Roman" w:hAnsi="Times New Roman" w:cs="Times New Roman"/>
          <w:sz w:val="24"/>
        </w:rPr>
        <w:t xml:space="preserve">, </w:t>
      </w:r>
      <w:r w:rsidRPr="00DD403B">
        <w:rPr>
          <w:rFonts w:ascii="Times New Roman" w:hAnsi="Times New Roman" w:cs="Times New Roman"/>
          <w:sz w:val="24"/>
        </w:rPr>
        <w:t>MP</w:t>
      </w:r>
      <w:r w:rsidR="005562C9">
        <w:rPr>
          <w:rFonts w:ascii="Times New Roman" w:hAnsi="Times New Roman" w:cs="Times New Roman"/>
          <w:sz w:val="24"/>
        </w:rPr>
        <w:t xml:space="preserve">, </w:t>
      </w:r>
      <w:r w:rsidRPr="00DD403B">
        <w:rPr>
          <w:rFonts w:ascii="Times New Roman" w:hAnsi="Times New Roman" w:cs="Times New Roman"/>
          <w:sz w:val="24"/>
        </w:rPr>
        <w:t xml:space="preserve">to assess the genetic divergence among 73 </w:t>
      </w:r>
      <w:r w:rsidR="005562C9" w:rsidRPr="005562C9">
        <w:rPr>
          <w:rFonts w:ascii="Times New Roman" w:hAnsi="Times New Roman" w:cs="Times New Roman"/>
          <w:i/>
          <w:iCs/>
          <w:sz w:val="24"/>
        </w:rPr>
        <w:t>Brassica</w:t>
      </w:r>
      <w:r w:rsidRPr="005562C9">
        <w:rPr>
          <w:rFonts w:ascii="Times New Roman" w:hAnsi="Times New Roman" w:cs="Times New Roman"/>
          <w:i/>
          <w:iCs/>
          <w:sz w:val="24"/>
        </w:rPr>
        <w:t xml:space="preserve"> </w:t>
      </w:r>
      <w:r w:rsidRPr="00DD403B">
        <w:rPr>
          <w:rFonts w:ascii="Times New Roman" w:hAnsi="Times New Roman" w:cs="Times New Roman"/>
          <w:sz w:val="24"/>
        </w:rPr>
        <w:t xml:space="preserve">genotypes </w:t>
      </w:r>
      <w:r w:rsidR="005562C9">
        <w:rPr>
          <w:rFonts w:ascii="Times New Roman" w:hAnsi="Times New Roman" w:cs="Times New Roman"/>
          <w:sz w:val="24"/>
        </w:rPr>
        <w:t>employing</w:t>
      </w:r>
      <w:r w:rsidRPr="00DD403B">
        <w:rPr>
          <w:rFonts w:ascii="Times New Roman" w:hAnsi="Times New Roman" w:cs="Times New Roman"/>
          <w:sz w:val="24"/>
        </w:rPr>
        <w:t xml:space="preserve"> Mahalanobis D² statistics and Principal Component Analysis (PCA). The experiment was laid out in a randomized block design with two replications, and observations were reco</w:t>
      </w:r>
      <w:r>
        <w:rPr>
          <w:rFonts w:ascii="Times New Roman" w:hAnsi="Times New Roman" w:cs="Times New Roman"/>
          <w:sz w:val="24"/>
        </w:rPr>
        <w:t xml:space="preserve">rded on 16 quantitative traits. </w:t>
      </w:r>
      <w:r w:rsidRPr="00DD403B">
        <w:rPr>
          <w:rFonts w:ascii="Times New Roman" w:hAnsi="Times New Roman" w:cs="Times New Roman"/>
          <w:sz w:val="24"/>
        </w:rPr>
        <w:t>Mahalanobis D² analysis revealed the formation of six distinct clusters, indicat</w:t>
      </w:r>
      <w:r w:rsidR="0073046A">
        <w:rPr>
          <w:rFonts w:ascii="Times New Roman" w:hAnsi="Times New Roman" w:cs="Times New Roman"/>
          <w:sz w:val="24"/>
        </w:rPr>
        <w:t>ed presence of</w:t>
      </w:r>
      <w:r w:rsidRPr="00DD403B">
        <w:rPr>
          <w:rFonts w:ascii="Times New Roman" w:hAnsi="Times New Roman" w:cs="Times New Roman"/>
          <w:sz w:val="24"/>
        </w:rPr>
        <w:t xml:space="preserve"> considerable genetic variability among the genotypes. </w:t>
      </w:r>
      <w:commentRangeStart w:id="1"/>
      <w:r w:rsidRPr="00DD403B">
        <w:rPr>
          <w:rFonts w:ascii="Times New Roman" w:hAnsi="Times New Roman" w:cs="Times New Roman"/>
          <w:sz w:val="24"/>
        </w:rPr>
        <w:t>Cluster</w:t>
      </w:r>
      <w:commentRangeEnd w:id="1"/>
      <w:r w:rsidR="00487938">
        <w:rPr>
          <w:rStyle w:val="CommentReference"/>
        </w:rPr>
        <w:commentReference w:id="1"/>
      </w:r>
      <w:r w:rsidRPr="00DD403B">
        <w:rPr>
          <w:rFonts w:ascii="Times New Roman" w:hAnsi="Times New Roman" w:cs="Times New Roman"/>
          <w:sz w:val="24"/>
        </w:rPr>
        <w:t xml:space="preserve"> III exhibited the highest seed yield (24.83g), biological yield (52.53 g) and harvest index (47.96%), while </w:t>
      </w:r>
      <w:r w:rsidR="00DF2919">
        <w:rPr>
          <w:rFonts w:ascii="Times New Roman" w:hAnsi="Times New Roman" w:cs="Times New Roman"/>
          <w:sz w:val="24"/>
        </w:rPr>
        <w:t>c</w:t>
      </w:r>
      <w:r w:rsidRPr="00DD403B">
        <w:rPr>
          <w:rFonts w:ascii="Times New Roman" w:hAnsi="Times New Roman" w:cs="Times New Roman"/>
          <w:sz w:val="24"/>
        </w:rPr>
        <w:t xml:space="preserve">luster IV </w:t>
      </w:r>
      <w:r w:rsidR="00F87C11">
        <w:rPr>
          <w:rFonts w:ascii="Times New Roman" w:hAnsi="Times New Roman" w:cs="Times New Roman"/>
          <w:sz w:val="24"/>
        </w:rPr>
        <w:t>displayed</w:t>
      </w:r>
      <w:r w:rsidRPr="00DD403B">
        <w:rPr>
          <w:rFonts w:ascii="Times New Roman" w:hAnsi="Times New Roman" w:cs="Times New Roman"/>
          <w:sz w:val="24"/>
        </w:rPr>
        <w:t xml:space="preserve"> early flowering and maturity. The highest inter-cluster distance (203.42) was recorded between </w:t>
      </w:r>
      <w:r w:rsidR="00315BDB">
        <w:rPr>
          <w:rFonts w:ascii="Times New Roman" w:hAnsi="Times New Roman" w:cs="Times New Roman"/>
          <w:sz w:val="24"/>
        </w:rPr>
        <w:t>c</w:t>
      </w:r>
      <w:r w:rsidRPr="00DD403B">
        <w:rPr>
          <w:rFonts w:ascii="Times New Roman" w:hAnsi="Times New Roman" w:cs="Times New Roman"/>
          <w:sz w:val="24"/>
        </w:rPr>
        <w:t>lusters III and IV, suggest</w:t>
      </w:r>
      <w:r w:rsidR="00315BDB">
        <w:rPr>
          <w:rFonts w:ascii="Times New Roman" w:hAnsi="Times New Roman" w:cs="Times New Roman"/>
          <w:sz w:val="24"/>
        </w:rPr>
        <w:t>ed</w:t>
      </w:r>
      <w:r w:rsidRPr="00DD403B">
        <w:rPr>
          <w:rFonts w:ascii="Times New Roman" w:hAnsi="Times New Roman" w:cs="Times New Roman"/>
          <w:sz w:val="24"/>
        </w:rPr>
        <w:t xml:space="preserve"> their potential use in hybridization to exploit heterosis. </w:t>
      </w:r>
      <w:r w:rsidR="00F87C11">
        <w:rPr>
          <w:rFonts w:ascii="Times New Roman" w:hAnsi="Times New Roman" w:cs="Times New Roman"/>
          <w:sz w:val="24"/>
        </w:rPr>
        <w:t>T</w:t>
      </w:r>
      <w:r w:rsidRPr="00DD403B">
        <w:rPr>
          <w:rFonts w:ascii="Times New Roman" w:hAnsi="Times New Roman" w:cs="Times New Roman"/>
          <w:sz w:val="24"/>
        </w:rPr>
        <w:t>he first four principal components contributed 78.60% of the total variation, with PC1 alone accounting for 37.64%, primarily influenced by yield and phenological traits</w:t>
      </w:r>
      <w:r w:rsidR="00CE47E7">
        <w:rPr>
          <w:rFonts w:ascii="Times New Roman" w:hAnsi="Times New Roman" w:cs="Times New Roman"/>
          <w:sz w:val="24"/>
        </w:rPr>
        <w:t xml:space="preserve"> in PCA analysis</w:t>
      </w:r>
      <w:r w:rsidRPr="00DD403B">
        <w:rPr>
          <w:rFonts w:ascii="Times New Roman" w:hAnsi="Times New Roman" w:cs="Times New Roman"/>
          <w:sz w:val="24"/>
        </w:rPr>
        <w:t>. The study identified diverse genotypes such as Banarasi Rai, GSC-7, Giriraj, RH-406, PC-6 and China Cabbage, which can serve as potential parents in breeding program</w:t>
      </w:r>
      <w:r w:rsidR="00F11A5D">
        <w:rPr>
          <w:rFonts w:ascii="Times New Roman" w:hAnsi="Times New Roman" w:cs="Times New Roman"/>
          <w:sz w:val="24"/>
        </w:rPr>
        <w:t>me</w:t>
      </w:r>
      <w:r w:rsidRPr="00DD403B">
        <w:rPr>
          <w:rFonts w:ascii="Times New Roman" w:hAnsi="Times New Roman" w:cs="Times New Roman"/>
          <w:sz w:val="24"/>
        </w:rPr>
        <w:t xml:space="preserve">s aimed </w:t>
      </w:r>
      <w:r w:rsidR="00F11A5D">
        <w:rPr>
          <w:rFonts w:ascii="Times New Roman" w:hAnsi="Times New Roman" w:cs="Times New Roman"/>
          <w:sz w:val="24"/>
        </w:rPr>
        <w:t xml:space="preserve">to </w:t>
      </w:r>
      <w:r w:rsidRPr="00DD403B">
        <w:rPr>
          <w:rFonts w:ascii="Times New Roman" w:hAnsi="Times New Roman" w:cs="Times New Roman"/>
          <w:sz w:val="24"/>
        </w:rPr>
        <w:t>enhanc</w:t>
      </w:r>
      <w:r w:rsidR="00F11A5D">
        <w:rPr>
          <w:rFonts w:ascii="Times New Roman" w:hAnsi="Times New Roman" w:cs="Times New Roman"/>
          <w:sz w:val="24"/>
        </w:rPr>
        <w:t xml:space="preserve">e </w:t>
      </w:r>
      <w:r w:rsidRPr="00DD403B">
        <w:rPr>
          <w:rFonts w:ascii="Times New Roman" w:hAnsi="Times New Roman" w:cs="Times New Roman"/>
          <w:sz w:val="24"/>
        </w:rPr>
        <w:t>yield and stress tolerance.</w:t>
      </w:r>
    </w:p>
    <w:p w14:paraId="37357848" w14:textId="09961560" w:rsidR="000320CA" w:rsidRPr="003800E1" w:rsidRDefault="000320CA" w:rsidP="003800E1">
      <w:pPr>
        <w:spacing w:before="120" w:after="120" w:line="360" w:lineRule="auto"/>
        <w:jc w:val="both"/>
        <w:rPr>
          <w:rFonts w:ascii="Times New Roman" w:hAnsi="Times New Roman" w:cs="Times New Roman"/>
          <w:bCs/>
          <w:sz w:val="24"/>
        </w:rPr>
      </w:pPr>
      <w:r w:rsidRPr="000320CA">
        <w:rPr>
          <w:rFonts w:ascii="Times New Roman" w:hAnsi="Times New Roman" w:cs="Times New Roman"/>
          <w:b/>
          <w:sz w:val="24"/>
        </w:rPr>
        <w:t>Keywords</w:t>
      </w:r>
      <w:r w:rsidR="00DD403B">
        <w:rPr>
          <w:rFonts w:ascii="Times New Roman" w:hAnsi="Times New Roman" w:cs="Times New Roman"/>
          <w:b/>
          <w:sz w:val="24"/>
        </w:rPr>
        <w:t xml:space="preserve">: </w:t>
      </w:r>
      <w:r w:rsidR="00DD403B" w:rsidRPr="003800E1">
        <w:rPr>
          <w:rFonts w:ascii="Times New Roman" w:hAnsi="Times New Roman" w:cs="Times New Roman"/>
          <w:bCs/>
          <w:i/>
          <w:sz w:val="24"/>
        </w:rPr>
        <w:t xml:space="preserve">Brassica </w:t>
      </w:r>
      <w:r w:rsidR="00F11A5D">
        <w:rPr>
          <w:rFonts w:ascii="Times New Roman" w:hAnsi="Times New Roman" w:cs="Times New Roman"/>
          <w:bCs/>
          <w:i/>
          <w:sz w:val="24"/>
        </w:rPr>
        <w:t>species</w:t>
      </w:r>
      <w:r w:rsidR="00DD403B" w:rsidRPr="003800E1">
        <w:rPr>
          <w:rFonts w:ascii="Times New Roman" w:hAnsi="Times New Roman" w:cs="Times New Roman"/>
          <w:bCs/>
          <w:i/>
          <w:sz w:val="24"/>
        </w:rPr>
        <w:t xml:space="preserve">, </w:t>
      </w:r>
      <w:r w:rsidR="009969B7" w:rsidRPr="003800E1">
        <w:rPr>
          <w:rFonts w:ascii="Times New Roman" w:hAnsi="Times New Roman" w:cs="Times New Roman"/>
          <w:bCs/>
          <w:sz w:val="24"/>
        </w:rPr>
        <w:t xml:space="preserve">Genetic divergence, Mahalanobis D² statistics, Multivariate analysis, </w:t>
      </w:r>
      <w:r w:rsidR="00DD403B" w:rsidRPr="003800E1">
        <w:rPr>
          <w:rFonts w:ascii="Times New Roman" w:hAnsi="Times New Roman" w:cs="Times New Roman"/>
          <w:bCs/>
          <w:sz w:val="24"/>
        </w:rPr>
        <w:t>Pri</w:t>
      </w:r>
      <w:r w:rsidR="009969B7" w:rsidRPr="003800E1">
        <w:rPr>
          <w:rFonts w:ascii="Times New Roman" w:hAnsi="Times New Roman" w:cs="Times New Roman"/>
          <w:bCs/>
          <w:sz w:val="24"/>
        </w:rPr>
        <w:t>ncipal Component Analysis (PCA).</w:t>
      </w:r>
    </w:p>
    <w:p w14:paraId="19543781" w14:textId="77777777" w:rsidR="000320CA" w:rsidRDefault="000320CA" w:rsidP="003800E1">
      <w:pPr>
        <w:spacing w:before="240" w:after="120" w:line="360" w:lineRule="auto"/>
        <w:jc w:val="both"/>
        <w:rPr>
          <w:rFonts w:ascii="Times New Roman" w:hAnsi="Times New Roman" w:cs="Times New Roman"/>
          <w:b/>
          <w:sz w:val="24"/>
        </w:rPr>
      </w:pPr>
      <w:r w:rsidRPr="000320CA">
        <w:rPr>
          <w:rFonts w:ascii="Times New Roman" w:hAnsi="Times New Roman" w:cs="Times New Roman"/>
          <w:b/>
          <w:sz w:val="24"/>
        </w:rPr>
        <w:t xml:space="preserve">1. Introduction </w:t>
      </w:r>
    </w:p>
    <w:p w14:paraId="4EE1FF11" w14:textId="748AE3D7" w:rsidR="00BA45B0" w:rsidRPr="00BA45B0" w:rsidRDefault="007B03A3" w:rsidP="00EA2B0E">
      <w:pPr>
        <w:spacing w:before="120" w:after="120" w:line="360" w:lineRule="auto"/>
        <w:jc w:val="both"/>
        <w:rPr>
          <w:rFonts w:ascii="Times New Roman" w:hAnsi="Times New Roman" w:cs="Times New Roman"/>
          <w:sz w:val="24"/>
        </w:rPr>
      </w:pPr>
      <w:r w:rsidRPr="007B03A3">
        <w:rPr>
          <w:rFonts w:ascii="Times New Roman" w:hAnsi="Times New Roman" w:cs="Times New Roman"/>
          <w:i/>
          <w:sz w:val="24"/>
        </w:rPr>
        <w:t xml:space="preserve">Brassica </w:t>
      </w:r>
      <w:r w:rsidR="00A05790">
        <w:rPr>
          <w:rFonts w:ascii="Times New Roman" w:hAnsi="Times New Roman" w:cs="Times New Roman"/>
          <w:i/>
          <w:sz w:val="24"/>
        </w:rPr>
        <w:t xml:space="preserve">species </w:t>
      </w:r>
      <w:r w:rsidRPr="007B03A3">
        <w:rPr>
          <w:rFonts w:ascii="Times New Roman" w:hAnsi="Times New Roman" w:cs="Times New Roman"/>
          <w:sz w:val="24"/>
        </w:rPr>
        <w:t>is a key oilseed crop</w:t>
      </w:r>
      <w:r w:rsidR="00A05790">
        <w:rPr>
          <w:rFonts w:ascii="Times New Roman" w:hAnsi="Times New Roman" w:cs="Times New Roman"/>
          <w:sz w:val="24"/>
        </w:rPr>
        <w:t xml:space="preserve"> gro</w:t>
      </w:r>
      <w:r w:rsidR="00EF35A8">
        <w:rPr>
          <w:rFonts w:ascii="Times New Roman" w:hAnsi="Times New Roman" w:cs="Times New Roman"/>
          <w:sz w:val="24"/>
        </w:rPr>
        <w:t>up</w:t>
      </w:r>
      <w:r w:rsidRPr="007B03A3">
        <w:rPr>
          <w:rFonts w:ascii="Times New Roman" w:hAnsi="Times New Roman" w:cs="Times New Roman"/>
          <w:sz w:val="24"/>
        </w:rPr>
        <w:t xml:space="preserve"> in India, contributing over 80% to national rapeseed–mustard production and offering advantages such as drought tolerance, shattering </w:t>
      </w:r>
      <w:r w:rsidRPr="007B03A3">
        <w:rPr>
          <w:rFonts w:ascii="Times New Roman" w:hAnsi="Times New Roman" w:cs="Times New Roman"/>
          <w:sz w:val="24"/>
        </w:rPr>
        <w:lastRenderedPageBreak/>
        <w:t>resistance and ada</w:t>
      </w:r>
      <w:r w:rsidR="00911734">
        <w:rPr>
          <w:rFonts w:ascii="Times New Roman" w:hAnsi="Times New Roman" w:cs="Times New Roman"/>
          <w:sz w:val="24"/>
        </w:rPr>
        <w:t>ptability to semi-arid, rainfed</w:t>
      </w:r>
      <w:r w:rsidRPr="007B03A3">
        <w:rPr>
          <w:rFonts w:ascii="Times New Roman" w:hAnsi="Times New Roman" w:cs="Times New Roman"/>
          <w:sz w:val="24"/>
        </w:rPr>
        <w:t xml:space="preserve"> and marginal lands</w:t>
      </w:r>
      <w:r w:rsidR="003E327A">
        <w:rPr>
          <w:rFonts w:ascii="Times New Roman" w:hAnsi="Times New Roman" w:cs="Times New Roman"/>
          <w:sz w:val="24"/>
        </w:rPr>
        <w:t xml:space="preserve"> </w:t>
      </w:r>
      <w:r w:rsidR="000C6830">
        <w:rPr>
          <w:rFonts w:ascii="Times New Roman" w:hAnsi="Times New Roman" w:cs="Times New Roman"/>
          <w:sz w:val="24"/>
        </w:rPr>
        <w:t>(</w:t>
      </w:r>
      <w:r w:rsidR="003E327A">
        <w:rPr>
          <w:rFonts w:ascii="Times New Roman" w:hAnsi="Times New Roman" w:cs="Times New Roman"/>
          <w:sz w:val="24"/>
        </w:rPr>
        <w:t xml:space="preserve">Nair, </w:t>
      </w:r>
      <w:r w:rsidR="00E067E4">
        <w:rPr>
          <w:rFonts w:ascii="Times New Roman" w:hAnsi="Times New Roman" w:cs="Times New Roman"/>
          <w:sz w:val="24"/>
        </w:rPr>
        <w:t>2024</w:t>
      </w:r>
      <w:r w:rsidR="00E067E4" w:rsidRPr="000C6830">
        <w:rPr>
          <w:rFonts w:ascii="Times New Roman" w:hAnsi="Times New Roman" w:cs="Times New Roman"/>
          <w:sz w:val="24"/>
        </w:rPr>
        <w:t>; Tripathi</w:t>
      </w:r>
      <w:r w:rsidR="000C6830">
        <w:rPr>
          <w:rFonts w:ascii="Times New Roman" w:hAnsi="Times New Roman" w:cs="Times New Roman"/>
          <w:sz w:val="24"/>
        </w:rPr>
        <w:t xml:space="preserve"> et al., 2025</w:t>
      </w:r>
      <w:r w:rsidR="003E327A">
        <w:rPr>
          <w:rFonts w:ascii="Times New Roman" w:hAnsi="Times New Roman" w:cs="Times New Roman"/>
          <w:sz w:val="24"/>
        </w:rPr>
        <w:t>)</w:t>
      </w:r>
      <w:r w:rsidRPr="007B03A3">
        <w:rPr>
          <w:rFonts w:ascii="Times New Roman" w:hAnsi="Times New Roman" w:cs="Times New Roman"/>
          <w:sz w:val="24"/>
        </w:rPr>
        <w:t xml:space="preserve">. It is widely grown in cereal-based systems, especially by small and marginal farmers, </w:t>
      </w:r>
      <w:r w:rsidR="00907514">
        <w:rPr>
          <w:rFonts w:ascii="Times New Roman" w:hAnsi="Times New Roman" w:cs="Times New Roman"/>
          <w:sz w:val="24"/>
        </w:rPr>
        <w:t xml:space="preserve">owing </w:t>
      </w:r>
      <w:r w:rsidRPr="007B03A3">
        <w:rPr>
          <w:rFonts w:ascii="Times New Roman" w:hAnsi="Times New Roman" w:cs="Times New Roman"/>
          <w:sz w:val="24"/>
        </w:rPr>
        <w:t>to its short growth cycle and low input requirements</w:t>
      </w:r>
      <w:r w:rsidR="003E327A">
        <w:rPr>
          <w:rFonts w:ascii="Times New Roman" w:hAnsi="Times New Roman" w:cs="Times New Roman"/>
          <w:sz w:val="24"/>
        </w:rPr>
        <w:t xml:space="preserve"> (Chauhan et al., 2008</w:t>
      </w:r>
      <w:r w:rsidR="00A32F94">
        <w:rPr>
          <w:rFonts w:ascii="Times New Roman" w:hAnsi="Times New Roman" w:cs="Times New Roman"/>
          <w:sz w:val="24"/>
        </w:rPr>
        <w:t>; Tripathi et al., 2015; Barfa et al., 2017</w:t>
      </w:r>
      <w:r w:rsidR="003E327A">
        <w:rPr>
          <w:rFonts w:ascii="Times New Roman" w:hAnsi="Times New Roman" w:cs="Times New Roman"/>
          <w:sz w:val="24"/>
        </w:rPr>
        <w:t>)</w:t>
      </w:r>
      <w:r w:rsidRPr="007B03A3">
        <w:rPr>
          <w:rFonts w:ascii="Times New Roman" w:hAnsi="Times New Roman" w:cs="Times New Roman"/>
          <w:sz w:val="24"/>
        </w:rPr>
        <w:t>. Mus</w:t>
      </w:r>
      <w:r w:rsidR="0081663A">
        <w:rPr>
          <w:rFonts w:ascii="Times New Roman" w:hAnsi="Times New Roman" w:cs="Times New Roman"/>
          <w:sz w:val="24"/>
        </w:rPr>
        <w:t>tard seeds are rich in oil (28–32%) and protein (28</w:t>
      </w:r>
      <w:r w:rsidRPr="007B03A3">
        <w:rPr>
          <w:rFonts w:ascii="Times New Roman" w:hAnsi="Times New Roman" w:cs="Times New Roman"/>
          <w:sz w:val="24"/>
        </w:rPr>
        <w:t xml:space="preserve">–36%) with a </w:t>
      </w:r>
      <w:r w:rsidR="00EF35A8" w:rsidRPr="007B03A3">
        <w:rPr>
          <w:rFonts w:ascii="Times New Roman" w:hAnsi="Times New Roman" w:cs="Times New Roman"/>
          <w:sz w:val="24"/>
        </w:rPr>
        <w:t>favourable</w:t>
      </w:r>
      <w:r w:rsidRPr="007B03A3">
        <w:rPr>
          <w:rFonts w:ascii="Times New Roman" w:hAnsi="Times New Roman" w:cs="Times New Roman"/>
          <w:sz w:val="24"/>
        </w:rPr>
        <w:t xml:space="preserve"> fatty acid profile, making them valuable for both human consumption and livestock feed</w:t>
      </w:r>
      <w:r w:rsidR="0081663A">
        <w:rPr>
          <w:rFonts w:ascii="Times New Roman" w:hAnsi="Times New Roman" w:cs="Times New Roman"/>
          <w:sz w:val="24"/>
        </w:rPr>
        <w:t xml:space="preserve"> (Sharif et al., 2017</w:t>
      </w:r>
      <w:r w:rsidR="00A32F94">
        <w:rPr>
          <w:rFonts w:ascii="Times New Roman" w:hAnsi="Times New Roman" w:cs="Times New Roman"/>
          <w:sz w:val="24"/>
        </w:rPr>
        <w:t xml:space="preserve">; Shyam &amp; Tripathi, 2019; </w:t>
      </w:r>
      <w:r w:rsidR="0009166F">
        <w:rPr>
          <w:rFonts w:ascii="Times New Roman" w:hAnsi="Times New Roman" w:cs="Times New Roman"/>
          <w:sz w:val="24"/>
        </w:rPr>
        <w:t xml:space="preserve">Rajpoot et al., 2020; </w:t>
      </w:r>
      <w:r w:rsidR="00A32F94">
        <w:rPr>
          <w:rFonts w:ascii="Times New Roman" w:hAnsi="Times New Roman" w:cs="Times New Roman"/>
          <w:sz w:val="24"/>
        </w:rPr>
        <w:t>Shyam et al., 2020</w:t>
      </w:r>
      <w:r w:rsidR="0081663A" w:rsidRPr="0081663A">
        <w:rPr>
          <w:rFonts w:ascii="Times New Roman" w:hAnsi="Times New Roman" w:cs="Times New Roman"/>
          <w:sz w:val="24"/>
        </w:rPr>
        <w:t>)</w:t>
      </w:r>
      <w:r w:rsidRPr="0081663A">
        <w:rPr>
          <w:rFonts w:ascii="Times New Roman" w:hAnsi="Times New Roman" w:cs="Times New Roman"/>
          <w:sz w:val="24"/>
        </w:rPr>
        <w:t>. In 2023–24, India accounted for 17.19% of global rapeseed–mustard area and 8.54% of production</w:t>
      </w:r>
      <w:r w:rsidR="0081663A" w:rsidRPr="0081663A">
        <w:rPr>
          <w:rFonts w:ascii="Times New Roman" w:hAnsi="Times New Roman" w:cs="Times New Roman"/>
          <w:sz w:val="24"/>
        </w:rPr>
        <w:t xml:space="preserve"> (</w:t>
      </w:r>
      <w:proofErr w:type="spellStart"/>
      <w:r w:rsidR="0081663A" w:rsidRPr="0081663A">
        <w:rPr>
          <w:rFonts w:ascii="Times New Roman" w:hAnsi="Times New Roman" w:cs="Times New Roman"/>
          <w:sz w:val="24"/>
        </w:rPr>
        <w:t>Indiastat</w:t>
      </w:r>
      <w:proofErr w:type="spellEnd"/>
      <w:del w:id="2" w:author="Microsoft Office User" w:date="2025-08-05T10:44:00Z">
        <w:r w:rsidR="0081663A" w:rsidRPr="0081663A" w:rsidDel="00487938">
          <w:rPr>
            <w:rFonts w:ascii="Times New Roman" w:hAnsi="Times New Roman" w:cs="Times New Roman"/>
            <w:sz w:val="24"/>
          </w:rPr>
          <w:delText>.com</w:delText>
        </w:r>
      </w:del>
      <w:r w:rsidR="0081663A" w:rsidRPr="0081663A">
        <w:rPr>
          <w:rFonts w:ascii="Times New Roman" w:hAnsi="Times New Roman" w:cs="Times New Roman"/>
          <w:sz w:val="24"/>
        </w:rPr>
        <w:t>, 2025)</w:t>
      </w:r>
      <w:r w:rsidRPr="0081663A">
        <w:rPr>
          <w:rFonts w:ascii="Times New Roman" w:hAnsi="Times New Roman" w:cs="Times New Roman"/>
          <w:sz w:val="24"/>
        </w:rPr>
        <w:t xml:space="preserve">. </w:t>
      </w:r>
      <w:r w:rsidRPr="007B03A3">
        <w:rPr>
          <w:rFonts w:ascii="Times New Roman" w:hAnsi="Times New Roman" w:cs="Times New Roman"/>
          <w:sz w:val="24"/>
        </w:rPr>
        <w:t xml:space="preserve">Despite its economic and nutritional significance, mustard yields are hindered by </w:t>
      </w:r>
      <w:r w:rsidR="00434E2A">
        <w:rPr>
          <w:rFonts w:ascii="Times New Roman" w:hAnsi="Times New Roman" w:cs="Times New Roman"/>
          <w:sz w:val="24"/>
        </w:rPr>
        <w:t xml:space="preserve">an array of </w:t>
      </w:r>
      <w:r w:rsidRPr="007B03A3">
        <w:rPr>
          <w:rFonts w:ascii="Times New Roman" w:hAnsi="Times New Roman" w:cs="Times New Roman"/>
          <w:sz w:val="24"/>
        </w:rPr>
        <w:t xml:space="preserve">biotic and abiotic stresses, </w:t>
      </w:r>
      <w:r w:rsidR="00BA45B0">
        <w:rPr>
          <w:rFonts w:ascii="Times New Roman" w:hAnsi="Times New Roman" w:cs="Times New Roman"/>
          <w:sz w:val="24"/>
        </w:rPr>
        <w:t xml:space="preserve">like white rust, </w:t>
      </w:r>
      <w:r w:rsidR="00BA45B0" w:rsidRPr="00487938">
        <w:rPr>
          <w:rFonts w:ascii="Times New Roman" w:hAnsi="Times New Roman" w:cs="Times New Roman"/>
          <w:iCs/>
          <w:sz w:val="24"/>
          <w:rPrChange w:id="3" w:author="Microsoft Office User" w:date="2025-08-05T10:44:00Z">
            <w:rPr>
              <w:rFonts w:ascii="Times New Roman" w:hAnsi="Times New Roman" w:cs="Times New Roman"/>
              <w:i/>
              <w:sz w:val="24"/>
            </w:rPr>
          </w:rPrChange>
        </w:rPr>
        <w:t>Alternaria</w:t>
      </w:r>
      <w:r w:rsidR="00BA45B0">
        <w:rPr>
          <w:rFonts w:ascii="Times New Roman" w:hAnsi="Times New Roman" w:cs="Times New Roman"/>
          <w:sz w:val="24"/>
        </w:rPr>
        <w:t xml:space="preserve"> blight and</w:t>
      </w:r>
      <w:r w:rsidRPr="007B03A3">
        <w:rPr>
          <w:rFonts w:ascii="Times New Roman" w:hAnsi="Times New Roman" w:cs="Times New Roman"/>
          <w:sz w:val="24"/>
        </w:rPr>
        <w:t xml:space="preserve"> </w:t>
      </w:r>
      <w:r w:rsidRPr="00487938">
        <w:rPr>
          <w:rFonts w:ascii="Times New Roman" w:hAnsi="Times New Roman" w:cs="Times New Roman"/>
          <w:iCs/>
          <w:sz w:val="24"/>
          <w:rPrChange w:id="4" w:author="Microsoft Office User" w:date="2025-08-05T10:44:00Z">
            <w:rPr>
              <w:rFonts w:ascii="Times New Roman" w:hAnsi="Times New Roman" w:cs="Times New Roman"/>
              <w:i/>
              <w:sz w:val="24"/>
            </w:rPr>
          </w:rPrChange>
        </w:rPr>
        <w:t>Sclerotinia</w:t>
      </w:r>
      <w:r w:rsidRPr="007B03A3">
        <w:rPr>
          <w:rFonts w:ascii="Times New Roman" w:hAnsi="Times New Roman" w:cs="Times New Roman"/>
          <w:sz w:val="24"/>
        </w:rPr>
        <w:t xml:space="preserve"> stem rot</w:t>
      </w:r>
      <w:r w:rsidR="00BA45B0">
        <w:rPr>
          <w:rFonts w:ascii="Times New Roman" w:hAnsi="Times New Roman" w:cs="Times New Roman"/>
          <w:sz w:val="24"/>
        </w:rPr>
        <w:t xml:space="preserve"> etc</w:t>
      </w:r>
      <w:r w:rsidR="00DA6A06">
        <w:rPr>
          <w:rFonts w:ascii="Times New Roman" w:hAnsi="Times New Roman" w:cs="Times New Roman"/>
          <w:sz w:val="24"/>
        </w:rPr>
        <w:t>.</w:t>
      </w:r>
      <w:r w:rsidR="0081663A">
        <w:rPr>
          <w:rFonts w:ascii="Times New Roman" w:hAnsi="Times New Roman" w:cs="Times New Roman"/>
          <w:sz w:val="24"/>
        </w:rPr>
        <w:t xml:space="preserve"> (</w:t>
      </w:r>
      <w:r w:rsidR="002D156E">
        <w:rPr>
          <w:rFonts w:ascii="Times New Roman" w:hAnsi="Times New Roman" w:cs="Times New Roman"/>
          <w:sz w:val="24"/>
        </w:rPr>
        <w:t xml:space="preserve">Yadav et al., 2019; </w:t>
      </w:r>
      <w:r w:rsidR="002E6D23">
        <w:rPr>
          <w:rFonts w:ascii="Times New Roman" w:hAnsi="Times New Roman" w:cs="Times New Roman"/>
          <w:sz w:val="24"/>
        </w:rPr>
        <w:t xml:space="preserve">Baghel et al., 2020; </w:t>
      </w:r>
      <w:r w:rsidR="00AA3463">
        <w:rPr>
          <w:rFonts w:ascii="Times New Roman" w:hAnsi="Times New Roman" w:cs="Times New Roman"/>
          <w:sz w:val="24"/>
        </w:rPr>
        <w:t>V</w:t>
      </w:r>
      <w:r w:rsidR="002E6D23">
        <w:rPr>
          <w:rFonts w:ascii="Times New Roman" w:hAnsi="Times New Roman" w:cs="Times New Roman"/>
          <w:sz w:val="24"/>
        </w:rPr>
        <w:t>erma</w:t>
      </w:r>
      <w:r w:rsidR="00AA3463">
        <w:rPr>
          <w:rFonts w:ascii="Times New Roman" w:hAnsi="Times New Roman" w:cs="Times New Roman"/>
          <w:sz w:val="24"/>
        </w:rPr>
        <w:t xml:space="preserve"> et al., 2021; Rajpoot et al., 2022;</w:t>
      </w:r>
      <w:r w:rsidR="002E6D23">
        <w:rPr>
          <w:rFonts w:ascii="Times New Roman" w:hAnsi="Times New Roman" w:cs="Times New Roman"/>
          <w:sz w:val="24"/>
        </w:rPr>
        <w:t xml:space="preserve"> </w:t>
      </w:r>
      <w:r w:rsidR="0081663A">
        <w:rPr>
          <w:rFonts w:ascii="Times New Roman" w:hAnsi="Times New Roman" w:cs="Times New Roman"/>
          <w:sz w:val="24"/>
        </w:rPr>
        <w:t>Avtar et al., 2025)</w:t>
      </w:r>
      <w:r w:rsidRPr="007B03A3">
        <w:rPr>
          <w:rFonts w:ascii="Times New Roman" w:hAnsi="Times New Roman" w:cs="Times New Roman"/>
          <w:sz w:val="24"/>
        </w:rPr>
        <w:t>.</w:t>
      </w:r>
      <w:r w:rsidR="00BA45B0">
        <w:rPr>
          <w:rFonts w:ascii="Times New Roman" w:hAnsi="Times New Roman" w:cs="Times New Roman"/>
          <w:sz w:val="24"/>
        </w:rPr>
        <w:t xml:space="preserve"> </w:t>
      </w:r>
      <w:r w:rsidR="00BA45B0" w:rsidRPr="00BA45B0">
        <w:rPr>
          <w:rFonts w:ascii="Times New Roman" w:hAnsi="Times New Roman" w:cs="Times New Roman"/>
          <w:sz w:val="24"/>
        </w:rPr>
        <w:t xml:space="preserve">Indian mustard thrives best in cool-season climates, with an optimal temperature range of 6°C to 27°C, and performs well on </w:t>
      </w:r>
      <w:del w:id="5" w:author="Microsoft Office User" w:date="2025-08-05T10:45:00Z">
        <w:r w:rsidR="00BA45B0" w:rsidRPr="00BA45B0" w:rsidDel="00487938">
          <w:rPr>
            <w:rFonts w:ascii="Times New Roman" w:hAnsi="Times New Roman" w:cs="Times New Roman"/>
            <w:sz w:val="24"/>
          </w:rPr>
          <w:delText>well-</w:delText>
        </w:r>
      </w:del>
      <w:r w:rsidR="00BA45B0" w:rsidRPr="00BA45B0">
        <w:rPr>
          <w:rFonts w:ascii="Times New Roman" w:hAnsi="Times New Roman" w:cs="Times New Roman"/>
          <w:sz w:val="24"/>
        </w:rPr>
        <w:t>drained loamy soils with a neutral pH. Its water requirement is relatively low (240–400 mm), allowing successful cultivation even in wate</w:t>
      </w:r>
      <w:r w:rsidR="00BA45B0">
        <w:rPr>
          <w:rFonts w:ascii="Times New Roman" w:hAnsi="Times New Roman" w:cs="Times New Roman"/>
          <w:sz w:val="24"/>
        </w:rPr>
        <w:t>r-scarce regions</w:t>
      </w:r>
      <w:r w:rsidR="005B5444">
        <w:rPr>
          <w:rFonts w:ascii="Times New Roman" w:hAnsi="Times New Roman" w:cs="Times New Roman"/>
          <w:sz w:val="24"/>
        </w:rPr>
        <w:t xml:space="preserve"> (</w:t>
      </w:r>
      <w:r w:rsidR="001020C2">
        <w:rPr>
          <w:rFonts w:ascii="Times New Roman" w:hAnsi="Times New Roman" w:cs="Times New Roman"/>
          <w:sz w:val="24"/>
        </w:rPr>
        <w:t xml:space="preserve">Pippal et al., 2022; </w:t>
      </w:r>
      <w:r w:rsidR="00392962">
        <w:rPr>
          <w:rFonts w:ascii="Times New Roman" w:hAnsi="Times New Roman" w:cs="Times New Roman"/>
          <w:sz w:val="24"/>
        </w:rPr>
        <w:t>Shrivastava et al., 2023a</w:t>
      </w:r>
      <w:r w:rsidR="005B5444">
        <w:rPr>
          <w:rFonts w:ascii="Times New Roman" w:hAnsi="Times New Roman" w:cs="Times New Roman"/>
          <w:sz w:val="24"/>
        </w:rPr>
        <w:t>)</w:t>
      </w:r>
      <w:r w:rsidR="00BA45B0">
        <w:rPr>
          <w:rFonts w:ascii="Times New Roman" w:hAnsi="Times New Roman" w:cs="Times New Roman"/>
          <w:sz w:val="24"/>
        </w:rPr>
        <w:t>. The crop</w:t>
      </w:r>
      <w:del w:id="6" w:author="Microsoft Office User" w:date="2025-08-05T10:45:00Z">
        <w:r w:rsidR="00BA45B0" w:rsidDel="00487938">
          <w:rPr>
            <w:rFonts w:ascii="Times New Roman" w:hAnsi="Times New Roman" w:cs="Times New Roman"/>
            <w:sz w:val="24"/>
          </w:rPr>
          <w:delText>’</w:delText>
        </w:r>
        <w:r w:rsidR="00BA45B0" w:rsidRPr="00BA45B0" w:rsidDel="00487938">
          <w:rPr>
            <w:rFonts w:ascii="Times New Roman" w:hAnsi="Times New Roman" w:cs="Times New Roman"/>
            <w:sz w:val="24"/>
          </w:rPr>
          <w:delText>s</w:delText>
        </w:r>
      </w:del>
      <w:ins w:id="7" w:author="Microsoft Office User" w:date="2025-08-05T10:45:00Z">
        <w:r w:rsidR="00487938">
          <w:rPr>
            <w:rFonts w:ascii="Times New Roman" w:hAnsi="Times New Roman" w:cs="Times New Roman"/>
            <w:sz w:val="24"/>
          </w:rPr>
          <w:t>’s</w:t>
        </w:r>
      </w:ins>
      <w:r w:rsidR="00BA45B0" w:rsidRPr="00BA45B0">
        <w:rPr>
          <w:rFonts w:ascii="Times New Roman" w:hAnsi="Times New Roman" w:cs="Times New Roman"/>
          <w:sz w:val="24"/>
        </w:rPr>
        <w:t xml:space="preserve"> ability to fit into diverse cropping systems, including double and inter-cropping arrangements, enhances land-use efficiency and contributes to sustainable agricultural practices</w:t>
      </w:r>
      <w:r w:rsidR="00DA6A06">
        <w:rPr>
          <w:rFonts w:ascii="Times New Roman" w:hAnsi="Times New Roman" w:cs="Times New Roman"/>
          <w:sz w:val="24"/>
        </w:rPr>
        <w:t xml:space="preserve"> (Bhanu et al., 2019; </w:t>
      </w:r>
      <w:r w:rsidR="00E51982">
        <w:rPr>
          <w:rFonts w:ascii="Times New Roman" w:hAnsi="Times New Roman" w:cs="Times New Roman"/>
          <w:sz w:val="24"/>
        </w:rPr>
        <w:t xml:space="preserve">Shyam et al., 2021a; </w:t>
      </w:r>
      <w:r w:rsidR="00DA6A06">
        <w:rPr>
          <w:rFonts w:ascii="Times New Roman" w:hAnsi="Times New Roman" w:cs="Times New Roman"/>
          <w:sz w:val="24"/>
        </w:rPr>
        <w:t>Hatta et al., 2023</w:t>
      </w:r>
      <w:r w:rsidR="00917BFC">
        <w:rPr>
          <w:rFonts w:ascii="Times New Roman" w:hAnsi="Times New Roman" w:cs="Times New Roman"/>
          <w:sz w:val="24"/>
        </w:rPr>
        <w:t>; Shrivastav et al., 2023b</w:t>
      </w:r>
      <w:r w:rsidR="00DA6A06">
        <w:rPr>
          <w:rFonts w:ascii="Times New Roman" w:hAnsi="Times New Roman" w:cs="Times New Roman"/>
          <w:sz w:val="24"/>
        </w:rPr>
        <w:t>)</w:t>
      </w:r>
      <w:r w:rsidR="00BA45B0" w:rsidRPr="00BA45B0">
        <w:rPr>
          <w:rFonts w:ascii="Times New Roman" w:hAnsi="Times New Roman" w:cs="Times New Roman"/>
          <w:sz w:val="24"/>
        </w:rPr>
        <w:t>. Moreover, the de-oiled seed cake is a rich source of protein and micronutrients, widely used in animal husbandry</w:t>
      </w:r>
      <w:r w:rsidR="00E51982">
        <w:rPr>
          <w:rFonts w:ascii="Times New Roman" w:hAnsi="Times New Roman" w:cs="Times New Roman"/>
          <w:sz w:val="24"/>
        </w:rPr>
        <w:t xml:space="preserve"> (Shyam et al., 2021b; Shrivastava et al., 2023c)</w:t>
      </w:r>
      <w:r w:rsidR="00BA45B0" w:rsidRPr="00BA45B0">
        <w:rPr>
          <w:rFonts w:ascii="Times New Roman" w:hAnsi="Times New Roman" w:cs="Times New Roman"/>
          <w:sz w:val="24"/>
        </w:rPr>
        <w:t xml:space="preserve">. In addition to its agronomic and economic roles, </w:t>
      </w:r>
      <w:r w:rsidR="00B12D5B" w:rsidRPr="00B12D5B">
        <w:rPr>
          <w:rFonts w:ascii="Times New Roman" w:hAnsi="Times New Roman" w:cs="Times New Roman"/>
          <w:iCs/>
          <w:sz w:val="24"/>
        </w:rPr>
        <w:t>it</w:t>
      </w:r>
      <w:r w:rsidR="00BA45B0" w:rsidRPr="00BA45B0">
        <w:rPr>
          <w:rFonts w:ascii="Times New Roman" w:hAnsi="Times New Roman" w:cs="Times New Roman"/>
          <w:sz w:val="24"/>
        </w:rPr>
        <w:t xml:space="preserve"> contributes to soil health improvement by enhancing organic matter content and acting as </w:t>
      </w:r>
      <w:r w:rsidR="009969B7">
        <w:rPr>
          <w:rFonts w:ascii="Times New Roman" w:hAnsi="Times New Roman" w:cs="Times New Roman"/>
          <w:sz w:val="24"/>
        </w:rPr>
        <w:t>a cover crop to reduce erosion</w:t>
      </w:r>
      <w:r w:rsidR="00DA6A06">
        <w:rPr>
          <w:rFonts w:ascii="Times New Roman" w:hAnsi="Times New Roman" w:cs="Times New Roman"/>
          <w:sz w:val="24"/>
        </w:rPr>
        <w:t xml:space="preserve"> (</w:t>
      </w:r>
      <w:r w:rsidR="00BD04BE">
        <w:rPr>
          <w:rFonts w:ascii="Times New Roman" w:hAnsi="Times New Roman" w:cs="Times New Roman"/>
          <w:sz w:val="24"/>
        </w:rPr>
        <w:t xml:space="preserve">Shyam et al., 2021c; Shrivastava et al., 2023d; </w:t>
      </w:r>
      <w:r w:rsidR="00DA6A06">
        <w:rPr>
          <w:rFonts w:ascii="Times New Roman" w:hAnsi="Times New Roman" w:cs="Times New Roman"/>
          <w:sz w:val="24"/>
        </w:rPr>
        <w:t>Choudhary et al., 2024; Vichare &amp; Morya, 2024)</w:t>
      </w:r>
      <w:r w:rsidR="009969B7">
        <w:rPr>
          <w:rFonts w:ascii="Times New Roman" w:hAnsi="Times New Roman" w:cs="Times New Roman"/>
          <w:sz w:val="24"/>
        </w:rPr>
        <w:t>.</w:t>
      </w:r>
    </w:p>
    <w:p w14:paraId="4F0319A6" w14:textId="75CD628B" w:rsidR="009969B7" w:rsidRDefault="00BA45B0" w:rsidP="00EA2B0E">
      <w:pPr>
        <w:spacing w:before="120" w:after="120" w:line="360" w:lineRule="auto"/>
        <w:ind w:firstLine="720"/>
        <w:jc w:val="both"/>
        <w:rPr>
          <w:rFonts w:ascii="Times New Roman" w:hAnsi="Times New Roman" w:cs="Times New Roman"/>
          <w:sz w:val="24"/>
        </w:rPr>
      </w:pPr>
      <w:r w:rsidRPr="00BA45B0">
        <w:rPr>
          <w:rFonts w:ascii="Times New Roman" w:hAnsi="Times New Roman" w:cs="Times New Roman"/>
          <w:sz w:val="24"/>
        </w:rPr>
        <w:t>With increasing demand for edible oils and the need for self-sufficiency</w:t>
      </w:r>
      <w:ins w:id="8" w:author="Microsoft Office User" w:date="2025-08-05T10:46:00Z">
        <w:r w:rsidR="00487938">
          <w:rPr>
            <w:rFonts w:ascii="Times New Roman" w:hAnsi="Times New Roman" w:cs="Times New Roman"/>
            <w:sz w:val="24"/>
          </w:rPr>
          <w:t>,</w:t>
        </w:r>
      </w:ins>
      <w:r w:rsidRPr="00BA45B0">
        <w:rPr>
          <w:rFonts w:ascii="Times New Roman" w:hAnsi="Times New Roman" w:cs="Times New Roman"/>
          <w:sz w:val="24"/>
        </w:rPr>
        <w:t xml:space="preserve"> mustard has become central to national food security and the rural economy</w:t>
      </w:r>
      <w:r w:rsidR="00087998">
        <w:rPr>
          <w:rFonts w:ascii="Times New Roman" w:hAnsi="Times New Roman" w:cs="Times New Roman"/>
          <w:sz w:val="24"/>
        </w:rPr>
        <w:t xml:space="preserve"> (Shyam et al., 2021d;</w:t>
      </w:r>
      <w:r w:rsidR="00184403" w:rsidRPr="00184403">
        <w:rPr>
          <w:rFonts w:ascii="Times New Roman" w:hAnsi="Times New Roman" w:cs="Times New Roman"/>
          <w:sz w:val="24"/>
        </w:rPr>
        <w:t xml:space="preserve"> </w:t>
      </w:r>
      <w:r w:rsidR="00184403">
        <w:rPr>
          <w:rFonts w:ascii="Times New Roman" w:hAnsi="Times New Roman" w:cs="Times New Roman"/>
          <w:sz w:val="24"/>
        </w:rPr>
        <w:t>Shrivastava et al., 2023e</w:t>
      </w:r>
      <w:r w:rsidR="00087998">
        <w:rPr>
          <w:rFonts w:ascii="Times New Roman" w:hAnsi="Times New Roman" w:cs="Times New Roman"/>
          <w:sz w:val="24"/>
        </w:rPr>
        <w:t>)</w:t>
      </w:r>
      <w:r w:rsidRPr="00BA45B0">
        <w:rPr>
          <w:rFonts w:ascii="Times New Roman" w:hAnsi="Times New Roman" w:cs="Times New Roman"/>
          <w:sz w:val="24"/>
        </w:rPr>
        <w:t>. However, its productivity is constrained by narrow genetic bases in existing varieties and frequent climatic adversities such as terminal heat stress and irregular rainfall</w:t>
      </w:r>
      <w:r w:rsidR="00EC3768">
        <w:rPr>
          <w:rFonts w:ascii="Times New Roman" w:hAnsi="Times New Roman" w:cs="Times New Roman"/>
          <w:sz w:val="24"/>
        </w:rPr>
        <w:t xml:space="preserve"> (</w:t>
      </w:r>
      <w:r w:rsidR="00426BA9">
        <w:rPr>
          <w:rFonts w:ascii="Times New Roman" w:hAnsi="Times New Roman" w:cs="Times New Roman"/>
          <w:sz w:val="24"/>
        </w:rPr>
        <w:t xml:space="preserve">Shyam et al., 2022a; </w:t>
      </w:r>
      <w:r w:rsidR="00EC3768" w:rsidRPr="00EC3768">
        <w:rPr>
          <w:rFonts w:ascii="Times New Roman" w:hAnsi="Times New Roman" w:cs="Times New Roman"/>
          <w:sz w:val="24"/>
        </w:rPr>
        <w:t>Valiyaveettil</w:t>
      </w:r>
      <w:r w:rsidR="00EC3768">
        <w:rPr>
          <w:rFonts w:ascii="Times New Roman" w:hAnsi="Times New Roman" w:cs="Times New Roman"/>
          <w:sz w:val="24"/>
        </w:rPr>
        <w:t xml:space="preserve"> et al., 2023; </w:t>
      </w:r>
      <w:r w:rsidR="004272B2">
        <w:rPr>
          <w:rFonts w:ascii="Times New Roman" w:hAnsi="Times New Roman" w:cs="Times New Roman"/>
          <w:sz w:val="24"/>
        </w:rPr>
        <w:t xml:space="preserve">Shrivastav et al., </w:t>
      </w:r>
      <w:r w:rsidR="00426BA9">
        <w:rPr>
          <w:rFonts w:ascii="Times New Roman" w:hAnsi="Times New Roman" w:cs="Times New Roman"/>
          <w:sz w:val="24"/>
        </w:rPr>
        <w:t>2024;</w:t>
      </w:r>
      <w:r w:rsidR="00426BA9" w:rsidRPr="00A362E3">
        <w:rPr>
          <w:rFonts w:ascii="Times New Roman" w:hAnsi="Times New Roman" w:cs="Times New Roman"/>
          <w:sz w:val="24"/>
        </w:rPr>
        <w:t xml:space="preserve"> Tripathi</w:t>
      </w:r>
      <w:r w:rsidR="00EC3768" w:rsidRPr="00A362E3">
        <w:rPr>
          <w:rFonts w:ascii="Times New Roman" w:hAnsi="Times New Roman" w:cs="Times New Roman"/>
          <w:sz w:val="24"/>
        </w:rPr>
        <w:t xml:space="preserve"> et al., 2025)</w:t>
      </w:r>
      <w:r w:rsidRPr="00A362E3">
        <w:rPr>
          <w:rFonts w:ascii="Times New Roman" w:hAnsi="Times New Roman" w:cs="Times New Roman"/>
          <w:sz w:val="24"/>
        </w:rPr>
        <w:t xml:space="preserve">. </w:t>
      </w:r>
      <w:r w:rsidR="007B03A3" w:rsidRPr="007B03A3">
        <w:rPr>
          <w:rFonts w:ascii="Times New Roman" w:hAnsi="Times New Roman" w:cs="Times New Roman"/>
          <w:sz w:val="24"/>
        </w:rPr>
        <w:t>Enhancing mustard productivity through genetic improvement requires a thorough understanding of the extent and nature of genetic variability present in available germplasm</w:t>
      </w:r>
      <w:r w:rsidR="00426BA9">
        <w:rPr>
          <w:rFonts w:ascii="Times New Roman" w:hAnsi="Times New Roman" w:cs="Times New Roman"/>
          <w:sz w:val="24"/>
        </w:rPr>
        <w:t xml:space="preserve"> (Shyam et al., 2022b; Shyam et al., 2022c)</w:t>
      </w:r>
      <w:r w:rsidR="007B03A3" w:rsidRPr="007B03A3">
        <w:rPr>
          <w:rFonts w:ascii="Times New Roman" w:hAnsi="Times New Roman" w:cs="Times New Roman"/>
          <w:sz w:val="24"/>
        </w:rPr>
        <w:t>. Precise selection of genetically diverse and agronomically superior genotypes is essential for the success of any breeding program</w:t>
      </w:r>
      <w:r w:rsidR="00720AD9">
        <w:rPr>
          <w:rFonts w:ascii="Times New Roman" w:hAnsi="Times New Roman" w:cs="Times New Roman"/>
          <w:sz w:val="24"/>
        </w:rPr>
        <w:t>me</w:t>
      </w:r>
      <w:r w:rsidR="007B03A3" w:rsidRPr="007B03A3">
        <w:rPr>
          <w:rFonts w:ascii="Times New Roman" w:hAnsi="Times New Roman" w:cs="Times New Roman"/>
          <w:sz w:val="24"/>
        </w:rPr>
        <w:t xml:space="preserve"> aimed at improving complex traits such as seed yield, earliness, and plant architecture</w:t>
      </w:r>
      <w:r w:rsidR="00EC3768">
        <w:rPr>
          <w:rFonts w:ascii="Times New Roman" w:hAnsi="Times New Roman" w:cs="Times New Roman"/>
          <w:sz w:val="24"/>
        </w:rPr>
        <w:t xml:space="preserve"> (</w:t>
      </w:r>
      <w:r w:rsidR="00720AD9">
        <w:rPr>
          <w:rFonts w:ascii="Times New Roman" w:hAnsi="Times New Roman" w:cs="Times New Roman"/>
          <w:sz w:val="24"/>
        </w:rPr>
        <w:t xml:space="preserve">Shyam et al., 2022d; </w:t>
      </w:r>
      <w:r w:rsidR="00EC3768">
        <w:rPr>
          <w:rFonts w:ascii="Times New Roman" w:hAnsi="Times New Roman" w:cs="Times New Roman"/>
          <w:sz w:val="24"/>
        </w:rPr>
        <w:t xml:space="preserve">Salgotra &amp; Chauhan, 2023; </w:t>
      </w:r>
      <w:r w:rsidR="00720AD9">
        <w:rPr>
          <w:rFonts w:ascii="Times New Roman" w:hAnsi="Times New Roman" w:cs="Times New Roman"/>
          <w:sz w:val="24"/>
        </w:rPr>
        <w:t xml:space="preserve">Sharma et al., 2023; </w:t>
      </w:r>
      <w:r w:rsidR="00EC3768">
        <w:rPr>
          <w:rFonts w:ascii="Times New Roman" w:hAnsi="Times New Roman" w:cs="Times New Roman"/>
          <w:sz w:val="24"/>
        </w:rPr>
        <w:t>Mishra et al., 2024)</w:t>
      </w:r>
      <w:r w:rsidR="007B03A3" w:rsidRPr="007B03A3">
        <w:rPr>
          <w:rFonts w:ascii="Times New Roman" w:hAnsi="Times New Roman" w:cs="Times New Roman"/>
          <w:sz w:val="24"/>
        </w:rPr>
        <w:t>.</w:t>
      </w:r>
      <w:r>
        <w:rPr>
          <w:rFonts w:ascii="Times New Roman" w:hAnsi="Times New Roman" w:cs="Times New Roman"/>
          <w:sz w:val="24"/>
        </w:rPr>
        <w:t xml:space="preserve"> </w:t>
      </w:r>
      <w:r w:rsidRPr="007B03A3">
        <w:rPr>
          <w:rFonts w:ascii="Times New Roman" w:hAnsi="Times New Roman" w:cs="Times New Roman"/>
          <w:sz w:val="24"/>
        </w:rPr>
        <w:t xml:space="preserve">Therefore, </w:t>
      </w:r>
      <w:r w:rsidRPr="007B03A3">
        <w:rPr>
          <w:rFonts w:ascii="Times New Roman" w:hAnsi="Times New Roman" w:cs="Times New Roman"/>
          <w:sz w:val="24"/>
        </w:rPr>
        <w:lastRenderedPageBreak/>
        <w:t xml:space="preserve">genetic enhancement through identification of diverse and high-performing genotypes </w:t>
      </w:r>
      <w:r w:rsidR="00973EC5">
        <w:rPr>
          <w:rFonts w:ascii="Times New Roman" w:hAnsi="Times New Roman" w:cs="Times New Roman"/>
          <w:sz w:val="24"/>
        </w:rPr>
        <w:t xml:space="preserve">employing </w:t>
      </w:r>
      <w:r w:rsidRPr="007B03A3">
        <w:rPr>
          <w:rFonts w:ascii="Times New Roman" w:hAnsi="Times New Roman" w:cs="Times New Roman"/>
          <w:sz w:val="24"/>
        </w:rPr>
        <w:t>multivariate tools is essential for developing resilient, high-yielding cultivars suited to varied agro-climatic conditions</w:t>
      </w:r>
      <w:r w:rsidR="00EC3768">
        <w:rPr>
          <w:rFonts w:ascii="Times New Roman" w:hAnsi="Times New Roman" w:cs="Times New Roman"/>
          <w:sz w:val="24"/>
        </w:rPr>
        <w:t xml:space="preserve"> (Tripathi et al., 2015</w:t>
      </w:r>
      <w:r w:rsidR="00083241">
        <w:rPr>
          <w:rFonts w:ascii="Times New Roman" w:hAnsi="Times New Roman" w:cs="Times New Roman"/>
          <w:sz w:val="24"/>
        </w:rPr>
        <w:t>; Yadav et al., 2023; Jain et al., 2024a; Paliwal et al., 2024</w:t>
      </w:r>
      <w:r w:rsidR="00EC3768">
        <w:rPr>
          <w:rFonts w:ascii="Times New Roman" w:hAnsi="Times New Roman" w:cs="Times New Roman"/>
          <w:sz w:val="24"/>
        </w:rPr>
        <w:t>).</w:t>
      </w:r>
    </w:p>
    <w:p w14:paraId="44FBD36A" w14:textId="74459E84" w:rsidR="007B03A3" w:rsidRPr="007B03A3" w:rsidRDefault="007B03A3" w:rsidP="00EA2B0E">
      <w:pPr>
        <w:spacing w:before="120" w:after="120" w:line="360" w:lineRule="auto"/>
        <w:ind w:firstLine="720"/>
        <w:jc w:val="both"/>
        <w:rPr>
          <w:rFonts w:ascii="Times New Roman" w:hAnsi="Times New Roman" w:cs="Times New Roman"/>
          <w:sz w:val="24"/>
        </w:rPr>
      </w:pPr>
      <w:r w:rsidRPr="007B03A3">
        <w:rPr>
          <w:rFonts w:ascii="Times New Roman" w:hAnsi="Times New Roman" w:cs="Times New Roman"/>
          <w:sz w:val="24"/>
        </w:rPr>
        <w:t xml:space="preserve">Multivariate statistical techniques such as Mahalanobis’ D² statistics </w:t>
      </w:r>
      <w:r w:rsidR="00EC3768">
        <w:rPr>
          <w:rFonts w:ascii="Times New Roman" w:hAnsi="Times New Roman" w:cs="Times New Roman"/>
          <w:sz w:val="24"/>
        </w:rPr>
        <w:t xml:space="preserve">(Mahalanobis, </w:t>
      </w:r>
      <w:r w:rsidR="00EC3768" w:rsidRPr="00083A25">
        <w:rPr>
          <w:rFonts w:ascii="Times New Roman" w:hAnsi="Times New Roman" w:cs="Times New Roman"/>
          <w:sz w:val="24"/>
        </w:rPr>
        <w:t>1928)</w:t>
      </w:r>
      <w:r w:rsidR="00EC3768" w:rsidRPr="00F5514A">
        <w:rPr>
          <w:rFonts w:ascii="Times New Roman" w:hAnsi="Times New Roman" w:cs="Times New Roman"/>
          <w:sz w:val="24"/>
        </w:rPr>
        <w:t xml:space="preserve"> </w:t>
      </w:r>
      <w:r w:rsidRPr="007B03A3">
        <w:rPr>
          <w:rFonts w:ascii="Times New Roman" w:hAnsi="Times New Roman" w:cs="Times New Roman"/>
          <w:sz w:val="24"/>
        </w:rPr>
        <w:t xml:space="preserve">and Principal Component Analysis (PCA) </w:t>
      </w:r>
      <w:r w:rsidR="00EC3768" w:rsidRPr="00083A25">
        <w:rPr>
          <w:rFonts w:ascii="Times New Roman" w:hAnsi="Times New Roman" w:cs="Times New Roman"/>
          <w:bCs/>
          <w:sz w:val="24"/>
        </w:rPr>
        <w:t>(Massey,1965; Jolliffe, 1986)</w:t>
      </w:r>
      <w:r w:rsidR="00EC3768">
        <w:rPr>
          <w:rFonts w:ascii="Times New Roman" w:hAnsi="Times New Roman" w:cs="Times New Roman"/>
          <w:bCs/>
          <w:sz w:val="24"/>
        </w:rPr>
        <w:t xml:space="preserve"> </w:t>
      </w:r>
      <w:r w:rsidRPr="007B03A3">
        <w:rPr>
          <w:rFonts w:ascii="Times New Roman" w:hAnsi="Times New Roman" w:cs="Times New Roman"/>
          <w:sz w:val="24"/>
        </w:rPr>
        <w:t>offer powerful tools for assessing genetic divergence and identifying key traits contributing to overall phenotypic variability</w:t>
      </w:r>
      <w:r w:rsidR="00EC3768">
        <w:rPr>
          <w:rFonts w:ascii="Times New Roman" w:hAnsi="Times New Roman" w:cs="Times New Roman"/>
          <w:sz w:val="24"/>
        </w:rPr>
        <w:t xml:space="preserve"> (</w:t>
      </w:r>
      <w:r w:rsidR="003D0F72">
        <w:rPr>
          <w:rFonts w:ascii="Times New Roman" w:hAnsi="Times New Roman" w:cs="Times New Roman"/>
          <w:sz w:val="24"/>
        </w:rPr>
        <w:t xml:space="preserve">Jain et al., 2024b; </w:t>
      </w:r>
      <w:r w:rsidR="00815BB6">
        <w:rPr>
          <w:rFonts w:ascii="Times New Roman" w:hAnsi="Times New Roman" w:cs="Times New Roman"/>
          <w:sz w:val="24"/>
        </w:rPr>
        <w:t>Gautam et al., 2025</w:t>
      </w:r>
      <w:r w:rsidR="00EC3768">
        <w:rPr>
          <w:rFonts w:ascii="Times New Roman" w:hAnsi="Times New Roman" w:cs="Times New Roman"/>
          <w:sz w:val="24"/>
        </w:rPr>
        <w:t>)</w:t>
      </w:r>
      <w:r w:rsidRPr="007B03A3">
        <w:rPr>
          <w:rFonts w:ascii="Times New Roman" w:hAnsi="Times New Roman" w:cs="Times New Roman"/>
          <w:sz w:val="24"/>
        </w:rPr>
        <w:t xml:space="preserve">. </w:t>
      </w:r>
      <w:proofErr w:type="spellStart"/>
      <w:r w:rsidRPr="007B03A3">
        <w:rPr>
          <w:rFonts w:ascii="Times New Roman" w:hAnsi="Times New Roman" w:cs="Times New Roman"/>
          <w:sz w:val="24"/>
        </w:rPr>
        <w:t>Mahalanobis</w:t>
      </w:r>
      <w:proofErr w:type="spellEnd"/>
      <w:del w:id="9" w:author="Microsoft Office User" w:date="2025-08-05T10:47:00Z">
        <w:r w:rsidRPr="007B03A3" w:rsidDel="00487938">
          <w:rPr>
            <w:rFonts w:ascii="Times New Roman" w:hAnsi="Times New Roman" w:cs="Times New Roman"/>
            <w:sz w:val="24"/>
          </w:rPr>
          <w:delText>’</w:delText>
        </w:r>
      </w:del>
      <w:r w:rsidRPr="007B03A3">
        <w:rPr>
          <w:rFonts w:ascii="Times New Roman" w:hAnsi="Times New Roman" w:cs="Times New Roman"/>
          <w:sz w:val="24"/>
        </w:rPr>
        <w:t xml:space="preserve"> D² analysis enables the classification of genotypes into clusters based on multiple traits, facilitating the identification of genetically divergent parents for hybridization. PCA, on the other hand, reduces the dimensionality of complex data by transforming original correlated variables into a smaller number of uncorrelated components, thereby revealing </w:t>
      </w:r>
      <w:r>
        <w:rPr>
          <w:rFonts w:ascii="Times New Roman" w:hAnsi="Times New Roman" w:cs="Times New Roman"/>
          <w:sz w:val="24"/>
        </w:rPr>
        <w:t>the major sources of variation</w:t>
      </w:r>
      <w:r w:rsidR="00EC3768">
        <w:rPr>
          <w:rFonts w:ascii="Times New Roman" w:hAnsi="Times New Roman" w:cs="Times New Roman"/>
          <w:sz w:val="24"/>
        </w:rPr>
        <w:t xml:space="preserve"> (Bisoriya et al., 2025; Mishra et al., 2025)</w:t>
      </w:r>
      <w:r>
        <w:rPr>
          <w:rFonts w:ascii="Times New Roman" w:hAnsi="Times New Roman" w:cs="Times New Roman"/>
          <w:sz w:val="24"/>
        </w:rPr>
        <w:t xml:space="preserve">. </w:t>
      </w:r>
      <w:r w:rsidRPr="007B03A3">
        <w:rPr>
          <w:rFonts w:ascii="Times New Roman" w:hAnsi="Times New Roman" w:cs="Times New Roman"/>
          <w:sz w:val="24"/>
        </w:rPr>
        <w:t xml:space="preserve">In the present study, seventy-three </w:t>
      </w:r>
      <w:r w:rsidR="00CE5CB5" w:rsidRPr="00CE5CB5">
        <w:rPr>
          <w:rFonts w:ascii="Times New Roman" w:hAnsi="Times New Roman" w:cs="Times New Roman"/>
          <w:i/>
          <w:iCs/>
          <w:sz w:val="24"/>
        </w:rPr>
        <w:t xml:space="preserve">Brassica </w:t>
      </w:r>
      <w:r w:rsidRPr="007B03A3">
        <w:rPr>
          <w:rFonts w:ascii="Times New Roman" w:hAnsi="Times New Roman" w:cs="Times New Roman"/>
          <w:sz w:val="24"/>
        </w:rPr>
        <w:t>genotypes were evaluated for sixteen agro-morphological and yield-related traits to assess the magnitude of genetic divergence and to identify promising genotype</w:t>
      </w:r>
      <w:r w:rsidR="00CE5CB5">
        <w:rPr>
          <w:rFonts w:ascii="Times New Roman" w:hAnsi="Times New Roman" w:cs="Times New Roman"/>
          <w:sz w:val="24"/>
        </w:rPr>
        <w:t xml:space="preserve"> (</w:t>
      </w:r>
      <w:r w:rsidRPr="007B03A3">
        <w:rPr>
          <w:rFonts w:ascii="Times New Roman" w:hAnsi="Times New Roman" w:cs="Times New Roman"/>
          <w:sz w:val="24"/>
        </w:rPr>
        <w:t>s</w:t>
      </w:r>
      <w:r w:rsidR="00CE5CB5">
        <w:rPr>
          <w:rFonts w:ascii="Times New Roman" w:hAnsi="Times New Roman" w:cs="Times New Roman"/>
          <w:sz w:val="24"/>
        </w:rPr>
        <w:t>)</w:t>
      </w:r>
      <w:r w:rsidRPr="007B03A3">
        <w:rPr>
          <w:rFonts w:ascii="Times New Roman" w:hAnsi="Times New Roman" w:cs="Times New Roman"/>
          <w:sz w:val="24"/>
        </w:rPr>
        <w:t xml:space="preserve"> based on multivariate analyses. The aim was to group the genotypes into homogeneous clusters, determine the contribution of individual traits to genetic variability, and identify potential parents for future breeding efforts targeting yield enhancement and early maturity.</w:t>
      </w:r>
    </w:p>
    <w:p w14:paraId="0BEA68BF" w14:textId="457790DC" w:rsidR="000320CA" w:rsidRPr="000320CA" w:rsidRDefault="000320CA" w:rsidP="00EA2B0E">
      <w:pPr>
        <w:spacing w:before="240" w:after="120" w:line="360" w:lineRule="auto"/>
        <w:jc w:val="both"/>
        <w:rPr>
          <w:rFonts w:ascii="Times New Roman" w:hAnsi="Times New Roman" w:cs="Times New Roman"/>
          <w:b/>
          <w:sz w:val="24"/>
        </w:rPr>
      </w:pPr>
      <w:r w:rsidRPr="000320CA">
        <w:rPr>
          <w:rFonts w:ascii="Times New Roman" w:hAnsi="Times New Roman" w:cs="Times New Roman"/>
          <w:b/>
          <w:sz w:val="24"/>
        </w:rPr>
        <w:t>2. Material &amp; Method</w:t>
      </w:r>
      <w:r w:rsidR="00C27087">
        <w:rPr>
          <w:rFonts w:ascii="Times New Roman" w:hAnsi="Times New Roman" w:cs="Times New Roman"/>
          <w:b/>
          <w:sz w:val="24"/>
        </w:rPr>
        <w:t>s</w:t>
      </w:r>
      <w:r w:rsidRPr="000320CA">
        <w:rPr>
          <w:rFonts w:ascii="Times New Roman" w:hAnsi="Times New Roman" w:cs="Times New Roman"/>
          <w:b/>
          <w:sz w:val="24"/>
        </w:rPr>
        <w:t xml:space="preserve"> </w:t>
      </w:r>
    </w:p>
    <w:p w14:paraId="3AC115B1" w14:textId="77777777" w:rsidR="000320CA" w:rsidRDefault="000320CA" w:rsidP="00C27087">
      <w:pPr>
        <w:spacing w:before="120" w:after="120" w:line="360" w:lineRule="auto"/>
        <w:jc w:val="both"/>
        <w:rPr>
          <w:rFonts w:ascii="Times New Roman" w:hAnsi="Times New Roman" w:cs="Times New Roman"/>
          <w:b/>
          <w:sz w:val="24"/>
        </w:rPr>
      </w:pPr>
      <w:r w:rsidRPr="000320CA">
        <w:rPr>
          <w:rFonts w:ascii="Times New Roman" w:hAnsi="Times New Roman" w:cs="Times New Roman"/>
          <w:b/>
          <w:sz w:val="24"/>
        </w:rPr>
        <w:t>2.1 Experimental site</w:t>
      </w:r>
    </w:p>
    <w:p w14:paraId="1C6A0AE2" w14:textId="6CE13C6F" w:rsidR="000320CA" w:rsidRPr="000320CA" w:rsidRDefault="000320CA" w:rsidP="00C27087">
      <w:pPr>
        <w:spacing w:before="120" w:after="120" w:line="360" w:lineRule="auto"/>
        <w:jc w:val="both"/>
        <w:rPr>
          <w:rFonts w:ascii="Times New Roman" w:hAnsi="Times New Roman" w:cs="Times New Roman"/>
          <w:sz w:val="24"/>
        </w:rPr>
      </w:pPr>
      <w:r w:rsidRPr="000320CA">
        <w:rPr>
          <w:rFonts w:ascii="Times New Roman" w:hAnsi="Times New Roman" w:cs="Times New Roman"/>
          <w:sz w:val="24"/>
        </w:rPr>
        <w:t xml:space="preserve">The field experiment was </w:t>
      </w:r>
      <w:r>
        <w:rPr>
          <w:rFonts w:ascii="Times New Roman" w:hAnsi="Times New Roman" w:cs="Times New Roman"/>
          <w:sz w:val="24"/>
        </w:rPr>
        <w:t>carried out</w:t>
      </w:r>
      <w:r w:rsidRPr="000320CA">
        <w:rPr>
          <w:rFonts w:ascii="Times New Roman" w:hAnsi="Times New Roman" w:cs="Times New Roman"/>
          <w:sz w:val="24"/>
        </w:rPr>
        <w:t xml:space="preserve"> during the </w:t>
      </w:r>
      <w:r w:rsidRPr="004B21CE">
        <w:rPr>
          <w:rFonts w:ascii="Times New Roman" w:hAnsi="Times New Roman" w:cs="Times New Roman"/>
          <w:i/>
          <w:iCs/>
          <w:sz w:val="24"/>
        </w:rPr>
        <w:t>Rabi</w:t>
      </w:r>
      <w:r w:rsidRPr="000320CA">
        <w:rPr>
          <w:rFonts w:ascii="Times New Roman" w:hAnsi="Times New Roman" w:cs="Times New Roman"/>
          <w:sz w:val="24"/>
        </w:rPr>
        <w:t xml:space="preserve"> 2024</w:t>
      </w:r>
      <w:r w:rsidR="004B21CE">
        <w:rPr>
          <w:rFonts w:ascii="Times New Roman" w:hAnsi="Times New Roman" w:cs="Times New Roman"/>
          <w:sz w:val="24"/>
        </w:rPr>
        <w:t xml:space="preserve"> </w:t>
      </w:r>
      <w:r w:rsidRPr="000320CA">
        <w:rPr>
          <w:rFonts w:ascii="Times New Roman" w:hAnsi="Times New Roman" w:cs="Times New Roman"/>
          <w:sz w:val="24"/>
        </w:rPr>
        <w:t>at the Research Farm, Z</w:t>
      </w:r>
      <w:r w:rsidR="004B21CE">
        <w:rPr>
          <w:rFonts w:ascii="Times New Roman" w:hAnsi="Times New Roman" w:cs="Times New Roman"/>
          <w:sz w:val="24"/>
        </w:rPr>
        <w:t xml:space="preserve">onal </w:t>
      </w:r>
      <w:r w:rsidRPr="000320CA">
        <w:rPr>
          <w:rFonts w:ascii="Times New Roman" w:hAnsi="Times New Roman" w:cs="Times New Roman"/>
          <w:sz w:val="24"/>
        </w:rPr>
        <w:t>A</w:t>
      </w:r>
      <w:r w:rsidR="004B21CE">
        <w:rPr>
          <w:rFonts w:ascii="Times New Roman" w:hAnsi="Times New Roman" w:cs="Times New Roman"/>
          <w:sz w:val="24"/>
        </w:rPr>
        <w:t xml:space="preserve">gricultural </w:t>
      </w:r>
      <w:r w:rsidRPr="000320CA">
        <w:rPr>
          <w:rFonts w:ascii="Times New Roman" w:hAnsi="Times New Roman" w:cs="Times New Roman"/>
          <w:sz w:val="24"/>
        </w:rPr>
        <w:t>R</w:t>
      </w:r>
      <w:r w:rsidR="00C72933">
        <w:rPr>
          <w:rFonts w:ascii="Times New Roman" w:hAnsi="Times New Roman" w:cs="Times New Roman"/>
          <w:sz w:val="24"/>
        </w:rPr>
        <w:t xml:space="preserve">esearch </w:t>
      </w:r>
      <w:r w:rsidRPr="000320CA">
        <w:rPr>
          <w:rFonts w:ascii="Times New Roman" w:hAnsi="Times New Roman" w:cs="Times New Roman"/>
          <w:sz w:val="24"/>
        </w:rPr>
        <w:t>S</w:t>
      </w:r>
      <w:r w:rsidR="00C72933">
        <w:rPr>
          <w:rFonts w:ascii="Times New Roman" w:hAnsi="Times New Roman" w:cs="Times New Roman"/>
          <w:sz w:val="24"/>
        </w:rPr>
        <w:t>tation</w:t>
      </w:r>
      <w:r w:rsidRPr="000320CA">
        <w:rPr>
          <w:rFonts w:ascii="Times New Roman" w:hAnsi="Times New Roman" w:cs="Times New Roman"/>
          <w:sz w:val="24"/>
        </w:rPr>
        <w:t xml:space="preserve">, Morena, RVSKVV, Gwalior, Madhya Pradesh, India. The site is located at 26.5°N latitude and 78.0°E longitude, with an altitude of 177 meters above mean sea level, and lies in a semi-arid subtropical climate. This agro-climatic zone, characterized by cool and dry winters, offers </w:t>
      </w:r>
      <w:r w:rsidR="00B37E61" w:rsidRPr="000320CA">
        <w:rPr>
          <w:rFonts w:ascii="Times New Roman" w:hAnsi="Times New Roman" w:cs="Times New Roman"/>
          <w:sz w:val="24"/>
        </w:rPr>
        <w:t>favourable</w:t>
      </w:r>
      <w:r w:rsidRPr="000320CA">
        <w:rPr>
          <w:rFonts w:ascii="Times New Roman" w:hAnsi="Times New Roman" w:cs="Times New Roman"/>
          <w:sz w:val="24"/>
        </w:rPr>
        <w:t xml:space="preserve"> conditions for the successful cultivation of </w:t>
      </w:r>
      <w:r w:rsidRPr="000320CA">
        <w:rPr>
          <w:rFonts w:ascii="Times New Roman" w:hAnsi="Times New Roman" w:cs="Times New Roman"/>
          <w:i/>
          <w:iCs/>
          <w:sz w:val="24"/>
        </w:rPr>
        <w:t>Brassica</w:t>
      </w:r>
      <w:r w:rsidRPr="000320CA">
        <w:rPr>
          <w:rFonts w:ascii="Times New Roman" w:hAnsi="Times New Roman" w:cs="Times New Roman"/>
          <w:sz w:val="24"/>
        </w:rPr>
        <w:t xml:space="preserve"> species. The soil at the experimental site is medium-black in texture, well-drained, levelled, and free from waterlogging</w:t>
      </w:r>
      <w:r w:rsidR="008E1277">
        <w:rPr>
          <w:rFonts w:ascii="Times New Roman" w:hAnsi="Times New Roman" w:cs="Times New Roman"/>
          <w:sz w:val="24"/>
        </w:rPr>
        <w:t xml:space="preserve"> </w:t>
      </w:r>
      <w:r w:rsidRPr="000320CA">
        <w:rPr>
          <w:rFonts w:ascii="Times New Roman" w:hAnsi="Times New Roman" w:cs="Times New Roman"/>
          <w:sz w:val="24"/>
        </w:rPr>
        <w:t xml:space="preserve">providing ideal edaphic conditions for mustard crop growth. During the crop season (October 2024 to March 2025), agrometeorological data from the ZARS observatory indicated that maximum temperatures ranged from 19.8°C to 34.0°C and minimum temperatures from 5.9°C to 19.7°C. Morning relative humidity varied between 57.1% and 90.4%, while evening humidity ranged from 43.5% to 71.2%. Sporadic light </w:t>
      </w:r>
      <w:r w:rsidRPr="000320CA">
        <w:rPr>
          <w:rFonts w:ascii="Times New Roman" w:hAnsi="Times New Roman" w:cs="Times New Roman"/>
          <w:sz w:val="24"/>
        </w:rPr>
        <w:lastRenderedPageBreak/>
        <w:t>rainfall, primarily in December and January, was recorded between 0.4 mm and 2.1 mm, supporting crop development without excessive moisture stress.</w:t>
      </w:r>
    </w:p>
    <w:p w14:paraId="2B3042F0" w14:textId="77777777" w:rsidR="000320CA" w:rsidRDefault="000320CA" w:rsidP="00C27087">
      <w:pPr>
        <w:spacing w:before="120" w:after="120" w:line="360" w:lineRule="auto"/>
        <w:jc w:val="both"/>
        <w:rPr>
          <w:rFonts w:ascii="Times New Roman" w:hAnsi="Times New Roman" w:cs="Times New Roman"/>
          <w:b/>
          <w:sz w:val="24"/>
        </w:rPr>
      </w:pPr>
      <w:r w:rsidRPr="000320CA">
        <w:rPr>
          <w:rFonts w:ascii="Times New Roman" w:hAnsi="Times New Roman" w:cs="Times New Roman"/>
          <w:b/>
          <w:sz w:val="24"/>
        </w:rPr>
        <w:t>2.2 Experimental details</w:t>
      </w:r>
    </w:p>
    <w:p w14:paraId="7584CBEC" w14:textId="1184ED0B" w:rsidR="000320CA" w:rsidRDefault="000320CA" w:rsidP="00C27087">
      <w:pPr>
        <w:spacing w:before="120" w:after="120" w:line="360" w:lineRule="auto"/>
        <w:jc w:val="both"/>
        <w:rPr>
          <w:rFonts w:ascii="Times New Roman" w:hAnsi="Times New Roman" w:cs="Times New Roman"/>
          <w:sz w:val="24"/>
        </w:rPr>
      </w:pPr>
      <w:r w:rsidRPr="000320CA">
        <w:rPr>
          <w:rFonts w:ascii="Times New Roman" w:hAnsi="Times New Roman" w:cs="Times New Roman"/>
          <w:sz w:val="24"/>
        </w:rPr>
        <w:t xml:space="preserve">The field experiment was conducted to assess the genetic </w:t>
      </w:r>
      <w:r w:rsidR="00427BF4">
        <w:rPr>
          <w:rFonts w:ascii="Times New Roman" w:hAnsi="Times New Roman" w:cs="Times New Roman"/>
          <w:sz w:val="24"/>
        </w:rPr>
        <w:t>divergence</w:t>
      </w:r>
      <w:r w:rsidRPr="000320CA">
        <w:rPr>
          <w:rFonts w:ascii="Times New Roman" w:hAnsi="Times New Roman" w:cs="Times New Roman"/>
          <w:sz w:val="24"/>
        </w:rPr>
        <w:t xml:space="preserve"> among seventy-three </w:t>
      </w:r>
      <w:r w:rsidRPr="000320CA">
        <w:rPr>
          <w:rFonts w:ascii="Times New Roman" w:hAnsi="Times New Roman" w:cs="Times New Roman"/>
          <w:i/>
          <w:iCs/>
          <w:sz w:val="24"/>
        </w:rPr>
        <w:t>Brassica</w:t>
      </w:r>
      <w:r w:rsidRPr="000320CA">
        <w:rPr>
          <w:rFonts w:ascii="Times New Roman" w:hAnsi="Times New Roman" w:cs="Times New Roman"/>
          <w:sz w:val="24"/>
        </w:rPr>
        <w:t xml:space="preserve"> </w:t>
      </w:r>
      <w:r w:rsidR="004766E9" w:rsidRPr="000320CA">
        <w:rPr>
          <w:rFonts w:ascii="Times New Roman" w:hAnsi="Times New Roman" w:cs="Times New Roman"/>
          <w:sz w:val="24"/>
        </w:rPr>
        <w:t>genotypes</w:t>
      </w:r>
      <w:r w:rsidR="004766E9">
        <w:rPr>
          <w:rFonts w:ascii="Times New Roman" w:hAnsi="Times New Roman" w:cs="Times New Roman"/>
          <w:sz w:val="24"/>
        </w:rPr>
        <w:t xml:space="preserve"> (Table 1)</w:t>
      </w:r>
      <w:r w:rsidRPr="000320CA">
        <w:rPr>
          <w:rFonts w:ascii="Times New Roman" w:hAnsi="Times New Roman" w:cs="Times New Roman"/>
          <w:sz w:val="24"/>
        </w:rPr>
        <w:t xml:space="preserve"> </w:t>
      </w:r>
      <w:r w:rsidR="004766E9">
        <w:rPr>
          <w:rFonts w:ascii="Times New Roman" w:hAnsi="Times New Roman" w:cs="Times New Roman"/>
          <w:sz w:val="24"/>
        </w:rPr>
        <w:t>employing</w:t>
      </w:r>
      <w:r w:rsidRPr="000320CA">
        <w:rPr>
          <w:rFonts w:ascii="Times New Roman" w:hAnsi="Times New Roman" w:cs="Times New Roman"/>
          <w:sz w:val="24"/>
        </w:rPr>
        <w:t xml:space="preserve"> multivariate analysis based on sixteen quantitative traits. The experiment was laid out in a Randomized Block Design (RBD) with two replications to improve the precision of the results. Each genotype was sown in a well-prepared plot with row-to-row and plant-to-plant spacings of 30 cm and 10 cm, respectively, ensuring optimal plant growth, uniform disease incidence and ease of data collection. Uniform agronomic practices</w:t>
      </w:r>
      <w:r w:rsidR="00AB3B6E">
        <w:rPr>
          <w:rFonts w:ascii="Times New Roman" w:hAnsi="Times New Roman" w:cs="Times New Roman"/>
          <w:sz w:val="24"/>
        </w:rPr>
        <w:t xml:space="preserve"> </w:t>
      </w:r>
      <w:r w:rsidRPr="000320CA">
        <w:rPr>
          <w:rFonts w:ascii="Times New Roman" w:hAnsi="Times New Roman" w:cs="Times New Roman"/>
          <w:sz w:val="24"/>
        </w:rPr>
        <w:t>including fertilization, irrigation and plant protection measures</w:t>
      </w:r>
      <w:r w:rsidR="00AB3B6E">
        <w:rPr>
          <w:rFonts w:ascii="Times New Roman" w:hAnsi="Times New Roman" w:cs="Times New Roman"/>
          <w:sz w:val="24"/>
        </w:rPr>
        <w:t xml:space="preserve"> </w:t>
      </w:r>
      <w:r w:rsidRPr="000320CA">
        <w:rPr>
          <w:rFonts w:ascii="Times New Roman" w:hAnsi="Times New Roman" w:cs="Times New Roman"/>
          <w:sz w:val="24"/>
        </w:rPr>
        <w:t>were followed across all plots throughout the crop growth period to minimize non-genetic variation and maintain consistency in management.</w:t>
      </w:r>
    </w:p>
    <w:p w14:paraId="05BFC2C5" w14:textId="41B3C314" w:rsidR="00B00515" w:rsidRPr="00A62E5F" w:rsidRDefault="00B00515" w:rsidP="00B00515">
      <w:pPr>
        <w:spacing w:before="120" w:after="120" w:line="360" w:lineRule="auto"/>
        <w:jc w:val="both"/>
        <w:rPr>
          <w:rFonts w:ascii="Times New Roman" w:hAnsi="Times New Roman" w:cs="Times New Roman"/>
          <w:b/>
          <w:sz w:val="24"/>
          <w:lang w:val="en-US"/>
        </w:rPr>
      </w:pPr>
      <w:r>
        <w:rPr>
          <w:rFonts w:ascii="Times New Roman" w:hAnsi="Times New Roman" w:cs="Times New Roman"/>
          <w:b/>
          <w:sz w:val="24"/>
          <w:lang w:val="en-US"/>
        </w:rPr>
        <w:t xml:space="preserve">Table </w:t>
      </w:r>
      <w:r w:rsidR="005E0D15">
        <w:rPr>
          <w:rFonts w:ascii="Times New Roman" w:hAnsi="Times New Roman" w:cs="Times New Roman"/>
          <w:b/>
          <w:sz w:val="24"/>
          <w:lang w:val="en-US"/>
        </w:rPr>
        <w:t>1</w:t>
      </w:r>
      <w:r w:rsidRPr="00A62E5F">
        <w:rPr>
          <w:rFonts w:ascii="Times New Roman" w:hAnsi="Times New Roman" w:cs="Times New Roman"/>
          <w:b/>
          <w:sz w:val="24"/>
          <w:lang w:val="en-US"/>
        </w:rPr>
        <w:t xml:space="preserve"> List of </w:t>
      </w:r>
      <w:r>
        <w:rPr>
          <w:rFonts w:ascii="Times New Roman" w:hAnsi="Times New Roman" w:cs="Times New Roman"/>
          <w:b/>
          <w:sz w:val="24"/>
          <w:lang w:val="en-US"/>
        </w:rPr>
        <w:t>g</w:t>
      </w:r>
      <w:r w:rsidRPr="00A62E5F">
        <w:rPr>
          <w:rFonts w:ascii="Times New Roman" w:hAnsi="Times New Roman" w:cs="Times New Roman"/>
          <w:b/>
          <w:sz w:val="24"/>
          <w:lang w:val="en-US"/>
        </w:rPr>
        <w:t>enotypes</w:t>
      </w:r>
      <w:r>
        <w:rPr>
          <w:rFonts w:ascii="Times New Roman" w:hAnsi="Times New Roman" w:cs="Times New Roman"/>
          <w:b/>
          <w:sz w:val="24"/>
          <w:lang w:val="en-US"/>
        </w:rPr>
        <w:t xml:space="preserve"> with their parentage/source</w:t>
      </w:r>
    </w:p>
    <w:tbl>
      <w:tblPr>
        <w:tblStyle w:val="TableGrid"/>
        <w:tblW w:w="5000" w:type="pct"/>
        <w:tblLook w:val="04A0" w:firstRow="1" w:lastRow="0" w:firstColumn="1" w:lastColumn="0" w:noHBand="0" w:noVBand="1"/>
      </w:tblPr>
      <w:tblGrid>
        <w:gridCol w:w="553"/>
        <w:gridCol w:w="1246"/>
        <w:gridCol w:w="2624"/>
        <w:gridCol w:w="554"/>
        <w:gridCol w:w="1266"/>
        <w:gridCol w:w="2773"/>
      </w:tblGrid>
      <w:tr w:rsidR="00B00515" w:rsidRPr="00A62E5F" w14:paraId="37566FFF" w14:textId="77777777" w:rsidTr="00BF3C70">
        <w:trPr>
          <w:trHeight w:val="20"/>
        </w:trPr>
        <w:tc>
          <w:tcPr>
            <w:tcW w:w="307" w:type="pct"/>
          </w:tcPr>
          <w:p w14:paraId="289FB0F2" w14:textId="77777777" w:rsidR="00B00515" w:rsidRPr="003A7AD9" w:rsidRDefault="00B00515" w:rsidP="00AC5F60">
            <w:pPr>
              <w:jc w:val="both"/>
              <w:rPr>
                <w:rFonts w:ascii="Times New Roman" w:hAnsi="Times New Roman" w:cs="Times New Roman"/>
                <w:b/>
                <w:sz w:val="20"/>
                <w:szCs w:val="20"/>
                <w:lang w:val="en-US"/>
              </w:rPr>
            </w:pPr>
            <w:bookmarkStart w:id="10" w:name="_Hlk204500810"/>
            <w:r w:rsidRPr="003A7AD9">
              <w:rPr>
                <w:rFonts w:ascii="Times New Roman" w:hAnsi="Times New Roman" w:cs="Times New Roman"/>
                <w:b/>
                <w:sz w:val="20"/>
                <w:szCs w:val="20"/>
                <w:lang w:val="en-US"/>
              </w:rPr>
              <w:t>S. No.</w:t>
            </w:r>
          </w:p>
        </w:tc>
        <w:tc>
          <w:tcPr>
            <w:tcW w:w="691" w:type="pct"/>
          </w:tcPr>
          <w:p w14:paraId="1154024B"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Genotypes </w:t>
            </w:r>
          </w:p>
        </w:tc>
        <w:tc>
          <w:tcPr>
            <w:tcW w:w="1455" w:type="pct"/>
          </w:tcPr>
          <w:p w14:paraId="5EE8AA92"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   Parentage/Source</w:t>
            </w:r>
          </w:p>
        </w:tc>
        <w:tc>
          <w:tcPr>
            <w:tcW w:w="307" w:type="pct"/>
          </w:tcPr>
          <w:p w14:paraId="1EE48D24"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S. No.</w:t>
            </w:r>
          </w:p>
        </w:tc>
        <w:tc>
          <w:tcPr>
            <w:tcW w:w="702" w:type="pct"/>
          </w:tcPr>
          <w:p w14:paraId="41075959"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    Genotypes</w:t>
            </w:r>
          </w:p>
        </w:tc>
        <w:tc>
          <w:tcPr>
            <w:tcW w:w="1538" w:type="pct"/>
          </w:tcPr>
          <w:p w14:paraId="51FB78CF"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  Parentage/Source </w:t>
            </w:r>
          </w:p>
        </w:tc>
      </w:tr>
      <w:tr w:rsidR="00B00515" w:rsidRPr="00A62E5F" w14:paraId="22028888" w14:textId="77777777" w:rsidTr="00BF3C70">
        <w:trPr>
          <w:trHeight w:val="20"/>
        </w:trPr>
        <w:tc>
          <w:tcPr>
            <w:tcW w:w="307" w:type="pct"/>
          </w:tcPr>
          <w:p w14:paraId="0A135877"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w:t>
            </w:r>
          </w:p>
        </w:tc>
        <w:tc>
          <w:tcPr>
            <w:tcW w:w="691" w:type="pct"/>
          </w:tcPr>
          <w:p w14:paraId="23358401"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Pusa Bold</w:t>
            </w:r>
          </w:p>
        </w:tc>
        <w:tc>
          <w:tcPr>
            <w:tcW w:w="1455" w:type="pct"/>
          </w:tcPr>
          <w:p w14:paraId="5715EBBC"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Varuna x BIC1780</w:t>
            </w:r>
          </w:p>
        </w:tc>
        <w:tc>
          <w:tcPr>
            <w:tcW w:w="307" w:type="pct"/>
          </w:tcPr>
          <w:p w14:paraId="7F016F2C"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37.</w:t>
            </w:r>
          </w:p>
        </w:tc>
        <w:tc>
          <w:tcPr>
            <w:tcW w:w="702" w:type="pct"/>
          </w:tcPr>
          <w:p w14:paraId="7512F00E"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PC-6</w:t>
            </w:r>
          </w:p>
        </w:tc>
        <w:tc>
          <w:tcPr>
            <w:tcW w:w="1538" w:type="pct"/>
          </w:tcPr>
          <w:p w14:paraId="729039B3" w14:textId="77777777" w:rsidR="00B00515" w:rsidRPr="003A7AD9" w:rsidRDefault="00B00515" w:rsidP="00AC5F60">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r>
      <w:tr w:rsidR="00B00515" w:rsidRPr="00A62E5F" w14:paraId="2AC1CBBE" w14:textId="77777777" w:rsidTr="00BF3C70">
        <w:trPr>
          <w:trHeight w:val="20"/>
        </w:trPr>
        <w:tc>
          <w:tcPr>
            <w:tcW w:w="307" w:type="pct"/>
          </w:tcPr>
          <w:p w14:paraId="563C90A9"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w:t>
            </w:r>
          </w:p>
        </w:tc>
        <w:tc>
          <w:tcPr>
            <w:tcW w:w="691" w:type="pct"/>
          </w:tcPr>
          <w:p w14:paraId="6C8699A1"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Varuna </w:t>
            </w:r>
          </w:p>
        </w:tc>
        <w:tc>
          <w:tcPr>
            <w:tcW w:w="1455" w:type="pct"/>
          </w:tcPr>
          <w:p w14:paraId="02C0A775"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Selection from Varansi Local</w:t>
            </w:r>
          </w:p>
        </w:tc>
        <w:tc>
          <w:tcPr>
            <w:tcW w:w="307" w:type="pct"/>
          </w:tcPr>
          <w:p w14:paraId="33E4F19F"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38.</w:t>
            </w:r>
          </w:p>
        </w:tc>
        <w:tc>
          <w:tcPr>
            <w:tcW w:w="702" w:type="pct"/>
          </w:tcPr>
          <w:p w14:paraId="71162A7E"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RP-9</w:t>
            </w:r>
          </w:p>
        </w:tc>
        <w:tc>
          <w:tcPr>
            <w:tcW w:w="1538" w:type="pct"/>
          </w:tcPr>
          <w:p w14:paraId="7A690A6C" w14:textId="77777777" w:rsidR="00B00515" w:rsidRPr="003A7AD9" w:rsidRDefault="00B00515" w:rsidP="00AC5F60">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r>
      <w:tr w:rsidR="00B00515" w:rsidRPr="00A62E5F" w14:paraId="05E83577" w14:textId="77777777" w:rsidTr="00BF3C70">
        <w:trPr>
          <w:trHeight w:val="20"/>
        </w:trPr>
        <w:tc>
          <w:tcPr>
            <w:tcW w:w="307" w:type="pct"/>
          </w:tcPr>
          <w:p w14:paraId="67B21143"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3.</w:t>
            </w:r>
          </w:p>
        </w:tc>
        <w:tc>
          <w:tcPr>
            <w:tcW w:w="691" w:type="pct"/>
          </w:tcPr>
          <w:p w14:paraId="354D1DFE"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Rohini</w:t>
            </w:r>
          </w:p>
        </w:tc>
        <w:tc>
          <w:tcPr>
            <w:tcW w:w="1455" w:type="pct"/>
          </w:tcPr>
          <w:p w14:paraId="6A846D44"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Selection from natural population of Varuna</w:t>
            </w:r>
          </w:p>
        </w:tc>
        <w:tc>
          <w:tcPr>
            <w:tcW w:w="307" w:type="pct"/>
          </w:tcPr>
          <w:p w14:paraId="7560BB4B"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39.</w:t>
            </w:r>
          </w:p>
        </w:tc>
        <w:tc>
          <w:tcPr>
            <w:tcW w:w="702" w:type="pct"/>
          </w:tcPr>
          <w:p w14:paraId="1AFE142D"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Kiran</w:t>
            </w:r>
          </w:p>
        </w:tc>
        <w:tc>
          <w:tcPr>
            <w:tcW w:w="1538" w:type="pct"/>
          </w:tcPr>
          <w:p w14:paraId="2058B36E" w14:textId="77777777" w:rsidR="00B00515" w:rsidRPr="003A7AD9" w:rsidRDefault="00B00515" w:rsidP="00AC5F60">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r>
      <w:tr w:rsidR="00B00515" w:rsidRPr="00A62E5F" w14:paraId="56FD6C98" w14:textId="77777777" w:rsidTr="00BF3C70">
        <w:trPr>
          <w:trHeight w:val="20"/>
        </w:trPr>
        <w:tc>
          <w:tcPr>
            <w:tcW w:w="307" w:type="pct"/>
          </w:tcPr>
          <w:p w14:paraId="3857DA0B"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4.</w:t>
            </w:r>
          </w:p>
        </w:tc>
        <w:tc>
          <w:tcPr>
            <w:tcW w:w="691" w:type="pct"/>
          </w:tcPr>
          <w:p w14:paraId="1D549A3C"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Kranti</w:t>
            </w:r>
          </w:p>
        </w:tc>
        <w:tc>
          <w:tcPr>
            <w:tcW w:w="1455" w:type="pct"/>
          </w:tcPr>
          <w:p w14:paraId="51ADB927"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Selection from Varuna</w:t>
            </w:r>
          </w:p>
        </w:tc>
        <w:tc>
          <w:tcPr>
            <w:tcW w:w="307" w:type="pct"/>
          </w:tcPr>
          <w:p w14:paraId="10A4E057"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40.</w:t>
            </w:r>
          </w:p>
        </w:tc>
        <w:tc>
          <w:tcPr>
            <w:tcW w:w="702" w:type="pct"/>
          </w:tcPr>
          <w:p w14:paraId="203F34E9"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JTC-1</w:t>
            </w:r>
          </w:p>
        </w:tc>
        <w:tc>
          <w:tcPr>
            <w:tcW w:w="1538" w:type="pct"/>
          </w:tcPr>
          <w:p w14:paraId="33DD972D" w14:textId="77777777" w:rsidR="00B00515" w:rsidRPr="003A7AD9" w:rsidRDefault="00B00515" w:rsidP="00AC5F60">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r>
      <w:tr w:rsidR="00B00515" w:rsidRPr="00A62E5F" w14:paraId="2DE2FF1D" w14:textId="77777777" w:rsidTr="00BF3C70">
        <w:trPr>
          <w:trHeight w:val="20"/>
        </w:trPr>
        <w:tc>
          <w:tcPr>
            <w:tcW w:w="307" w:type="pct"/>
          </w:tcPr>
          <w:p w14:paraId="533BD57D"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5.</w:t>
            </w:r>
          </w:p>
        </w:tc>
        <w:tc>
          <w:tcPr>
            <w:tcW w:w="691" w:type="pct"/>
          </w:tcPr>
          <w:p w14:paraId="397A072F"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Krishna </w:t>
            </w:r>
          </w:p>
        </w:tc>
        <w:tc>
          <w:tcPr>
            <w:tcW w:w="1455" w:type="pct"/>
          </w:tcPr>
          <w:p w14:paraId="197269B2"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GBPUAT, Pantnagar</w:t>
            </w:r>
          </w:p>
        </w:tc>
        <w:tc>
          <w:tcPr>
            <w:tcW w:w="307" w:type="pct"/>
          </w:tcPr>
          <w:p w14:paraId="554DA06A"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41.</w:t>
            </w:r>
          </w:p>
        </w:tc>
        <w:tc>
          <w:tcPr>
            <w:tcW w:w="702" w:type="pct"/>
          </w:tcPr>
          <w:p w14:paraId="1E0FD8AE"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JM-1</w:t>
            </w:r>
          </w:p>
        </w:tc>
        <w:tc>
          <w:tcPr>
            <w:tcW w:w="1538" w:type="pct"/>
          </w:tcPr>
          <w:p w14:paraId="60F83A57"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Pusa Bold X L 6</w:t>
            </w:r>
          </w:p>
        </w:tc>
      </w:tr>
      <w:tr w:rsidR="00B00515" w:rsidRPr="00A62E5F" w14:paraId="02744F94" w14:textId="77777777" w:rsidTr="00BF3C70">
        <w:trPr>
          <w:trHeight w:val="20"/>
        </w:trPr>
        <w:tc>
          <w:tcPr>
            <w:tcW w:w="307" w:type="pct"/>
          </w:tcPr>
          <w:p w14:paraId="7861B766"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6.</w:t>
            </w:r>
          </w:p>
        </w:tc>
        <w:tc>
          <w:tcPr>
            <w:tcW w:w="691" w:type="pct"/>
          </w:tcPr>
          <w:p w14:paraId="57C5C947"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Maya </w:t>
            </w:r>
          </w:p>
        </w:tc>
        <w:tc>
          <w:tcPr>
            <w:tcW w:w="1455" w:type="pct"/>
          </w:tcPr>
          <w:p w14:paraId="59C78122"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Varuna x KRV 11</w:t>
            </w:r>
          </w:p>
        </w:tc>
        <w:tc>
          <w:tcPr>
            <w:tcW w:w="307" w:type="pct"/>
          </w:tcPr>
          <w:p w14:paraId="55B1D51C"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42.</w:t>
            </w:r>
          </w:p>
        </w:tc>
        <w:tc>
          <w:tcPr>
            <w:tcW w:w="702" w:type="pct"/>
          </w:tcPr>
          <w:p w14:paraId="22497242"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JM-2</w:t>
            </w:r>
          </w:p>
        </w:tc>
        <w:tc>
          <w:tcPr>
            <w:tcW w:w="1538" w:type="pct"/>
          </w:tcPr>
          <w:p w14:paraId="76B114B5"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Mutant</w:t>
            </w:r>
            <w:r>
              <w:rPr>
                <w:rFonts w:ascii="Times New Roman" w:hAnsi="Times New Roman" w:cs="Times New Roman"/>
                <w:sz w:val="20"/>
                <w:szCs w:val="20"/>
                <w:lang w:val="en-US"/>
              </w:rPr>
              <w:t xml:space="preserve"> </w:t>
            </w:r>
            <w:r w:rsidRPr="003A7AD9">
              <w:rPr>
                <w:rFonts w:ascii="Times New Roman" w:hAnsi="Times New Roman" w:cs="Times New Roman"/>
                <w:sz w:val="20"/>
                <w:szCs w:val="20"/>
                <w:lang w:val="en-US"/>
              </w:rPr>
              <w:t>of</w:t>
            </w:r>
            <w:r>
              <w:rPr>
                <w:rFonts w:ascii="Times New Roman" w:hAnsi="Times New Roman" w:cs="Times New Roman"/>
                <w:sz w:val="20"/>
                <w:szCs w:val="20"/>
                <w:lang w:val="en-US"/>
              </w:rPr>
              <w:t xml:space="preserve"> </w:t>
            </w:r>
            <w:r w:rsidRPr="003A7AD9">
              <w:rPr>
                <w:rFonts w:ascii="Times New Roman" w:hAnsi="Times New Roman" w:cs="Times New Roman"/>
                <w:sz w:val="20"/>
                <w:szCs w:val="20"/>
                <w:lang w:val="en-US"/>
              </w:rPr>
              <w:t>RL9</w:t>
            </w:r>
          </w:p>
        </w:tc>
      </w:tr>
      <w:tr w:rsidR="00B00515" w:rsidRPr="00A62E5F" w14:paraId="53BF19B2" w14:textId="77777777" w:rsidTr="00BF3C70">
        <w:trPr>
          <w:trHeight w:val="20"/>
        </w:trPr>
        <w:tc>
          <w:tcPr>
            <w:tcW w:w="307" w:type="pct"/>
          </w:tcPr>
          <w:p w14:paraId="431DA2ED"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7.</w:t>
            </w:r>
          </w:p>
        </w:tc>
        <w:tc>
          <w:tcPr>
            <w:tcW w:w="691" w:type="pct"/>
          </w:tcPr>
          <w:p w14:paraId="630046D9"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Vardan</w:t>
            </w:r>
          </w:p>
        </w:tc>
        <w:tc>
          <w:tcPr>
            <w:tcW w:w="1455" w:type="pct"/>
          </w:tcPr>
          <w:p w14:paraId="1CAAE121" w14:textId="77777777" w:rsidR="00B00515" w:rsidRPr="003A7AD9" w:rsidRDefault="00B00515" w:rsidP="00AC5F60">
            <w:pPr>
              <w:jc w:val="both"/>
              <w:rPr>
                <w:rFonts w:ascii="Times New Roman" w:hAnsi="Times New Roman" w:cs="Times New Roman"/>
                <w:sz w:val="20"/>
                <w:szCs w:val="20"/>
              </w:rPr>
            </w:pPr>
            <w:r w:rsidRPr="003A7AD9">
              <w:rPr>
                <w:rFonts w:ascii="Times New Roman" w:hAnsi="Times New Roman" w:cs="Times New Roman"/>
                <w:sz w:val="20"/>
                <w:szCs w:val="20"/>
              </w:rPr>
              <w:t>Derived through biparental mating involving Varuna Keshari, CSU 10 and</w:t>
            </w:r>
          </w:p>
          <w:p w14:paraId="628B70D9"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IB 1775, IB 1786&amp; IB 1866</w:t>
            </w:r>
          </w:p>
        </w:tc>
        <w:tc>
          <w:tcPr>
            <w:tcW w:w="307" w:type="pct"/>
          </w:tcPr>
          <w:p w14:paraId="1A752813"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43.</w:t>
            </w:r>
          </w:p>
        </w:tc>
        <w:tc>
          <w:tcPr>
            <w:tcW w:w="702" w:type="pct"/>
          </w:tcPr>
          <w:p w14:paraId="1B8F2251"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JM-3</w:t>
            </w:r>
          </w:p>
        </w:tc>
        <w:tc>
          <w:tcPr>
            <w:tcW w:w="1538" w:type="pct"/>
          </w:tcPr>
          <w:p w14:paraId="5D2446DB"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Varuna x YRT 3</w:t>
            </w:r>
          </w:p>
        </w:tc>
      </w:tr>
      <w:tr w:rsidR="00B00515" w:rsidRPr="00A62E5F" w14:paraId="66B83034" w14:textId="77777777" w:rsidTr="00BF3C70">
        <w:trPr>
          <w:trHeight w:val="20"/>
        </w:trPr>
        <w:tc>
          <w:tcPr>
            <w:tcW w:w="307" w:type="pct"/>
          </w:tcPr>
          <w:p w14:paraId="6549AF35"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8.</w:t>
            </w:r>
          </w:p>
        </w:tc>
        <w:tc>
          <w:tcPr>
            <w:tcW w:w="691" w:type="pct"/>
          </w:tcPr>
          <w:p w14:paraId="56D37385"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Vasundhara </w:t>
            </w:r>
          </w:p>
        </w:tc>
        <w:tc>
          <w:tcPr>
            <w:tcW w:w="1455" w:type="pct"/>
          </w:tcPr>
          <w:p w14:paraId="0903AB68"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RH 839 x RH 30</w:t>
            </w:r>
          </w:p>
        </w:tc>
        <w:tc>
          <w:tcPr>
            <w:tcW w:w="307" w:type="pct"/>
          </w:tcPr>
          <w:p w14:paraId="6CD37272"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44.</w:t>
            </w:r>
          </w:p>
        </w:tc>
        <w:tc>
          <w:tcPr>
            <w:tcW w:w="702" w:type="pct"/>
          </w:tcPr>
          <w:p w14:paraId="06DA6C10"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RVM-1</w:t>
            </w:r>
          </w:p>
        </w:tc>
        <w:tc>
          <w:tcPr>
            <w:tcW w:w="1538" w:type="pct"/>
          </w:tcPr>
          <w:p w14:paraId="047063FA"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w:t>
            </w:r>
            <w:r>
              <w:rPr>
                <w:rFonts w:ascii="Times New Roman" w:hAnsi="Times New Roman" w:cs="Times New Roman"/>
                <w:sz w:val="20"/>
                <w:szCs w:val="20"/>
                <w:lang w:val="en-US"/>
              </w:rPr>
              <w:t>,</w:t>
            </w:r>
            <w:r w:rsidRPr="003A7AD9">
              <w:rPr>
                <w:rFonts w:ascii="Times New Roman" w:hAnsi="Times New Roman" w:cs="Times New Roman"/>
                <w:sz w:val="20"/>
                <w:szCs w:val="20"/>
                <w:lang w:val="en-US"/>
              </w:rPr>
              <w:t xml:space="preserve"> RVSKVV, Gwalior</w:t>
            </w:r>
          </w:p>
        </w:tc>
      </w:tr>
      <w:tr w:rsidR="00B00515" w:rsidRPr="00A62E5F" w14:paraId="47CD188A" w14:textId="77777777" w:rsidTr="00BF3C70">
        <w:trPr>
          <w:trHeight w:val="20"/>
        </w:trPr>
        <w:tc>
          <w:tcPr>
            <w:tcW w:w="307" w:type="pct"/>
          </w:tcPr>
          <w:p w14:paraId="431E388C"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9.</w:t>
            </w:r>
          </w:p>
        </w:tc>
        <w:tc>
          <w:tcPr>
            <w:tcW w:w="691" w:type="pct"/>
          </w:tcPr>
          <w:p w14:paraId="796C1DC9"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Swarna Jyoti</w:t>
            </w:r>
          </w:p>
        </w:tc>
        <w:tc>
          <w:tcPr>
            <w:tcW w:w="1455" w:type="pct"/>
          </w:tcPr>
          <w:p w14:paraId="43BF9A6F"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Selection from germplasm line RC1670</w:t>
            </w:r>
          </w:p>
        </w:tc>
        <w:tc>
          <w:tcPr>
            <w:tcW w:w="307" w:type="pct"/>
          </w:tcPr>
          <w:p w14:paraId="28947C40"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45.</w:t>
            </w:r>
          </w:p>
        </w:tc>
        <w:tc>
          <w:tcPr>
            <w:tcW w:w="702" w:type="pct"/>
          </w:tcPr>
          <w:p w14:paraId="636F7A9D"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RVM-2</w:t>
            </w:r>
          </w:p>
        </w:tc>
        <w:tc>
          <w:tcPr>
            <w:tcW w:w="1538" w:type="pct"/>
          </w:tcPr>
          <w:p w14:paraId="46BFD14C"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Selection from Chambal growing region</w:t>
            </w:r>
          </w:p>
        </w:tc>
      </w:tr>
      <w:tr w:rsidR="00B00515" w:rsidRPr="00A62E5F" w14:paraId="1EBBB55F" w14:textId="77777777" w:rsidTr="00BF3C70">
        <w:trPr>
          <w:trHeight w:val="20"/>
        </w:trPr>
        <w:tc>
          <w:tcPr>
            <w:tcW w:w="307" w:type="pct"/>
          </w:tcPr>
          <w:p w14:paraId="22334E5C"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10.</w:t>
            </w:r>
          </w:p>
        </w:tc>
        <w:tc>
          <w:tcPr>
            <w:tcW w:w="691" w:type="pct"/>
          </w:tcPr>
          <w:p w14:paraId="2551EC4D"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Pusa Jagannath </w:t>
            </w:r>
          </w:p>
        </w:tc>
        <w:tc>
          <w:tcPr>
            <w:tcW w:w="1455" w:type="pct"/>
          </w:tcPr>
          <w:p w14:paraId="52E30762"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Varuna x Synthetic juncea</w:t>
            </w:r>
          </w:p>
        </w:tc>
        <w:tc>
          <w:tcPr>
            <w:tcW w:w="307" w:type="pct"/>
          </w:tcPr>
          <w:p w14:paraId="6A9F2A64"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46.</w:t>
            </w:r>
          </w:p>
        </w:tc>
        <w:tc>
          <w:tcPr>
            <w:tcW w:w="702" w:type="pct"/>
          </w:tcPr>
          <w:p w14:paraId="772A3ED4"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RVM-3</w:t>
            </w:r>
          </w:p>
        </w:tc>
        <w:tc>
          <w:tcPr>
            <w:tcW w:w="1538" w:type="pct"/>
          </w:tcPr>
          <w:p w14:paraId="2AB93890"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w:t>
            </w:r>
            <w:r>
              <w:rPr>
                <w:rFonts w:ascii="Times New Roman" w:hAnsi="Times New Roman" w:cs="Times New Roman"/>
                <w:sz w:val="20"/>
                <w:szCs w:val="20"/>
                <w:lang w:val="en-US"/>
              </w:rPr>
              <w:t>,</w:t>
            </w:r>
            <w:r w:rsidRPr="003A7AD9">
              <w:rPr>
                <w:rFonts w:ascii="Times New Roman" w:hAnsi="Times New Roman" w:cs="Times New Roman"/>
                <w:sz w:val="20"/>
                <w:szCs w:val="20"/>
                <w:lang w:val="en-US"/>
              </w:rPr>
              <w:t xml:space="preserve"> RVSKVV, Gwalior</w:t>
            </w:r>
          </w:p>
        </w:tc>
      </w:tr>
      <w:tr w:rsidR="00B00515" w:rsidRPr="00A62E5F" w14:paraId="764BE8A5" w14:textId="77777777" w:rsidTr="00BF3C70">
        <w:trPr>
          <w:trHeight w:val="50"/>
        </w:trPr>
        <w:tc>
          <w:tcPr>
            <w:tcW w:w="307" w:type="pct"/>
          </w:tcPr>
          <w:p w14:paraId="2229B4D0"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11.</w:t>
            </w:r>
          </w:p>
        </w:tc>
        <w:tc>
          <w:tcPr>
            <w:tcW w:w="691" w:type="pct"/>
          </w:tcPr>
          <w:p w14:paraId="350A44FD"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Pusa Mahak</w:t>
            </w:r>
          </w:p>
        </w:tc>
        <w:tc>
          <w:tcPr>
            <w:tcW w:w="1455" w:type="pct"/>
          </w:tcPr>
          <w:p w14:paraId="660564F1"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Acquired from IIRMR, Bhartpur</w:t>
            </w:r>
          </w:p>
        </w:tc>
        <w:tc>
          <w:tcPr>
            <w:tcW w:w="307" w:type="pct"/>
          </w:tcPr>
          <w:p w14:paraId="77FE52E1"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47.</w:t>
            </w:r>
          </w:p>
        </w:tc>
        <w:tc>
          <w:tcPr>
            <w:tcW w:w="702" w:type="pct"/>
          </w:tcPr>
          <w:p w14:paraId="72BE8011"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PM-25</w:t>
            </w:r>
          </w:p>
        </w:tc>
        <w:tc>
          <w:tcPr>
            <w:tcW w:w="1538" w:type="pct"/>
          </w:tcPr>
          <w:p w14:paraId="1143EF9C"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Sej-8 x Pusa Jagannath</w:t>
            </w:r>
          </w:p>
        </w:tc>
      </w:tr>
      <w:tr w:rsidR="00B00515" w:rsidRPr="00A62E5F" w14:paraId="133E21F3" w14:textId="77777777" w:rsidTr="00BF3C70">
        <w:trPr>
          <w:trHeight w:val="20"/>
        </w:trPr>
        <w:tc>
          <w:tcPr>
            <w:tcW w:w="307" w:type="pct"/>
          </w:tcPr>
          <w:p w14:paraId="5928EBE4"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12.</w:t>
            </w:r>
          </w:p>
        </w:tc>
        <w:tc>
          <w:tcPr>
            <w:tcW w:w="691" w:type="pct"/>
          </w:tcPr>
          <w:p w14:paraId="11EE5DAD"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Pusa Jai Kisan</w:t>
            </w:r>
          </w:p>
        </w:tc>
        <w:tc>
          <w:tcPr>
            <w:tcW w:w="1455" w:type="pct"/>
          </w:tcPr>
          <w:p w14:paraId="008C7325"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Somaclone of Varuna</w:t>
            </w:r>
          </w:p>
        </w:tc>
        <w:tc>
          <w:tcPr>
            <w:tcW w:w="307" w:type="pct"/>
          </w:tcPr>
          <w:p w14:paraId="2729F5E2"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48.</w:t>
            </w:r>
          </w:p>
        </w:tc>
        <w:tc>
          <w:tcPr>
            <w:tcW w:w="702" w:type="pct"/>
          </w:tcPr>
          <w:p w14:paraId="0FCAB5B9"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PM-26</w:t>
            </w:r>
          </w:p>
        </w:tc>
        <w:tc>
          <w:tcPr>
            <w:tcW w:w="1538" w:type="pct"/>
          </w:tcPr>
          <w:p w14:paraId="6EAA3848"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VEJ Open x Pusa Agrani</w:t>
            </w:r>
          </w:p>
        </w:tc>
      </w:tr>
      <w:tr w:rsidR="00B00515" w:rsidRPr="00A62E5F" w14:paraId="65578C1A" w14:textId="77777777" w:rsidTr="00BF3C70">
        <w:trPr>
          <w:trHeight w:val="20"/>
        </w:trPr>
        <w:tc>
          <w:tcPr>
            <w:tcW w:w="307" w:type="pct"/>
          </w:tcPr>
          <w:p w14:paraId="51A925D7"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13.</w:t>
            </w:r>
          </w:p>
        </w:tc>
        <w:tc>
          <w:tcPr>
            <w:tcW w:w="691" w:type="pct"/>
          </w:tcPr>
          <w:p w14:paraId="611D9CA5"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Albeli</w:t>
            </w:r>
          </w:p>
        </w:tc>
        <w:tc>
          <w:tcPr>
            <w:tcW w:w="1455" w:type="pct"/>
          </w:tcPr>
          <w:p w14:paraId="480F433A" w14:textId="77777777" w:rsidR="00B00515" w:rsidRPr="003A7AD9" w:rsidRDefault="00B00515" w:rsidP="00AC5F60">
            <w:pPr>
              <w:jc w:val="both"/>
              <w:rPr>
                <w:rFonts w:ascii="Times New Roman" w:hAnsi="Times New Roman" w:cs="Times New Roman"/>
                <w:b/>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c>
          <w:tcPr>
            <w:tcW w:w="307" w:type="pct"/>
          </w:tcPr>
          <w:p w14:paraId="0C92E762"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49.</w:t>
            </w:r>
          </w:p>
        </w:tc>
        <w:tc>
          <w:tcPr>
            <w:tcW w:w="702" w:type="pct"/>
          </w:tcPr>
          <w:p w14:paraId="7AC34FDF"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PM-27</w:t>
            </w:r>
          </w:p>
        </w:tc>
        <w:tc>
          <w:tcPr>
            <w:tcW w:w="1538" w:type="pct"/>
          </w:tcPr>
          <w:p w14:paraId="31DC23D6" w14:textId="77777777" w:rsidR="00B00515" w:rsidRPr="003A7AD9" w:rsidRDefault="00B00515" w:rsidP="00AC5F60">
            <w:pPr>
              <w:jc w:val="both"/>
              <w:rPr>
                <w:rFonts w:ascii="Times New Roman" w:hAnsi="Times New Roman" w:cs="Times New Roman"/>
                <w:sz w:val="20"/>
                <w:szCs w:val="20"/>
              </w:rPr>
            </w:pPr>
            <w:r w:rsidRPr="003A7AD9">
              <w:rPr>
                <w:rFonts w:ascii="Times New Roman" w:hAnsi="Times New Roman" w:cs="Times New Roman"/>
                <w:sz w:val="20"/>
                <w:szCs w:val="20"/>
              </w:rPr>
              <w:t>Derived from the cross [(Divya x Pusa Bold) x (PR 666EPS) x PR 704EPS-</w:t>
            </w:r>
            <w:r w:rsidRPr="003A7AD9">
              <w:rPr>
                <w:rFonts w:ascii="Times New Roman" w:hAnsi="Times New Roman" w:cs="Times New Roman"/>
                <w:sz w:val="20"/>
                <w:szCs w:val="20"/>
                <w:lang w:val="en-US"/>
              </w:rPr>
              <w:t>2xB85)]</w:t>
            </w:r>
          </w:p>
        </w:tc>
      </w:tr>
      <w:tr w:rsidR="00B00515" w:rsidRPr="00A62E5F" w14:paraId="66739970" w14:textId="77777777" w:rsidTr="00BF3C70">
        <w:trPr>
          <w:trHeight w:val="20"/>
        </w:trPr>
        <w:tc>
          <w:tcPr>
            <w:tcW w:w="307" w:type="pct"/>
          </w:tcPr>
          <w:p w14:paraId="6AA6A699"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14.</w:t>
            </w:r>
          </w:p>
        </w:tc>
        <w:tc>
          <w:tcPr>
            <w:tcW w:w="691" w:type="pct"/>
          </w:tcPr>
          <w:p w14:paraId="16521DAB"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Sej-2</w:t>
            </w:r>
          </w:p>
        </w:tc>
        <w:tc>
          <w:tcPr>
            <w:tcW w:w="1455" w:type="pct"/>
          </w:tcPr>
          <w:p w14:paraId="6748D3AE"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Derived from a cross of B. juncea to an amphidiploid</w:t>
            </w:r>
          </w:p>
        </w:tc>
        <w:tc>
          <w:tcPr>
            <w:tcW w:w="307" w:type="pct"/>
          </w:tcPr>
          <w:p w14:paraId="6FED9AA4"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50.</w:t>
            </w:r>
          </w:p>
        </w:tc>
        <w:tc>
          <w:tcPr>
            <w:tcW w:w="702" w:type="pct"/>
          </w:tcPr>
          <w:p w14:paraId="09527D04"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PM-28</w:t>
            </w:r>
          </w:p>
        </w:tc>
        <w:tc>
          <w:tcPr>
            <w:tcW w:w="1538" w:type="pct"/>
          </w:tcPr>
          <w:p w14:paraId="3C92CA9C"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SEJ8 × Pusa Jagannath</w:t>
            </w:r>
          </w:p>
        </w:tc>
      </w:tr>
      <w:tr w:rsidR="00B00515" w:rsidRPr="00A62E5F" w14:paraId="25B5BF4E" w14:textId="77777777" w:rsidTr="00BF3C70">
        <w:trPr>
          <w:trHeight w:val="20"/>
        </w:trPr>
        <w:tc>
          <w:tcPr>
            <w:tcW w:w="307" w:type="pct"/>
          </w:tcPr>
          <w:p w14:paraId="7BD24490"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15.</w:t>
            </w:r>
          </w:p>
        </w:tc>
        <w:tc>
          <w:tcPr>
            <w:tcW w:w="691" w:type="pct"/>
          </w:tcPr>
          <w:p w14:paraId="4C9D3136"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Shraddha</w:t>
            </w:r>
          </w:p>
        </w:tc>
        <w:tc>
          <w:tcPr>
            <w:tcW w:w="1455" w:type="pct"/>
          </w:tcPr>
          <w:p w14:paraId="4575C9D8"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Acquired from ZARS, Morena, RVSKVV, Gwalior</w:t>
            </w:r>
          </w:p>
        </w:tc>
        <w:tc>
          <w:tcPr>
            <w:tcW w:w="307" w:type="pct"/>
          </w:tcPr>
          <w:p w14:paraId="52CD4C84"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51.</w:t>
            </w:r>
          </w:p>
        </w:tc>
        <w:tc>
          <w:tcPr>
            <w:tcW w:w="702" w:type="pct"/>
          </w:tcPr>
          <w:p w14:paraId="28FD571F"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PM-30</w:t>
            </w:r>
          </w:p>
        </w:tc>
        <w:tc>
          <w:tcPr>
            <w:tcW w:w="1538" w:type="pct"/>
          </w:tcPr>
          <w:p w14:paraId="1A03FAB5"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Bio 902, X ZEM 1</w:t>
            </w:r>
          </w:p>
        </w:tc>
      </w:tr>
      <w:tr w:rsidR="00B00515" w:rsidRPr="00A62E5F" w14:paraId="07E96B61" w14:textId="77777777" w:rsidTr="00BF3C70">
        <w:trPr>
          <w:trHeight w:val="20"/>
        </w:trPr>
        <w:tc>
          <w:tcPr>
            <w:tcW w:w="307" w:type="pct"/>
          </w:tcPr>
          <w:p w14:paraId="4878ED1A"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lastRenderedPageBreak/>
              <w:t>16.</w:t>
            </w:r>
          </w:p>
        </w:tc>
        <w:tc>
          <w:tcPr>
            <w:tcW w:w="691" w:type="pct"/>
          </w:tcPr>
          <w:p w14:paraId="622CC926"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DMH 1</w:t>
            </w:r>
          </w:p>
        </w:tc>
        <w:tc>
          <w:tcPr>
            <w:tcW w:w="1455" w:type="pct"/>
          </w:tcPr>
          <w:p w14:paraId="6B2D9450"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CMS based hybrid</w:t>
            </w:r>
          </w:p>
        </w:tc>
        <w:tc>
          <w:tcPr>
            <w:tcW w:w="307" w:type="pct"/>
          </w:tcPr>
          <w:p w14:paraId="4E9FB547"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52.</w:t>
            </w:r>
          </w:p>
        </w:tc>
        <w:tc>
          <w:tcPr>
            <w:tcW w:w="702" w:type="pct"/>
          </w:tcPr>
          <w:p w14:paraId="5FFA3424"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Pusa Vijay</w:t>
            </w:r>
          </w:p>
        </w:tc>
        <w:tc>
          <w:tcPr>
            <w:tcW w:w="1538" w:type="pct"/>
          </w:tcPr>
          <w:p w14:paraId="1CAF30A2"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 xml:space="preserve">Synthetic </w:t>
            </w:r>
            <w:r w:rsidRPr="00B00515">
              <w:rPr>
                <w:rFonts w:ascii="Times New Roman" w:hAnsi="Times New Roman" w:cs="Times New Roman"/>
                <w:i/>
                <w:iCs/>
                <w:sz w:val="20"/>
                <w:szCs w:val="20"/>
                <w:lang w:val="en-US"/>
              </w:rPr>
              <w:t>Brassica juncea</w:t>
            </w:r>
            <w:r w:rsidRPr="00B00515">
              <w:rPr>
                <w:rFonts w:ascii="Times New Roman" w:hAnsi="Times New Roman" w:cs="Times New Roman"/>
                <w:sz w:val="20"/>
                <w:szCs w:val="20"/>
                <w:lang w:val="en-US"/>
              </w:rPr>
              <w:t xml:space="preserve"> x VSL</w:t>
            </w:r>
          </w:p>
        </w:tc>
      </w:tr>
      <w:tr w:rsidR="00B00515" w:rsidRPr="00A62E5F" w14:paraId="40C14738" w14:textId="77777777" w:rsidTr="00BF3C70">
        <w:trPr>
          <w:trHeight w:val="20"/>
        </w:trPr>
        <w:tc>
          <w:tcPr>
            <w:tcW w:w="307" w:type="pct"/>
          </w:tcPr>
          <w:p w14:paraId="20C92861"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17.</w:t>
            </w:r>
          </w:p>
        </w:tc>
        <w:tc>
          <w:tcPr>
            <w:tcW w:w="691" w:type="pct"/>
          </w:tcPr>
          <w:p w14:paraId="601ED74B"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L – 4</w:t>
            </w:r>
          </w:p>
        </w:tc>
        <w:tc>
          <w:tcPr>
            <w:tcW w:w="1455" w:type="pct"/>
          </w:tcPr>
          <w:p w14:paraId="1A365215"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Canada</w:t>
            </w:r>
          </w:p>
        </w:tc>
        <w:tc>
          <w:tcPr>
            <w:tcW w:w="307" w:type="pct"/>
          </w:tcPr>
          <w:p w14:paraId="30F7B071"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53.</w:t>
            </w:r>
          </w:p>
        </w:tc>
        <w:tc>
          <w:tcPr>
            <w:tcW w:w="702" w:type="pct"/>
          </w:tcPr>
          <w:p w14:paraId="2938BD76"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PDZM-31</w:t>
            </w:r>
          </w:p>
        </w:tc>
        <w:tc>
          <w:tcPr>
            <w:tcW w:w="1538" w:type="pct"/>
          </w:tcPr>
          <w:p w14:paraId="00C92C9E"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bCs/>
                <w:sz w:val="20"/>
                <w:szCs w:val="20"/>
                <w:lang w:val="en-US"/>
              </w:rPr>
              <w:t>Acquired from IIRMR, Bharatpur</w:t>
            </w:r>
          </w:p>
        </w:tc>
      </w:tr>
      <w:tr w:rsidR="00B00515" w:rsidRPr="00A62E5F" w14:paraId="1C281B95" w14:textId="77777777" w:rsidTr="00BF3C70">
        <w:trPr>
          <w:trHeight w:val="20"/>
        </w:trPr>
        <w:tc>
          <w:tcPr>
            <w:tcW w:w="307" w:type="pct"/>
          </w:tcPr>
          <w:p w14:paraId="51D6146C"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18.</w:t>
            </w:r>
          </w:p>
        </w:tc>
        <w:tc>
          <w:tcPr>
            <w:tcW w:w="691" w:type="pct"/>
          </w:tcPr>
          <w:p w14:paraId="1CDA59D0"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L – 6</w:t>
            </w:r>
          </w:p>
        </w:tc>
        <w:tc>
          <w:tcPr>
            <w:tcW w:w="1455" w:type="pct"/>
          </w:tcPr>
          <w:p w14:paraId="7FB44D96"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Canada</w:t>
            </w:r>
          </w:p>
        </w:tc>
        <w:tc>
          <w:tcPr>
            <w:tcW w:w="307" w:type="pct"/>
          </w:tcPr>
          <w:p w14:paraId="43116934"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54.</w:t>
            </w:r>
          </w:p>
        </w:tc>
        <w:tc>
          <w:tcPr>
            <w:tcW w:w="702" w:type="pct"/>
          </w:tcPr>
          <w:p w14:paraId="0DFDD785"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NPJ-253</w:t>
            </w:r>
          </w:p>
        </w:tc>
        <w:tc>
          <w:tcPr>
            <w:tcW w:w="1538" w:type="pct"/>
          </w:tcPr>
          <w:p w14:paraId="5E41C4CF"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bCs/>
                <w:sz w:val="20"/>
                <w:szCs w:val="20"/>
                <w:lang w:val="en-US"/>
              </w:rPr>
              <w:t>Acquired from IIRMR, Bhartpur</w:t>
            </w:r>
          </w:p>
        </w:tc>
      </w:tr>
      <w:tr w:rsidR="00BF3C70" w:rsidRPr="00A62E5F" w14:paraId="1314D477" w14:textId="77777777" w:rsidTr="00BF3C70">
        <w:trPr>
          <w:trHeight w:val="20"/>
        </w:trPr>
        <w:tc>
          <w:tcPr>
            <w:tcW w:w="307" w:type="pct"/>
          </w:tcPr>
          <w:p w14:paraId="49B6E990" w14:textId="77777777" w:rsidR="00BF3C70" w:rsidRPr="003A7AD9" w:rsidRDefault="00BF3C70"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19.</w:t>
            </w:r>
          </w:p>
        </w:tc>
        <w:tc>
          <w:tcPr>
            <w:tcW w:w="691" w:type="pct"/>
          </w:tcPr>
          <w:p w14:paraId="092B0944" w14:textId="77777777" w:rsidR="00BF3C70" w:rsidRPr="003A7AD9" w:rsidRDefault="00BF3C70"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JMWR-908-1</w:t>
            </w:r>
          </w:p>
        </w:tc>
        <w:tc>
          <w:tcPr>
            <w:tcW w:w="1455" w:type="pct"/>
          </w:tcPr>
          <w:p w14:paraId="530F21E9" w14:textId="77777777" w:rsidR="00BF3C70" w:rsidRPr="003A7AD9" w:rsidRDefault="00BF3C70"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ZARS, Morena, RVSKVV, Gwalior</w:t>
            </w:r>
          </w:p>
        </w:tc>
        <w:tc>
          <w:tcPr>
            <w:tcW w:w="307" w:type="pct"/>
          </w:tcPr>
          <w:p w14:paraId="0694C7EE" w14:textId="77777777" w:rsidR="00BF3C70" w:rsidRPr="003A7AD9" w:rsidRDefault="00BF3C70"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55.</w:t>
            </w:r>
          </w:p>
        </w:tc>
        <w:tc>
          <w:tcPr>
            <w:tcW w:w="702" w:type="pct"/>
          </w:tcPr>
          <w:p w14:paraId="14C6B89A" w14:textId="77777777" w:rsidR="00BF3C70" w:rsidRPr="003A7AD9" w:rsidRDefault="00BF3C70"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JMM-927</w:t>
            </w:r>
          </w:p>
        </w:tc>
        <w:tc>
          <w:tcPr>
            <w:tcW w:w="1538" w:type="pct"/>
            <w:vMerge w:val="restart"/>
          </w:tcPr>
          <w:p w14:paraId="516272B6" w14:textId="77777777" w:rsidR="00BF3C70" w:rsidRPr="003A7AD9" w:rsidDel="00BF3C70" w:rsidRDefault="00BF3C70" w:rsidP="00AC5F60">
            <w:pPr>
              <w:jc w:val="both"/>
              <w:rPr>
                <w:del w:id="11" w:author="Microsoft Office User" w:date="2025-08-05T10:54:00Z"/>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p w14:paraId="48D77E7F" w14:textId="63C21A93" w:rsidR="00BF3C70" w:rsidRPr="003A7AD9" w:rsidDel="00BF3C70" w:rsidRDefault="00BF3C70" w:rsidP="00AC5F60">
            <w:pPr>
              <w:jc w:val="both"/>
              <w:rPr>
                <w:del w:id="12" w:author="Microsoft Office User" w:date="2025-08-05T10:54:00Z"/>
                <w:rFonts w:ascii="Times New Roman" w:hAnsi="Times New Roman" w:cs="Times New Roman"/>
                <w:bCs/>
                <w:sz w:val="20"/>
                <w:szCs w:val="20"/>
                <w:lang w:val="en-US"/>
              </w:rPr>
            </w:pPr>
            <w:del w:id="13" w:author="Microsoft Office User" w:date="2025-08-05T10:54:00Z">
              <w:r w:rsidRPr="003A7AD9" w:rsidDel="00BF3C70">
                <w:rPr>
                  <w:rFonts w:ascii="Times New Roman" w:hAnsi="Times New Roman" w:cs="Times New Roman"/>
                  <w:sz w:val="20"/>
                  <w:szCs w:val="20"/>
                  <w:lang w:val="en-US"/>
                </w:rPr>
                <w:delText>ZARS, Morena, RVSKVV, Gwalior</w:delText>
              </w:r>
            </w:del>
          </w:p>
          <w:p w14:paraId="0E1C9878" w14:textId="2DAE8171" w:rsidR="00BF3C70" w:rsidRPr="003A7AD9" w:rsidDel="00BF3C70" w:rsidRDefault="00BF3C70" w:rsidP="00AC5F60">
            <w:pPr>
              <w:jc w:val="both"/>
              <w:rPr>
                <w:del w:id="14" w:author="Microsoft Office User" w:date="2025-08-05T10:54:00Z"/>
                <w:rFonts w:ascii="Times New Roman" w:hAnsi="Times New Roman" w:cs="Times New Roman"/>
                <w:bCs/>
                <w:sz w:val="20"/>
                <w:szCs w:val="20"/>
                <w:lang w:val="en-US"/>
              </w:rPr>
            </w:pPr>
            <w:del w:id="15" w:author="Microsoft Office User" w:date="2025-08-05T10:54:00Z">
              <w:r w:rsidRPr="003A7AD9" w:rsidDel="00BF3C70">
                <w:rPr>
                  <w:rFonts w:ascii="Times New Roman" w:hAnsi="Times New Roman" w:cs="Times New Roman"/>
                  <w:sz w:val="20"/>
                  <w:szCs w:val="20"/>
                  <w:lang w:val="en-US"/>
                </w:rPr>
                <w:delText>ZARS, Morena, RVSKVV, Gwalior</w:delText>
              </w:r>
            </w:del>
          </w:p>
          <w:p w14:paraId="7A11EE42" w14:textId="52A910BB" w:rsidR="00BF3C70" w:rsidRPr="003A7AD9" w:rsidDel="00BF3C70" w:rsidRDefault="00BF3C70" w:rsidP="00AC5F60">
            <w:pPr>
              <w:jc w:val="both"/>
              <w:rPr>
                <w:del w:id="16" w:author="Microsoft Office User" w:date="2025-08-05T10:54:00Z"/>
                <w:rFonts w:ascii="Times New Roman" w:hAnsi="Times New Roman" w:cs="Times New Roman"/>
                <w:bCs/>
                <w:sz w:val="20"/>
                <w:szCs w:val="20"/>
                <w:lang w:val="en-US"/>
              </w:rPr>
            </w:pPr>
            <w:del w:id="17" w:author="Microsoft Office User" w:date="2025-08-05T10:54:00Z">
              <w:r w:rsidRPr="003A7AD9" w:rsidDel="00BF3C70">
                <w:rPr>
                  <w:rFonts w:ascii="Times New Roman" w:hAnsi="Times New Roman" w:cs="Times New Roman"/>
                  <w:sz w:val="20"/>
                  <w:szCs w:val="20"/>
                  <w:lang w:val="en-US"/>
                </w:rPr>
                <w:delText>ZARS, Morena, RVSKVV, Gwalior</w:delText>
              </w:r>
            </w:del>
          </w:p>
          <w:p w14:paraId="1CEE62CC" w14:textId="358AC3FC" w:rsidR="00BF3C70" w:rsidRPr="003A7AD9" w:rsidDel="00BF3C70" w:rsidRDefault="00BF3C70" w:rsidP="00AC5F60">
            <w:pPr>
              <w:jc w:val="both"/>
              <w:rPr>
                <w:del w:id="18" w:author="Microsoft Office User" w:date="2025-08-05T10:54:00Z"/>
                <w:rFonts w:ascii="Times New Roman" w:hAnsi="Times New Roman" w:cs="Times New Roman"/>
                <w:bCs/>
                <w:sz w:val="20"/>
                <w:szCs w:val="20"/>
                <w:lang w:val="en-US"/>
              </w:rPr>
            </w:pPr>
            <w:del w:id="19" w:author="Microsoft Office User" w:date="2025-08-05T10:54:00Z">
              <w:r w:rsidRPr="003A7AD9" w:rsidDel="00BF3C70">
                <w:rPr>
                  <w:rFonts w:ascii="Times New Roman" w:hAnsi="Times New Roman" w:cs="Times New Roman"/>
                  <w:sz w:val="20"/>
                  <w:szCs w:val="20"/>
                  <w:lang w:val="en-US"/>
                </w:rPr>
                <w:delText>ZARS, Morena, RVSKVV, Gwalior</w:delText>
              </w:r>
            </w:del>
          </w:p>
          <w:p w14:paraId="26A495D5" w14:textId="278D719E" w:rsidR="00BF3C70" w:rsidRPr="003A7AD9" w:rsidRDefault="00BF3C70" w:rsidP="00AC5F60">
            <w:pPr>
              <w:jc w:val="both"/>
              <w:rPr>
                <w:rFonts w:ascii="Times New Roman" w:hAnsi="Times New Roman" w:cs="Times New Roman"/>
                <w:bCs/>
                <w:sz w:val="20"/>
                <w:szCs w:val="20"/>
                <w:lang w:val="en-US"/>
              </w:rPr>
            </w:pPr>
            <w:del w:id="20" w:author="Microsoft Office User" w:date="2025-08-05T10:54:00Z">
              <w:r w:rsidRPr="003A7AD9" w:rsidDel="00BF3C70">
                <w:rPr>
                  <w:rFonts w:ascii="Times New Roman" w:hAnsi="Times New Roman" w:cs="Times New Roman"/>
                  <w:sz w:val="20"/>
                  <w:szCs w:val="20"/>
                  <w:lang w:val="en-US"/>
                </w:rPr>
                <w:delText>ZARS, Morena, RVSKVV, Gwalior</w:delText>
              </w:r>
            </w:del>
          </w:p>
        </w:tc>
      </w:tr>
      <w:tr w:rsidR="00BF3C70" w:rsidRPr="00A62E5F" w14:paraId="742F4139" w14:textId="77777777" w:rsidTr="00BF3C70">
        <w:trPr>
          <w:trHeight w:val="20"/>
        </w:trPr>
        <w:tc>
          <w:tcPr>
            <w:tcW w:w="307" w:type="pct"/>
          </w:tcPr>
          <w:p w14:paraId="212782AB" w14:textId="77777777" w:rsidR="00BF3C70" w:rsidRPr="003A7AD9" w:rsidRDefault="00BF3C70"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20.</w:t>
            </w:r>
          </w:p>
        </w:tc>
        <w:tc>
          <w:tcPr>
            <w:tcW w:w="691" w:type="pct"/>
          </w:tcPr>
          <w:p w14:paraId="03CC9EC2" w14:textId="77777777" w:rsidR="00BF3C70" w:rsidRPr="003A7AD9" w:rsidRDefault="00BF3C70"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RGN-73</w:t>
            </w:r>
          </w:p>
        </w:tc>
        <w:tc>
          <w:tcPr>
            <w:tcW w:w="1455" w:type="pct"/>
          </w:tcPr>
          <w:p w14:paraId="5BF33AA3" w14:textId="77777777" w:rsidR="00BF3C70" w:rsidRPr="003A7AD9" w:rsidRDefault="00BF3C70"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RGN8 x Pusa Bold</w:t>
            </w:r>
          </w:p>
        </w:tc>
        <w:tc>
          <w:tcPr>
            <w:tcW w:w="307" w:type="pct"/>
          </w:tcPr>
          <w:p w14:paraId="1D1D67F8" w14:textId="77777777" w:rsidR="00BF3C70" w:rsidRPr="003A7AD9" w:rsidRDefault="00BF3C70"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56.</w:t>
            </w:r>
          </w:p>
        </w:tc>
        <w:tc>
          <w:tcPr>
            <w:tcW w:w="702" w:type="pct"/>
          </w:tcPr>
          <w:p w14:paraId="0C2A4607" w14:textId="77777777" w:rsidR="00BF3C70" w:rsidRPr="003A7AD9" w:rsidRDefault="00BF3C70"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JMM-991</w:t>
            </w:r>
          </w:p>
        </w:tc>
        <w:tc>
          <w:tcPr>
            <w:tcW w:w="1538" w:type="pct"/>
            <w:vMerge/>
          </w:tcPr>
          <w:p w14:paraId="4CCD1F1C" w14:textId="02AD6759" w:rsidR="00BF3C70" w:rsidRPr="003A7AD9" w:rsidRDefault="00BF3C70" w:rsidP="00AC5F60">
            <w:pPr>
              <w:jc w:val="both"/>
              <w:rPr>
                <w:rFonts w:ascii="Times New Roman" w:hAnsi="Times New Roman" w:cs="Times New Roman"/>
                <w:bCs/>
                <w:sz w:val="20"/>
                <w:szCs w:val="20"/>
                <w:lang w:val="en-US"/>
              </w:rPr>
            </w:pPr>
          </w:p>
        </w:tc>
      </w:tr>
      <w:tr w:rsidR="00BF3C70" w:rsidRPr="00A62E5F" w14:paraId="03823B82" w14:textId="77777777" w:rsidTr="00BF3C70">
        <w:trPr>
          <w:trHeight w:val="20"/>
        </w:trPr>
        <w:tc>
          <w:tcPr>
            <w:tcW w:w="307" w:type="pct"/>
          </w:tcPr>
          <w:p w14:paraId="53E60F8F" w14:textId="77777777" w:rsidR="00BF3C70" w:rsidRPr="003A7AD9" w:rsidRDefault="00BF3C70"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21.</w:t>
            </w:r>
          </w:p>
        </w:tc>
        <w:tc>
          <w:tcPr>
            <w:tcW w:w="691" w:type="pct"/>
          </w:tcPr>
          <w:p w14:paraId="3BEFB17F" w14:textId="77777777" w:rsidR="00BF3C70" w:rsidRPr="003A7AD9" w:rsidRDefault="00BF3C70"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NRC-HB-101</w:t>
            </w:r>
          </w:p>
        </w:tc>
        <w:tc>
          <w:tcPr>
            <w:tcW w:w="1455" w:type="pct"/>
          </w:tcPr>
          <w:p w14:paraId="75793917" w14:textId="77777777" w:rsidR="00BF3C70" w:rsidRPr="003A7AD9" w:rsidRDefault="00BF3C70"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BL4 x Pusa Bold</w:t>
            </w:r>
          </w:p>
        </w:tc>
        <w:tc>
          <w:tcPr>
            <w:tcW w:w="307" w:type="pct"/>
          </w:tcPr>
          <w:p w14:paraId="46900D08" w14:textId="77777777" w:rsidR="00BF3C70" w:rsidRPr="003A7AD9" w:rsidRDefault="00BF3C70"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57.</w:t>
            </w:r>
          </w:p>
        </w:tc>
        <w:tc>
          <w:tcPr>
            <w:tcW w:w="702" w:type="pct"/>
          </w:tcPr>
          <w:p w14:paraId="1F50D87B" w14:textId="77777777" w:rsidR="00BF3C70" w:rsidRPr="003A7AD9" w:rsidRDefault="00BF3C70"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RMM-10-1-1</w:t>
            </w:r>
          </w:p>
        </w:tc>
        <w:tc>
          <w:tcPr>
            <w:tcW w:w="1538" w:type="pct"/>
            <w:vMerge/>
          </w:tcPr>
          <w:p w14:paraId="7B8DA1B9" w14:textId="5EF16849" w:rsidR="00BF3C70" w:rsidRPr="003A7AD9" w:rsidRDefault="00BF3C70" w:rsidP="00AC5F60">
            <w:pPr>
              <w:jc w:val="both"/>
              <w:rPr>
                <w:rFonts w:ascii="Times New Roman" w:hAnsi="Times New Roman" w:cs="Times New Roman"/>
                <w:bCs/>
                <w:sz w:val="20"/>
                <w:szCs w:val="20"/>
                <w:lang w:val="en-US"/>
              </w:rPr>
            </w:pPr>
          </w:p>
        </w:tc>
      </w:tr>
      <w:tr w:rsidR="00BF3C70" w:rsidRPr="00A62E5F" w14:paraId="4327C572" w14:textId="77777777" w:rsidTr="00BF3C70">
        <w:trPr>
          <w:trHeight w:val="20"/>
        </w:trPr>
        <w:tc>
          <w:tcPr>
            <w:tcW w:w="307" w:type="pct"/>
          </w:tcPr>
          <w:p w14:paraId="3631A319" w14:textId="77777777" w:rsidR="00BF3C70" w:rsidRPr="003A7AD9" w:rsidRDefault="00BF3C70"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22.</w:t>
            </w:r>
          </w:p>
        </w:tc>
        <w:tc>
          <w:tcPr>
            <w:tcW w:w="691" w:type="pct"/>
          </w:tcPr>
          <w:p w14:paraId="294ACAC1" w14:textId="77777777" w:rsidR="00BF3C70" w:rsidRPr="003A7AD9" w:rsidRDefault="00BF3C70"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NRC-HB-506</w:t>
            </w:r>
          </w:p>
        </w:tc>
        <w:tc>
          <w:tcPr>
            <w:tcW w:w="1455" w:type="pct"/>
          </w:tcPr>
          <w:p w14:paraId="35510B55" w14:textId="77777777" w:rsidR="00BF3C70" w:rsidRPr="003A7AD9" w:rsidRDefault="00BF3C70"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MJA 05 x MJR 1</w:t>
            </w:r>
          </w:p>
        </w:tc>
        <w:tc>
          <w:tcPr>
            <w:tcW w:w="307" w:type="pct"/>
          </w:tcPr>
          <w:p w14:paraId="012C7EB8" w14:textId="77777777" w:rsidR="00BF3C70" w:rsidRPr="003A7AD9" w:rsidRDefault="00BF3C70"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58.</w:t>
            </w:r>
          </w:p>
        </w:tc>
        <w:tc>
          <w:tcPr>
            <w:tcW w:w="702" w:type="pct"/>
          </w:tcPr>
          <w:p w14:paraId="23060D39" w14:textId="77777777" w:rsidR="00BF3C70" w:rsidRPr="003A7AD9" w:rsidRDefault="00BF3C70"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RMM-12-1-18</w:t>
            </w:r>
          </w:p>
        </w:tc>
        <w:tc>
          <w:tcPr>
            <w:tcW w:w="1538" w:type="pct"/>
            <w:vMerge/>
          </w:tcPr>
          <w:p w14:paraId="3A35F5E9" w14:textId="333D9937" w:rsidR="00BF3C70" w:rsidRPr="003A7AD9" w:rsidRDefault="00BF3C70" w:rsidP="00AC5F60">
            <w:pPr>
              <w:jc w:val="both"/>
              <w:rPr>
                <w:rFonts w:ascii="Times New Roman" w:hAnsi="Times New Roman" w:cs="Times New Roman"/>
                <w:bCs/>
                <w:sz w:val="20"/>
                <w:szCs w:val="20"/>
                <w:lang w:val="en-US"/>
              </w:rPr>
            </w:pPr>
          </w:p>
        </w:tc>
      </w:tr>
      <w:tr w:rsidR="00BF3C70" w:rsidRPr="00A62E5F" w14:paraId="1ABFCE9A" w14:textId="77777777" w:rsidTr="00BF3C70">
        <w:trPr>
          <w:trHeight w:val="20"/>
        </w:trPr>
        <w:tc>
          <w:tcPr>
            <w:tcW w:w="307" w:type="pct"/>
          </w:tcPr>
          <w:p w14:paraId="67CE87D2" w14:textId="77777777" w:rsidR="00BF3C70" w:rsidRPr="003A7AD9" w:rsidRDefault="00BF3C70"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23.</w:t>
            </w:r>
          </w:p>
        </w:tc>
        <w:tc>
          <w:tcPr>
            <w:tcW w:w="691" w:type="pct"/>
          </w:tcPr>
          <w:p w14:paraId="793D6238" w14:textId="77777777" w:rsidR="00BF3C70" w:rsidRPr="003A7AD9" w:rsidRDefault="00BF3C70"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DRMR-1165-40</w:t>
            </w:r>
          </w:p>
        </w:tc>
        <w:tc>
          <w:tcPr>
            <w:tcW w:w="1455" w:type="pct"/>
          </w:tcPr>
          <w:p w14:paraId="42EE03DE" w14:textId="77777777" w:rsidR="00BF3C70" w:rsidRPr="003A7AD9" w:rsidRDefault="00BF3C70"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ICAR-IIRMR Bharatpur</w:t>
            </w:r>
          </w:p>
        </w:tc>
        <w:tc>
          <w:tcPr>
            <w:tcW w:w="307" w:type="pct"/>
          </w:tcPr>
          <w:p w14:paraId="40172980" w14:textId="77777777" w:rsidR="00BF3C70" w:rsidRPr="003A7AD9" w:rsidRDefault="00BF3C70"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59.</w:t>
            </w:r>
          </w:p>
        </w:tc>
        <w:tc>
          <w:tcPr>
            <w:tcW w:w="702" w:type="pct"/>
          </w:tcPr>
          <w:p w14:paraId="539FE2C6" w14:textId="77777777" w:rsidR="00BF3C70" w:rsidRPr="003A7AD9" w:rsidRDefault="00BF3C70"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RMM-12-2-18</w:t>
            </w:r>
          </w:p>
        </w:tc>
        <w:tc>
          <w:tcPr>
            <w:tcW w:w="1538" w:type="pct"/>
            <w:vMerge/>
          </w:tcPr>
          <w:p w14:paraId="37CBA683" w14:textId="6A1D8272" w:rsidR="00BF3C70" w:rsidRPr="003A7AD9" w:rsidRDefault="00BF3C70" w:rsidP="00AC5F60">
            <w:pPr>
              <w:jc w:val="both"/>
              <w:rPr>
                <w:rFonts w:ascii="Times New Roman" w:hAnsi="Times New Roman" w:cs="Times New Roman"/>
                <w:bCs/>
                <w:sz w:val="20"/>
                <w:szCs w:val="20"/>
                <w:lang w:val="en-US"/>
              </w:rPr>
            </w:pPr>
          </w:p>
        </w:tc>
      </w:tr>
      <w:tr w:rsidR="00BF3C70" w:rsidRPr="00A62E5F" w14:paraId="4B0E4120" w14:textId="77777777" w:rsidTr="00BF3C70">
        <w:trPr>
          <w:trHeight w:val="20"/>
        </w:trPr>
        <w:tc>
          <w:tcPr>
            <w:tcW w:w="307" w:type="pct"/>
          </w:tcPr>
          <w:p w14:paraId="4B65A9B5" w14:textId="77777777" w:rsidR="00BF3C70" w:rsidRPr="003A7AD9" w:rsidRDefault="00BF3C70"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24.</w:t>
            </w:r>
          </w:p>
        </w:tc>
        <w:tc>
          <w:tcPr>
            <w:tcW w:w="691" w:type="pct"/>
          </w:tcPr>
          <w:p w14:paraId="162C74B3" w14:textId="77777777" w:rsidR="00BF3C70" w:rsidRPr="003A7AD9" w:rsidRDefault="00BF3C70"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RH-406</w:t>
            </w:r>
          </w:p>
        </w:tc>
        <w:tc>
          <w:tcPr>
            <w:tcW w:w="1455" w:type="pct"/>
          </w:tcPr>
          <w:p w14:paraId="4285B8BD" w14:textId="77777777" w:rsidR="00BF3C70" w:rsidRPr="003A7AD9" w:rsidRDefault="00BF3C70"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 CCS HAU, Hisar</w:t>
            </w:r>
          </w:p>
        </w:tc>
        <w:tc>
          <w:tcPr>
            <w:tcW w:w="307" w:type="pct"/>
          </w:tcPr>
          <w:p w14:paraId="1F0D0FF7" w14:textId="77777777" w:rsidR="00BF3C70" w:rsidRPr="003A7AD9" w:rsidRDefault="00BF3C70"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60.</w:t>
            </w:r>
          </w:p>
        </w:tc>
        <w:tc>
          <w:tcPr>
            <w:tcW w:w="702" w:type="pct"/>
          </w:tcPr>
          <w:p w14:paraId="532A4062" w14:textId="77777777" w:rsidR="00BF3C70" w:rsidRPr="003A7AD9" w:rsidRDefault="00BF3C70"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RMM-12-3-18</w:t>
            </w:r>
          </w:p>
        </w:tc>
        <w:tc>
          <w:tcPr>
            <w:tcW w:w="1538" w:type="pct"/>
            <w:vMerge/>
          </w:tcPr>
          <w:p w14:paraId="16F4DEA6" w14:textId="7D440400" w:rsidR="00BF3C70" w:rsidRPr="003A7AD9" w:rsidRDefault="00BF3C70" w:rsidP="00AC5F60">
            <w:pPr>
              <w:jc w:val="both"/>
              <w:rPr>
                <w:rFonts w:ascii="Times New Roman" w:hAnsi="Times New Roman" w:cs="Times New Roman"/>
                <w:bCs/>
                <w:sz w:val="20"/>
                <w:szCs w:val="20"/>
                <w:lang w:val="en-US"/>
              </w:rPr>
            </w:pPr>
          </w:p>
        </w:tc>
      </w:tr>
      <w:tr w:rsidR="00B00515" w:rsidRPr="00A62E5F" w14:paraId="17DCFCED" w14:textId="77777777" w:rsidTr="00BF3C70">
        <w:trPr>
          <w:trHeight w:val="20"/>
        </w:trPr>
        <w:tc>
          <w:tcPr>
            <w:tcW w:w="307" w:type="pct"/>
          </w:tcPr>
          <w:p w14:paraId="7CE532A7"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25.</w:t>
            </w:r>
          </w:p>
        </w:tc>
        <w:tc>
          <w:tcPr>
            <w:tcW w:w="691" w:type="pct"/>
          </w:tcPr>
          <w:p w14:paraId="7FD51C30"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RH-725</w:t>
            </w:r>
          </w:p>
        </w:tc>
        <w:tc>
          <w:tcPr>
            <w:tcW w:w="1455" w:type="pct"/>
          </w:tcPr>
          <w:p w14:paraId="2DA75074" w14:textId="77777777" w:rsidR="00B00515" w:rsidRPr="003A7AD9" w:rsidRDefault="00B00515" w:rsidP="00AC5F60">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CCSHAU, Hisar</w:t>
            </w:r>
          </w:p>
        </w:tc>
        <w:tc>
          <w:tcPr>
            <w:tcW w:w="307" w:type="pct"/>
          </w:tcPr>
          <w:p w14:paraId="06C64517"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61.</w:t>
            </w:r>
          </w:p>
        </w:tc>
        <w:tc>
          <w:tcPr>
            <w:tcW w:w="702" w:type="pct"/>
          </w:tcPr>
          <w:p w14:paraId="7F5539C0"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JMWR-945-2-2-75k</w:t>
            </w:r>
          </w:p>
        </w:tc>
        <w:tc>
          <w:tcPr>
            <w:tcW w:w="1538" w:type="pct"/>
          </w:tcPr>
          <w:p w14:paraId="03957603" w14:textId="77777777" w:rsidR="00B00515" w:rsidRPr="003A7AD9" w:rsidRDefault="00B00515"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BF3C70" w:rsidRPr="00A62E5F" w14:paraId="1CBB6625" w14:textId="77777777" w:rsidTr="00BF3C70">
        <w:trPr>
          <w:trHeight w:val="20"/>
        </w:trPr>
        <w:tc>
          <w:tcPr>
            <w:tcW w:w="307" w:type="pct"/>
          </w:tcPr>
          <w:p w14:paraId="13DFCD8B" w14:textId="77777777" w:rsidR="00BF3C70" w:rsidRPr="00B00515" w:rsidRDefault="00BF3C70"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26.</w:t>
            </w:r>
          </w:p>
        </w:tc>
        <w:tc>
          <w:tcPr>
            <w:tcW w:w="691" w:type="pct"/>
          </w:tcPr>
          <w:p w14:paraId="0BDCFEE1" w14:textId="77777777" w:rsidR="00BF3C70" w:rsidRPr="00B00515" w:rsidRDefault="00BF3C70"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RH-749</w:t>
            </w:r>
          </w:p>
        </w:tc>
        <w:tc>
          <w:tcPr>
            <w:tcW w:w="1455" w:type="pct"/>
          </w:tcPr>
          <w:p w14:paraId="382AA5C0" w14:textId="77777777" w:rsidR="00BF3C70" w:rsidRPr="00B00515" w:rsidRDefault="00BF3C70"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RH-781 xRH-9617</w:t>
            </w:r>
          </w:p>
        </w:tc>
        <w:tc>
          <w:tcPr>
            <w:tcW w:w="307" w:type="pct"/>
          </w:tcPr>
          <w:p w14:paraId="57259070" w14:textId="77777777" w:rsidR="00BF3C70" w:rsidRPr="00B00515" w:rsidRDefault="00BF3C70"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62.</w:t>
            </w:r>
          </w:p>
        </w:tc>
        <w:tc>
          <w:tcPr>
            <w:tcW w:w="702" w:type="pct"/>
          </w:tcPr>
          <w:p w14:paraId="572302C9" w14:textId="77777777" w:rsidR="00BF3C70" w:rsidRPr="00B00515" w:rsidRDefault="00BF3C70"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Bio-Y-SR</w:t>
            </w:r>
          </w:p>
        </w:tc>
        <w:tc>
          <w:tcPr>
            <w:tcW w:w="1538" w:type="pct"/>
            <w:vMerge w:val="restart"/>
          </w:tcPr>
          <w:p w14:paraId="229C7121" w14:textId="77777777" w:rsidR="00BF3C70" w:rsidRPr="00B00515" w:rsidDel="00BF3C70" w:rsidRDefault="00BF3C70" w:rsidP="00AC5F60">
            <w:pPr>
              <w:jc w:val="both"/>
              <w:rPr>
                <w:del w:id="21" w:author="Microsoft Office User" w:date="2025-08-05T10:53:00Z"/>
                <w:rFonts w:ascii="Times New Roman" w:hAnsi="Times New Roman" w:cs="Times New Roman"/>
                <w:bCs/>
                <w:sz w:val="20"/>
                <w:szCs w:val="20"/>
                <w:lang w:val="en-US"/>
              </w:rPr>
            </w:pPr>
            <w:r w:rsidRPr="00B00515">
              <w:rPr>
                <w:rFonts w:ascii="Times New Roman" w:hAnsi="Times New Roman" w:cs="Times New Roman"/>
                <w:bCs/>
                <w:sz w:val="20"/>
                <w:szCs w:val="20"/>
                <w:lang w:val="en-US"/>
              </w:rPr>
              <w:t xml:space="preserve">Acquired from IIRMR, </w:t>
            </w:r>
            <w:proofErr w:type="spellStart"/>
            <w:r w:rsidRPr="00B00515">
              <w:rPr>
                <w:rFonts w:ascii="Times New Roman" w:hAnsi="Times New Roman" w:cs="Times New Roman"/>
                <w:bCs/>
                <w:sz w:val="20"/>
                <w:szCs w:val="20"/>
                <w:lang w:val="en-US"/>
              </w:rPr>
              <w:t>Bharatpur</w:t>
            </w:r>
            <w:proofErr w:type="spellEnd"/>
          </w:p>
          <w:p w14:paraId="49919D43" w14:textId="261AAA75" w:rsidR="00BF3C70" w:rsidRPr="00B00515" w:rsidDel="00BF3C70" w:rsidRDefault="00BF3C70" w:rsidP="00AC5F60">
            <w:pPr>
              <w:jc w:val="both"/>
              <w:rPr>
                <w:del w:id="22" w:author="Microsoft Office User" w:date="2025-08-05T10:53:00Z"/>
                <w:rFonts w:ascii="Times New Roman" w:hAnsi="Times New Roman" w:cs="Times New Roman"/>
                <w:bCs/>
                <w:sz w:val="20"/>
                <w:szCs w:val="20"/>
                <w:lang w:val="en-US"/>
              </w:rPr>
            </w:pPr>
            <w:del w:id="23" w:author="Microsoft Office User" w:date="2025-08-05T10:53:00Z">
              <w:r w:rsidRPr="00B00515" w:rsidDel="00BF3C70">
                <w:rPr>
                  <w:rFonts w:ascii="Times New Roman" w:hAnsi="Times New Roman" w:cs="Times New Roman"/>
                  <w:bCs/>
                  <w:sz w:val="20"/>
                  <w:szCs w:val="20"/>
                  <w:lang w:val="en-US"/>
                </w:rPr>
                <w:delText>Acquired from IIRMR, Bharatpur</w:delText>
              </w:r>
            </w:del>
          </w:p>
          <w:p w14:paraId="752EBAA6" w14:textId="680A0240" w:rsidR="00BF3C70" w:rsidRPr="00B00515" w:rsidRDefault="00BF3C70" w:rsidP="00AC5F60">
            <w:pPr>
              <w:jc w:val="both"/>
              <w:rPr>
                <w:rFonts w:ascii="Times New Roman" w:hAnsi="Times New Roman" w:cs="Times New Roman"/>
                <w:bCs/>
                <w:sz w:val="20"/>
                <w:szCs w:val="20"/>
                <w:lang w:val="en-US"/>
              </w:rPr>
            </w:pPr>
            <w:del w:id="24" w:author="Microsoft Office User" w:date="2025-08-05T10:53:00Z">
              <w:r w:rsidRPr="00B00515" w:rsidDel="00BF3C70">
                <w:rPr>
                  <w:rFonts w:ascii="Times New Roman" w:hAnsi="Times New Roman" w:cs="Times New Roman"/>
                  <w:bCs/>
                  <w:sz w:val="20"/>
                  <w:szCs w:val="20"/>
                  <w:lang w:val="en-US"/>
                </w:rPr>
                <w:delText>Acquired from IIRMR, Bharatpur</w:delText>
              </w:r>
            </w:del>
          </w:p>
        </w:tc>
      </w:tr>
      <w:tr w:rsidR="00BF3C70" w:rsidRPr="00A62E5F" w14:paraId="35B5D312" w14:textId="77777777" w:rsidTr="00BF3C70">
        <w:trPr>
          <w:trHeight w:val="20"/>
        </w:trPr>
        <w:tc>
          <w:tcPr>
            <w:tcW w:w="307" w:type="pct"/>
          </w:tcPr>
          <w:p w14:paraId="5C4A6C63" w14:textId="77777777" w:rsidR="00BF3C70" w:rsidRPr="00B00515" w:rsidRDefault="00BF3C70"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27.</w:t>
            </w:r>
          </w:p>
        </w:tc>
        <w:tc>
          <w:tcPr>
            <w:tcW w:w="691" w:type="pct"/>
          </w:tcPr>
          <w:p w14:paraId="2E2CEEBA" w14:textId="77777777" w:rsidR="00BF3C70" w:rsidRPr="00B00515" w:rsidRDefault="00BF3C70"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NRCDR-2</w:t>
            </w:r>
          </w:p>
        </w:tc>
        <w:tc>
          <w:tcPr>
            <w:tcW w:w="1455" w:type="pct"/>
          </w:tcPr>
          <w:p w14:paraId="0CCF2A78" w14:textId="77777777" w:rsidR="00BF3C70" w:rsidRPr="00B00515" w:rsidRDefault="00BF3C70"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MDOC43 x NBPGR36</w:t>
            </w:r>
          </w:p>
        </w:tc>
        <w:tc>
          <w:tcPr>
            <w:tcW w:w="307" w:type="pct"/>
          </w:tcPr>
          <w:p w14:paraId="029CE95B" w14:textId="77777777" w:rsidR="00BF3C70" w:rsidRPr="00B00515" w:rsidRDefault="00BF3C70"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63.</w:t>
            </w:r>
          </w:p>
        </w:tc>
        <w:tc>
          <w:tcPr>
            <w:tcW w:w="702" w:type="pct"/>
          </w:tcPr>
          <w:p w14:paraId="58B0FE88" w14:textId="77777777" w:rsidR="00BF3C70" w:rsidRPr="00B00515" w:rsidRDefault="00BF3C70"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JMTA-06-1</w:t>
            </w:r>
          </w:p>
        </w:tc>
        <w:tc>
          <w:tcPr>
            <w:tcW w:w="1538" w:type="pct"/>
            <w:vMerge/>
          </w:tcPr>
          <w:p w14:paraId="19218346" w14:textId="697F0938" w:rsidR="00BF3C70" w:rsidRPr="00B00515" w:rsidRDefault="00BF3C70" w:rsidP="00AC5F60">
            <w:pPr>
              <w:jc w:val="both"/>
              <w:rPr>
                <w:rFonts w:ascii="Times New Roman" w:hAnsi="Times New Roman" w:cs="Times New Roman"/>
                <w:bCs/>
                <w:sz w:val="20"/>
                <w:szCs w:val="20"/>
                <w:lang w:val="en-US"/>
              </w:rPr>
            </w:pPr>
          </w:p>
        </w:tc>
      </w:tr>
      <w:tr w:rsidR="00BF3C70" w:rsidRPr="00A62E5F" w14:paraId="26A9D0FC" w14:textId="77777777" w:rsidTr="00BF3C70">
        <w:trPr>
          <w:trHeight w:val="20"/>
        </w:trPr>
        <w:tc>
          <w:tcPr>
            <w:tcW w:w="307" w:type="pct"/>
          </w:tcPr>
          <w:p w14:paraId="1B6F2DB0" w14:textId="77777777" w:rsidR="00BF3C70" w:rsidRPr="00B00515" w:rsidRDefault="00BF3C70"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28.</w:t>
            </w:r>
          </w:p>
        </w:tc>
        <w:tc>
          <w:tcPr>
            <w:tcW w:w="691" w:type="pct"/>
          </w:tcPr>
          <w:p w14:paraId="13386BBE" w14:textId="77777777" w:rsidR="00BF3C70" w:rsidRPr="00B00515" w:rsidRDefault="00BF3C70"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Giriraj</w:t>
            </w:r>
          </w:p>
        </w:tc>
        <w:tc>
          <w:tcPr>
            <w:tcW w:w="1455" w:type="pct"/>
          </w:tcPr>
          <w:p w14:paraId="768A1157" w14:textId="77777777" w:rsidR="00BF3C70" w:rsidRPr="00B00515" w:rsidRDefault="00BF3C70"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ICAR-IIRMR Bharatpur</w:t>
            </w:r>
          </w:p>
        </w:tc>
        <w:tc>
          <w:tcPr>
            <w:tcW w:w="307" w:type="pct"/>
          </w:tcPr>
          <w:p w14:paraId="29C83516" w14:textId="77777777" w:rsidR="00BF3C70" w:rsidRPr="00B00515" w:rsidRDefault="00BF3C70"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64.</w:t>
            </w:r>
          </w:p>
        </w:tc>
        <w:tc>
          <w:tcPr>
            <w:tcW w:w="702" w:type="pct"/>
          </w:tcPr>
          <w:p w14:paraId="00A957DA" w14:textId="77777777" w:rsidR="00BF3C70" w:rsidRPr="00B00515" w:rsidRDefault="00BF3C70"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Banarasi Rai</w:t>
            </w:r>
          </w:p>
        </w:tc>
        <w:tc>
          <w:tcPr>
            <w:tcW w:w="1538" w:type="pct"/>
            <w:vMerge/>
          </w:tcPr>
          <w:p w14:paraId="7B9BE4EA" w14:textId="224EBC7B" w:rsidR="00BF3C70" w:rsidRPr="00B00515" w:rsidRDefault="00BF3C70" w:rsidP="00AC5F60">
            <w:pPr>
              <w:jc w:val="both"/>
              <w:rPr>
                <w:rFonts w:ascii="Times New Roman" w:hAnsi="Times New Roman" w:cs="Times New Roman"/>
                <w:bCs/>
                <w:sz w:val="20"/>
                <w:szCs w:val="20"/>
                <w:lang w:val="en-US"/>
              </w:rPr>
            </w:pPr>
          </w:p>
        </w:tc>
      </w:tr>
      <w:tr w:rsidR="00BF3C70" w:rsidRPr="00A62E5F" w14:paraId="0FA39B8B" w14:textId="77777777" w:rsidTr="00BF3C70">
        <w:trPr>
          <w:trHeight w:val="20"/>
        </w:trPr>
        <w:tc>
          <w:tcPr>
            <w:tcW w:w="307" w:type="pct"/>
          </w:tcPr>
          <w:p w14:paraId="5BC308D2" w14:textId="77777777" w:rsidR="00BF3C70" w:rsidRPr="00B00515" w:rsidRDefault="00BF3C70"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29.</w:t>
            </w:r>
          </w:p>
        </w:tc>
        <w:tc>
          <w:tcPr>
            <w:tcW w:w="691" w:type="pct"/>
          </w:tcPr>
          <w:p w14:paraId="64363FBF" w14:textId="77777777" w:rsidR="00BF3C70" w:rsidRPr="00B00515" w:rsidRDefault="00BF3C70"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RB-50</w:t>
            </w:r>
          </w:p>
        </w:tc>
        <w:tc>
          <w:tcPr>
            <w:tcW w:w="1455" w:type="pct"/>
          </w:tcPr>
          <w:p w14:paraId="10386BF7" w14:textId="77777777" w:rsidR="00BF3C70" w:rsidRPr="00B00515" w:rsidRDefault="00BF3C70"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Laxmi X RH-9617</w:t>
            </w:r>
          </w:p>
        </w:tc>
        <w:tc>
          <w:tcPr>
            <w:tcW w:w="307" w:type="pct"/>
          </w:tcPr>
          <w:p w14:paraId="5F929395" w14:textId="77777777" w:rsidR="00BF3C70" w:rsidRPr="00B00515" w:rsidRDefault="00BF3C70"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65.</w:t>
            </w:r>
          </w:p>
        </w:tc>
        <w:tc>
          <w:tcPr>
            <w:tcW w:w="702" w:type="pct"/>
          </w:tcPr>
          <w:p w14:paraId="1534A575" w14:textId="77777777" w:rsidR="00BF3C70" w:rsidRPr="00B00515" w:rsidRDefault="00BF3C70"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Pro-Agro-5232</w:t>
            </w:r>
          </w:p>
        </w:tc>
        <w:tc>
          <w:tcPr>
            <w:tcW w:w="1538" w:type="pct"/>
            <w:vMerge w:val="restart"/>
          </w:tcPr>
          <w:p w14:paraId="57BCA2D2" w14:textId="77777777" w:rsidR="00BF3C70" w:rsidRPr="00B00515" w:rsidDel="00BF3C70" w:rsidRDefault="00BF3C70" w:rsidP="00AC5F60">
            <w:pPr>
              <w:jc w:val="both"/>
              <w:rPr>
                <w:del w:id="25" w:author="Microsoft Office User" w:date="2025-08-05T10:54:00Z"/>
                <w:rFonts w:ascii="Times New Roman" w:hAnsi="Times New Roman" w:cs="Times New Roman"/>
                <w:bCs/>
                <w:sz w:val="20"/>
                <w:szCs w:val="20"/>
                <w:lang w:val="en-US"/>
              </w:rPr>
            </w:pPr>
            <w:r w:rsidRPr="00B00515">
              <w:rPr>
                <w:rFonts w:ascii="Times New Roman" w:hAnsi="Times New Roman" w:cs="Times New Roman"/>
                <w:sz w:val="20"/>
                <w:szCs w:val="20"/>
                <w:lang w:val="en-US"/>
              </w:rPr>
              <w:t xml:space="preserve">Crystal Crop Protection Ltd. </w:t>
            </w:r>
          </w:p>
          <w:p w14:paraId="1FBC2351" w14:textId="7ABF3BB6" w:rsidR="00BF3C70" w:rsidRPr="00B00515" w:rsidRDefault="00BF3C70" w:rsidP="00AC5F60">
            <w:pPr>
              <w:jc w:val="both"/>
              <w:rPr>
                <w:rFonts w:ascii="Times New Roman" w:hAnsi="Times New Roman" w:cs="Times New Roman"/>
                <w:bCs/>
                <w:sz w:val="20"/>
                <w:szCs w:val="20"/>
                <w:lang w:val="en-US"/>
              </w:rPr>
            </w:pPr>
            <w:del w:id="26" w:author="Microsoft Office User" w:date="2025-08-05T10:54:00Z">
              <w:r w:rsidRPr="00B00515" w:rsidDel="00BF3C70">
                <w:rPr>
                  <w:rFonts w:ascii="Times New Roman" w:hAnsi="Times New Roman" w:cs="Times New Roman"/>
                  <w:sz w:val="20"/>
                  <w:szCs w:val="20"/>
                  <w:lang w:val="en-US"/>
                </w:rPr>
                <w:delText xml:space="preserve">Crystal Crop Protection Ltd. </w:delText>
              </w:r>
            </w:del>
          </w:p>
        </w:tc>
      </w:tr>
      <w:tr w:rsidR="00BF3C70" w:rsidRPr="00A62E5F" w14:paraId="6ACA0A5C" w14:textId="77777777" w:rsidTr="00BF3C70">
        <w:trPr>
          <w:trHeight w:val="20"/>
        </w:trPr>
        <w:tc>
          <w:tcPr>
            <w:tcW w:w="307" w:type="pct"/>
          </w:tcPr>
          <w:p w14:paraId="1292D10E" w14:textId="77777777" w:rsidR="00BF3C70" w:rsidRPr="00B00515" w:rsidRDefault="00BF3C70"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30.</w:t>
            </w:r>
          </w:p>
        </w:tc>
        <w:tc>
          <w:tcPr>
            <w:tcW w:w="691" w:type="pct"/>
          </w:tcPr>
          <w:p w14:paraId="256ACA59" w14:textId="77777777" w:rsidR="00BF3C70" w:rsidRPr="00B00515" w:rsidRDefault="00BF3C70"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YSH-401</w:t>
            </w:r>
          </w:p>
        </w:tc>
        <w:tc>
          <w:tcPr>
            <w:tcW w:w="1455" w:type="pct"/>
          </w:tcPr>
          <w:p w14:paraId="0CE17E05" w14:textId="77777777" w:rsidR="00BF3C70" w:rsidRPr="00B00515" w:rsidRDefault="00BF3C70"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ICAR-IIRMR Bharatpur</w:t>
            </w:r>
          </w:p>
        </w:tc>
        <w:tc>
          <w:tcPr>
            <w:tcW w:w="307" w:type="pct"/>
          </w:tcPr>
          <w:p w14:paraId="41AC3672" w14:textId="77777777" w:rsidR="00BF3C70" w:rsidRPr="00B00515" w:rsidRDefault="00BF3C70"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66.</w:t>
            </w:r>
          </w:p>
        </w:tc>
        <w:tc>
          <w:tcPr>
            <w:tcW w:w="702" w:type="pct"/>
          </w:tcPr>
          <w:p w14:paraId="06B188D6" w14:textId="77777777" w:rsidR="00BF3C70" w:rsidRPr="00B00515" w:rsidRDefault="00BF3C70"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Pro-Agro-5235</w:t>
            </w:r>
          </w:p>
        </w:tc>
        <w:tc>
          <w:tcPr>
            <w:tcW w:w="1538" w:type="pct"/>
            <w:vMerge/>
          </w:tcPr>
          <w:p w14:paraId="63DB2FEA" w14:textId="65465F23" w:rsidR="00BF3C70" w:rsidRPr="00B00515" w:rsidRDefault="00BF3C70" w:rsidP="00AC5F60">
            <w:pPr>
              <w:jc w:val="both"/>
              <w:rPr>
                <w:rFonts w:ascii="Times New Roman" w:hAnsi="Times New Roman" w:cs="Times New Roman"/>
                <w:bCs/>
                <w:sz w:val="20"/>
                <w:szCs w:val="20"/>
                <w:lang w:val="en-US"/>
              </w:rPr>
            </w:pPr>
          </w:p>
        </w:tc>
      </w:tr>
      <w:tr w:rsidR="00B00515" w:rsidRPr="00A62E5F" w14:paraId="5EF80858" w14:textId="77777777" w:rsidTr="00BF3C70">
        <w:trPr>
          <w:trHeight w:val="20"/>
        </w:trPr>
        <w:tc>
          <w:tcPr>
            <w:tcW w:w="307" w:type="pct"/>
          </w:tcPr>
          <w:p w14:paraId="63FC49E8"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31.</w:t>
            </w:r>
          </w:p>
        </w:tc>
        <w:tc>
          <w:tcPr>
            <w:tcW w:w="691" w:type="pct"/>
          </w:tcPr>
          <w:p w14:paraId="60AC2511"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NC-1</w:t>
            </w:r>
          </w:p>
        </w:tc>
        <w:tc>
          <w:tcPr>
            <w:tcW w:w="1455" w:type="pct"/>
          </w:tcPr>
          <w:p w14:paraId="4716EA92"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ICAR-IIRMR Bharatpur</w:t>
            </w:r>
          </w:p>
        </w:tc>
        <w:tc>
          <w:tcPr>
            <w:tcW w:w="307" w:type="pct"/>
          </w:tcPr>
          <w:p w14:paraId="5531C45F"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67.</w:t>
            </w:r>
          </w:p>
        </w:tc>
        <w:tc>
          <w:tcPr>
            <w:tcW w:w="702" w:type="pct"/>
          </w:tcPr>
          <w:p w14:paraId="7147487A"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Pioneer 44-S-36</w:t>
            </w:r>
          </w:p>
        </w:tc>
        <w:tc>
          <w:tcPr>
            <w:tcW w:w="1538" w:type="pct"/>
          </w:tcPr>
          <w:p w14:paraId="56B45399"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Exmark Company</w:t>
            </w:r>
          </w:p>
        </w:tc>
      </w:tr>
      <w:tr w:rsidR="00B00515" w:rsidRPr="00A62E5F" w14:paraId="143D7021" w14:textId="77777777" w:rsidTr="00BF3C70">
        <w:trPr>
          <w:trHeight w:val="20"/>
        </w:trPr>
        <w:tc>
          <w:tcPr>
            <w:tcW w:w="307" w:type="pct"/>
          </w:tcPr>
          <w:p w14:paraId="6C650A28"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32.</w:t>
            </w:r>
          </w:p>
        </w:tc>
        <w:tc>
          <w:tcPr>
            <w:tcW w:w="691" w:type="pct"/>
          </w:tcPr>
          <w:p w14:paraId="7B4399D6"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China Cabbage</w:t>
            </w:r>
          </w:p>
        </w:tc>
        <w:tc>
          <w:tcPr>
            <w:tcW w:w="1455" w:type="pct"/>
          </w:tcPr>
          <w:p w14:paraId="6B71A9F0" w14:textId="77777777" w:rsidR="00B00515" w:rsidRPr="00B00515" w:rsidRDefault="00B00515" w:rsidP="00AC5F60">
            <w:pPr>
              <w:jc w:val="both"/>
              <w:rPr>
                <w:rFonts w:ascii="Times New Roman" w:hAnsi="Times New Roman" w:cs="Times New Roman"/>
                <w:b/>
                <w:sz w:val="20"/>
                <w:szCs w:val="20"/>
                <w:lang w:val="en-US"/>
              </w:rPr>
            </w:pPr>
            <w:r w:rsidRPr="00B00515">
              <w:rPr>
                <w:rFonts w:ascii="Times New Roman" w:hAnsi="Times New Roman" w:cs="Times New Roman"/>
                <w:bCs/>
                <w:sz w:val="20"/>
                <w:szCs w:val="20"/>
                <w:lang w:val="en-US"/>
              </w:rPr>
              <w:t>Acquired from IIRMR, Bharatpur</w:t>
            </w:r>
          </w:p>
        </w:tc>
        <w:tc>
          <w:tcPr>
            <w:tcW w:w="307" w:type="pct"/>
          </w:tcPr>
          <w:p w14:paraId="02915E7E"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68.</w:t>
            </w:r>
          </w:p>
        </w:tc>
        <w:tc>
          <w:tcPr>
            <w:tcW w:w="702" w:type="pct"/>
          </w:tcPr>
          <w:p w14:paraId="1DE2B675"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NMH 90M 01</w:t>
            </w:r>
          </w:p>
        </w:tc>
        <w:tc>
          <w:tcPr>
            <w:tcW w:w="1538" w:type="pct"/>
          </w:tcPr>
          <w:p w14:paraId="1D7E6034" w14:textId="77777777" w:rsidR="00B00515" w:rsidRPr="00B00515" w:rsidRDefault="00B00515"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Nuziveedu Seeds, an Indian Agricultural Company</w:t>
            </w:r>
          </w:p>
        </w:tc>
      </w:tr>
      <w:tr w:rsidR="00BF3C70" w:rsidRPr="00A62E5F" w14:paraId="2D9B03E5" w14:textId="77777777" w:rsidTr="00BF3C70">
        <w:trPr>
          <w:trHeight w:val="20"/>
        </w:trPr>
        <w:tc>
          <w:tcPr>
            <w:tcW w:w="307" w:type="pct"/>
          </w:tcPr>
          <w:p w14:paraId="14034F2C" w14:textId="77777777" w:rsidR="00BF3C70" w:rsidRPr="00B00515" w:rsidRDefault="00BF3C70"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33.</w:t>
            </w:r>
          </w:p>
        </w:tc>
        <w:tc>
          <w:tcPr>
            <w:tcW w:w="691" w:type="pct"/>
          </w:tcPr>
          <w:p w14:paraId="5E0112C4" w14:textId="77777777" w:rsidR="00BF3C70" w:rsidRPr="00B00515" w:rsidRDefault="00BF3C70"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GSL-1</w:t>
            </w:r>
          </w:p>
        </w:tc>
        <w:tc>
          <w:tcPr>
            <w:tcW w:w="1455" w:type="pct"/>
            <w:vMerge w:val="restart"/>
          </w:tcPr>
          <w:p w14:paraId="731C6B33" w14:textId="4324F7F9" w:rsidR="00BF3C70" w:rsidRPr="00B00515" w:rsidDel="00BF3C70" w:rsidRDefault="00BF3C70" w:rsidP="00BF3C70">
            <w:pPr>
              <w:jc w:val="both"/>
              <w:rPr>
                <w:del w:id="27" w:author="Microsoft Office User" w:date="2025-08-05T10:52:00Z"/>
                <w:rFonts w:ascii="Times New Roman" w:hAnsi="Times New Roman" w:cs="Times New Roman"/>
                <w:b/>
                <w:sz w:val="20"/>
                <w:szCs w:val="20"/>
                <w:lang w:val="en-US"/>
              </w:rPr>
              <w:pPrChange w:id="28" w:author="Microsoft Office User" w:date="2025-08-05T10:52:00Z">
                <w:pPr>
                  <w:jc w:val="both"/>
                </w:pPr>
              </w:pPrChange>
            </w:pPr>
            <w:r w:rsidRPr="00B00515">
              <w:rPr>
                <w:rFonts w:ascii="Times New Roman" w:hAnsi="Times New Roman" w:cs="Times New Roman"/>
                <w:sz w:val="20"/>
                <w:szCs w:val="20"/>
                <w:lang w:val="en-US"/>
              </w:rPr>
              <w:t>Punjab Agricultural University, Ludhiana</w:t>
            </w:r>
          </w:p>
          <w:p w14:paraId="24498468" w14:textId="3764C382" w:rsidR="00BF3C70" w:rsidRPr="00B00515" w:rsidDel="00BF3C70" w:rsidRDefault="00BF3C70" w:rsidP="00BF3C70">
            <w:pPr>
              <w:jc w:val="both"/>
              <w:rPr>
                <w:del w:id="29" w:author="Microsoft Office User" w:date="2025-08-05T10:52:00Z"/>
                <w:rFonts w:ascii="Times New Roman" w:hAnsi="Times New Roman" w:cs="Times New Roman"/>
                <w:b/>
                <w:sz w:val="20"/>
                <w:szCs w:val="20"/>
                <w:lang w:val="en-US"/>
              </w:rPr>
              <w:pPrChange w:id="30" w:author="Microsoft Office User" w:date="2025-08-05T10:52:00Z">
                <w:pPr>
                  <w:jc w:val="both"/>
                </w:pPr>
              </w:pPrChange>
            </w:pPr>
            <w:del w:id="31" w:author="Microsoft Office User" w:date="2025-08-05T10:52:00Z">
              <w:r w:rsidRPr="00B00515" w:rsidDel="00BF3C70">
                <w:rPr>
                  <w:rFonts w:ascii="Times New Roman" w:hAnsi="Times New Roman" w:cs="Times New Roman"/>
                  <w:sz w:val="20"/>
                  <w:szCs w:val="20"/>
                  <w:lang w:val="en-US"/>
                </w:rPr>
                <w:delText>Punjab Agricultural University, Ludhiana</w:delText>
              </w:r>
            </w:del>
          </w:p>
          <w:p w14:paraId="6A39C37D" w14:textId="2FAD3642" w:rsidR="00BF3C70" w:rsidRPr="00B00515" w:rsidRDefault="00BF3C70" w:rsidP="00BF3C70">
            <w:pPr>
              <w:jc w:val="both"/>
              <w:rPr>
                <w:rFonts w:ascii="Times New Roman" w:hAnsi="Times New Roman" w:cs="Times New Roman"/>
                <w:b/>
                <w:sz w:val="20"/>
                <w:szCs w:val="20"/>
                <w:lang w:val="en-US"/>
              </w:rPr>
            </w:pPr>
            <w:del w:id="32" w:author="Microsoft Office User" w:date="2025-08-05T10:52:00Z">
              <w:r w:rsidRPr="003A7AD9" w:rsidDel="00BF3C70">
                <w:rPr>
                  <w:rFonts w:ascii="Times New Roman" w:hAnsi="Times New Roman" w:cs="Times New Roman"/>
                  <w:sz w:val="20"/>
                  <w:szCs w:val="20"/>
                  <w:lang w:val="en-US"/>
                </w:rPr>
                <w:delText>Punjab Agricultural University, Ludhiana</w:delText>
              </w:r>
            </w:del>
          </w:p>
        </w:tc>
        <w:tc>
          <w:tcPr>
            <w:tcW w:w="307" w:type="pct"/>
          </w:tcPr>
          <w:p w14:paraId="450D8DE4" w14:textId="77777777" w:rsidR="00BF3C70" w:rsidRPr="00B00515" w:rsidRDefault="00BF3C70"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69.</w:t>
            </w:r>
          </w:p>
        </w:tc>
        <w:tc>
          <w:tcPr>
            <w:tcW w:w="702" w:type="pct"/>
          </w:tcPr>
          <w:p w14:paraId="34094ADB" w14:textId="77777777" w:rsidR="00BF3C70" w:rsidRPr="00B00515" w:rsidRDefault="00BF3C70"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Brijraj</w:t>
            </w:r>
          </w:p>
        </w:tc>
        <w:tc>
          <w:tcPr>
            <w:tcW w:w="1538" w:type="pct"/>
          </w:tcPr>
          <w:p w14:paraId="63898408" w14:textId="77777777" w:rsidR="00BF3C70" w:rsidRPr="00B00515" w:rsidRDefault="00BF3C70" w:rsidP="00AC5F60">
            <w:pPr>
              <w:jc w:val="both"/>
              <w:rPr>
                <w:rFonts w:ascii="Times New Roman" w:hAnsi="Times New Roman" w:cs="Times New Roman"/>
                <w:bCs/>
                <w:sz w:val="20"/>
                <w:szCs w:val="20"/>
                <w:lang w:val="en-US"/>
              </w:rPr>
            </w:pPr>
            <w:r w:rsidRPr="00B00515">
              <w:rPr>
                <w:rFonts w:ascii="Times New Roman" w:hAnsi="Times New Roman" w:cs="Times New Roman"/>
                <w:bCs/>
                <w:sz w:val="20"/>
                <w:szCs w:val="20"/>
                <w:lang w:val="en-US"/>
              </w:rPr>
              <w:t>Acquired from IIRMR, Bharatpur</w:t>
            </w:r>
          </w:p>
        </w:tc>
      </w:tr>
      <w:tr w:rsidR="00BF3C70" w:rsidRPr="00A62E5F" w14:paraId="28D39724" w14:textId="77777777" w:rsidTr="00BF3C70">
        <w:trPr>
          <w:trHeight w:val="20"/>
        </w:trPr>
        <w:tc>
          <w:tcPr>
            <w:tcW w:w="307" w:type="pct"/>
          </w:tcPr>
          <w:p w14:paraId="2EF12BA1" w14:textId="77777777" w:rsidR="00BF3C70" w:rsidRPr="00B00515" w:rsidRDefault="00BF3C70"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34.</w:t>
            </w:r>
          </w:p>
        </w:tc>
        <w:tc>
          <w:tcPr>
            <w:tcW w:w="691" w:type="pct"/>
          </w:tcPr>
          <w:p w14:paraId="7523853E" w14:textId="77777777" w:rsidR="00BF3C70" w:rsidRPr="00B00515" w:rsidRDefault="00BF3C70" w:rsidP="00AC5F60">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GSC-6</w:t>
            </w:r>
          </w:p>
        </w:tc>
        <w:tc>
          <w:tcPr>
            <w:tcW w:w="1455" w:type="pct"/>
            <w:vMerge/>
          </w:tcPr>
          <w:p w14:paraId="6EBB9FD8" w14:textId="56757528" w:rsidR="00BF3C70" w:rsidRPr="00B00515" w:rsidRDefault="00BF3C70" w:rsidP="00AC5F60">
            <w:pPr>
              <w:jc w:val="both"/>
              <w:rPr>
                <w:rFonts w:ascii="Times New Roman" w:hAnsi="Times New Roman" w:cs="Times New Roman"/>
                <w:b/>
                <w:sz w:val="20"/>
                <w:szCs w:val="20"/>
                <w:lang w:val="en-US"/>
              </w:rPr>
            </w:pPr>
          </w:p>
        </w:tc>
        <w:tc>
          <w:tcPr>
            <w:tcW w:w="307" w:type="pct"/>
          </w:tcPr>
          <w:p w14:paraId="2EF01948" w14:textId="77777777" w:rsidR="00BF3C70" w:rsidRPr="00B00515" w:rsidRDefault="00BF3C70"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70.</w:t>
            </w:r>
          </w:p>
        </w:tc>
        <w:tc>
          <w:tcPr>
            <w:tcW w:w="702" w:type="pct"/>
          </w:tcPr>
          <w:p w14:paraId="4C06A3B7" w14:textId="77777777" w:rsidR="00BF3C70" w:rsidRPr="00B00515" w:rsidRDefault="00BF3C70" w:rsidP="00AC5F60">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Radhika</w:t>
            </w:r>
          </w:p>
        </w:tc>
        <w:tc>
          <w:tcPr>
            <w:tcW w:w="1538" w:type="pct"/>
          </w:tcPr>
          <w:p w14:paraId="35C3850A" w14:textId="77777777" w:rsidR="00BF3C70" w:rsidRPr="00B00515" w:rsidRDefault="00BF3C70" w:rsidP="00AC5F60">
            <w:pPr>
              <w:jc w:val="both"/>
              <w:rPr>
                <w:rFonts w:ascii="Times New Roman" w:hAnsi="Times New Roman" w:cs="Times New Roman"/>
                <w:bCs/>
                <w:sz w:val="20"/>
                <w:szCs w:val="20"/>
                <w:lang w:val="en-US"/>
              </w:rPr>
            </w:pPr>
            <w:r w:rsidRPr="00B00515">
              <w:rPr>
                <w:rFonts w:ascii="Times New Roman" w:hAnsi="Times New Roman" w:cs="Times New Roman"/>
                <w:bCs/>
                <w:sz w:val="20"/>
                <w:szCs w:val="20"/>
                <w:lang w:val="en-US"/>
              </w:rPr>
              <w:t>Acquired from IIRMR, Bharatpur</w:t>
            </w:r>
          </w:p>
        </w:tc>
      </w:tr>
      <w:tr w:rsidR="00BF3C70" w:rsidRPr="00A62E5F" w14:paraId="7C9C3A2B" w14:textId="77777777" w:rsidTr="00BF3C70">
        <w:trPr>
          <w:trHeight w:val="20"/>
        </w:trPr>
        <w:tc>
          <w:tcPr>
            <w:tcW w:w="307" w:type="pct"/>
          </w:tcPr>
          <w:p w14:paraId="585A16FE" w14:textId="77777777" w:rsidR="00BF3C70" w:rsidRPr="003A7AD9" w:rsidRDefault="00BF3C70"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35.</w:t>
            </w:r>
          </w:p>
        </w:tc>
        <w:tc>
          <w:tcPr>
            <w:tcW w:w="691" w:type="pct"/>
          </w:tcPr>
          <w:p w14:paraId="13310317" w14:textId="77777777" w:rsidR="00BF3C70" w:rsidRPr="003A7AD9" w:rsidRDefault="00BF3C70"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GSC-7</w:t>
            </w:r>
          </w:p>
        </w:tc>
        <w:tc>
          <w:tcPr>
            <w:tcW w:w="1455" w:type="pct"/>
            <w:vMerge/>
          </w:tcPr>
          <w:p w14:paraId="5A5043A6" w14:textId="4FE90BE7" w:rsidR="00BF3C70" w:rsidRPr="003A7AD9" w:rsidRDefault="00BF3C70" w:rsidP="00AC5F60">
            <w:pPr>
              <w:jc w:val="both"/>
              <w:rPr>
                <w:rFonts w:ascii="Times New Roman" w:hAnsi="Times New Roman" w:cs="Times New Roman"/>
                <w:bCs/>
                <w:sz w:val="20"/>
                <w:szCs w:val="20"/>
                <w:lang w:val="en-US"/>
              </w:rPr>
            </w:pPr>
          </w:p>
        </w:tc>
        <w:tc>
          <w:tcPr>
            <w:tcW w:w="307" w:type="pct"/>
          </w:tcPr>
          <w:p w14:paraId="54401D48" w14:textId="77777777" w:rsidR="00BF3C70" w:rsidRPr="003A7AD9" w:rsidRDefault="00BF3C70"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71.</w:t>
            </w:r>
          </w:p>
        </w:tc>
        <w:tc>
          <w:tcPr>
            <w:tcW w:w="702" w:type="pct"/>
          </w:tcPr>
          <w:p w14:paraId="3AB0352A" w14:textId="77777777" w:rsidR="00BF3C70" w:rsidRPr="003A7AD9" w:rsidRDefault="00BF3C70"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 - 19-06</w:t>
            </w:r>
          </w:p>
        </w:tc>
        <w:tc>
          <w:tcPr>
            <w:tcW w:w="1538" w:type="pct"/>
            <w:vMerge w:val="restart"/>
          </w:tcPr>
          <w:p w14:paraId="0765F5C9" w14:textId="2A26F655" w:rsidR="00BF3C70" w:rsidRPr="003A7AD9" w:rsidDel="00BF3C70" w:rsidRDefault="00BF3C70" w:rsidP="00BF3C70">
            <w:pPr>
              <w:jc w:val="both"/>
              <w:rPr>
                <w:del w:id="33" w:author="Microsoft Office User" w:date="2025-08-05T10:51:00Z"/>
                <w:rFonts w:ascii="Times New Roman" w:hAnsi="Times New Roman" w:cs="Times New Roman"/>
                <w:bCs/>
                <w:sz w:val="20"/>
                <w:szCs w:val="20"/>
                <w:lang w:val="en-US"/>
              </w:rPr>
              <w:pPrChange w:id="34" w:author="Microsoft Office User" w:date="2025-08-05T10:51:00Z">
                <w:pPr>
                  <w:jc w:val="both"/>
                </w:pPr>
              </w:pPrChange>
            </w:pPr>
            <w:r w:rsidRPr="003A7AD9">
              <w:rPr>
                <w:rFonts w:ascii="Times New Roman" w:hAnsi="Times New Roman" w:cs="Times New Roman"/>
                <w:sz w:val="20"/>
                <w:szCs w:val="20"/>
                <w:lang w:val="en-US"/>
              </w:rPr>
              <w:t>ZARS, Morena, RVSKVV, Gwalior</w:t>
            </w:r>
          </w:p>
          <w:p w14:paraId="6D92D905" w14:textId="22A88E27" w:rsidR="00BF3C70" w:rsidRPr="003A7AD9" w:rsidDel="00BF3C70" w:rsidRDefault="00BF3C70" w:rsidP="00BF3C70">
            <w:pPr>
              <w:jc w:val="both"/>
              <w:rPr>
                <w:del w:id="35" w:author="Microsoft Office User" w:date="2025-08-05T10:51:00Z"/>
                <w:rFonts w:ascii="Times New Roman" w:hAnsi="Times New Roman" w:cs="Times New Roman"/>
                <w:bCs/>
                <w:sz w:val="20"/>
                <w:szCs w:val="20"/>
                <w:lang w:val="en-US"/>
              </w:rPr>
              <w:pPrChange w:id="36" w:author="Microsoft Office User" w:date="2025-08-05T10:51:00Z">
                <w:pPr>
                  <w:jc w:val="both"/>
                </w:pPr>
              </w:pPrChange>
            </w:pPr>
            <w:del w:id="37" w:author="Microsoft Office User" w:date="2025-08-05T10:51:00Z">
              <w:r w:rsidRPr="003A7AD9" w:rsidDel="00BF3C70">
                <w:rPr>
                  <w:rFonts w:ascii="Times New Roman" w:hAnsi="Times New Roman" w:cs="Times New Roman"/>
                  <w:sz w:val="20"/>
                  <w:szCs w:val="20"/>
                  <w:lang w:val="en-US"/>
                </w:rPr>
                <w:delText>ZARS, Morena, RVSKVV, Gwalior</w:delText>
              </w:r>
            </w:del>
          </w:p>
          <w:p w14:paraId="14F45637" w14:textId="37622B29" w:rsidR="00BF3C70" w:rsidRPr="003A7AD9" w:rsidRDefault="00BF3C70" w:rsidP="00BF3C70">
            <w:pPr>
              <w:jc w:val="both"/>
              <w:rPr>
                <w:rFonts w:ascii="Times New Roman" w:hAnsi="Times New Roman" w:cs="Times New Roman"/>
                <w:bCs/>
                <w:sz w:val="20"/>
                <w:szCs w:val="20"/>
                <w:lang w:val="en-US"/>
              </w:rPr>
            </w:pPr>
            <w:del w:id="38" w:author="Microsoft Office User" w:date="2025-08-05T10:51:00Z">
              <w:r w:rsidRPr="003A7AD9" w:rsidDel="00BF3C70">
                <w:rPr>
                  <w:rFonts w:ascii="Times New Roman" w:hAnsi="Times New Roman" w:cs="Times New Roman"/>
                  <w:sz w:val="20"/>
                  <w:szCs w:val="20"/>
                  <w:lang w:val="en-US"/>
                </w:rPr>
                <w:delText>ZARS, Morena, RVSKVV, Gwalior</w:delText>
              </w:r>
            </w:del>
          </w:p>
        </w:tc>
      </w:tr>
      <w:tr w:rsidR="00BF3C70" w:rsidRPr="00A62E5F" w14:paraId="7312C7A7" w14:textId="77777777" w:rsidTr="00BF3C70">
        <w:trPr>
          <w:trHeight w:val="20"/>
        </w:trPr>
        <w:tc>
          <w:tcPr>
            <w:tcW w:w="307" w:type="pct"/>
          </w:tcPr>
          <w:p w14:paraId="10707AAF" w14:textId="77777777" w:rsidR="00BF3C70" w:rsidRPr="003A7AD9" w:rsidRDefault="00BF3C70" w:rsidP="00AC5F60">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36.</w:t>
            </w:r>
          </w:p>
        </w:tc>
        <w:tc>
          <w:tcPr>
            <w:tcW w:w="691" w:type="pct"/>
          </w:tcPr>
          <w:p w14:paraId="461F572D" w14:textId="77777777" w:rsidR="00BF3C70" w:rsidRPr="003A7AD9" w:rsidRDefault="00BF3C70" w:rsidP="00AC5F60">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 xml:space="preserve">PC-5 </w:t>
            </w:r>
          </w:p>
        </w:tc>
        <w:tc>
          <w:tcPr>
            <w:tcW w:w="1455" w:type="pct"/>
          </w:tcPr>
          <w:p w14:paraId="3B603DC1" w14:textId="77777777" w:rsidR="00BF3C70" w:rsidRPr="003A7AD9" w:rsidRDefault="00BF3C70" w:rsidP="00AC5F60">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c>
          <w:tcPr>
            <w:tcW w:w="307" w:type="pct"/>
          </w:tcPr>
          <w:p w14:paraId="762DD7DF" w14:textId="77777777" w:rsidR="00BF3C70" w:rsidRPr="003A7AD9" w:rsidRDefault="00BF3C70"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72.</w:t>
            </w:r>
          </w:p>
        </w:tc>
        <w:tc>
          <w:tcPr>
            <w:tcW w:w="702" w:type="pct"/>
          </w:tcPr>
          <w:p w14:paraId="57BF8025" w14:textId="77777777" w:rsidR="00BF3C70" w:rsidRPr="003A7AD9" w:rsidRDefault="00BF3C70"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 - 19-12</w:t>
            </w:r>
          </w:p>
        </w:tc>
        <w:tc>
          <w:tcPr>
            <w:tcW w:w="1538" w:type="pct"/>
            <w:vMerge/>
          </w:tcPr>
          <w:p w14:paraId="68A3E847" w14:textId="13BE523F" w:rsidR="00BF3C70" w:rsidRPr="003A7AD9" w:rsidRDefault="00BF3C70" w:rsidP="00AC5F60">
            <w:pPr>
              <w:jc w:val="both"/>
              <w:rPr>
                <w:rFonts w:ascii="Times New Roman" w:hAnsi="Times New Roman" w:cs="Times New Roman"/>
                <w:bCs/>
                <w:sz w:val="20"/>
                <w:szCs w:val="20"/>
                <w:lang w:val="en-US"/>
              </w:rPr>
            </w:pPr>
          </w:p>
        </w:tc>
      </w:tr>
      <w:tr w:rsidR="00BF3C70" w:rsidRPr="00A62E5F" w14:paraId="0B8AA145" w14:textId="77777777" w:rsidTr="00BF3C70">
        <w:trPr>
          <w:trHeight w:val="20"/>
        </w:trPr>
        <w:tc>
          <w:tcPr>
            <w:tcW w:w="307" w:type="pct"/>
          </w:tcPr>
          <w:p w14:paraId="32824608" w14:textId="77777777" w:rsidR="00BF3C70" w:rsidRPr="003A7AD9" w:rsidRDefault="00BF3C70" w:rsidP="00AC5F60">
            <w:pPr>
              <w:jc w:val="both"/>
              <w:rPr>
                <w:rFonts w:ascii="Times New Roman" w:hAnsi="Times New Roman" w:cs="Times New Roman"/>
                <w:bCs/>
                <w:sz w:val="20"/>
                <w:szCs w:val="20"/>
                <w:lang w:val="en-US"/>
              </w:rPr>
            </w:pPr>
          </w:p>
        </w:tc>
        <w:tc>
          <w:tcPr>
            <w:tcW w:w="691" w:type="pct"/>
          </w:tcPr>
          <w:p w14:paraId="4AC57E31" w14:textId="77777777" w:rsidR="00BF3C70" w:rsidRPr="003A7AD9" w:rsidRDefault="00BF3C70" w:rsidP="00AC5F60">
            <w:pPr>
              <w:jc w:val="both"/>
              <w:rPr>
                <w:rFonts w:ascii="Times New Roman" w:hAnsi="Times New Roman" w:cs="Times New Roman"/>
                <w:bCs/>
                <w:sz w:val="20"/>
                <w:szCs w:val="20"/>
                <w:lang w:val="en-US"/>
              </w:rPr>
            </w:pPr>
          </w:p>
        </w:tc>
        <w:tc>
          <w:tcPr>
            <w:tcW w:w="1455" w:type="pct"/>
          </w:tcPr>
          <w:p w14:paraId="1586FD1D" w14:textId="77777777" w:rsidR="00BF3C70" w:rsidRPr="003A7AD9" w:rsidRDefault="00BF3C70" w:rsidP="00AC5F60">
            <w:pPr>
              <w:jc w:val="both"/>
              <w:rPr>
                <w:rFonts w:ascii="Times New Roman" w:hAnsi="Times New Roman" w:cs="Times New Roman"/>
                <w:sz w:val="20"/>
                <w:szCs w:val="20"/>
                <w:lang w:val="en-US"/>
              </w:rPr>
            </w:pPr>
          </w:p>
        </w:tc>
        <w:tc>
          <w:tcPr>
            <w:tcW w:w="307" w:type="pct"/>
          </w:tcPr>
          <w:p w14:paraId="76A8F6CE" w14:textId="77777777" w:rsidR="00BF3C70" w:rsidRPr="003A7AD9" w:rsidRDefault="00BF3C70" w:rsidP="00AC5F60">
            <w:pPr>
              <w:jc w:val="both"/>
              <w:rPr>
                <w:rFonts w:ascii="Times New Roman" w:hAnsi="Times New Roman" w:cs="Times New Roman"/>
                <w:sz w:val="20"/>
                <w:szCs w:val="20"/>
                <w:lang w:val="en-US"/>
              </w:rPr>
            </w:pPr>
            <w:r w:rsidRPr="003A7AD9">
              <w:rPr>
                <w:rFonts w:ascii="Times New Roman" w:hAnsi="Times New Roman" w:cs="Times New Roman"/>
                <w:sz w:val="20"/>
                <w:szCs w:val="20"/>
                <w:lang w:val="en-US"/>
              </w:rPr>
              <w:t>73.</w:t>
            </w:r>
          </w:p>
        </w:tc>
        <w:tc>
          <w:tcPr>
            <w:tcW w:w="702" w:type="pct"/>
          </w:tcPr>
          <w:p w14:paraId="4B1142A8" w14:textId="77777777" w:rsidR="00BF3C70" w:rsidRPr="003A7AD9" w:rsidRDefault="00BF3C70" w:rsidP="00AC5F60">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RMWR - 09-01</w:t>
            </w:r>
          </w:p>
        </w:tc>
        <w:tc>
          <w:tcPr>
            <w:tcW w:w="1538" w:type="pct"/>
            <w:vMerge/>
          </w:tcPr>
          <w:p w14:paraId="703710C1" w14:textId="00B9E8E8" w:rsidR="00BF3C70" w:rsidRPr="003A7AD9" w:rsidRDefault="00BF3C70" w:rsidP="00AC5F60">
            <w:pPr>
              <w:jc w:val="both"/>
              <w:rPr>
                <w:rFonts w:ascii="Times New Roman" w:hAnsi="Times New Roman" w:cs="Times New Roman"/>
                <w:bCs/>
                <w:sz w:val="20"/>
                <w:szCs w:val="20"/>
                <w:lang w:val="en-US"/>
              </w:rPr>
            </w:pPr>
          </w:p>
        </w:tc>
      </w:tr>
      <w:bookmarkEnd w:id="10"/>
    </w:tbl>
    <w:p w14:paraId="5E7F088E" w14:textId="77777777" w:rsidR="002B3767" w:rsidRDefault="002B3767" w:rsidP="00F17A93">
      <w:pPr>
        <w:spacing w:before="120" w:after="120" w:line="360" w:lineRule="auto"/>
        <w:jc w:val="both"/>
        <w:rPr>
          <w:rFonts w:ascii="Times New Roman" w:hAnsi="Times New Roman" w:cs="Times New Roman"/>
          <w:b/>
          <w:sz w:val="24"/>
        </w:rPr>
      </w:pPr>
    </w:p>
    <w:p w14:paraId="7DAEE27E" w14:textId="77777777" w:rsidR="002B3767" w:rsidRDefault="002B3767" w:rsidP="00F17A93">
      <w:pPr>
        <w:spacing w:before="120" w:after="120" w:line="360" w:lineRule="auto"/>
        <w:jc w:val="both"/>
        <w:rPr>
          <w:rFonts w:ascii="Times New Roman" w:hAnsi="Times New Roman" w:cs="Times New Roman"/>
          <w:b/>
          <w:sz w:val="24"/>
        </w:rPr>
      </w:pPr>
    </w:p>
    <w:p w14:paraId="5E5F4AD9" w14:textId="4A7821A0" w:rsidR="000320CA" w:rsidRDefault="000320CA" w:rsidP="00F17A93">
      <w:pPr>
        <w:spacing w:before="120" w:after="120" w:line="360" w:lineRule="auto"/>
        <w:jc w:val="both"/>
        <w:rPr>
          <w:rFonts w:ascii="Times New Roman" w:hAnsi="Times New Roman" w:cs="Times New Roman"/>
          <w:b/>
          <w:sz w:val="24"/>
        </w:rPr>
      </w:pPr>
      <w:r w:rsidRPr="000320CA">
        <w:rPr>
          <w:rFonts w:ascii="Times New Roman" w:hAnsi="Times New Roman" w:cs="Times New Roman"/>
          <w:b/>
          <w:sz w:val="24"/>
        </w:rPr>
        <w:t>2.3 Statistical analysis</w:t>
      </w:r>
    </w:p>
    <w:p w14:paraId="08C745D8" w14:textId="136BF0E3" w:rsidR="000320CA" w:rsidRPr="000320CA" w:rsidRDefault="000320CA" w:rsidP="00F17A93">
      <w:pPr>
        <w:spacing w:before="120" w:after="120" w:line="360" w:lineRule="auto"/>
        <w:jc w:val="both"/>
        <w:rPr>
          <w:rFonts w:ascii="Times New Roman" w:hAnsi="Times New Roman" w:cs="Times New Roman"/>
          <w:sz w:val="24"/>
        </w:rPr>
      </w:pPr>
      <w:r w:rsidRPr="000320CA">
        <w:rPr>
          <w:rFonts w:ascii="Times New Roman" w:hAnsi="Times New Roman" w:cs="Times New Roman"/>
          <w:sz w:val="24"/>
        </w:rPr>
        <w:t>Observations were recorded on five randomly selected, healthy and competitive plants per genotype at the time of maturity, except for phenological traits</w:t>
      </w:r>
      <w:r w:rsidR="00CD39CF">
        <w:rPr>
          <w:rFonts w:ascii="Times New Roman" w:hAnsi="Times New Roman" w:cs="Times New Roman"/>
          <w:sz w:val="24"/>
        </w:rPr>
        <w:t xml:space="preserve"> including</w:t>
      </w:r>
      <w:r w:rsidRPr="000320CA">
        <w:rPr>
          <w:rFonts w:ascii="Times New Roman" w:hAnsi="Times New Roman" w:cs="Times New Roman"/>
          <w:sz w:val="24"/>
        </w:rPr>
        <w:t xml:space="preserve"> days to initial flowering, days to 50% flowering, days to pod initiation</w:t>
      </w:r>
      <w:r w:rsidR="00CD39CF">
        <w:rPr>
          <w:rFonts w:ascii="Times New Roman" w:hAnsi="Times New Roman" w:cs="Times New Roman"/>
          <w:sz w:val="24"/>
        </w:rPr>
        <w:t xml:space="preserve"> </w:t>
      </w:r>
      <w:r w:rsidRPr="000320CA">
        <w:rPr>
          <w:rFonts w:ascii="Times New Roman" w:hAnsi="Times New Roman" w:cs="Times New Roman"/>
          <w:sz w:val="24"/>
        </w:rPr>
        <w:t>and days to maturity</w:t>
      </w:r>
      <w:ins w:id="39" w:author="Microsoft Office User" w:date="2025-08-05T10:55:00Z">
        <w:r w:rsidR="00BF3C70">
          <w:rPr>
            <w:rFonts w:ascii="Times New Roman" w:hAnsi="Times New Roman" w:cs="Times New Roman"/>
            <w:sz w:val="24"/>
          </w:rPr>
          <w:t>,</w:t>
        </w:r>
      </w:ins>
      <w:r w:rsidR="0001616B">
        <w:rPr>
          <w:rFonts w:ascii="Times New Roman" w:hAnsi="Times New Roman" w:cs="Times New Roman"/>
          <w:sz w:val="24"/>
        </w:rPr>
        <w:t xml:space="preserve"> </w:t>
      </w:r>
      <w:r w:rsidRPr="000320CA">
        <w:rPr>
          <w:rFonts w:ascii="Times New Roman" w:hAnsi="Times New Roman" w:cs="Times New Roman"/>
          <w:sz w:val="24"/>
        </w:rPr>
        <w:t xml:space="preserve">which were recorded on a plot basis. The quantitative traits assessed </w:t>
      </w:r>
      <w:r w:rsidR="0001616B" w:rsidRPr="0001616B">
        <w:rPr>
          <w:rFonts w:ascii="Times New Roman" w:hAnsi="Times New Roman" w:cs="Times New Roman"/>
          <w:i/>
          <w:iCs/>
          <w:sz w:val="24"/>
        </w:rPr>
        <w:t>viz</w:t>
      </w:r>
      <w:r w:rsidR="0001616B">
        <w:rPr>
          <w:rFonts w:ascii="Times New Roman" w:hAnsi="Times New Roman" w:cs="Times New Roman"/>
          <w:sz w:val="24"/>
        </w:rPr>
        <w:t xml:space="preserve">., </w:t>
      </w:r>
      <w:r w:rsidR="0001616B" w:rsidRPr="000320CA">
        <w:rPr>
          <w:rFonts w:ascii="Times New Roman" w:hAnsi="Times New Roman" w:cs="Times New Roman"/>
          <w:sz w:val="24"/>
        </w:rPr>
        <w:t>plant</w:t>
      </w:r>
      <w:r w:rsidRPr="000320CA">
        <w:rPr>
          <w:rFonts w:ascii="Times New Roman" w:hAnsi="Times New Roman" w:cs="Times New Roman"/>
          <w:sz w:val="24"/>
        </w:rPr>
        <w:t xml:space="preserve"> height (cm), number</w:t>
      </w:r>
      <w:r w:rsidR="0001616B">
        <w:rPr>
          <w:rFonts w:ascii="Times New Roman" w:hAnsi="Times New Roman" w:cs="Times New Roman"/>
          <w:sz w:val="24"/>
        </w:rPr>
        <w:t>s</w:t>
      </w:r>
      <w:r w:rsidRPr="000320CA">
        <w:rPr>
          <w:rFonts w:ascii="Times New Roman" w:hAnsi="Times New Roman" w:cs="Times New Roman"/>
          <w:sz w:val="24"/>
        </w:rPr>
        <w:t xml:space="preserve"> of primary </w:t>
      </w:r>
      <w:r w:rsidR="003E287E">
        <w:rPr>
          <w:rFonts w:ascii="Times New Roman" w:hAnsi="Times New Roman" w:cs="Times New Roman"/>
          <w:sz w:val="24"/>
        </w:rPr>
        <w:t>and</w:t>
      </w:r>
      <w:r w:rsidRPr="000320CA">
        <w:rPr>
          <w:rFonts w:ascii="Times New Roman" w:hAnsi="Times New Roman" w:cs="Times New Roman"/>
          <w:sz w:val="24"/>
        </w:rPr>
        <w:t xml:space="preserve"> secondary branches per plant, main raceme length (cm), number</w:t>
      </w:r>
      <w:r w:rsidR="003E287E">
        <w:rPr>
          <w:rFonts w:ascii="Times New Roman" w:hAnsi="Times New Roman" w:cs="Times New Roman"/>
          <w:sz w:val="24"/>
        </w:rPr>
        <w:t>s</w:t>
      </w:r>
      <w:r w:rsidRPr="000320CA">
        <w:rPr>
          <w:rFonts w:ascii="Times New Roman" w:hAnsi="Times New Roman" w:cs="Times New Roman"/>
          <w:sz w:val="24"/>
        </w:rPr>
        <w:t xml:space="preserve"> of siliquae on main raceme, number</w:t>
      </w:r>
      <w:r w:rsidR="003E287E">
        <w:rPr>
          <w:rFonts w:ascii="Times New Roman" w:hAnsi="Times New Roman" w:cs="Times New Roman"/>
          <w:sz w:val="24"/>
        </w:rPr>
        <w:t>s</w:t>
      </w:r>
      <w:r w:rsidRPr="000320CA">
        <w:rPr>
          <w:rFonts w:ascii="Times New Roman" w:hAnsi="Times New Roman" w:cs="Times New Roman"/>
          <w:sz w:val="24"/>
        </w:rPr>
        <w:t xml:space="preserve"> of siliquae per plant, number</w:t>
      </w:r>
      <w:r w:rsidR="003E287E">
        <w:rPr>
          <w:rFonts w:ascii="Times New Roman" w:hAnsi="Times New Roman" w:cs="Times New Roman"/>
          <w:sz w:val="24"/>
        </w:rPr>
        <w:t>s</w:t>
      </w:r>
      <w:r w:rsidRPr="000320CA">
        <w:rPr>
          <w:rFonts w:ascii="Times New Roman" w:hAnsi="Times New Roman" w:cs="Times New Roman"/>
          <w:sz w:val="24"/>
        </w:rPr>
        <w:t xml:space="preserve"> of seeds per siliqua</w:t>
      </w:r>
      <w:r w:rsidR="003E287E">
        <w:rPr>
          <w:rFonts w:ascii="Times New Roman" w:hAnsi="Times New Roman" w:cs="Times New Roman"/>
          <w:sz w:val="24"/>
        </w:rPr>
        <w:t>e</w:t>
      </w:r>
      <w:r w:rsidRPr="000320CA">
        <w:rPr>
          <w:rFonts w:ascii="Times New Roman" w:hAnsi="Times New Roman" w:cs="Times New Roman"/>
          <w:sz w:val="24"/>
        </w:rPr>
        <w:t>, number</w:t>
      </w:r>
      <w:r w:rsidR="003E287E">
        <w:rPr>
          <w:rFonts w:ascii="Times New Roman" w:hAnsi="Times New Roman" w:cs="Times New Roman"/>
          <w:sz w:val="24"/>
        </w:rPr>
        <w:t>s</w:t>
      </w:r>
      <w:r w:rsidRPr="000320CA">
        <w:rPr>
          <w:rFonts w:ascii="Times New Roman" w:hAnsi="Times New Roman" w:cs="Times New Roman"/>
          <w:sz w:val="24"/>
        </w:rPr>
        <w:t xml:space="preserve"> of seeds per plant, 1000-seed weight (g), biological yield per plant (g), seed yield per pl</w:t>
      </w:r>
      <w:r>
        <w:rPr>
          <w:rFonts w:ascii="Times New Roman" w:hAnsi="Times New Roman" w:cs="Times New Roman"/>
          <w:sz w:val="24"/>
        </w:rPr>
        <w:t xml:space="preserve">ant (g) and </w:t>
      </w:r>
      <w:r>
        <w:rPr>
          <w:rFonts w:ascii="Times New Roman" w:hAnsi="Times New Roman" w:cs="Times New Roman"/>
          <w:sz w:val="24"/>
        </w:rPr>
        <w:lastRenderedPageBreak/>
        <w:t xml:space="preserve">harvest index (%). </w:t>
      </w:r>
      <w:r w:rsidRPr="000320CA">
        <w:rPr>
          <w:rFonts w:ascii="Times New Roman" w:hAnsi="Times New Roman" w:cs="Times New Roman"/>
          <w:sz w:val="24"/>
        </w:rPr>
        <w:t xml:space="preserve">To investigate the patterns of genetic diversity and identify major contributing traits, multivariate analyses were conducted using Principal Component Analysis (PCA) and </w:t>
      </w:r>
      <w:proofErr w:type="spellStart"/>
      <w:r>
        <w:rPr>
          <w:rFonts w:ascii="Times New Roman" w:hAnsi="Times New Roman" w:cs="Times New Roman"/>
          <w:sz w:val="24"/>
        </w:rPr>
        <w:t>Mahalanobis</w:t>
      </w:r>
      <w:proofErr w:type="spellEnd"/>
      <w:del w:id="40" w:author="Microsoft Office User" w:date="2025-08-05T10:55:00Z">
        <w:r w:rsidDel="00BF3C70">
          <w:rPr>
            <w:rFonts w:ascii="Times New Roman" w:hAnsi="Times New Roman" w:cs="Times New Roman"/>
            <w:sz w:val="24"/>
          </w:rPr>
          <w:delText>’</w:delText>
        </w:r>
      </w:del>
      <w:r w:rsidRPr="000320CA">
        <w:rPr>
          <w:rFonts w:ascii="Times New Roman" w:hAnsi="Times New Roman" w:cs="Times New Roman"/>
          <w:sz w:val="24"/>
        </w:rPr>
        <w:t xml:space="preserve"> D² statistics. All statistical computations were performed using the OPSTAT and Agri-Analyzer software packages. </w:t>
      </w:r>
    </w:p>
    <w:p w14:paraId="5FCF2F3B" w14:textId="411249D1" w:rsidR="000320CA" w:rsidRPr="000320CA" w:rsidRDefault="000320CA" w:rsidP="00651295">
      <w:pPr>
        <w:spacing w:before="240" w:after="120" w:line="360" w:lineRule="auto"/>
        <w:jc w:val="both"/>
        <w:rPr>
          <w:rFonts w:ascii="Times New Roman" w:hAnsi="Times New Roman" w:cs="Times New Roman"/>
          <w:b/>
          <w:sz w:val="24"/>
        </w:rPr>
      </w:pPr>
      <w:r w:rsidRPr="000320CA">
        <w:rPr>
          <w:rFonts w:ascii="Times New Roman" w:hAnsi="Times New Roman" w:cs="Times New Roman"/>
          <w:b/>
          <w:sz w:val="24"/>
        </w:rPr>
        <w:t>3. Result</w:t>
      </w:r>
      <w:r w:rsidR="00651295">
        <w:rPr>
          <w:rFonts w:ascii="Times New Roman" w:hAnsi="Times New Roman" w:cs="Times New Roman"/>
          <w:b/>
          <w:sz w:val="24"/>
        </w:rPr>
        <w:t>s</w:t>
      </w:r>
      <w:r w:rsidRPr="000320CA">
        <w:rPr>
          <w:rFonts w:ascii="Times New Roman" w:hAnsi="Times New Roman" w:cs="Times New Roman"/>
          <w:b/>
          <w:sz w:val="24"/>
        </w:rPr>
        <w:t xml:space="preserve"> &amp; Discussion </w:t>
      </w:r>
    </w:p>
    <w:p w14:paraId="2A53DA61" w14:textId="77777777" w:rsidR="000320CA" w:rsidRDefault="000320CA" w:rsidP="00651295">
      <w:pPr>
        <w:spacing w:before="120" w:after="120" w:line="360" w:lineRule="auto"/>
        <w:jc w:val="both"/>
        <w:rPr>
          <w:rFonts w:ascii="Times New Roman" w:hAnsi="Times New Roman" w:cs="Times New Roman"/>
          <w:b/>
          <w:sz w:val="24"/>
        </w:rPr>
      </w:pPr>
      <w:r w:rsidRPr="000320CA">
        <w:rPr>
          <w:rFonts w:ascii="Times New Roman" w:hAnsi="Times New Roman" w:cs="Times New Roman"/>
          <w:b/>
          <w:sz w:val="24"/>
        </w:rPr>
        <w:t>3.1 Mahalanobis D</w:t>
      </w:r>
      <w:r w:rsidRPr="000320CA">
        <w:rPr>
          <w:rFonts w:ascii="Times New Roman" w:hAnsi="Times New Roman" w:cs="Times New Roman"/>
          <w:b/>
          <w:sz w:val="24"/>
          <w:vertAlign w:val="superscript"/>
        </w:rPr>
        <w:t>2</w:t>
      </w:r>
      <w:r w:rsidRPr="000320CA">
        <w:rPr>
          <w:rFonts w:ascii="Times New Roman" w:hAnsi="Times New Roman" w:cs="Times New Roman"/>
          <w:b/>
          <w:sz w:val="24"/>
        </w:rPr>
        <w:t xml:space="preserve"> statistics </w:t>
      </w:r>
    </w:p>
    <w:p w14:paraId="6DED7CF3" w14:textId="78A3C368" w:rsidR="00427BF4" w:rsidRPr="00427BF4" w:rsidRDefault="00427BF4" w:rsidP="00241FCD">
      <w:pPr>
        <w:spacing w:before="120" w:after="120" w:line="360" w:lineRule="auto"/>
        <w:jc w:val="both"/>
        <w:rPr>
          <w:rFonts w:ascii="Times New Roman" w:hAnsi="Times New Roman" w:cs="Times New Roman"/>
          <w:sz w:val="24"/>
        </w:rPr>
      </w:pPr>
      <w:r w:rsidRPr="00427BF4">
        <w:rPr>
          <w:rFonts w:ascii="Times New Roman" w:hAnsi="Times New Roman" w:cs="Times New Roman"/>
          <w:sz w:val="24"/>
        </w:rPr>
        <w:t xml:space="preserve">The genetic divergence among seventy-three </w:t>
      </w:r>
      <w:r w:rsidRPr="00815BB6">
        <w:rPr>
          <w:rFonts w:ascii="Times New Roman" w:hAnsi="Times New Roman" w:cs="Times New Roman"/>
          <w:i/>
          <w:sz w:val="24"/>
        </w:rPr>
        <w:t>Brassica</w:t>
      </w:r>
      <w:r w:rsidRPr="00427BF4">
        <w:rPr>
          <w:rFonts w:ascii="Times New Roman" w:hAnsi="Times New Roman" w:cs="Times New Roman"/>
          <w:sz w:val="24"/>
        </w:rPr>
        <w:t xml:space="preserve"> genotypes was assessed </w:t>
      </w:r>
      <w:r w:rsidR="00BA0675">
        <w:rPr>
          <w:rFonts w:ascii="Times New Roman" w:hAnsi="Times New Roman" w:cs="Times New Roman"/>
          <w:sz w:val="24"/>
        </w:rPr>
        <w:t>empl</w:t>
      </w:r>
      <w:r w:rsidR="00CE7A85">
        <w:rPr>
          <w:rFonts w:ascii="Times New Roman" w:hAnsi="Times New Roman" w:cs="Times New Roman"/>
          <w:sz w:val="24"/>
        </w:rPr>
        <w:t>oying</w:t>
      </w:r>
      <w:r w:rsidRPr="00427BF4">
        <w:rPr>
          <w:rFonts w:ascii="Times New Roman" w:hAnsi="Times New Roman" w:cs="Times New Roman"/>
          <w:sz w:val="24"/>
        </w:rPr>
        <w:t xml:space="preserve"> </w:t>
      </w:r>
      <w:proofErr w:type="spellStart"/>
      <w:r w:rsidRPr="00427BF4">
        <w:rPr>
          <w:rFonts w:ascii="Times New Roman" w:hAnsi="Times New Roman" w:cs="Times New Roman"/>
          <w:sz w:val="24"/>
        </w:rPr>
        <w:t>Mahalanobis</w:t>
      </w:r>
      <w:proofErr w:type="spellEnd"/>
      <w:del w:id="41" w:author="Microsoft Office User" w:date="2025-08-05T10:55:00Z">
        <w:r w:rsidRPr="00427BF4" w:rsidDel="00BF3C70">
          <w:rPr>
            <w:rFonts w:ascii="Times New Roman" w:hAnsi="Times New Roman" w:cs="Times New Roman"/>
            <w:sz w:val="24"/>
          </w:rPr>
          <w:delText>’</w:delText>
        </w:r>
      </w:del>
      <w:r w:rsidRPr="00427BF4">
        <w:rPr>
          <w:rFonts w:ascii="Times New Roman" w:hAnsi="Times New Roman" w:cs="Times New Roman"/>
          <w:sz w:val="24"/>
        </w:rPr>
        <w:t xml:space="preserve"> D² statistics, which grouped the genotypes into six distinct clusters following Tocher’s method</w:t>
      </w:r>
      <w:r w:rsidR="00863004">
        <w:rPr>
          <w:rFonts w:ascii="Times New Roman" w:hAnsi="Times New Roman" w:cs="Times New Roman"/>
          <w:sz w:val="24"/>
        </w:rPr>
        <w:t xml:space="preserve"> (Table 2</w:t>
      </w:r>
      <w:r w:rsidR="00CE7A85">
        <w:rPr>
          <w:rFonts w:ascii="Times New Roman" w:hAnsi="Times New Roman" w:cs="Times New Roman"/>
          <w:sz w:val="24"/>
        </w:rPr>
        <w:t>;</w:t>
      </w:r>
      <w:r w:rsidR="00863004">
        <w:rPr>
          <w:rFonts w:ascii="Times New Roman" w:hAnsi="Times New Roman" w:cs="Times New Roman"/>
          <w:sz w:val="24"/>
        </w:rPr>
        <w:t xml:space="preserve"> Fig. 1)</w:t>
      </w:r>
      <w:r w:rsidRPr="00427BF4">
        <w:rPr>
          <w:rFonts w:ascii="Times New Roman" w:hAnsi="Times New Roman" w:cs="Times New Roman"/>
          <w:sz w:val="24"/>
        </w:rPr>
        <w:t xml:space="preserve">. Cluster I was the largest, comprising 36 genotypes, indicating a high level of genetic similarity among its members. </w:t>
      </w:r>
      <w:r w:rsidR="00281BD1">
        <w:rPr>
          <w:rFonts w:ascii="Times New Roman" w:hAnsi="Times New Roman" w:cs="Times New Roman"/>
          <w:sz w:val="24"/>
        </w:rPr>
        <w:t>While c</w:t>
      </w:r>
      <w:r w:rsidRPr="00427BF4">
        <w:rPr>
          <w:rFonts w:ascii="Times New Roman" w:hAnsi="Times New Roman" w:cs="Times New Roman"/>
          <w:sz w:val="24"/>
        </w:rPr>
        <w:t xml:space="preserve">lusters III, II and V contained 15, 10 and 9 genotypes respectively, suggesting </w:t>
      </w:r>
      <w:r w:rsidR="00281BD1">
        <w:rPr>
          <w:rFonts w:ascii="Times New Roman" w:hAnsi="Times New Roman" w:cs="Times New Roman"/>
          <w:sz w:val="24"/>
        </w:rPr>
        <w:t xml:space="preserve">presence of </w:t>
      </w:r>
      <w:r w:rsidRPr="00427BF4">
        <w:rPr>
          <w:rFonts w:ascii="Times New Roman" w:hAnsi="Times New Roman" w:cs="Times New Roman"/>
          <w:sz w:val="24"/>
        </w:rPr>
        <w:t xml:space="preserve">moderate diversity. In contrast, </w:t>
      </w:r>
      <w:r w:rsidR="007D0614">
        <w:rPr>
          <w:rFonts w:ascii="Times New Roman" w:hAnsi="Times New Roman" w:cs="Times New Roman"/>
          <w:sz w:val="24"/>
        </w:rPr>
        <w:t>c</w:t>
      </w:r>
      <w:r w:rsidRPr="00427BF4">
        <w:rPr>
          <w:rFonts w:ascii="Times New Roman" w:hAnsi="Times New Roman" w:cs="Times New Roman"/>
          <w:sz w:val="24"/>
        </w:rPr>
        <w:t xml:space="preserve">luster IV included only 2 genotypes, while </w:t>
      </w:r>
      <w:r w:rsidR="007D0614">
        <w:rPr>
          <w:rFonts w:ascii="Times New Roman" w:hAnsi="Times New Roman" w:cs="Times New Roman"/>
          <w:sz w:val="24"/>
        </w:rPr>
        <w:t>c</w:t>
      </w:r>
      <w:r w:rsidRPr="00427BF4">
        <w:rPr>
          <w:rFonts w:ascii="Times New Roman" w:hAnsi="Times New Roman" w:cs="Times New Roman"/>
          <w:sz w:val="24"/>
        </w:rPr>
        <w:t xml:space="preserve">luster VI consisted of a single genotype (China Cabbage), signifying maximum divergence. The presence of genotypes in distinct clusters highlights </w:t>
      </w:r>
      <w:r w:rsidR="00D66760">
        <w:rPr>
          <w:rFonts w:ascii="Times New Roman" w:hAnsi="Times New Roman" w:cs="Times New Roman"/>
          <w:sz w:val="24"/>
        </w:rPr>
        <w:t xml:space="preserve">existence of </w:t>
      </w:r>
      <w:r w:rsidRPr="00427BF4">
        <w:rPr>
          <w:rFonts w:ascii="Times New Roman" w:hAnsi="Times New Roman" w:cs="Times New Roman"/>
          <w:sz w:val="24"/>
        </w:rPr>
        <w:t xml:space="preserve">substantial genetic variability within the evaluated </w:t>
      </w:r>
      <w:r w:rsidR="00D66760">
        <w:rPr>
          <w:rFonts w:ascii="Times New Roman" w:hAnsi="Times New Roman" w:cs="Times New Roman"/>
          <w:sz w:val="24"/>
        </w:rPr>
        <w:t>genotypes</w:t>
      </w:r>
      <w:r w:rsidRPr="00427BF4">
        <w:rPr>
          <w:rFonts w:ascii="Times New Roman" w:hAnsi="Times New Roman" w:cs="Times New Roman"/>
          <w:sz w:val="24"/>
        </w:rPr>
        <w:t>, offering a wide scope for selection and hybridization</w:t>
      </w:r>
      <w:r w:rsidR="007B4103">
        <w:rPr>
          <w:rFonts w:ascii="Times New Roman" w:hAnsi="Times New Roman" w:cs="Times New Roman"/>
          <w:sz w:val="24"/>
        </w:rPr>
        <w:t xml:space="preserve">. As earlier described by </w:t>
      </w:r>
      <w:r w:rsidR="00815BB6">
        <w:rPr>
          <w:rFonts w:ascii="Times New Roman" w:hAnsi="Times New Roman" w:cs="Times New Roman"/>
          <w:sz w:val="24"/>
        </w:rPr>
        <w:t>Singh et al.</w:t>
      </w:r>
      <w:r w:rsidR="007B4103">
        <w:rPr>
          <w:rFonts w:ascii="Times New Roman" w:hAnsi="Times New Roman" w:cs="Times New Roman"/>
          <w:sz w:val="24"/>
        </w:rPr>
        <w:t xml:space="preserve"> (2014) and Singh</w:t>
      </w:r>
      <w:r w:rsidR="00815BB6">
        <w:rPr>
          <w:rFonts w:ascii="Times New Roman" w:hAnsi="Times New Roman" w:cs="Times New Roman"/>
          <w:sz w:val="24"/>
        </w:rPr>
        <w:t xml:space="preserve"> et al. </w:t>
      </w:r>
      <w:r w:rsidR="007B4103">
        <w:rPr>
          <w:rFonts w:ascii="Times New Roman" w:hAnsi="Times New Roman" w:cs="Times New Roman"/>
          <w:sz w:val="24"/>
        </w:rPr>
        <w:t>(</w:t>
      </w:r>
      <w:r w:rsidR="00815BB6">
        <w:rPr>
          <w:rFonts w:ascii="Times New Roman" w:hAnsi="Times New Roman" w:cs="Times New Roman"/>
          <w:sz w:val="24"/>
        </w:rPr>
        <w:t>2022)</w:t>
      </w:r>
      <w:r w:rsidRPr="00427BF4">
        <w:rPr>
          <w:rFonts w:ascii="Times New Roman" w:hAnsi="Times New Roman" w:cs="Times New Roman"/>
          <w:sz w:val="24"/>
        </w:rPr>
        <w:t>.</w:t>
      </w:r>
    </w:p>
    <w:p w14:paraId="4ADF5B94" w14:textId="50A39928" w:rsidR="00427BF4" w:rsidRPr="00A14E71" w:rsidRDefault="00427BF4" w:rsidP="00241FCD">
      <w:pPr>
        <w:spacing w:before="120" w:after="120" w:line="360" w:lineRule="auto"/>
        <w:jc w:val="both"/>
        <w:rPr>
          <w:rFonts w:ascii="Times New Roman" w:eastAsia="Arial" w:hAnsi="Times New Roman" w:cs="Times New Roman"/>
          <w:b/>
          <w:color w:val="000000"/>
          <w:sz w:val="24"/>
          <w:szCs w:val="24"/>
        </w:rPr>
      </w:pPr>
      <w:r>
        <w:rPr>
          <w:rFonts w:ascii="Times New Roman" w:eastAsia="Arial" w:hAnsi="Times New Roman" w:cs="Times New Roman"/>
          <w:b/>
          <w:sz w:val="24"/>
          <w:szCs w:val="24"/>
        </w:rPr>
        <w:t xml:space="preserve">Table 2 Distribution of </w:t>
      </w:r>
      <w:r w:rsidR="00BA45B0">
        <w:rPr>
          <w:rFonts w:ascii="Times New Roman" w:eastAsia="Arial" w:hAnsi="Times New Roman" w:cs="Times New Roman"/>
          <w:b/>
          <w:sz w:val="24"/>
          <w:szCs w:val="24"/>
        </w:rPr>
        <w:t>73</w:t>
      </w:r>
      <w:r w:rsidRPr="00A14E71">
        <w:rPr>
          <w:rFonts w:ascii="Times New Roman" w:eastAsia="Arial" w:hAnsi="Times New Roman" w:cs="Times New Roman"/>
          <w:b/>
          <w:sz w:val="24"/>
          <w:szCs w:val="24"/>
        </w:rPr>
        <w:t xml:space="preserve"> genotypes of mustard genotypes by </w:t>
      </w:r>
      <w:r w:rsidRPr="00A14E71">
        <w:rPr>
          <w:rFonts w:ascii="Times New Roman" w:eastAsia="Arial" w:hAnsi="Times New Roman" w:cs="Times New Roman"/>
          <w:b/>
          <w:color w:val="000000"/>
          <w:sz w:val="24"/>
          <w:szCs w:val="24"/>
        </w:rPr>
        <w:t>Tocher’s method</w:t>
      </w:r>
    </w:p>
    <w:tbl>
      <w:tblPr>
        <w:tblW w:w="9604" w:type="dxa"/>
        <w:tblInd w:w="-9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90"/>
        <w:gridCol w:w="7470"/>
        <w:gridCol w:w="1144"/>
      </w:tblGrid>
      <w:tr w:rsidR="00427BF4" w:rsidRPr="00A14E71" w14:paraId="72C74063"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75C92CC8" w14:textId="77777777" w:rsidR="00427BF4" w:rsidRPr="00A14E71" w:rsidRDefault="00427BF4" w:rsidP="00651295">
            <w:pPr>
              <w:pStyle w:val="Normal1"/>
              <w:spacing w:after="0" w:line="240" w:lineRule="auto"/>
              <w:jc w:val="both"/>
              <w:rPr>
                <w:rFonts w:ascii="Times New Roman" w:eastAsia="Arial" w:hAnsi="Times New Roman" w:cs="Times New Roman"/>
                <w:b/>
                <w:sz w:val="24"/>
                <w:szCs w:val="24"/>
              </w:rPr>
            </w:pPr>
            <w:r w:rsidRPr="00A14E71">
              <w:rPr>
                <w:rFonts w:ascii="Times New Roman" w:eastAsia="Arial" w:hAnsi="Times New Roman" w:cs="Times New Roman"/>
                <w:b/>
                <w:sz w:val="24"/>
                <w:szCs w:val="24"/>
              </w:rPr>
              <w:t>Cluster No.</w:t>
            </w:r>
          </w:p>
        </w:tc>
        <w:tc>
          <w:tcPr>
            <w:tcW w:w="7470" w:type="dxa"/>
            <w:tcBorders>
              <w:top w:val="single" w:sz="6" w:space="0" w:color="000000"/>
              <w:left w:val="single" w:sz="6" w:space="0" w:color="000000"/>
              <w:bottom w:val="single" w:sz="6" w:space="0" w:color="000000"/>
              <w:right w:val="single" w:sz="6" w:space="0" w:color="000000"/>
            </w:tcBorders>
            <w:vAlign w:val="center"/>
          </w:tcPr>
          <w:p w14:paraId="41C7E3B3" w14:textId="77777777" w:rsidR="00427BF4" w:rsidRPr="00A14E71" w:rsidRDefault="00427BF4" w:rsidP="00651295">
            <w:pPr>
              <w:pStyle w:val="Normal1"/>
              <w:spacing w:after="0" w:line="240" w:lineRule="auto"/>
              <w:jc w:val="both"/>
              <w:rPr>
                <w:rFonts w:ascii="Times New Roman" w:eastAsia="Arial" w:hAnsi="Times New Roman" w:cs="Times New Roman"/>
                <w:b/>
                <w:sz w:val="24"/>
                <w:szCs w:val="24"/>
              </w:rPr>
            </w:pPr>
            <w:r w:rsidRPr="00A14E71">
              <w:rPr>
                <w:rFonts w:ascii="Times New Roman" w:eastAsia="Arial" w:hAnsi="Times New Roman" w:cs="Times New Roman"/>
                <w:b/>
                <w:sz w:val="24"/>
                <w:szCs w:val="24"/>
              </w:rPr>
              <w:t>Name of Varieties</w:t>
            </w:r>
          </w:p>
        </w:tc>
        <w:tc>
          <w:tcPr>
            <w:tcW w:w="1144" w:type="dxa"/>
            <w:tcBorders>
              <w:top w:val="single" w:sz="6" w:space="0" w:color="000000"/>
              <w:left w:val="single" w:sz="6" w:space="0" w:color="000000"/>
              <w:bottom w:val="single" w:sz="6" w:space="0" w:color="000000"/>
              <w:right w:val="single" w:sz="6" w:space="0" w:color="000000"/>
            </w:tcBorders>
            <w:vAlign w:val="center"/>
          </w:tcPr>
          <w:p w14:paraId="2C772B5C" w14:textId="77777777" w:rsidR="00427BF4" w:rsidRPr="00A14E71" w:rsidRDefault="00427BF4" w:rsidP="00651295">
            <w:pPr>
              <w:pStyle w:val="Normal1"/>
              <w:spacing w:after="0" w:line="240" w:lineRule="auto"/>
              <w:jc w:val="both"/>
              <w:rPr>
                <w:rFonts w:ascii="Times New Roman" w:eastAsia="Arial" w:hAnsi="Times New Roman" w:cs="Times New Roman"/>
                <w:b/>
                <w:sz w:val="24"/>
                <w:szCs w:val="24"/>
              </w:rPr>
            </w:pPr>
            <w:r w:rsidRPr="00A14E71">
              <w:rPr>
                <w:rFonts w:ascii="Times New Roman" w:eastAsia="Arial" w:hAnsi="Times New Roman" w:cs="Times New Roman"/>
                <w:b/>
                <w:sz w:val="24"/>
                <w:szCs w:val="24"/>
              </w:rPr>
              <w:t>No. of varieties</w:t>
            </w:r>
          </w:p>
        </w:tc>
      </w:tr>
      <w:tr w:rsidR="00427BF4" w:rsidRPr="00A14E71" w14:paraId="72574892"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60FDF93E"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I</w:t>
            </w:r>
          </w:p>
        </w:tc>
        <w:tc>
          <w:tcPr>
            <w:tcW w:w="7470" w:type="dxa"/>
            <w:tcBorders>
              <w:top w:val="single" w:sz="6" w:space="0" w:color="000000"/>
              <w:left w:val="single" w:sz="6" w:space="0" w:color="000000"/>
              <w:bottom w:val="single" w:sz="6" w:space="0" w:color="000000"/>
              <w:right w:val="single" w:sz="6" w:space="0" w:color="000000"/>
            </w:tcBorders>
          </w:tcPr>
          <w:p w14:paraId="0A4FB34B" w14:textId="6BE505E8" w:rsidR="00427BF4" w:rsidRPr="00A14E71" w:rsidRDefault="00427BF4" w:rsidP="00651295">
            <w:pPr>
              <w:pStyle w:val="NoSpacing"/>
              <w:jc w:val="both"/>
              <w:rPr>
                <w:rFonts w:ascii="Times New Roman" w:hAnsi="Times New Roman" w:cs="Times New Roman"/>
                <w:sz w:val="24"/>
                <w:szCs w:val="24"/>
              </w:rPr>
            </w:pPr>
            <w:r w:rsidRPr="00A14E71">
              <w:rPr>
                <w:rFonts w:ascii="Times New Roman" w:hAnsi="Times New Roman" w:cs="Times New Roman"/>
                <w:sz w:val="24"/>
                <w:szCs w:val="24"/>
              </w:rPr>
              <w:t>Shraddha, L-</w:t>
            </w:r>
            <w:r w:rsidR="00A95467">
              <w:rPr>
                <w:rFonts w:ascii="Times New Roman" w:hAnsi="Times New Roman" w:cs="Times New Roman"/>
                <w:sz w:val="24"/>
                <w:szCs w:val="24"/>
              </w:rPr>
              <w:t xml:space="preserve"> </w:t>
            </w:r>
            <w:r w:rsidRPr="00A14E71">
              <w:rPr>
                <w:rFonts w:ascii="Times New Roman" w:hAnsi="Times New Roman" w:cs="Times New Roman"/>
                <w:sz w:val="24"/>
                <w:szCs w:val="24"/>
              </w:rPr>
              <w:t>6, RVM-1, RB-50, Pro</w:t>
            </w:r>
            <w:r w:rsidR="00A95467">
              <w:rPr>
                <w:rFonts w:ascii="Times New Roman" w:hAnsi="Times New Roman" w:cs="Times New Roman"/>
                <w:sz w:val="24"/>
                <w:szCs w:val="24"/>
              </w:rPr>
              <w:t>-</w:t>
            </w:r>
            <w:r w:rsidRPr="00A14E71">
              <w:rPr>
                <w:rFonts w:ascii="Times New Roman" w:hAnsi="Times New Roman" w:cs="Times New Roman"/>
                <w:sz w:val="24"/>
                <w:szCs w:val="24"/>
              </w:rPr>
              <w:t>Agro</w:t>
            </w:r>
            <w:r w:rsidR="00A95467">
              <w:rPr>
                <w:rFonts w:ascii="Times New Roman" w:hAnsi="Times New Roman" w:cs="Times New Roman"/>
                <w:sz w:val="24"/>
                <w:szCs w:val="24"/>
              </w:rPr>
              <w:t>-</w:t>
            </w:r>
            <w:r w:rsidRPr="00A14E71">
              <w:rPr>
                <w:rFonts w:ascii="Times New Roman" w:hAnsi="Times New Roman" w:cs="Times New Roman"/>
                <w:sz w:val="24"/>
                <w:szCs w:val="24"/>
              </w:rPr>
              <w:t>5235, RGN-73, Pro</w:t>
            </w:r>
            <w:r w:rsidR="00A95467">
              <w:rPr>
                <w:rFonts w:ascii="Times New Roman" w:hAnsi="Times New Roman" w:cs="Times New Roman"/>
                <w:sz w:val="24"/>
                <w:szCs w:val="24"/>
              </w:rPr>
              <w:t>-</w:t>
            </w:r>
            <w:r w:rsidR="00A95467" w:rsidRPr="00A14E71">
              <w:rPr>
                <w:rFonts w:ascii="Times New Roman" w:hAnsi="Times New Roman" w:cs="Times New Roman"/>
                <w:sz w:val="24"/>
                <w:szCs w:val="24"/>
              </w:rPr>
              <w:t>Agro</w:t>
            </w:r>
            <w:r w:rsidR="00A95467">
              <w:rPr>
                <w:rFonts w:ascii="Times New Roman" w:hAnsi="Times New Roman" w:cs="Times New Roman"/>
                <w:sz w:val="24"/>
                <w:szCs w:val="24"/>
              </w:rPr>
              <w:t>-</w:t>
            </w:r>
            <w:r w:rsidRPr="00A14E71">
              <w:rPr>
                <w:rFonts w:ascii="Times New Roman" w:hAnsi="Times New Roman" w:cs="Times New Roman"/>
                <w:sz w:val="24"/>
                <w:szCs w:val="24"/>
              </w:rPr>
              <w:t>5232, NMH 90M 01, Pusa Mahak, Radhika, Brijraj, DRM-1165-40, JMW</w:t>
            </w:r>
            <w:r w:rsidR="00A95467">
              <w:rPr>
                <w:rFonts w:ascii="Times New Roman" w:hAnsi="Times New Roman" w:cs="Times New Roman"/>
                <w:sz w:val="24"/>
                <w:szCs w:val="24"/>
              </w:rPr>
              <w:t>R</w:t>
            </w:r>
            <w:r w:rsidRPr="00A14E71">
              <w:rPr>
                <w:rFonts w:ascii="Times New Roman" w:hAnsi="Times New Roman" w:cs="Times New Roman"/>
                <w:sz w:val="24"/>
                <w:szCs w:val="24"/>
              </w:rPr>
              <w:t>-908-1, Swarn</w:t>
            </w:r>
            <w:r w:rsidR="00A95467">
              <w:rPr>
                <w:rFonts w:ascii="Times New Roman" w:hAnsi="Times New Roman" w:cs="Times New Roman"/>
                <w:sz w:val="24"/>
                <w:szCs w:val="24"/>
              </w:rPr>
              <w:t>a</w:t>
            </w:r>
            <w:r w:rsidRPr="00A14E71">
              <w:rPr>
                <w:rFonts w:ascii="Times New Roman" w:hAnsi="Times New Roman" w:cs="Times New Roman"/>
                <w:sz w:val="24"/>
                <w:szCs w:val="24"/>
              </w:rPr>
              <w:t xml:space="preserve"> Jyoti, Pusa </w:t>
            </w:r>
            <w:r w:rsidR="00A95467">
              <w:rPr>
                <w:rFonts w:ascii="Times New Roman" w:hAnsi="Times New Roman" w:cs="Times New Roman"/>
                <w:sz w:val="24"/>
                <w:szCs w:val="24"/>
              </w:rPr>
              <w:t>J</w:t>
            </w:r>
            <w:r w:rsidRPr="00A14E71">
              <w:rPr>
                <w:rFonts w:ascii="Times New Roman" w:hAnsi="Times New Roman" w:cs="Times New Roman"/>
                <w:sz w:val="24"/>
                <w:szCs w:val="24"/>
              </w:rPr>
              <w:t>ag</w:t>
            </w:r>
            <w:r w:rsidR="00A95467">
              <w:rPr>
                <w:rFonts w:ascii="Times New Roman" w:hAnsi="Times New Roman" w:cs="Times New Roman"/>
                <w:sz w:val="24"/>
                <w:szCs w:val="24"/>
              </w:rPr>
              <w:t>a</w:t>
            </w:r>
            <w:r w:rsidRPr="00A14E71">
              <w:rPr>
                <w:rFonts w:ascii="Times New Roman" w:hAnsi="Times New Roman" w:cs="Times New Roman"/>
                <w:sz w:val="24"/>
                <w:szCs w:val="24"/>
              </w:rPr>
              <w:t>nnath, JM</w:t>
            </w:r>
            <w:r w:rsidR="00A95467">
              <w:rPr>
                <w:rFonts w:ascii="Times New Roman" w:hAnsi="Times New Roman" w:cs="Times New Roman"/>
                <w:sz w:val="24"/>
                <w:szCs w:val="24"/>
              </w:rPr>
              <w:t>-</w:t>
            </w:r>
            <w:r w:rsidRPr="00A14E71">
              <w:rPr>
                <w:rFonts w:ascii="Times New Roman" w:hAnsi="Times New Roman" w:cs="Times New Roman"/>
                <w:sz w:val="24"/>
                <w:szCs w:val="24"/>
              </w:rPr>
              <w:t>1, Pusa Vijay, Bio-Y-SR, RVM-2, JM</w:t>
            </w:r>
            <w:r w:rsidR="005E52A6">
              <w:rPr>
                <w:rFonts w:ascii="Times New Roman" w:hAnsi="Times New Roman" w:cs="Times New Roman"/>
                <w:sz w:val="24"/>
                <w:szCs w:val="24"/>
              </w:rPr>
              <w:t>W</w:t>
            </w:r>
            <w:r w:rsidRPr="00A14E71">
              <w:rPr>
                <w:rFonts w:ascii="Times New Roman" w:hAnsi="Times New Roman" w:cs="Times New Roman"/>
                <w:sz w:val="24"/>
                <w:szCs w:val="24"/>
              </w:rPr>
              <w:t>R-945-2-2-75k, PM-27, JMM-991,NRCDR-2, RH-725, JM</w:t>
            </w:r>
            <w:r w:rsidR="00A95467">
              <w:rPr>
                <w:rFonts w:ascii="Times New Roman" w:hAnsi="Times New Roman" w:cs="Times New Roman"/>
                <w:sz w:val="24"/>
                <w:szCs w:val="24"/>
              </w:rPr>
              <w:t>-3</w:t>
            </w:r>
            <w:r w:rsidRPr="00A14E71">
              <w:rPr>
                <w:rFonts w:ascii="Times New Roman" w:hAnsi="Times New Roman" w:cs="Times New Roman"/>
                <w:sz w:val="24"/>
                <w:szCs w:val="24"/>
              </w:rPr>
              <w:t>, NPJ-253, Kranti, PDZM</w:t>
            </w:r>
            <w:r w:rsidR="005E52A6">
              <w:rPr>
                <w:rFonts w:ascii="Times New Roman" w:hAnsi="Times New Roman" w:cs="Times New Roman"/>
                <w:sz w:val="24"/>
                <w:szCs w:val="24"/>
              </w:rPr>
              <w:t>-</w:t>
            </w:r>
            <w:r w:rsidRPr="00A14E71">
              <w:rPr>
                <w:rFonts w:ascii="Times New Roman" w:hAnsi="Times New Roman" w:cs="Times New Roman"/>
                <w:sz w:val="24"/>
                <w:szCs w:val="24"/>
              </w:rPr>
              <w:t>31, PM</w:t>
            </w:r>
            <w:r w:rsidR="005E52A6">
              <w:rPr>
                <w:rFonts w:ascii="Times New Roman" w:hAnsi="Times New Roman" w:cs="Times New Roman"/>
                <w:sz w:val="24"/>
                <w:szCs w:val="24"/>
              </w:rPr>
              <w:t>-</w:t>
            </w:r>
            <w:r w:rsidRPr="00A14E71">
              <w:rPr>
                <w:rFonts w:ascii="Times New Roman" w:hAnsi="Times New Roman" w:cs="Times New Roman"/>
                <w:sz w:val="24"/>
                <w:szCs w:val="24"/>
              </w:rPr>
              <w:t>25, RMM-12-2-18, RH-749, RMM-10-1-1, Albeli, Varuna, NRC</w:t>
            </w:r>
            <w:r w:rsidR="00A66A9A">
              <w:rPr>
                <w:rFonts w:ascii="Times New Roman" w:hAnsi="Times New Roman" w:cs="Times New Roman"/>
                <w:sz w:val="24"/>
                <w:szCs w:val="24"/>
              </w:rPr>
              <w:t>-</w:t>
            </w:r>
            <w:r w:rsidRPr="00A14E71">
              <w:rPr>
                <w:rFonts w:ascii="Times New Roman" w:hAnsi="Times New Roman" w:cs="Times New Roman"/>
                <w:sz w:val="24"/>
                <w:szCs w:val="24"/>
              </w:rPr>
              <w:t>HB-101, Vardan</w:t>
            </w:r>
          </w:p>
        </w:tc>
        <w:tc>
          <w:tcPr>
            <w:tcW w:w="1144" w:type="dxa"/>
            <w:tcBorders>
              <w:top w:val="single" w:sz="6" w:space="0" w:color="000000"/>
              <w:left w:val="single" w:sz="6" w:space="0" w:color="000000"/>
              <w:bottom w:val="single" w:sz="6" w:space="0" w:color="000000"/>
              <w:right w:val="single" w:sz="6" w:space="0" w:color="000000"/>
            </w:tcBorders>
          </w:tcPr>
          <w:p w14:paraId="2E9DE9B6" w14:textId="77777777" w:rsidR="00427BF4" w:rsidRPr="00A14E71" w:rsidRDefault="00427BF4" w:rsidP="00651295">
            <w:pPr>
              <w:spacing w:after="0" w:line="240" w:lineRule="auto"/>
              <w:jc w:val="both"/>
              <w:rPr>
                <w:rFonts w:ascii="Times New Roman" w:hAnsi="Times New Roman" w:cs="Times New Roman"/>
                <w:sz w:val="24"/>
                <w:szCs w:val="24"/>
              </w:rPr>
            </w:pPr>
          </w:p>
          <w:p w14:paraId="7B1BBE0F" w14:textId="77777777"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36</w:t>
            </w:r>
          </w:p>
        </w:tc>
      </w:tr>
      <w:tr w:rsidR="00427BF4" w:rsidRPr="00A14E71" w14:paraId="3E5A36BA"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19880473"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II</w:t>
            </w:r>
          </w:p>
        </w:tc>
        <w:tc>
          <w:tcPr>
            <w:tcW w:w="7470" w:type="dxa"/>
            <w:tcBorders>
              <w:top w:val="single" w:sz="6" w:space="0" w:color="000000"/>
              <w:left w:val="single" w:sz="6" w:space="0" w:color="000000"/>
              <w:bottom w:val="single" w:sz="6" w:space="0" w:color="000000"/>
              <w:right w:val="single" w:sz="6" w:space="0" w:color="000000"/>
            </w:tcBorders>
          </w:tcPr>
          <w:p w14:paraId="121F698D" w14:textId="30B98110"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Rohini, RVM-3, PM-30, Krishna, JM-2, PM-26, RMM</w:t>
            </w:r>
            <w:r w:rsidR="00A66A9A">
              <w:rPr>
                <w:rFonts w:ascii="Times New Roman" w:hAnsi="Times New Roman" w:cs="Times New Roman"/>
                <w:sz w:val="24"/>
                <w:szCs w:val="24"/>
              </w:rPr>
              <w:t>-</w:t>
            </w:r>
            <w:r w:rsidRPr="00A14E71">
              <w:rPr>
                <w:rFonts w:ascii="Times New Roman" w:hAnsi="Times New Roman" w:cs="Times New Roman"/>
                <w:sz w:val="24"/>
                <w:szCs w:val="24"/>
              </w:rPr>
              <w:t>12-1-18, JMM–927, RMM</w:t>
            </w:r>
            <w:r w:rsidR="00A66A9A">
              <w:rPr>
                <w:rFonts w:ascii="Times New Roman" w:hAnsi="Times New Roman" w:cs="Times New Roman"/>
                <w:sz w:val="24"/>
                <w:szCs w:val="24"/>
              </w:rPr>
              <w:t>-</w:t>
            </w:r>
            <w:r w:rsidRPr="00A14E71">
              <w:rPr>
                <w:rFonts w:ascii="Times New Roman" w:hAnsi="Times New Roman" w:cs="Times New Roman"/>
                <w:sz w:val="24"/>
                <w:szCs w:val="24"/>
              </w:rPr>
              <w:t>12-3-18, GSC-6</w:t>
            </w:r>
          </w:p>
        </w:tc>
        <w:tc>
          <w:tcPr>
            <w:tcW w:w="1144" w:type="dxa"/>
            <w:tcBorders>
              <w:top w:val="single" w:sz="6" w:space="0" w:color="000000"/>
              <w:left w:val="single" w:sz="6" w:space="0" w:color="000000"/>
              <w:bottom w:val="single" w:sz="6" w:space="0" w:color="000000"/>
              <w:right w:val="single" w:sz="6" w:space="0" w:color="000000"/>
            </w:tcBorders>
          </w:tcPr>
          <w:p w14:paraId="5A20FB6C" w14:textId="77777777"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10</w:t>
            </w:r>
          </w:p>
        </w:tc>
      </w:tr>
      <w:tr w:rsidR="00427BF4" w:rsidRPr="00A14E71" w14:paraId="311C9692"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25F244E7"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III</w:t>
            </w:r>
          </w:p>
        </w:tc>
        <w:tc>
          <w:tcPr>
            <w:tcW w:w="7470" w:type="dxa"/>
            <w:tcBorders>
              <w:top w:val="single" w:sz="6" w:space="0" w:color="000000"/>
              <w:left w:val="single" w:sz="6" w:space="0" w:color="000000"/>
              <w:bottom w:val="single" w:sz="6" w:space="0" w:color="000000"/>
              <w:right w:val="single" w:sz="6" w:space="0" w:color="000000"/>
            </w:tcBorders>
            <w:vAlign w:val="center"/>
          </w:tcPr>
          <w:p w14:paraId="5A4A28C2" w14:textId="661E571B"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DMH</w:t>
            </w:r>
            <w:r w:rsidR="00A66A9A">
              <w:rPr>
                <w:rFonts w:ascii="Times New Roman" w:eastAsia="Arial" w:hAnsi="Times New Roman" w:cs="Times New Roman"/>
                <w:sz w:val="24"/>
                <w:szCs w:val="24"/>
              </w:rPr>
              <w:t xml:space="preserve"> </w:t>
            </w:r>
            <w:r w:rsidRPr="00A14E71">
              <w:rPr>
                <w:rFonts w:ascii="Times New Roman" w:eastAsia="Arial" w:hAnsi="Times New Roman" w:cs="Times New Roman"/>
                <w:sz w:val="24"/>
                <w:szCs w:val="24"/>
              </w:rPr>
              <w:t>1, RMM-</w:t>
            </w:r>
            <w:r w:rsidR="00A66A9A">
              <w:rPr>
                <w:rFonts w:ascii="Times New Roman" w:eastAsia="Arial" w:hAnsi="Times New Roman" w:cs="Times New Roman"/>
                <w:sz w:val="24"/>
                <w:szCs w:val="24"/>
              </w:rPr>
              <w:t xml:space="preserve"> </w:t>
            </w:r>
            <w:r w:rsidRPr="00A14E71">
              <w:rPr>
                <w:rFonts w:ascii="Times New Roman" w:eastAsia="Arial" w:hAnsi="Times New Roman" w:cs="Times New Roman"/>
                <w:sz w:val="24"/>
                <w:szCs w:val="24"/>
              </w:rPr>
              <w:t>19-</w:t>
            </w:r>
            <w:r w:rsidR="00A66A9A">
              <w:rPr>
                <w:rFonts w:ascii="Times New Roman" w:eastAsia="Arial" w:hAnsi="Times New Roman" w:cs="Times New Roman"/>
                <w:sz w:val="24"/>
                <w:szCs w:val="24"/>
              </w:rPr>
              <w:t xml:space="preserve"> </w:t>
            </w:r>
            <w:r w:rsidRPr="00A14E71">
              <w:rPr>
                <w:rFonts w:ascii="Times New Roman" w:eastAsia="Arial" w:hAnsi="Times New Roman" w:cs="Times New Roman"/>
                <w:sz w:val="24"/>
                <w:szCs w:val="24"/>
              </w:rPr>
              <w:t>12,</w:t>
            </w:r>
            <w:r w:rsidR="00A66A9A">
              <w:rPr>
                <w:rFonts w:ascii="Times New Roman" w:eastAsia="Arial" w:hAnsi="Times New Roman" w:cs="Times New Roman"/>
                <w:sz w:val="24"/>
                <w:szCs w:val="24"/>
              </w:rPr>
              <w:t xml:space="preserve"> </w:t>
            </w:r>
            <w:r w:rsidRPr="00561962">
              <w:rPr>
                <w:rFonts w:ascii="Times New Roman" w:eastAsia="Arial" w:hAnsi="Times New Roman" w:cs="Times New Roman"/>
                <w:sz w:val="24"/>
                <w:szCs w:val="24"/>
              </w:rPr>
              <w:t>Maya</w:t>
            </w:r>
            <w:r w:rsidRPr="00A14E71">
              <w:rPr>
                <w:rFonts w:ascii="Times New Roman" w:eastAsia="Arial" w:hAnsi="Times New Roman" w:cs="Times New Roman"/>
                <w:sz w:val="24"/>
                <w:szCs w:val="24"/>
              </w:rPr>
              <w:t>, Vasundhara, NRC</w:t>
            </w:r>
            <w:r w:rsidR="00561962">
              <w:rPr>
                <w:rFonts w:ascii="Times New Roman" w:eastAsia="Arial" w:hAnsi="Times New Roman" w:cs="Times New Roman"/>
                <w:sz w:val="24"/>
                <w:szCs w:val="24"/>
              </w:rPr>
              <w:t>-</w:t>
            </w:r>
            <w:r w:rsidRPr="00A14E71">
              <w:rPr>
                <w:rFonts w:ascii="Times New Roman" w:eastAsia="Arial" w:hAnsi="Times New Roman" w:cs="Times New Roman"/>
                <w:sz w:val="24"/>
                <w:szCs w:val="24"/>
              </w:rPr>
              <w:t>HB-506, RM</w:t>
            </w:r>
            <w:r w:rsidR="00561962">
              <w:rPr>
                <w:rFonts w:ascii="Times New Roman" w:eastAsia="Arial" w:hAnsi="Times New Roman" w:cs="Times New Roman"/>
                <w:sz w:val="24"/>
                <w:szCs w:val="24"/>
              </w:rPr>
              <w:t>W</w:t>
            </w:r>
            <w:r w:rsidRPr="00A14E71">
              <w:rPr>
                <w:rFonts w:ascii="Times New Roman" w:eastAsia="Arial" w:hAnsi="Times New Roman" w:cs="Times New Roman"/>
                <w:sz w:val="24"/>
                <w:szCs w:val="24"/>
              </w:rPr>
              <w:t>R</w:t>
            </w:r>
            <w:r w:rsidR="00561962">
              <w:rPr>
                <w:rFonts w:ascii="Times New Roman" w:eastAsia="Arial" w:hAnsi="Times New Roman" w:cs="Times New Roman"/>
                <w:sz w:val="24"/>
                <w:szCs w:val="24"/>
              </w:rPr>
              <w:t xml:space="preserve"> </w:t>
            </w:r>
            <w:r w:rsidRPr="00A14E71">
              <w:rPr>
                <w:rFonts w:ascii="Times New Roman" w:eastAsia="Arial" w:hAnsi="Times New Roman" w:cs="Times New Roman"/>
                <w:sz w:val="24"/>
                <w:szCs w:val="24"/>
              </w:rPr>
              <w:t>-</w:t>
            </w:r>
            <w:r w:rsidR="00561962">
              <w:rPr>
                <w:rFonts w:ascii="Times New Roman" w:eastAsia="Arial" w:hAnsi="Times New Roman" w:cs="Times New Roman"/>
                <w:sz w:val="24"/>
                <w:szCs w:val="24"/>
              </w:rPr>
              <w:t xml:space="preserve"> </w:t>
            </w:r>
            <w:r w:rsidRPr="00A14E71">
              <w:rPr>
                <w:rFonts w:ascii="Times New Roman" w:eastAsia="Arial" w:hAnsi="Times New Roman" w:cs="Times New Roman"/>
                <w:sz w:val="24"/>
                <w:szCs w:val="24"/>
              </w:rPr>
              <w:t>09-01, Giriraj, RMM</w:t>
            </w:r>
            <w:r w:rsidR="00A66A9A">
              <w:rPr>
                <w:rFonts w:ascii="Times New Roman" w:eastAsia="Arial" w:hAnsi="Times New Roman" w:cs="Times New Roman"/>
                <w:sz w:val="24"/>
                <w:szCs w:val="24"/>
              </w:rPr>
              <w:t xml:space="preserve"> </w:t>
            </w:r>
            <w:r w:rsidRPr="00A14E71">
              <w:rPr>
                <w:rFonts w:ascii="Times New Roman" w:eastAsia="Arial" w:hAnsi="Times New Roman" w:cs="Times New Roman"/>
                <w:sz w:val="24"/>
                <w:szCs w:val="24"/>
              </w:rPr>
              <w:t>-19-06, PM-28, Pusa Bold, Sej-2, Pusa Jai Kisan, L-4, Pioneer 44</w:t>
            </w:r>
            <w:r w:rsidR="00561962">
              <w:rPr>
                <w:rFonts w:ascii="Times New Roman" w:eastAsia="Arial" w:hAnsi="Times New Roman" w:cs="Times New Roman"/>
                <w:sz w:val="24"/>
                <w:szCs w:val="24"/>
              </w:rPr>
              <w:t>-</w:t>
            </w:r>
            <w:r w:rsidRPr="00A14E71">
              <w:rPr>
                <w:rFonts w:ascii="Times New Roman" w:eastAsia="Arial" w:hAnsi="Times New Roman" w:cs="Times New Roman"/>
                <w:sz w:val="24"/>
                <w:szCs w:val="24"/>
              </w:rPr>
              <w:t>S</w:t>
            </w:r>
            <w:r w:rsidR="00561962">
              <w:rPr>
                <w:rFonts w:ascii="Times New Roman" w:eastAsia="Arial" w:hAnsi="Times New Roman" w:cs="Times New Roman"/>
                <w:sz w:val="24"/>
                <w:szCs w:val="24"/>
              </w:rPr>
              <w:t>-</w:t>
            </w:r>
            <w:r w:rsidRPr="00A14E71">
              <w:rPr>
                <w:rFonts w:ascii="Times New Roman" w:eastAsia="Arial" w:hAnsi="Times New Roman" w:cs="Times New Roman"/>
                <w:sz w:val="24"/>
                <w:szCs w:val="24"/>
              </w:rPr>
              <w:t xml:space="preserve">36, RH-406 </w:t>
            </w:r>
          </w:p>
        </w:tc>
        <w:tc>
          <w:tcPr>
            <w:tcW w:w="1144" w:type="dxa"/>
            <w:tcBorders>
              <w:top w:val="single" w:sz="6" w:space="0" w:color="000000"/>
              <w:left w:val="single" w:sz="6" w:space="0" w:color="000000"/>
              <w:bottom w:val="single" w:sz="6" w:space="0" w:color="000000"/>
              <w:right w:val="single" w:sz="6" w:space="0" w:color="000000"/>
            </w:tcBorders>
            <w:vAlign w:val="center"/>
          </w:tcPr>
          <w:p w14:paraId="6A0A8852"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15</w:t>
            </w:r>
          </w:p>
        </w:tc>
      </w:tr>
      <w:tr w:rsidR="00427BF4" w:rsidRPr="00A14E71" w14:paraId="592AE803"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30C91E48"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IV</w:t>
            </w:r>
          </w:p>
        </w:tc>
        <w:tc>
          <w:tcPr>
            <w:tcW w:w="7470" w:type="dxa"/>
            <w:tcBorders>
              <w:top w:val="single" w:sz="6" w:space="0" w:color="000000"/>
              <w:left w:val="single" w:sz="6" w:space="0" w:color="000000"/>
              <w:bottom w:val="single" w:sz="6" w:space="0" w:color="000000"/>
              <w:right w:val="single" w:sz="6" w:space="0" w:color="000000"/>
            </w:tcBorders>
          </w:tcPr>
          <w:p w14:paraId="2E9B6F52" w14:textId="77777777"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YSH-401, NC-1</w:t>
            </w:r>
          </w:p>
        </w:tc>
        <w:tc>
          <w:tcPr>
            <w:tcW w:w="1144" w:type="dxa"/>
            <w:tcBorders>
              <w:top w:val="single" w:sz="6" w:space="0" w:color="000000"/>
              <w:left w:val="single" w:sz="6" w:space="0" w:color="000000"/>
              <w:bottom w:val="single" w:sz="6" w:space="0" w:color="000000"/>
              <w:right w:val="single" w:sz="6" w:space="0" w:color="000000"/>
            </w:tcBorders>
          </w:tcPr>
          <w:p w14:paraId="1C0A7B5A" w14:textId="77777777"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2</w:t>
            </w:r>
          </w:p>
        </w:tc>
      </w:tr>
      <w:tr w:rsidR="00427BF4" w:rsidRPr="00A14E71" w14:paraId="55C27B29"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5E139D65"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V</w:t>
            </w:r>
          </w:p>
        </w:tc>
        <w:tc>
          <w:tcPr>
            <w:tcW w:w="7470" w:type="dxa"/>
            <w:tcBorders>
              <w:top w:val="single" w:sz="6" w:space="0" w:color="000000"/>
              <w:left w:val="single" w:sz="6" w:space="0" w:color="000000"/>
              <w:bottom w:val="single" w:sz="6" w:space="0" w:color="000000"/>
              <w:right w:val="single" w:sz="6" w:space="0" w:color="000000"/>
            </w:tcBorders>
          </w:tcPr>
          <w:p w14:paraId="318A1185" w14:textId="09BEF589"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PC-5,</w:t>
            </w:r>
            <w:r w:rsidR="00561962">
              <w:rPr>
                <w:rFonts w:ascii="Times New Roman" w:hAnsi="Times New Roman" w:cs="Times New Roman"/>
                <w:sz w:val="24"/>
                <w:szCs w:val="24"/>
              </w:rPr>
              <w:t xml:space="preserve"> </w:t>
            </w:r>
            <w:r w:rsidRPr="00A14E71">
              <w:rPr>
                <w:rFonts w:ascii="Times New Roman" w:hAnsi="Times New Roman" w:cs="Times New Roman"/>
                <w:sz w:val="24"/>
                <w:szCs w:val="24"/>
              </w:rPr>
              <w:t>PC-6, RP-9, Kiran, GSC-7, GSL-1, JTC-1, Banarasi rai, JMTA-06-1</w:t>
            </w:r>
          </w:p>
        </w:tc>
        <w:tc>
          <w:tcPr>
            <w:tcW w:w="1144" w:type="dxa"/>
            <w:tcBorders>
              <w:top w:val="single" w:sz="6" w:space="0" w:color="000000"/>
              <w:left w:val="single" w:sz="6" w:space="0" w:color="000000"/>
              <w:bottom w:val="single" w:sz="6" w:space="0" w:color="000000"/>
              <w:right w:val="single" w:sz="6" w:space="0" w:color="000000"/>
            </w:tcBorders>
          </w:tcPr>
          <w:p w14:paraId="18CEEF63" w14:textId="77777777"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9</w:t>
            </w:r>
          </w:p>
        </w:tc>
      </w:tr>
      <w:tr w:rsidR="00427BF4" w:rsidRPr="00A14E71" w14:paraId="536C2B64"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20FBB7B4"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VI</w:t>
            </w:r>
          </w:p>
        </w:tc>
        <w:tc>
          <w:tcPr>
            <w:tcW w:w="7470" w:type="dxa"/>
            <w:tcBorders>
              <w:top w:val="single" w:sz="6" w:space="0" w:color="000000"/>
              <w:left w:val="single" w:sz="6" w:space="0" w:color="000000"/>
              <w:bottom w:val="single" w:sz="6" w:space="0" w:color="000000"/>
              <w:right w:val="single" w:sz="6" w:space="0" w:color="000000"/>
            </w:tcBorders>
            <w:vAlign w:val="center"/>
          </w:tcPr>
          <w:p w14:paraId="73C325C4"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hAnsi="Times New Roman" w:cs="Times New Roman"/>
                <w:sz w:val="24"/>
                <w:szCs w:val="24"/>
              </w:rPr>
              <w:t>China Cabbage</w:t>
            </w:r>
          </w:p>
        </w:tc>
        <w:tc>
          <w:tcPr>
            <w:tcW w:w="1144" w:type="dxa"/>
            <w:tcBorders>
              <w:top w:val="single" w:sz="6" w:space="0" w:color="000000"/>
              <w:left w:val="single" w:sz="6" w:space="0" w:color="000000"/>
              <w:bottom w:val="single" w:sz="6" w:space="0" w:color="000000"/>
              <w:right w:val="single" w:sz="6" w:space="0" w:color="000000"/>
            </w:tcBorders>
            <w:vAlign w:val="center"/>
          </w:tcPr>
          <w:p w14:paraId="208CC4F2"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1</w:t>
            </w:r>
          </w:p>
        </w:tc>
      </w:tr>
    </w:tbl>
    <w:p w14:paraId="77C96CFF" w14:textId="6D09DB73" w:rsidR="00427BF4" w:rsidRDefault="00427BF4" w:rsidP="00F87806">
      <w:pPr>
        <w:spacing w:before="120" w:after="120" w:line="360" w:lineRule="auto"/>
        <w:ind w:firstLine="720"/>
        <w:jc w:val="both"/>
        <w:rPr>
          <w:rFonts w:ascii="Times New Roman" w:hAnsi="Times New Roman" w:cs="Times New Roman"/>
          <w:sz w:val="24"/>
        </w:rPr>
      </w:pPr>
      <w:r w:rsidRPr="00427BF4">
        <w:rPr>
          <w:rFonts w:ascii="Times New Roman" w:hAnsi="Times New Roman" w:cs="Times New Roman"/>
          <w:sz w:val="24"/>
        </w:rPr>
        <w:t xml:space="preserve">The analysis of cluster means revealed </w:t>
      </w:r>
      <w:ins w:id="42" w:author="Microsoft Office User" w:date="2025-08-05T10:56:00Z">
        <w:r w:rsidR="00BF3C70">
          <w:rPr>
            <w:rFonts w:ascii="Times New Roman" w:hAnsi="Times New Roman" w:cs="Times New Roman"/>
            <w:sz w:val="24"/>
          </w:rPr>
          <w:t xml:space="preserve">the </w:t>
        </w:r>
      </w:ins>
      <w:r w:rsidR="007514F9">
        <w:rPr>
          <w:rFonts w:ascii="Times New Roman" w:hAnsi="Times New Roman" w:cs="Times New Roman"/>
          <w:sz w:val="24"/>
        </w:rPr>
        <w:t xml:space="preserve">incidence of </w:t>
      </w:r>
      <w:r w:rsidRPr="00427BF4">
        <w:rPr>
          <w:rFonts w:ascii="Times New Roman" w:hAnsi="Times New Roman" w:cs="Times New Roman"/>
          <w:sz w:val="24"/>
        </w:rPr>
        <w:t>significant variability among clusters for most of the studied traits</w:t>
      </w:r>
      <w:r w:rsidR="00863004">
        <w:rPr>
          <w:rFonts w:ascii="Times New Roman" w:hAnsi="Times New Roman" w:cs="Times New Roman"/>
          <w:sz w:val="24"/>
        </w:rPr>
        <w:t xml:space="preserve"> (Table 3)</w:t>
      </w:r>
      <w:r w:rsidRPr="00427BF4">
        <w:rPr>
          <w:rFonts w:ascii="Times New Roman" w:hAnsi="Times New Roman" w:cs="Times New Roman"/>
          <w:sz w:val="24"/>
        </w:rPr>
        <w:t xml:space="preserve">. Cluster IV was found to be the earliest maturing group, with the lowest mean values for days to initial flowering (32.25), 50% flowering (43.25), pod initiation (48.75), and maturity (122.25). This indicates its potential use in breeding </w:t>
      </w:r>
      <w:r w:rsidRPr="00427BF4">
        <w:rPr>
          <w:rFonts w:ascii="Times New Roman" w:hAnsi="Times New Roman" w:cs="Times New Roman"/>
          <w:sz w:val="24"/>
        </w:rPr>
        <w:lastRenderedPageBreak/>
        <w:t>program</w:t>
      </w:r>
      <w:r w:rsidR="007514F9">
        <w:rPr>
          <w:rFonts w:ascii="Times New Roman" w:hAnsi="Times New Roman" w:cs="Times New Roman"/>
          <w:sz w:val="24"/>
        </w:rPr>
        <w:t>me</w:t>
      </w:r>
      <w:r w:rsidRPr="00427BF4">
        <w:rPr>
          <w:rFonts w:ascii="Times New Roman" w:hAnsi="Times New Roman" w:cs="Times New Roman"/>
          <w:sz w:val="24"/>
        </w:rPr>
        <w:t xml:space="preserve">s aimed </w:t>
      </w:r>
      <w:del w:id="43" w:author="Microsoft Office User" w:date="2025-08-05T10:56:00Z">
        <w:r w:rsidR="007514F9" w:rsidDel="00BF3C70">
          <w:rPr>
            <w:rFonts w:ascii="Times New Roman" w:hAnsi="Times New Roman" w:cs="Times New Roman"/>
            <w:sz w:val="24"/>
          </w:rPr>
          <w:delText>to</w:delText>
        </w:r>
      </w:del>
      <w:ins w:id="44" w:author="Microsoft Office User" w:date="2025-08-05T10:56:00Z">
        <w:r w:rsidR="00BF3C70">
          <w:rPr>
            <w:rFonts w:ascii="Times New Roman" w:hAnsi="Times New Roman" w:cs="Times New Roman"/>
            <w:sz w:val="24"/>
          </w:rPr>
          <w:t>at</w:t>
        </w:r>
      </w:ins>
      <w:r w:rsidRPr="00427BF4">
        <w:rPr>
          <w:rFonts w:ascii="Times New Roman" w:hAnsi="Times New Roman" w:cs="Times New Roman"/>
          <w:sz w:val="24"/>
        </w:rPr>
        <w:t xml:space="preserve"> develop</w:t>
      </w:r>
      <w:ins w:id="45" w:author="Microsoft Office User" w:date="2025-08-05T10:56:00Z">
        <w:r w:rsidR="00BF3C70">
          <w:rPr>
            <w:rFonts w:ascii="Times New Roman" w:hAnsi="Times New Roman" w:cs="Times New Roman"/>
            <w:sz w:val="24"/>
          </w:rPr>
          <w:t>ing</w:t>
        </w:r>
      </w:ins>
      <w:r w:rsidRPr="00427BF4">
        <w:rPr>
          <w:rFonts w:ascii="Times New Roman" w:hAnsi="Times New Roman" w:cs="Times New Roman"/>
          <w:sz w:val="24"/>
        </w:rPr>
        <w:t xml:space="preserve"> early-maturing varieties. Cluster I recorded the tallest plants (188.04 cm), while </w:t>
      </w:r>
      <w:r w:rsidR="00F4620C">
        <w:rPr>
          <w:rFonts w:ascii="Times New Roman" w:hAnsi="Times New Roman" w:cs="Times New Roman"/>
          <w:sz w:val="24"/>
        </w:rPr>
        <w:t>c</w:t>
      </w:r>
      <w:r w:rsidRPr="00427BF4">
        <w:rPr>
          <w:rFonts w:ascii="Times New Roman" w:hAnsi="Times New Roman" w:cs="Times New Roman"/>
          <w:sz w:val="24"/>
        </w:rPr>
        <w:t>luster V exhibited the highest number</w:t>
      </w:r>
      <w:r w:rsidR="00F4620C">
        <w:rPr>
          <w:rFonts w:ascii="Times New Roman" w:hAnsi="Times New Roman" w:cs="Times New Roman"/>
          <w:sz w:val="24"/>
        </w:rPr>
        <w:t>s</w:t>
      </w:r>
      <w:r w:rsidRPr="00427BF4">
        <w:rPr>
          <w:rFonts w:ascii="Times New Roman" w:hAnsi="Times New Roman" w:cs="Times New Roman"/>
          <w:sz w:val="24"/>
        </w:rPr>
        <w:t xml:space="preserve"> of primary (9.79) and secondary branches per plant (16.93), suggesting its suitability for improving plant architecture and branching pattern. Cluster III outperformed all other clusters in terms of seed yield per plant (24.83 g), biological yield (52.53 g), number</w:t>
      </w:r>
      <w:del w:id="46" w:author="Microsoft Office User" w:date="2025-08-05T10:56:00Z">
        <w:r w:rsidR="00A0214A" w:rsidDel="00BF3C70">
          <w:rPr>
            <w:rFonts w:ascii="Times New Roman" w:hAnsi="Times New Roman" w:cs="Times New Roman"/>
            <w:sz w:val="24"/>
          </w:rPr>
          <w:delText>s</w:delText>
        </w:r>
      </w:del>
      <w:r w:rsidR="00A0214A">
        <w:rPr>
          <w:rFonts w:ascii="Times New Roman" w:hAnsi="Times New Roman" w:cs="Times New Roman"/>
          <w:sz w:val="24"/>
        </w:rPr>
        <w:t xml:space="preserve"> </w:t>
      </w:r>
      <w:r w:rsidRPr="00427BF4">
        <w:rPr>
          <w:rFonts w:ascii="Times New Roman" w:hAnsi="Times New Roman" w:cs="Times New Roman"/>
          <w:sz w:val="24"/>
        </w:rPr>
        <w:t>of seeds per plant (399.57) and harvest index (47.96%), marking it as the most promisi</w:t>
      </w:r>
      <w:r w:rsidR="00815BB6">
        <w:rPr>
          <w:rFonts w:ascii="Times New Roman" w:hAnsi="Times New Roman" w:cs="Times New Roman"/>
          <w:sz w:val="24"/>
        </w:rPr>
        <w:t>ng group for yield improvement</w:t>
      </w:r>
      <w:r w:rsidR="00A0214A">
        <w:rPr>
          <w:rFonts w:ascii="Times New Roman" w:hAnsi="Times New Roman" w:cs="Times New Roman"/>
          <w:sz w:val="24"/>
        </w:rPr>
        <w:t>. Previously</w:t>
      </w:r>
      <w:ins w:id="47" w:author="Microsoft Office User" w:date="2025-08-05T10:56:00Z">
        <w:r w:rsidR="00BF3C70">
          <w:rPr>
            <w:rFonts w:ascii="Times New Roman" w:hAnsi="Times New Roman" w:cs="Times New Roman"/>
            <w:sz w:val="24"/>
          </w:rPr>
          <w:t>,</w:t>
        </w:r>
      </w:ins>
      <w:r w:rsidR="00A0214A">
        <w:rPr>
          <w:rFonts w:ascii="Times New Roman" w:hAnsi="Times New Roman" w:cs="Times New Roman"/>
          <w:sz w:val="24"/>
        </w:rPr>
        <w:t xml:space="preserve"> Bhandari</w:t>
      </w:r>
      <w:r w:rsidR="00815BB6">
        <w:rPr>
          <w:rFonts w:ascii="Times New Roman" w:hAnsi="Times New Roman" w:cs="Times New Roman"/>
          <w:sz w:val="24"/>
        </w:rPr>
        <w:t xml:space="preserve"> &amp; Singh</w:t>
      </w:r>
      <w:del w:id="48" w:author="Microsoft Office User" w:date="2025-08-05T10:56:00Z">
        <w:r w:rsidR="00815BB6" w:rsidDel="00BF3C70">
          <w:rPr>
            <w:rFonts w:ascii="Times New Roman" w:hAnsi="Times New Roman" w:cs="Times New Roman"/>
            <w:sz w:val="24"/>
          </w:rPr>
          <w:delText>,</w:delText>
        </w:r>
      </w:del>
      <w:r w:rsidR="00815BB6">
        <w:rPr>
          <w:rFonts w:ascii="Times New Roman" w:hAnsi="Times New Roman" w:cs="Times New Roman"/>
          <w:sz w:val="24"/>
        </w:rPr>
        <w:t xml:space="preserve"> </w:t>
      </w:r>
      <w:r w:rsidR="00A0214A">
        <w:rPr>
          <w:rFonts w:ascii="Times New Roman" w:hAnsi="Times New Roman" w:cs="Times New Roman"/>
          <w:sz w:val="24"/>
        </w:rPr>
        <w:t>(</w:t>
      </w:r>
      <w:r w:rsidR="00815BB6">
        <w:rPr>
          <w:rFonts w:ascii="Times New Roman" w:hAnsi="Times New Roman" w:cs="Times New Roman"/>
          <w:sz w:val="24"/>
        </w:rPr>
        <w:t>2023</w:t>
      </w:r>
      <w:r w:rsidR="00A0214A">
        <w:rPr>
          <w:rFonts w:ascii="Times New Roman" w:hAnsi="Times New Roman" w:cs="Times New Roman"/>
          <w:sz w:val="24"/>
        </w:rPr>
        <w:t xml:space="preserve">) and </w:t>
      </w:r>
      <w:proofErr w:type="spellStart"/>
      <w:r w:rsidR="00A0214A">
        <w:rPr>
          <w:rFonts w:ascii="Times New Roman" w:hAnsi="Times New Roman" w:cs="Times New Roman"/>
          <w:sz w:val="24"/>
        </w:rPr>
        <w:t>Anushree</w:t>
      </w:r>
      <w:proofErr w:type="spellEnd"/>
      <w:r w:rsidR="00815BB6">
        <w:rPr>
          <w:rFonts w:ascii="Times New Roman" w:hAnsi="Times New Roman" w:cs="Times New Roman"/>
          <w:sz w:val="24"/>
        </w:rPr>
        <w:t xml:space="preserve"> et al. </w:t>
      </w:r>
      <w:r w:rsidR="00A0214A">
        <w:rPr>
          <w:rFonts w:ascii="Times New Roman" w:hAnsi="Times New Roman" w:cs="Times New Roman"/>
          <w:sz w:val="24"/>
        </w:rPr>
        <w:t>(</w:t>
      </w:r>
      <w:r w:rsidR="00815BB6">
        <w:rPr>
          <w:rFonts w:ascii="Times New Roman" w:hAnsi="Times New Roman" w:cs="Times New Roman"/>
          <w:sz w:val="24"/>
        </w:rPr>
        <w:t>2025)</w:t>
      </w:r>
      <w:r w:rsidR="00A0214A">
        <w:rPr>
          <w:rFonts w:ascii="Times New Roman" w:hAnsi="Times New Roman" w:cs="Times New Roman"/>
          <w:sz w:val="24"/>
        </w:rPr>
        <w:t xml:space="preserve"> have also </w:t>
      </w:r>
      <w:del w:id="49" w:author="Microsoft Office User" w:date="2025-08-05T10:56:00Z">
        <w:r w:rsidR="00A0214A" w:rsidDel="00BF3C70">
          <w:rPr>
            <w:rFonts w:ascii="Times New Roman" w:hAnsi="Times New Roman" w:cs="Times New Roman"/>
            <w:sz w:val="24"/>
          </w:rPr>
          <w:delText xml:space="preserve">been </w:delText>
        </w:r>
      </w:del>
      <w:r w:rsidR="00A0214A">
        <w:rPr>
          <w:rFonts w:ascii="Times New Roman" w:hAnsi="Times New Roman" w:cs="Times New Roman"/>
          <w:sz w:val="24"/>
        </w:rPr>
        <w:t>found similar results</w:t>
      </w:r>
      <w:r w:rsidR="00815BB6">
        <w:rPr>
          <w:rFonts w:ascii="Times New Roman" w:hAnsi="Times New Roman" w:cs="Times New Roman"/>
          <w:sz w:val="24"/>
        </w:rPr>
        <w:t>.</w:t>
      </w:r>
    </w:p>
    <w:p w14:paraId="05677265" w14:textId="77777777" w:rsidR="00863004" w:rsidRDefault="00060A1F" w:rsidP="00427BF4">
      <w:pPr>
        <w:spacing w:line="360" w:lineRule="auto"/>
        <w:jc w:val="both"/>
        <w:rPr>
          <w:rFonts w:ascii="Times New Roman" w:hAnsi="Times New Roman" w:cs="Times New Roman"/>
          <w:sz w:val="24"/>
        </w:rPr>
      </w:pPr>
      <w:r w:rsidRPr="00060A1F">
        <w:rPr>
          <w:rFonts w:ascii="Times New Roman" w:eastAsia="Arial" w:hAnsi="Times New Roman" w:cs="Times New Roman"/>
          <w:noProof/>
          <w:sz w:val="24"/>
          <w:szCs w:val="24"/>
          <w:lang w:val="en-GB"/>
        </w:rPr>
        <w:object w:dxaOrig="9179" w:dyaOrig="11880" w14:anchorId="151D31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7.9pt;height:617.3pt;mso-width-percent:0;mso-height-percent:0;mso-width-percent:0;mso-height-percent:0" o:ole="">
            <v:imagedata r:id="rId11" o:title="" cropbottom="3384f" cropleft="1392f" cropright="9423f"/>
          </v:shape>
          <o:OLEObject Type="Embed" ProgID="Acrobat.Document.DC" ShapeID="_x0000_i1025" DrawAspect="Content" ObjectID="_1815899906" r:id="rId12"/>
        </w:object>
      </w:r>
    </w:p>
    <w:p w14:paraId="6C9C34A0" w14:textId="2F069B3D" w:rsidR="00863004" w:rsidRDefault="00863004" w:rsidP="00863004">
      <w:pPr>
        <w:spacing w:line="360" w:lineRule="auto"/>
        <w:jc w:val="both"/>
        <w:rPr>
          <w:rFonts w:ascii="Times New Roman" w:eastAsia="Arial" w:hAnsi="Times New Roman" w:cs="Times New Roman"/>
          <w:noProof/>
          <w:sz w:val="24"/>
          <w:szCs w:val="24"/>
          <w:lang w:val="en-GB"/>
        </w:rPr>
      </w:pPr>
      <w:r>
        <w:rPr>
          <w:rFonts w:ascii="Times New Roman" w:eastAsia="Times New Roman" w:hAnsi="Times New Roman" w:cs="Times New Roman"/>
          <w:b/>
          <w:bCs/>
          <w:sz w:val="24"/>
          <w:szCs w:val="24"/>
        </w:rPr>
        <w:t>Fig. 1</w:t>
      </w:r>
      <w:r w:rsidRPr="00A14E71">
        <w:rPr>
          <w:rFonts w:ascii="Times New Roman" w:eastAsia="Times New Roman" w:hAnsi="Times New Roman" w:cs="Times New Roman"/>
          <w:b/>
          <w:bCs/>
          <w:sz w:val="24"/>
          <w:szCs w:val="24"/>
        </w:rPr>
        <w:t xml:space="preserve"> Distribution of genotypes in different clusters by Tocher Method</w:t>
      </w:r>
      <w:r w:rsidRPr="00A14E71">
        <w:rPr>
          <w:rFonts w:ascii="Times New Roman" w:eastAsia="Arial" w:hAnsi="Times New Roman" w:cs="Times New Roman"/>
          <w:noProof/>
          <w:sz w:val="24"/>
          <w:szCs w:val="24"/>
          <w:lang w:val="en-GB"/>
        </w:rPr>
        <w:t xml:space="preserve"> </w:t>
      </w:r>
    </w:p>
    <w:p w14:paraId="49E2FF40" w14:textId="77777777" w:rsidR="00FB50A0" w:rsidRDefault="00FB50A0" w:rsidP="00FB50A0">
      <w:pPr>
        <w:pStyle w:val="Normal1"/>
        <w:spacing w:before="120" w:after="120" w:line="360" w:lineRule="auto"/>
        <w:jc w:val="both"/>
        <w:rPr>
          <w:rFonts w:ascii="Times New Roman" w:eastAsia="Arial" w:hAnsi="Times New Roman" w:cs="Times New Roman"/>
          <w:b/>
          <w:color w:val="000000"/>
          <w:sz w:val="24"/>
          <w:szCs w:val="24"/>
        </w:rPr>
      </w:pPr>
    </w:p>
    <w:p w14:paraId="3F9BD736" w14:textId="1394ADFA" w:rsidR="00863004" w:rsidRPr="00A14E71" w:rsidRDefault="00863004" w:rsidP="00FB50A0">
      <w:pPr>
        <w:pStyle w:val="Normal1"/>
        <w:spacing w:before="120" w:after="120" w:line="360"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lastRenderedPageBreak/>
        <w:t>Table 3</w:t>
      </w:r>
      <w:r w:rsidRPr="00A14E71">
        <w:rPr>
          <w:rFonts w:ascii="Times New Roman" w:eastAsia="Arial" w:hAnsi="Times New Roman" w:cs="Times New Roman"/>
          <w:b/>
          <w:color w:val="000000"/>
          <w:sz w:val="24"/>
          <w:szCs w:val="24"/>
        </w:rPr>
        <w:t xml:space="preserve"> Cluster mean </w:t>
      </w:r>
      <w:r>
        <w:rPr>
          <w:rFonts w:ascii="Times New Roman" w:eastAsia="Arial" w:hAnsi="Times New Roman" w:cs="Times New Roman"/>
          <w:b/>
          <w:color w:val="000000"/>
          <w:sz w:val="24"/>
          <w:szCs w:val="24"/>
        </w:rPr>
        <w:t xml:space="preserve">for 16 different quantitative traits </w:t>
      </w:r>
    </w:p>
    <w:tbl>
      <w:tblPr>
        <w:tblStyle w:val="TableGrid"/>
        <w:tblW w:w="9895" w:type="dxa"/>
        <w:tblLayout w:type="fixed"/>
        <w:tblLook w:val="05A0" w:firstRow="1" w:lastRow="0" w:firstColumn="1" w:lastColumn="1" w:noHBand="0" w:noVBand="1"/>
      </w:tblPr>
      <w:tblGrid>
        <w:gridCol w:w="1321"/>
        <w:gridCol w:w="1104"/>
        <w:gridCol w:w="900"/>
        <w:gridCol w:w="1080"/>
        <w:gridCol w:w="1018"/>
        <w:gridCol w:w="972"/>
        <w:gridCol w:w="1070"/>
        <w:gridCol w:w="1260"/>
        <w:gridCol w:w="1170"/>
      </w:tblGrid>
      <w:tr w:rsidR="00863004" w:rsidRPr="00A14E71" w14:paraId="6484CFBB" w14:textId="77777777" w:rsidTr="0081663A">
        <w:trPr>
          <w:trHeight w:val="19"/>
        </w:trPr>
        <w:tc>
          <w:tcPr>
            <w:tcW w:w="1321" w:type="dxa"/>
            <w:hideMark/>
          </w:tcPr>
          <w:p w14:paraId="589BFA79" w14:textId="7B07B972" w:rsidR="00863004" w:rsidRPr="003D38F8" w:rsidRDefault="008E796F"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lang w:val="en-US"/>
              </w:rPr>
              <w:t>Cluster</w:t>
            </w:r>
          </w:p>
        </w:tc>
        <w:tc>
          <w:tcPr>
            <w:tcW w:w="1104" w:type="dxa"/>
            <w:hideMark/>
          </w:tcPr>
          <w:p w14:paraId="3AE2206F" w14:textId="607F1E65" w:rsidR="008E796F" w:rsidRPr="003D38F8" w:rsidRDefault="00863004" w:rsidP="0081663A">
            <w:pPr>
              <w:jc w:val="center"/>
              <w:rPr>
                <w:rFonts w:ascii="Times New Roman" w:eastAsia="Times New Roman" w:hAnsi="Times New Roman" w:cs="Times New Roman"/>
                <w:b/>
                <w:bCs/>
                <w:color w:val="000000"/>
                <w:sz w:val="20"/>
                <w:szCs w:val="20"/>
              </w:rPr>
            </w:pPr>
            <w:commentRangeStart w:id="50"/>
            <w:r w:rsidRPr="003D38F8">
              <w:rPr>
                <w:rFonts w:ascii="Times New Roman" w:eastAsia="Times New Roman" w:hAnsi="Times New Roman" w:cs="Times New Roman"/>
                <w:b/>
                <w:bCs/>
                <w:color w:val="000000"/>
                <w:sz w:val="20"/>
                <w:szCs w:val="20"/>
              </w:rPr>
              <w:t>Day</w:t>
            </w:r>
            <w:commentRangeEnd w:id="50"/>
            <w:r w:rsidR="00BA3987">
              <w:rPr>
                <w:rStyle w:val="CommentReference"/>
              </w:rPr>
              <w:commentReference w:id="50"/>
            </w:r>
            <w:r w:rsidRPr="003D38F8">
              <w:rPr>
                <w:rFonts w:ascii="Times New Roman" w:eastAsia="Times New Roman" w:hAnsi="Times New Roman" w:cs="Times New Roman"/>
                <w:b/>
                <w:bCs/>
                <w:color w:val="000000"/>
                <w:sz w:val="20"/>
                <w:szCs w:val="20"/>
              </w:rPr>
              <w:t xml:space="preserve">s to </w:t>
            </w:r>
            <w:r w:rsidR="008E796F" w:rsidRPr="003D38F8">
              <w:rPr>
                <w:rFonts w:ascii="Times New Roman" w:eastAsia="Times New Roman" w:hAnsi="Times New Roman" w:cs="Times New Roman"/>
                <w:b/>
                <w:bCs/>
                <w:color w:val="000000"/>
                <w:sz w:val="20"/>
                <w:szCs w:val="20"/>
              </w:rPr>
              <w:t>f</w:t>
            </w:r>
            <w:r w:rsidR="00FB50A0" w:rsidRPr="003D38F8">
              <w:rPr>
                <w:rFonts w:ascii="Times New Roman" w:eastAsia="Times New Roman" w:hAnsi="Times New Roman" w:cs="Times New Roman"/>
                <w:b/>
                <w:bCs/>
                <w:color w:val="000000"/>
                <w:sz w:val="20"/>
                <w:szCs w:val="20"/>
              </w:rPr>
              <w:t>lower</w:t>
            </w:r>
          </w:p>
          <w:p w14:paraId="72E4D536" w14:textId="341FE866" w:rsidR="00863004" w:rsidRPr="003D38F8" w:rsidRDefault="008E796F"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i</w:t>
            </w:r>
            <w:r w:rsidR="00863004" w:rsidRPr="003D38F8">
              <w:rPr>
                <w:rFonts w:ascii="Times New Roman" w:eastAsia="Times New Roman" w:hAnsi="Times New Roman" w:cs="Times New Roman"/>
                <w:b/>
                <w:bCs/>
                <w:color w:val="000000"/>
                <w:sz w:val="20"/>
                <w:szCs w:val="20"/>
              </w:rPr>
              <w:t>nitia</w:t>
            </w:r>
            <w:r w:rsidRPr="003D38F8">
              <w:rPr>
                <w:rFonts w:ascii="Times New Roman" w:eastAsia="Times New Roman" w:hAnsi="Times New Roman" w:cs="Times New Roman"/>
                <w:b/>
                <w:bCs/>
                <w:color w:val="000000"/>
                <w:sz w:val="20"/>
                <w:szCs w:val="20"/>
              </w:rPr>
              <w:t>tion</w:t>
            </w:r>
          </w:p>
        </w:tc>
        <w:tc>
          <w:tcPr>
            <w:tcW w:w="900" w:type="dxa"/>
            <w:hideMark/>
          </w:tcPr>
          <w:p w14:paraId="4FD46FFA" w14:textId="17B7D874"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 xml:space="preserve">Days to 50% </w:t>
            </w:r>
            <w:r w:rsidR="003D38F8">
              <w:rPr>
                <w:rFonts w:ascii="Times New Roman" w:eastAsia="Times New Roman" w:hAnsi="Times New Roman" w:cs="Times New Roman"/>
                <w:b/>
                <w:bCs/>
                <w:color w:val="000000"/>
                <w:sz w:val="20"/>
                <w:szCs w:val="20"/>
              </w:rPr>
              <w:t>f</w:t>
            </w:r>
            <w:r w:rsidRPr="003D38F8">
              <w:rPr>
                <w:rFonts w:ascii="Times New Roman" w:eastAsia="Times New Roman" w:hAnsi="Times New Roman" w:cs="Times New Roman"/>
                <w:b/>
                <w:bCs/>
                <w:color w:val="000000"/>
                <w:sz w:val="20"/>
                <w:szCs w:val="20"/>
              </w:rPr>
              <w:t>lowering</w:t>
            </w:r>
          </w:p>
        </w:tc>
        <w:tc>
          <w:tcPr>
            <w:tcW w:w="1080" w:type="dxa"/>
            <w:hideMark/>
          </w:tcPr>
          <w:p w14:paraId="23D8B14C"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Days to pod initiation</w:t>
            </w:r>
          </w:p>
        </w:tc>
        <w:tc>
          <w:tcPr>
            <w:tcW w:w="1018" w:type="dxa"/>
            <w:hideMark/>
          </w:tcPr>
          <w:p w14:paraId="4B168487" w14:textId="2AE1A759"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 xml:space="preserve">Days to </w:t>
            </w:r>
            <w:r w:rsidR="008C1AB7">
              <w:rPr>
                <w:rFonts w:ascii="Times New Roman" w:eastAsia="Times New Roman" w:hAnsi="Times New Roman" w:cs="Times New Roman"/>
                <w:b/>
                <w:bCs/>
                <w:color w:val="000000"/>
                <w:sz w:val="20"/>
                <w:szCs w:val="20"/>
              </w:rPr>
              <w:t>m</w:t>
            </w:r>
            <w:r w:rsidRPr="003D38F8">
              <w:rPr>
                <w:rFonts w:ascii="Times New Roman" w:eastAsia="Times New Roman" w:hAnsi="Times New Roman" w:cs="Times New Roman"/>
                <w:b/>
                <w:bCs/>
                <w:color w:val="000000"/>
                <w:sz w:val="20"/>
                <w:szCs w:val="20"/>
              </w:rPr>
              <w:t>aturity</w:t>
            </w:r>
          </w:p>
        </w:tc>
        <w:tc>
          <w:tcPr>
            <w:tcW w:w="972" w:type="dxa"/>
            <w:hideMark/>
          </w:tcPr>
          <w:p w14:paraId="39E719AB" w14:textId="33A0F37C"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 xml:space="preserve">Plant </w:t>
            </w:r>
            <w:r w:rsidR="008C1AB7">
              <w:rPr>
                <w:rFonts w:ascii="Times New Roman" w:eastAsia="Times New Roman" w:hAnsi="Times New Roman" w:cs="Times New Roman"/>
                <w:b/>
                <w:bCs/>
                <w:color w:val="000000"/>
                <w:sz w:val="20"/>
                <w:szCs w:val="20"/>
              </w:rPr>
              <w:t>h</w:t>
            </w:r>
            <w:r w:rsidRPr="003D38F8">
              <w:rPr>
                <w:rFonts w:ascii="Times New Roman" w:eastAsia="Times New Roman" w:hAnsi="Times New Roman" w:cs="Times New Roman"/>
                <w:b/>
                <w:bCs/>
                <w:color w:val="000000"/>
                <w:sz w:val="20"/>
                <w:szCs w:val="20"/>
              </w:rPr>
              <w:t>eight (cm)</w:t>
            </w:r>
          </w:p>
        </w:tc>
        <w:tc>
          <w:tcPr>
            <w:tcW w:w="1070" w:type="dxa"/>
            <w:hideMark/>
          </w:tcPr>
          <w:p w14:paraId="71D07ACD" w14:textId="40A9AA0C"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Number</w:t>
            </w:r>
            <w:r w:rsidR="008C1AB7">
              <w:rPr>
                <w:rFonts w:ascii="Times New Roman" w:eastAsia="Times New Roman" w:hAnsi="Times New Roman" w:cs="Times New Roman"/>
                <w:b/>
                <w:bCs/>
                <w:color w:val="000000"/>
                <w:sz w:val="20"/>
                <w:szCs w:val="20"/>
              </w:rPr>
              <w:t>s</w:t>
            </w:r>
            <w:r w:rsidRPr="003D38F8">
              <w:rPr>
                <w:rFonts w:ascii="Times New Roman" w:eastAsia="Times New Roman" w:hAnsi="Times New Roman" w:cs="Times New Roman"/>
                <w:b/>
                <w:bCs/>
                <w:color w:val="000000"/>
                <w:sz w:val="20"/>
                <w:szCs w:val="20"/>
              </w:rPr>
              <w:t xml:space="preserve"> of primary branches/plant</w:t>
            </w:r>
          </w:p>
        </w:tc>
        <w:tc>
          <w:tcPr>
            <w:tcW w:w="1260" w:type="dxa"/>
          </w:tcPr>
          <w:p w14:paraId="660407D3" w14:textId="47ED6B92" w:rsidR="00863004" w:rsidRPr="003D38F8" w:rsidRDefault="00863004" w:rsidP="0081663A">
            <w:pPr>
              <w:jc w:val="center"/>
              <w:rPr>
                <w:rFonts w:ascii="Times New Roman" w:eastAsia="Times New Roman" w:hAnsi="Times New Roman" w:cs="Times New Roman"/>
                <w:b/>
                <w:bCs/>
                <w:color w:val="000000"/>
                <w:sz w:val="20"/>
                <w:szCs w:val="20"/>
              </w:rPr>
            </w:pPr>
            <w:r w:rsidRPr="003D38F8">
              <w:rPr>
                <w:rFonts w:ascii="Times New Roman" w:eastAsia="Times New Roman" w:hAnsi="Times New Roman" w:cs="Times New Roman"/>
                <w:b/>
                <w:bCs/>
                <w:color w:val="000000"/>
                <w:sz w:val="20"/>
                <w:szCs w:val="20"/>
              </w:rPr>
              <w:t>Number</w:t>
            </w:r>
            <w:r w:rsidR="008C1AB7">
              <w:rPr>
                <w:rFonts w:ascii="Times New Roman" w:eastAsia="Times New Roman" w:hAnsi="Times New Roman" w:cs="Times New Roman"/>
                <w:b/>
                <w:bCs/>
                <w:color w:val="000000"/>
                <w:sz w:val="20"/>
                <w:szCs w:val="20"/>
              </w:rPr>
              <w:t>s</w:t>
            </w:r>
            <w:r w:rsidRPr="003D38F8">
              <w:rPr>
                <w:rFonts w:ascii="Times New Roman" w:eastAsia="Times New Roman" w:hAnsi="Times New Roman" w:cs="Times New Roman"/>
                <w:b/>
                <w:bCs/>
                <w:color w:val="000000"/>
                <w:sz w:val="20"/>
                <w:szCs w:val="20"/>
              </w:rPr>
              <w:t xml:space="preserve"> of secondary branches/plant</w:t>
            </w:r>
          </w:p>
        </w:tc>
        <w:tc>
          <w:tcPr>
            <w:tcW w:w="1170" w:type="dxa"/>
          </w:tcPr>
          <w:p w14:paraId="43AD2582" w14:textId="77777777" w:rsidR="00863004" w:rsidRPr="003D38F8" w:rsidRDefault="00863004" w:rsidP="0081663A">
            <w:pPr>
              <w:jc w:val="center"/>
              <w:rPr>
                <w:rFonts w:ascii="Times New Roman" w:eastAsia="Times New Roman" w:hAnsi="Times New Roman" w:cs="Times New Roman"/>
                <w:b/>
                <w:bCs/>
                <w:color w:val="000000"/>
                <w:sz w:val="20"/>
                <w:szCs w:val="20"/>
              </w:rPr>
            </w:pPr>
            <w:r w:rsidRPr="003D38F8">
              <w:rPr>
                <w:rFonts w:ascii="Times New Roman" w:eastAsia="Times New Roman" w:hAnsi="Times New Roman" w:cs="Times New Roman"/>
                <w:b/>
                <w:bCs/>
                <w:color w:val="000000"/>
                <w:sz w:val="20"/>
                <w:szCs w:val="20"/>
              </w:rPr>
              <w:t>Length of main raceme (cm)</w:t>
            </w:r>
          </w:p>
        </w:tc>
      </w:tr>
      <w:tr w:rsidR="00863004" w:rsidRPr="00A14E71" w14:paraId="1C2744C2" w14:textId="77777777" w:rsidTr="0081663A">
        <w:trPr>
          <w:trHeight w:val="19"/>
        </w:trPr>
        <w:tc>
          <w:tcPr>
            <w:tcW w:w="1321" w:type="dxa"/>
            <w:hideMark/>
          </w:tcPr>
          <w:p w14:paraId="56221B2A"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I</w:t>
            </w:r>
          </w:p>
        </w:tc>
        <w:tc>
          <w:tcPr>
            <w:tcW w:w="1104" w:type="dxa"/>
            <w:hideMark/>
          </w:tcPr>
          <w:p w14:paraId="7578F91D"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39.11</w:t>
            </w:r>
          </w:p>
        </w:tc>
        <w:tc>
          <w:tcPr>
            <w:tcW w:w="900" w:type="dxa"/>
            <w:hideMark/>
          </w:tcPr>
          <w:p w14:paraId="3CF9CC17"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49.79</w:t>
            </w:r>
          </w:p>
        </w:tc>
        <w:tc>
          <w:tcPr>
            <w:tcW w:w="1080" w:type="dxa"/>
            <w:hideMark/>
          </w:tcPr>
          <w:p w14:paraId="56176040"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55.68</w:t>
            </w:r>
          </w:p>
        </w:tc>
        <w:tc>
          <w:tcPr>
            <w:tcW w:w="1018" w:type="dxa"/>
            <w:hideMark/>
          </w:tcPr>
          <w:p w14:paraId="59D4658B"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136.58</w:t>
            </w:r>
          </w:p>
        </w:tc>
        <w:tc>
          <w:tcPr>
            <w:tcW w:w="972" w:type="dxa"/>
            <w:hideMark/>
          </w:tcPr>
          <w:p w14:paraId="44486DB9"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188.04</w:t>
            </w:r>
          </w:p>
        </w:tc>
        <w:tc>
          <w:tcPr>
            <w:tcW w:w="1070" w:type="dxa"/>
          </w:tcPr>
          <w:p w14:paraId="29A61F16"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5.88</w:t>
            </w:r>
          </w:p>
        </w:tc>
        <w:tc>
          <w:tcPr>
            <w:tcW w:w="1260" w:type="dxa"/>
          </w:tcPr>
          <w:p w14:paraId="65035067"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10.92</w:t>
            </w:r>
          </w:p>
        </w:tc>
        <w:tc>
          <w:tcPr>
            <w:tcW w:w="1170" w:type="dxa"/>
          </w:tcPr>
          <w:p w14:paraId="4B306F36"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59.98</w:t>
            </w:r>
          </w:p>
        </w:tc>
      </w:tr>
      <w:tr w:rsidR="00863004" w:rsidRPr="00A14E71" w14:paraId="1401B1B9" w14:textId="77777777" w:rsidTr="0081663A">
        <w:trPr>
          <w:trHeight w:val="19"/>
        </w:trPr>
        <w:tc>
          <w:tcPr>
            <w:tcW w:w="1321" w:type="dxa"/>
            <w:hideMark/>
          </w:tcPr>
          <w:p w14:paraId="29858DA9"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II</w:t>
            </w:r>
          </w:p>
        </w:tc>
        <w:tc>
          <w:tcPr>
            <w:tcW w:w="1104" w:type="dxa"/>
            <w:hideMark/>
          </w:tcPr>
          <w:p w14:paraId="0398554E"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42.00</w:t>
            </w:r>
          </w:p>
        </w:tc>
        <w:tc>
          <w:tcPr>
            <w:tcW w:w="900" w:type="dxa"/>
            <w:hideMark/>
          </w:tcPr>
          <w:p w14:paraId="060D3AB3"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53.65</w:t>
            </w:r>
          </w:p>
        </w:tc>
        <w:tc>
          <w:tcPr>
            <w:tcW w:w="1080" w:type="dxa"/>
            <w:hideMark/>
          </w:tcPr>
          <w:p w14:paraId="4491A2B2"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59.60</w:t>
            </w:r>
          </w:p>
        </w:tc>
        <w:tc>
          <w:tcPr>
            <w:tcW w:w="1018" w:type="dxa"/>
            <w:hideMark/>
          </w:tcPr>
          <w:p w14:paraId="221B4CF3"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135.60</w:t>
            </w:r>
          </w:p>
        </w:tc>
        <w:tc>
          <w:tcPr>
            <w:tcW w:w="972" w:type="dxa"/>
            <w:hideMark/>
          </w:tcPr>
          <w:p w14:paraId="0C63C84B"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183.58</w:t>
            </w:r>
          </w:p>
        </w:tc>
        <w:tc>
          <w:tcPr>
            <w:tcW w:w="1070" w:type="dxa"/>
          </w:tcPr>
          <w:p w14:paraId="6B0799B2"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5.14</w:t>
            </w:r>
          </w:p>
        </w:tc>
        <w:tc>
          <w:tcPr>
            <w:tcW w:w="1260" w:type="dxa"/>
          </w:tcPr>
          <w:p w14:paraId="1DA02133"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8.33</w:t>
            </w:r>
          </w:p>
        </w:tc>
        <w:tc>
          <w:tcPr>
            <w:tcW w:w="1170" w:type="dxa"/>
          </w:tcPr>
          <w:p w14:paraId="23266BC9"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56.18</w:t>
            </w:r>
          </w:p>
        </w:tc>
      </w:tr>
      <w:tr w:rsidR="00863004" w:rsidRPr="00A14E71" w14:paraId="49EA4FF8" w14:textId="77777777" w:rsidTr="0081663A">
        <w:trPr>
          <w:trHeight w:val="19"/>
        </w:trPr>
        <w:tc>
          <w:tcPr>
            <w:tcW w:w="1321" w:type="dxa"/>
            <w:hideMark/>
          </w:tcPr>
          <w:p w14:paraId="200BC66C"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III</w:t>
            </w:r>
          </w:p>
        </w:tc>
        <w:tc>
          <w:tcPr>
            <w:tcW w:w="1104" w:type="dxa"/>
            <w:hideMark/>
          </w:tcPr>
          <w:p w14:paraId="7EC7EA42"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38.20</w:t>
            </w:r>
          </w:p>
        </w:tc>
        <w:tc>
          <w:tcPr>
            <w:tcW w:w="900" w:type="dxa"/>
            <w:hideMark/>
          </w:tcPr>
          <w:p w14:paraId="5672DBB0"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48.23</w:t>
            </w:r>
          </w:p>
        </w:tc>
        <w:tc>
          <w:tcPr>
            <w:tcW w:w="1080" w:type="dxa"/>
            <w:hideMark/>
          </w:tcPr>
          <w:p w14:paraId="0F62D691"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54.30</w:t>
            </w:r>
          </w:p>
        </w:tc>
        <w:tc>
          <w:tcPr>
            <w:tcW w:w="1018" w:type="dxa"/>
            <w:hideMark/>
          </w:tcPr>
          <w:p w14:paraId="5DCE342B"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136.77</w:t>
            </w:r>
          </w:p>
        </w:tc>
        <w:tc>
          <w:tcPr>
            <w:tcW w:w="972" w:type="dxa"/>
            <w:hideMark/>
          </w:tcPr>
          <w:p w14:paraId="4AB43800"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183.50</w:t>
            </w:r>
          </w:p>
        </w:tc>
        <w:tc>
          <w:tcPr>
            <w:tcW w:w="1070" w:type="dxa"/>
          </w:tcPr>
          <w:p w14:paraId="7ED544CB"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6.76</w:t>
            </w:r>
          </w:p>
        </w:tc>
        <w:tc>
          <w:tcPr>
            <w:tcW w:w="1260" w:type="dxa"/>
          </w:tcPr>
          <w:p w14:paraId="56BD160F"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14.75</w:t>
            </w:r>
          </w:p>
        </w:tc>
        <w:tc>
          <w:tcPr>
            <w:tcW w:w="1170" w:type="dxa"/>
          </w:tcPr>
          <w:p w14:paraId="2F041019"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60.82</w:t>
            </w:r>
          </w:p>
        </w:tc>
      </w:tr>
      <w:tr w:rsidR="00863004" w:rsidRPr="00A14E71" w14:paraId="31B59097" w14:textId="77777777" w:rsidTr="0081663A">
        <w:trPr>
          <w:trHeight w:val="19"/>
        </w:trPr>
        <w:tc>
          <w:tcPr>
            <w:tcW w:w="1321" w:type="dxa"/>
            <w:hideMark/>
          </w:tcPr>
          <w:p w14:paraId="3D0AC279"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IV</w:t>
            </w:r>
          </w:p>
        </w:tc>
        <w:tc>
          <w:tcPr>
            <w:tcW w:w="1104" w:type="dxa"/>
            <w:hideMark/>
          </w:tcPr>
          <w:p w14:paraId="60D36C94"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32.25</w:t>
            </w:r>
          </w:p>
        </w:tc>
        <w:tc>
          <w:tcPr>
            <w:tcW w:w="900" w:type="dxa"/>
            <w:hideMark/>
          </w:tcPr>
          <w:p w14:paraId="29F954B1"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43.25</w:t>
            </w:r>
          </w:p>
        </w:tc>
        <w:tc>
          <w:tcPr>
            <w:tcW w:w="1080" w:type="dxa"/>
            <w:hideMark/>
          </w:tcPr>
          <w:p w14:paraId="5D32C57E"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48.75</w:t>
            </w:r>
          </w:p>
        </w:tc>
        <w:tc>
          <w:tcPr>
            <w:tcW w:w="1018" w:type="dxa"/>
            <w:hideMark/>
          </w:tcPr>
          <w:p w14:paraId="7FCF5FA4"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122.25</w:t>
            </w:r>
          </w:p>
        </w:tc>
        <w:tc>
          <w:tcPr>
            <w:tcW w:w="972" w:type="dxa"/>
            <w:hideMark/>
          </w:tcPr>
          <w:p w14:paraId="519513DC"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135.68</w:t>
            </w:r>
          </w:p>
        </w:tc>
        <w:tc>
          <w:tcPr>
            <w:tcW w:w="1070" w:type="dxa"/>
          </w:tcPr>
          <w:p w14:paraId="5F27AD5F"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6.55</w:t>
            </w:r>
          </w:p>
        </w:tc>
        <w:tc>
          <w:tcPr>
            <w:tcW w:w="1260" w:type="dxa"/>
          </w:tcPr>
          <w:p w14:paraId="1032F62C"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12.65</w:t>
            </w:r>
          </w:p>
        </w:tc>
        <w:tc>
          <w:tcPr>
            <w:tcW w:w="1170" w:type="dxa"/>
          </w:tcPr>
          <w:p w14:paraId="0E1AB59A"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52.20</w:t>
            </w:r>
          </w:p>
        </w:tc>
      </w:tr>
      <w:tr w:rsidR="00863004" w:rsidRPr="00A14E71" w14:paraId="7C34802B" w14:textId="77777777" w:rsidTr="0081663A">
        <w:trPr>
          <w:trHeight w:val="19"/>
        </w:trPr>
        <w:tc>
          <w:tcPr>
            <w:tcW w:w="1321" w:type="dxa"/>
            <w:hideMark/>
          </w:tcPr>
          <w:p w14:paraId="1D78BAD0"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V</w:t>
            </w:r>
          </w:p>
        </w:tc>
        <w:tc>
          <w:tcPr>
            <w:tcW w:w="1104" w:type="dxa"/>
            <w:hideMark/>
          </w:tcPr>
          <w:p w14:paraId="3BA37BC1"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76.39</w:t>
            </w:r>
          </w:p>
        </w:tc>
        <w:tc>
          <w:tcPr>
            <w:tcW w:w="900" w:type="dxa"/>
            <w:hideMark/>
          </w:tcPr>
          <w:p w14:paraId="09CF6BD1"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86.78</w:t>
            </w:r>
          </w:p>
        </w:tc>
        <w:tc>
          <w:tcPr>
            <w:tcW w:w="1080" w:type="dxa"/>
            <w:hideMark/>
          </w:tcPr>
          <w:p w14:paraId="7567D616"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91.94</w:t>
            </w:r>
          </w:p>
        </w:tc>
        <w:tc>
          <w:tcPr>
            <w:tcW w:w="1018" w:type="dxa"/>
            <w:hideMark/>
          </w:tcPr>
          <w:p w14:paraId="2B8D0DCB"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149.56</w:t>
            </w:r>
          </w:p>
        </w:tc>
        <w:tc>
          <w:tcPr>
            <w:tcW w:w="972" w:type="dxa"/>
            <w:hideMark/>
          </w:tcPr>
          <w:p w14:paraId="5D56EBB4" w14:textId="77777777" w:rsidR="00863004" w:rsidRPr="003D38F8" w:rsidRDefault="00863004" w:rsidP="0081663A">
            <w:pP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 xml:space="preserve"> 183.02</w:t>
            </w:r>
          </w:p>
        </w:tc>
        <w:tc>
          <w:tcPr>
            <w:tcW w:w="1070" w:type="dxa"/>
          </w:tcPr>
          <w:p w14:paraId="6A9D32C0"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9.79</w:t>
            </w:r>
          </w:p>
        </w:tc>
        <w:tc>
          <w:tcPr>
            <w:tcW w:w="1260" w:type="dxa"/>
          </w:tcPr>
          <w:p w14:paraId="2BB0F234"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16.93</w:t>
            </w:r>
          </w:p>
        </w:tc>
        <w:tc>
          <w:tcPr>
            <w:tcW w:w="1170" w:type="dxa"/>
          </w:tcPr>
          <w:p w14:paraId="3E48716F"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45.18</w:t>
            </w:r>
          </w:p>
        </w:tc>
      </w:tr>
      <w:tr w:rsidR="00863004" w:rsidRPr="00A14E71" w14:paraId="73FD5DCA" w14:textId="77777777" w:rsidTr="0081663A">
        <w:trPr>
          <w:trHeight w:val="19"/>
        </w:trPr>
        <w:tc>
          <w:tcPr>
            <w:tcW w:w="1321" w:type="dxa"/>
            <w:hideMark/>
          </w:tcPr>
          <w:p w14:paraId="0525F174"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VI</w:t>
            </w:r>
          </w:p>
        </w:tc>
        <w:tc>
          <w:tcPr>
            <w:tcW w:w="1104" w:type="dxa"/>
            <w:hideMark/>
          </w:tcPr>
          <w:p w14:paraId="1BAC9E20"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47.50</w:t>
            </w:r>
          </w:p>
        </w:tc>
        <w:tc>
          <w:tcPr>
            <w:tcW w:w="900" w:type="dxa"/>
            <w:hideMark/>
          </w:tcPr>
          <w:p w14:paraId="483AE0D4"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58.50</w:t>
            </w:r>
          </w:p>
        </w:tc>
        <w:tc>
          <w:tcPr>
            <w:tcW w:w="1080" w:type="dxa"/>
            <w:hideMark/>
          </w:tcPr>
          <w:p w14:paraId="15D00F7E"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62.50</w:t>
            </w:r>
          </w:p>
        </w:tc>
        <w:tc>
          <w:tcPr>
            <w:tcW w:w="1018" w:type="dxa"/>
            <w:hideMark/>
          </w:tcPr>
          <w:p w14:paraId="69EF0C85"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136.50</w:t>
            </w:r>
          </w:p>
        </w:tc>
        <w:tc>
          <w:tcPr>
            <w:tcW w:w="972" w:type="dxa"/>
            <w:hideMark/>
          </w:tcPr>
          <w:p w14:paraId="12C0298E"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179.40</w:t>
            </w:r>
          </w:p>
        </w:tc>
        <w:tc>
          <w:tcPr>
            <w:tcW w:w="1070" w:type="dxa"/>
          </w:tcPr>
          <w:p w14:paraId="7106DAE4"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5.40</w:t>
            </w:r>
          </w:p>
        </w:tc>
        <w:tc>
          <w:tcPr>
            <w:tcW w:w="1260" w:type="dxa"/>
          </w:tcPr>
          <w:p w14:paraId="2F084069"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7.35</w:t>
            </w:r>
          </w:p>
        </w:tc>
        <w:tc>
          <w:tcPr>
            <w:tcW w:w="1170" w:type="dxa"/>
          </w:tcPr>
          <w:p w14:paraId="6A9BBF0E"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71.70</w:t>
            </w:r>
          </w:p>
        </w:tc>
      </w:tr>
      <w:tr w:rsidR="00863004" w:rsidRPr="00A14E71" w14:paraId="043FE77E" w14:textId="77777777" w:rsidTr="0081663A">
        <w:trPr>
          <w:trHeight w:val="19"/>
        </w:trPr>
        <w:tc>
          <w:tcPr>
            <w:tcW w:w="1321" w:type="dxa"/>
            <w:noWrap/>
            <w:hideMark/>
          </w:tcPr>
          <w:p w14:paraId="5A040930"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c>
          <w:tcPr>
            <w:tcW w:w="1104" w:type="dxa"/>
            <w:noWrap/>
            <w:hideMark/>
          </w:tcPr>
          <w:p w14:paraId="67E16B8C"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c>
          <w:tcPr>
            <w:tcW w:w="900" w:type="dxa"/>
            <w:noWrap/>
            <w:hideMark/>
          </w:tcPr>
          <w:p w14:paraId="4DE7D664"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c>
          <w:tcPr>
            <w:tcW w:w="1080" w:type="dxa"/>
            <w:noWrap/>
            <w:hideMark/>
          </w:tcPr>
          <w:p w14:paraId="52188FD2"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c>
          <w:tcPr>
            <w:tcW w:w="1018" w:type="dxa"/>
            <w:noWrap/>
            <w:hideMark/>
          </w:tcPr>
          <w:p w14:paraId="13524ECC"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c>
          <w:tcPr>
            <w:tcW w:w="972" w:type="dxa"/>
            <w:noWrap/>
            <w:hideMark/>
          </w:tcPr>
          <w:p w14:paraId="57A5A3FA"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c>
          <w:tcPr>
            <w:tcW w:w="1070" w:type="dxa"/>
            <w:noWrap/>
            <w:hideMark/>
          </w:tcPr>
          <w:p w14:paraId="08908CAF"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c>
          <w:tcPr>
            <w:tcW w:w="1260" w:type="dxa"/>
          </w:tcPr>
          <w:p w14:paraId="2C71C767"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c>
          <w:tcPr>
            <w:tcW w:w="1170" w:type="dxa"/>
          </w:tcPr>
          <w:p w14:paraId="23FB8C3E"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r>
      <w:tr w:rsidR="00863004" w:rsidRPr="00A14E71" w14:paraId="36DC49F1" w14:textId="77777777" w:rsidTr="0081663A">
        <w:trPr>
          <w:trHeight w:val="19"/>
        </w:trPr>
        <w:tc>
          <w:tcPr>
            <w:tcW w:w="1321" w:type="dxa"/>
            <w:noWrap/>
            <w:hideMark/>
          </w:tcPr>
          <w:p w14:paraId="22A06C65"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c>
          <w:tcPr>
            <w:tcW w:w="1104" w:type="dxa"/>
            <w:hideMark/>
          </w:tcPr>
          <w:p w14:paraId="7F6B2B31" w14:textId="7A449860"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Number</w:t>
            </w:r>
            <w:r w:rsidR="008C1AB7">
              <w:rPr>
                <w:rFonts w:ascii="Times New Roman" w:eastAsia="Times New Roman" w:hAnsi="Times New Roman" w:cs="Times New Roman"/>
                <w:b/>
                <w:bCs/>
                <w:color w:val="000000"/>
                <w:sz w:val="20"/>
                <w:szCs w:val="20"/>
              </w:rPr>
              <w:t>s</w:t>
            </w:r>
            <w:r w:rsidRPr="003D38F8">
              <w:rPr>
                <w:rFonts w:ascii="Times New Roman" w:eastAsia="Times New Roman" w:hAnsi="Times New Roman" w:cs="Times New Roman"/>
                <w:b/>
                <w:bCs/>
                <w:color w:val="000000"/>
                <w:sz w:val="20"/>
                <w:szCs w:val="20"/>
              </w:rPr>
              <w:t xml:space="preserve"> of siliquae on main raceme</w:t>
            </w:r>
          </w:p>
        </w:tc>
        <w:tc>
          <w:tcPr>
            <w:tcW w:w="900" w:type="dxa"/>
            <w:hideMark/>
          </w:tcPr>
          <w:p w14:paraId="4D64E219" w14:textId="708E30AD" w:rsidR="00863004" w:rsidRPr="003D38F8" w:rsidRDefault="00E86FE9"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Number</w:t>
            </w:r>
            <w:r>
              <w:rPr>
                <w:rFonts w:ascii="Times New Roman" w:eastAsia="Times New Roman" w:hAnsi="Times New Roman" w:cs="Times New Roman"/>
                <w:b/>
                <w:bCs/>
                <w:color w:val="000000"/>
                <w:sz w:val="20"/>
                <w:szCs w:val="20"/>
              </w:rPr>
              <w:t xml:space="preserve">s </w:t>
            </w:r>
            <w:r w:rsidRPr="003D38F8">
              <w:rPr>
                <w:rFonts w:ascii="Times New Roman" w:eastAsia="Times New Roman" w:hAnsi="Times New Roman" w:cs="Times New Roman"/>
                <w:b/>
                <w:bCs/>
                <w:color w:val="000000"/>
                <w:sz w:val="20"/>
                <w:szCs w:val="20"/>
              </w:rPr>
              <w:t>of</w:t>
            </w:r>
            <w:r w:rsidR="00863004" w:rsidRPr="003D38F8">
              <w:rPr>
                <w:rFonts w:ascii="Times New Roman" w:eastAsia="Times New Roman" w:hAnsi="Times New Roman" w:cs="Times New Roman"/>
                <w:b/>
                <w:bCs/>
                <w:color w:val="000000"/>
                <w:sz w:val="20"/>
                <w:szCs w:val="20"/>
              </w:rPr>
              <w:t xml:space="preserve"> Seed per Plant</w:t>
            </w:r>
          </w:p>
        </w:tc>
        <w:tc>
          <w:tcPr>
            <w:tcW w:w="1080" w:type="dxa"/>
            <w:hideMark/>
          </w:tcPr>
          <w:p w14:paraId="3242B71E" w14:textId="06690CA9"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Number</w:t>
            </w:r>
            <w:r w:rsidR="008C1AB7">
              <w:rPr>
                <w:rFonts w:ascii="Times New Roman" w:eastAsia="Times New Roman" w:hAnsi="Times New Roman" w:cs="Times New Roman"/>
                <w:b/>
                <w:bCs/>
                <w:color w:val="000000"/>
                <w:sz w:val="20"/>
                <w:szCs w:val="20"/>
              </w:rPr>
              <w:t>s</w:t>
            </w:r>
            <w:r w:rsidRPr="003D38F8">
              <w:rPr>
                <w:rFonts w:ascii="Times New Roman" w:eastAsia="Times New Roman" w:hAnsi="Times New Roman" w:cs="Times New Roman"/>
                <w:b/>
                <w:bCs/>
                <w:color w:val="000000"/>
                <w:sz w:val="20"/>
                <w:szCs w:val="20"/>
              </w:rPr>
              <w:t xml:space="preserve"> of seed per siliquae</w:t>
            </w:r>
          </w:p>
        </w:tc>
        <w:tc>
          <w:tcPr>
            <w:tcW w:w="1018" w:type="dxa"/>
            <w:hideMark/>
          </w:tcPr>
          <w:p w14:paraId="4477D22A" w14:textId="1F21B2A2"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Number</w:t>
            </w:r>
            <w:r w:rsidR="008C1AB7">
              <w:rPr>
                <w:rFonts w:ascii="Times New Roman" w:eastAsia="Times New Roman" w:hAnsi="Times New Roman" w:cs="Times New Roman"/>
                <w:b/>
                <w:bCs/>
                <w:color w:val="000000"/>
                <w:sz w:val="20"/>
                <w:szCs w:val="20"/>
              </w:rPr>
              <w:t>s</w:t>
            </w:r>
            <w:r w:rsidRPr="003D38F8">
              <w:rPr>
                <w:rFonts w:ascii="Times New Roman" w:eastAsia="Times New Roman" w:hAnsi="Times New Roman" w:cs="Times New Roman"/>
                <w:b/>
                <w:bCs/>
                <w:color w:val="000000"/>
                <w:sz w:val="20"/>
                <w:szCs w:val="20"/>
              </w:rPr>
              <w:t xml:space="preserve"> of </w:t>
            </w:r>
            <w:r w:rsidR="008C1AB7">
              <w:rPr>
                <w:rFonts w:ascii="Times New Roman" w:eastAsia="Times New Roman" w:hAnsi="Times New Roman" w:cs="Times New Roman"/>
                <w:b/>
                <w:bCs/>
                <w:color w:val="000000"/>
                <w:sz w:val="20"/>
                <w:szCs w:val="20"/>
              </w:rPr>
              <w:t>s</w:t>
            </w:r>
            <w:r w:rsidRPr="003D38F8">
              <w:rPr>
                <w:rFonts w:ascii="Times New Roman" w:eastAsia="Times New Roman" w:hAnsi="Times New Roman" w:cs="Times New Roman"/>
                <w:b/>
                <w:bCs/>
                <w:color w:val="000000"/>
                <w:sz w:val="20"/>
                <w:szCs w:val="20"/>
              </w:rPr>
              <w:t>eed</w:t>
            </w:r>
            <w:r w:rsidR="008C1AB7">
              <w:rPr>
                <w:rFonts w:ascii="Times New Roman" w:eastAsia="Times New Roman" w:hAnsi="Times New Roman" w:cs="Times New Roman"/>
                <w:b/>
                <w:bCs/>
                <w:color w:val="000000"/>
                <w:sz w:val="20"/>
                <w:szCs w:val="20"/>
              </w:rPr>
              <w:t>s</w:t>
            </w:r>
            <w:r w:rsidRPr="003D38F8">
              <w:rPr>
                <w:rFonts w:ascii="Times New Roman" w:eastAsia="Times New Roman" w:hAnsi="Times New Roman" w:cs="Times New Roman"/>
                <w:b/>
                <w:bCs/>
                <w:color w:val="000000"/>
                <w:sz w:val="20"/>
                <w:szCs w:val="20"/>
              </w:rPr>
              <w:t xml:space="preserve"> per </w:t>
            </w:r>
            <w:r w:rsidR="008C1AB7">
              <w:rPr>
                <w:rFonts w:ascii="Times New Roman" w:eastAsia="Times New Roman" w:hAnsi="Times New Roman" w:cs="Times New Roman"/>
                <w:b/>
                <w:bCs/>
                <w:color w:val="000000"/>
                <w:sz w:val="20"/>
                <w:szCs w:val="20"/>
              </w:rPr>
              <w:t>p</w:t>
            </w:r>
            <w:r w:rsidRPr="003D38F8">
              <w:rPr>
                <w:rFonts w:ascii="Times New Roman" w:eastAsia="Times New Roman" w:hAnsi="Times New Roman" w:cs="Times New Roman"/>
                <w:b/>
                <w:bCs/>
                <w:color w:val="000000"/>
                <w:sz w:val="20"/>
                <w:szCs w:val="20"/>
              </w:rPr>
              <w:t>lant</w:t>
            </w:r>
          </w:p>
        </w:tc>
        <w:tc>
          <w:tcPr>
            <w:tcW w:w="972" w:type="dxa"/>
            <w:hideMark/>
          </w:tcPr>
          <w:p w14:paraId="43C66E0C"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1000-Seed weight (g)</w:t>
            </w:r>
          </w:p>
        </w:tc>
        <w:tc>
          <w:tcPr>
            <w:tcW w:w="1070" w:type="dxa"/>
            <w:hideMark/>
          </w:tcPr>
          <w:p w14:paraId="2E78A591"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Biological yield</w:t>
            </w:r>
          </w:p>
        </w:tc>
        <w:tc>
          <w:tcPr>
            <w:tcW w:w="1260" w:type="dxa"/>
          </w:tcPr>
          <w:p w14:paraId="65747208" w14:textId="164C07A1" w:rsidR="00863004" w:rsidRPr="003D38F8" w:rsidRDefault="00863004" w:rsidP="0081663A">
            <w:pPr>
              <w:jc w:val="center"/>
              <w:rPr>
                <w:rFonts w:ascii="Times New Roman" w:eastAsia="Times New Roman" w:hAnsi="Times New Roman" w:cs="Times New Roman"/>
                <w:b/>
                <w:color w:val="000000"/>
                <w:sz w:val="20"/>
                <w:szCs w:val="20"/>
                <w:lang w:val="en-US"/>
              </w:rPr>
            </w:pPr>
            <w:r w:rsidRPr="003D38F8">
              <w:rPr>
                <w:rFonts w:ascii="Times New Roman" w:eastAsia="Times New Roman" w:hAnsi="Times New Roman" w:cs="Times New Roman"/>
                <w:b/>
                <w:color w:val="000000"/>
                <w:sz w:val="20"/>
                <w:szCs w:val="20"/>
              </w:rPr>
              <w:t xml:space="preserve">Harvest </w:t>
            </w:r>
            <w:r w:rsidR="008C1AB7">
              <w:rPr>
                <w:rFonts w:ascii="Times New Roman" w:eastAsia="Times New Roman" w:hAnsi="Times New Roman" w:cs="Times New Roman"/>
                <w:b/>
                <w:color w:val="000000"/>
                <w:sz w:val="20"/>
                <w:szCs w:val="20"/>
              </w:rPr>
              <w:t>i</w:t>
            </w:r>
            <w:r w:rsidRPr="003D38F8">
              <w:rPr>
                <w:rFonts w:ascii="Times New Roman" w:eastAsia="Times New Roman" w:hAnsi="Times New Roman" w:cs="Times New Roman"/>
                <w:b/>
                <w:color w:val="000000"/>
                <w:sz w:val="20"/>
                <w:szCs w:val="20"/>
              </w:rPr>
              <w:t>ndex (%)</w:t>
            </w:r>
          </w:p>
        </w:tc>
        <w:tc>
          <w:tcPr>
            <w:tcW w:w="1170" w:type="dxa"/>
          </w:tcPr>
          <w:p w14:paraId="3F478C40" w14:textId="77777777" w:rsidR="00863004" w:rsidRPr="003D38F8" w:rsidRDefault="00863004" w:rsidP="0081663A">
            <w:pPr>
              <w:jc w:val="center"/>
              <w:rPr>
                <w:rFonts w:ascii="Times New Roman" w:eastAsia="Times New Roman" w:hAnsi="Times New Roman" w:cs="Times New Roman"/>
                <w:b/>
                <w:color w:val="000000"/>
                <w:sz w:val="20"/>
                <w:szCs w:val="20"/>
                <w:lang w:val="en-US"/>
              </w:rPr>
            </w:pPr>
            <w:r w:rsidRPr="003D38F8">
              <w:rPr>
                <w:rFonts w:ascii="Times New Roman" w:eastAsia="Times New Roman" w:hAnsi="Times New Roman" w:cs="Times New Roman"/>
                <w:b/>
                <w:color w:val="000000"/>
                <w:sz w:val="20"/>
                <w:szCs w:val="20"/>
              </w:rPr>
              <w:t>Seed yield per plant (g/plant)</w:t>
            </w:r>
          </w:p>
        </w:tc>
      </w:tr>
      <w:tr w:rsidR="00863004" w:rsidRPr="00A14E71" w14:paraId="3890A479" w14:textId="77777777" w:rsidTr="0081663A">
        <w:trPr>
          <w:trHeight w:val="19"/>
        </w:trPr>
        <w:tc>
          <w:tcPr>
            <w:tcW w:w="1321" w:type="dxa"/>
            <w:hideMark/>
          </w:tcPr>
          <w:p w14:paraId="3C0D8276"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I</w:t>
            </w:r>
          </w:p>
        </w:tc>
        <w:tc>
          <w:tcPr>
            <w:tcW w:w="1104" w:type="dxa"/>
          </w:tcPr>
          <w:p w14:paraId="6D52AF86"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33.72</w:t>
            </w:r>
          </w:p>
        </w:tc>
        <w:tc>
          <w:tcPr>
            <w:tcW w:w="900" w:type="dxa"/>
          </w:tcPr>
          <w:p w14:paraId="18248C89"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256.18</w:t>
            </w:r>
          </w:p>
        </w:tc>
        <w:tc>
          <w:tcPr>
            <w:tcW w:w="1080" w:type="dxa"/>
          </w:tcPr>
          <w:p w14:paraId="4D302A20"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14.05</w:t>
            </w:r>
          </w:p>
        </w:tc>
        <w:tc>
          <w:tcPr>
            <w:tcW w:w="1018" w:type="dxa"/>
          </w:tcPr>
          <w:p w14:paraId="4BCCFCF8"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3582.71</w:t>
            </w:r>
          </w:p>
        </w:tc>
        <w:tc>
          <w:tcPr>
            <w:tcW w:w="972" w:type="dxa"/>
          </w:tcPr>
          <w:p w14:paraId="12118CCA"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5.00</w:t>
            </w:r>
          </w:p>
        </w:tc>
        <w:tc>
          <w:tcPr>
            <w:tcW w:w="1070" w:type="dxa"/>
          </w:tcPr>
          <w:p w14:paraId="4652DAED"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34.17</w:t>
            </w:r>
          </w:p>
        </w:tc>
        <w:tc>
          <w:tcPr>
            <w:tcW w:w="1260" w:type="dxa"/>
          </w:tcPr>
          <w:p w14:paraId="73A5A31E"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45.96</w:t>
            </w:r>
          </w:p>
        </w:tc>
        <w:tc>
          <w:tcPr>
            <w:tcW w:w="1170" w:type="dxa"/>
          </w:tcPr>
          <w:p w14:paraId="346F9AC1"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15.66</w:t>
            </w:r>
          </w:p>
        </w:tc>
      </w:tr>
      <w:tr w:rsidR="00863004" w:rsidRPr="00A14E71" w14:paraId="46A14485" w14:textId="77777777" w:rsidTr="0081663A">
        <w:trPr>
          <w:trHeight w:val="19"/>
        </w:trPr>
        <w:tc>
          <w:tcPr>
            <w:tcW w:w="1321" w:type="dxa"/>
            <w:hideMark/>
          </w:tcPr>
          <w:p w14:paraId="20027EF1"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II</w:t>
            </w:r>
          </w:p>
        </w:tc>
        <w:tc>
          <w:tcPr>
            <w:tcW w:w="1104" w:type="dxa"/>
          </w:tcPr>
          <w:p w14:paraId="1ACC93E2"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32.04</w:t>
            </w:r>
          </w:p>
        </w:tc>
        <w:tc>
          <w:tcPr>
            <w:tcW w:w="900" w:type="dxa"/>
          </w:tcPr>
          <w:p w14:paraId="3551FEA6"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145.44</w:t>
            </w:r>
          </w:p>
        </w:tc>
        <w:tc>
          <w:tcPr>
            <w:tcW w:w="1080" w:type="dxa"/>
          </w:tcPr>
          <w:p w14:paraId="25A2ECF7"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14.41</w:t>
            </w:r>
          </w:p>
        </w:tc>
        <w:tc>
          <w:tcPr>
            <w:tcW w:w="1018" w:type="dxa"/>
          </w:tcPr>
          <w:p w14:paraId="76697E38"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2078.73</w:t>
            </w:r>
          </w:p>
        </w:tc>
        <w:tc>
          <w:tcPr>
            <w:tcW w:w="972" w:type="dxa"/>
          </w:tcPr>
          <w:p w14:paraId="481C16EA"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4.73</w:t>
            </w:r>
          </w:p>
        </w:tc>
        <w:tc>
          <w:tcPr>
            <w:tcW w:w="1070" w:type="dxa"/>
          </w:tcPr>
          <w:p w14:paraId="78A7F07D"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25.86</w:t>
            </w:r>
          </w:p>
        </w:tc>
        <w:tc>
          <w:tcPr>
            <w:tcW w:w="1260" w:type="dxa"/>
          </w:tcPr>
          <w:p w14:paraId="5DC1D150"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39.90</w:t>
            </w:r>
          </w:p>
        </w:tc>
        <w:tc>
          <w:tcPr>
            <w:tcW w:w="1170" w:type="dxa"/>
          </w:tcPr>
          <w:p w14:paraId="6F87C519"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9.66</w:t>
            </w:r>
          </w:p>
        </w:tc>
      </w:tr>
      <w:tr w:rsidR="00863004" w:rsidRPr="00A14E71" w14:paraId="122D272C" w14:textId="77777777" w:rsidTr="0081663A">
        <w:trPr>
          <w:trHeight w:val="19"/>
        </w:trPr>
        <w:tc>
          <w:tcPr>
            <w:tcW w:w="1321" w:type="dxa"/>
            <w:hideMark/>
          </w:tcPr>
          <w:p w14:paraId="33CE86A5"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III</w:t>
            </w:r>
          </w:p>
        </w:tc>
        <w:tc>
          <w:tcPr>
            <w:tcW w:w="1104" w:type="dxa"/>
          </w:tcPr>
          <w:p w14:paraId="15104A1A"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37.52</w:t>
            </w:r>
          </w:p>
        </w:tc>
        <w:tc>
          <w:tcPr>
            <w:tcW w:w="900" w:type="dxa"/>
          </w:tcPr>
          <w:p w14:paraId="2CF778F9"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399.57</w:t>
            </w:r>
          </w:p>
        </w:tc>
        <w:tc>
          <w:tcPr>
            <w:tcW w:w="1080" w:type="dxa"/>
          </w:tcPr>
          <w:p w14:paraId="2CE8C4C5"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13.37</w:t>
            </w:r>
          </w:p>
        </w:tc>
        <w:tc>
          <w:tcPr>
            <w:tcW w:w="1018" w:type="dxa"/>
          </w:tcPr>
          <w:p w14:paraId="78D18B03"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5369.88</w:t>
            </w:r>
          </w:p>
        </w:tc>
        <w:tc>
          <w:tcPr>
            <w:tcW w:w="972" w:type="dxa"/>
          </w:tcPr>
          <w:p w14:paraId="19CEDCF1"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5.11</w:t>
            </w:r>
          </w:p>
        </w:tc>
        <w:tc>
          <w:tcPr>
            <w:tcW w:w="1070" w:type="dxa"/>
          </w:tcPr>
          <w:p w14:paraId="2FFEBDED"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52.53</w:t>
            </w:r>
          </w:p>
        </w:tc>
        <w:tc>
          <w:tcPr>
            <w:tcW w:w="1260" w:type="dxa"/>
          </w:tcPr>
          <w:p w14:paraId="5AC905A9"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47.96</w:t>
            </w:r>
          </w:p>
        </w:tc>
        <w:tc>
          <w:tcPr>
            <w:tcW w:w="1170" w:type="dxa"/>
          </w:tcPr>
          <w:p w14:paraId="6CEB190E"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24.83</w:t>
            </w:r>
          </w:p>
        </w:tc>
      </w:tr>
      <w:tr w:rsidR="00863004" w:rsidRPr="00A14E71" w14:paraId="7846C770" w14:textId="77777777" w:rsidTr="0081663A">
        <w:trPr>
          <w:trHeight w:val="19"/>
        </w:trPr>
        <w:tc>
          <w:tcPr>
            <w:tcW w:w="1321" w:type="dxa"/>
            <w:hideMark/>
          </w:tcPr>
          <w:p w14:paraId="69448AD7"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IV</w:t>
            </w:r>
          </w:p>
        </w:tc>
        <w:tc>
          <w:tcPr>
            <w:tcW w:w="1104" w:type="dxa"/>
          </w:tcPr>
          <w:p w14:paraId="058F3B5E"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30.15</w:t>
            </w:r>
          </w:p>
        </w:tc>
        <w:tc>
          <w:tcPr>
            <w:tcW w:w="900" w:type="dxa"/>
          </w:tcPr>
          <w:p w14:paraId="62E52FC8"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101.40</w:t>
            </w:r>
          </w:p>
        </w:tc>
        <w:tc>
          <w:tcPr>
            <w:tcW w:w="1080" w:type="dxa"/>
          </w:tcPr>
          <w:p w14:paraId="0D66F310"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30.95</w:t>
            </w:r>
          </w:p>
        </w:tc>
        <w:tc>
          <w:tcPr>
            <w:tcW w:w="1018" w:type="dxa"/>
          </w:tcPr>
          <w:p w14:paraId="41875367"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3089.18</w:t>
            </w:r>
          </w:p>
        </w:tc>
        <w:tc>
          <w:tcPr>
            <w:tcW w:w="972" w:type="dxa"/>
          </w:tcPr>
          <w:p w14:paraId="7F975ECC"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4.93</w:t>
            </w:r>
          </w:p>
        </w:tc>
        <w:tc>
          <w:tcPr>
            <w:tcW w:w="1070" w:type="dxa"/>
          </w:tcPr>
          <w:p w14:paraId="6D1CA3C7"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28.45</w:t>
            </w:r>
          </w:p>
        </w:tc>
        <w:tc>
          <w:tcPr>
            <w:tcW w:w="1260" w:type="dxa"/>
          </w:tcPr>
          <w:p w14:paraId="7EC40A3E"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48.21</w:t>
            </w:r>
          </w:p>
        </w:tc>
        <w:tc>
          <w:tcPr>
            <w:tcW w:w="1170" w:type="dxa"/>
          </w:tcPr>
          <w:p w14:paraId="41C9DD97"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14.03</w:t>
            </w:r>
          </w:p>
        </w:tc>
      </w:tr>
      <w:tr w:rsidR="00863004" w:rsidRPr="00A14E71" w14:paraId="51AFBAEF" w14:textId="77777777" w:rsidTr="0081663A">
        <w:trPr>
          <w:trHeight w:val="19"/>
        </w:trPr>
        <w:tc>
          <w:tcPr>
            <w:tcW w:w="1321" w:type="dxa"/>
            <w:hideMark/>
          </w:tcPr>
          <w:p w14:paraId="4E5E0EDE"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V</w:t>
            </w:r>
          </w:p>
        </w:tc>
        <w:tc>
          <w:tcPr>
            <w:tcW w:w="1104" w:type="dxa"/>
          </w:tcPr>
          <w:p w14:paraId="096D4C2B"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20.06</w:t>
            </w:r>
          </w:p>
        </w:tc>
        <w:tc>
          <w:tcPr>
            <w:tcW w:w="900" w:type="dxa"/>
          </w:tcPr>
          <w:p w14:paraId="410FC837"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242.04</w:t>
            </w:r>
          </w:p>
        </w:tc>
        <w:tc>
          <w:tcPr>
            <w:tcW w:w="1080" w:type="dxa"/>
          </w:tcPr>
          <w:p w14:paraId="1580C179"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14.87</w:t>
            </w:r>
          </w:p>
        </w:tc>
        <w:tc>
          <w:tcPr>
            <w:tcW w:w="1018" w:type="dxa"/>
          </w:tcPr>
          <w:p w14:paraId="078AEA1F"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3621.05</w:t>
            </w:r>
          </w:p>
        </w:tc>
        <w:tc>
          <w:tcPr>
            <w:tcW w:w="972" w:type="dxa"/>
          </w:tcPr>
          <w:p w14:paraId="77444C59"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3.28</w:t>
            </w:r>
          </w:p>
        </w:tc>
        <w:tc>
          <w:tcPr>
            <w:tcW w:w="1070" w:type="dxa"/>
          </w:tcPr>
          <w:p w14:paraId="1231EF2A"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43.09</w:t>
            </w:r>
          </w:p>
        </w:tc>
        <w:tc>
          <w:tcPr>
            <w:tcW w:w="1260" w:type="dxa"/>
          </w:tcPr>
          <w:p w14:paraId="20B0E96A"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24.18</w:t>
            </w:r>
          </w:p>
        </w:tc>
        <w:tc>
          <w:tcPr>
            <w:tcW w:w="1170" w:type="dxa"/>
          </w:tcPr>
          <w:p w14:paraId="3DF7421A"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10.20</w:t>
            </w:r>
          </w:p>
        </w:tc>
      </w:tr>
      <w:tr w:rsidR="00863004" w:rsidRPr="00A14E71" w14:paraId="17E50ED9" w14:textId="77777777" w:rsidTr="0081663A">
        <w:trPr>
          <w:trHeight w:val="19"/>
        </w:trPr>
        <w:tc>
          <w:tcPr>
            <w:tcW w:w="1321" w:type="dxa"/>
            <w:hideMark/>
          </w:tcPr>
          <w:p w14:paraId="5DA33458"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VI</w:t>
            </w:r>
          </w:p>
        </w:tc>
        <w:tc>
          <w:tcPr>
            <w:tcW w:w="1104" w:type="dxa"/>
          </w:tcPr>
          <w:p w14:paraId="591C05C9"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54.70</w:t>
            </w:r>
          </w:p>
        </w:tc>
        <w:tc>
          <w:tcPr>
            <w:tcW w:w="900" w:type="dxa"/>
          </w:tcPr>
          <w:p w14:paraId="2316C67D"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145.65</w:t>
            </w:r>
          </w:p>
        </w:tc>
        <w:tc>
          <w:tcPr>
            <w:tcW w:w="1080" w:type="dxa"/>
          </w:tcPr>
          <w:p w14:paraId="3BC9746A"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12.95</w:t>
            </w:r>
          </w:p>
        </w:tc>
        <w:tc>
          <w:tcPr>
            <w:tcW w:w="1018" w:type="dxa"/>
          </w:tcPr>
          <w:p w14:paraId="3A83D987"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2050.28</w:t>
            </w:r>
          </w:p>
        </w:tc>
        <w:tc>
          <w:tcPr>
            <w:tcW w:w="972" w:type="dxa"/>
          </w:tcPr>
          <w:p w14:paraId="6F3CF3C5"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3.55</w:t>
            </w:r>
          </w:p>
        </w:tc>
        <w:tc>
          <w:tcPr>
            <w:tcW w:w="1070" w:type="dxa"/>
          </w:tcPr>
          <w:p w14:paraId="1060C3B5"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66.20</w:t>
            </w:r>
          </w:p>
        </w:tc>
        <w:tc>
          <w:tcPr>
            <w:tcW w:w="1260" w:type="dxa"/>
          </w:tcPr>
          <w:p w14:paraId="6B40A309"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7.58</w:t>
            </w:r>
          </w:p>
        </w:tc>
        <w:tc>
          <w:tcPr>
            <w:tcW w:w="1170" w:type="dxa"/>
          </w:tcPr>
          <w:p w14:paraId="29BB7786"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5.03</w:t>
            </w:r>
          </w:p>
        </w:tc>
      </w:tr>
    </w:tbl>
    <w:p w14:paraId="49775307" w14:textId="5D8DA540" w:rsidR="00427BF4" w:rsidRDefault="00427BF4" w:rsidP="00E86FE9">
      <w:pPr>
        <w:spacing w:before="120" w:after="120" w:line="360" w:lineRule="auto"/>
        <w:ind w:firstLine="720"/>
        <w:jc w:val="both"/>
        <w:rPr>
          <w:rFonts w:ascii="Times New Roman" w:hAnsi="Times New Roman" w:cs="Times New Roman"/>
          <w:sz w:val="24"/>
        </w:rPr>
      </w:pPr>
      <w:r w:rsidRPr="00427BF4">
        <w:rPr>
          <w:rFonts w:ascii="Times New Roman" w:hAnsi="Times New Roman" w:cs="Times New Roman"/>
          <w:sz w:val="24"/>
        </w:rPr>
        <w:t>Among the inter-cluster distances</w:t>
      </w:r>
      <w:r w:rsidR="00863004">
        <w:rPr>
          <w:rFonts w:ascii="Times New Roman" w:hAnsi="Times New Roman" w:cs="Times New Roman"/>
          <w:sz w:val="24"/>
        </w:rPr>
        <w:t xml:space="preserve"> (Table 4)</w:t>
      </w:r>
      <w:r w:rsidRPr="00427BF4">
        <w:rPr>
          <w:rFonts w:ascii="Times New Roman" w:hAnsi="Times New Roman" w:cs="Times New Roman"/>
          <w:sz w:val="24"/>
        </w:rPr>
        <w:t xml:space="preserve">, the maximum divergence was observed between </w:t>
      </w:r>
      <w:r w:rsidR="00B93C6D">
        <w:rPr>
          <w:rFonts w:ascii="Times New Roman" w:hAnsi="Times New Roman" w:cs="Times New Roman"/>
          <w:sz w:val="24"/>
        </w:rPr>
        <w:t>c</w:t>
      </w:r>
      <w:r w:rsidRPr="00427BF4">
        <w:rPr>
          <w:rFonts w:ascii="Times New Roman" w:hAnsi="Times New Roman" w:cs="Times New Roman"/>
          <w:sz w:val="24"/>
        </w:rPr>
        <w:t xml:space="preserve">luster III and </w:t>
      </w:r>
      <w:r w:rsidR="00B93C6D">
        <w:rPr>
          <w:rFonts w:ascii="Times New Roman" w:hAnsi="Times New Roman" w:cs="Times New Roman"/>
          <w:sz w:val="24"/>
        </w:rPr>
        <w:t>c</w:t>
      </w:r>
      <w:r w:rsidRPr="00427BF4">
        <w:rPr>
          <w:rFonts w:ascii="Times New Roman" w:hAnsi="Times New Roman" w:cs="Times New Roman"/>
          <w:sz w:val="24"/>
        </w:rPr>
        <w:t xml:space="preserve">luster IV (203.42), followed by </w:t>
      </w:r>
      <w:r w:rsidR="00B93C6D">
        <w:rPr>
          <w:rFonts w:ascii="Times New Roman" w:hAnsi="Times New Roman" w:cs="Times New Roman"/>
          <w:sz w:val="24"/>
        </w:rPr>
        <w:t>c</w:t>
      </w:r>
      <w:r w:rsidRPr="00427BF4">
        <w:rPr>
          <w:rFonts w:ascii="Times New Roman" w:hAnsi="Times New Roman" w:cs="Times New Roman"/>
          <w:sz w:val="24"/>
        </w:rPr>
        <w:t xml:space="preserve">luster III and </w:t>
      </w:r>
      <w:r w:rsidR="00B93C6D">
        <w:rPr>
          <w:rFonts w:ascii="Times New Roman" w:hAnsi="Times New Roman" w:cs="Times New Roman"/>
          <w:sz w:val="24"/>
        </w:rPr>
        <w:t>c</w:t>
      </w:r>
      <w:r w:rsidRPr="00427BF4">
        <w:rPr>
          <w:rFonts w:ascii="Times New Roman" w:hAnsi="Times New Roman" w:cs="Times New Roman"/>
          <w:sz w:val="24"/>
        </w:rPr>
        <w:t>luster V (149.73), indicating that genotypes from these clusters are genetically distant and may be utilized in hybridization program</w:t>
      </w:r>
      <w:r w:rsidR="00522689">
        <w:rPr>
          <w:rFonts w:ascii="Times New Roman" w:hAnsi="Times New Roman" w:cs="Times New Roman"/>
          <w:sz w:val="24"/>
        </w:rPr>
        <w:t>me</w:t>
      </w:r>
      <w:r w:rsidRPr="00427BF4">
        <w:rPr>
          <w:rFonts w:ascii="Times New Roman" w:hAnsi="Times New Roman" w:cs="Times New Roman"/>
          <w:sz w:val="24"/>
        </w:rPr>
        <w:t xml:space="preserve">s to exploit heterosis and obtain transgressive segregants. Moderate distances were also noted between </w:t>
      </w:r>
      <w:r w:rsidR="00522689">
        <w:rPr>
          <w:rFonts w:ascii="Times New Roman" w:hAnsi="Times New Roman" w:cs="Times New Roman"/>
          <w:sz w:val="24"/>
        </w:rPr>
        <w:t>c</w:t>
      </w:r>
      <w:r w:rsidRPr="00427BF4">
        <w:rPr>
          <w:rFonts w:ascii="Times New Roman" w:hAnsi="Times New Roman" w:cs="Times New Roman"/>
          <w:sz w:val="24"/>
        </w:rPr>
        <w:t xml:space="preserve">luster I and </w:t>
      </w:r>
      <w:r w:rsidR="00522689">
        <w:rPr>
          <w:rFonts w:ascii="Times New Roman" w:hAnsi="Times New Roman" w:cs="Times New Roman"/>
          <w:sz w:val="24"/>
        </w:rPr>
        <w:t>c</w:t>
      </w:r>
      <w:r w:rsidRPr="00427BF4">
        <w:rPr>
          <w:rFonts w:ascii="Times New Roman" w:hAnsi="Times New Roman" w:cs="Times New Roman"/>
          <w:sz w:val="24"/>
        </w:rPr>
        <w:t xml:space="preserve">luster III (106.62) and between </w:t>
      </w:r>
      <w:r w:rsidR="00522689">
        <w:rPr>
          <w:rFonts w:ascii="Times New Roman" w:hAnsi="Times New Roman" w:cs="Times New Roman"/>
          <w:sz w:val="24"/>
        </w:rPr>
        <w:t>c</w:t>
      </w:r>
      <w:r w:rsidRPr="00427BF4">
        <w:rPr>
          <w:rFonts w:ascii="Times New Roman" w:hAnsi="Times New Roman" w:cs="Times New Roman"/>
          <w:sz w:val="24"/>
        </w:rPr>
        <w:t xml:space="preserve">luster I and </w:t>
      </w:r>
      <w:r w:rsidR="00522689">
        <w:rPr>
          <w:rFonts w:ascii="Times New Roman" w:hAnsi="Times New Roman" w:cs="Times New Roman"/>
          <w:sz w:val="24"/>
        </w:rPr>
        <w:t>c</w:t>
      </w:r>
      <w:r w:rsidRPr="00427BF4">
        <w:rPr>
          <w:rFonts w:ascii="Times New Roman" w:hAnsi="Times New Roman" w:cs="Times New Roman"/>
          <w:sz w:val="24"/>
        </w:rPr>
        <w:t xml:space="preserve">luster V (115.16). On the other hand, the minimum inter-cluster distance was </w:t>
      </w:r>
      <w:r w:rsidR="00522689">
        <w:rPr>
          <w:rFonts w:ascii="Times New Roman" w:hAnsi="Times New Roman" w:cs="Times New Roman"/>
          <w:sz w:val="24"/>
        </w:rPr>
        <w:t xml:space="preserve">evident </w:t>
      </w:r>
      <w:r w:rsidRPr="00427BF4">
        <w:rPr>
          <w:rFonts w:ascii="Times New Roman" w:hAnsi="Times New Roman" w:cs="Times New Roman"/>
          <w:sz w:val="24"/>
        </w:rPr>
        <w:t xml:space="preserve">between </w:t>
      </w:r>
      <w:r w:rsidR="00522689">
        <w:rPr>
          <w:rFonts w:ascii="Times New Roman" w:hAnsi="Times New Roman" w:cs="Times New Roman"/>
          <w:sz w:val="24"/>
        </w:rPr>
        <w:t>c</w:t>
      </w:r>
      <w:r w:rsidRPr="00427BF4">
        <w:rPr>
          <w:rFonts w:ascii="Times New Roman" w:hAnsi="Times New Roman" w:cs="Times New Roman"/>
          <w:sz w:val="24"/>
        </w:rPr>
        <w:t xml:space="preserve">luster IV and </w:t>
      </w:r>
      <w:r w:rsidR="00522689">
        <w:rPr>
          <w:rFonts w:ascii="Times New Roman" w:hAnsi="Times New Roman" w:cs="Times New Roman"/>
          <w:sz w:val="24"/>
        </w:rPr>
        <w:t>c</w:t>
      </w:r>
      <w:r w:rsidRPr="00427BF4">
        <w:rPr>
          <w:rFonts w:ascii="Times New Roman" w:hAnsi="Times New Roman" w:cs="Times New Roman"/>
          <w:sz w:val="24"/>
        </w:rPr>
        <w:t xml:space="preserve">luster I (120.41), indicating closer genetic affinity. Intra-cluster distances were comparatively lower, with </w:t>
      </w:r>
      <w:r w:rsidR="00F054D0">
        <w:rPr>
          <w:rFonts w:ascii="Times New Roman" w:hAnsi="Times New Roman" w:cs="Times New Roman"/>
          <w:sz w:val="24"/>
        </w:rPr>
        <w:t>c</w:t>
      </w:r>
      <w:r w:rsidRPr="00427BF4">
        <w:rPr>
          <w:rFonts w:ascii="Times New Roman" w:hAnsi="Times New Roman" w:cs="Times New Roman"/>
          <w:sz w:val="24"/>
        </w:rPr>
        <w:t>luster VI showing zero distance due to the presence of a single genotype</w:t>
      </w:r>
      <w:r w:rsidR="00F054D0">
        <w:rPr>
          <w:rFonts w:ascii="Times New Roman" w:hAnsi="Times New Roman" w:cs="Times New Roman"/>
          <w:sz w:val="24"/>
        </w:rPr>
        <w:t>. Similar investigations have also been conducted by</w:t>
      </w:r>
      <w:r w:rsidR="00F77F60">
        <w:rPr>
          <w:rFonts w:ascii="Times New Roman" w:hAnsi="Times New Roman" w:cs="Times New Roman"/>
          <w:sz w:val="24"/>
        </w:rPr>
        <w:t xml:space="preserve"> Gupta et al. </w:t>
      </w:r>
      <w:r w:rsidR="00F054D0">
        <w:rPr>
          <w:rFonts w:ascii="Times New Roman" w:hAnsi="Times New Roman" w:cs="Times New Roman"/>
          <w:sz w:val="24"/>
        </w:rPr>
        <w:t>(</w:t>
      </w:r>
      <w:r w:rsidR="00F77F60">
        <w:rPr>
          <w:rFonts w:ascii="Times New Roman" w:hAnsi="Times New Roman" w:cs="Times New Roman"/>
          <w:sz w:val="24"/>
        </w:rPr>
        <w:t>2021</w:t>
      </w:r>
      <w:r w:rsidR="00F054D0">
        <w:rPr>
          <w:rFonts w:ascii="Times New Roman" w:hAnsi="Times New Roman" w:cs="Times New Roman"/>
          <w:sz w:val="24"/>
        </w:rPr>
        <w:t>),</w:t>
      </w:r>
      <w:r w:rsidR="00F77F60">
        <w:rPr>
          <w:rFonts w:ascii="Times New Roman" w:hAnsi="Times New Roman" w:cs="Times New Roman"/>
          <w:sz w:val="24"/>
        </w:rPr>
        <w:t xml:space="preserve"> </w:t>
      </w:r>
      <w:r w:rsidR="00C928AB" w:rsidRPr="00C928AB">
        <w:rPr>
          <w:rFonts w:ascii="Times New Roman" w:eastAsia="Times New Roman" w:hAnsi="Times New Roman" w:cs="Times New Roman"/>
          <w:sz w:val="24"/>
          <w:szCs w:val="24"/>
          <w:lang w:eastAsia="en-IN"/>
        </w:rPr>
        <w:t>Saikrishna</w:t>
      </w:r>
      <w:r w:rsidR="00C928AB">
        <w:rPr>
          <w:rFonts w:ascii="Times New Roman" w:hAnsi="Times New Roman" w:cs="Times New Roman"/>
          <w:sz w:val="24"/>
        </w:rPr>
        <w:t xml:space="preserve"> et al.</w:t>
      </w:r>
      <w:r w:rsidR="00F054D0">
        <w:rPr>
          <w:rFonts w:ascii="Times New Roman" w:hAnsi="Times New Roman" w:cs="Times New Roman"/>
          <w:sz w:val="24"/>
        </w:rPr>
        <w:t xml:space="preserve"> (2021) and </w:t>
      </w:r>
      <w:r w:rsidR="00F77F60">
        <w:rPr>
          <w:rFonts w:ascii="Times New Roman" w:hAnsi="Times New Roman" w:cs="Times New Roman"/>
          <w:sz w:val="24"/>
        </w:rPr>
        <w:t>Chauhan et al.</w:t>
      </w:r>
      <w:r w:rsidR="00F054D0">
        <w:rPr>
          <w:rFonts w:ascii="Times New Roman" w:hAnsi="Times New Roman" w:cs="Times New Roman"/>
          <w:sz w:val="24"/>
        </w:rPr>
        <w:t xml:space="preserve"> (</w:t>
      </w:r>
      <w:r w:rsidR="00F77F60">
        <w:rPr>
          <w:rFonts w:ascii="Times New Roman" w:hAnsi="Times New Roman" w:cs="Times New Roman"/>
          <w:sz w:val="24"/>
        </w:rPr>
        <w:t>2023)</w:t>
      </w:r>
      <w:r w:rsidRPr="00427BF4">
        <w:rPr>
          <w:rFonts w:ascii="Times New Roman" w:hAnsi="Times New Roman" w:cs="Times New Roman"/>
          <w:sz w:val="24"/>
        </w:rPr>
        <w:t>.</w:t>
      </w:r>
    </w:p>
    <w:p w14:paraId="01B9163A" w14:textId="61937C8F" w:rsidR="00863004" w:rsidRPr="00A14E71" w:rsidRDefault="00863004" w:rsidP="006231FC">
      <w:pPr>
        <w:pStyle w:val="Normal1"/>
        <w:spacing w:before="120" w:after="120" w:line="360"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Table 4</w:t>
      </w:r>
      <w:r w:rsidRPr="00A14E71">
        <w:rPr>
          <w:rFonts w:ascii="Times New Roman" w:eastAsia="Arial" w:hAnsi="Times New Roman" w:cs="Times New Roman"/>
          <w:b/>
          <w:color w:val="000000"/>
          <w:sz w:val="24"/>
          <w:szCs w:val="24"/>
        </w:rPr>
        <w:t xml:space="preserve"> Inter and intra-cluster distance </w:t>
      </w:r>
    </w:p>
    <w:tbl>
      <w:tblPr>
        <w:tblW w:w="9930" w:type="dxa"/>
        <w:tblInd w:w="-10" w:type="dxa"/>
        <w:tblLook w:val="04A0" w:firstRow="1" w:lastRow="0" w:firstColumn="1" w:lastColumn="0" w:noHBand="0" w:noVBand="1"/>
      </w:tblPr>
      <w:tblGrid>
        <w:gridCol w:w="1464"/>
        <w:gridCol w:w="1260"/>
        <w:gridCol w:w="1454"/>
        <w:gridCol w:w="1487"/>
        <w:gridCol w:w="1454"/>
        <w:gridCol w:w="1357"/>
        <w:gridCol w:w="1454"/>
      </w:tblGrid>
      <w:tr w:rsidR="00863004" w:rsidRPr="00A14E71" w14:paraId="3942C74C" w14:textId="77777777" w:rsidTr="0081663A">
        <w:trPr>
          <w:trHeight w:val="20"/>
        </w:trPr>
        <w:tc>
          <w:tcPr>
            <w:tcW w:w="1464" w:type="dxa"/>
            <w:tcBorders>
              <w:top w:val="single" w:sz="8" w:space="0" w:color="000000"/>
              <w:left w:val="single" w:sz="8" w:space="0" w:color="000000"/>
              <w:bottom w:val="single" w:sz="8" w:space="0" w:color="000000"/>
              <w:right w:val="single" w:sz="8" w:space="0" w:color="auto"/>
            </w:tcBorders>
            <w:noWrap/>
            <w:vAlign w:val="center"/>
            <w:hideMark/>
          </w:tcPr>
          <w:p w14:paraId="34966B04"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lang w:val="en-US"/>
              </w:rPr>
              <w:t>Cluster</w:t>
            </w:r>
          </w:p>
        </w:tc>
        <w:tc>
          <w:tcPr>
            <w:tcW w:w="1260" w:type="dxa"/>
            <w:tcBorders>
              <w:top w:val="single" w:sz="8" w:space="0" w:color="000000"/>
              <w:left w:val="nil"/>
              <w:bottom w:val="single" w:sz="8" w:space="0" w:color="000000"/>
              <w:right w:val="single" w:sz="8" w:space="0" w:color="000000"/>
            </w:tcBorders>
            <w:noWrap/>
            <w:vAlign w:val="center"/>
            <w:hideMark/>
          </w:tcPr>
          <w:p w14:paraId="099437EC"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w:t>
            </w:r>
          </w:p>
        </w:tc>
        <w:tc>
          <w:tcPr>
            <w:tcW w:w="1454" w:type="dxa"/>
            <w:tcBorders>
              <w:top w:val="single" w:sz="8" w:space="0" w:color="000000"/>
              <w:left w:val="nil"/>
              <w:bottom w:val="single" w:sz="8" w:space="0" w:color="000000"/>
              <w:right w:val="single" w:sz="8" w:space="0" w:color="000000"/>
            </w:tcBorders>
            <w:noWrap/>
            <w:vAlign w:val="center"/>
            <w:hideMark/>
          </w:tcPr>
          <w:p w14:paraId="16321D72"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II</w:t>
            </w:r>
          </w:p>
        </w:tc>
        <w:tc>
          <w:tcPr>
            <w:tcW w:w="1487" w:type="dxa"/>
            <w:tcBorders>
              <w:top w:val="single" w:sz="8" w:space="0" w:color="000000"/>
              <w:left w:val="nil"/>
              <w:bottom w:val="single" w:sz="8" w:space="0" w:color="000000"/>
              <w:right w:val="single" w:sz="8" w:space="0" w:color="000000"/>
            </w:tcBorders>
            <w:noWrap/>
            <w:vAlign w:val="center"/>
            <w:hideMark/>
          </w:tcPr>
          <w:p w14:paraId="1BA0678C"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III</w:t>
            </w:r>
          </w:p>
        </w:tc>
        <w:tc>
          <w:tcPr>
            <w:tcW w:w="1454" w:type="dxa"/>
            <w:tcBorders>
              <w:top w:val="single" w:sz="8" w:space="0" w:color="000000"/>
              <w:left w:val="nil"/>
              <w:bottom w:val="single" w:sz="8" w:space="0" w:color="000000"/>
              <w:right w:val="single" w:sz="8" w:space="0" w:color="000000"/>
            </w:tcBorders>
            <w:noWrap/>
            <w:vAlign w:val="center"/>
            <w:hideMark/>
          </w:tcPr>
          <w:p w14:paraId="73B1241F"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IV</w:t>
            </w:r>
          </w:p>
        </w:tc>
        <w:tc>
          <w:tcPr>
            <w:tcW w:w="1357" w:type="dxa"/>
            <w:tcBorders>
              <w:top w:val="single" w:sz="8" w:space="0" w:color="000000"/>
              <w:left w:val="nil"/>
              <w:bottom w:val="single" w:sz="8" w:space="0" w:color="000000"/>
              <w:right w:val="single" w:sz="8" w:space="0" w:color="000000"/>
            </w:tcBorders>
            <w:noWrap/>
            <w:vAlign w:val="center"/>
            <w:hideMark/>
          </w:tcPr>
          <w:p w14:paraId="6DC3B74A"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V</w:t>
            </w:r>
          </w:p>
        </w:tc>
        <w:tc>
          <w:tcPr>
            <w:tcW w:w="1454" w:type="dxa"/>
            <w:tcBorders>
              <w:top w:val="single" w:sz="8" w:space="0" w:color="000000"/>
              <w:left w:val="nil"/>
              <w:bottom w:val="single" w:sz="8" w:space="0" w:color="000000"/>
              <w:right w:val="single" w:sz="8" w:space="0" w:color="000000"/>
            </w:tcBorders>
            <w:noWrap/>
            <w:vAlign w:val="center"/>
            <w:hideMark/>
          </w:tcPr>
          <w:p w14:paraId="085B7FCE"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VI</w:t>
            </w:r>
          </w:p>
        </w:tc>
      </w:tr>
      <w:tr w:rsidR="00863004" w:rsidRPr="00A14E71" w14:paraId="49E1BB37" w14:textId="77777777" w:rsidTr="0081663A">
        <w:trPr>
          <w:trHeight w:val="20"/>
        </w:trPr>
        <w:tc>
          <w:tcPr>
            <w:tcW w:w="1464" w:type="dxa"/>
            <w:tcBorders>
              <w:top w:val="nil"/>
              <w:left w:val="single" w:sz="8" w:space="0" w:color="000000"/>
              <w:bottom w:val="single" w:sz="8" w:space="0" w:color="000000"/>
              <w:right w:val="single" w:sz="8" w:space="0" w:color="000000"/>
            </w:tcBorders>
            <w:noWrap/>
            <w:vAlign w:val="center"/>
            <w:hideMark/>
          </w:tcPr>
          <w:p w14:paraId="51E470B2"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w:t>
            </w:r>
          </w:p>
        </w:tc>
        <w:tc>
          <w:tcPr>
            <w:tcW w:w="1260" w:type="dxa"/>
            <w:tcBorders>
              <w:top w:val="nil"/>
              <w:left w:val="nil"/>
              <w:bottom w:val="single" w:sz="8" w:space="0" w:color="000000"/>
              <w:right w:val="single" w:sz="8" w:space="0" w:color="000000"/>
            </w:tcBorders>
            <w:noWrap/>
            <w:vAlign w:val="center"/>
            <w:hideMark/>
          </w:tcPr>
          <w:p w14:paraId="43C43E72"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49.32</w:t>
            </w:r>
          </w:p>
        </w:tc>
        <w:tc>
          <w:tcPr>
            <w:tcW w:w="1454" w:type="dxa"/>
            <w:tcBorders>
              <w:top w:val="nil"/>
              <w:left w:val="nil"/>
              <w:bottom w:val="single" w:sz="8" w:space="0" w:color="000000"/>
              <w:right w:val="single" w:sz="8" w:space="0" w:color="000000"/>
            </w:tcBorders>
            <w:noWrap/>
            <w:vAlign w:val="center"/>
            <w:hideMark/>
          </w:tcPr>
          <w:p w14:paraId="5A9C76D3"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84.94</w:t>
            </w:r>
          </w:p>
        </w:tc>
        <w:tc>
          <w:tcPr>
            <w:tcW w:w="1487" w:type="dxa"/>
            <w:tcBorders>
              <w:top w:val="nil"/>
              <w:left w:val="nil"/>
              <w:bottom w:val="single" w:sz="8" w:space="0" w:color="000000"/>
              <w:right w:val="single" w:sz="8" w:space="0" w:color="000000"/>
            </w:tcBorders>
            <w:noWrap/>
            <w:vAlign w:val="center"/>
            <w:hideMark/>
          </w:tcPr>
          <w:p w14:paraId="3F876D92"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106.62</w:t>
            </w:r>
          </w:p>
        </w:tc>
        <w:tc>
          <w:tcPr>
            <w:tcW w:w="1454" w:type="dxa"/>
            <w:tcBorders>
              <w:top w:val="nil"/>
              <w:left w:val="nil"/>
              <w:bottom w:val="single" w:sz="8" w:space="0" w:color="000000"/>
              <w:right w:val="single" w:sz="8" w:space="0" w:color="000000"/>
            </w:tcBorders>
            <w:noWrap/>
            <w:vAlign w:val="center"/>
            <w:hideMark/>
          </w:tcPr>
          <w:p w14:paraId="4983499D"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120.41</w:t>
            </w:r>
          </w:p>
        </w:tc>
        <w:tc>
          <w:tcPr>
            <w:tcW w:w="1357" w:type="dxa"/>
            <w:tcBorders>
              <w:top w:val="nil"/>
              <w:left w:val="nil"/>
              <w:bottom w:val="single" w:sz="8" w:space="0" w:color="000000"/>
              <w:right w:val="single" w:sz="8" w:space="0" w:color="000000"/>
            </w:tcBorders>
            <w:noWrap/>
            <w:vAlign w:val="center"/>
            <w:hideMark/>
          </w:tcPr>
          <w:p w14:paraId="4CABE221"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115.16</w:t>
            </w:r>
          </w:p>
        </w:tc>
        <w:tc>
          <w:tcPr>
            <w:tcW w:w="1454" w:type="dxa"/>
            <w:tcBorders>
              <w:top w:val="nil"/>
              <w:left w:val="nil"/>
              <w:bottom w:val="single" w:sz="8" w:space="0" w:color="000000"/>
              <w:right w:val="single" w:sz="8" w:space="0" w:color="000000"/>
            </w:tcBorders>
            <w:noWrap/>
            <w:vAlign w:val="center"/>
            <w:hideMark/>
          </w:tcPr>
          <w:p w14:paraId="790EDA83"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100.25</w:t>
            </w:r>
          </w:p>
        </w:tc>
      </w:tr>
      <w:tr w:rsidR="00863004" w:rsidRPr="00A14E71" w14:paraId="51C5A48C" w14:textId="77777777" w:rsidTr="0081663A">
        <w:trPr>
          <w:trHeight w:val="20"/>
        </w:trPr>
        <w:tc>
          <w:tcPr>
            <w:tcW w:w="1464" w:type="dxa"/>
            <w:tcBorders>
              <w:top w:val="nil"/>
              <w:left w:val="single" w:sz="8" w:space="0" w:color="000000"/>
              <w:bottom w:val="single" w:sz="8" w:space="0" w:color="000000"/>
              <w:right w:val="single" w:sz="8" w:space="0" w:color="000000"/>
            </w:tcBorders>
            <w:noWrap/>
            <w:vAlign w:val="center"/>
            <w:hideMark/>
          </w:tcPr>
          <w:p w14:paraId="73D80EE9"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II</w:t>
            </w:r>
          </w:p>
        </w:tc>
        <w:tc>
          <w:tcPr>
            <w:tcW w:w="1260" w:type="dxa"/>
            <w:tcBorders>
              <w:top w:val="nil"/>
              <w:left w:val="nil"/>
              <w:bottom w:val="single" w:sz="8" w:space="0" w:color="000000"/>
              <w:right w:val="single" w:sz="8" w:space="0" w:color="000000"/>
            </w:tcBorders>
            <w:noWrap/>
            <w:vAlign w:val="center"/>
            <w:hideMark/>
          </w:tcPr>
          <w:p w14:paraId="42C0E9FE"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7DDD9E18"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41.65</w:t>
            </w:r>
          </w:p>
        </w:tc>
        <w:tc>
          <w:tcPr>
            <w:tcW w:w="1487" w:type="dxa"/>
            <w:tcBorders>
              <w:top w:val="nil"/>
              <w:left w:val="nil"/>
              <w:bottom w:val="single" w:sz="8" w:space="0" w:color="000000"/>
              <w:right w:val="single" w:sz="8" w:space="0" w:color="000000"/>
            </w:tcBorders>
            <w:noWrap/>
            <w:vAlign w:val="center"/>
            <w:hideMark/>
          </w:tcPr>
          <w:p w14:paraId="3A070358"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172.50</w:t>
            </w:r>
          </w:p>
        </w:tc>
        <w:tc>
          <w:tcPr>
            <w:tcW w:w="1454" w:type="dxa"/>
            <w:tcBorders>
              <w:top w:val="nil"/>
              <w:left w:val="nil"/>
              <w:bottom w:val="single" w:sz="8" w:space="0" w:color="000000"/>
              <w:right w:val="single" w:sz="8" w:space="0" w:color="000000"/>
            </w:tcBorders>
            <w:noWrap/>
            <w:vAlign w:val="center"/>
            <w:hideMark/>
          </w:tcPr>
          <w:p w14:paraId="3A180DED"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74.26</w:t>
            </w:r>
          </w:p>
        </w:tc>
        <w:tc>
          <w:tcPr>
            <w:tcW w:w="1357" w:type="dxa"/>
            <w:tcBorders>
              <w:top w:val="nil"/>
              <w:left w:val="nil"/>
              <w:bottom w:val="single" w:sz="8" w:space="0" w:color="000000"/>
              <w:right w:val="single" w:sz="8" w:space="0" w:color="000000"/>
            </w:tcBorders>
            <w:noWrap/>
            <w:vAlign w:val="center"/>
            <w:hideMark/>
          </w:tcPr>
          <w:p w14:paraId="47DB1776"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129.94</w:t>
            </w:r>
          </w:p>
        </w:tc>
        <w:tc>
          <w:tcPr>
            <w:tcW w:w="1454" w:type="dxa"/>
            <w:tcBorders>
              <w:top w:val="nil"/>
              <w:left w:val="nil"/>
              <w:bottom w:val="single" w:sz="8" w:space="0" w:color="000000"/>
              <w:right w:val="single" w:sz="8" w:space="0" w:color="000000"/>
            </w:tcBorders>
            <w:noWrap/>
            <w:vAlign w:val="center"/>
            <w:hideMark/>
          </w:tcPr>
          <w:p w14:paraId="3B1FE5F4"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75.52</w:t>
            </w:r>
          </w:p>
        </w:tc>
      </w:tr>
      <w:tr w:rsidR="00863004" w:rsidRPr="00A14E71" w14:paraId="13CDC9B0" w14:textId="77777777" w:rsidTr="0081663A">
        <w:trPr>
          <w:trHeight w:val="20"/>
        </w:trPr>
        <w:tc>
          <w:tcPr>
            <w:tcW w:w="1464" w:type="dxa"/>
            <w:tcBorders>
              <w:top w:val="nil"/>
              <w:left w:val="single" w:sz="8" w:space="0" w:color="000000"/>
              <w:bottom w:val="single" w:sz="8" w:space="0" w:color="000000"/>
              <w:right w:val="single" w:sz="8" w:space="0" w:color="000000"/>
            </w:tcBorders>
            <w:noWrap/>
            <w:vAlign w:val="center"/>
            <w:hideMark/>
          </w:tcPr>
          <w:p w14:paraId="26465FB5"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III</w:t>
            </w:r>
          </w:p>
        </w:tc>
        <w:tc>
          <w:tcPr>
            <w:tcW w:w="1260" w:type="dxa"/>
            <w:tcBorders>
              <w:top w:val="nil"/>
              <w:left w:val="nil"/>
              <w:bottom w:val="single" w:sz="8" w:space="0" w:color="000000"/>
              <w:right w:val="single" w:sz="8" w:space="0" w:color="000000"/>
            </w:tcBorders>
            <w:noWrap/>
            <w:vAlign w:val="center"/>
            <w:hideMark/>
          </w:tcPr>
          <w:p w14:paraId="74D27C37"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49F44589"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87" w:type="dxa"/>
            <w:tcBorders>
              <w:top w:val="nil"/>
              <w:left w:val="nil"/>
              <w:bottom w:val="single" w:sz="8" w:space="0" w:color="000000"/>
              <w:right w:val="single" w:sz="8" w:space="0" w:color="000000"/>
            </w:tcBorders>
            <w:noWrap/>
            <w:vAlign w:val="center"/>
            <w:hideMark/>
          </w:tcPr>
          <w:p w14:paraId="3B1C86D7"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53.12</w:t>
            </w:r>
          </w:p>
        </w:tc>
        <w:tc>
          <w:tcPr>
            <w:tcW w:w="1454" w:type="dxa"/>
            <w:tcBorders>
              <w:top w:val="nil"/>
              <w:left w:val="nil"/>
              <w:bottom w:val="single" w:sz="8" w:space="0" w:color="000000"/>
              <w:right w:val="single" w:sz="8" w:space="0" w:color="000000"/>
            </w:tcBorders>
            <w:noWrap/>
            <w:vAlign w:val="center"/>
            <w:hideMark/>
          </w:tcPr>
          <w:p w14:paraId="506DB96D"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203.42</w:t>
            </w:r>
          </w:p>
        </w:tc>
        <w:tc>
          <w:tcPr>
            <w:tcW w:w="1357" w:type="dxa"/>
            <w:tcBorders>
              <w:top w:val="nil"/>
              <w:left w:val="nil"/>
              <w:bottom w:val="single" w:sz="8" w:space="0" w:color="000000"/>
              <w:right w:val="single" w:sz="8" w:space="0" w:color="000000"/>
            </w:tcBorders>
            <w:noWrap/>
            <w:vAlign w:val="center"/>
            <w:hideMark/>
          </w:tcPr>
          <w:p w14:paraId="1C6F63D7"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149.73</w:t>
            </w:r>
          </w:p>
        </w:tc>
        <w:tc>
          <w:tcPr>
            <w:tcW w:w="1454" w:type="dxa"/>
            <w:tcBorders>
              <w:top w:val="nil"/>
              <w:left w:val="nil"/>
              <w:bottom w:val="single" w:sz="8" w:space="0" w:color="000000"/>
              <w:right w:val="single" w:sz="8" w:space="0" w:color="000000"/>
            </w:tcBorders>
            <w:noWrap/>
            <w:vAlign w:val="center"/>
            <w:hideMark/>
          </w:tcPr>
          <w:p w14:paraId="7855EF64"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174.04</w:t>
            </w:r>
          </w:p>
        </w:tc>
      </w:tr>
      <w:tr w:rsidR="00863004" w:rsidRPr="00A14E71" w14:paraId="069EB1A7" w14:textId="77777777" w:rsidTr="0081663A">
        <w:trPr>
          <w:trHeight w:val="20"/>
        </w:trPr>
        <w:tc>
          <w:tcPr>
            <w:tcW w:w="1464" w:type="dxa"/>
            <w:tcBorders>
              <w:top w:val="nil"/>
              <w:left w:val="single" w:sz="8" w:space="0" w:color="000000"/>
              <w:bottom w:val="single" w:sz="8" w:space="0" w:color="000000"/>
              <w:right w:val="single" w:sz="8" w:space="0" w:color="000000"/>
            </w:tcBorders>
            <w:noWrap/>
            <w:vAlign w:val="center"/>
            <w:hideMark/>
          </w:tcPr>
          <w:p w14:paraId="58BF303D"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IV</w:t>
            </w:r>
          </w:p>
        </w:tc>
        <w:tc>
          <w:tcPr>
            <w:tcW w:w="1260" w:type="dxa"/>
            <w:tcBorders>
              <w:top w:val="nil"/>
              <w:left w:val="nil"/>
              <w:bottom w:val="single" w:sz="8" w:space="0" w:color="000000"/>
              <w:right w:val="single" w:sz="8" w:space="0" w:color="000000"/>
            </w:tcBorders>
            <w:noWrap/>
            <w:vAlign w:val="center"/>
            <w:hideMark/>
          </w:tcPr>
          <w:p w14:paraId="39AA830E"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5D728354"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87" w:type="dxa"/>
            <w:tcBorders>
              <w:top w:val="nil"/>
              <w:left w:val="nil"/>
              <w:bottom w:val="single" w:sz="8" w:space="0" w:color="000000"/>
              <w:right w:val="single" w:sz="8" w:space="0" w:color="000000"/>
            </w:tcBorders>
            <w:noWrap/>
            <w:vAlign w:val="center"/>
            <w:hideMark/>
          </w:tcPr>
          <w:p w14:paraId="0D252627"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65356A93"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19.78</w:t>
            </w:r>
          </w:p>
        </w:tc>
        <w:tc>
          <w:tcPr>
            <w:tcW w:w="1357" w:type="dxa"/>
            <w:tcBorders>
              <w:top w:val="nil"/>
              <w:left w:val="nil"/>
              <w:bottom w:val="single" w:sz="8" w:space="0" w:color="000000"/>
              <w:right w:val="single" w:sz="8" w:space="0" w:color="000000"/>
            </w:tcBorders>
            <w:noWrap/>
            <w:vAlign w:val="center"/>
            <w:hideMark/>
          </w:tcPr>
          <w:p w14:paraId="4D468363"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175.82</w:t>
            </w:r>
          </w:p>
        </w:tc>
        <w:tc>
          <w:tcPr>
            <w:tcW w:w="1454" w:type="dxa"/>
            <w:tcBorders>
              <w:top w:val="nil"/>
              <w:left w:val="nil"/>
              <w:bottom w:val="single" w:sz="8" w:space="0" w:color="000000"/>
              <w:right w:val="single" w:sz="8" w:space="0" w:color="000000"/>
            </w:tcBorders>
            <w:noWrap/>
            <w:vAlign w:val="center"/>
            <w:hideMark/>
          </w:tcPr>
          <w:p w14:paraId="252B3BB7"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116.09</w:t>
            </w:r>
          </w:p>
        </w:tc>
      </w:tr>
      <w:tr w:rsidR="00863004" w:rsidRPr="00A14E71" w14:paraId="5532D845" w14:textId="77777777" w:rsidTr="0081663A">
        <w:trPr>
          <w:trHeight w:val="20"/>
        </w:trPr>
        <w:tc>
          <w:tcPr>
            <w:tcW w:w="1464" w:type="dxa"/>
            <w:tcBorders>
              <w:top w:val="nil"/>
              <w:left w:val="single" w:sz="8" w:space="0" w:color="000000"/>
              <w:bottom w:val="single" w:sz="8" w:space="0" w:color="000000"/>
              <w:right w:val="single" w:sz="8" w:space="0" w:color="000000"/>
            </w:tcBorders>
            <w:noWrap/>
            <w:vAlign w:val="center"/>
            <w:hideMark/>
          </w:tcPr>
          <w:p w14:paraId="111202CD"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V</w:t>
            </w:r>
          </w:p>
        </w:tc>
        <w:tc>
          <w:tcPr>
            <w:tcW w:w="1260" w:type="dxa"/>
            <w:tcBorders>
              <w:top w:val="nil"/>
              <w:left w:val="nil"/>
              <w:bottom w:val="single" w:sz="8" w:space="0" w:color="000000"/>
              <w:right w:val="single" w:sz="8" w:space="0" w:color="000000"/>
            </w:tcBorders>
            <w:noWrap/>
            <w:vAlign w:val="center"/>
            <w:hideMark/>
          </w:tcPr>
          <w:p w14:paraId="7B022F9C"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1DE97C45"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87" w:type="dxa"/>
            <w:tcBorders>
              <w:top w:val="nil"/>
              <w:left w:val="nil"/>
              <w:bottom w:val="single" w:sz="8" w:space="0" w:color="000000"/>
              <w:right w:val="single" w:sz="8" w:space="0" w:color="000000"/>
            </w:tcBorders>
            <w:noWrap/>
            <w:vAlign w:val="center"/>
            <w:hideMark/>
          </w:tcPr>
          <w:p w14:paraId="21511BA4"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3F9E1B60"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357" w:type="dxa"/>
            <w:tcBorders>
              <w:top w:val="nil"/>
              <w:left w:val="nil"/>
              <w:bottom w:val="single" w:sz="8" w:space="0" w:color="000000"/>
              <w:right w:val="single" w:sz="8" w:space="0" w:color="000000"/>
            </w:tcBorders>
            <w:noWrap/>
            <w:vAlign w:val="center"/>
            <w:hideMark/>
          </w:tcPr>
          <w:p w14:paraId="2F8CFF94"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72.13</w:t>
            </w:r>
          </w:p>
        </w:tc>
        <w:tc>
          <w:tcPr>
            <w:tcW w:w="1454" w:type="dxa"/>
            <w:tcBorders>
              <w:top w:val="nil"/>
              <w:left w:val="nil"/>
              <w:bottom w:val="single" w:sz="8" w:space="0" w:color="000000"/>
              <w:right w:val="single" w:sz="8" w:space="0" w:color="000000"/>
            </w:tcBorders>
            <w:noWrap/>
            <w:vAlign w:val="center"/>
            <w:hideMark/>
          </w:tcPr>
          <w:p w14:paraId="4F35921A"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128.16</w:t>
            </w:r>
          </w:p>
        </w:tc>
      </w:tr>
      <w:tr w:rsidR="00863004" w:rsidRPr="00A14E71" w14:paraId="13552E8E" w14:textId="77777777" w:rsidTr="0081663A">
        <w:trPr>
          <w:trHeight w:val="20"/>
        </w:trPr>
        <w:tc>
          <w:tcPr>
            <w:tcW w:w="1464" w:type="dxa"/>
            <w:tcBorders>
              <w:top w:val="nil"/>
              <w:left w:val="single" w:sz="8" w:space="0" w:color="000000"/>
              <w:bottom w:val="single" w:sz="8" w:space="0" w:color="000000"/>
              <w:right w:val="single" w:sz="8" w:space="0" w:color="000000"/>
            </w:tcBorders>
            <w:noWrap/>
            <w:vAlign w:val="center"/>
            <w:hideMark/>
          </w:tcPr>
          <w:p w14:paraId="1A9FAD54"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VI</w:t>
            </w:r>
          </w:p>
        </w:tc>
        <w:tc>
          <w:tcPr>
            <w:tcW w:w="1260" w:type="dxa"/>
            <w:tcBorders>
              <w:top w:val="nil"/>
              <w:left w:val="nil"/>
              <w:bottom w:val="single" w:sz="8" w:space="0" w:color="000000"/>
              <w:right w:val="single" w:sz="8" w:space="0" w:color="000000"/>
            </w:tcBorders>
            <w:noWrap/>
            <w:vAlign w:val="center"/>
            <w:hideMark/>
          </w:tcPr>
          <w:p w14:paraId="7AC93652"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1435DA95"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87" w:type="dxa"/>
            <w:tcBorders>
              <w:top w:val="nil"/>
              <w:left w:val="nil"/>
              <w:bottom w:val="single" w:sz="8" w:space="0" w:color="000000"/>
              <w:right w:val="single" w:sz="8" w:space="0" w:color="000000"/>
            </w:tcBorders>
            <w:noWrap/>
            <w:vAlign w:val="center"/>
            <w:hideMark/>
          </w:tcPr>
          <w:p w14:paraId="710F4418"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71B42EDF"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357" w:type="dxa"/>
            <w:tcBorders>
              <w:top w:val="nil"/>
              <w:left w:val="nil"/>
              <w:bottom w:val="single" w:sz="8" w:space="0" w:color="000000"/>
              <w:right w:val="single" w:sz="8" w:space="0" w:color="000000"/>
            </w:tcBorders>
            <w:noWrap/>
            <w:vAlign w:val="center"/>
            <w:hideMark/>
          </w:tcPr>
          <w:p w14:paraId="28771F6B"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7CFD0FD4"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0.00</w:t>
            </w:r>
          </w:p>
        </w:tc>
      </w:tr>
    </w:tbl>
    <w:p w14:paraId="45E7BED9" w14:textId="77777777" w:rsidR="00863004" w:rsidRPr="00427BF4" w:rsidRDefault="00863004" w:rsidP="00427BF4">
      <w:pPr>
        <w:spacing w:line="360" w:lineRule="auto"/>
        <w:jc w:val="both"/>
        <w:rPr>
          <w:rFonts w:ascii="Times New Roman" w:hAnsi="Times New Roman" w:cs="Times New Roman"/>
          <w:sz w:val="24"/>
        </w:rPr>
      </w:pPr>
    </w:p>
    <w:p w14:paraId="66916CB0" w14:textId="4268E64B" w:rsidR="00427BF4" w:rsidRDefault="00427BF4" w:rsidP="00F054D0">
      <w:pPr>
        <w:spacing w:before="120" w:after="120" w:line="360" w:lineRule="auto"/>
        <w:ind w:firstLine="720"/>
        <w:jc w:val="both"/>
        <w:rPr>
          <w:rFonts w:ascii="Times New Roman" w:hAnsi="Times New Roman" w:cs="Times New Roman"/>
          <w:sz w:val="24"/>
        </w:rPr>
      </w:pPr>
      <w:r w:rsidRPr="00427BF4">
        <w:rPr>
          <w:rFonts w:ascii="Times New Roman" w:hAnsi="Times New Roman" w:cs="Times New Roman"/>
          <w:sz w:val="24"/>
        </w:rPr>
        <w:lastRenderedPageBreak/>
        <w:t xml:space="preserve">The trait-wise contribution to total genetic divergence </w:t>
      </w:r>
      <w:r w:rsidR="00EA11E4" w:rsidRPr="00427BF4">
        <w:rPr>
          <w:rFonts w:ascii="Times New Roman" w:hAnsi="Times New Roman" w:cs="Times New Roman"/>
          <w:sz w:val="24"/>
        </w:rPr>
        <w:t>exposed</w:t>
      </w:r>
      <w:r w:rsidRPr="00427BF4">
        <w:rPr>
          <w:rFonts w:ascii="Times New Roman" w:hAnsi="Times New Roman" w:cs="Times New Roman"/>
          <w:sz w:val="24"/>
        </w:rPr>
        <w:t xml:space="preserve"> that the number</w:t>
      </w:r>
      <w:r w:rsidR="00EA11E4">
        <w:rPr>
          <w:rFonts w:ascii="Times New Roman" w:hAnsi="Times New Roman" w:cs="Times New Roman"/>
          <w:sz w:val="24"/>
        </w:rPr>
        <w:t>s</w:t>
      </w:r>
      <w:r w:rsidRPr="00427BF4">
        <w:rPr>
          <w:rFonts w:ascii="Times New Roman" w:hAnsi="Times New Roman" w:cs="Times New Roman"/>
          <w:sz w:val="24"/>
        </w:rPr>
        <w:t xml:space="preserve"> of siliquae per plant was the most influential character, contributing 69.06% to the total divergence</w:t>
      </w:r>
      <w:r w:rsidR="00863004">
        <w:rPr>
          <w:rFonts w:ascii="Times New Roman" w:hAnsi="Times New Roman" w:cs="Times New Roman"/>
          <w:sz w:val="24"/>
        </w:rPr>
        <w:t xml:space="preserve"> (Table 5)</w:t>
      </w:r>
      <w:r w:rsidRPr="00427BF4">
        <w:rPr>
          <w:rFonts w:ascii="Times New Roman" w:hAnsi="Times New Roman" w:cs="Times New Roman"/>
          <w:sz w:val="24"/>
        </w:rPr>
        <w:t>. This highlights its pivotal role in differentiating the genotypes and its relevance in selection for seed yield enhancement. Other important contributors included days to flower initiation (13.66%) and plant height (7.15%). Traits such as number</w:t>
      </w:r>
      <w:r w:rsidR="00346BBA">
        <w:rPr>
          <w:rFonts w:ascii="Times New Roman" w:hAnsi="Times New Roman" w:cs="Times New Roman"/>
          <w:sz w:val="24"/>
        </w:rPr>
        <w:t>s</w:t>
      </w:r>
      <w:r w:rsidRPr="00427BF4">
        <w:rPr>
          <w:rFonts w:ascii="Times New Roman" w:hAnsi="Times New Roman" w:cs="Times New Roman"/>
          <w:sz w:val="24"/>
        </w:rPr>
        <w:t xml:space="preserve"> of primary and secondary branches, days to pod initiation and </w:t>
      </w:r>
      <w:r w:rsidR="00D71823">
        <w:rPr>
          <w:rFonts w:ascii="Times New Roman" w:hAnsi="Times New Roman" w:cs="Times New Roman"/>
          <w:sz w:val="24"/>
        </w:rPr>
        <w:t xml:space="preserve">numbers of </w:t>
      </w:r>
      <w:r w:rsidRPr="00427BF4">
        <w:rPr>
          <w:rFonts w:ascii="Times New Roman" w:hAnsi="Times New Roman" w:cs="Times New Roman"/>
          <w:sz w:val="24"/>
        </w:rPr>
        <w:t>seeds per siliqua</w:t>
      </w:r>
      <w:r w:rsidR="00D71823">
        <w:rPr>
          <w:rFonts w:ascii="Times New Roman" w:hAnsi="Times New Roman" w:cs="Times New Roman"/>
          <w:sz w:val="24"/>
        </w:rPr>
        <w:t>e</w:t>
      </w:r>
      <w:r w:rsidRPr="00427BF4">
        <w:rPr>
          <w:rFonts w:ascii="Times New Roman" w:hAnsi="Times New Roman" w:cs="Times New Roman"/>
          <w:sz w:val="24"/>
        </w:rPr>
        <w:t xml:space="preserve"> contributed negligibly, suggesting limited variability or discriminatory power among the studied genotypes for these traits</w:t>
      </w:r>
      <w:r w:rsidR="00D71823">
        <w:rPr>
          <w:rFonts w:ascii="Times New Roman" w:hAnsi="Times New Roman" w:cs="Times New Roman"/>
          <w:sz w:val="24"/>
        </w:rPr>
        <w:t xml:space="preserve">. </w:t>
      </w:r>
      <w:r w:rsidR="00F77F60">
        <w:rPr>
          <w:rFonts w:ascii="Times New Roman" w:hAnsi="Times New Roman" w:cs="Times New Roman"/>
          <w:sz w:val="24"/>
        </w:rPr>
        <w:t xml:space="preserve"> </w:t>
      </w:r>
      <w:r w:rsidR="00C928AB">
        <w:rPr>
          <w:rFonts w:ascii="Times New Roman" w:hAnsi="Times New Roman" w:cs="Times New Roman"/>
          <w:sz w:val="24"/>
        </w:rPr>
        <w:t xml:space="preserve">Verma et al. </w:t>
      </w:r>
      <w:r w:rsidR="00D71823">
        <w:rPr>
          <w:rFonts w:ascii="Times New Roman" w:hAnsi="Times New Roman" w:cs="Times New Roman"/>
          <w:sz w:val="24"/>
        </w:rPr>
        <w:t>(</w:t>
      </w:r>
      <w:r w:rsidR="00C928AB">
        <w:rPr>
          <w:rFonts w:ascii="Times New Roman" w:hAnsi="Times New Roman" w:cs="Times New Roman"/>
          <w:sz w:val="24"/>
        </w:rPr>
        <w:t>2015</w:t>
      </w:r>
      <w:r w:rsidR="00D71823">
        <w:rPr>
          <w:rFonts w:ascii="Times New Roman" w:hAnsi="Times New Roman" w:cs="Times New Roman"/>
          <w:sz w:val="24"/>
        </w:rPr>
        <w:t>)</w:t>
      </w:r>
      <w:r w:rsidR="00C53E70">
        <w:rPr>
          <w:rFonts w:ascii="Times New Roman" w:hAnsi="Times New Roman" w:cs="Times New Roman"/>
          <w:sz w:val="24"/>
        </w:rPr>
        <w:t>,</w:t>
      </w:r>
      <w:r w:rsidR="00C928AB">
        <w:rPr>
          <w:rFonts w:ascii="Times New Roman" w:hAnsi="Times New Roman" w:cs="Times New Roman"/>
          <w:sz w:val="24"/>
        </w:rPr>
        <w:t xml:space="preserve"> </w:t>
      </w:r>
      <w:r w:rsidR="00FD47A1">
        <w:rPr>
          <w:rFonts w:ascii="Times New Roman" w:eastAsia="Times New Roman" w:hAnsi="Times New Roman" w:cs="Times New Roman"/>
          <w:sz w:val="24"/>
          <w:szCs w:val="24"/>
          <w:lang w:eastAsia="en-IN"/>
        </w:rPr>
        <w:t xml:space="preserve">Gadi et al. (2020), </w:t>
      </w:r>
      <w:r w:rsidR="00F77F60">
        <w:rPr>
          <w:rFonts w:ascii="Times New Roman" w:hAnsi="Times New Roman" w:cs="Times New Roman"/>
          <w:sz w:val="24"/>
        </w:rPr>
        <w:t>Malviya et al.</w:t>
      </w:r>
      <w:r w:rsidR="00C53E70">
        <w:rPr>
          <w:rFonts w:ascii="Times New Roman" w:hAnsi="Times New Roman" w:cs="Times New Roman"/>
          <w:sz w:val="24"/>
        </w:rPr>
        <w:t xml:space="preserve"> (2021)</w:t>
      </w:r>
      <w:r w:rsidR="00FD47A1">
        <w:rPr>
          <w:rFonts w:ascii="Times New Roman" w:hAnsi="Times New Roman" w:cs="Times New Roman"/>
          <w:sz w:val="24"/>
        </w:rPr>
        <w:t>,</w:t>
      </w:r>
      <w:r w:rsidR="00C53E70">
        <w:rPr>
          <w:rFonts w:ascii="Times New Roman" w:hAnsi="Times New Roman" w:cs="Times New Roman"/>
          <w:sz w:val="24"/>
        </w:rPr>
        <w:t xml:space="preserve"> </w:t>
      </w:r>
      <w:r w:rsidR="00FD47A1">
        <w:rPr>
          <w:rFonts w:ascii="Times New Roman" w:hAnsi="Times New Roman" w:cs="Times New Roman"/>
          <w:sz w:val="24"/>
        </w:rPr>
        <w:t xml:space="preserve">Bhandari &amp; Singh (2023), </w:t>
      </w:r>
      <w:r w:rsidR="0095101A">
        <w:rPr>
          <w:rFonts w:ascii="Times New Roman" w:hAnsi="Times New Roman" w:cs="Times New Roman"/>
          <w:sz w:val="24"/>
        </w:rPr>
        <w:t>Chauhan et al. (2023)</w:t>
      </w:r>
      <w:r w:rsidR="0095101A">
        <w:rPr>
          <w:rFonts w:ascii="Times New Roman" w:eastAsia="Times New Roman" w:hAnsi="Times New Roman" w:cs="Times New Roman"/>
          <w:sz w:val="24"/>
          <w:szCs w:val="24"/>
          <w:lang w:eastAsia="en-IN"/>
        </w:rPr>
        <w:t xml:space="preserve"> </w:t>
      </w:r>
      <w:r w:rsidR="00C53E70">
        <w:rPr>
          <w:rFonts w:ascii="Times New Roman" w:hAnsi="Times New Roman" w:cs="Times New Roman"/>
          <w:sz w:val="24"/>
        </w:rPr>
        <w:t xml:space="preserve">and </w:t>
      </w:r>
      <w:r w:rsidR="00F77F60">
        <w:rPr>
          <w:rFonts w:ascii="Times New Roman" w:hAnsi="Times New Roman" w:cs="Times New Roman"/>
          <w:sz w:val="24"/>
        </w:rPr>
        <w:t xml:space="preserve">Padra et al. </w:t>
      </w:r>
      <w:r w:rsidR="00C53E70">
        <w:rPr>
          <w:rFonts w:ascii="Times New Roman" w:hAnsi="Times New Roman" w:cs="Times New Roman"/>
          <w:sz w:val="24"/>
        </w:rPr>
        <w:t>(</w:t>
      </w:r>
      <w:r w:rsidR="00F77F60">
        <w:rPr>
          <w:rFonts w:ascii="Times New Roman" w:hAnsi="Times New Roman" w:cs="Times New Roman"/>
          <w:sz w:val="24"/>
        </w:rPr>
        <w:t>2024)</w:t>
      </w:r>
      <w:r w:rsidR="00C53E70">
        <w:rPr>
          <w:rFonts w:ascii="Times New Roman" w:hAnsi="Times New Roman" w:cs="Times New Roman"/>
          <w:sz w:val="24"/>
        </w:rPr>
        <w:t xml:space="preserve"> have also demonstrated similar </w:t>
      </w:r>
      <w:r w:rsidR="00874E7A">
        <w:rPr>
          <w:rFonts w:ascii="Times New Roman" w:hAnsi="Times New Roman" w:cs="Times New Roman"/>
          <w:sz w:val="24"/>
        </w:rPr>
        <w:t>findings</w:t>
      </w:r>
      <w:r w:rsidR="00874E7A" w:rsidRPr="00427BF4">
        <w:rPr>
          <w:rFonts w:ascii="Times New Roman" w:hAnsi="Times New Roman" w:cs="Times New Roman"/>
          <w:sz w:val="24"/>
        </w:rPr>
        <w:t>.</w:t>
      </w:r>
    </w:p>
    <w:p w14:paraId="74037E51" w14:textId="4A2D8EFA" w:rsidR="00863004" w:rsidRPr="00A14E71" w:rsidRDefault="00863004" w:rsidP="006231FC">
      <w:pPr>
        <w:pStyle w:val="Normal1"/>
        <w:spacing w:before="120" w:after="120" w:line="360"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Table 5</w:t>
      </w:r>
      <w:r w:rsidR="006231FC">
        <w:rPr>
          <w:rFonts w:ascii="Times New Roman" w:eastAsia="Arial" w:hAnsi="Times New Roman" w:cs="Times New Roman"/>
          <w:b/>
          <w:color w:val="000000"/>
          <w:sz w:val="24"/>
          <w:szCs w:val="24"/>
        </w:rPr>
        <w:t xml:space="preserve"> </w:t>
      </w:r>
      <w:r w:rsidRPr="00A14E71">
        <w:rPr>
          <w:rFonts w:ascii="Times New Roman" w:eastAsia="Arial" w:hAnsi="Times New Roman" w:cs="Times New Roman"/>
          <w:b/>
          <w:color w:val="000000"/>
          <w:sz w:val="24"/>
          <w:szCs w:val="24"/>
        </w:rPr>
        <w:t>Individual character's percentage contribution to genetic divergence</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3207"/>
      </w:tblGrid>
      <w:tr w:rsidR="00863004" w:rsidRPr="00A14E71" w14:paraId="2D42B79B" w14:textId="77777777" w:rsidTr="0081663A">
        <w:trPr>
          <w:trHeight w:val="20"/>
        </w:trPr>
        <w:tc>
          <w:tcPr>
            <w:tcW w:w="6258" w:type="dxa"/>
            <w:hideMark/>
          </w:tcPr>
          <w:p w14:paraId="4511D639" w14:textId="77777777" w:rsidR="00863004" w:rsidRPr="00A14E71" w:rsidRDefault="00863004" w:rsidP="006231FC">
            <w:pPr>
              <w:spacing w:after="0" w:line="240" w:lineRule="auto"/>
              <w:jc w:val="both"/>
              <w:rPr>
                <w:rFonts w:ascii="Times New Roman" w:hAnsi="Times New Roman" w:cs="Times New Roman"/>
                <w:b/>
                <w:sz w:val="24"/>
                <w:szCs w:val="24"/>
              </w:rPr>
            </w:pPr>
            <w:commentRangeStart w:id="51"/>
            <w:r w:rsidRPr="00A14E71">
              <w:rPr>
                <w:rFonts w:ascii="Times New Roman" w:hAnsi="Times New Roman" w:cs="Times New Roman"/>
                <w:b/>
                <w:sz w:val="24"/>
                <w:szCs w:val="24"/>
              </w:rPr>
              <w:t>Source</w:t>
            </w:r>
          </w:p>
        </w:tc>
        <w:tc>
          <w:tcPr>
            <w:tcW w:w="3207" w:type="dxa"/>
            <w:hideMark/>
          </w:tcPr>
          <w:p w14:paraId="585418A8" w14:textId="77777777" w:rsidR="00863004" w:rsidRPr="00A14E71" w:rsidRDefault="00863004" w:rsidP="006231FC">
            <w:pPr>
              <w:spacing w:after="0" w:line="240" w:lineRule="auto"/>
              <w:jc w:val="both"/>
              <w:rPr>
                <w:rFonts w:ascii="Times New Roman" w:hAnsi="Times New Roman" w:cs="Times New Roman"/>
                <w:b/>
                <w:sz w:val="24"/>
                <w:szCs w:val="24"/>
              </w:rPr>
            </w:pPr>
            <w:r w:rsidRPr="00A14E71">
              <w:rPr>
                <w:rFonts w:ascii="Times New Roman" w:hAnsi="Times New Roman" w:cs="Times New Roman"/>
                <w:b/>
                <w:sz w:val="24"/>
                <w:szCs w:val="24"/>
              </w:rPr>
              <w:t>Contribution %</w:t>
            </w:r>
          </w:p>
        </w:tc>
      </w:tr>
      <w:tr w:rsidR="00863004" w:rsidRPr="00A14E71" w14:paraId="637BCA49" w14:textId="77777777" w:rsidTr="0081663A">
        <w:trPr>
          <w:trHeight w:val="20"/>
        </w:trPr>
        <w:tc>
          <w:tcPr>
            <w:tcW w:w="6258" w:type="dxa"/>
            <w:hideMark/>
          </w:tcPr>
          <w:p w14:paraId="738A6F3A" w14:textId="77777777"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Days to flower initiation</w:t>
            </w:r>
          </w:p>
        </w:tc>
        <w:tc>
          <w:tcPr>
            <w:tcW w:w="3207" w:type="dxa"/>
          </w:tcPr>
          <w:p w14:paraId="20D9ED92"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13.66%</w:t>
            </w:r>
          </w:p>
        </w:tc>
      </w:tr>
      <w:tr w:rsidR="00863004" w:rsidRPr="00A14E71" w14:paraId="0D6B0D0B" w14:textId="77777777" w:rsidTr="0081663A">
        <w:trPr>
          <w:trHeight w:val="20"/>
        </w:trPr>
        <w:tc>
          <w:tcPr>
            <w:tcW w:w="6258" w:type="dxa"/>
            <w:hideMark/>
          </w:tcPr>
          <w:p w14:paraId="1F0C40F7" w14:textId="77777777"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Days to 50% Flowering</w:t>
            </w:r>
          </w:p>
        </w:tc>
        <w:tc>
          <w:tcPr>
            <w:tcW w:w="3207" w:type="dxa"/>
          </w:tcPr>
          <w:p w14:paraId="34251388"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1.14%</w:t>
            </w:r>
          </w:p>
        </w:tc>
      </w:tr>
      <w:tr w:rsidR="00863004" w:rsidRPr="00A14E71" w14:paraId="54967572" w14:textId="77777777" w:rsidTr="0081663A">
        <w:trPr>
          <w:trHeight w:val="20"/>
        </w:trPr>
        <w:tc>
          <w:tcPr>
            <w:tcW w:w="6258" w:type="dxa"/>
            <w:hideMark/>
          </w:tcPr>
          <w:p w14:paraId="5EE02128" w14:textId="66BE56A7"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 xml:space="preserve">Days to </w:t>
            </w:r>
            <w:r w:rsidR="004A5713">
              <w:rPr>
                <w:rFonts w:ascii="Times New Roman" w:eastAsia="Times New Roman" w:hAnsi="Times New Roman" w:cs="Times New Roman"/>
                <w:sz w:val="24"/>
                <w:szCs w:val="24"/>
                <w:lang w:val="en-US"/>
              </w:rPr>
              <w:t>p</w:t>
            </w:r>
            <w:r w:rsidRPr="00A14E71">
              <w:rPr>
                <w:rFonts w:ascii="Times New Roman" w:eastAsia="Times New Roman" w:hAnsi="Times New Roman" w:cs="Times New Roman"/>
                <w:sz w:val="24"/>
                <w:szCs w:val="24"/>
                <w:lang w:val="en-US"/>
              </w:rPr>
              <w:t>od initiation</w:t>
            </w:r>
          </w:p>
        </w:tc>
        <w:tc>
          <w:tcPr>
            <w:tcW w:w="3207" w:type="dxa"/>
          </w:tcPr>
          <w:p w14:paraId="5764E448"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0.04%</w:t>
            </w:r>
          </w:p>
        </w:tc>
      </w:tr>
      <w:tr w:rsidR="00863004" w:rsidRPr="00A14E71" w14:paraId="75E724AF" w14:textId="77777777" w:rsidTr="0081663A">
        <w:trPr>
          <w:trHeight w:val="20"/>
        </w:trPr>
        <w:tc>
          <w:tcPr>
            <w:tcW w:w="6258" w:type="dxa"/>
            <w:hideMark/>
          </w:tcPr>
          <w:p w14:paraId="2B2487B5" w14:textId="77777777"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Days to maturity</w:t>
            </w:r>
          </w:p>
        </w:tc>
        <w:tc>
          <w:tcPr>
            <w:tcW w:w="3207" w:type="dxa"/>
          </w:tcPr>
          <w:p w14:paraId="3376F6CF"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2.93%</w:t>
            </w:r>
          </w:p>
        </w:tc>
      </w:tr>
      <w:tr w:rsidR="00863004" w:rsidRPr="00A14E71" w14:paraId="62C04AC4" w14:textId="77777777" w:rsidTr="0081663A">
        <w:trPr>
          <w:trHeight w:val="20"/>
        </w:trPr>
        <w:tc>
          <w:tcPr>
            <w:tcW w:w="6258" w:type="dxa"/>
            <w:hideMark/>
          </w:tcPr>
          <w:p w14:paraId="3F774456" w14:textId="7387E215"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 xml:space="preserve">Plant </w:t>
            </w:r>
            <w:r w:rsidR="004A5713">
              <w:rPr>
                <w:rFonts w:ascii="Times New Roman" w:eastAsia="Times New Roman" w:hAnsi="Times New Roman" w:cs="Times New Roman"/>
                <w:sz w:val="24"/>
                <w:szCs w:val="24"/>
                <w:lang w:val="en-US"/>
              </w:rPr>
              <w:t>h</w:t>
            </w:r>
            <w:r w:rsidRPr="00A14E71">
              <w:rPr>
                <w:rFonts w:ascii="Times New Roman" w:eastAsia="Times New Roman" w:hAnsi="Times New Roman" w:cs="Times New Roman"/>
                <w:sz w:val="24"/>
                <w:szCs w:val="24"/>
                <w:lang w:val="en-US"/>
              </w:rPr>
              <w:t>eight</w:t>
            </w:r>
          </w:p>
        </w:tc>
        <w:tc>
          <w:tcPr>
            <w:tcW w:w="3207" w:type="dxa"/>
          </w:tcPr>
          <w:p w14:paraId="5D856D55"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7.15%</w:t>
            </w:r>
          </w:p>
        </w:tc>
      </w:tr>
      <w:tr w:rsidR="00863004" w:rsidRPr="00A14E71" w14:paraId="047B0366" w14:textId="77777777" w:rsidTr="0081663A">
        <w:trPr>
          <w:trHeight w:val="20"/>
        </w:trPr>
        <w:tc>
          <w:tcPr>
            <w:tcW w:w="6258" w:type="dxa"/>
            <w:hideMark/>
          </w:tcPr>
          <w:p w14:paraId="060128D5" w14:textId="143FD99E"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N</w:t>
            </w:r>
            <w:r w:rsidR="004A5713">
              <w:rPr>
                <w:rFonts w:ascii="Times New Roman" w:eastAsia="Times New Roman" w:hAnsi="Times New Roman" w:cs="Times New Roman"/>
                <w:sz w:val="24"/>
                <w:szCs w:val="24"/>
                <w:lang w:val="en-US"/>
              </w:rPr>
              <w:t>umbers</w:t>
            </w:r>
            <w:r w:rsidRPr="00A14E71">
              <w:rPr>
                <w:rFonts w:ascii="Times New Roman" w:eastAsia="Times New Roman" w:hAnsi="Times New Roman" w:cs="Times New Roman"/>
                <w:sz w:val="24"/>
                <w:szCs w:val="24"/>
                <w:lang w:val="en-US"/>
              </w:rPr>
              <w:t xml:space="preserve"> of primary branches</w:t>
            </w:r>
            <w:r w:rsidR="004A5713">
              <w:rPr>
                <w:rFonts w:ascii="Times New Roman" w:eastAsia="Times New Roman" w:hAnsi="Times New Roman" w:cs="Times New Roman"/>
                <w:sz w:val="24"/>
                <w:szCs w:val="24"/>
                <w:lang w:val="en-US"/>
              </w:rPr>
              <w:t>/plant</w:t>
            </w:r>
          </w:p>
        </w:tc>
        <w:tc>
          <w:tcPr>
            <w:tcW w:w="3207" w:type="dxa"/>
          </w:tcPr>
          <w:p w14:paraId="75882EDE"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0.00%</w:t>
            </w:r>
          </w:p>
        </w:tc>
      </w:tr>
      <w:tr w:rsidR="00863004" w:rsidRPr="00A14E71" w14:paraId="607E92DD" w14:textId="77777777" w:rsidTr="0081663A">
        <w:trPr>
          <w:trHeight w:val="20"/>
        </w:trPr>
        <w:tc>
          <w:tcPr>
            <w:tcW w:w="6258" w:type="dxa"/>
            <w:hideMark/>
          </w:tcPr>
          <w:p w14:paraId="7E3E0032" w14:textId="1FE5C10B" w:rsidR="00863004" w:rsidRPr="00A14E71" w:rsidRDefault="004A5713" w:rsidP="006231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Numbers of s</w:t>
            </w:r>
            <w:r w:rsidR="00863004" w:rsidRPr="00A14E71">
              <w:rPr>
                <w:rFonts w:ascii="Times New Roman" w:eastAsia="Times New Roman" w:hAnsi="Times New Roman" w:cs="Times New Roman"/>
                <w:sz w:val="24"/>
                <w:szCs w:val="24"/>
                <w:lang w:val="en-US"/>
              </w:rPr>
              <w:t xml:space="preserve">econdary </w:t>
            </w:r>
            <w:r>
              <w:rPr>
                <w:rFonts w:ascii="Times New Roman" w:eastAsia="Times New Roman" w:hAnsi="Times New Roman" w:cs="Times New Roman"/>
                <w:sz w:val="24"/>
                <w:szCs w:val="24"/>
                <w:lang w:val="en-US"/>
              </w:rPr>
              <w:t>b</w:t>
            </w:r>
            <w:r w:rsidR="00863004" w:rsidRPr="00A14E71">
              <w:rPr>
                <w:rFonts w:ascii="Times New Roman" w:eastAsia="Times New Roman" w:hAnsi="Times New Roman" w:cs="Times New Roman"/>
                <w:sz w:val="24"/>
                <w:szCs w:val="24"/>
                <w:lang w:val="en-US"/>
              </w:rPr>
              <w:t>ranches</w:t>
            </w:r>
            <w:r>
              <w:rPr>
                <w:rFonts w:ascii="Times New Roman" w:eastAsia="Times New Roman" w:hAnsi="Times New Roman" w:cs="Times New Roman"/>
                <w:sz w:val="24"/>
                <w:szCs w:val="24"/>
                <w:lang w:val="en-US"/>
              </w:rPr>
              <w:t>/plant</w:t>
            </w:r>
          </w:p>
        </w:tc>
        <w:tc>
          <w:tcPr>
            <w:tcW w:w="3207" w:type="dxa"/>
          </w:tcPr>
          <w:p w14:paraId="2B9A7B72"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0.00%</w:t>
            </w:r>
          </w:p>
        </w:tc>
      </w:tr>
      <w:tr w:rsidR="00863004" w:rsidRPr="00A14E71" w14:paraId="2A8C7C20" w14:textId="77777777" w:rsidTr="0081663A">
        <w:trPr>
          <w:trHeight w:val="20"/>
        </w:trPr>
        <w:tc>
          <w:tcPr>
            <w:tcW w:w="6258" w:type="dxa"/>
            <w:hideMark/>
          </w:tcPr>
          <w:p w14:paraId="72D508F1" w14:textId="17B94B3F" w:rsidR="00863004" w:rsidRPr="00A14E71" w:rsidRDefault="004A5713" w:rsidP="006231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Length of m</w:t>
            </w:r>
            <w:r w:rsidR="00863004" w:rsidRPr="00A14E71">
              <w:rPr>
                <w:rFonts w:ascii="Times New Roman" w:eastAsia="Times New Roman" w:hAnsi="Times New Roman" w:cs="Times New Roman"/>
                <w:sz w:val="24"/>
                <w:szCs w:val="24"/>
                <w:lang w:val="en-US"/>
              </w:rPr>
              <w:t xml:space="preserve">ain </w:t>
            </w:r>
            <w:r w:rsidRPr="00A14E71">
              <w:rPr>
                <w:rFonts w:ascii="Times New Roman" w:eastAsia="Times New Roman" w:hAnsi="Times New Roman" w:cs="Times New Roman"/>
                <w:sz w:val="24"/>
                <w:szCs w:val="24"/>
                <w:lang w:val="en-US"/>
              </w:rPr>
              <w:t>raceme</w:t>
            </w:r>
            <w:r w:rsidR="00863004" w:rsidRPr="00A14E71">
              <w:rPr>
                <w:rFonts w:ascii="Times New Roman" w:eastAsia="Times New Roman" w:hAnsi="Times New Roman" w:cs="Times New Roman"/>
                <w:sz w:val="24"/>
                <w:szCs w:val="24"/>
                <w:lang w:val="en-US"/>
              </w:rPr>
              <w:t xml:space="preserve"> (cm)</w:t>
            </w:r>
          </w:p>
        </w:tc>
        <w:tc>
          <w:tcPr>
            <w:tcW w:w="3207" w:type="dxa"/>
          </w:tcPr>
          <w:p w14:paraId="71C4EB87"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0.80%</w:t>
            </w:r>
          </w:p>
        </w:tc>
      </w:tr>
      <w:tr w:rsidR="00863004" w:rsidRPr="00A14E71" w14:paraId="59CAEF35" w14:textId="77777777" w:rsidTr="0081663A">
        <w:trPr>
          <w:trHeight w:val="20"/>
        </w:trPr>
        <w:tc>
          <w:tcPr>
            <w:tcW w:w="6258" w:type="dxa"/>
            <w:hideMark/>
          </w:tcPr>
          <w:p w14:paraId="6A82A89F" w14:textId="4AF224C7" w:rsidR="00863004" w:rsidRPr="00A14E71" w:rsidRDefault="004A5713" w:rsidP="006231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Numbers of s</w:t>
            </w:r>
            <w:r w:rsidRPr="00A14E71">
              <w:rPr>
                <w:rFonts w:ascii="Times New Roman" w:eastAsia="Times New Roman" w:hAnsi="Times New Roman" w:cs="Times New Roman"/>
                <w:sz w:val="24"/>
                <w:szCs w:val="24"/>
                <w:lang w:val="en-US"/>
              </w:rPr>
              <w:t>iliquae</w:t>
            </w:r>
            <w:r w:rsidR="00863004" w:rsidRPr="00A14E71">
              <w:rPr>
                <w:rFonts w:ascii="Times New Roman" w:eastAsia="Times New Roman" w:hAnsi="Times New Roman" w:cs="Times New Roman"/>
                <w:sz w:val="24"/>
                <w:szCs w:val="24"/>
                <w:lang w:val="en-US"/>
              </w:rPr>
              <w:t xml:space="preserve"> /main </w:t>
            </w:r>
            <w:r w:rsidRPr="00A14E71">
              <w:rPr>
                <w:rFonts w:ascii="Times New Roman" w:eastAsia="Times New Roman" w:hAnsi="Times New Roman" w:cs="Times New Roman"/>
                <w:sz w:val="24"/>
                <w:szCs w:val="24"/>
                <w:lang w:val="en-US"/>
              </w:rPr>
              <w:t>raceme</w:t>
            </w:r>
          </w:p>
        </w:tc>
        <w:tc>
          <w:tcPr>
            <w:tcW w:w="3207" w:type="dxa"/>
          </w:tcPr>
          <w:p w14:paraId="318BC32A"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0.95%</w:t>
            </w:r>
          </w:p>
        </w:tc>
      </w:tr>
      <w:tr w:rsidR="00863004" w:rsidRPr="00A14E71" w14:paraId="696CCD36" w14:textId="77777777" w:rsidTr="0081663A">
        <w:trPr>
          <w:trHeight w:val="20"/>
        </w:trPr>
        <w:tc>
          <w:tcPr>
            <w:tcW w:w="6258" w:type="dxa"/>
            <w:hideMark/>
          </w:tcPr>
          <w:p w14:paraId="5947B2FF" w14:textId="049A608B" w:rsidR="00863004" w:rsidRPr="00A14E71" w:rsidRDefault="004A5713" w:rsidP="006231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lang w:val="en-US"/>
              </w:rPr>
              <w:t xml:space="preserve">Numbers of </w:t>
            </w:r>
            <w:r w:rsidRPr="00A14E71">
              <w:rPr>
                <w:rFonts w:ascii="Times New Roman" w:eastAsia="Times New Roman" w:hAnsi="Times New Roman" w:cs="Times New Roman"/>
                <w:spacing w:val="-2"/>
                <w:sz w:val="24"/>
                <w:szCs w:val="24"/>
                <w:lang w:val="en-US"/>
              </w:rPr>
              <w:t>siliquae</w:t>
            </w:r>
            <w:r w:rsidR="00863004" w:rsidRPr="00A14E71">
              <w:rPr>
                <w:rFonts w:ascii="Times New Roman" w:eastAsia="Times New Roman" w:hAnsi="Times New Roman" w:cs="Times New Roman"/>
                <w:spacing w:val="-2"/>
                <w:sz w:val="24"/>
                <w:szCs w:val="24"/>
                <w:lang w:val="en-US"/>
              </w:rPr>
              <w:t>/plant</w:t>
            </w:r>
          </w:p>
        </w:tc>
        <w:tc>
          <w:tcPr>
            <w:tcW w:w="3207" w:type="dxa"/>
          </w:tcPr>
          <w:p w14:paraId="2EAACC4F"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69.06%</w:t>
            </w:r>
          </w:p>
        </w:tc>
      </w:tr>
      <w:tr w:rsidR="00863004" w:rsidRPr="00A14E71" w14:paraId="1085DC20" w14:textId="77777777" w:rsidTr="0081663A">
        <w:trPr>
          <w:trHeight w:val="20"/>
        </w:trPr>
        <w:tc>
          <w:tcPr>
            <w:tcW w:w="6258" w:type="dxa"/>
            <w:hideMark/>
          </w:tcPr>
          <w:p w14:paraId="0E097AA5" w14:textId="71C47C5C" w:rsidR="00863004" w:rsidRPr="00A14E71" w:rsidRDefault="004A5713" w:rsidP="006231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Numbers of s</w:t>
            </w:r>
            <w:r w:rsidR="00863004" w:rsidRPr="00A14E71">
              <w:rPr>
                <w:rFonts w:ascii="Times New Roman" w:eastAsia="Times New Roman" w:hAnsi="Times New Roman" w:cs="Times New Roman"/>
                <w:sz w:val="24"/>
                <w:szCs w:val="24"/>
                <w:lang w:val="en-US"/>
              </w:rPr>
              <w:t xml:space="preserve">eeds / </w:t>
            </w:r>
            <w:r>
              <w:rPr>
                <w:rFonts w:ascii="Times New Roman" w:eastAsia="Times New Roman" w:hAnsi="Times New Roman" w:cs="Times New Roman"/>
                <w:sz w:val="24"/>
                <w:szCs w:val="24"/>
                <w:lang w:val="en-US"/>
              </w:rPr>
              <w:t>s</w:t>
            </w:r>
            <w:r w:rsidR="00863004" w:rsidRPr="00A14E71">
              <w:rPr>
                <w:rFonts w:ascii="Times New Roman" w:eastAsia="Times New Roman" w:hAnsi="Times New Roman" w:cs="Times New Roman"/>
                <w:sz w:val="24"/>
                <w:szCs w:val="24"/>
                <w:lang w:val="en-US"/>
              </w:rPr>
              <w:t>iliquae</w:t>
            </w:r>
          </w:p>
        </w:tc>
        <w:tc>
          <w:tcPr>
            <w:tcW w:w="3207" w:type="dxa"/>
          </w:tcPr>
          <w:p w14:paraId="1CB2C03E"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0.04%</w:t>
            </w:r>
          </w:p>
        </w:tc>
      </w:tr>
      <w:tr w:rsidR="00863004" w:rsidRPr="00A14E71" w14:paraId="6D0FE32F" w14:textId="77777777" w:rsidTr="0081663A">
        <w:trPr>
          <w:trHeight w:val="20"/>
        </w:trPr>
        <w:tc>
          <w:tcPr>
            <w:tcW w:w="6258" w:type="dxa"/>
            <w:hideMark/>
          </w:tcPr>
          <w:p w14:paraId="7A5A63AE" w14:textId="032E3F08" w:rsidR="00863004" w:rsidRPr="00A14E71" w:rsidRDefault="004A5713" w:rsidP="006231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Numbers of s</w:t>
            </w:r>
            <w:r w:rsidR="00863004" w:rsidRPr="00A14E71">
              <w:rPr>
                <w:rFonts w:ascii="Times New Roman" w:eastAsia="Times New Roman" w:hAnsi="Times New Roman" w:cs="Times New Roman"/>
                <w:sz w:val="24"/>
                <w:szCs w:val="24"/>
                <w:lang w:val="en-US"/>
              </w:rPr>
              <w:t>eeds per plant</w:t>
            </w:r>
          </w:p>
        </w:tc>
        <w:tc>
          <w:tcPr>
            <w:tcW w:w="3207" w:type="dxa"/>
          </w:tcPr>
          <w:p w14:paraId="78AF02EB"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0.46%</w:t>
            </w:r>
          </w:p>
        </w:tc>
      </w:tr>
      <w:tr w:rsidR="00863004" w:rsidRPr="00A14E71" w14:paraId="616DEE4D" w14:textId="77777777" w:rsidTr="0081663A">
        <w:trPr>
          <w:trHeight w:val="20"/>
        </w:trPr>
        <w:tc>
          <w:tcPr>
            <w:tcW w:w="6258" w:type="dxa"/>
            <w:hideMark/>
          </w:tcPr>
          <w:p w14:paraId="158B7EFC" w14:textId="1F986B02"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1000</w:t>
            </w:r>
            <w:r w:rsidR="004A5713">
              <w:rPr>
                <w:rFonts w:ascii="Times New Roman" w:eastAsia="Times New Roman" w:hAnsi="Times New Roman" w:cs="Times New Roman"/>
                <w:sz w:val="24"/>
                <w:szCs w:val="24"/>
                <w:lang w:val="en-US"/>
              </w:rPr>
              <w:t>-</w:t>
            </w:r>
            <w:r w:rsidRPr="00A14E71">
              <w:rPr>
                <w:rFonts w:ascii="Times New Roman" w:eastAsia="Times New Roman" w:hAnsi="Times New Roman" w:cs="Times New Roman"/>
                <w:sz w:val="24"/>
                <w:szCs w:val="24"/>
                <w:lang w:val="en-US"/>
              </w:rPr>
              <w:t xml:space="preserve"> </w:t>
            </w:r>
            <w:r w:rsidR="004A5713">
              <w:rPr>
                <w:rFonts w:ascii="Times New Roman" w:eastAsia="Times New Roman" w:hAnsi="Times New Roman" w:cs="Times New Roman"/>
                <w:sz w:val="24"/>
                <w:szCs w:val="24"/>
                <w:lang w:val="en-US"/>
              </w:rPr>
              <w:t>s</w:t>
            </w:r>
            <w:r w:rsidRPr="00A14E71">
              <w:rPr>
                <w:rFonts w:ascii="Times New Roman" w:eastAsia="Times New Roman" w:hAnsi="Times New Roman" w:cs="Times New Roman"/>
                <w:sz w:val="24"/>
                <w:szCs w:val="24"/>
                <w:lang w:val="en-US"/>
              </w:rPr>
              <w:t xml:space="preserve">eed </w:t>
            </w:r>
            <w:r w:rsidR="004A5713">
              <w:rPr>
                <w:rFonts w:ascii="Times New Roman" w:eastAsia="Times New Roman" w:hAnsi="Times New Roman" w:cs="Times New Roman"/>
                <w:sz w:val="24"/>
                <w:szCs w:val="24"/>
                <w:lang w:val="en-US"/>
              </w:rPr>
              <w:t>w</w:t>
            </w:r>
            <w:r w:rsidRPr="00A14E71">
              <w:rPr>
                <w:rFonts w:ascii="Times New Roman" w:eastAsia="Times New Roman" w:hAnsi="Times New Roman" w:cs="Times New Roman"/>
                <w:sz w:val="24"/>
                <w:szCs w:val="24"/>
                <w:lang w:val="en-US"/>
              </w:rPr>
              <w:t>eight (g)</w:t>
            </w:r>
          </w:p>
        </w:tc>
        <w:tc>
          <w:tcPr>
            <w:tcW w:w="3207" w:type="dxa"/>
          </w:tcPr>
          <w:p w14:paraId="2393353B"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0.91%</w:t>
            </w:r>
          </w:p>
        </w:tc>
      </w:tr>
      <w:tr w:rsidR="00863004" w:rsidRPr="00A14E71" w14:paraId="6B7F0C38" w14:textId="77777777" w:rsidTr="0081663A">
        <w:trPr>
          <w:trHeight w:val="20"/>
        </w:trPr>
        <w:tc>
          <w:tcPr>
            <w:tcW w:w="6258" w:type="dxa"/>
          </w:tcPr>
          <w:p w14:paraId="515BDFF4" w14:textId="26E1F9C5"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Bio</w:t>
            </w:r>
            <w:r w:rsidR="004A5713">
              <w:rPr>
                <w:rFonts w:ascii="Times New Roman" w:eastAsia="Times New Roman" w:hAnsi="Times New Roman" w:cs="Times New Roman"/>
                <w:sz w:val="24"/>
                <w:szCs w:val="24"/>
                <w:lang w:val="en-US"/>
              </w:rPr>
              <w:t>logical</w:t>
            </w:r>
            <w:r w:rsidRPr="00A14E71">
              <w:rPr>
                <w:rFonts w:ascii="Times New Roman" w:eastAsia="Times New Roman" w:hAnsi="Times New Roman" w:cs="Times New Roman"/>
                <w:sz w:val="24"/>
                <w:szCs w:val="24"/>
                <w:lang w:val="en-US"/>
              </w:rPr>
              <w:t xml:space="preserve"> </w:t>
            </w:r>
            <w:r w:rsidR="004A5713">
              <w:rPr>
                <w:rFonts w:ascii="Times New Roman" w:eastAsia="Times New Roman" w:hAnsi="Times New Roman" w:cs="Times New Roman"/>
                <w:sz w:val="24"/>
                <w:szCs w:val="24"/>
                <w:lang w:val="en-US"/>
              </w:rPr>
              <w:t>y</w:t>
            </w:r>
            <w:r w:rsidRPr="00A14E71">
              <w:rPr>
                <w:rFonts w:ascii="Times New Roman" w:eastAsia="Times New Roman" w:hAnsi="Times New Roman" w:cs="Times New Roman"/>
                <w:sz w:val="24"/>
                <w:szCs w:val="24"/>
                <w:lang w:val="en-US"/>
              </w:rPr>
              <w:t>ield/</w:t>
            </w:r>
            <w:r w:rsidR="004A5713">
              <w:rPr>
                <w:rFonts w:ascii="Times New Roman" w:eastAsia="Times New Roman" w:hAnsi="Times New Roman" w:cs="Times New Roman"/>
                <w:sz w:val="24"/>
                <w:szCs w:val="24"/>
                <w:lang w:val="en-US"/>
              </w:rPr>
              <w:t>p</w:t>
            </w:r>
            <w:r w:rsidRPr="00A14E71">
              <w:rPr>
                <w:rFonts w:ascii="Times New Roman" w:eastAsia="Times New Roman" w:hAnsi="Times New Roman" w:cs="Times New Roman"/>
                <w:sz w:val="24"/>
                <w:szCs w:val="24"/>
                <w:lang w:val="en-US"/>
              </w:rPr>
              <w:t>lant (g/plant)</w:t>
            </w:r>
          </w:p>
        </w:tc>
        <w:tc>
          <w:tcPr>
            <w:tcW w:w="3207" w:type="dxa"/>
          </w:tcPr>
          <w:p w14:paraId="4CAB87A1"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1.07%</w:t>
            </w:r>
          </w:p>
        </w:tc>
      </w:tr>
      <w:tr w:rsidR="00863004" w:rsidRPr="00A14E71" w14:paraId="2F8088A3" w14:textId="77777777" w:rsidTr="0081663A">
        <w:trPr>
          <w:trHeight w:val="20"/>
        </w:trPr>
        <w:tc>
          <w:tcPr>
            <w:tcW w:w="6258" w:type="dxa"/>
          </w:tcPr>
          <w:p w14:paraId="0404AD4B" w14:textId="6421EAE1"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 xml:space="preserve">Harvest </w:t>
            </w:r>
            <w:r w:rsidR="004A5713">
              <w:rPr>
                <w:rFonts w:ascii="Times New Roman" w:eastAsia="Times New Roman" w:hAnsi="Times New Roman" w:cs="Times New Roman"/>
                <w:sz w:val="24"/>
                <w:szCs w:val="24"/>
                <w:lang w:val="en-US"/>
              </w:rPr>
              <w:t>i</w:t>
            </w:r>
            <w:r w:rsidRPr="00A14E71">
              <w:rPr>
                <w:rFonts w:ascii="Times New Roman" w:eastAsia="Times New Roman" w:hAnsi="Times New Roman" w:cs="Times New Roman"/>
                <w:sz w:val="24"/>
                <w:szCs w:val="24"/>
                <w:lang w:val="en-US"/>
              </w:rPr>
              <w:t>ndex (%)</w:t>
            </w:r>
          </w:p>
        </w:tc>
        <w:tc>
          <w:tcPr>
            <w:tcW w:w="3207" w:type="dxa"/>
          </w:tcPr>
          <w:p w14:paraId="4278CDEB"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0.46%</w:t>
            </w:r>
          </w:p>
        </w:tc>
      </w:tr>
      <w:tr w:rsidR="00863004" w:rsidRPr="00A14E71" w14:paraId="5CE98A65" w14:textId="77777777" w:rsidTr="0081663A">
        <w:trPr>
          <w:trHeight w:val="20"/>
        </w:trPr>
        <w:tc>
          <w:tcPr>
            <w:tcW w:w="6258" w:type="dxa"/>
          </w:tcPr>
          <w:p w14:paraId="7106AE01" w14:textId="6CA67705"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 xml:space="preserve">Seed </w:t>
            </w:r>
            <w:r w:rsidR="004A5713">
              <w:rPr>
                <w:rFonts w:ascii="Times New Roman" w:eastAsia="Times New Roman" w:hAnsi="Times New Roman" w:cs="Times New Roman"/>
                <w:sz w:val="24"/>
                <w:szCs w:val="24"/>
                <w:lang w:val="en-US"/>
              </w:rPr>
              <w:t>y</w:t>
            </w:r>
            <w:r w:rsidRPr="00A14E71">
              <w:rPr>
                <w:rFonts w:ascii="Times New Roman" w:eastAsia="Times New Roman" w:hAnsi="Times New Roman" w:cs="Times New Roman"/>
                <w:sz w:val="24"/>
                <w:szCs w:val="24"/>
                <w:lang w:val="en-US"/>
              </w:rPr>
              <w:t>ield/</w:t>
            </w:r>
            <w:r w:rsidR="004A5713">
              <w:rPr>
                <w:rFonts w:ascii="Times New Roman" w:eastAsia="Times New Roman" w:hAnsi="Times New Roman" w:cs="Times New Roman"/>
                <w:sz w:val="24"/>
                <w:szCs w:val="24"/>
                <w:lang w:val="en-US"/>
              </w:rPr>
              <w:t>p</w:t>
            </w:r>
            <w:r w:rsidRPr="00A14E71">
              <w:rPr>
                <w:rFonts w:ascii="Times New Roman" w:eastAsia="Times New Roman" w:hAnsi="Times New Roman" w:cs="Times New Roman"/>
                <w:sz w:val="24"/>
                <w:szCs w:val="24"/>
                <w:lang w:val="en-US"/>
              </w:rPr>
              <w:t>lant (g/plant)</w:t>
            </w:r>
          </w:p>
        </w:tc>
        <w:tc>
          <w:tcPr>
            <w:tcW w:w="3207" w:type="dxa"/>
          </w:tcPr>
          <w:p w14:paraId="284E3F92"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1.33%</w:t>
            </w:r>
          </w:p>
        </w:tc>
      </w:tr>
      <w:tr w:rsidR="00863004" w:rsidRPr="00A14E71" w14:paraId="7D06A446" w14:textId="77777777" w:rsidTr="0081663A">
        <w:trPr>
          <w:trHeight w:val="20"/>
        </w:trPr>
        <w:tc>
          <w:tcPr>
            <w:tcW w:w="6258" w:type="dxa"/>
          </w:tcPr>
          <w:p w14:paraId="066F340A" w14:textId="77777777" w:rsidR="00863004" w:rsidRPr="00A14E71" w:rsidRDefault="00863004" w:rsidP="006231FC">
            <w:pPr>
              <w:spacing w:after="0" w:line="240" w:lineRule="auto"/>
              <w:jc w:val="both"/>
              <w:rPr>
                <w:rFonts w:ascii="Times New Roman" w:hAnsi="Times New Roman" w:cs="Times New Roman"/>
                <w:b/>
                <w:sz w:val="24"/>
                <w:szCs w:val="24"/>
              </w:rPr>
            </w:pPr>
            <w:r w:rsidRPr="00A14E71">
              <w:rPr>
                <w:rFonts w:ascii="Times New Roman" w:hAnsi="Times New Roman" w:cs="Times New Roman"/>
                <w:b/>
                <w:sz w:val="24"/>
                <w:szCs w:val="24"/>
              </w:rPr>
              <w:t>Total</w:t>
            </w:r>
          </w:p>
        </w:tc>
        <w:tc>
          <w:tcPr>
            <w:tcW w:w="3207" w:type="dxa"/>
          </w:tcPr>
          <w:p w14:paraId="732C13F5" w14:textId="77777777" w:rsidR="00863004" w:rsidRPr="00A14E71" w:rsidRDefault="00863004" w:rsidP="006231FC">
            <w:pPr>
              <w:spacing w:after="0" w:line="240" w:lineRule="auto"/>
              <w:jc w:val="both"/>
              <w:rPr>
                <w:rFonts w:ascii="Times New Roman" w:hAnsi="Times New Roman" w:cs="Times New Roman"/>
                <w:b/>
                <w:sz w:val="24"/>
                <w:szCs w:val="24"/>
              </w:rPr>
            </w:pPr>
            <w:r w:rsidRPr="00A14E71">
              <w:rPr>
                <w:rFonts w:ascii="Times New Roman" w:hAnsi="Times New Roman" w:cs="Times New Roman"/>
                <w:b/>
                <w:sz w:val="24"/>
                <w:szCs w:val="24"/>
              </w:rPr>
              <w:t>100.00%</w:t>
            </w:r>
            <w:commentRangeEnd w:id="51"/>
            <w:r w:rsidR="00BA3987">
              <w:rPr>
                <w:rStyle w:val="CommentReference"/>
              </w:rPr>
              <w:commentReference w:id="51"/>
            </w:r>
          </w:p>
        </w:tc>
      </w:tr>
    </w:tbl>
    <w:p w14:paraId="02D8FE74" w14:textId="328327F3" w:rsidR="00427BF4" w:rsidRPr="00427BF4" w:rsidRDefault="00427BF4" w:rsidP="006231FC">
      <w:pPr>
        <w:spacing w:before="120" w:after="120" w:line="360" w:lineRule="auto"/>
        <w:ind w:firstLine="720"/>
        <w:jc w:val="both"/>
        <w:rPr>
          <w:rFonts w:ascii="Times New Roman" w:hAnsi="Times New Roman" w:cs="Times New Roman"/>
          <w:sz w:val="24"/>
        </w:rPr>
      </w:pPr>
      <w:r w:rsidRPr="00427BF4">
        <w:rPr>
          <w:rFonts w:ascii="Times New Roman" w:hAnsi="Times New Roman" w:cs="Times New Roman"/>
          <w:sz w:val="24"/>
        </w:rPr>
        <w:t>The results from Mahalanobis D² analysis clearly demonstrate</w:t>
      </w:r>
      <w:r w:rsidR="004B532F">
        <w:rPr>
          <w:rFonts w:ascii="Times New Roman" w:hAnsi="Times New Roman" w:cs="Times New Roman"/>
          <w:sz w:val="24"/>
        </w:rPr>
        <w:t>d</w:t>
      </w:r>
      <w:r w:rsidRPr="00427BF4">
        <w:rPr>
          <w:rFonts w:ascii="Times New Roman" w:hAnsi="Times New Roman" w:cs="Times New Roman"/>
          <w:sz w:val="24"/>
        </w:rPr>
        <w:t xml:space="preserve"> the presence of substantial genetic divergence among the genotypes. Genotypes grouped in highly divergent clusters, particularly </w:t>
      </w:r>
      <w:r w:rsidR="001F5CA7">
        <w:rPr>
          <w:rFonts w:ascii="Times New Roman" w:hAnsi="Times New Roman" w:cs="Times New Roman"/>
          <w:sz w:val="24"/>
        </w:rPr>
        <w:t>c</w:t>
      </w:r>
      <w:r w:rsidRPr="00427BF4">
        <w:rPr>
          <w:rFonts w:ascii="Times New Roman" w:hAnsi="Times New Roman" w:cs="Times New Roman"/>
          <w:sz w:val="24"/>
        </w:rPr>
        <w:t>lusters III, IV and V</w:t>
      </w:r>
      <w:r w:rsidR="001F5CA7">
        <w:rPr>
          <w:rFonts w:ascii="Times New Roman" w:hAnsi="Times New Roman" w:cs="Times New Roman"/>
          <w:sz w:val="24"/>
        </w:rPr>
        <w:t xml:space="preserve"> </w:t>
      </w:r>
      <w:r w:rsidRPr="00427BF4">
        <w:rPr>
          <w:rFonts w:ascii="Times New Roman" w:hAnsi="Times New Roman" w:cs="Times New Roman"/>
          <w:sz w:val="24"/>
        </w:rPr>
        <w:t xml:space="preserve">may serve as potential parents </w:t>
      </w:r>
      <w:r w:rsidR="001F5CA7">
        <w:rPr>
          <w:rFonts w:ascii="Times New Roman" w:hAnsi="Times New Roman" w:cs="Times New Roman"/>
          <w:sz w:val="24"/>
        </w:rPr>
        <w:t xml:space="preserve">and may be used </w:t>
      </w:r>
      <w:r w:rsidRPr="00427BF4">
        <w:rPr>
          <w:rFonts w:ascii="Times New Roman" w:hAnsi="Times New Roman" w:cs="Times New Roman"/>
          <w:sz w:val="24"/>
        </w:rPr>
        <w:t>in hybridization program</w:t>
      </w:r>
      <w:r w:rsidR="00C87452">
        <w:rPr>
          <w:rFonts w:ascii="Times New Roman" w:hAnsi="Times New Roman" w:cs="Times New Roman"/>
          <w:sz w:val="24"/>
        </w:rPr>
        <w:t>me</w:t>
      </w:r>
      <w:r w:rsidRPr="00427BF4">
        <w:rPr>
          <w:rFonts w:ascii="Times New Roman" w:hAnsi="Times New Roman" w:cs="Times New Roman"/>
          <w:sz w:val="24"/>
        </w:rPr>
        <w:t>s to develop high-yielding and diverse mustard cultivars. The findings also emphasize the importance of the number</w:t>
      </w:r>
      <w:r w:rsidR="00C87452">
        <w:rPr>
          <w:rFonts w:ascii="Times New Roman" w:hAnsi="Times New Roman" w:cs="Times New Roman"/>
          <w:sz w:val="24"/>
        </w:rPr>
        <w:t>s</w:t>
      </w:r>
      <w:r w:rsidRPr="00427BF4">
        <w:rPr>
          <w:rFonts w:ascii="Times New Roman" w:hAnsi="Times New Roman" w:cs="Times New Roman"/>
          <w:sz w:val="24"/>
        </w:rPr>
        <w:t xml:space="preserve"> of siliquae per plant as a key selection criterion for improving yield potential in mustard breeding</w:t>
      </w:r>
      <w:r w:rsidR="00C928AB">
        <w:rPr>
          <w:rFonts w:ascii="Times New Roman" w:hAnsi="Times New Roman" w:cs="Times New Roman"/>
          <w:sz w:val="24"/>
        </w:rPr>
        <w:t xml:space="preserve"> </w:t>
      </w:r>
      <w:r w:rsidR="00C87452">
        <w:rPr>
          <w:rFonts w:ascii="Times New Roman" w:hAnsi="Times New Roman" w:cs="Times New Roman"/>
          <w:sz w:val="24"/>
        </w:rPr>
        <w:t xml:space="preserve">as earlier advocated by </w:t>
      </w:r>
      <w:r w:rsidR="00C928AB" w:rsidRPr="00F77F60">
        <w:rPr>
          <w:rFonts w:ascii="Times New Roman" w:eastAsia="Times New Roman" w:hAnsi="Times New Roman" w:cs="Times New Roman"/>
          <w:sz w:val="24"/>
          <w:szCs w:val="24"/>
          <w:lang w:eastAsia="en-IN"/>
        </w:rPr>
        <w:t>Doddabhimappa</w:t>
      </w:r>
      <w:r w:rsidR="00C928AB">
        <w:rPr>
          <w:rFonts w:ascii="Times New Roman" w:eastAsia="Times New Roman" w:hAnsi="Times New Roman" w:cs="Times New Roman"/>
          <w:sz w:val="24"/>
          <w:szCs w:val="24"/>
          <w:lang w:eastAsia="en-IN"/>
        </w:rPr>
        <w:t xml:space="preserve"> et al. </w:t>
      </w:r>
      <w:r w:rsidR="00C87452">
        <w:rPr>
          <w:rFonts w:ascii="Times New Roman" w:eastAsia="Times New Roman" w:hAnsi="Times New Roman" w:cs="Times New Roman"/>
          <w:sz w:val="24"/>
          <w:szCs w:val="24"/>
          <w:lang w:eastAsia="en-IN"/>
        </w:rPr>
        <w:t>(</w:t>
      </w:r>
      <w:r w:rsidR="00C928AB">
        <w:rPr>
          <w:rFonts w:ascii="Times New Roman" w:eastAsia="Times New Roman" w:hAnsi="Times New Roman" w:cs="Times New Roman"/>
          <w:sz w:val="24"/>
          <w:szCs w:val="24"/>
          <w:lang w:eastAsia="en-IN"/>
        </w:rPr>
        <w:t>2010</w:t>
      </w:r>
      <w:r w:rsidR="00C87452">
        <w:rPr>
          <w:rFonts w:ascii="Times New Roman" w:eastAsia="Times New Roman" w:hAnsi="Times New Roman" w:cs="Times New Roman"/>
          <w:sz w:val="24"/>
          <w:szCs w:val="24"/>
          <w:lang w:eastAsia="en-IN"/>
        </w:rPr>
        <w:t>),</w:t>
      </w:r>
      <w:r w:rsidR="00C928AB">
        <w:rPr>
          <w:rFonts w:ascii="Times New Roman" w:eastAsia="Times New Roman" w:hAnsi="Times New Roman" w:cs="Times New Roman"/>
          <w:sz w:val="24"/>
          <w:szCs w:val="24"/>
          <w:lang w:eastAsia="en-IN"/>
        </w:rPr>
        <w:t xml:space="preserve"> Gadi </w:t>
      </w:r>
      <w:r w:rsidR="00C87452">
        <w:rPr>
          <w:rFonts w:ascii="Times New Roman" w:eastAsia="Times New Roman" w:hAnsi="Times New Roman" w:cs="Times New Roman"/>
          <w:sz w:val="24"/>
          <w:szCs w:val="24"/>
          <w:lang w:eastAsia="en-IN"/>
        </w:rPr>
        <w:t>et al. (</w:t>
      </w:r>
      <w:r w:rsidR="00C928AB">
        <w:rPr>
          <w:rFonts w:ascii="Times New Roman" w:eastAsia="Times New Roman" w:hAnsi="Times New Roman" w:cs="Times New Roman"/>
          <w:sz w:val="24"/>
          <w:szCs w:val="24"/>
          <w:lang w:eastAsia="en-IN"/>
        </w:rPr>
        <w:t>2020</w:t>
      </w:r>
      <w:r w:rsidR="00C87452">
        <w:rPr>
          <w:rFonts w:ascii="Times New Roman" w:eastAsia="Times New Roman" w:hAnsi="Times New Roman" w:cs="Times New Roman"/>
          <w:sz w:val="24"/>
          <w:szCs w:val="24"/>
          <w:lang w:eastAsia="en-IN"/>
        </w:rPr>
        <w:t>) and Singh</w:t>
      </w:r>
      <w:r w:rsidR="00EE2447">
        <w:rPr>
          <w:rFonts w:ascii="Times New Roman" w:eastAsia="Times New Roman" w:hAnsi="Times New Roman" w:cs="Times New Roman"/>
          <w:sz w:val="24"/>
          <w:szCs w:val="24"/>
          <w:lang w:eastAsia="en-IN"/>
        </w:rPr>
        <w:t xml:space="preserve"> et </w:t>
      </w:r>
      <w:r w:rsidR="004017A0">
        <w:rPr>
          <w:rFonts w:ascii="Times New Roman" w:eastAsia="Times New Roman" w:hAnsi="Times New Roman" w:cs="Times New Roman"/>
          <w:sz w:val="24"/>
          <w:szCs w:val="24"/>
          <w:lang w:eastAsia="en-IN"/>
        </w:rPr>
        <w:t>a</w:t>
      </w:r>
      <w:r w:rsidR="00C928AB">
        <w:rPr>
          <w:rFonts w:ascii="Times New Roman" w:eastAsia="Times New Roman" w:hAnsi="Times New Roman" w:cs="Times New Roman"/>
          <w:sz w:val="24"/>
          <w:szCs w:val="24"/>
          <w:lang w:eastAsia="en-IN"/>
        </w:rPr>
        <w:t>l.</w:t>
      </w:r>
      <w:r w:rsidR="00C87452">
        <w:rPr>
          <w:rFonts w:ascii="Times New Roman" w:eastAsia="Times New Roman" w:hAnsi="Times New Roman" w:cs="Times New Roman"/>
          <w:sz w:val="24"/>
          <w:szCs w:val="24"/>
          <w:lang w:eastAsia="en-IN"/>
        </w:rPr>
        <w:t xml:space="preserve"> (</w:t>
      </w:r>
      <w:r w:rsidR="00C928AB">
        <w:rPr>
          <w:rFonts w:ascii="Times New Roman" w:eastAsia="Times New Roman" w:hAnsi="Times New Roman" w:cs="Times New Roman"/>
          <w:sz w:val="24"/>
          <w:szCs w:val="24"/>
          <w:lang w:eastAsia="en-IN"/>
        </w:rPr>
        <w:t>2020)</w:t>
      </w:r>
      <w:r w:rsidRPr="00427BF4">
        <w:rPr>
          <w:rFonts w:ascii="Times New Roman" w:hAnsi="Times New Roman" w:cs="Times New Roman"/>
          <w:sz w:val="24"/>
        </w:rPr>
        <w:t>.</w:t>
      </w:r>
    </w:p>
    <w:p w14:paraId="59A666B4" w14:textId="627A5C11" w:rsidR="000320CA" w:rsidRDefault="000320CA" w:rsidP="00C87452">
      <w:pPr>
        <w:spacing w:before="120" w:after="120" w:line="360" w:lineRule="auto"/>
        <w:jc w:val="both"/>
        <w:rPr>
          <w:rFonts w:ascii="Times New Roman" w:hAnsi="Times New Roman" w:cs="Times New Roman"/>
          <w:b/>
          <w:sz w:val="24"/>
        </w:rPr>
      </w:pPr>
      <w:r w:rsidRPr="000320CA">
        <w:rPr>
          <w:rFonts w:ascii="Times New Roman" w:hAnsi="Times New Roman" w:cs="Times New Roman"/>
          <w:b/>
          <w:sz w:val="24"/>
        </w:rPr>
        <w:t xml:space="preserve">3.2 Principal Component </w:t>
      </w:r>
      <w:r w:rsidR="00C87452">
        <w:rPr>
          <w:rFonts w:ascii="Times New Roman" w:hAnsi="Times New Roman" w:cs="Times New Roman"/>
          <w:b/>
          <w:sz w:val="24"/>
        </w:rPr>
        <w:t>A</w:t>
      </w:r>
      <w:r w:rsidRPr="000320CA">
        <w:rPr>
          <w:rFonts w:ascii="Times New Roman" w:hAnsi="Times New Roman" w:cs="Times New Roman"/>
          <w:b/>
          <w:sz w:val="24"/>
        </w:rPr>
        <w:t xml:space="preserve">nalysis </w:t>
      </w:r>
    </w:p>
    <w:p w14:paraId="5FBEFAEE" w14:textId="67A44C06" w:rsidR="007B03A3" w:rsidRDefault="00863004" w:rsidP="006231FC">
      <w:pPr>
        <w:spacing w:before="120" w:after="120" w:line="360" w:lineRule="auto"/>
        <w:jc w:val="both"/>
        <w:rPr>
          <w:rFonts w:ascii="Times New Roman" w:hAnsi="Times New Roman" w:cs="Times New Roman"/>
          <w:sz w:val="24"/>
        </w:rPr>
      </w:pPr>
      <w:r w:rsidRPr="00863004">
        <w:rPr>
          <w:rFonts w:ascii="Times New Roman" w:hAnsi="Times New Roman" w:cs="Times New Roman"/>
          <w:sz w:val="24"/>
        </w:rPr>
        <w:lastRenderedPageBreak/>
        <w:t xml:space="preserve">Principal Component Analysis (PCA) was employed to determine the contribution of various yield and yield-related traits to the total variation among seventy-three </w:t>
      </w:r>
      <w:r w:rsidRPr="007B03A3">
        <w:rPr>
          <w:rFonts w:ascii="Times New Roman" w:hAnsi="Times New Roman" w:cs="Times New Roman"/>
          <w:i/>
          <w:sz w:val="24"/>
        </w:rPr>
        <w:t>Brassica</w:t>
      </w:r>
      <w:r w:rsidRPr="00863004">
        <w:rPr>
          <w:rFonts w:ascii="Times New Roman" w:hAnsi="Times New Roman" w:cs="Times New Roman"/>
          <w:sz w:val="24"/>
        </w:rPr>
        <w:t xml:space="preserve"> genotypes. The analysis revealed that the first four principal components (PCs) had eigenvalues greater than one and together accounted for a cumulative 78.595% of the total phenotypic variation (Table 6), indicating that they captured most of the di</w:t>
      </w:r>
      <w:r w:rsidR="007B03A3">
        <w:rPr>
          <w:rFonts w:ascii="Times New Roman" w:hAnsi="Times New Roman" w:cs="Times New Roman"/>
          <w:sz w:val="24"/>
        </w:rPr>
        <w:t xml:space="preserve">versity present in the dataset. </w:t>
      </w:r>
      <w:r w:rsidRPr="00863004">
        <w:rPr>
          <w:rFonts w:ascii="Times New Roman" w:hAnsi="Times New Roman" w:cs="Times New Roman"/>
          <w:sz w:val="24"/>
        </w:rPr>
        <w:t>PC1 contributed 37.641% of the total variation and was primarily influenced by traits such as days to flower initiation, days to 50% flowering</w:t>
      </w:r>
      <w:r w:rsidR="008B1BFE">
        <w:rPr>
          <w:rFonts w:ascii="Times New Roman" w:hAnsi="Times New Roman" w:cs="Times New Roman"/>
          <w:sz w:val="24"/>
        </w:rPr>
        <w:t xml:space="preserve"> </w:t>
      </w:r>
      <w:r w:rsidRPr="00863004">
        <w:rPr>
          <w:rFonts w:ascii="Times New Roman" w:hAnsi="Times New Roman" w:cs="Times New Roman"/>
          <w:sz w:val="24"/>
        </w:rPr>
        <w:t>and plant height, indicating that these traits are key contributors to the overall variability in the germplasm. PC2 explained an additional 23.161%, highlighting variation due to traits like days to 50% flowering and number</w:t>
      </w:r>
      <w:r w:rsidR="00223A60">
        <w:rPr>
          <w:rFonts w:ascii="Times New Roman" w:hAnsi="Times New Roman" w:cs="Times New Roman"/>
          <w:sz w:val="24"/>
        </w:rPr>
        <w:t>s</w:t>
      </w:r>
      <w:r w:rsidRPr="00863004">
        <w:rPr>
          <w:rFonts w:ascii="Times New Roman" w:hAnsi="Times New Roman" w:cs="Times New Roman"/>
          <w:sz w:val="24"/>
        </w:rPr>
        <w:t xml:space="preserve"> of siliquae-related components. PC3 accounted for 10.137% of the total variation, mostly associated with days to pod initiation and seed yield components. PC4 contributed 7.656% to the variability and was associated with days</w:t>
      </w:r>
      <w:r w:rsidR="007B03A3">
        <w:rPr>
          <w:rFonts w:ascii="Times New Roman" w:hAnsi="Times New Roman" w:cs="Times New Roman"/>
          <w:sz w:val="24"/>
        </w:rPr>
        <w:t xml:space="preserve"> to maturity and harvest index. </w:t>
      </w:r>
      <w:r w:rsidRPr="00863004">
        <w:rPr>
          <w:rFonts w:ascii="Times New Roman" w:hAnsi="Times New Roman" w:cs="Times New Roman"/>
          <w:sz w:val="24"/>
        </w:rPr>
        <w:t>The decreasing trend of eigenvalues from PC1 to PC16, with the last components contributing negligible variance (less than 1%), suggest</w:t>
      </w:r>
      <w:r w:rsidR="0086134D">
        <w:rPr>
          <w:rFonts w:ascii="Times New Roman" w:hAnsi="Times New Roman" w:cs="Times New Roman"/>
          <w:sz w:val="24"/>
        </w:rPr>
        <w:t xml:space="preserve">ed </w:t>
      </w:r>
      <w:r w:rsidRPr="00863004">
        <w:rPr>
          <w:rFonts w:ascii="Times New Roman" w:hAnsi="Times New Roman" w:cs="Times New Roman"/>
          <w:sz w:val="24"/>
        </w:rPr>
        <w:t>that much of the genetic variability can be effectively explained by the first few components. This justifies the use of only the top principal components for selecting diverse genotypes in breeding program</w:t>
      </w:r>
      <w:r w:rsidR="0086134D">
        <w:rPr>
          <w:rFonts w:ascii="Times New Roman" w:hAnsi="Times New Roman" w:cs="Times New Roman"/>
          <w:sz w:val="24"/>
        </w:rPr>
        <w:t>me</w:t>
      </w:r>
      <w:r w:rsidRPr="00863004">
        <w:rPr>
          <w:rFonts w:ascii="Times New Roman" w:hAnsi="Times New Roman" w:cs="Times New Roman"/>
          <w:sz w:val="24"/>
        </w:rPr>
        <w:t>s, as they capture the most influential traits contributing to yield and adaptability</w:t>
      </w:r>
      <w:r w:rsidR="0086134D">
        <w:rPr>
          <w:rFonts w:ascii="Times New Roman" w:hAnsi="Times New Roman" w:cs="Times New Roman"/>
          <w:sz w:val="24"/>
        </w:rPr>
        <w:t xml:space="preserve">. As earlier advocated by </w:t>
      </w:r>
      <w:r w:rsidR="00C928AB">
        <w:rPr>
          <w:rFonts w:ascii="Times New Roman" w:hAnsi="Times New Roman" w:cs="Times New Roman"/>
          <w:sz w:val="24"/>
        </w:rPr>
        <w:t xml:space="preserve">Rao et al. </w:t>
      </w:r>
      <w:r w:rsidR="0086134D">
        <w:rPr>
          <w:rFonts w:ascii="Times New Roman" w:hAnsi="Times New Roman" w:cs="Times New Roman"/>
          <w:sz w:val="24"/>
        </w:rPr>
        <w:t>(</w:t>
      </w:r>
      <w:r w:rsidR="00C928AB">
        <w:rPr>
          <w:rFonts w:ascii="Times New Roman" w:hAnsi="Times New Roman" w:cs="Times New Roman"/>
          <w:sz w:val="24"/>
        </w:rPr>
        <w:t>2017</w:t>
      </w:r>
      <w:r w:rsidR="0086134D">
        <w:rPr>
          <w:rFonts w:ascii="Times New Roman" w:hAnsi="Times New Roman" w:cs="Times New Roman"/>
          <w:sz w:val="24"/>
        </w:rPr>
        <w:t>),</w:t>
      </w:r>
      <w:r w:rsidR="00C928AB">
        <w:rPr>
          <w:rFonts w:ascii="Times New Roman" w:hAnsi="Times New Roman" w:cs="Times New Roman"/>
          <w:sz w:val="24"/>
        </w:rPr>
        <w:t xml:space="preserve"> Avtar et al.</w:t>
      </w:r>
      <w:r w:rsidR="0086134D">
        <w:rPr>
          <w:rFonts w:ascii="Times New Roman" w:hAnsi="Times New Roman" w:cs="Times New Roman"/>
          <w:sz w:val="24"/>
        </w:rPr>
        <w:t xml:space="preserve"> (</w:t>
      </w:r>
      <w:r w:rsidR="00C928AB">
        <w:rPr>
          <w:rFonts w:ascii="Times New Roman" w:hAnsi="Times New Roman" w:cs="Times New Roman"/>
          <w:sz w:val="24"/>
        </w:rPr>
        <w:t>2017</w:t>
      </w:r>
      <w:r w:rsidR="0086134D">
        <w:rPr>
          <w:rFonts w:ascii="Times New Roman" w:hAnsi="Times New Roman" w:cs="Times New Roman"/>
          <w:sz w:val="24"/>
        </w:rPr>
        <w:t>),</w:t>
      </w:r>
      <w:r w:rsidR="00C928AB">
        <w:rPr>
          <w:rFonts w:ascii="Times New Roman" w:hAnsi="Times New Roman" w:cs="Times New Roman"/>
          <w:sz w:val="24"/>
        </w:rPr>
        <w:t xml:space="preserve"> </w:t>
      </w:r>
      <w:r w:rsidR="00EE2447">
        <w:rPr>
          <w:rFonts w:ascii="Times New Roman" w:hAnsi="Times New Roman" w:cs="Times New Roman"/>
          <w:sz w:val="24"/>
        </w:rPr>
        <w:t xml:space="preserve">Yadav et al. </w:t>
      </w:r>
      <w:r w:rsidR="0086134D">
        <w:rPr>
          <w:rFonts w:ascii="Times New Roman" w:hAnsi="Times New Roman" w:cs="Times New Roman"/>
          <w:sz w:val="24"/>
        </w:rPr>
        <w:t>(</w:t>
      </w:r>
      <w:r w:rsidR="00EE2447">
        <w:rPr>
          <w:rFonts w:ascii="Times New Roman" w:hAnsi="Times New Roman" w:cs="Times New Roman"/>
          <w:sz w:val="24"/>
        </w:rPr>
        <w:t>2021</w:t>
      </w:r>
      <w:r w:rsidR="0086134D">
        <w:rPr>
          <w:rFonts w:ascii="Times New Roman" w:hAnsi="Times New Roman" w:cs="Times New Roman"/>
          <w:sz w:val="24"/>
        </w:rPr>
        <w:t xml:space="preserve">) and </w:t>
      </w:r>
      <w:r w:rsidR="00C928AB">
        <w:rPr>
          <w:rFonts w:ascii="Times New Roman" w:hAnsi="Times New Roman" w:cs="Times New Roman"/>
          <w:sz w:val="24"/>
        </w:rPr>
        <w:t>Chand et al.</w:t>
      </w:r>
      <w:r w:rsidR="0086134D">
        <w:rPr>
          <w:rFonts w:ascii="Times New Roman" w:hAnsi="Times New Roman" w:cs="Times New Roman"/>
          <w:sz w:val="24"/>
        </w:rPr>
        <w:t>(</w:t>
      </w:r>
      <w:r w:rsidR="00C928AB">
        <w:rPr>
          <w:rFonts w:ascii="Times New Roman" w:hAnsi="Times New Roman" w:cs="Times New Roman"/>
          <w:sz w:val="24"/>
        </w:rPr>
        <w:t>2023)</w:t>
      </w:r>
      <w:r w:rsidRPr="00863004">
        <w:rPr>
          <w:rFonts w:ascii="Times New Roman" w:hAnsi="Times New Roman" w:cs="Times New Roman"/>
          <w:sz w:val="24"/>
        </w:rPr>
        <w:t>.</w:t>
      </w:r>
    </w:p>
    <w:p w14:paraId="3CAD70C0" w14:textId="0D7B65DF" w:rsidR="007B03A3" w:rsidRPr="00A14E71" w:rsidRDefault="007B03A3" w:rsidP="006231FC">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6</w:t>
      </w:r>
      <w:r w:rsidR="006231FC">
        <w:rPr>
          <w:rFonts w:ascii="Times New Roman" w:hAnsi="Times New Roman" w:cs="Times New Roman"/>
          <w:b/>
          <w:bCs/>
          <w:sz w:val="24"/>
          <w:szCs w:val="24"/>
        </w:rPr>
        <w:t xml:space="preserve"> </w:t>
      </w:r>
      <w:r w:rsidRPr="00A14E71">
        <w:rPr>
          <w:rFonts w:ascii="Times New Roman" w:eastAsia="Arial" w:hAnsi="Times New Roman" w:cs="Times New Roman"/>
          <w:b/>
          <w:sz w:val="24"/>
          <w:szCs w:val="24"/>
        </w:rPr>
        <w:t xml:space="preserve">Principal components of yield and its related traits </w:t>
      </w:r>
    </w:p>
    <w:tbl>
      <w:tblPr>
        <w:tblStyle w:val="TableGrid"/>
        <w:tblW w:w="0" w:type="auto"/>
        <w:tblLayout w:type="fixed"/>
        <w:tblLook w:val="04A0" w:firstRow="1" w:lastRow="0" w:firstColumn="1" w:lastColumn="0" w:noHBand="0" w:noVBand="1"/>
      </w:tblPr>
      <w:tblGrid>
        <w:gridCol w:w="2718"/>
        <w:gridCol w:w="1560"/>
        <w:gridCol w:w="1590"/>
        <w:gridCol w:w="1842"/>
        <w:gridCol w:w="1701"/>
      </w:tblGrid>
      <w:tr w:rsidR="007B03A3" w:rsidRPr="00A14E71" w14:paraId="587CFC4A" w14:textId="77777777" w:rsidTr="0081663A">
        <w:trPr>
          <w:trHeight w:val="144"/>
        </w:trPr>
        <w:tc>
          <w:tcPr>
            <w:tcW w:w="2718" w:type="dxa"/>
            <w:vAlign w:val="center"/>
          </w:tcPr>
          <w:p w14:paraId="64CB4BFE"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Traits</w:t>
            </w:r>
          </w:p>
        </w:tc>
        <w:tc>
          <w:tcPr>
            <w:tcW w:w="1560" w:type="dxa"/>
            <w:vAlign w:val="center"/>
          </w:tcPr>
          <w:p w14:paraId="662F2BBC"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Principal Component</w:t>
            </w:r>
          </w:p>
        </w:tc>
        <w:tc>
          <w:tcPr>
            <w:tcW w:w="1590" w:type="dxa"/>
            <w:vAlign w:val="center"/>
          </w:tcPr>
          <w:p w14:paraId="3AADAAAE" w14:textId="77777777" w:rsidR="007B03A3" w:rsidRPr="00A14E71" w:rsidRDefault="007B03A3" w:rsidP="006231FC">
            <w:pPr>
              <w:tabs>
                <w:tab w:val="left" w:pos="1347"/>
              </w:tabs>
              <w:jc w:val="both"/>
              <w:rPr>
                <w:rFonts w:ascii="Times New Roman" w:hAnsi="Times New Roman" w:cs="Times New Roman"/>
                <w:b/>
                <w:bCs/>
                <w:sz w:val="24"/>
                <w:szCs w:val="24"/>
              </w:rPr>
            </w:pPr>
            <w:r w:rsidRPr="00A14E71">
              <w:rPr>
                <w:rFonts w:ascii="Times New Roman" w:hAnsi="Times New Roman" w:cs="Times New Roman"/>
                <w:b/>
                <w:bCs/>
                <w:sz w:val="24"/>
                <w:szCs w:val="24"/>
              </w:rPr>
              <w:t>Standard deviation</w:t>
            </w:r>
          </w:p>
        </w:tc>
        <w:tc>
          <w:tcPr>
            <w:tcW w:w="1842" w:type="dxa"/>
            <w:vAlign w:val="center"/>
          </w:tcPr>
          <w:p w14:paraId="3379B7D1"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Proportion of Variance</w:t>
            </w:r>
          </w:p>
        </w:tc>
        <w:tc>
          <w:tcPr>
            <w:tcW w:w="1701" w:type="dxa"/>
            <w:vAlign w:val="center"/>
          </w:tcPr>
          <w:p w14:paraId="5F8DA843"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Cumulative Proportion</w:t>
            </w:r>
          </w:p>
        </w:tc>
      </w:tr>
      <w:tr w:rsidR="007B03A3" w:rsidRPr="00A14E71" w14:paraId="0A3ED9F3" w14:textId="77777777" w:rsidTr="0081663A">
        <w:trPr>
          <w:trHeight w:val="144"/>
        </w:trPr>
        <w:tc>
          <w:tcPr>
            <w:tcW w:w="2718" w:type="dxa"/>
            <w:vAlign w:val="center"/>
          </w:tcPr>
          <w:p w14:paraId="4DE77694"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eastAsia="Times New Roman" w:hAnsi="Times New Roman" w:cs="Times New Roman"/>
                <w:b/>
                <w:bCs/>
                <w:sz w:val="24"/>
                <w:szCs w:val="24"/>
                <w:lang w:val="en-US"/>
              </w:rPr>
              <w:t>Days to flower initiation</w:t>
            </w:r>
          </w:p>
        </w:tc>
        <w:tc>
          <w:tcPr>
            <w:tcW w:w="1560" w:type="dxa"/>
            <w:vAlign w:val="center"/>
          </w:tcPr>
          <w:p w14:paraId="43BCE17C"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PC1</w:t>
            </w:r>
          </w:p>
        </w:tc>
        <w:tc>
          <w:tcPr>
            <w:tcW w:w="1590" w:type="dxa"/>
            <w:vAlign w:val="center"/>
          </w:tcPr>
          <w:p w14:paraId="40232418" w14:textId="77777777" w:rsidR="007B03A3" w:rsidRPr="00A14E71" w:rsidRDefault="007B03A3" w:rsidP="006231FC">
            <w:pPr>
              <w:tabs>
                <w:tab w:val="left" w:pos="1347"/>
              </w:tabs>
              <w:jc w:val="both"/>
              <w:rPr>
                <w:rFonts w:ascii="Times New Roman" w:hAnsi="Times New Roman" w:cs="Times New Roman"/>
                <w:b/>
                <w:bCs/>
                <w:sz w:val="24"/>
                <w:szCs w:val="24"/>
              </w:rPr>
            </w:pPr>
            <w:r w:rsidRPr="00A14E71">
              <w:rPr>
                <w:rFonts w:ascii="Times New Roman" w:hAnsi="Times New Roman" w:cs="Times New Roman"/>
                <w:b/>
                <w:bCs/>
                <w:sz w:val="24"/>
                <w:szCs w:val="24"/>
              </w:rPr>
              <w:t>2.4541</w:t>
            </w:r>
          </w:p>
        </w:tc>
        <w:tc>
          <w:tcPr>
            <w:tcW w:w="1842" w:type="dxa"/>
            <w:vAlign w:val="center"/>
          </w:tcPr>
          <w:p w14:paraId="1F2C8297"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37.641</w:t>
            </w:r>
          </w:p>
        </w:tc>
        <w:tc>
          <w:tcPr>
            <w:tcW w:w="1701" w:type="dxa"/>
            <w:vAlign w:val="center"/>
          </w:tcPr>
          <w:p w14:paraId="099A947B"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37.641</w:t>
            </w:r>
          </w:p>
        </w:tc>
      </w:tr>
      <w:tr w:rsidR="007B03A3" w:rsidRPr="00A14E71" w14:paraId="280F7913" w14:textId="77777777" w:rsidTr="0081663A">
        <w:trPr>
          <w:trHeight w:val="144"/>
        </w:trPr>
        <w:tc>
          <w:tcPr>
            <w:tcW w:w="2718" w:type="dxa"/>
            <w:vAlign w:val="center"/>
          </w:tcPr>
          <w:p w14:paraId="283BF9A6" w14:textId="5A74144E" w:rsidR="007B03A3" w:rsidRPr="00A14E71" w:rsidRDefault="007B03A3" w:rsidP="006231FC">
            <w:pPr>
              <w:jc w:val="both"/>
              <w:rPr>
                <w:rFonts w:ascii="Times New Roman" w:hAnsi="Times New Roman" w:cs="Times New Roman"/>
                <w:b/>
                <w:bCs/>
                <w:sz w:val="24"/>
                <w:szCs w:val="24"/>
              </w:rPr>
            </w:pPr>
            <w:r w:rsidRPr="00A14E71">
              <w:rPr>
                <w:rFonts w:ascii="Times New Roman" w:eastAsia="Times New Roman" w:hAnsi="Times New Roman" w:cs="Times New Roman"/>
                <w:b/>
                <w:bCs/>
                <w:sz w:val="24"/>
                <w:szCs w:val="24"/>
                <w:lang w:val="en-US"/>
              </w:rPr>
              <w:t xml:space="preserve">Days to 50% </w:t>
            </w:r>
            <w:r w:rsidR="0086134D">
              <w:rPr>
                <w:rFonts w:ascii="Times New Roman" w:eastAsia="Times New Roman" w:hAnsi="Times New Roman" w:cs="Times New Roman"/>
                <w:b/>
                <w:bCs/>
                <w:sz w:val="24"/>
                <w:szCs w:val="24"/>
                <w:lang w:val="en-US"/>
              </w:rPr>
              <w:t>f</w:t>
            </w:r>
            <w:r w:rsidRPr="00A14E71">
              <w:rPr>
                <w:rFonts w:ascii="Times New Roman" w:eastAsia="Times New Roman" w:hAnsi="Times New Roman" w:cs="Times New Roman"/>
                <w:b/>
                <w:bCs/>
                <w:sz w:val="24"/>
                <w:szCs w:val="24"/>
                <w:lang w:val="en-US"/>
              </w:rPr>
              <w:t>lowering</w:t>
            </w:r>
          </w:p>
        </w:tc>
        <w:tc>
          <w:tcPr>
            <w:tcW w:w="1560" w:type="dxa"/>
            <w:vAlign w:val="center"/>
          </w:tcPr>
          <w:p w14:paraId="1FE51BE4"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PC2</w:t>
            </w:r>
          </w:p>
        </w:tc>
        <w:tc>
          <w:tcPr>
            <w:tcW w:w="1590" w:type="dxa"/>
            <w:vAlign w:val="center"/>
          </w:tcPr>
          <w:p w14:paraId="336BB15A" w14:textId="77777777" w:rsidR="007B03A3" w:rsidRPr="00A14E71" w:rsidRDefault="007B03A3" w:rsidP="006231FC">
            <w:pPr>
              <w:tabs>
                <w:tab w:val="left" w:pos="1347"/>
              </w:tabs>
              <w:jc w:val="both"/>
              <w:rPr>
                <w:rFonts w:ascii="Times New Roman" w:hAnsi="Times New Roman" w:cs="Times New Roman"/>
                <w:b/>
                <w:bCs/>
                <w:sz w:val="24"/>
                <w:szCs w:val="24"/>
              </w:rPr>
            </w:pPr>
            <w:r w:rsidRPr="00A14E71">
              <w:rPr>
                <w:rFonts w:ascii="Times New Roman" w:hAnsi="Times New Roman" w:cs="Times New Roman"/>
                <w:b/>
                <w:bCs/>
                <w:sz w:val="24"/>
                <w:szCs w:val="24"/>
              </w:rPr>
              <w:t>1.9251</w:t>
            </w:r>
          </w:p>
        </w:tc>
        <w:tc>
          <w:tcPr>
            <w:tcW w:w="1842" w:type="dxa"/>
            <w:vAlign w:val="center"/>
          </w:tcPr>
          <w:p w14:paraId="457F9406"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23.161</w:t>
            </w:r>
          </w:p>
        </w:tc>
        <w:tc>
          <w:tcPr>
            <w:tcW w:w="1701" w:type="dxa"/>
            <w:vAlign w:val="center"/>
          </w:tcPr>
          <w:p w14:paraId="4A5E8B36"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60.802</w:t>
            </w:r>
          </w:p>
        </w:tc>
      </w:tr>
      <w:tr w:rsidR="007B03A3" w:rsidRPr="00A14E71" w14:paraId="13CF6570" w14:textId="77777777" w:rsidTr="0081663A">
        <w:trPr>
          <w:trHeight w:val="144"/>
        </w:trPr>
        <w:tc>
          <w:tcPr>
            <w:tcW w:w="2718" w:type="dxa"/>
            <w:vAlign w:val="center"/>
          </w:tcPr>
          <w:p w14:paraId="74A49B4D" w14:textId="3D752E18" w:rsidR="007B03A3" w:rsidRPr="00A14E71" w:rsidRDefault="007B03A3" w:rsidP="006231FC">
            <w:pPr>
              <w:jc w:val="both"/>
              <w:rPr>
                <w:rFonts w:ascii="Times New Roman" w:hAnsi="Times New Roman" w:cs="Times New Roman"/>
                <w:b/>
                <w:bCs/>
                <w:sz w:val="24"/>
                <w:szCs w:val="24"/>
              </w:rPr>
            </w:pPr>
            <w:r w:rsidRPr="00A14E71">
              <w:rPr>
                <w:rFonts w:ascii="Times New Roman" w:eastAsia="Times New Roman" w:hAnsi="Times New Roman" w:cs="Times New Roman"/>
                <w:b/>
                <w:bCs/>
                <w:sz w:val="24"/>
                <w:szCs w:val="24"/>
                <w:lang w:val="en-US"/>
              </w:rPr>
              <w:t xml:space="preserve">Days to </w:t>
            </w:r>
            <w:r w:rsidR="0086134D">
              <w:rPr>
                <w:rFonts w:ascii="Times New Roman" w:eastAsia="Times New Roman" w:hAnsi="Times New Roman" w:cs="Times New Roman"/>
                <w:b/>
                <w:bCs/>
                <w:sz w:val="24"/>
                <w:szCs w:val="24"/>
                <w:lang w:val="en-US"/>
              </w:rPr>
              <w:t>p</w:t>
            </w:r>
            <w:r w:rsidRPr="00A14E71">
              <w:rPr>
                <w:rFonts w:ascii="Times New Roman" w:eastAsia="Times New Roman" w:hAnsi="Times New Roman" w:cs="Times New Roman"/>
                <w:b/>
                <w:bCs/>
                <w:sz w:val="24"/>
                <w:szCs w:val="24"/>
                <w:lang w:val="en-US"/>
              </w:rPr>
              <w:t>od initiation</w:t>
            </w:r>
          </w:p>
        </w:tc>
        <w:tc>
          <w:tcPr>
            <w:tcW w:w="1560" w:type="dxa"/>
            <w:vAlign w:val="center"/>
          </w:tcPr>
          <w:p w14:paraId="69E6CB29"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PC3</w:t>
            </w:r>
          </w:p>
        </w:tc>
        <w:tc>
          <w:tcPr>
            <w:tcW w:w="1590" w:type="dxa"/>
            <w:vAlign w:val="center"/>
          </w:tcPr>
          <w:p w14:paraId="560CDD34" w14:textId="77777777" w:rsidR="007B03A3" w:rsidRPr="00A14E71" w:rsidRDefault="007B03A3" w:rsidP="006231FC">
            <w:pPr>
              <w:tabs>
                <w:tab w:val="left" w:pos="1347"/>
              </w:tabs>
              <w:jc w:val="both"/>
              <w:rPr>
                <w:rFonts w:ascii="Times New Roman" w:hAnsi="Times New Roman" w:cs="Times New Roman"/>
                <w:b/>
                <w:bCs/>
                <w:sz w:val="24"/>
                <w:szCs w:val="24"/>
              </w:rPr>
            </w:pPr>
            <w:r w:rsidRPr="00A14E71">
              <w:rPr>
                <w:rFonts w:ascii="Times New Roman" w:hAnsi="Times New Roman" w:cs="Times New Roman"/>
                <w:b/>
                <w:bCs/>
                <w:sz w:val="24"/>
                <w:szCs w:val="24"/>
              </w:rPr>
              <w:t>1.2736</w:t>
            </w:r>
          </w:p>
        </w:tc>
        <w:tc>
          <w:tcPr>
            <w:tcW w:w="1842" w:type="dxa"/>
            <w:vAlign w:val="center"/>
          </w:tcPr>
          <w:p w14:paraId="468EF0A7"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10.137</w:t>
            </w:r>
          </w:p>
        </w:tc>
        <w:tc>
          <w:tcPr>
            <w:tcW w:w="1701" w:type="dxa"/>
            <w:vAlign w:val="center"/>
          </w:tcPr>
          <w:p w14:paraId="74B30B8F"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70.94</w:t>
            </w:r>
          </w:p>
        </w:tc>
      </w:tr>
      <w:tr w:rsidR="007B03A3" w:rsidRPr="00A14E71" w14:paraId="67AE1138" w14:textId="77777777" w:rsidTr="0081663A">
        <w:trPr>
          <w:trHeight w:val="144"/>
        </w:trPr>
        <w:tc>
          <w:tcPr>
            <w:tcW w:w="2718" w:type="dxa"/>
            <w:vAlign w:val="center"/>
          </w:tcPr>
          <w:p w14:paraId="1673302A"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eastAsia="Times New Roman" w:hAnsi="Times New Roman" w:cs="Times New Roman"/>
                <w:b/>
                <w:bCs/>
                <w:sz w:val="24"/>
                <w:szCs w:val="24"/>
                <w:lang w:val="en-US"/>
              </w:rPr>
              <w:t>Days to maturity</w:t>
            </w:r>
          </w:p>
        </w:tc>
        <w:tc>
          <w:tcPr>
            <w:tcW w:w="1560" w:type="dxa"/>
            <w:vAlign w:val="center"/>
          </w:tcPr>
          <w:p w14:paraId="5C0B70C1"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PC4</w:t>
            </w:r>
          </w:p>
        </w:tc>
        <w:tc>
          <w:tcPr>
            <w:tcW w:w="1590" w:type="dxa"/>
            <w:vAlign w:val="center"/>
          </w:tcPr>
          <w:p w14:paraId="3DF1907A" w14:textId="77777777" w:rsidR="007B03A3" w:rsidRPr="00A14E71" w:rsidRDefault="007B03A3" w:rsidP="006231FC">
            <w:pPr>
              <w:tabs>
                <w:tab w:val="left" w:pos="1347"/>
              </w:tabs>
              <w:jc w:val="both"/>
              <w:rPr>
                <w:rFonts w:ascii="Times New Roman" w:hAnsi="Times New Roman" w:cs="Times New Roman"/>
                <w:b/>
                <w:bCs/>
                <w:sz w:val="24"/>
                <w:szCs w:val="24"/>
              </w:rPr>
            </w:pPr>
            <w:r w:rsidRPr="00A14E71">
              <w:rPr>
                <w:rFonts w:ascii="Times New Roman" w:hAnsi="Times New Roman" w:cs="Times New Roman"/>
                <w:b/>
                <w:bCs/>
                <w:sz w:val="24"/>
                <w:szCs w:val="24"/>
              </w:rPr>
              <w:t>1.1068</w:t>
            </w:r>
          </w:p>
        </w:tc>
        <w:tc>
          <w:tcPr>
            <w:tcW w:w="1842" w:type="dxa"/>
            <w:vAlign w:val="center"/>
          </w:tcPr>
          <w:p w14:paraId="77407587"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7.656</w:t>
            </w:r>
          </w:p>
        </w:tc>
        <w:tc>
          <w:tcPr>
            <w:tcW w:w="1701" w:type="dxa"/>
            <w:vAlign w:val="center"/>
          </w:tcPr>
          <w:p w14:paraId="7EE9BABE"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78.595</w:t>
            </w:r>
          </w:p>
        </w:tc>
      </w:tr>
      <w:tr w:rsidR="007B03A3" w:rsidRPr="00A14E71" w14:paraId="00F5902D" w14:textId="77777777" w:rsidTr="0081663A">
        <w:trPr>
          <w:trHeight w:val="144"/>
        </w:trPr>
        <w:tc>
          <w:tcPr>
            <w:tcW w:w="2718" w:type="dxa"/>
            <w:vAlign w:val="center"/>
          </w:tcPr>
          <w:p w14:paraId="1BD77779" w14:textId="77A85FFD" w:rsidR="007B03A3" w:rsidRPr="00A14E71" w:rsidRDefault="007B03A3" w:rsidP="006231FC">
            <w:pPr>
              <w:jc w:val="both"/>
              <w:rPr>
                <w:rFonts w:ascii="Times New Roman" w:hAnsi="Times New Roman" w:cs="Times New Roman"/>
                <w:b/>
                <w:bCs/>
                <w:sz w:val="24"/>
                <w:szCs w:val="24"/>
              </w:rPr>
            </w:pPr>
            <w:r w:rsidRPr="00A14E71">
              <w:rPr>
                <w:rFonts w:ascii="Times New Roman" w:eastAsia="Times New Roman" w:hAnsi="Times New Roman" w:cs="Times New Roman"/>
                <w:b/>
                <w:bCs/>
                <w:sz w:val="24"/>
                <w:szCs w:val="24"/>
                <w:lang w:val="en-US"/>
              </w:rPr>
              <w:t xml:space="preserve">Plant </w:t>
            </w:r>
            <w:r w:rsidR="0086134D">
              <w:rPr>
                <w:rFonts w:ascii="Times New Roman" w:eastAsia="Times New Roman" w:hAnsi="Times New Roman" w:cs="Times New Roman"/>
                <w:b/>
                <w:bCs/>
                <w:sz w:val="24"/>
                <w:szCs w:val="24"/>
                <w:lang w:val="en-US"/>
              </w:rPr>
              <w:t>h</w:t>
            </w:r>
            <w:r w:rsidRPr="00A14E71">
              <w:rPr>
                <w:rFonts w:ascii="Times New Roman" w:eastAsia="Times New Roman" w:hAnsi="Times New Roman" w:cs="Times New Roman"/>
                <w:b/>
                <w:bCs/>
                <w:sz w:val="24"/>
                <w:szCs w:val="24"/>
                <w:lang w:val="en-US"/>
              </w:rPr>
              <w:t>eight</w:t>
            </w:r>
          </w:p>
        </w:tc>
        <w:tc>
          <w:tcPr>
            <w:tcW w:w="1560" w:type="dxa"/>
            <w:vAlign w:val="center"/>
          </w:tcPr>
          <w:p w14:paraId="340F268A"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PC5</w:t>
            </w:r>
          </w:p>
        </w:tc>
        <w:tc>
          <w:tcPr>
            <w:tcW w:w="1590" w:type="dxa"/>
            <w:vAlign w:val="center"/>
          </w:tcPr>
          <w:p w14:paraId="44463DD8"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0.9326</w:t>
            </w:r>
          </w:p>
        </w:tc>
        <w:tc>
          <w:tcPr>
            <w:tcW w:w="1842" w:type="dxa"/>
            <w:vAlign w:val="center"/>
          </w:tcPr>
          <w:p w14:paraId="55BF6CC5"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5.435</w:t>
            </w:r>
          </w:p>
        </w:tc>
        <w:tc>
          <w:tcPr>
            <w:tcW w:w="1701" w:type="dxa"/>
            <w:vAlign w:val="center"/>
          </w:tcPr>
          <w:p w14:paraId="2BBCB196"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84.031</w:t>
            </w:r>
          </w:p>
        </w:tc>
      </w:tr>
      <w:tr w:rsidR="007B03A3" w:rsidRPr="00A14E71" w14:paraId="4319E533" w14:textId="77777777" w:rsidTr="0081663A">
        <w:trPr>
          <w:trHeight w:val="144"/>
        </w:trPr>
        <w:tc>
          <w:tcPr>
            <w:tcW w:w="2718" w:type="dxa"/>
            <w:vAlign w:val="center"/>
          </w:tcPr>
          <w:p w14:paraId="67A8C92A" w14:textId="1F0EB291" w:rsidR="007B03A3" w:rsidRPr="002D3328" w:rsidRDefault="007B03A3" w:rsidP="006231FC">
            <w:pPr>
              <w:jc w:val="both"/>
              <w:rPr>
                <w:rFonts w:ascii="Times New Roman" w:hAnsi="Times New Roman" w:cs="Times New Roman"/>
                <w:sz w:val="24"/>
                <w:szCs w:val="24"/>
              </w:rPr>
            </w:pPr>
            <w:r w:rsidRPr="002D3328">
              <w:rPr>
                <w:rFonts w:ascii="Times New Roman" w:eastAsia="Times New Roman" w:hAnsi="Times New Roman" w:cs="Times New Roman"/>
                <w:sz w:val="24"/>
                <w:szCs w:val="24"/>
                <w:lang w:val="en-US"/>
              </w:rPr>
              <w:t>N</w:t>
            </w:r>
            <w:r w:rsidR="0086134D">
              <w:rPr>
                <w:rFonts w:ascii="Times New Roman" w:eastAsia="Times New Roman" w:hAnsi="Times New Roman" w:cs="Times New Roman"/>
                <w:sz w:val="24"/>
                <w:szCs w:val="24"/>
                <w:lang w:val="en-US"/>
              </w:rPr>
              <w:t>umbers</w:t>
            </w:r>
            <w:r w:rsidRPr="002D3328">
              <w:rPr>
                <w:rFonts w:ascii="Times New Roman" w:eastAsia="Times New Roman" w:hAnsi="Times New Roman" w:cs="Times New Roman"/>
                <w:sz w:val="24"/>
                <w:szCs w:val="24"/>
                <w:lang w:val="en-US"/>
              </w:rPr>
              <w:t xml:space="preserve"> of primary branches</w:t>
            </w:r>
            <w:r w:rsidR="004A201C">
              <w:rPr>
                <w:rFonts w:ascii="Times New Roman" w:eastAsia="Times New Roman" w:hAnsi="Times New Roman" w:cs="Times New Roman"/>
                <w:sz w:val="24"/>
                <w:szCs w:val="24"/>
                <w:lang w:val="en-US"/>
              </w:rPr>
              <w:t>/plant</w:t>
            </w:r>
          </w:p>
        </w:tc>
        <w:tc>
          <w:tcPr>
            <w:tcW w:w="1560" w:type="dxa"/>
            <w:vAlign w:val="center"/>
          </w:tcPr>
          <w:p w14:paraId="513A40A7"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PC6</w:t>
            </w:r>
          </w:p>
        </w:tc>
        <w:tc>
          <w:tcPr>
            <w:tcW w:w="1590" w:type="dxa"/>
            <w:vAlign w:val="center"/>
          </w:tcPr>
          <w:p w14:paraId="42CF174A"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0.8159</w:t>
            </w:r>
          </w:p>
        </w:tc>
        <w:tc>
          <w:tcPr>
            <w:tcW w:w="1842" w:type="dxa"/>
            <w:vAlign w:val="center"/>
          </w:tcPr>
          <w:p w14:paraId="1DBD5CCF"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4.16</w:t>
            </w:r>
          </w:p>
        </w:tc>
        <w:tc>
          <w:tcPr>
            <w:tcW w:w="1701" w:type="dxa"/>
            <w:vAlign w:val="center"/>
          </w:tcPr>
          <w:p w14:paraId="049E2C66"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88.191</w:t>
            </w:r>
          </w:p>
        </w:tc>
      </w:tr>
      <w:tr w:rsidR="007B03A3" w:rsidRPr="00A14E71" w14:paraId="470925AD" w14:textId="77777777" w:rsidTr="0081663A">
        <w:trPr>
          <w:trHeight w:val="144"/>
        </w:trPr>
        <w:tc>
          <w:tcPr>
            <w:tcW w:w="2718" w:type="dxa"/>
            <w:vAlign w:val="center"/>
          </w:tcPr>
          <w:p w14:paraId="537AAC71" w14:textId="103DC0AB" w:rsidR="007B03A3" w:rsidRPr="002D3328" w:rsidRDefault="004A201C" w:rsidP="006231FC">
            <w:pPr>
              <w:jc w:val="both"/>
              <w:rPr>
                <w:rFonts w:ascii="Times New Roman" w:hAnsi="Times New Roman" w:cs="Times New Roman"/>
                <w:sz w:val="24"/>
                <w:szCs w:val="24"/>
              </w:rPr>
            </w:pPr>
            <w:r>
              <w:rPr>
                <w:rFonts w:ascii="Times New Roman" w:eastAsia="Times New Roman" w:hAnsi="Times New Roman" w:cs="Times New Roman"/>
                <w:sz w:val="24"/>
                <w:szCs w:val="24"/>
                <w:lang w:val="en-US"/>
              </w:rPr>
              <w:t>Numbers of s</w:t>
            </w:r>
            <w:r w:rsidR="007B03A3" w:rsidRPr="002D3328">
              <w:rPr>
                <w:rFonts w:ascii="Times New Roman" w:eastAsia="Times New Roman" w:hAnsi="Times New Roman" w:cs="Times New Roman"/>
                <w:sz w:val="24"/>
                <w:szCs w:val="24"/>
                <w:lang w:val="en-US"/>
              </w:rPr>
              <w:t xml:space="preserve">econdary </w:t>
            </w:r>
            <w:r>
              <w:rPr>
                <w:rFonts w:ascii="Times New Roman" w:eastAsia="Times New Roman" w:hAnsi="Times New Roman" w:cs="Times New Roman"/>
                <w:sz w:val="24"/>
                <w:szCs w:val="24"/>
                <w:lang w:val="en-US"/>
              </w:rPr>
              <w:t>b</w:t>
            </w:r>
            <w:r w:rsidR="007B03A3" w:rsidRPr="002D3328">
              <w:rPr>
                <w:rFonts w:ascii="Times New Roman" w:eastAsia="Times New Roman" w:hAnsi="Times New Roman" w:cs="Times New Roman"/>
                <w:sz w:val="24"/>
                <w:szCs w:val="24"/>
                <w:lang w:val="en-US"/>
              </w:rPr>
              <w:t>ranches</w:t>
            </w:r>
            <w:r>
              <w:rPr>
                <w:rFonts w:ascii="Times New Roman" w:eastAsia="Times New Roman" w:hAnsi="Times New Roman" w:cs="Times New Roman"/>
                <w:sz w:val="24"/>
                <w:szCs w:val="24"/>
                <w:lang w:val="en-US"/>
              </w:rPr>
              <w:t>/plant</w:t>
            </w:r>
          </w:p>
        </w:tc>
        <w:tc>
          <w:tcPr>
            <w:tcW w:w="1560" w:type="dxa"/>
            <w:vAlign w:val="center"/>
          </w:tcPr>
          <w:p w14:paraId="24365FDE"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PC7</w:t>
            </w:r>
          </w:p>
        </w:tc>
        <w:tc>
          <w:tcPr>
            <w:tcW w:w="1590" w:type="dxa"/>
            <w:vAlign w:val="center"/>
          </w:tcPr>
          <w:p w14:paraId="550881F1"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0.7406</w:t>
            </w:r>
          </w:p>
        </w:tc>
        <w:tc>
          <w:tcPr>
            <w:tcW w:w="1842" w:type="dxa"/>
            <w:vAlign w:val="center"/>
          </w:tcPr>
          <w:p w14:paraId="426DE087"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3.428</w:t>
            </w:r>
          </w:p>
        </w:tc>
        <w:tc>
          <w:tcPr>
            <w:tcW w:w="1701" w:type="dxa"/>
            <w:vAlign w:val="center"/>
          </w:tcPr>
          <w:p w14:paraId="0C4B7D0D"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91.619</w:t>
            </w:r>
          </w:p>
        </w:tc>
      </w:tr>
      <w:tr w:rsidR="007B03A3" w:rsidRPr="00A14E71" w14:paraId="3DDF2290" w14:textId="77777777" w:rsidTr="0081663A">
        <w:trPr>
          <w:trHeight w:val="144"/>
        </w:trPr>
        <w:tc>
          <w:tcPr>
            <w:tcW w:w="2718" w:type="dxa"/>
            <w:vAlign w:val="center"/>
          </w:tcPr>
          <w:p w14:paraId="44F74267" w14:textId="6481DBDA" w:rsidR="007B03A3" w:rsidRPr="002D3328" w:rsidRDefault="004A201C" w:rsidP="006231FC">
            <w:pPr>
              <w:jc w:val="both"/>
              <w:rPr>
                <w:rFonts w:ascii="Times New Roman" w:hAnsi="Times New Roman" w:cs="Times New Roman"/>
                <w:sz w:val="24"/>
                <w:szCs w:val="24"/>
              </w:rPr>
            </w:pPr>
            <w:r>
              <w:rPr>
                <w:rFonts w:ascii="Times New Roman" w:eastAsia="Times New Roman" w:hAnsi="Times New Roman" w:cs="Times New Roman"/>
                <w:sz w:val="24"/>
                <w:szCs w:val="24"/>
                <w:lang w:val="en-US"/>
              </w:rPr>
              <w:t>Length of m</w:t>
            </w:r>
            <w:r w:rsidR="007B03A3" w:rsidRPr="002D3328">
              <w:rPr>
                <w:rFonts w:ascii="Times New Roman" w:eastAsia="Times New Roman" w:hAnsi="Times New Roman" w:cs="Times New Roman"/>
                <w:sz w:val="24"/>
                <w:szCs w:val="24"/>
                <w:lang w:val="en-US"/>
              </w:rPr>
              <w:t xml:space="preserve">ain </w:t>
            </w:r>
            <w:r w:rsidRPr="002D3328">
              <w:rPr>
                <w:rFonts w:ascii="Times New Roman" w:eastAsia="Times New Roman" w:hAnsi="Times New Roman" w:cs="Times New Roman"/>
                <w:sz w:val="24"/>
                <w:szCs w:val="24"/>
                <w:lang w:val="en-US"/>
              </w:rPr>
              <w:t>raceme</w:t>
            </w:r>
            <w:r w:rsidR="007B03A3" w:rsidRPr="002D3328">
              <w:rPr>
                <w:rFonts w:ascii="Times New Roman" w:eastAsia="Times New Roman" w:hAnsi="Times New Roman" w:cs="Times New Roman"/>
                <w:sz w:val="24"/>
                <w:szCs w:val="24"/>
                <w:lang w:val="en-US"/>
              </w:rPr>
              <w:t xml:space="preserve"> (cm)</w:t>
            </w:r>
          </w:p>
        </w:tc>
        <w:tc>
          <w:tcPr>
            <w:tcW w:w="1560" w:type="dxa"/>
            <w:vAlign w:val="center"/>
          </w:tcPr>
          <w:p w14:paraId="5CBB3A1D"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PC8</w:t>
            </w:r>
          </w:p>
        </w:tc>
        <w:tc>
          <w:tcPr>
            <w:tcW w:w="1590" w:type="dxa"/>
            <w:vAlign w:val="center"/>
          </w:tcPr>
          <w:p w14:paraId="15B15C6E"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0.6216</w:t>
            </w:r>
          </w:p>
        </w:tc>
        <w:tc>
          <w:tcPr>
            <w:tcW w:w="1842" w:type="dxa"/>
            <w:vAlign w:val="center"/>
          </w:tcPr>
          <w:p w14:paraId="50339F08"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2.415</w:t>
            </w:r>
          </w:p>
        </w:tc>
        <w:tc>
          <w:tcPr>
            <w:tcW w:w="1701" w:type="dxa"/>
            <w:vAlign w:val="center"/>
          </w:tcPr>
          <w:p w14:paraId="6768E326"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94.034</w:t>
            </w:r>
          </w:p>
        </w:tc>
      </w:tr>
      <w:tr w:rsidR="007B03A3" w:rsidRPr="00A14E71" w14:paraId="15011C29" w14:textId="77777777" w:rsidTr="0081663A">
        <w:trPr>
          <w:trHeight w:val="144"/>
        </w:trPr>
        <w:tc>
          <w:tcPr>
            <w:tcW w:w="2718" w:type="dxa"/>
            <w:vAlign w:val="center"/>
          </w:tcPr>
          <w:p w14:paraId="343DCE85" w14:textId="2709177C" w:rsidR="007B03A3" w:rsidRPr="002D3328" w:rsidRDefault="004A201C" w:rsidP="006231FC">
            <w:pPr>
              <w:jc w:val="both"/>
              <w:rPr>
                <w:rFonts w:ascii="Times New Roman" w:hAnsi="Times New Roman" w:cs="Times New Roman"/>
                <w:sz w:val="24"/>
                <w:szCs w:val="24"/>
              </w:rPr>
            </w:pPr>
            <w:r>
              <w:rPr>
                <w:rFonts w:ascii="Times New Roman" w:eastAsia="Times New Roman" w:hAnsi="Times New Roman" w:cs="Times New Roman"/>
                <w:sz w:val="24"/>
                <w:szCs w:val="24"/>
                <w:lang w:val="en-US"/>
              </w:rPr>
              <w:t>Numbers of s</w:t>
            </w:r>
            <w:r w:rsidRPr="002D3328">
              <w:rPr>
                <w:rFonts w:ascii="Times New Roman" w:eastAsia="Times New Roman" w:hAnsi="Times New Roman" w:cs="Times New Roman"/>
                <w:sz w:val="24"/>
                <w:szCs w:val="24"/>
                <w:lang w:val="en-US"/>
              </w:rPr>
              <w:t>iliquae</w:t>
            </w:r>
            <w:r w:rsidR="007B03A3" w:rsidRPr="002D3328">
              <w:rPr>
                <w:rFonts w:ascii="Times New Roman" w:eastAsia="Times New Roman" w:hAnsi="Times New Roman" w:cs="Times New Roman"/>
                <w:sz w:val="24"/>
                <w:szCs w:val="24"/>
                <w:lang w:val="en-US"/>
              </w:rPr>
              <w:t xml:space="preserve"> /main </w:t>
            </w:r>
            <w:r w:rsidRPr="002D3328">
              <w:rPr>
                <w:rFonts w:ascii="Times New Roman" w:eastAsia="Times New Roman" w:hAnsi="Times New Roman" w:cs="Times New Roman"/>
                <w:sz w:val="24"/>
                <w:szCs w:val="24"/>
                <w:lang w:val="en-US"/>
              </w:rPr>
              <w:t>raceme</w:t>
            </w:r>
          </w:p>
        </w:tc>
        <w:tc>
          <w:tcPr>
            <w:tcW w:w="1560" w:type="dxa"/>
            <w:vAlign w:val="center"/>
          </w:tcPr>
          <w:p w14:paraId="4228A6D9"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PC9</w:t>
            </w:r>
          </w:p>
        </w:tc>
        <w:tc>
          <w:tcPr>
            <w:tcW w:w="1590" w:type="dxa"/>
            <w:vAlign w:val="center"/>
          </w:tcPr>
          <w:p w14:paraId="2C95A734"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0.5184</w:t>
            </w:r>
          </w:p>
        </w:tc>
        <w:tc>
          <w:tcPr>
            <w:tcW w:w="1842" w:type="dxa"/>
            <w:vAlign w:val="center"/>
          </w:tcPr>
          <w:p w14:paraId="043C3D9A"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1.68</w:t>
            </w:r>
          </w:p>
        </w:tc>
        <w:tc>
          <w:tcPr>
            <w:tcW w:w="1701" w:type="dxa"/>
            <w:vAlign w:val="center"/>
          </w:tcPr>
          <w:p w14:paraId="1613E9E8"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95.714</w:t>
            </w:r>
          </w:p>
        </w:tc>
      </w:tr>
      <w:tr w:rsidR="007B03A3" w:rsidRPr="00A14E71" w14:paraId="507075F4" w14:textId="77777777" w:rsidTr="0081663A">
        <w:trPr>
          <w:trHeight w:val="144"/>
        </w:trPr>
        <w:tc>
          <w:tcPr>
            <w:tcW w:w="2718" w:type="dxa"/>
            <w:vAlign w:val="center"/>
          </w:tcPr>
          <w:p w14:paraId="66A2112E" w14:textId="0349F863" w:rsidR="007B03A3" w:rsidRPr="002D3328" w:rsidRDefault="004A201C" w:rsidP="006231FC">
            <w:pPr>
              <w:jc w:val="both"/>
              <w:rPr>
                <w:rFonts w:ascii="Times New Roman" w:hAnsi="Times New Roman" w:cs="Times New Roman"/>
                <w:sz w:val="24"/>
                <w:szCs w:val="24"/>
              </w:rPr>
            </w:pPr>
            <w:r>
              <w:rPr>
                <w:rFonts w:ascii="Times New Roman" w:eastAsia="Times New Roman" w:hAnsi="Times New Roman" w:cs="Times New Roman"/>
                <w:spacing w:val="-2"/>
                <w:sz w:val="24"/>
                <w:szCs w:val="24"/>
                <w:lang w:val="en-US"/>
              </w:rPr>
              <w:t>Numbers of s</w:t>
            </w:r>
            <w:r w:rsidRPr="002D3328">
              <w:rPr>
                <w:rFonts w:ascii="Times New Roman" w:eastAsia="Times New Roman" w:hAnsi="Times New Roman" w:cs="Times New Roman"/>
                <w:spacing w:val="-2"/>
                <w:sz w:val="24"/>
                <w:szCs w:val="24"/>
                <w:lang w:val="en-US"/>
              </w:rPr>
              <w:t>iliquae</w:t>
            </w:r>
            <w:r w:rsidR="007B03A3" w:rsidRPr="002D3328">
              <w:rPr>
                <w:rFonts w:ascii="Times New Roman" w:eastAsia="Times New Roman" w:hAnsi="Times New Roman" w:cs="Times New Roman"/>
                <w:spacing w:val="-2"/>
                <w:sz w:val="24"/>
                <w:szCs w:val="24"/>
                <w:lang w:val="en-US"/>
              </w:rPr>
              <w:t>/plant</w:t>
            </w:r>
          </w:p>
        </w:tc>
        <w:tc>
          <w:tcPr>
            <w:tcW w:w="1560" w:type="dxa"/>
            <w:vAlign w:val="center"/>
          </w:tcPr>
          <w:p w14:paraId="727A0C11"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PC10</w:t>
            </w:r>
          </w:p>
        </w:tc>
        <w:tc>
          <w:tcPr>
            <w:tcW w:w="1590" w:type="dxa"/>
            <w:vAlign w:val="center"/>
          </w:tcPr>
          <w:p w14:paraId="4F2DD9C4"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0.4969</w:t>
            </w:r>
          </w:p>
        </w:tc>
        <w:tc>
          <w:tcPr>
            <w:tcW w:w="1842" w:type="dxa"/>
            <w:vAlign w:val="center"/>
          </w:tcPr>
          <w:p w14:paraId="2D081C21"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1.543</w:t>
            </w:r>
          </w:p>
        </w:tc>
        <w:tc>
          <w:tcPr>
            <w:tcW w:w="1701" w:type="dxa"/>
            <w:vAlign w:val="center"/>
          </w:tcPr>
          <w:p w14:paraId="2B2BF55B"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97.257</w:t>
            </w:r>
          </w:p>
        </w:tc>
      </w:tr>
      <w:tr w:rsidR="007B03A3" w:rsidRPr="00A14E71" w14:paraId="27038335" w14:textId="77777777" w:rsidTr="0081663A">
        <w:trPr>
          <w:trHeight w:val="144"/>
        </w:trPr>
        <w:tc>
          <w:tcPr>
            <w:tcW w:w="2718" w:type="dxa"/>
            <w:vAlign w:val="center"/>
          </w:tcPr>
          <w:p w14:paraId="0569FFF0" w14:textId="7A30C996" w:rsidR="007B03A3" w:rsidRPr="002D3328" w:rsidRDefault="004A201C" w:rsidP="006231FC">
            <w:pPr>
              <w:jc w:val="both"/>
              <w:rPr>
                <w:rFonts w:ascii="Times New Roman" w:hAnsi="Times New Roman" w:cs="Times New Roman"/>
                <w:sz w:val="24"/>
                <w:szCs w:val="24"/>
              </w:rPr>
            </w:pPr>
            <w:r>
              <w:rPr>
                <w:rFonts w:ascii="Times New Roman" w:eastAsia="Times New Roman" w:hAnsi="Times New Roman" w:cs="Times New Roman"/>
                <w:sz w:val="24"/>
                <w:szCs w:val="24"/>
                <w:lang w:val="en-US"/>
              </w:rPr>
              <w:t>Numbers of s</w:t>
            </w:r>
            <w:r w:rsidR="007B03A3" w:rsidRPr="002D3328">
              <w:rPr>
                <w:rFonts w:ascii="Times New Roman" w:eastAsia="Times New Roman" w:hAnsi="Times New Roman" w:cs="Times New Roman"/>
                <w:sz w:val="24"/>
                <w:szCs w:val="24"/>
                <w:lang w:val="en-US"/>
              </w:rPr>
              <w:t xml:space="preserve">eeds / </w:t>
            </w:r>
            <w:r>
              <w:rPr>
                <w:rFonts w:ascii="Times New Roman" w:eastAsia="Times New Roman" w:hAnsi="Times New Roman" w:cs="Times New Roman"/>
                <w:sz w:val="24"/>
                <w:szCs w:val="24"/>
                <w:lang w:val="en-US"/>
              </w:rPr>
              <w:t>s</w:t>
            </w:r>
            <w:r w:rsidR="007B03A3" w:rsidRPr="002D3328">
              <w:rPr>
                <w:rFonts w:ascii="Times New Roman" w:eastAsia="Times New Roman" w:hAnsi="Times New Roman" w:cs="Times New Roman"/>
                <w:sz w:val="24"/>
                <w:szCs w:val="24"/>
                <w:lang w:val="en-US"/>
              </w:rPr>
              <w:t>iliquae</w:t>
            </w:r>
          </w:p>
        </w:tc>
        <w:tc>
          <w:tcPr>
            <w:tcW w:w="1560" w:type="dxa"/>
            <w:vAlign w:val="center"/>
          </w:tcPr>
          <w:p w14:paraId="4E8C5C0D"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PC11</w:t>
            </w:r>
          </w:p>
        </w:tc>
        <w:tc>
          <w:tcPr>
            <w:tcW w:w="1590" w:type="dxa"/>
            <w:vAlign w:val="center"/>
          </w:tcPr>
          <w:p w14:paraId="79B42B99"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0.4798</w:t>
            </w:r>
          </w:p>
        </w:tc>
        <w:tc>
          <w:tcPr>
            <w:tcW w:w="1842" w:type="dxa"/>
            <w:vAlign w:val="center"/>
          </w:tcPr>
          <w:p w14:paraId="0FF9745C"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1.439</w:t>
            </w:r>
          </w:p>
        </w:tc>
        <w:tc>
          <w:tcPr>
            <w:tcW w:w="1701" w:type="dxa"/>
            <w:vAlign w:val="center"/>
          </w:tcPr>
          <w:p w14:paraId="6FF1B6ED"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98.696</w:t>
            </w:r>
          </w:p>
        </w:tc>
      </w:tr>
      <w:tr w:rsidR="007B03A3" w:rsidRPr="00A14E71" w14:paraId="04B33B6E" w14:textId="77777777" w:rsidTr="0081663A">
        <w:trPr>
          <w:trHeight w:val="144"/>
        </w:trPr>
        <w:tc>
          <w:tcPr>
            <w:tcW w:w="2718" w:type="dxa"/>
            <w:vAlign w:val="center"/>
          </w:tcPr>
          <w:p w14:paraId="4CCD4B50" w14:textId="3F2B9D95" w:rsidR="007B03A3" w:rsidRPr="002D3328" w:rsidRDefault="004A201C" w:rsidP="006231FC">
            <w:pPr>
              <w:jc w:val="both"/>
              <w:rPr>
                <w:rFonts w:ascii="Times New Roman" w:hAnsi="Times New Roman" w:cs="Times New Roman"/>
                <w:sz w:val="24"/>
                <w:szCs w:val="24"/>
              </w:rPr>
            </w:pPr>
            <w:r>
              <w:rPr>
                <w:rFonts w:ascii="Times New Roman" w:eastAsia="Times New Roman" w:hAnsi="Times New Roman" w:cs="Times New Roman"/>
                <w:sz w:val="24"/>
                <w:szCs w:val="24"/>
                <w:lang w:val="en-US"/>
              </w:rPr>
              <w:t>Numbers of s</w:t>
            </w:r>
            <w:r w:rsidR="007B03A3" w:rsidRPr="002D3328">
              <w:rPr>
                <w:rFonts w:ascii="Times New Roman" w:eastAsia="Times New Roman" w:hAnsi="Times New Roman" w:cs="Times New Roman"/>
                <w:sz w:val="24"/>
                <w:szCs w:val="24"/>
                <w:lang w:val="en-US"/>
              </w:rPr>
              <w:t>eeds per plant</w:t>
            </w:r>
          </w:p>
        </w:tc>
        <w:tc>
          <w:tcPr>
            <w:tcW w:w="1560" w:type="dxa"/>
            <w:vAlign w:val="center"/>
          </w:tcPr>
          <w:p w14:paraId="7ACF2BB4"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PC12</w:t>
            </w:r>
          </w:p>
        </w:tc>
        <w:tc>
          <w:tcPr>
            <w:tcW w:w="1590" w:type="dxa"/>
            <w:vAlign w:val="center"/>
          </w:tcPr>
          <w:p w14:paraId="78CC8AF4"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0.3945</w:t>
            </w:r>
          </w:p>
        </w:tc>
        <w:tc>
          <w:tcPr>
            <w:tcW w:w="1842" w:type="dxa"/>
            <w:vAlign w:val="center"/>
          </w:tcPr>
          <w:p w14:paraId="59FBA880"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0.973</w:t>
            </w:r>
          </w:p>
        </w:tc>
        <w:tc>
          <w:tcPr>
            <w:tcW w:w="1701" w:type="dxa"/>
            <w:vAlign w:val="center"/>
          </w:tcPr>
          <w:p w14:paraId="267C2C10"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99.669</w:t>
            </w:r>
          </w:p>
        </w:tc>
      </w:tr>
      <w:tr w:rsidR="007B03A3" w:rsidRPr="00A14E71" w14:paraId="68E8EB92" w14:textId="77777777" w:rsidTr="0081663A">
        <w:trPr>
          <w:trHeight w:val="144"/>
        </w:trPr>
        <w:tc>
          <w:tcPr>
            <w:tcW w:w="2718" w:type="dxa"/>
            <w:vAlign w:val="center"/>
          </w:tcPr>
          <w:p w14:paraId="6AFBA7BA" w14:textId="0633CA61" w:rsidR="007B03A3" w:rsidRPr="002D3328" w:rsidRDefault="007B03A3" w:rsidP="006231FC">
            <w:pPr>
              <w:jc w:val="both"/>
              <w:rPr>
                <w:rFonts w:ascii="Times New Roman" w:hAnsi="Times New Roman" w:cs="Times New Roman"/>
                <w:sz w:val="24"/>
                <w:szCs w:val="24"/>
              </w:rPr>
            </w:pPr>
            <w:r w:rsidRPr="002D3328">
              <w:rPr>
                <w:rFonts w:ascii="Times New Roman" w:eastAsia="Times New Roman" w:hAnsi="Times New Roman" w:cs="Times New Roman"/>
                <w:sz w:val="24"/>
                <w:szCs w:val="24"/>
                <w:lang w:val="en-US"/>
              </w:rPr>
              <w:lastRenderedPageBreak/>
              <w:t xml:space="preserve">1000 </w:t>
            </w:r>
            <w:r w:rsidR="004A201C">
              <w:rPr>
                <w:rFonts w:ascii="Times New Roman" w:eastAsia="Times New Roman" w:hAnsi="Times New Roman" w:cs="Times New Roman"/>
                <w:sz w:val="24"/>
                <w:szCs w:val="24"/>
                <w:lang w:val="en-US"/>
              </w:rPr>
              <w:t>-s</w:t>
            </w:r>
            <w:r w:rsidRPr="002D3328">
              <w:rPr>
                <w:rFonts w:ascii="Times New Roman" w:eastAsia="Times New Roman" w:hAnsi="Times New Roman" w:cs="Times New Roman"/>
                <w:sz w:val="24"/>
                <w:szCs w:val="24"/>
                <w:lang w:val="en-US"/>
              </w:rPr>
              <w:t xml:space="preserve">eed </w:t>
            </w:r>
            <w:r w:rsidR="004A201C">
              <w:rPr>
                <w:rFonts w:ascii="Times New Roman" w:eastAsia="Times New Roman" w:hAnsi="Times New Roman" w:cs="Times New Roman"/>
                <w:sz w:val="24"/>
                <w:szCs w:val="24"/>
                <w:lang w:val="en-US"/>
              </w:rPr>
              <w:t>w</w:t>
            </w:r>
            <w:r w:rsidRPr="002D3328">
              <w:rPr>
                <w:rFonts w:ascii="Times New Roman" w:eastAsia="Times New Roman" w:hAnsi="Times New Roman" w:cs="Times New Roman"/>
                <w:sz w:val="24"/>
                <w:szCs w:val="24"/>
                <w:lang w:val="en-US"/>
              </w:rPr>
              <w:t>eight (g)</w:t>
            </w:r>
          </w:p>
        </w:tc>
        <w:tc>
          <w:tcPr>
            <w:tcW w:w="1560" w:type="dxa"/>
            <w:vAlign w:val="center"/>
          </w:tcPr>
          <w:p w14:paraId="535E7052"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PC13</w:t>
            </w:r>
          </w:p>
        </w:tc>
        <w:tc>
          <w:tcPr>
            <w:tcW w:w="1590" w:type="dxa"/>
            <w:vAlign w:val="center"/>
          </w:tcPr>
          <w:p w14:paraId="6907ED67"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0.1434</w:t>
            </w:r>
          </w:p>
        </w:tc>
        <w:tc>
          <w:tcPr>
            <w:tcW w:w="1842" w:type="dxa"/>
            <w:vAlign w:val="center"/>
          </w:tcPr>
          <w:p w14:paraId="702B6CAB"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0.129</w:t>
            </w:r>
          </w:p>
        </w:tc>
        <w:tc>
          <w:tcPr>
            <w:tcW w:w="1701" w:type="dxa"/>
            <w:vAlign w:val="center"/>
          </w:tcPr>
          <w:p w14:paraId="4CF4DDAC"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99.797</w:t>
            </w:r>
          </w:p>
        </w:tc>
      </w:tr>
      <w:tr w:rsidR="007B03A3" w:rsidRPr="00A14E71" w14:paraId="70B5A5DA" w14:textId="77777777" w:rsidTr="0081663A">
        <w:trPr>
          <w:trHeight w:val="144"/>
        </w:trPr>
        <w:tc>
          <w:tcPr>
            <w:tcW w:w="2718" w:type="dxa"/>
            <w:vAlign w:val="center"/>
          </w:tcPr>
          <w:p w14:paraId="4AA222F2" w14:textId="6B57D36E" w:rsidR="007B03A3" w:rsidRPr="002D3328" w:rsidRDefault="007B03A3" w:rsidP="006231FC">
            <w:pPr>
              <w:jc w:val="both"/>
              <w:rPr>
                <w:rFonts w:ascii="Times New Roman" w:hAnsi="Times New Roman" w:cs="Times New Roman"/>
                <w:sz w:val="24"/>
                <w:szCs w:val="24"/>
              </w:rPr>
            </w:pPr>
            <w:r w:rsidRPr="002D3328">
              <w:rPr>
                <w:rFonts w:ascii="Times New Roman" w:eastAsia="Times New Roman" w:hAnsi="Times New Roman" w:cs="Times New Roman"/>
                <w:sz w:val="24"/>
                <w:szCs w:val="24"/>
                <w:lang w:val="en-US"/>
              </w:rPr>
              <w:t>Bio</w:t>
            </w:r>
            <w:r w:rsidR="004A201C">
              <w:rPr>
                <w:rFonts w:ascii="Times New Roman" w:eastAsia="Times New Roman" w:hAnsi="Times New Roman" w:cs="Times New Roman"/>
                <w:sz w:val="24"/>
                <w:szCs w:val="24"/>
                <w:lang w:val="en-US"/>
              </w:rPr>
              <w:t>logical</w:t>
            </w:r>
            <w:r w:rsidRPr="002D3328">
              <w:rPr>
                <w:rFonts w:ascii="Times New Roman" w:eastAsia="Times New Roman" w:hAnsi="Times New Roman" w:cs="Times New Roman"/>
                <w:sz w:val="24"/>
                <w:szCs w:val="24"/>
                <w:lang w:val="en-US"/>
              </w:rPr>
              <w:t xml:space="preserve"> </w:t>
            </w:r>
            <w:r w:rsidR="004A201C">
              <w:rPr>
                <w:rFonts w:ascii="Times New Roman" w:eastAsia="Times New Roman" w:hAnsi="Times New Roman" w:cs="Times New Roman"/>
                <w:sz w:val="24"/>
                <w:szCs w:val="24"/>
                <w:lang w:val="en-US"/>
              </w:rPr>
              <w:t>y</w:t>
            </w:r>
            <w:r w:rsidRPr="002D3328">
              <w:rPr>
                <w:rFonts w:ascii="Times New Roman" w:eastAsia="Times New Roman" w:hAnsi="Times New Roman" w:cs="Times New Roman"/>
                <w:sz w:val="24"/>
                <w:szCs w:val="24"/>
                <w:lang w:val="en-US"/>
              </w:rPr>
              <w:t>ield/</w:t>
            </w:r>
            <w:r w:rsidR="004A201C">
              <w:rPr>
                <w:rFonts w:ascii="Times New Roman" w:eastAsia="Times New Roman" w:hAnsi="Times New Roman" w:cs="Times New Roman"/>
                <w:sz w:val="24"/>
                <w:szCs w:val="24"/>
                <w:lang w:val="en-US"/>
              </w:rPr>
              <w:t>p</w:t>
            </w:r>
            <w:r w:rsidRPr="002D3328">
              <w:rPr>
                <w:rFonts w:ascii="Times New Roman" w:eastAsia="Times New Roman" w:hAnsi="Times New Roman" w:cs="Times New Roman"/>
                <w:sz w:val="24"/>
                <w:szCs w:val="24"/>
                <w:lang w:val="en-US"/>
              </w:rPr>
              <w:t>lant (g/plant)</w:t>
            </w:r>
          </w:p>
        </w:tc>
        <w:tc>
          <w:tcPr>
            <w:tcW w:w="1560" w:type="dxa"/>
            <w:vAlign w:val="center"/>
          </w:tcPr>
          <w:p w14:paraId="49236EC3"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PC14</w:t>
            </w:r>
          </w:p>
        </w:tc>
        <w:tc>
          <w:tcPr>
            <w:tcW w:w="1590" w:type="dxa"/>
            <w:vAlign w:val="center"/>
          </w:tcPr>
          <w:p w14:paraId="6F5D084D"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0.1271</w:t>
            </w:r>
          </w:p>
        </w:tc>
        <w:tc>
          <w:tcPr>
            <w:tcW w:w="1842" w:type="dxa"/>
            <w:vAlign w:val="center"/>
          </w:tcPr>
          <w:p w14:paraId="5F146D87"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0.101</w:t>
            </w:r>
          </w:p>
        </w:tc>
        <w:tc>
          <w:tcPr>
            <w:tcW w:w="1701" w:type="dxa"/>
            <w:vAlign w:val="center"/>
          </w:tcPr>
          <w:p w14:paraId="2DBAC21D"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99.898</w:t>
            </w:r>
          </w:p>
        </w:tc>
      </w:tr>
      <w:tr w:rsidR="007B03A3" w:rsidRPr="00A14E71" w14:paraId="66A21B34" w14:textId="77777777" w:rsidTr="0081663A">
        <w:trPr>
          <w:trHeight w:val="144"/>
        </w:trPr>
        <w:tc>
          <w:tcPr>
            <w:tcW w:w="2718" w:type="dxa"/>
            <w:vAlign w:val="center"/>
          </w:tcPr>
          <w:p w14:paraId="03A89BCD" w14:textId="5D8B9B01" w:rsidR="007B03A3" w:rsidRPr="002D3328" w:rsidRDefault="007B03A3" w:rsidP="006231FC">
            <w:pPr>
              <w:jc w:val="both"/>
              <w:rPr>
                <w:rFonts w:ascii="Times New Roman" w:hAnsi="Times New Roman" w:cs="Times New Roman"/>
                <w:sz w:val="24"/>
                <w:szCs w:val="24"/>
              </w:rPr>
            </w:pPr>
            <w:r w:rsidRPr="002D3328">
              <w:rPr>
                <w:rFonts w:ascii="Times New Roman" w:eastAsia="Times New Roman" w:hAnsi="Times New Roman" w:cs="Times New Roman"/>
                <w:sz w:val="24"/>
                <w:szCs w:val="24"/>
                <w:lang w:val="en-US"/>
              </w:rPr>
              <w:t xml:space="preserve">Harvest </w:t>
            </w:r>
            <w:r w:rsidR="004A201C">
              <w:rPr>
                <w:rFonts w:ascii="Times New Roman" w:eastAsia="Times New Roman" w:hAnsi="Times New Roman" w:cs="Times New Roman"/>
                <w:sz w:val="24"/>
                <w:szCs w:val="24"/>
                <w:lang w:val="en-US"/>
              </w:rPr>
              <w:t>i</w:t>
            </w:r>
            <w:r w:rsidRPr="002D3328">
              <w:rPr>
                <w:rFonts w:ascii="Times New Roman" w:eastAsia="Times New Roman" w:hAnsi="Times New Roman" w:cs="Times New Roman"/>
                <w:sz w:val="24"/>
                <w:szCs w:val="24"/>
                <w:lang w:val="en-US"/>
              </w:rPr>
              <w:t>ndex (%)</w:t>
            </w:r>
          </w:p>
        </w:tc>
        <w:tc>
          <w:tcPr>
            <w:tcW w:w="1560" w:type="dxa"/>
            <w:vAlign w:val="center"/>
          </w:tcPr>
          <w:p w14:paraId="766DC7D5"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PC15</w:t>
            </w:r>
          </w:p>
        </w:tc>
        <w:tc>
          <w:tcPr>
            <w:tcW w:w="1590" w:type="dxa"/>
            <w:vAlign w:val="center"/>
          </w:tcPr>
          <w:p w14:paraId="6C9837B4"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0.1158</w:t>
            </w:r>
          </w:p>
        </w:tc>
        <w:tc>
          <w:tcPr>
            <w:tcW w:w="1842" w:type="dxa"/>
            <w:vAlign w:val="center"/>
          </w:tcPr>
          <w:p w14:paraId="269DE203"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0.084</w:t>
            </w:r>
          </w:p>
        </w:tc>
        <w:tc>
          <w:tcPr>
            <w:tcW w:w="1701" w:type="dxa"/>
            <w:vAlign w:val="center"/>
          </w:tcPr>
          <w:p w14:paraId="11F45D0B"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99.982</w:t>
            </w:r>
          </w:p>
        </w:tc>
      </w:tr>
      <w:tr w:rsidR="007B03A3" w:rsidRPr="00A14E71" w14:paraId="0DF150F9" w14:textId="77777777" w:rsidTr="0081663A">
        <w:trPr>
          <w:trHeight w:val="144"/>
        </w:trPr>
        <w:tc>
          <w:tcPr>
            <w:tcW w:w="2718" w:type="dxa"/>
            <w:vAlign w:val="center"/>
          </w:tcPr>
          <w:p w14:paraId="73FA7A2C" w14:textId="106B5ECA" w:rsidR="007B03A3" w:rsidRPr="002D3328" w:rsidRDefault="007B03A3" w:rsidP="006231FC">
            <w:pPr>
              <w:jc w:val="both"/>
              <w:rPr>
                <w:rFonts w:ascii="Times New Roman" w:hAnsi="Times New Roman" w:cs="Times New Roman"/>
                <w:sz w:val="24"/>
                <w:szCs w:val="24"/>
              </w:rPr>
            </w:pPr>
            <w:commentRangeStart w:id="52"/>
            <w:r w:rsidRPr="002D3328">
              <w:rPr>
                <w:rFonts w:ascii="Times New Roman" w:eastAsia="Times New Roman" w:hAnsi="Times New Roman" w:cs="Times New Roman"/>
                <w:sz w:val="24"/>
                <w:szCs w:val="24"/>
                <w:lang w:val="en-US"/>
              </w:rPr>
              <w:t xml:space="preserve">Seed </w:t>
            </w:r>
            <w:r w:rsidR="004A201C">
              <w:rPr>
                <w:rFonts w:ascii="Times New Roman" w:eastAsia="Times New Roman" w:hAnsi="Times New Roman" w:cs="Times New Roman"/>
                <w:sz w:val="24"/>
                <w:szCs w:val="24"/>
                <w:lang w:val="en-US"/>
              </w:rPr>
              <w:t>y</w:t>
            </w:r>
            <w:r w:rsidRPr="002D3328">
              <w:rPr>
                <w:rFonts w:ascii="Times New Roman" w:eastAsia="Times New Roman" w:hAnsi="Times New Roman" w:cs="Times New Roman"/>
                <w:sz w:val="24"/>
                <w:szCs w:val="24"/>
                <w:lang w:val="en-US"/>
              </w:rPr>
              <w:t>ield/</w:t>
            </w:r>
            <w:r w:rsidR="004A201C">
              <w:rPr>
                <w:rFonts w:ascii="Times New Roman" w:eastAsia="Times New Roman" w:hAnsi="Times New Roman" w:cs="Times New Roman"/>
                <w:sz w:val="24"/>
                <w:szCs w:val="24"/>
                <w:lang w:val="en-US"/>
              </w:rPr>
              <w:t>p</w:t>
            </w:r>
            <w:r w:rsidRPr="002D3328">
              <w:rPr>
                <w:rFonts w:ascii="Times New Roman" w:eastAsia="Times New Roman" w:hAnsi="Times New Roman" w:cs="Times New Roman"/>
                <w:sz w:val="24"/>
                <w:szCs w:val="24"/>
                <w:lang w:val="en-US"/>
              </w:rPr>
              <w:t>lant (g/plant)</w:t>
            </w:r>
          </w:p>
        </w:tc>
        <w:tc>
          <w:tcPr>
            <w:tcW w:w="1560" w:type="dxa"/>
            <w:vAlign w:val="center"/>
          </w:tcPr>
          <w:p w14:paraId="6B2DD37B"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PC16</w:t>
            </w:r>
          </w:p>
        </w:tc>
        <w:tc>
          <w:tcPr>
            <w:tcW w:w="1590" w:type="dxa"/>
            <w:vAlign w:val="center"/>
          </w:tcPr>
          <w:p w14:paraId="58170C4B"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0.0536</w:t>
            </w:r>
          </w:p>
        </w:tc>
        <w:tc>
          <w:tcPr>
            <w:tcW w:w="1842" w:type="dxa"/>
            <w:vAlign w:val="center"/>
          </w:tcPr>
          <w:p w14:paraId="073F87C5"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0.018</w:t>
            </w:r>
          </w:p>
        </w:tc>
        <w:tc>
          <w:tcPr>
            <w:tcW w:w="1701" w:type="dxa"/>
            <w:vAlign w:val="center"/>
          </w:tcPr>
          <w:p w14:paraId="2B4840F9"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100</w:t>
            </w:r>
            <w:commentRangeEnd w:id="52"/>
            <w:r w:rsidR="00BA3987">
              <w:rPr>
                <w:rStyle w:val="CommentReference"/>
              </w:rPr>
              <w:commentReference w:id="52"/>
            </w:r>
          </w:p>
        </w:tc>
      </w:tr>
    </w:tbl>
    <w:p w14:paraId="7DBC22FD" w14:textId="40973F4B" w:rsidR="00863004" w:rsidRDefault="007B03A3" w:rsidP="006231FC">
      <w:pPr>
        <w:spacing w:before="120" w:after="120" w:line="360" w:lineRule="auto"/>
        <w:ind w:firstLine="720"/>
        <w:jc w:val="both"/>
        <w:rPr>
          <w:rFonts w:ascii="Times New Roman" w:hAnsi="Times New Roman" w:cs="Times New Roman"/>
          <w:sz w:val="24"/>
        </w:rPr>
      </w:pPr>
      <w:r w:rsidRPr="007B03A3">
        <w:rPr>
          <w:rFonts w:ascii="Times New Roman" w:hAnsi="Times New Roman" w:cs="Times New Roman"/>
          <w:sz w:val="24"/>
        </w:rPr>
        <w:t>Scree plot explained the percentage of variance associated with each principal component obtained by drawing a graph between eigen values and principal component numbers</w:t>
      </w:r>
      <w:r>
        <w:rPr>
          <w:rFonts w:ascii="Times New Roman" w:hAnsi="Times New Roman" w:cs="Times New Roman"/>
          <w:sz w:val="24"/>
        </w:rPr>
        <w:t xml:space="preserve"> (Fig</w:t>
      </w:r>
      <w:r w:rsidR="006C106C">
        <w:rPr>
          <w:rFonts w:ascii="Times New Roman" w:hAnsi="Times New Roman" w:cs="Times New Roman"/>
          <w:sz w:val="24"/>
        </w:rPr>
        <w:t>.</w:t>
      </w:r>
      <w:r>
        <w:rPr>
          <w:rFonts w:ascii="Times New Roman" w:hAnsi="Times New Roman" w:cs="Times New Roman"/>
          <w:sz w:val="24"/>
        </w:rPr>
        <w:t xml:space="preserve"> 2</w:t>
      </w:r>
      <w:r w:rsidRPr="007B03A3">
        <w:rPr>
          <w:rFonts w:ascii="Times New Roman" w:hAnsi="Times New Roman" w:cs="Times New Roman"/>
          <w:sz w:val="24"/>
        </w:rPr>
        <w:t xml:space="preserve">). PC1 showed 37.64% variability with eigen value 2.45 which then declined gradually in other principal components. Semi curve line is obtained which after fifth PC tended to straight with little variance observed in each PC. From the graph, it is clear that the maximum variation was observed in PC1 </w:t>
      </w:r>
      <w:r w:rsidR="00BA45B0">
        <w:rPr>
          <w:rFonts w:ascii="Times New Roman" w:hAnsi="Times New Roman" w:cs="Times New Roman"/>
          <w:sz w:val="24"/>
        </w:rPr>
        <w:t>in comparison to other four PCs</w:t>
      </w:r>
      <w:r>
        <w:rPr>
          <w:rFonts w:ascii="Times New Roman" w:hAnsi="Times New Roman" w:cs="Times New Roman"/>
          <w:sz w:val="24"/>
        </w:rPr>
        <w:t xml:space="preserve">. </w:t>
      </w:r>
    </w:p>
    <w:p w14:paraId="35974F81" w14:textId="77777777" w:rsidR="007B03A3" w:rsidRDefault="007B03A3" w:rsidP="006231FC">
      <w:pPr>
        <w:spacing w:before="120" w:after="120" w:line="360" w:lineRule="auto"/>
        <w:jc w:val="both"/>
        <w:rPr>
          <w:rFonts w:ascii="Times New Roman" w:hAnsi="Times New Roman" w:cs="Times New Roman"/>
          <w:sz w:val="24"/>
        </w:rPr>
      </w:pPr>
      <w:r w:rsidRPr="00A14E71">
        <w:rPr>
          <w:rFonts w:ascii="Times New Roman" w:hAnsi="Times New Roman" w:cs="Times New Roman"/>
          <w:noProof/>
          <w:sz w:val="24"/>
          <w:szCs w:val="24"/>
          <w:lang w:eastAsia="en-IN"/>
        </w:rPr>
        <w:drawing>
          <wp:anchor distT="0" distB="0" distL="114300" distR="114300" simplePos="0" relativeHeight="251659264" behindDoc="0" locked="0" layoutInCell="1" allowOverlap="1" wp14:anchorId="1C1D8A7F" wp14:editId="4B0DC2E6">
            <wp:simplePos x="0" y="0"/>
            <wp:positionH relativeFrom="margin">
              <wp:align>left</wp:align>
            </wp:positionH>
            <wp:positionV relativeFrom="paragraph">
              <wp:posOffset>219710</wp:posOffset>
            </wp:positionV>
            <wp:extent cx="5943600" cy="3067050"/>
            <wp:effectExtent l="0" t="0" r="0" b="0"/>
            <wp:wrapTopAndBottom/>
            <wp:docPr id="683305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305322" name="Picture 68330532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3067050"/>
                    </a:xfrm>
                    <a:prstGeom prst="rect">
                      <a:avLst/>
                    </a:prstGeom>
                  </pic:spPr>
                </pic:pic>
              </a:graphicData>
            </a:graphic>
            <wp14:sizeRelV relativeFrom="margin">
              <wp14:pctHeight>0</wp14:pctHeight>
            </wp14:sizeRelV>
          </wp:anchor>
        </w:drawing>
      </w:r>
    </w:p>
    <w:p w14:paraId="08D1CAA1" w14:textId="7D6CEC96" w:rsidR="007B03A3" w:rsidRPr="00863004" w:rsidRDefault="007B03A3" w:rsidP="006231FC">
      <w:pPr>
        <w:spacing w:before="120" w:after="120" w:line="360" w:lineRule="auto"/>
        <w:jc w:val="both"/>
        <w:rPr>
          <w:rFonts w:ascii="Times New Roman" w:hAnsi="Times New Roman" w:cs="Times New Roman"/>
          <w:sz w:val="24"/>
        </w:rPr>
      </w:pPr>
      <w:r w:rsidRPr="00427BF4">
        <w:rPr>
          <w:rFonts w:ascii="Times New Roman" w:hAnsi="Times New Roman" w:cs="Times New Roman"/>
          <w:b/>
          <w:sz w:val="24"/>
          <w:szCs w:val="24"/>
        </w:rPr>
        <w:t xml:space="preserve">Fig. </w:t>
      </w:r>
      <w:r>
        <w:rPr>
          <w:rFonts w:ascii="Times New Roman" w:hAnsi="Times New Roman" w:cs="Times New Roman"/>
          <w:b/>
          <w:sz w:val="24"/>
          <w:szCs w:val="24"/>
        </w:rPr>
        <w:t>2</w:t>
      </w:r>
      <w:r w:rsidRPr="00427BF4">
        <w:rPr>
          <w:rFonts w:ascii="Times New Roman" w:hAnsi="Times New Roman" w:cs="Times New Roman"/>
          <w:b/>
          <w:sz w:val="24"/>
          <w:szCs w:val="24"/>
        </w:rPr>
        <w:t xml:space="preserve"> Scree plot laid between eigenvalue and principal components</w:t>
      </w:r>
    </w:p>
    <w:p w14:paraId="72D540E0" w14:textId="52B1B36D" w:rsidR="00863004" w:rsidRPr="00863004" w:rsidRDefault="00863004" w:rsidP="000808AE">
      <w:pPr>
        <w:spacing w:before="120" w:after="120" w:line="360" w:lineRule="auto"/>
        <w:ind w:firstLine="720"/>
        <w:jc w:val="both"/>
        <w:rPr>
          <w:rFonts w:ascii="Times New Roman" w:hAnsi="Times New Roman" w:cs="Times New Roman"/>
          <w:sz w:val="24"/>
        </w:rPr>
      </w:pPr>
      <w:r w:rsidRPr="00863004">
        <w:rPr>
          <w:rFonts w:ascii="Times New Roman" w:hAnsi="Times New Roman" w:cs="Times New Roman"/>
          <w:sz w:val="24"/>
        </w:rPr>
        <w:t>Based on</w:t>
      </w:r>
      <w:r w:rsidR="007B03A3">
        <w:rPr>
          <w:rFonts w:ascii="Times New Roman" w:hAnsi="Times New Roman" w:cs="Times New Roman"/>
          <w:sz w:val="24"/>
        </w:rPr>
        <w:t xml:space="preserve"> the PCA scores (Table 7</w:t>
      </w:r>
      <w:r w:rsidRPr="00863004">
        <w:rPr>
          <w:rFonts w:ascii="Times New Roman" w:hAnsi="Times New Roman" w:cs="Times New Roman"/>
          <w:sz w:val="24"/>
        </w:rPr>
        <w:t>), several genotypes were identified as promising contributors under different principal components</w:t>
      </w:r>
      <w:r w:rsidR="007B03A3">
        <w:rPr>
          <w:rFonts w:ascii="Times New Roman" w:hAnsi="Times New Roman" w:cs="Times New Roman"/>
          <w:sz w:val="24"/>
        </w:rPr>
        <w:t xml:space="preserve"> (Table 8)</w:t>
      </w:r>
      <w:r w:rsidRPr="00863004">
        <w:rPr>
          <w:rFonts w:ascii="Times New Roman" w:hAnsi="Times New Roman" w:cs="Times New Roman"/>
          <w:sz w:val="24"/>
        </w:rPr>
        <w:t xml:space="preserve">. For instance, Banarasi Rai, JTC-1, Kiran, PC-6 and RP-9 were among the top-performing genotypes under PC1, suggesting that they possess </w:t>
      </w:r>
      <w:r w:rsidR="006231FC" w:rsidRPr="00863004">
        <w:rPr>
          <w:rFonts w:ascii="Times New Roman" w:hAnsi="Times New Roman" w:cs="Times New Roman"/>
          <w:sz w:val="24"/>
        </w:rPr>
        <w:t>favourable</w:t>
      </w:r>
      <w:r w:rsidRPr="00863004">
        <w:rPr>
          <w:rFonts w:ascii="Times New Roman" w:hAnsi="Times New Roman" w:cs="Times New Roman"/>
          <w:sz w:val="24"/>
        </w:rPr>
        <w:t xml:space="preserve"> combinations of early flowering and plant height traits. Under PC2, genotypes such as Pioneer 44</w:t>
      </w:r>
      <w:r w:rsidR="00561962">
        <w:rPr>
          <w:rFonts w:ascii="Times New Roman" w:hAnsi="Times New Roman" w:cs="Times New Roman"/>
          <w:sz w:val="24"/>
        </w:rPr>
        <w:t>-</w:t>
      </w:r>
      <w:r w:rsidRPr="00863004">
        <w:rPr>
          <w:rFonts w:ascii="Times New Roman" w:hAnsi="Times New Roman" w:cs="Times New Roman"/>
          <w:sz w:val="24"/>
        </w:rPr>
        <w:t>S</w:t>
      </w:r>
      <w:r w:rsidR="00561962">
        <w:rPr>
          <w:rFonts w:ascii="Times New Roman" w:hAnsi="Times New Roman" w:cs="Times New Roman"/>
          <w:sz w:val="24"/>
        </w:rPr>
        <w:t>-</w:t>
      </w:r>
      <w:r w:rsidRPr="00863004">
        <w:rPr>
          <w:rFonts w:ascii="Times New Roman" w:hAnsi="Times New Roman" w:cs="Times New Roman"/>
          <w:sz w:val="24"/>
        </w:rPr>
        <w:t>36, Sej-2, RH-406, Giriraj and L-4 were notable, reflecting variation in traits related to reproductive</w:t>
      </w:r>
      <w:r w:rsidR="007B03A3">
        <w:rPr>
          <w:rFonts w:ascii="Times New Roman" w:hAnsi="Times New Roman" w:cs="Times New Roman"/>
          <w:sz w:val="24"/>
        </w:rPr>
        <w:t xml:space="preserve"> development and raceme length. </w:t>
      </w:r>
      <w:r w:rsidRPr="00863004">
        <w:rPr>
          <w:rFonts w:ascii="Times New Roman" w:hAnsi="Times New Roman" w:cs="Times New Roman"/>
          <w:sz w:val="24"/>
        </w:rPr>
        <w:t>PC3 revealed genotypes like China Cabbage, GSC-7, GSC-6, RMM-10-1-1 and RMM-12-2-18 as top scorers, indicating their significance in terms of pod initiation, seed yield and branching traits. Meanwhile, PC4 highlighted YSH-401, NC-1, JMTA-06-1 and Banarasi Rai as promising genotypes, largely due to their influence on maturity duration, biomass accumu</w:t>
      </w:r>
      <w:r w:rsidR="007B03A3">
        <w:rPr>
          <w:rFonts w:ascii="Times New Roman" w:hAnsi="Times New Roman" w:cs="Times New Roman"/>
          <w:sz w:val="24"/>
        </w:rPr>
        <w:t xml:space="preserve">lation and </w:t>
      </w:r>
      <w:r w:rsidR="007B03A3">
        <w:rPr>
          <w:rFonts w:ascii="Times New Roman" w:hAnsi="Times New Roman" w:cs="Times New Roman"/>
          <w:sz w:val="24"/>
        </w:rPr>
        <w:lastRenderedPageBreak/>
        <w:t xml:space="preserve">harvest efficiency. </w:t>
      </w:r>
      <w:r w:rsidR="00732F38">
        <w:rPr>
          <w:rFonts w:ascii="Times New Roman" w:hAnsi="Times New Roman" w:cs="Times New Roman"/>
          <w:sz w:val="24"/>
        </w:rPr>
        <w:t>Remarkably</w:t>
      </w:r>
      <w:r w:rsidRPr="00863004">
        <w:rPr>
          <w:rFonts w:ascii="Times New Roman" w:hAnsi="Times New Roman" w:cs="Times New Roman"/>
          <w:sz w:val="24"/>
        </w:rPr>
        <w:t>, China Cabbage featured prominently in both PC1 and PC3, indicating its genetic uniqueness and broad contribution to trait variability. Similarly, GSC-7 appeared in three different PCs (PC2, PC3, and PC4), underscoring its overall stability and adaptability across multiple traits</w:t>
      </w:r>
      <w:r w:rsidR="00F50D03">
        <w:rPr>
          <w:rFonts w:ascii="Times New Roman" w:hAnsi="Times New Roman" w:cs="Times New Roman"/>
          <w:sz w:val="24"/>
        </w:rPr>
        <w:t xml:space="preserve">. </w:t>
      </w:r>
      <w:r w:rsidR="004017A0">
        <w:rPr>
          <w:rFonts w:ascii="Times New Roman" w:hAnsi="Times New Roman" w:cs="Times New Roman"/>
          <w:sz w:val="24"/>
        </w:rPr>
        <w:t>Avtar et al.</w:t>
      </w:r>
      <w:r w:rsidR="00F50D03">
        <w:rPr>
          <w:rFonts w:ascii="Times New Roman" w:hAnsi="Times New Roman" w:cs="Times New Roman"/>
          <w:sz w:val="24"/>
        </w:rPr>
        <w:t xml:space="preserve"> </w:t>
      </w:r>
      <w:r w:rsidR="004017A0">
        <w:rPr>
          <w:rFonts w:ascii="Times New Roman" w:hAnsi="Times New Roman" w:cs="Times New Roman"/>
          <w:sz w:val="24"/>
        </w:rPr>
        <w:t xml:space="preserve"> </w:t>
      </w:r>
      <w:r w:rsidR="00F50D03">
        <w:rPr>
          <w:rFonts w:ascii="Times New Roman" w:hAnsi="Times New Roman" w:cs="Times New Roman"/>
          <w:sz w:val="24"/>
        </w:rPr>
        <w:t>(</w:t>
      </w:r>
      <w:r w:rsidR="004017A0">
        <w:rPr>
          <w:rFonts w:ascii="Times New Roman" w:hAnsi="Times New Roman" w:cs="Times New Roman"/>
          <w:sz w:val="24"/>
        </w:rPr>
        <w:t>2017</w:t>
      </w:r>
      <w:r w:rsidR="00F50D03">
        <w:rPr>
          <w:rFonts w:ascii="Times New Roman" w:hAnsi="Times New Roman" w:cs="Times New Roman"/>
          <w:sz w:val="24"/>
        </w:rPr>
        <w:t>), Duppalla</w:t>
      </w:r>
      <w:r w:rsidR="002F2091">
        <w:rPr>
          <w:rFonts w:ascii="Times New Roman" w:hAnsi="Times New Roman" w:cs="Times New Roman"/>
          <w:sz w:val="24"/>
        </w:rPr>
        <w:t xml:space="preserve"> et al.</w:t>
      </w:r>
      <w:r w:rsidR="00F50D03">
        <w:rPr>
          <w:rFonts w:ascii="Times New Roman" w:hAnsi="Times New Roman" w:cs="Times New Roman"/>
          <w:sz w:val="24"/>
        </w:rPr>
        <w:t xml:space="preserve"> (</w:t>
      </w:r>
      <w:r w:rsidR="002F2091">
        <w:rPr>
          <w:rFonts w:ascii="Times New Roman" w:hAnsi="Times New Roman" w:cs="Times New Roman"/>
          <w:sz w:val="24"/>
        </w:rPr>
        <w:t>2018</w:t>
      </w:r>
      <w:r w:rsidR="00F50D03">
        <w:rPr>
          <w:rFonts w:ascii="Times New Roman" w:hAnsi="Times New Roman" w:cs="Times New Roman"/>
          <w:sz w:val="24"/>
        </w:rPr>
        <w:t xml:space="preserve">), </w:t>
      </w:r>
      <w:r w:rsidR="002F2091" w:rsidRPr="002F2091">
        <w:rPr>
          <w:rFonts w:ascii="Times New Roman" w:eastAsia="Times New Roman" w:hAnsi="Times New Roman" w:cs="Times New Roman"/>
          <w:sz w:val="24"/>
          <w:szCs w:val="24"/>
          <w:lang w:eastAsia="en-IN"/>
        </w:rPr>
        <w:t>Chakraborty</w:t>
      </w:r>
      <w:r w:rsidR="002F2091">
        <w:rPr>
          <w:rFonts w:ascii="Times New Roman" w:eastAsia="Times New Roman" w:hAnsi="Times New Roman" w:cs="Times New Roman"/>
          <w:sz w:val="24"/>
          <w:szCs w:val="24"/>
          <w:lang w:eastAsia="en-IN"/>
        </w:rPr>
        <w:t xml:space="preserve"> et al. </w:t>
      </w:r>
      <w:r w:rsidR="00F50D03">
        <w:rPr>
          <w:rFonts w:ascii="Times New Roman" w:eastAsia="Times New Roman" w:hAnsi="Times New Roman" w:cs="Times New Roman"/>
          <w:sz w:val="24"/>
          <w:szCs w:val="24"/>
          <w:lang w:eastAsia="en-IN"/>
        </w:rPr>
        <w:t>(</w:t>
      </w:r>
      <w:r w:rsidR="002F2091">
        <w:rPr>
          <w:rFonts w:ascii="Times New Roman" w:eastAsia="Times New Roman" w:hAnsi="Times New Roman" w:cs="Times New Roman"/>
          <w:sz w:val="24"/>
          <w:szCs w:val="24"/>
          <w:lang w:eastAsia="en-IN"/>
        </w:rPr>
        <w:t>2021</w:t>
      </w:r>
      <w:r w:rsidR="00F50D03">
        <w:rPr>
          <w:rFonts w:ascii="Times New Roman" w:eastAsia="Times New Roman" w:hAnsi="Times New Roman" w:cs="Times New Roman"/>
          <w:sz w:val="24"/>
          <w:szCs w:val="24"/>
          <w:lang w:eastAsia="en-IN"/>
        </w:rPr>
        <w:t>)</w:t>
      </w:r>
      <w:r w:rsidR="00D63762">
        <w:rPr>
          <w:rFonts w:ascii="Times New Roman" w:eastAsia="Times New Roman" w:hAnsi="Times New Roman" w:cs="Times New Roman"/>
          <w:sz w:val="24"/>
          <w:szCs w:val="24"/>
          <w:lang w:eastAsia="en-IN"/>
        </w:rPr>
        <w:t>,</w:t>
      </w:r>
      <w:r w:rsidR="00F50D03">
        <w:rPr>
          <w:rFonts w:ascii="Times New Roman" w:eastAsia="Times New Roman" w:hAnsi="Times New Roman" w:cs="Times New Roman"/>
          <w:sz w:val="24"/>
          <w:szCs w:val="24"/>
          <w:lang w:eastAsia="en-IN"/>
        </w:rPr>
        <w:t xml:space="preserve"> </w:t>
      </w:r>
      <w:r w:rsidR="00D63762">
        <w:rPr>
          <w:rFonts w:ascii="Times New Roman" w:hAnsi="Times New Roman" w:cs="Times New Roman"/>
          <w:sz w:val="24"/>
        </w:rPr>
        <w:t>Godara et al. (2022),</w:t>
      </w:r>
      <w:r w:rsidR="00F50D03">
        <w:rPr>
          <w:rFonts w:ascii="Times New Roman" w:eastAsia="Times New Roman" w:hAnsi="Times New Roman" w:cs="Times New Roman"/>
          <w:sz w:val="24"/>
          <w:szCs w:val="24"/>
          <w:lang w:eastAsia="en-IN"/>
        </w:rPr>
        <w:t xml:space="preserve"> Kumar</w:t>
      </w:r>
      <w:r w:rsidR="002F2091">
        <w:rPr>
          <w:rFonts w:ascii="Times New Roman" w:eastAsia="Times New Roman" w:hAnsi="Times New Roman" w:cs="Times New Roman"/>
          <w:sz w:val="24"/>
          <w:szCs w:val="24"/>
          <w:lang w:eastAsia="en-IN"/>
        </w:rPr>
        <w:t xml:space="preserve"> </w:t>
      </w:r>
      <w:r w:rsidR="00D63762">
        <w:rPr>
          <w:rFonts w:ascii="Times New Roman" w:eastAsia="Times New Roman" w:hAnsi="Times New Roman" w:cs="Times New Roman"/>
          <w:sz w:val="24"/>
          <w:szCs w:val="24"/>
          <w:lang w:eastAsia="en-IN"/>
        </w:rPr>
        <w:t>et al. (2024</w:t>
      </w:r>
      <w:r w:rsidR="002F2091">
        <w:rPr>
          <w:rFonts w:ascii="Times New Roman" w:hAnsi="Times New Roman" w:cs="Times New Roman"/>
          <w:sz w:val="24"/>
        </w:rPr>
        <w:t>)</w:t>
      </w:r>
      <w:r w:rsidR="00D63762">
        <w:rPr>
          <w:rFonts w:ascii="Times New Roman" w:hAnsi="Times New Roman" w:cs="Times New Roman"/>
          <w:sz w:val="24"/>
        </w:rPr>
        <w:t xml:space="preserve"> </w:t>
      </w:r>
      <w:r w:rsidR="00D63762">
        <w:rPr>
          <w:rFonts w:ascii="Times New Roman" w:eastAsia="Times New Roman" w:hAnsi="Times New Roman" w:cs="Times New Roman"/>
          <w:sz w:val="24"/>
          <w:szCs w:val="24"/>
          <w:lang w:eastAsia="en-IN"/>
        </w:rPr>
        <w:t>and</w:t>
      </w:r>
      <w:r w:rsidR="00D63762">
        <w:rPr>
          <w:rFonts w:ascii="Times New Roman" w:hAnsi="Times New Roman" w:cs="Times New Roman"/>
          <w:sz w:val="24"/>
        </w:rPr>
        <w:t xml:space="preserve"> Yadav et al. </w:t>
      </w:r>
      <w:r w:rsidR="000808AE">
        <w:rPr>
          <w:rFonts w:ascii="Times New Roman" w:hAnsi="Times New Roman" w:cs="Times New Roman"/>
          <w:sz w:val="24"/>
        </w:rPr>
        <w:t>(</w:t>
      </w:r>
      <w:r w:rsidR="00D63762">
        <w:rPr>
          <w:rFonts w:ascii="Times New Roman" w:hAnsi="Times New Roman" w:cs="Times New Roman"/>
          <w:sz w:val="24"/>
        </w:rPr>
        <w:t>2025</w:t>
      </w:r>
      <w:r w:rsidR="000808AE">
        <w:rPr>
          <w:rFonts w:ascii="Times New Roman" w:hAnsi="Times New Roman" w:cs="Times New Roman"/>
          <w:sz w:val="24"/>
        </w:rPr>
        <w:t xml:space="preserve">) </w:t>
      </w:r>
      <w:r w:rsidR="00D63762">
        <w:rPr>
          <w:rFonts w:ascii="Times New Roman" w:hAnsi="Times New Roman" w:cs="Times New Roman"/>
          <w:sz w:val="24"/>
        </w:rPr>
        <w:t>have also been found similar results</w:t>
      </w:r>
      <w:r w:rsidRPr="00863004">
        <w:rPr>
          <w:rFonts w:ascii="Times New Roman" w:hAnsi="Times New Roman" w:cs="Times New Roman"/>
          <w:sz w:val="24"/>
        </w:rPr>
        <w:t>.</w:t>
      </w:r>
      <w:r w:rsidR="000808AE">
        <w:rPr>
          <w:rFonts w:ascii="Times New Roman" w:hAnsi="Times New Roman" w:cs="Times New Roman"/>
          <w:sz w:val="24"/>
        </w:rPr>
        <w:t xml:space="preserve"> </w:t>
      </w:r>
      <w:r>
        <w:rPr>
          <w:rFonts w:ascii="Times New Roman" w:hAnsi="Times New Roman" w:cs="Times New Roman"/>
          <w:sz w:val="24"/>
        </w:rPr>
        <w:t>Overall,</w:t>
      </w:r>
      <w:r w:rsidRPr="00863004">
        <w:rPr>
          <w:rFonts w:ascii="Times New Roman" w:hAnsi="Times New Roman" w:cs="Times New Roman"/>
          <w:sz w:val="24"/>
        </w:rPr>
        <w:t xml:space="preserve"> the PCA effectively distinguished genotypes based on key agronomic</w:t>
      </w:r>
      <w:r w:rsidR="000808AE">
        <w:rPr>
          <w:rFonts w:ascii="Times New Roman" w:hAnsi="Times New Roman" w:cs="Times New Roman"/>
          <w:sz w:val="24"/>
        </w:rPr>
        <w:t>al</w:t>
      </w:r>
      <w:r w:rsidRPr="00863004">
        <w:rPr>
          <w:rFonts w:ascii="Times New Roman" w:hAnsi="Times New Roman" w:cs="Times New Roman"/>
          <w:sz w:val="24"/>
        </w:rPr>
        <w:t xml:space="preserve"> traits and identified elite entries that could serve as valuable parents in breeding program</w:t>
      </w:r>
      <w:r w:rsidR="007776DB">
        <w:rPr>
          <w:rFonts w:ascii="Times New Roman" w:hAnsi="Times New Roman" w:cs="Times New Roman"/>
          <w:sz w:val="24"/>
        </w:rPr>
        <w:t>me</w:t>
      </w:r>
      <w:r w:rsidRPr="00863004">
        <w:rPr>
          <w:rFonts w:ascii="Times New Roman" w:hAnsi="Times New Roman" w:cs="Times New Roman"/>
          <w:sz w:val="24"/>
        </w:rPr>
        <w:t>s. The results suggest</w:t>
      </w:r>
      <w:r w:rsidR="007776DB">
        <w:rPr>
          <w:rFonts w:ascii="Times New Roman" w:hAnsi="Times New Roman" w:cs="Times New Roman"/>
          <w:sz w:val="24"/>
        </w:rPr>
        <w:t xml:space="preserve">ed </w:t>
      </w:r>
      <w:r w:rsidRPr="00863004">
        <w:rPr>
          <w:rFonts w:ascii="Times New Roman" w:hAnsi="Times New Roman" w:cs="Times New Roman"/>
          <w:sz w:val="24"/>
        </w:rPr>
        <w:t>that genotypes such as Banarasi Rai, GSC-7, Giriraj, PC-6, RH-406 and China Cabbage possess a high degree of genetic divergence and agronomic potential and may be exploited in crossing program</w:t>
      </w:r>
      <w:r w:rsidR="00B9041D">
        <w:rPr>
          <w:rFonts w:ascii="Times New Roman" w:hAnsi="Times New Roman" w:cs="Times New Roman"/>
          <w:sz w:val="24"/>
        </w:rPr>
        <w:t>mes</w:t>
      </w:r>
      <w:r w:rsidRPr="00863004">
        <w:rPr>
          <w:rFonts w:ascii="Times New Roman" w:hAnsi="Times New Roman" w:cs="Times New Roman"/>
          <w:sz w:val="24"/>
        </w:rPr>
        <w:t xml:space="preserve"> to harness transgressive segregation and trait enhancement. These findings also reinforce the significance of multivariate approaches in identifying genetically diverse and agronomically superior genotypes for future varietal improvement in </w:t>
      </w:r>
      <w:r w:rsidR="00B9041D" w:rsidRPr="00B9041D">
        <w:rPr>
          <w:rFonts w:ascii="Times New Roman" w:hAnsi="Times New Roman" w:cs="Times New Roman"/>
          <w:i/>
          <w:iCs/>
          <w:sz w:val="24"/>
        </w:rPr>
        <w:t>Brassica species</w:t>
      </w:r>
      <w:r w:rsidR="00B9041D">
        <w:rPr>
          <w:rFonts w:ascii="Times New Roman" w:hAnsi="Times New Roman" w:cs="Times New Roman"/>
          <w:sz w:val="24"/>
        </w:rPr>
        <w:t xml:space="preserve"> </w:t>
      </w:r>
      <w:r w:rsidR="002F2091">
        <w:rPr>
          <w:rFonts w:ascii="Times New Roman" w:hAnsi="Times New Roman" w:cs="Times New Roman"/>
          <w:sz w:val="24"/>
        </w:rPr>
        <w:t>(</w:t>
      </w:r>
      <w:r w:rsidR="00EE2447">
        <w:rPr>
          <w:rFonts w:ascii="Times New Roman" w:hAnsi="Times New Roman" w:cs="Times New Roman"/>
          <w:sz w:val="24"/>
        </w:rPr>
        <w:t xml:space="preserve">Saleem et al., 2017; Godara et al., 2022; </w:t>
      </w:r>
      <w:r w:rsidR="002F2091">
        <w:rPr>
          <w:rFonts w:ascii="Times New Roman" w:hAnsi="Times New Roman" w:cs="Times New Roman"/>
          <w:sz w:val="24"/>
        </w:rPr>
        <w:t>Ghosh et al., 2023</w:t>
      </w:r>
      <w:r w:rsidR="00EE2447">
        <w:rPr>
          <w:rFonts w:ascii="Times New Roman" w:hAnsi="Times New Roman" w:cs="Times New Roman"/>
          <w:sz w:val="24"/>
        </w:rPr>
        <w:t xml:space="preserve">; </w:t>
      </w:r>
      <w:r w:rsidR="004017A0" w:rsidRPr="004017A0">
        <w:rPr>
          <w:rFonts w:ascii="Times New Roman" w:eastAsia="Times New Roman" w:hAnsi="Times New Roman" w:cs="Times New Roman"/>
          <w:sz w:val="24"/>
          <w:szCs w:val="24"/>
          <w:lang w:eastAsia="en-IN"/>
        </w:rPr>
        <w:t>Md Mahmudul</w:t>
      </w:r>
      <w:r w:rsidR="004017A0">
        <w:rPr>
          <w:rFonts w:ascii="Times New Roman" w:hAnsi="Times New Roman" w:cs="Times New Roman"/>
          <w:sz w:val="24"/>
        </w:rPr>
        <w:t xml:space="preserve"> et al., 2023; </w:t>
      </w:r>
      <w:r w:rsidR="00EE2447">
        <w:rPr>
          <w:rFonts w:ascii="Times New Roman" w:hAnsi="Times New Roman" w:cs="Times New Roman"/>
          <w:sz w:val="24"/>
        </w:rPr>
        <w:t>Yadav et al., 2025</w:t>
      </w:r>
      <w:r w:rsidR="002F2091">
        <w:rPr>
          <w:rFonts w:ascii="Times New Roman" w:hAnsi="Times New Roman" w:cs="Times New Roman"/>
          <w:sz w:val="24"/>
        </w:rPr>
        <w:t>)</w:t>
      </w:r>
      <w:r w:rsidRPr="00863004">
        <w:rPr>
          <w:rFonts w:ascii="Times New Roman" w:hAnsi="Times New Roman" w:cs="Times New Roman"/>
          <w:sz w:val="24"/>
        </w:rPr>
        <w:t>.</w:t>
      </w:r>
    </w:p>
    <w:p w14:paraId="7A26C5BC" w14:textId="1098EB74" w:rsidR="00427BF4" w:rsidRPr="00A14E71" w:rsidRDefault="00863004" w:rsidP="006231FC">
      <w:pPr>
        <w:spacing w:before="120" w:after="120" w:line="360" w:lineRule="auto"/>
        <w:ind w:right="-425"/>
        <w:jc w:val="both"/>
        <w:rPr>
          <w:rFonts w:ascii="Times New Roman" w:hAnsi="Times New Roman" w:cs="Times New Roman"/>
          <w:b/>
          <w:bCs/>
          <w:sz w:val="24"/>
          <w:szCs w:val="24"/>
        </w:rPr>
      </w:pPr>
      <w:r>
        <w:rPr>
          <w:rFonts w:ascii="Times New Roman" w:hAnsi="Times New Roman" w:cs="Times New Roman"/>
          <w:b/>
          <w:bCs/>
          <w:sz w:val="24"/>
          <w:szCs w:val="24"/>
        </w:rPr>
        <w:t>Table 7</w:t>
      </w:r>
      <w:r w:rsidR="00427BF4" w:rsidRPr="00A14E71">
        <w:rPr>
          <w:rFonts w:ascii="Times New Roman" w:hAnsi="Times New Roman" w:cs="Times New Roman"/>
          <w:b/>
          <w:bCs/>
          <w:sz w:val="24"/>
          <w:szCs w:val="24"/>
        </w:rPr>
        <w:t xml:space="preserve">. </w:t>
      </w:r>
      <w:commentRangeStart w:id="53"/>
      <w:r w:rsidR="00427BF4" w:rsidRPr="00A14E71">
        <w:rPr>
          <w:rFonts w:ascii="Times New Roman" w:hAnsi="Times New Roman" w:cs="Times New Roman"/>
          <w:b/>
          <w:bCs/>
          <w:sz w:val="24"/>
          <w:szCs w:val="24"/>
        </w:rPr>
        <w:t xml:space="preserve">List of PCA scores of the </w:t>
      </w:r>
      <w:r w:rsidR="005341DE" w:rsidRPr="005341DE">
        <w:rPr>
          <w:rFonts w:ascii="Times New Roman" w:hAnsi="Times New Roman" w:cs="Times New Roman"/>
          <w:b/>
          <w:bCs/>
          <w:i/>
          <w:iCs/>
          <w:sz w:val="24"/>
          <w:szCs w:val="24"/>
        </w:rPr>
        <w:t>Brassica</w:t>
      </w:r>
      <w:r w:rsidR="005341DE">
        <w:rPr>
          <w:rFonts w:ascii="Times New Roman" w:hAnsi="Times New Roman" w:cs="Times New Roman"/>
          <w:b/>
          <w:bCs/>
          <w:sz w:val="24"/>
          <w:szCs w:val="24"/>
        </w:rPr>
        <w:t xml:space="preserve"> </w:t>
      </w:r>
      <w:r w:rsidR="00427BF4" w:rsidRPr="00A14E71">
        <w:rPr>
          <w:rFonts w:ascii="Times New Roman" w:hAnsi="Times New Roman" w:cs="Times New Roman"/>
          <w:b/>
          <w:bCs/>
          <w:sz w:val="24"/>
          <w:szCs w:val="24"/>
        </w:rPr>
        <w:t>genotypes having positive &gt;1.0 values in each PC</w:t>
      </w:r>
      <w:ins w:id="54" w:author="Microsoft Office User" w:date="2025-08-05T11:51:00Z">
        <w:r w:rsidR="00BA3987">
          <w:rPr>
            <w:rFonts w:ascii="Times New Roman" w:hAnsi="Times New Roman" w:cs="Times New Roman"/>
            <w:b/>
            <w:bCs/>
            <w:sz w:val="24"/>
            <w:szCs w:val="24"/>
          </w:rPr>
          <w:t>A</w:t>
        </w:r>
      </w:ins>
      <w:commentRangeEnd w:id="53"/>
      <w:ins w:id="55" w:author="Microsoft Office User" w:date="2025-08-05T11:52:00Z">
        <w:r w:rsidR="00BA3987">
          <w:rPr>
            <w:rStyle w:val="CommentReference"/>
          </w:rPr>
          <w:commentReference w:id="53"/>
        </w:r>
      </w:ins>
      <w:del w:id="56" w:author="Microsoft Office User" w:date="2025-08-05T11:51:00Z">
        <w:r w:rsidR="00427BF4" w:rsidRPr="00A14E71" w:rsidDel="00BA3987">
          <w:rPr>
            <w:rFonts w:ascii="Times New Roman" w:hAnsi="Times New Roman" w:cs="Times New Roman"/>
            <w:b/>
            <w:bCs/>
            <w:sz w:val="24"/>
            <w:szCs w:val="24"/>
          </w:rPr>
          <w:delText>s</w:delText>
        </w:r>
      </w:del>
    </w:p>
    <w:tbl>
      <w:tblPr>
        <w:tblStyle w:val="TableGrid"/>
        <w:tblW w:w="9253" w:type="dxa"/>
        <w:tblInd w:w="85" w:type="dxa"/>
        <w:tblLook w:val="04A0" w:firstRow="1" w:lastRow="0" w:firstColumn="1" w:lastColumn="0" w:noHBand="0" w:noVBand="1"/>
      </w:tblPr>
      <w:tblGrid>
        <w:gridCol w:w="1017"/>
        <w:gridCol w:w="2059"/>
        <w:gridCol w:w="2059"/>
        <w:gridCol w:w="2059"/>
        <w:gridCol w:w="2059"/>
      </w:tblGrid>
      <w:tr w:rsidR="00427BF4" w:rsidRPr="00A14E71" w14:paraId="4E024192" w14:textId="77777777" w:rsidTr="00427BF4">
        <w:trPr>
          <w:trHeight w:val="332"/>
        </w:trPr>
        <w:tc>
          <w:tcPr>
            <w:tcW w:w="1017" w:type="dxa"/>
            <w:vAlign w:val="center"/>
          </w:tcPr>
          <w:p w14:paraId="3C7CC0F2" w14:textId="77777777" w:rsidR="00427BF4" w:rsidRPr="00A14E71" w:rsidRDefault="00427BF4"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S. No.</w:t>
            </w:r>
          </w:p>
        </w:tc>
        <w:tc>
          <w:tcPr>
            <w:tcW w:w="2059" w:type="dxa"/>
            <w:vAlign w:val="center"/>
          </w:tcPr>
          <w:p w14:paraId="1902E34D" w14:textId="77777777" w:rsidR="00427BF4" w:rsidRPr="00A14E71" w:rsidRDefault="00427BF4"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PC1</w:t>
            </w:r>
          </w:p>
        </w:tc>
        <w:tc>
          <w:tcPr>
            <w:tcW w:w="2059" w:type="dxa"/>
            <w:vAlign w:val="center"/>
          </w:tcPr>
          <w:p w14:paraId="1ED6BD38" w14:textId="77777777" w:rsidR="00427BF4" w:rsidRPr="00A14E71" w:rsidRDefault="00427BF4"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PC2</w:t>
            </w:r>
          </w:p>
        </w:tc>
        <w:tc>
          <w:tcPr>
            <w:tcW w:w="2059" w:type="dxa"/>
            <w:vAlign w:val="center"/>
          </w:tcPr>
          <w:p w14:paraId="2F25C252" w14:textId="77777777" w:rsidR="00427BF4" w:rsidRPr="00A14E71" w:rsidRDefault="00427BF4"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PC3</w:t>
            </w:r>
          </w:p>
        </w:tc>
        <w:tc>
          <w:tcPr>
            <w:tcW w:w="2059" w:type="dxa"/>
            <w:vAlign w:val="center"/>
          </w:tcPr>
          <w:p w14:paraId="569C8760" w14:textId="77777777" w:rsidR="00427BF4" w:rsidRPr="00A14E71" w:rsidRDefault="00427BF4"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PC4</w:t>
            </w:r>
          </w:p>
        </w:tc>
      </w:tr>
      <w:tr w:rsidR="00427BF4" w:rsidRPr="00A14E71" w14:paraId="4DBE2C73" w14:textId="77777777" w:rsidTr="00427BF4">
        <w:trPr>
          <w:trHeight w:val="19"/>
        </w:trPr>
        <w:tc>
          <w:tcPr>
            <w:tcW w:w="1017" w:type="dxa"/>
          </w:tcPr>
          <w:p w14:paraId="479A53C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w:t>
            </w:r>
          </w:p>
        </w:tc>
        <w:tc>
          <w:tcPr>
            <w:tcW w:w="2059" w:type="dxa"/>
          </w:tcPr>
          <w:p w14:paraId="068C0B8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-1.7781</w:t>
            </w:r>
          </w:p>
        </w:tc>
        <w:tc>
          <w:tcPr>
            <w:tcW w:w="2059" w:type="dxa"/>
          </w:tcPr>
          <w:p w14:paraId="45A2E98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2.8382</w:t>
            </w:r>
          </w:p>
        </w:tc>
        <w:tc>
          <w:tcPr>
            <w:tcW w:w="2059" w:type="dxa"/>
          </w:tcPr>
          <w:p w14:paraId="15E67FD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-1.1079</w:t>
            </w:r>
          </w:p>
        </w:tc>
        <w:tc>
          <w:tcPr>
            <w:tcW w:w="2059" w:type="dxa"/>
          </w:tcPr>
          <w:p w14:paraId="46C34F1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0.516</w:t>
            </w:r>
          </w:p>
        </w:tc>
      </w:tr>
      <w:tr w:rsidR="00427BF4" w:rsidRPr="00A14E71" w14:paraId="74A8F16B" w14:textId="77777777" w:rsidTr="00427BF4">
        <w:trPr>
          <w:trHeight w:val="19"/>
        </w:trPr>
        <w:tc>
          <w:tcPr>
            <w:tcW w:w="1017" w:type="dxa"/>
          </w:tcPr>
          <w:p w14:paraId="13BC24B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w:t>
            </w:r>
          </w:p>
        </w:tc>
        <w:tc>
          <w:tcPr>
            <w:tcW w:w="2059" w:type="dxa"/>
          </w:tcPr>
          <w:p w14:paraId="33D9AB1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-1.74</w:t>
            </w:r>
          </w:p>
        </w:tc>
        <w:tc>
          <w:tcPr>
            <w:tcW w:w="2059" w:type="dxa"/>
          </w:tcPr>
          <w:p w14:paraId="4085820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1.112</w:t>
            </w:r>
          </w:p>
        </w:tc>
        <w:tc>
          <w:tcPr>
            <w:tcW w:w="2059" w:type="dxa"/>
          </w:tcPr>
          <w:p w14:paraId="5CDAE76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-0.0058</w:t>
            </w:r>
          </w:p>
        </w:tc>
        <w:tc>
          <w:tcPr>
            <w:tcW w:w="2059" w:type="dxa"/>
          </w:tcPr>
          <w:p w14:paraId="54EBC9C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-0.1438</w:t>
            </w:r>
          </w:p>
        </w:tc>
      </w:tr>
      <w:tr w:rsidR="00427BF4" w:rsidRPr="00A14E71" w14:paraId="426DF917" w14:textId="77777777" w:rsidTr="00427BF4">
        <w:trPr>
          <w:trHeight w:val="19"/>
        </w:trPr>
        <w:tc>
          <w:tcPr>
            <w:tcW w:w="1017" w:type="dxa"/>
          </w:tcPr>
          <w:p w14:paraId="1042881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w:t>
            </w:r>
          </w:p>
        </w:tc>
        <w:tc>
          <w:tcPr>
            <w:tcW w:w="2059" w:type="dxa"/>
          </w:tcPr>
          <w:p w14:paraId="636AA0C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-0.4587</w:t>
            </w:r>
          </w:p>
        </w:tc>
        <w:tc>
          <w:tcPr>
            <w:tcW w:w="2059" w:type="dxa"/>
          </w:tcPr>
          <w:p w14:paraId="0CA60F3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-1.8844</w:t>
            </w:r>
          </w:p>
        </w:tc>
        <w:tc>
          <w:tcPr>
            <w:tcW w:w="2059" w:type="dxa"/>
          </w:tcPr>
          <w:p w14:paraId="59A36C0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-0.9664</w:t>
            </w:r>
          </w:p>
        </w:tc>
        <w:tc>
          <w:tcPr>
            <w:tcW w:w="2059" w:type="dxa"/>
          </w:tcPr>
          <w:p w14:paraId="6D75273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-0.775</w:t>
            </w:r>
          </w:p>
        </w:tc>
      </w:tr>
      <w:tr w:rsidR="00427BF4" w:rsidRPr="00A14E71" w14:paraId="6CE9236F" w14:textId="77777777" w:rsidTr="00427BF4">
        <w:trPr>
          <w:trHeight w:val="19"/>
        </w:trPr>
        <w:tc>
          <w:tcPr>
            <w:tcW w:w="1017" w:type="dxa"/>
          </w:tcPr>
          <w:p w14:paraId="0FF9C34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w:t>
            </w:r>
          </w:p>
        </w:tc>
        <w:tc>
          <w:tcPr>
            <w:tcW w:w="2059" w:type="dxa"/>
          </w:tcPr>
          <w:p w14:paraId="7BC5E93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-0.0469</w:t>
            </w:r>
          </w:p>
        </w:tc>
        <w:tc>
          <w:tcPr>
            <w:tcW w:w="2059" w:type="dxa"/>
          </w:tcPr>
          <w:p w14:paraId="7290BC1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-1.4803</w:t>
            </w:r>
          </w:p>
        </w:tc>
        <w:tc>
          <w:tcPr>
            <w:tcW w:w="2059" w:type="dxa"/>
          </w:tcPr>
          <w:p w14:paraId="358BD75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-0.2345</w:t>
            </w:r>
          </w:p>
        </w:tc>
        <w:tc>
          <w:tcPr>
            <w:tcW w:w="2059" w:type="dxa"/>
          </w:tcPr>
          <w:p w14:paraId="50D094C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-0.8536</w:t>
            </w:r>
          </w:p>
        </w:tc>
      </w:tr>
      <w:tr w:rsidR="00427BF4" w:rsidRPr="00A14E71" w14:paraId="0EE4A48E" w14:textId="77777777" w:rsidTr="00427BF4">
        <w:trPr>
          <w:trHeight w:val="19"/>
        </w:trPr>
        <w:tc>
          <w:tcPr>
            <w:tcW w:w="1017" w:type="dxa"/>
          </w:tcPr>
          <w:p w14:paraId="4701448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w:t>
            </w:r>
          </w:p>
        </w:tc>
        <w:tc>
          <w:tcPr>
            <w:tcW w:w="2059" w:type="dxa"/>
          </w:tcPr>
          <w:p w14:paraId="16AF860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0.8147</w:t>
            </w:r>
          </w:p>
        </w:tc>
        <w:tc>
          <w:tcPr>
            <w:tcW w:w="2059" w:type="dxa"/>
          </w:tcPr>
          <w:p w14:paraId="66B4915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-2.0064</w:t>
            </w:r>
          </w:p>
        </w:tc>
        <w:tc>
          <w:tcPr>
            <w:tcW w:w="2059" w:type="dxa"/>
          </w:tcPr>
          <w:p w14:paraId="3839245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-0.755</w:t>
            </w:r>
          </w:p>
        </w:tc>
        <w:tc>
          <w:tcPr>
            <w:tcW w:w="2059" w:type="dxa"/>
          </w:tcPr>
          <w:p w14:paraId="033477C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-0.8983</w:t>
            </w:r>
          </w:p>
        </w:tc>
      </w:tr>
      <w:tr w:rsidR="00427BF4" w:rsidRPr="00A14E71" w14:paraId="58560750" w14:textId="77777777" w:rsidTr="00427BF4">
        <w:trPr>
          <w:trHeight w:val="19"/>
        </w:trPr>
        <w:tc>
          <w:tcPr>
            <w:tcW w:w="1017" w:type="dxa"/>
          </w:tcPr>
          <w:p w14:paraId="74898E1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w:t>
            </w:r>
          </w:p>
        </w:tc>
        <w:tc>
          <w:tcPr>
            <w:tcW w:w="2059" w:type="dxa"/>
          </w:tcPr>
          <w:p w14:paraId="5C1CE32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-1.2435</w:t>
            </w:r>
          </w:p>
        </w:tc>
        <w:tc>
          <w:tcPr>
            <w:tcW w:w="2059" w:type="dxa"/>
          </w:tcPr>
          <w:p w14:paraId="5B43C82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0.502</w:t>
            </w:r>
          </w:p>
        </w:tc>
        <w:tc>
          <w:tcPr>
            <w:tcW w:w="2059" w:type="dxa"/>
          </w:tcPr>
          <w:p w14:paraId="526270B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0.4259</w:t>
            </w:r>
          </w:p>
        </w:tc>
        <w:tc>
          <w:tcPr>
            <w:tcW w:w="2059" w:type="dxa"/>
          </w:tcPr>
          <w:p w14:paraId="258AC93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0.4224</w:t>
            </w:r>
          </w:p>
        </w:tc>
      </w:tr>
      <w:tr w:rsidR="00427BF4" w:rsidRPr="00A14E71" w14:paraId="1F15ACD5" w14:textId="77777777" w:rsidTr="00427BF4">
        <w:trPr>
          <w:trHeight w:val="19"/>
        </w:trPr>
        <w:tc>
          <w:tcPr>
            <w:tcW w:w="1017" w:type="dxa"/>
          </w:tcPr>
          <w:p w14:paraId="77637B1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7</w:t>
            </w:r>
          </w:p>
        </w:tc>
        <w:tc>
          <w:tcPr>
            <w:tcW w:w="2059" w:type="dxa"/>
          </w:tcPr>
          <w:p w14:paraId="3E75812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-0.6547</w:t>
            </w:r>
          </w:p>
        </w:tc>
        <w:tc>
          <w:tcPr>
            <w:tcW w:w="2059" w:type="dxa"/>
          </w:tcPr>
          <w:p w14:paraId="3CE7F1A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0.8718</w:t>
            </w:r>
          </w:p>
        </w:tc>
        <w:tc>
          <w:tcPr>
            <w:tcW w:w="2059" w:type="dxa"/>
          </w:tcPr>
          <w:p w14:paraId="292EA0F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-1.1323</w:t>
            </w:r>
          </w:p>
        </w:tc>
        <w:tc>
          <w:tcPr>
            <w:tcW w:w="2059" w:type="dxa"/>
          </w:tcPr>
          <w:p w14:paraId="7CE2AD0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0.2058</w:t>
            </w:r>
          </w:p>
        </w:tc>
      </w:tr>
      <w:tr w:rsidR="00427BF4" w:rsidRPr="00A14E71" w14:paraId="3222024B" w14:textId="77777777" w:rsidTr="00427BF4">
        <w:trPr>
          <w:trHeight w:val="19"/>
        </w:trPr>
        <w:tc>
          <w:tcPr>
            <w:tcW w:w="1017" w:type="dxa"/>
          </w:tcPr>
          <w:p w14:paraId="1D942A7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8</w:t>
            </w:r>
          </w:p>
        </w:tc>
        <w:tc>
          <w:tcPr>
            <w:tcW w:w="2059" w:type="dxa"/>
          </w:tcPr>
          <w:p w14:paraId="582CFA5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-0.2814</w:t>
            </w:r>
          </w:p>
        </w:tc>
        <w:tc>
          <w:tcPr>
            <w:tcW w:w="2059" w:type="dxa"/>
          </w:tcPr>
          <w:p w14:paraId="508C5B1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0.8263</w:t>
            </w:r>
          </w:p>
        </w:tc>
        <w:tc>
          <w:tcPr>
            <w:tcW w:w="2059" w:type="dxa"/>
          </w:tcPr>
          <w:p w14:paraId="338F040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1.0162</w:t>
            </w:r>
          </w:p>
        </w:tc>
        <w:tc>
          <w:tcPr>
            <w:tcW w:w="2059" w:type="dxa"/>
          </w:tcPr>
          <w:p w14:paraId="109B553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0.3312</w:t>
            </w:r>
          </w:p>
        </w:tc>
      </w:tr>
      <w:tr w:rsidR="00427BF4" w:rsidRPr="00A14E71" w14:paraId="52C5C1E2" w14:textId="77777777" w:rsidTr="00427BF4">
        <w:trPr>
          <w:trHeight w:val="19"/>
        </w:trPr>
        <w:tc>
          <w:tcPr>
            <w:tcW w:w="1017" w:type="dxa"/>
          </w:tcPr>
          <w:p w14:paraId="5DBEB7C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9</w:t>
            </w:r>
          </w:p>
        </w:tc>
        <w:tc>
          <w:tcPr>
            <w:tcW w:w="2059" w:type="dxa"/>
          </w:tcPr>
          <w:p w14:paraId="789C765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-0.9795</w:t>
            </w:r>
          </w:p>
        </w:tc>
        <w:tc>
          <w:tcPr>
            <w:tcW w:w="2059" w:type="dxa"/>
          </w:tcPr>
          <w:p w14:paraId="2576261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0.1938</w:t>
            </w:r>
          </w:p>
        </w:tc>
        <w:tc>
          <w:tcPr>
            <w:tcW w:w="2059" w:type="dxa"/>
          </w:tcPr>
          <w:p w14:paraId="40A09C9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0.3867</w:t>
            </w:r>
          </w:p>
        </w:tc>
        <w:tc>
          <w:tcPr>
            <w:tcW w:w="2059" w:type="dxa"/>
          </w:tcPr>
          <w:p w14:paraId="6CA360C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-1.7979</w:t>
            </w:r>
          </w:p>
        </w:tc>
      </w:tr>
      <w:tr w:rsidR="00427BF4" w:rsidRPr="00A14E71" w14:paraId="32079900" w14:textId="77777777" w:rsidTr="00427BF4">
        <w:trPr>
          <w:trHeight w:val="19"/>
        </w:trPr>
        <w:tc>
          <w:tcPr>
            <w:tcW w:w="1017" w:type="dxa"/>
          </w:tcPr>
          <w:p w14:paraId="07ABEF7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w:t>
            </w:r>
          </w:p>
        </w:tc>
        <w:tc>
          <w:tcPr>
            <w:tcW w:w="2059" w:type="dxa"/>
          </w:tcPr>
          <w:p w14:paraId="6A0E857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-0.6457</w:t>
            </w:r>
          </w:p>
        </w:tc>
        <w:tc>
          <w:tcPr>
            <w:tcW w:w="2059" w:type="dxa"/>
          </w:tcPr>
          <w:p w14:paraId="4A22186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0.274</w:t>
            </w:r>
          </w:p>
        </w:tc>
        <w:tc>
          <w:tcPr>
            <w:tcW w:w="2059" w:type="dxa"/>
          </w:tcPr>
          <w:p w14:paraId="190E941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-1.3057</w:t>
            </w:r>
          </w:p>
        </w:tc>
        <w:tc>
          <w:tcPr>
            <w:tcW w:w="2059" w:type="dxa"/>
          </w:tcPr>
          <w:p w14:paraId="5F53EF1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-0.9538</w:t>
            </w:r>
          </w:p>
        </w:tc>
      </w:tr>
      <w:tr w:rsidR="00427BF4" w:rsidRPr="00A14E71" w14:paraId="1EC45F80" w14:textId="77777777" w:rsidTr="00427BF4">
        <w:trPr>
          <w:trHeight w:val="19"/>
        </w:trPr>
        <w:tc>
          <w:tcPr>
            <w:tcW w:w="1017" w:type="dxa"/>
          </w:tcPr>
          <w:p w14:paraId="68855A7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w:t>
            </w:r>
          </w:p>
        </w:tc>
        <w:tc>
          <w:tcPr>
            <w:tcW w:w="2059" w:type="dxa"/>
          </w:tcPr>
          <w:p w14:paraId="5EEC22F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-0.4046</w:t>
            </w:r>
          </w:p>
        </w:tc>
        <w:tc>
          <w:tcPr>
            <w:tcW w:w="2059" w:type="dxa"/>
          </w:tcPr>
          <w:p w14:paraId="2405CC6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0.714</w:t>
            </w:r>
          </w:p>
        </w:tc>
        <w:tc>
          <w:tcPr>
            <w:tcW w:w="2059" w:type="dxa"/>
          </w:tcPr>
          <w:p w14:paraId="0D8026A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-0.3388</w:t>
            </w:r>
          </w:p>
        </w:tc>
        <w:tc>
          <w:tcPr>
            <w:tcW w:w="2059" w:type="dxa"/>
          </w:tcPr>
          <w:p w14:paraId="085778D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-0.8052</w:t>
            </w:r>
          </w:p>
        </w:tc>
      </w:tr>
      <w:tr w:rsidR="00427BF4" w:rsidRPr="00A14E71" w14:paraId="3B29B6DF" w14:textId="77777777" w:rsidTr="00427BF4">
        <w:trPr>
          <w:trHeight w:val="19"/>
        </w:trPr>
        <w:tc>
          <w:tcPr>
            <w:tcW w:w="1017" w:type="dxa"/>
          </w:tcPr>
          <w:p w14:paraId="6E90613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w:t>
            </w:r>
          </w:p>
        </w:tc>
        <w:tc>
          <w:tcPr>
            <w:tcW w:w="2059" w:type="dxa"/>
          </w:tcPr>
          <w:p w14:paraId="33EEE2F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-1.9161</w:t>
            </w:r>
          </w:p>
        </w:tc>
        <w:tc>
          <w:tcPr>
            <w:tcW w:w="2059" w:type="dxa"/>
          </w:tcPr>
          <w:p w14:paraId="6E85B8A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1.9092</w:t>
            </w:r>
          </w:p>
        </w:tc>
        <w:tc>
          <w:tcPr>
            <w:tcW w:w="2059" w:type="dxa"/>
          </w:tcPr>
          <w:p w14:paraId="1B08DA5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0.1549</w:t>
            </w:r>
          </w:p>
        </w:tc>
        <w:tc>
          <w:tcPr>
            <w:tcW w:w="2059" w:type="dxa"/>
          </w:tcPr>
          <w:p w14:paraId="3DAD448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-0.6986</w:t>
            </w:r>
          </w:p>
        </w:tc>
      </w:tr>
      <w:tr w:rsidR="00427BF4" w:rsidRPr="00A14E71" w14:paraId="703B1134" w14:textId="77777777" w:rsidTr="00427BF4">
        <w:trPr>
          <w:trHeight w:val="19"/>
        </w:trPr>
        <w:tc>
          <w:tcPr>
            <w:tcW w:w="1017" w:type="dxa"/>
          </w:tcPr>
          <w:p w14:paraId="4A5950B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w:t>
            </w:r>
          </w:p>
        </w:tc>
        <w:tc>
          <w:tcPr>
            <w:tcW w:w="2059" w:type="dxa"/>
          </w:tcPr>
          <w:p w14:paraId="5F7A762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-1.8553</w:t>
            </w:r>
          </w:p>
        </w:tc>
        <w:tc>
          <w:tcPr>
            <w:tcW w:w="2059" w:type="dxa"/>
          </w:tcPr>
          <w:p w14:paraId="7814027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1.2407</w:t>
            </w:r>
          </w:p>
        </w:tc>
        <w:tc>
          <w:tcPr>
            <w:tcW w:w="2059" w:type="dxa"/>
          </w:tcPr>
          <w:p w14:paraId="32B0A8C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-0.4462</w:t>
            </w:r>
          </w:p>
        </w:tc>
        <w:tc>
          <w:tcPr>
            <w:tcW w:w="2059" w:type="dxa"/>
          </w:tcPr>
          <w:p w14:paraId="3E48218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0.545</w:t>
            </w:r>
          </w:p>
        </w:tc>
      </w:tr>
      <w:tr w:rsidR="00427BF4" w:rsidRPr="00A14E71" w14:paraId="356F7D4C" w14:textId="77777777" w:rsidTr="00427BF4">
        <w:trPr>
          <w:trHeight w:val="19"/>
        </w:trPr>
        <w:tc>
          <w:tcPr>
            <w:tcW w:w="1017" w:type="dxa"/>
          </w:tcPr>
          <w:p w14:paraId="250FFDF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w:t>
            </w:r>
          </w:p>
        </w:tc>
        <w:tc>
          <w:tcPr>
            <w:tcW w:w="2059" w:type="dxa"/>
          </w:tcPr>
          <w:p w14:paraId="718DB86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-2.5659</w:t>
            </w:r>
          </w:p>
        </w:tc>
        <w:tc>
          <w:tcPr>
            <w:tcW w:w="2059" w:type="dxa"/>
          </w:tcPr>
          <w:p w14:paraId="64E7330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5.1328</w:t>
            </w:r>
          </w:p>
        </w:tc>
        <w:tc>
          <w:tcPr>
            <w:tcW w:w="2059" w:type="dxa"/>
          </w:tcPr>
          <w:p w14:paraId="149EADC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-0.0695</w:t>
            </w:r>
          </w:p>
        </w:tc>
        <w:tc>
          <w:tcPr>
            <w:tcW w:w="2059" w:type="dxa"/>
          </w:tcPr>
          <w:p w14:paraId="267D714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0.4878</w:t>
            </w:r>
          </w:p>
        </w:tc>
      </w:tr>
      <w:tr w:rsidR="00427BF4" w:rsidRPr="00A14E71" w14:paraId="0E179693" w14:textId="77777777" w:rsidTr="00427BF4">
        <w:trPr>
          <w:trHeight w:val="19"/>
        </w:trPr>
        <w:tc>
          <w:tcPr>
            <w:tcW w:w="1017" w:type="dxa"/>
          </w:tcPr>
          <w:p w14:paraId="1126918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w:t>
            </w:r>
          </w:p>
        </w:tc>
        <w:tc>
          <w:tcPr>
            <w:tcW w:w="2059" w:type="dxa"/>
          </w:tcPr>
          <w:p w14:paraId="0FAA5F8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-0.6428</w:t>
            </w:r>
          </w:p>
        </w:tc>
        <w:tc>
          <w:tcPr>
            <w:tcW w:w="2059" w:type="dxa"/>
          </w:tcPr>
          <w:p w14:paraId="161FBCA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0.2875</w:t>
            </w:r>
          </w:p>
        </w:tc>
        <w:tc>
          <w:tcPr>
            <w:tcW w:w="2059" w:type="dxa"/>
          </w:tcPr>
          <w:p w14:paraId="5A95EB4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-1.2908</w:t>
            </w:r>
          </w:p>
        </w:tc>
        <w:tc>
          <w:tcPr>
            <w:tcW w:w="2059" w:type="dxa"/>
          </w:tcPr>
          <w:p w14:paraId="446FBFA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-0.6803</w:t>
            </w:r>
          </w:p>
        </w:tc>
      </w:tr>
      <w:tr w:rsidR="00427BF4" w:rsidRPr="00A14E71" w14:paraId="4680DB74" w14:textId="77777777" w:rsidTr="00427BF4">
        <w:trPr>
          <w:trHeight w:val="19"/>
        </w:trPr>
        <w:tc>
          <w:tcPr>
            <w:tcW w:w="1017" w:type="dxa"/>
          </w:tcPr>
          <w:p w14:paraId="39F84E6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16</w:t>
            </w:r>
          </w:p>
        </w:tc>
        <w:tc>
          <w:tcPr>
            <w:tcW w:w="2059" w:type="dxa"/>
          </w:tcPr>
          <w:p w14:paraId="05E3DC4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-1.2798</w:t>
            </w:r>
          </w:p>
        </w:tc>
        <w:tc>
          <w:tcPr>
            <w:tcW w:w="2059" w:type="dxa"/>
          </w:tcPr>
          <w:p w14:paraId="1187092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1.3506</w:t>
            </w:r>
          </w:p>
        </w:tc>
        <w:tc>
          <w:tcPr>
            <w:tcW w:w="2059" w:type="dxa"/>
          </w:tcPr>
          <w:p w14:paraId="04770A3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0.7143</w:t>
            </w:r>
          </w:p>
        </w:tc>
        <w:tc>
          <w:tcPr>
            <w:tcW w:w="2059" w:type="dxa"/>
          </w:tcPr>
          <w:p w14:paraId="65CEB84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0.1354</w:t>
            </w:r>
          </w:p>
        </w:tc>
      </w:tr>
      <w:tr w:rsidR="00427BF4" w:rsidRPr="00A14E71" w14:paraId="17DD98EE" w14:textId="77777777" w:rsidTr="00427BF4">
        <w:trPr>
          <w:trHeight w:val="19"/>
        </w:trPr>
        <w:tc>
          <w:tcPr>
            <w:tcW w:w="1017" w:type="dxa"/>
          </w:tcPr>
          <w:p w14:paraId="586FD28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w:t>
            </w:r>
          </w:p>
        </w:tc>
        <w:tc>
          <w:tcPr>
            <w:tcW w:w="2059" w:type="dxa"/>
          </w:tcPr>
          <w:p w14:paraId="54ED23C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-1.4704</w:t>
            </w:r>
          </w:p>
        </w:tc>
        <w:tc>
          <w:tcPr>
            <w:tcW w:w="2059" w:type="dxa"/>
          </w:tcPr>
          <w:p w14:paraId="288301E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3.3036</w:t>
            </w:r>
          </w:p>
        </w:tc>
        <w:tc>
          <w:tcPr>
            <w:tcW w:w="2059" w:type="dxa"/>
          </w:tcPr>
          <w:p w14:paraId="44ECEEF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0.2603</w:t>
            </w:r>
          </w:p>
        </w:tc>
        <w:tc>
          <w:tcPr>
            <w:tcW w:w="2059" w:type="dxa"/>
          </w:tcPr>
          <w:p w14:paraId="5098FAE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0.6376</w:t>
            </w:r>
          </w:p>
        </w:tc>
      </w:tr>
      <w:tr w:rsidR="00427BF4" w:rsidRPr="00A14E71" w14:paraId="5EF74F8B" w14:textId="77777777" w:rsidTr="00427BF4">
        <w:trPr>
          <w:trHeight w:val="19"/>
        </w:trPr>
        <w:tc>
          <w:tcPr>
            <w:tcW w:w="1017" w:type="dxa"/>
          </w:tcPr>
          <w:p w14:paraId="2B409A5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w:t>
            </w:r>
          </w:p>
        </w:tc>
        <w:tc>
          <w:tcPr>
            <w:tcW w:w="2059" w:type="dxa"/>
          </w:tcPr>
          <w:p w14:paraId="686E823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-0.221</w:t>
            </w:r>
          </w:p>
        </w:tc>
        <w:tc>
          <w:tcPr>
            <w:tcW w:w="2059" w:type="dxa"/>
          </w:tcPr>
          <w:p w14:paraId="7286DDD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-0.2538</w:t>
            </w:r>
          </w:p>
        </w:tc>
        <w:tc>
          <w:tcPr>
            <w:tcW w:w="2059" w:type="dxa"/>
          </w:tcPr>
          <w:p w14:paraId="3AFA254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-1.5669</w:t>
            </w:r>
          </w:p>
        </w:tc>
        <w:tc>
          <w:tcPr>
            <w:tcW w:w="2059" w:type="dxa"/>
          </w:tcPr>
          <w:p w14:paraId="2973EA7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-1.2193</w:t>
            </w:r>
          </w:p>
        </w:tc>
      </w:tr>
      <w:tr w:rsidR="00427BF4" w:rsidRPr="00A14E71" w14:paraId="1498396D" w14:textId="77777777" w:rsidTr="00427BF4">
        <w:trPr>
          <w:trHeight w:val="19"/>
        </w:trPr>
        <w:tc>
          <w:tcPr>
            <w:tcW w:w="1017" w:type="dxa"/>
          </w:tcPr>
          <w:p w14:paraId="50B35FB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w:t>
            </w:r>
          </w:p>
        </w:tc>
        <w:tc>
          <w:tcPr>
            <w:tcW w:w="2059" w:type="dxa"/>
          </w:tcPr>
          <w:p w14:paraId="0C6AB4C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-0.9605</w:t>
            </w:r>
          </w:p>
        </w:tc>
        <w:tc>
          <w:tcPr>
            <w:tcW w:w="2059" w:type="dxa"/>
          </w:tcPr>
          <w:p w14:paraId="74A55DC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0.1342</w:t>
            </w:r>
          </w:p>
        </w:tc>
        <w:tc>
          <w:tcPr>
            <w:tcW w:w="2059" w:type="dxa"/>
          </w:tcPr>
          <w:p w14:paraId="070C6DD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0.3136</w:t>
            </w:r>
          </w:p>
        </w:tc>
        <w:tc>
          <w:tcPr>
            <w:tcW w:w="2059" w:type="dxa"/>
          </w:tcPr>
          <w:p w14:paraId="02DDDDF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-0.084</w:t>
            </w:r>
          </w:p>
        </w:tc>
      </w:tr>
      <w:tr w:rsidR="00427BF4" w:rsidRPr="00A14E71" w14:paraId="434F09EE" w14:textId="77777777" w:rsidTr="00427BF4">
        <w:trPr>
          <w:trHeight w:val="19"/>
        </w:trPr>
        <w:tc>
          <w:tcPr>
            <w:tcW w:w="1017" w:type="dxa"/>
          </w:tcPr>
          <w:p w14:paraId="2EDFBA0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20</w:t>
            </w:r>
          </w:p>
        </w:tc>
        <w:tc>
          <w:tcPr>
            <w:tcW w:w="2059" w:type="dxa"/>
          </w:tcPr>
          <w:p w14:paraId="57F08E8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-2.0625</w:t>
            </w:r>
          </w:p>
        </w:tc>
        <w:tc>
          <w:tcPr>
            <w:tcW w:w="2059" w:type="dxa"/>
          </w:tcPr>
          <w:p w14:paraId="4299F2F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-0.3307</w:t>
            </w:r>
          </w:p>
        </w:tc>
        <w:tc>
          <w:tcPr>
            <w:tcW w:w="2059" w:type="dxa"/>
          </w:tcPr>
          <w:p w14:paraId="270BDB7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-0.6613</w:t>
            </w:r>
          </w:p>
        </w:tc>
        <w:tc>
          <w:tcPr>
            <w:tcW w:w="2059" w:type="dxa"/>
          </w:tcPr>
          <w:p w14:paraId="0CEEE18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0.9216</w:t>
            </w:r>
          </w:p>
        </w:tc>
      </w:tr>
      <w:tr w:rsidR="00427BF4" w:rsidRPr="00A14E71" w14:paraId="0C1B7AB9" w14:textId="77777777" w:rsidTr="00427BF4">
        <w:trPr>
          <w:trHeight w:val="19"/>
        </w:trPr>
        <w:tc>
          <w:tcPr>
            <w:tcW w:w="1017" w:type="dxa"/>
          </w:tcPr>
          <w:p w14:paraId="4A3CBC0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21</w:t>
            </w:r>
          </w:p>
        </w:tc>
        <w:tc>
          <w:tcPr>
            <w:tcW w:w="2059" w:type="dxa"/>
          </w:tcPr>
          <w:p w14:paraId="1706978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-2.2137</w:t>
            </w:r>
          </w:p>
        </w:tc>
        <w:tc>
          <w:tcPr>
            <w:tcW w:w="2059" w:type="dxa"/>
          </w:tcPr>
          <w:p w14:paraId="72F03CA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1.9526</w:t>
            </w:r>
          </w:p>
        </w:tc>
        <w:tc>
          <w:tcPr>
            <w:tcW w:w="2059" w:type="dxa"/>
          </w:tcPr>
          <w:p w14:paraId="0554DE3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-1.3136</w:t>
            </w:r>
          </w:p>
        </w:tc>
        <w:tc>
          <w:tcPr>
            <w:tcW w:w="2059" w:type="dxa"/>
          </w:tcPr>
          <w:p w14:paraId="23DDB95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0.4821</w:t>
            </w:r>
          </w:p>
        </w:tc>
      </w:tr>
      <w:tr w:rsidR="00427BF4" w:rsidRPr="00A14E71" w14:paraId="2C08063F" w14:textId="77777777" w:rsidTr="00427BF4">
        <w:trPr>
          <w:trHeight w:val="19"/>
        </w:trPr>
        <w:tc>
          <w:tcPr>
            <w:tcW w:w="1017" w:type="dxa"/>
          </w:tcPr>
          <w:p w14:paraId="153FCF5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22</w:t>
            </w:r>
          </w:p>
        </w:tc>
        <w:tc>
          <w:tcPr>
            <w:tcW w:w="2059" w:type="dxa"/>
          </w:tcPr>
          <w:p w14:paraId="4C01348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-1.2456</w:t>
            </w:r>
          </w:p>
        </w:tc>
        <w:tc>
          <w:tcPr>
            <w:tcW w:w="2059" w:type="dxa"/>
          </w:tcPr>
          <w:p w14:paraId="65494B0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3.0854</w:t>
            </w:r>
          </w:p>
        </w:tc>
        <w:tc>
          <w:tcPr>
            <w:tcW w:w="2059" w:type="dxa"/>
          </w:tcPr>
          <w:p w14:paraId="47CF3A0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-0.0162</w:t>
            </w:r>
          </w:p>
        </w:tc>
        <w:tc>
          <w:tcPr>
            <w:tcW w:w="2059" w:type="dxa"/>
          </w:tcPr>
          <w:p w14:paraId="73F2287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-0.5572</w:t>
            </w:r>
          </w:p>
        </w:tc>
      </w:tr>
      <w:tr w:rsidR="00427BF4" w:rsidRPr="00A14E71" w14:paraId="28BF7414" w14:textId="77777777" w:rsidTr="00427BF4">
        <w:trPr>
          <w:trHeight w:val="19"/>
        </w:trPr>
        <w:tc>
          <w:tcPr>
            <w:tcW w:w="1017" w:type="dxa"/>
          </w:tcPr>
          <w:p w14:paraId="4AE479A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23</w:t>
            </w:r>
          </w:p>
        </w:tc>
        <w:tc>
          <w:tcPr>
            <w:tcW w:w="2059" w:type="dxa"/>
          </w:tcPr>
          <w:p w14:paraId="3A1AC7B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-1.7014</w:t>
            </w:r>
          </w:p>
        </w:tc>
        <w:tc>
          <w:tcPr>
            <w:tcW w:w="2059" w:type="dxa"/>
          </w:tcPr>
          <w:p w14:paraId="306B9F9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0.2079</w:t>
            </w:r>
          </w:p>
        </w:tc>
        <w:tc>
          <w:tcPr>
            <w:tcW w:w="2059" w:type="dxa"/>
          </w:tcPr>
          <w:p w14:paraId="2BD6A9A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-1.0251</w:t>
            </w:r>
          </w:p>
        </w:tc>
        <w:tc>
          <w:tcPr>
            <w:tcW w:w="2059" w:type="dxa"/>
          </w:tcPr>
          <w:p w14:paraId="6537CCF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-0.4488</w:t>
            </w:r>
          </w:p>
        </w:tc>
      </w:tr>
      <w:tr w:rsidR="00427BF4" w:rsidRPr="00A14E71" w14:paraId="67A703C8" w14:textId="77777777" w:rsidTr="00427BF4">
        <w:trPr>
          <w:trHeight w:val="19"/>
        </w:trPr>
        <w:tc>
          <w:tcPr>
            <w:tcW w:w="1017" w:type="dxa"/>
          </w:tcPr>
          <w:p w14:paraId="53D4F44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24</w:t>
            </w:r>
          </w:p>
        </w:tc>
        <w:tc>
          <w:tcPr>
            <w:tcW w:w="2059" w:type="dxa"/>
          </w:tcPr>
          <w:p w14:paraId="2BAB95B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-1.5595</w:t>
            </w:r>
          </w:p>
        </w:tc>
        <w:tc>
          <w:tcPr>
            <w:tcW w:w="2059" w:type="dxa"/>
          </w:tcPr>
          <w:p w14:paraId="709C66F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3.5708</w:t>
            </w:r>
          </w:p>
        </w:tc>
        <w:tc>
          <w:tcPr>
            <w:tcW w:w="2059" w:type="dxa"/>
          </w:tcPr>
          <w:p w14:paraId="3B274D3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-0.3913</w:t>
            </w:r>
          </w:p>
        </w:tc>
        <w:tc>
          <w:tcPr>
            <w:tcW w:w="2059" w:type="dxa"/>
          </w:tcPr>
          <w:p w14:paraId="6DC9895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0.3463</w:t>
            </w:r>
          </w:p>
        </w:tc>
      </w:tr>
      <w:tr w:rsidR="00427BF4" w:rsidRPr="00A14E71" w14:paraId="33CB9D7A" w14:textId="77777777" w:rsidTr="00427BF4">
        <w:trPr>
          <w:trHeight w:val="19"/>
        </w:trPr>
        <w:tc>
          <w:tcPr>
            <w:tcW w:w="1017" w:type="dxa"/>
          </w:tcPr>
          <w:p w14:paraId="0D48F19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25</w:t>
            </w:r>
          </w:p>
        </w:tc>
        <w:tc>
          <w:tcPr>
            <w:tcW w:w="2059" w:type="dxa"/>
          </w:tcPr>
          <w:p w14:paraId="4268F0D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-1.0273</w:t>
            </w:r>
          </w:p>
        </w:tc>
        <w:tc>
          <w:tcPr>
            <w:tcW w:w="2059" w:type="dxa"/>
          </w:tcPr>
          <w:p w14:paraId="4EEC50C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-1.1419</w:t>
            </w:r>
          </w:p>
        </w:tc>
        <w:tc>
          <w:tcPr>
            <w:tcW w:w="2059" w:type="dxa"/>
          </w:tcPr>
          <w:p w14:paraId="5AE3D8F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0.506</w:t>
            </w:r>
          </w:p>
        </w:tc>
        <w:tc>
          <w:tcPr>
            <w:tcW w:w="2059" w:type="dxa"/>
          </w:tcPr>
          <w:p w14:paraId="7207E43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-0.2604</w:t>
            </w:r>
          </w:p>
        </w:tc>
      </w:tr>
      <w:tr w:rsidR="00427BF4" w:rsidRPr="00A14E71" w14:paraId="7854E3C8" w14:textId="77777777" w:rsidTr="00427BF4">
        <w:trPr>
          <w:trHeight w:val="19"/>
        </w:trPr>
        <w:tc>
          <w:tcPr>
            <w:tcW w:w="1017" w:type="dxa"/>
          </w:tcPr>
          <w:p w14:paraId="2565167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lastRenderedPageBreak/>
              <w:t>26</w:t>
            </w:r>
          </w:p>
        </w:tc>
        <w:tc>
          <w:tcPr>
            <w:tcW w:w="2059" w:type="dxa"/>
          </w:tcPr>
          <w:p w14:paraId="321C394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-0.5821</w:t>
            </w:r>
          </w:p>
        </w:tc>
        <w:tc>
          <w:tcPr>
            <w:tcW w:w="2059" w:type="dxa"/>
          </w:tcPr>
          <w:p w14:paraId="7FCD8B3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-1.5051</w:t>
            </w:r>
          </w:p>
        </w:tc>
        <w:tc>
          <w:tcPr>
            <w:tcW w:w="2059" w:type="dxa"/>
          </w:tcPr>
          <w:p w14:paraId="0B63A37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0.8988</w:t>
            </w:r>
          </w:p>
        </w:tc>
        <w:tc>
          <w:tcPr>
            <w:tcW w:w="2059" w:type="dxa"/>
          </w:tcPr>
          <w:p w14:paraId="0881D85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-2.61</w:t>
            </w:r>
          </w:p>
        </w:tc>
      </w:tr>
      <w:tr w:rsidR="00427BF4" w:rsidRPr="00A14E71" w14:paraId="5A2A1E49" w14:textId="77777777" w:rsidTr="00427BF4">
        <w:trPr>
          <w:trHeight w:val="19"/>
        </w:trPr>
        <w:tc>
          <w:tcPr>
            <w:tcW w:w="1017" w:type="dxa"/>
          </w:tcPr>
          <w:p w14:paraId="6BB3649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27</w:t>
            </w:r>
          </w:p>
        </w:tc>
        <w:tc>
          <w:tcPr>
            <w:tcW w:w="2059" w:type="dxa"/>
          </w:tcPr>
          <w:p w14:paraId="5C27F01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0.0619</w:t>
            </w:r>
          </w:p>
        </w:tc>
        <w:tc>
          <w:tcPr>
            <w:tcW w:w="2059" w:type="dxa"/>
          </w:tcPr>
          <w:p w14:paraId="0331A0F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-0.8862</w:t>
            </w:r>
          </w:p>
        </w:tc>
        <w:tc>
          <w:tcPr>
            <w:tcW w:w="2059" w:type="dxa"/>
          </w:tcPr>
          <w:p w14:paraId="21F8963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0.2253</w:t>
            </w:r>
          </w:p>
        </w:tc>
        <w:tc>
          <w:tcPr>
            <w:tcW w:w="2059" w:type="dxa"/>
          </w:tcPr>
          <w:p w14:paraId="58A8AE0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-0.1797</w:t>
            </w:r>
          </w:p>
        </w:tc>
      </w:tr>
      <w:tr w:rsidR="00427BF4" w:rsidRPr="00A14E71" w14:paraId="14D00176" w14:textId="77777777" w:rsidTr="00427BF4">
        <w:trPr>
          <w:trHeight w:val="19"/>
        </w:trPr>
        <w:tc>
          <w:tcPr>
            <w:tcW w:w="1017" w:type="dxa"/>
          </w:tcPr>
          <w:p w14:paraId="1CD8B02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28</w:t>
            </w:r>
          </w:p>
        </w:tc>
        <w:tc>
          <w:tcPr>
            <w:tcW w:w="2059" w:type="dxa"/>
          </w:tcPr>
          <w:p w14:paraId="3FE9EB7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-1.7568</w:t>
            </w:r>
          </w:p>
        </w:tc>
        <w:tc>
          <w:tcPr>
            <w:tcW w:w="2059" w:type="dxa"/>
          </w:tcPr>
          <w:p w14:paraId="0BFBB37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3.3994</w:t>
            </w:r>
          </w:p>
        </w:tc>
        <w:tc>
          <w:tcPr>
            <w:tcW w:w="2059" w:type="dxa"/>
          </w:tcPr>
          <w:p w14:paraId="521F9CC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1.3143</w:t>
            </w:r>
          </w:p>
        </w:tc>
        <w:tc>
          <w:tcPr>
            <w:tcW w:w="2059" w:type="dxa"/>
          </w:tcPr>
          <w:p w14:paraId="21CEC7B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1.229</w:t>
            </w:r>
          </w:p>
        </w:tc>
      </w:tr>
      <w:tr w:rsidR="00427BF4" w:rsidRPr="00A14E71" w14:paraId="663CB0B2" w14:textId="77777777" w:rsidTr="00427BF4">
        <w:trPr>
          <w:trHeight w:val="19"/>
        </w:trPr>
        <w:tc>
          <w:tcPr>
            <w:tcW w:w="1017" w:type="dxa"/>
          </w:tcPr>
          <w:p w14:paraId="0AD4C0C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29</w:t>
            </w:r>
          </w:p>
        </w:tc>
        <w:tc>
          <w:tcPr>
            <w:tcW w:w="2059" w:type="dxa"/>
          </w:tcPr>
          <w:p w14:paraId="1EF4023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-0.6244</w:t>
            </w:r>
          </w:p>
        </w:tc>
        <w:tc>
          <w:tcPr>
            <w:tcW w:w="2059" w:type="dxa"/>
          </w:tcPr>
          <w:p w14:paraId="12049CE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0.0744</w:t>
            </w:r>
          </w:p>
        </w:tc>
        <w:tc>
          <w:tcPr>
            <w:tcW w:w="2059" w:type="dxa"/>
          </w:tcPr>
          <w:p w14:paraId="5603AC2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0.383</w:t>
            </w:r>
          </w:p>
        </w:tc>
        <w:tc>
          <w:tcPr>
            <w:tcW w:w="2059" w:type="dxa"/>
          </w:tcPr>
          <w:p w14:paraId="65F0E98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-0.3416</w:t>
            </w:r>
          </w:p>
        </w:tc>
      </w:tr>
      <w:tr w:rsidR="00427BF4" w:rsidRPr="00A14E71" w14:paraId="0E1A4C1A" w14:textId="77777777" w:rsidTr="00427BF4">
        <w:trPr>
          <w:trHeight w:val="19"/>
        </w:trPr>
        <w:tc>
          <w:tcPr>
            <w:tcW w:w="1017" w:type="dxa"/>
          </w:tcPr>
          <w:p w14:paraId="41537AC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30</w:t>
            </w:r>
          </w:p>
        </w:tc>
        <w:tc>
          <w:tcPr>
            <w:tcW w:w="2059" w:type="dxa"/>
          </w:tcPr>
          <w:p w14:paraId="3A99DD2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-2.1939</w:t>
            </w:r>
          </w:p>
        </w:tc>
        <w:tc>
          <w:tcPr>
            <w:tcW w:w="2059" w:type="dxa"/>
          </w:tcPr>
          <w:p w14:paraId="3BC668E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-2.3118</w:t>
            </w:r>
          </w:p>
        </w:tc>
        <w:tc>
          <w:tcPr>
            <w:tcW w:w="2059" w:type="dxa"/>
          </w:tcPr>
          <w:p w14:paraId="45B42FA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-5.0646</w:t>
            </w:r>
          </w:p>
        </w:tc>
        <w:tc>
          <w:tcPr>
            <w:tcW w:w="2059" w:type="dxa"/>
          </w:tcPr>
          <w:p w14:paraId="2C95E90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2.9348</w:t>
            </w:r>
          </w:p>
        </w:tc>
      </w:tr>
      <w:tr w:rsidR="00427BF4" w:rsidRPr="00A14E71" w14:paraId="63F5D214" w14:textId="77777777" w:rsidTr="00427BF4">
        <w:trPr>
          <w:trHeight w:val="19"/>
        </w:trPr>
        <w:tc>
          <w:tcPr>
            <w:tcW w:w="1017" w:type="dxa"/>
          </w:tcPr>
          <w:p w14:paraId="21E633A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31</w:t>
            </w:r>
          </w:p>
        </w:tc>
        <w:tc>
          <w:tcPr>
            <w:tcW w:w="2059" w:type="dxa"/>
          </w:tcPr>
          <w:p w14:paraId="1758359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-1.2426</w:t>
            </w:r>
          </w:p>
        </w:tc>
        <w:tc>
          <w:tcPr>
            <w:tcW w:w="2059" w:type="dxa"/>
          </w:tcPr>
          <w:p w14:paraId="2E0D4E0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-2.1542</w:t>
            </w:r>
          </w:p>
        </w:tc>
        <w:tc>
          <w:tcPr>
            <w:tcW w:w="2059" w:type="dxa"/>
          </w:tcPr>
          <w:p w14:paraId="4F7750C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-4.4172</w:t>
            </w:r>
          </w:p>
        </w:tc>
        <w:tc>
          <w:tcPr>
            <w:tcW w:w="2059" w:type="dxa"/>
          </w:tcPr>
          <w:p w14:paraId="2F622A1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2.6574</w:t>
            </w:r>
          </w:p>
        </w:tc>
      </w:tr>
      <w:tr w:rsidR="00427BF4" w:rsidRPr="00A14E71" w14:paraId="1E4D6ADA" w14:textId="77777777" w:rsidTr="00427BF4">
        <w:trPr>
          <w:trHeight w:val="19"/>
        </w:trPr>
        <w:tc>
          <w:tcPr>
            <w:tcW w:w="1017" w:type="dxa"/>
          </w:tcPr>
          <w:p w14:paraId="688930A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32</w:t>
            </w:r>
          </w:p>
        </w:tc>
        <w:tc>
          <w:tcPr>
            <w:tcW w:w="2059" w:type="dxa"/>
          </w:tcPr>
          <w:p w14:paraId="721CDD1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1.0079</w:t>
            </w:r>
          </w:p>
        </w:tc>
        <w:tc>
          <w:tcPr>
            <w:tcW w:w="2059" w:type="dxa"/>
          </w:tcPr>
          <w:p w14:paraId="5859EA4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-2.174</w:t>
            </w:r>
          </w:p>
        </w:tc>
        <w:tc>
          <w:tcPr>
            <w:tcW w:w="2059" w:type="dxa"/>
          </w:tcPr>
          <w:p w14:paraId="0C7DB7F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2.924</w:t>
            </w:r>
          </w:p>
        </w:tc>
        <w:tc>
          <w:tcPr>
            <w:tcW w:w="2059" w:type="dxa"/>
          </w:tcPr>
          <w:p w14:paraId="4E07DA4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1.2381</w:t>
            </w:r>
          </w:p>
        </w:tc>
      </w:tr>
      <w:tr w:rsidR="00427BF4" w:rsidRPr="00A14E71" w14:paraId="3ADDC146" w14:textId="77777777" w:rsidTr="00427BF4">
        <w:trPr>
          <w:trHeight w:val="19"/>
        </w:trPr>
        <w:tc>
          <w:tcPr>
            <w:tcW w:w="1017" w:type="dxa"/>
          </w:tcPr>
          <w:p w14:paraId="1B08E23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33</w:t>
            </w:r>
          </w:p>
        </w:tc>
        <w:tc>
          <w:tcPr>
            <w:tcW w:w="2059" w:type="dxa"/>
          </w:tcPr>
          <w:p w14:paraId="3EDC557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4.825</w:t>
            </w:r>
          </w:p>
        </w:tc>
        <w:tc>
          <w:tcPr>
            <w:tcW w:w="2059" w:type="dxa"/>
          </w:tcPr>
          <w:p w14:paraId="25C69FA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-1.8618</w:t>
            </w:r>
          </w:p>
        </w:tc>
        <w:tc>
          <w:tcPr>
            <w:tcW w:w="2059" w:type="dxa"/>
          </w:tcPr>
          <w:p w14:paraId="4FE6933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0.2046</w:t>
            </w:r>
          </w:p>
        </w:tc>
        <w:tc>
          <w:tcPr>
            <w:tcW w:w="2059" w:type="dxa"/>
          </w:tcPr>
          <w:p w14:paraId="5BAA99D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0.3794</w:t>
            </w:r>
          </w:p>
        </w:tc>
      </w:tr>
      <w:tr w:rsidR="00427BF4" w:rsidRPr="00A14E71" w14:paraId="602A3BDF" w14:textId="77777777" w:rsidTr="00427BF4">
        <w:trPr>
          <w:trHeight w:val="19"/>
        </w:trPr>
        <w:tc>
          <w:tcPr>
            <w:tcW w:w="1017" w:type="dxa"/>
          </w:tcPr>
          <w:p w14:paraId="684C7C4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34</w:t>
            </w:r>
          </w:p>
        </w:tc>
        <w:tc>
          <w:tcPr>
            <w:tcW w:w="2059" w:type="dxa"/>
          </w:tcPr>
          <w:p w14:paraId="5948DEE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1.8382</w:t>
            </w:r>
          </w:p>
        </w:tc>
        <w:tc>
          <w:tcPr>
            <w:tcW w:w="2059" w:type="dxa"/>
          </w:tcPr>
          <w:p w14:paraId="5B9C0A5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-3.168</w:t>
            </w:r>
          </w:p>
        </w:tc>
        <w:tc>
          <w:tcPr>
            <w:tcW w:w="2059" w:type="dxa"/>
          </w:tcPr>
          <w:p w14:paraId="0C45EEA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2.0311</w:t>
            </w:r>
          </w:p>
        </w:tc>
        <w:tc>
          <w:tcPr>
            <w:tcW w:w="2059" w:type="dxa"/>
          </w:tcPr>
          <w:p w14:paraId="71E1028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1.7601</w:t>
            </w:r>
          </w:p>
        </w:tc>
      </w:tr>
      <w:tr w:rsidR="00427BF4" w:rsidRPr="00A14E71" w14:paraId="66E62FEB" w14:textId="77777777" w:rsidTr="00427BF4">
        <w:trPr>
          <w:trHeight w:val="19"/>
        </w:trPr>
        <w:tc>
          <w:tcPr>
            <w:tcW w:w="1017" w:type="dxa"/>
          </w:tcPr>
          <w:p w14:paraId="4F47C39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35</w:t>
            </w:r>
          </w:p>
        </w:tc>
        <w:tc>
          <w:tcPr>
            <w:tcW w:w="2059" w:type="dxa"/>
          </w:tcPr>
          <w:p w14:paraId="0F2728B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3.2896</w:t>
            </w:r>
          </w:p>
        </w:tc>
        <w:tc>
          <w:tcPr>
            <w:tcW w:w="2059" w:type="dxa"/>
          </w:tcPr>
          <w:p w14:paraId="6C51921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0.1495</w:t>
            </w:r>
          </w:p>
        </w:tc>
        <w:tc>
          <w:tcPr>
            <w:tcW w:w="2059" w:type="dxa"/>
          </w:tcPr>
          <w:p w14:paraId="105DD97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2.4553</w:t>
            </w:r>
          </w:p>
        </w:tc>
        <w:tc>
          <w:tcPr>
            <w:tcW w:w="2059" w:type="dxa"/>
          </w:tcPr>
          <w:p w14:paraId="7B6B854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3.0175</w:t>
            </w:r>
          </w:p>
        </w:tc>
      </w:tr>
      <w:tr w:rsidR="00427BF4" w:rsidRPr="00A14E71" w14:paraId="787ADE08" w14:textId="77777777" w:rsidTr="00427BF4">
        <w:trPr>
          <w:trHeight w:val="19"/>
        </w:trPr>
        <w:tc>
          <w:tcPr>
            <w:tcW w:w="1017" w:type="dxa"/>
          </w:tcPr>
          <w:p w14:paraId="27C92CE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36</w:t>
            </w:r>
          </w:p>
        </w:tc>
        <w:tc>
          <w:tcPr>
            <w:tcW w:w="2059" w:type="dxa"/>
          </w:tcPr>
          <w:p w14:paraId="6BCC6E4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6.3316</w:t>
            </w:r>
          </w:p>
        </w:tc>
        <w:tc>
          <w:tcPr>
            <w:tcW w:w="2059" w:type="dxa"/>
          </w:tcPr>
          <w:p w14:paraId="1CAFD49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1.8383</w:t>
            </w:r>
          </w:p>
        </w:tc>
        <w:tc>
          <w:tcPr>
            <w:tcW w:w="2059" w:type="dxa"/>
          </w:tcPr>
          <w:p w14:paraId="207B784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-0.8479</w:t>
            </w:r>
          </w:p>
        </w:tc>
        <w:tc>
          <w:tcPr>
            <w:tcW w:w="2059" w:type="dxa"/>
          </w:tcPr>
          <w:p w14:paraId="3BC10F7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-0.4565</w:t>
            </w:r>
          </w:p>
        </w:tc>
      </w:tr>
      <w:tr w:rsidR="00427BF4" w:rsidRPr="00A14E71" w14:paraId="6316F246" w14:textId="77777777" w:rsidTr="00427BF4">
        <w:trPr>
          <w:trHeight w:val="19"/>
        </w:trPr>
        <w:tc>
          <w:tcPr>
            <w:tcW w:w="1017" w:type="dxa"/>
          </w:tcPr>
          <w:p w14:paraId="1CA4D3A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37</w:t>
            </w:r>
          </w:p>
        </w:tc>
        <w:tc>
          <w:tcPr>
            <w:tcW w:w="2059" w:type="dxa"/>
          </w:tcPr>
          <w:p w14:paraId="7A58026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6.8522</w:t>
            </w:r>
          </w:p>
        </w:tc>
        <w:tc>
          <w:tcPr>
            <w:tcW w:w="2059" w:type="dxa"/>
          </w:tcPr>
          <w:p w14:paraId="1D623D9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1.9657</w:t>
            </w:r>
          </w:p>
        </w:tc>
        <w:tc>
          <w:tcPr>
            <w:tcW w:w="2059" w:type="dxa"/>
          </w:tcPr>
          <w:p w14:paraId="5CE14E4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-1.5055</w:t>
            </w:r>
          </w:p>
        </w:tc>
        <w:tc>
          <w:tcPr>
            <w:tcW w:w="2059" w:type="dxa"/>
          </w:tcPr>
          <w:p w14:paraId="4A84C8C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0.6863</w:t>
            </w:r>
          </w:p>
        </w:tc>
      </w:tr>
      <w:tr w:rsidR="00427BF4" w:rsidRPr="00A14E71" w14:paraId="71B49247" w14:textId="77777777" w:rsidTr="00427BF4">
        <w:trPr>
          <w:trHeight w:val="19"/>
        </w:trPr>
        <w:tc>
          <w:tcPr>
            <w:tcW w:w="1017" w:type="dxa"/>
          </w:tcPr>
          <w:p w14:paraId="025956E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38</w:t>
            </w:r>
          </w:p>
        </w:tc>
        <w:tc>
          <w:tcPr>
            <w:tcW w:w="2059" w:type="dxa"/>
          </w:tcPr>
          <w:p w14:paraId="3868805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5.0205</w:t>
            </w:r>
          </w:p>
        </w:tc>
        <w:tc>
          <w:tcPr>
            <w:tcW w:w="2059" w:type="dxa"/>
          </w:tcPr>
          <w:p w14:paraId="1C11477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0.5159</w:t>
            </w:r>
          </w:p>
        </w:tc>
        <w:tc>
          <w:tcPr>
            <w:tcW w:w="2059" w:type="dxa"/>
          </w:tcPr>
          <w:p w14:paraId="5DEF0B8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-0.0924</w:t>
            </w:r>
          </w:p>
        </w:tc>
        <w:tc>
          <w:tcPr>
            <w:tcW w:w="2059" w:type="dxa"/>
          </w:tcPr>
          <w:p w14:paraId="369AF4F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-0.5608</w:t>
            </w:r>
          </w:p>
        </w:tc>
      </w:tr>
      <w:tr w:rsidR="00427BF4" w:rsidRPr="00A14E71" w14:paraId="56488977" w14:textId="77777777" w:rsidTr="00427BF4">
        <w:trPr>
          <w:trHeight w:val="19"/>
        </w:trPr>
        <w:tc>
          <w:tcPr>
            <w:tcW w:w="1017" w:type="dxa"/>
          </w:tcPr>
          <w:p w14:paraId="375C92D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39</w:t>
            </w:r>
          </w:p>
        </w:tc>
        <w:tc>
          <w:tcPr>
            <w:tcW w:w="2059" w:type="dxa"/>
          </w:tcPr>
          <w:p w14:paraId="757B503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7.6484</w:t>
            </w:r>
          </w:p>
        </w:tc>
        <w:tc>
          <w:tcPr>
            <w:tcW w:w="2059" w:type="dxa"/>
          </w:tcPr>
          <w:p w14:paraId="16C0908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3.0509</w:t>
            </w:r>
          </w:p>
        </w:tc>
        <w:tc>
          <w:tcPr>
            <w:tcW w:w="2059" w:type="dxa"/>
          </w:tcPr>
          <w:p w14:paraId="7475DA1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-0.5149</w:t>
            </w:r>
          </w:p>
        </w:tc>
        <w:tc>
          <w:tcPr>
            <w:tcW w:w="2059" w:type="dxa"/>
          </w:tcPr>
          <w:p w14:paraId="683BB98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-1.5761</w:t>
            </w:r>
          </w:p>
        </w:tc>
      </w:tr>
      <w:tr w:rsidR="00427BF4" w:rsidRPr="00A14E71" w14:paraId="774552D1" w14:textId="77777777" w:rsidTr="00427BF4">
        <w:trPr>
          <w:trHeight w:val="19"/>
        </w:trPr>
        <w:tc>
          <w:tcPr>
            <w:tcW w:w="1017" w:type="dxa"/>
          </w:tcPr>
          <w:p w14:paraId="37CE80E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40</w:t>
            </w:r>
          </w:p>
        </w:tc>
        <w:tc>
          <w:tcPr>
            <w:tcW w:w="2059" w:type="dxa"/>
          </w:tcPr>
          <w:p w14:paraId="0833321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8.2178</w:t>
            </w:r>
          </w:p>
        </w:tc>
        <w:tc>
          <w:tcPr>
            <w:tcW w:w="2059" w:type="dxa"/>
          </w:tcPr>
          <w:p w14:paraId="2F15B45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1.0889</w:t>
            </w:r>
          </w:p>
        </w:tc>
        <w:tc>
          <w:tcPr>
            <w:tcW w:w="2059" w:type="dxa"/>
          </w:tcPr>
          <w:p w14:paraId="6EB3229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-1.1475</w:t>
            </w:r>
          </w:p>
        </w:tc>
        <w:tc>
          <w:tcPr>
            <w:tcW w:w="2059" w:type="dxa"/>
          </w:tcPr>
          <w:p w14:paraId="69442B7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-1.5433</w:t>
            </w:r>
          </w:p>
        </w:tc>
      </w:tr>
      <w:tr w:rsidR="00427BF4" w:rsidRPr="00A14E71" w14:paraId="679D1040" w14:textId="77777777" w:rsidTr="00427BF4">
        <w:trPr>
          <w:trHeight w:val="19"/>
        </w:trPr>
        <w:tc>
          <w:tcPr>
            <w:tcW w:w="1017" w:type="dxa"/>
          </w:tcPr>
          <w:p w14:paraId="3987182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41</w:t>
            </w:r>
          </w:p>
        </w:tc>
        <w:tc>
          <w:tcPr>
            <w:tcW w:w="2059" w:type="dxa"/>
          </w:tcPr>
          <w:p w14:paraId="0EB696A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0.6989</w:t>
            </w:r>
          </w:p>
        </w:tc>
        <w:tc>
          <w:tcPr>
            <w:tcW w:w="2059" w:type="dxa"/>
          </w:tcPr>
          <w:p w14:paraId="0DBED35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0.3867</w:t>
            </w:r>
          </w:p>
        </w:tc>
        <w:tc>
          <w:tcPr>
            <w:tcW w:w="2059" w:type="dxa"/>
          </w:tcPr>
          <w:p w14:paraId="6CBDC94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-1.7177</w:t>
            </w:r>
          </w:p>
        </w:tc>
        <w:tc>
          <w:tcPr>
            <w:tcW w:w="2059" w:type="dxa"/>
          </w:tcPr>
          <w:p w14:paraId="47DF967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-1.9138</w:t>
            </w:r>
          </w:p>
        </w:tc>
      </w:tr>
      <w:tr w:rsidR="00427BF4" w:rsidRPr="00A14E71" w14:paraId="2ED2C330" w14:textId="77777777" w:rsidTr="00427BF4">
        <w:trPr>
          <w:trHeight w:val="19"/>
        </w:trPr>
        <w:tc>
          <w:tcPr>
            <w:tcW w:w="1017" w:type="dxa"/>
          </w:tcPr>
          <w:p w14:paraId="0F85551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42</w:t>
            </w:r>
          </w:p>
        </w:tc>
        <w:tc>
          <w:tcPr>
            <w:tcW w:w="2059" w:type="dxa"/>
          </w:tcPr>
          <w:p w14:paraId="091E5E8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-0.0557</w:t>
            </w:r>
          </w:p>
        </w:tc>
        <w:tc>
          <w:tcPr>
            <w:tcW w:w="2059" w:type="dxa"/>
          </w:tcPr>
          <w:p w14:paraId="6D1C13B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-2.5964</w:t>
            </w:r>
          </w:p>
        </w:tc>
        <w:tc>
          <w:tcPr>
            <w:tcW w:w="2059" w:type="dxa"/>
          </w:tcPr>
          <w:p w14:paraId="692E1F3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-0.1768</w:t>
            </w:r>
          </w:p>
        </w:tc>
        <w:tc>
          <w:tcPr>
            <w:tcW w:w="2059" w:type="dxa"/>
          </w:tcPr>
          <w:p w14:paraId="296F531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-1.5941</w:t>
            </w:r>
          </w:p>
        </w:tc>
      </w:tr>
      <w:tr w:rsidR="00427BF4" w:rsidRPr="00A14E71" w14:paraId="5FAA7D0C" w14:textId="77777777" w:rsidTr="00427BF4">
        <w:trPr>
          <w:trHeight w:val="19"/>
        </w:trPr>
        <w:tc>
          <w:tcPr>
            <w:tcW w:w="1017" w:type="dxa"/>
          </w:tcPr>
          <w:p w14:paraId="6696E69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43</w:t>
            </w:r>
          </w:p>
        </w:tc>
        <w:tc>
          <w:tcPr>
            <w:tcW w:w="2059" w:type="dxa"/>
          </w:tcPr>
          <w:p w14:paraId="461A47F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-0.9871</w:t>
            </w:r>
          </w:p>
        </w:tc>
        <w:tc>
          <w:tcPr>
            <w:tcW w:w="2059" w:type="dxa"/>
          </w:tcPr>
          <w:p w14:paraId="79479F4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-0.5978</w:t>
            </w:r>
          </w:p>
        </w:tc>
        <w:tc>
          <w:tcPr>
            <w:tcW w:w="2059" w:type="dxa"/>
          </w:tcPr>
          <w:p w14:paraId="4BB64AB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-0.8167</w:t>
            </w:r>
          </w:p>
        </w:tc>
        <w:tc>
          <w:tcPr>
            <w:tcW w:w="2059" w:type="dxa"/>
          </w:tcPr>
          <w:p w14:paraId="2B5E673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-0.8708</w:t>
            </w:r>
          </w:p>
        </w:tc>
      </w:tr>
      <w:tr w:rsidR="00427BF4" w:rsidRPr="00A14E71" w14:paraId="57A0A2DC" w14:textId="77777777" w:rsidTr="00427BF4">
        <w:trPr>
          <w:trHeight w:val="19"/>
        </w:trPr>
        <w:tc>
          <w:tcPr>
            <w:tcW w:w="1017" w:type="dxa"/>
          </w:tcPr>
          <w:p w14:paraId="2A8C2DE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44</w:t>
            </w:r>
          </w:p>
        </w:tc>
        <w:tc>
          <w:tcPr>
            <w:tcW w:w="2059" w:type="dxa"/>
          </w:tcPr>
          <w:p w14:paraId="5ECA742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-0.9893</w:t>
            </w:r>
          </w:p>
        </w:tc>
        <w:tc>
          <w:tcPr>
            <w:tcW w:w="2059" w:type="dxa"/>
          </w:tcPr>
          <w:p w14:paraId="17D7BA1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-0.4489</w:t>
            </w:r>
          </w:p>
        </w:tc>
        <w:tc>
          <w:tcPr>
            <w:tcW w:w="2059" w:type="dxa"/>
          </w:tcPr>
          <w:p w14:paraId="4A0AD2B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-0.3892</w:t>
            </w:r>
          </w:p>
        </w:tc>
        <w:tc>
          <w:tcPr>
            <w:tcW w:w="2059" w:type="dxa"/>
          </w:tcPr>
          <w:p w14:paraId="1C4329A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-0.5133</w:t>
            </w:r>
          </w:p>
        </w:tc>
      </w:tr>
      <w:tr w:rsidR="00427BF4" w:rsidRPr="00A14E71" w14:paraId="68375AE0" w14:textId="77777777" w:rsidTr="00427BF4">
        <w:trPr>
          <w:trHeight w:val="19"/>
        </w:trPr>
        <w:tc>
          <w:tcPr>
            <w:tcW w:w="1017" w:type="dxa"/>
          </w:tcPr>
          <w:p w14:paraId="4894B38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45</w:t>
            </w:r>
          </w:p>
        </w:tc>
        <w:tc>
          <w:tcPr>
            <w:tcW w:w="2059" w:type="dxa"/>
          </w:tcPr>
          <w:p w14:paraId="0BB91C1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-0.6985</w:t>
            </w:r>
          </w:p>
        </w:tc>
        <w:tc>
          <w:tcPr>
            <w:tcW w:w="2059" w:type="dxa"/>
          </w:tcPr>
          <w:p w14:paraId="5776649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0.0848</w:t>
            </w:r>
          </w:p>
        </w:tc>
        <w:tc>
          <w:tcPr>
            <w:tcW w:w="2059" w:type="dxa"/>
          </w:tcPr>
          <w:p w14:paraId="73FE837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0.6478</w:t>
            </w:r>
          </w:p>
        </w:tc>
        <w:tc>
          <w:tcPr>
            <w:tcW w:w="2059" w:type="dxa"/>
          </w:tcPr>
          <w:p w14:paraId="06077C4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0.6926</w:t>
            </w:r>
          </w:p>
        </w:tc>
      </w:tr>
      <w:tr w:rsidR="00427BF4" w:rsidRPr="00A14E71" w14:paraId="0FA8B8B0" w14:textId="77777777" w:rsidTr="00427BF4">
        <w:trPr>
          <w:trHeight w:val="19"/>
        </w:trPr>
        <w:tc>
          <w:tcPr>
            <w:tcW w:w="1017" w:type="dxa"/>
          </w:tcPr>
          <w:p w14:paraId="2EA62E3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46</w:t>
            </w:r>
          </w:p>
        </w:tc>
        <w:tc>
          <w:tcPr>
            <w:tcW w:w="2059" w:type="dxa"/>
          </w:tcPr>
          <w:p w14:paraId="38481B4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0.0098</w:t>
            </w:r>
          </w:p>
        </w:tc>
        <w:tc>
          <w:tcPr>
            <w:tcW w:w="2059" w:type="dxa"/>
          </w:tcPr>
          <w:p w14:paraId="414BFD3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-1.7285</w:t>
            </w:r>
          </w:p>
        </w:tc>
        <w:tc>
          <w:tcPr>
            <w:tcW w:w="2059" w:type="dxa"/>
          </w:tcPr>
          <w:p w14:paraId="1B3EE3B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-0.4508</w:t>
            </w:r>
          </w:p>
        </w:tc>
        <w:tc>
          <w:tcPr>
            <w:tcW w:w="2059" w:type="dxa"/>
          </w:tcPr>
          <w:p w14:paraId="56B2425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-0.2149</w:t>
            </w:r>
          </w:p>
        </w:tc>
      </w:tr>
      <w:tr w:rsidR="00427BF4" w:rsidRPr="00A14E71" w14:paraId="428A8C52" w14:textId="77777777" w:rsidTr="00427BF4">
        <w:trPr>
          <w:trHeight w:val="19"/>
        </w:trPr>
        <w:tc>
          <w:tcPr>
            <w:tcW w:w="1017" w:type="dxa"/>
          </w:tcPr>
          <w:p w14:paraId="56C1F5A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47</w:t>
            </w:r>
          </w:p>
        </w:tc>
        <w:tc>
          <w:tcPr>
            <w:tcW w:w="2059" w:type="dxa"/>
          </w:tcPr>
          <w:p w14:paraId="69FAE17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-0.5681</w:t>
            </w:r>
          </w:p>
        </w:tc>
        <w:tc>
          <w:tcPr>
            <w:tcW w:w="2059" w:type="dxa"/>
          </w:tcPr>
          <w:p w14:paraId="58A8501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-1.6929</w:t>
            </w:r>
          </w:p>
        </w:tc>
        <w:tc>
          <w:tcPr>
            <w:tcW w:w="2059" w:type="dxa"/>
          </w:tcPr>
          <w:p w14:paraId="4C16907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-0.3592</w:t>
            </w:r>
          </w:p>
        </w:tc>
        <w:tc>
          <w:tcPr>
            <w:tcW w:w="2059" w:type="dxa"/>
          </w:tcPr>
          <w:p w14:paraId="18B067C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0.8318</w:t>
            </w:r>
          </w:p>
        </w:tc>
      </w:tr>
      <w:tr w:rsidR="00427BF4" w:rsidRPr="00A14E71" w14:paraId="6D8ADC22" w14:textId="77777777" w:rsidTr="00427BF4">
        <w:trPr>
          <w:trHeight w:val="19"/>
        </w:trPr>
        <w:tc>
          <w:tcPr>
            <w:tcW w:w="1017" w:type="dxa"/>
          </w:tcPr>
          <w:p w14:paraId="5835FAC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48</w:t>
            </w:r>
          </w:p>
        </w:tc>
        <w:tc>
          <w:tcPr>
            <w:tcW w:w="2059" w:type="dxa"/>
          </w:tcPr>
          <w:p w14:paraId="29E1BD9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0.8131</w:t>
            </w:r>
          </w:p>
        </w:tc>
        <w:tc>
          <w:tcPr>
            <w:tcW w:w="2059" w:type="dxa"/>
          </w:tcPr>
          <w:p w14:paraId="54323C6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-1.0357</w:t>
            </w:r>
          </w:p>
        </w:tc>
        <w:tc>
          <w:tcPr>
            <w:tcW w:w="2059" w:type="dxa"/>
          </w:tcPr>
          <w:p w14:paraId="2643A49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-0.8699</w:t>
            </w:r>
          </w:p>
        </w:tc>
        <w:tc>
          <w:tcPr>
            <w:tcW w:w="2059" w:type="dxa"/>
          </w:tcPr>
          <w:p w14:paraId="0C0D192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-1.0281</w:t>
            </w:r>
          </w:p>
        </w:tc>
      </w:tr>
      <w:tr w:rsidR="00427BF4" w:rsidRPr="00A14E71" w14:paraId="6F68BF6E" w14:textId="77777777" w:rsidTr="00427BF4">
        <w:trPr>
          <w:trHeight w:val="19"/>
        </w:trPr>
        <w:tc>
          <w:tcPr>
            <w:tcW w:w="1017" w:type="dxa"/>
          </w:tcPr>
          <w:p w14:paraId="032C04E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49</w:t>
            </w:r>
          </w:p>
        </w:tc>
        <w:tc>
          <w:tcPr>
            <w:tcW w:w="2059" w:type="dxa"/>
          </w:tcPr>
          <w:p w14:paraId="4AC5EC9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-1.2919</w:t>
            </w:r>
          </w:p>
        </w:tc>
        <w:tc>
          <w:tcPr>
            <w:tcW w:w="2059" w:type="dxa"/>
          </w:tcPr>
          <w:p w14:paraId="261307D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-1.9946</w:t>
            </w:r>
          </w:p>
        </w:tc>
        <w:tc>
          <w:tcPr>
            <w:tcW w:w="2059" w:type="dxa"/>
          </w:tcPr>
          <w:p w14:paraId="431FEA6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0.7998</w:t>
            </w:r>
          </w:p>
        </w:tc>
        <w:tc>
          <w:tcPr>
            <w:tcW w:w="2059" w:type="dxa"/>
          </w:tcPr>
          <w:p w14:paraId="3A6FD5C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-0.355</w:t>
            </w:r>
          </w:p>
        </w:tc>
      </w:tr>
      <w:tr w:rsidR="00427BF4" w:rsidRPr="00A14E71" w14:paraId="45FD67C3" w14:textId="77777777" w:rsidTr="00427BF4">
        <w:trPr>
          <w:trHeight w:val="19"/>
        </w:trPr>
        <w:tc>
          <w:tcPr>
            <w:tcW w:w="1017" w:type="dxa"/>
          </w:tcPr>
          <w:p w14:paraId="2084C92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50</w:t>
            </w:r>
          </w:p>
        </w:tc>
        <w:tc>
          <w:tcPr>
            <w:tcW w:w="2059" w:type="dxa"/>
          </w:tcPr>
          <w:p w14:paraId="2125060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-1.6715</w:t>
            </w:r>
          </w:p>
        </w:tc>
        <w:tc>
          <w:tcPr>
            <w:tcW w:w="2059" w:type="dxa"/>
          </w:tcPr>
          <w:p w14:paraId="24650AD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1.4014</w:t>
            </w:r>
          </w:p>
        </w:tc>
        <w:tc>
          <w:tcPr>
            <w:tcW w:w="2059" w:type="dxa"/>
          </w:tcPr>
          <w:p w14:paraId="535EB5B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0.7307</w:t>
            </w:r>
          </w:p>
        </w:tc>
        <w:tc>
          <w:tcPr>
            <w:tcW w:w="2059" w:type="dxa"/>
          </w:tcPr>
          <w:p w14:paraId="736D5FB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1.076</w:t>
            </w:r>
          </w:p>
        </w:tc>
      </w:tr>
      <w:tr w:rsidR="00427BF4" w:rsidRPr="00A14E71" w14:paraId="71A54B0E" w14:textId="77777777" w:rsidTr="00427BF4">
        <w:trPr>
          <w:trHeight w:val="19"/>
        </w:trPr>
        <w:tc>
          <w:tcPr>
            <w:tcW w:w="1017" w:type="dxa"/>
          </w:tcPr>
          <w:p w14:paraId="258288E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51</w:t>
            </w:r>
          </w:p>
        </w:tc>
        <w:tc>
          <w:tcPr>
            <w:tcW w:w="2059" w:type="dxa"/>
          </w:tcPr>
          <w:p w14:paraId="1BCB7A7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-0.6715</w:t>
            </w:r>
          </w:p>
        </w:tc>
        <w:tc>
          <w:tcPr>
            <w:tcW w:w="2059" w:type="dxa"/>
          </w:tcPr>
          <w:p w14:paraId="6826BC1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-2.7524</w:t>
            </w:r>
          </w:p>
        </w:tc>
        <w:tc>
          <w:tcPr>
            <w:tcW w:w="2059" w:type="dxa"/>
          </w:tcPr>
          <w:p w14:paraId="310A9E6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-0.6388</w:t>
            </w:r>
          </w:p>
        </w:tc>
        <w:tc>
          <w:tcPr>
            <w:tcW w:w="2059" w:type="dxa"/>
          </w:tcPr>
          <w:p w14:paraId="7F6C1D1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-1.5839</w:t>
            </w:r>
          </w:p>
        </w:tc>
      </w:tr>
      <w:tr w:rsidR="00427BF4" w:rsidRPr="00A14E71" w14:paraId="1D8C54AA" w14:textId="77777777" w:rsidTr="00427BF4">
        <w:trPr>
          <w:trHeight w:val="19"/>
        </w:trPr>
        <w:tc>
          <w:tcPr>
            <w:tcW w:w="1017" w:type="dxa"/>
          </w:tcPr>
          <w:p w14:paraId="6D3D456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52</w:t>
            </w:r>
          </w:p>
        </w:tc>
        <w:tc>
          <w:tcPr>
            <w:tcW w:w="2059" w:type="dxa"/>
          </w:tcPr>
          <w:p w14:paraId="629C813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-0.8048</w:t>
            </w:r>
          </w:p>
        </w:tc>
        <w:tc>
          <w:tcPr>
            <w:tcW w:w="2059" w:type="dxa"/>
          </w:tcPr>
          <w:p w14:paraId="2916247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-1.5139</w:t>
            </w:r>
          </w:p>
        </w:tc>
        <w:tc>
          <w:tcPr>
            <w:tcW w:w="2059" w:type="dxa"/>
          </w:tcPr>
          <w:p w14:paraId="51821BB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1.1038</w:t>
            </w:r>
          </w:p>
        </w:tc>
        <w:tc>
          <w:tcPr>
            <w:tcW w:w="2059" w:type="dxa"/>
          </w:tcPr>
          <w:p w14:paraId="076DE23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0.2064</w:t>
            </w:r>
          </w:p>
        </w:tc>
      </w:tr>
      <w:tr w:rsidR="00427BF4" w:rsidRPr="00A14E71" w14:paraId="41C98D93" w14:textId="77777777" w:rsidTr="00427BF4">
        <w:trPr>
          <w:trHeight w:val="19"/>
        </w:trPr>
        <w:tc>
          <w:tcPr>
            <w:tcW w:w="1017" w:type="dxa"/>
          </w:tcPr>
          <w:p w14:paraId="2B98BAD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53</w:t>
            </w:r>
          </w:p>
        </w:tc>
        <w:tc>
          <w:tcPr>
            <w:tcW w:w="2059" w:type="dxa"/>
          </w:tcPr>
          <w:p w14:paraId="1D440BE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-0.9991</w:t>
            </w:r>
          </w:p>
        </w:tc>
        <w:tc>
          <w:tcPr>
            <w:tcW w:w="2059" w:type="dxa"/>
          </w:tcPr>
          <w:p w14:paraId="5689F2F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-2.7726</w:t>
            </w:r>
          </w:p>
        </w:tc>
        <w:tc>
          <w:tcPr>
            <w:tcW w:w="2059" w:type="dxa"/>
          </w:tcPr>
          <w:p w14:paraId="053BABB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-0.1107</w:t>
            </w:r>
          </w:p>
        </w:tc>
        <w:tc>
          <w:tcPr>
            <w:tcW w:w="2059" w:type="dxa"/>
          </w:tcPr>
          <w:p w14:paraId="5D37D3E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1.127</w:t>
            </w:r>
          </w:p>
        </w:tc>
      </w:tr>
      <w:tr w:rsidR="00427BF4" w:rsidRPr="00A14E71" w14:paraId="2920CDB6" w14:textId="77777777" w:rsidTr="00427BF4">
        <w:trPr>
          <w:trHeight w:val="19"/>
        </w:trPr>
        <w:tc>
          <w:tcPr>
            <w:tcW w:w="1017" w:type="dxa"/>
          </w:tcPr>
          <w:p w14:paraId="6C492AE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54</w:t>
            </w:r>
          </w:p>
        </w:tc>
        <w:tc>
          <w:tcPr>
            <w:tcW w:w="2059" w:type="dxa"/>
          </w:tcPr>
          <w:p w14:paraId="4DFEB17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-1.4465</w:t>
            </w:r>
          </w:p>
        </w:tc>
        <w:tc>
          <w:tcPr>
            <w:tcW w:w="2059" w:type="dxa"/>
          </w:tcPr>
          <w:p w14:paraId="3EEBC14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-0.9152</w:t>
            </w:r>
          </w:p>
        </w:tc>
        <w:tc>
          <w:tcPr>
            <w:tcW w:w="2059" w:type="dxa"/>
          </w:tcPr>
          <w:p w14:paraId="7562BBD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-0.8446</w:t>
            </w:r>
          </w:p>
        </w:tc>
        <w:tc>
          <w:tcPr>
            <w:tcW w:w="2059" w:type="dxa"/>
          </w:tcPr>
          <w:p w14:paraId="67CC713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-0.94</w:t>
            </w:r>
          </w:p>
        </w:tc>
      </w:tr>
      <w:tr w:rsidR="00427BF4" w:rsidRPr="00A14E71" w14:paraId="77B1FCC4" w14:textId="77777777" w:rsidTr="00427BF4">
        <w:trPr>
          <w:trHeight w:val="19"/>
        </w:trPr>
        <w:tc>
          <w:tcPr>
            <w:tcW w:w="1017" w:type="dxa"/>
          </w:tcPr>
          <w:p w14:paraId="6A807A7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55</w:t>
            </w:r>
          </w:p>
        </w:tc>
        <w:tc>
          <w:tcPr>
            <w:tcW w:w="2059" w:type="dxa"/>
          </w:tcPr>
          <w:p w14:paraId="5DE6D54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-0.6788</w:t>
            </w:r>
          </w:p>
        </w:tc>
        <w:tc>
          <w:tcPr>
            <w:tcW w:w="2059" w:type="dxa"/>
          </w:tcPr>
          <w:p w14:paraId="7B922CB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-3.5279</w:t>
            </w:r>
          </w:p>
        </w:tc>
        <w:tc>
          <w:tcPr>
            <w:tcW w:w="2059" w:type="dxa"/>
          </w:tcPr>
          <w:p w14:paraId="31CB1DD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-0.3183</w:t>
            </w:r>
          </w:p>
        </w:tc>
        <w:tc>
          <w:tcPr>
            <w:tcW w:w="2059" w:type="dxa"/>
          </w:tcPr>
          <w:p w14:paraId="58455A9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-0.3197</w:t>
            </w:r>
          </w:p>
        </w:tc>
      </w:tr>
      <w:tr w:rsidR="00427BF4" w:rsidRPr="00A14E71" w14:paraId="4A15465C" w14:textId="77777777" w:rsidTr="00427BF4">
        <w:trPr>
          <w:trHeight w:val="19"/>
        </w:trPr>
        <w:tc>
          <w:tcPr>
            <w:tcW w:w="1017" w:type="dxa"/>
          </w:tcPr>
          <w:p w14:paraId="023AF33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56</w:t>
            </w:r>
          </w:p>
        </w:tc>
        <w:tc>
          <w:tcPr>
            <w:tcW w:w="2059" w:type="dxa"/>
          </w:tcPr>
          <w:p w14:paraId="2A90B91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-0.1318</w:t>
            </w:r>
          </w:p>
        </w:tc>
        <w:tc>
          <w:tcPr>
            <w:tcW w:w="2059" w:type="dxa"/>
          </w:tcPr>
          <w:p w14:paraId="0D190E0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-1.6471</w:t>
            </w:r>
          </w:p>
        </w:tc>
        <w:tc>
          <w:tcPr>
            <w:tcW w:w="2059" w:type="dxa"/>
          </w:tcPr>
          <w:p w14:paraId="153C2A9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1.518</w:t>
            </w:r>
          </w:p>
        </w:tc>
        <w:tc>
          <w:tcPr>
            <w:tcW w:w="2059" w:type="dxa"/>
          </w:tcPr>
          <w:p w14:paraId="403B9D7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0.4129</w:t>
            </w:r>
          </w:p>
        </w:tc>
      </w:tr>
      <w:tr w:rsidR="00427BF4" w:rsidRPr="00A14E71" w14:paraId="27F85115" w14:textId="77777777" w:rsidTr="00427BF4">
        <w:trPr>
          <w:trHeight w:val="19"/>
        </w:trPr>
        <w:tc>
          <w:tcPr>
            <w:tcW w:w="1017" w:type="dxa"/>
          </w:tcPr>
          <w:p w14:paraId="2D39069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57</w:t>
            </w:r>
          </w:p>
        </w:tc>
        <w:tc>
          <w:tcPr>
            <w:tcW w:w="2059" w:type="dxa"/>
          </w:tcPr>
          <w:p w14:paraId="7FBFDB5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-0.502</w:t>
            </w:r>
          </w:p>
        </w:tc>
        <w:tc>
          <w:tcPr>
            <w:tcW w:w="2059" w:type="dxa"/>
          </w:tcPr>
          <w:p w14:paraId="7E4FD50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-0.8166</w:t>
            </w:r>
          </w:p>
        </w:tc>
        <w:tc>
          <w:tcPr>
            <w:tcW w:w="2059" w:type="dxa"/>
          </w:tcPr>
          <w:p w14:paraId="57AB6D3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2.3996</w:t>
            </w:r>
          </w:p>
        </w:tc>
        <w:tc>
          <w:tcPr>
            <w:tcW w:w="2059" w:type="dxa"/>
          </w:tcPr>
          <w:p w14:paraId="6688C4F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0.8571</w:t>
            </w:r>
          </w:p>
        </w:tc>
      </w:tr>
      <w:tr w:rsidR="00427BF4" w:rsidRPr="00A14E71" w14:paraId="35535C77" w14:textId="77777777" w:rsidTr="00427BF4">
        <w:trPr>
          <w:trHeight w:val="19"/>
        </w:trPr>
        <w:tc>
          <w:tcPr>
            <w:tcW w:w="1017" w:type="dxa"/>
          </w:tcPr>
          <w:p w14:paraId="7C4B4BF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58</w:t>
            </w:r>
          </w:p>
        </w:tc>
        <w:tc>
          <w:tcPr>
            <w:tcW w:w="2059" w:type="dxa"/>
          </w:tcPr>
          <w:p w14:paraId="6FAD816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-0.3354</w:t>
            </w:r>
          </w:p>
        </w:tc>
        <w:tc>
          <w:tcPr>
            <w:tcW w:w="2059" w:type="dxa"/>
          </w:tcPr>
          <w:p w14:paraId="6E49CA8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-2.6579</w:t>
            </w:r>
          </w:p>
        </w:tc>
        <w:tc>
          <w:tcPr>
            <w:tcW w:w="2059" w:type="dxa"/>
          </w:tcPr>
          <w:p w14:paraId="1FEC220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1.2015</w:t>
            </w:r>
          </w:p>
        </w:tc>
        <w:tc>
          <w:tcPr>
            <w:tcW w:w="2059" w:type="dxa"/>
          </w:tcPr>
          <w:p w14:paraId="40E1E67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-0.0305</w:t>
            </w:r>
          </w:p>
        </w:tc>
      </w:tr>
      <w:tr w:rsidR="00427BF4" w:rsidRPr="00A14E71" w14:paraId="07E8DF77" w14:textId="77777777" w:rsidTr="00427BF4">
        <w:trPr>
          <w:trHeight w:val="19"/>
        </w:trPr>
        <w:tc>
          <w:tcPr>
            <w:tcW w:w="1017" w:type="dxa"/>
          </w:tcPr>
          <w:p w14:paraId="5A0F170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59</w:t>
            </w:r>
          </w:p>
        </w:tc>
        <w:tc>
          <w:tcPr>
            <w:tcW w:w="2059" w:type="dxa"/>
          </w:tcPr>
          <w:p w14:paraId="0FF31A3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1.1076</w:t>
            </w:r>
          </w:p>
        </w:tc>
        <w:tc>
          <w:tcPr>
            <w:tcW w:w="2059" w:type="dxa"/>
          </w:tcPr>
          <w:p w14:paraId="7C40C1E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-1.3669</w:t>
            </w:r>
          </w:p>
        </w:tc>
        <w:tc>
          <w:tcPr>
            <w:tcW w:w="2059" w:type="dxa"/>
          </w:tcPr>
          <w:p w14:paraId="5B5BE80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1.561</w:t>
            </w:r>
          </w:p>
        </w:tc>
        <w:tc>
          <w:tcPr>
            <w:tcW w:w="2059" w:type="dxa"/>
          </w:tcPr>
          <w:p w14:paraId="6FE0389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0.2102</w:t>
            </w:r>
          </w:p>
        </w:tc>
      </w:tr>
      <w:tr w:rsidR="00427BF4" w:rsidRPr="00A14E71" w14:paraId="4320A3C7" w14:textId="77777777" w:rsidTr="00427BF4">
        <w:trPr>
          <w:trHeight w:val="19"/>
        </w:trPr>
        <w:tc>
          <w:tcPr>
            <w:tcW w:w="1017" w:type="dxa"/>
          </w:tcPr>
          <w:p w14:paraId="0BD1989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60</w:t>
            </w:r>
          </w:p>
        </w:tc>
        <w:tc>
          <w:tcPr>
            <w:tcW w:w="2059" w:type="dxa"/>
          </w:tcPr>
          <w:p w14:paraId="02D7DA3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-1.2666</w:t>
            </w:r>
          </w:p>
        </w:tc>
        <w:tc>
          <w:tcPr>
            <w:tcW w:w="2059" w:type="dxa"/>
          </w:tcPr>
          <w:p w14:paraId="2DDA042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-2.9326</w:t>
            </w:r>
          </w:p>
        </w:tc>
        <w:tc>
          <w:tcPr>
            <w:tcW w:w="2059" w:type="dxa"/>
          </w:tcPr>
          <w:p w14:paraId="1FDF410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-0.0281</w:t>
            </w:r>
          </w:p>
        </w:tc>
        <w:tc>
          <w:tcPr>
            <w:tcW w:w="2059" w:type="dxa"/>
          </w:tcPr>
          <w:p w14:paraId="52CDFAF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0.1398</w:t>
            </w:r>
          </w:p>
        </w:tc>
      </w:tr>
      <w:tr w:rsidR="00427BF4" w:rsidRPr="00A14E71" w14:paraId="53EE0558" w14:textId="77777777" w:rsidTr="00427BF4">
        <w:trPr>
          <w:trHeight w:val="19"/>
        </w:trPr>
        <w:tc>
          <w:tcPr>
            <w:tcW w:w="1017" w:type="dxa"/>
          </w:tcPr>
          <w:p w14:paraId="5637D3E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61</w:t>
            </w:r>
          </w:p>
        </w:tc>
        <w:tc>
          <w:tcPr>
            <w:tcW w:w="2059" w:type="dxa"/>
          </w:tcPr>
          <w:p w14:paraId="36C9DB4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-0.8258</w:t>
            </w:r>
          </w:p>
        </w:tc>
        <w:tc>
          <w:tcPr>
            <w:tcW w:w="2059" w:type="dxa"/>
          </w:tcPr>
          <w:p w14:paraId="78EE04C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-0.9698</w:t>
            </w:r>
          </w:p>
        </w:tc>
        <w:tc>
          <w:tcPr>
            <w:tcW w:w="2059" w:type="dxa"/>
          </w:tcPr>
          <w:p w14:paraId="5E39A21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1.4031</w:t>
            </w:r>
          </w:p>
        </w:tc>
        <w:tc>
          <w:tcPr>
            <w:tcW w:w="2059" w:type="dxa"/>
          </w:tcPr>
          <w:p w14:paraId="640CA39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-0.868</w:t>
            </w:r>
          </w:p>
        </w:tc>
      </w:tr>
      <w:tr w:rsidR="00427BF4" w:rsidRPr="00A14E71" w14:paraId="44D21F43" w14:textId="77777777" w:rsidTr="00427BF4">
        <w:trPr>
          <w:trHeight w:val="19"/>
        </w:trPr>
        <w:tc>
          <w:tcPr>
            <w:tcW w:w="1017" w:type="dxa"/>
          </w:tcPr>
          <w:p w14:paraId="6D4FE11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62</w:t>
            </w:r>
          </w:p>
        </w:tc>
        <w:tc>
          <w:tcPr>
            <w:tcW w:w="2059" w:type="dxa"/>
          </w:tcPr>
          <w:p w14:paraId="2C7B7E0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0.3963</w:t>
            </w:r>
          </w:p>
        </w:tc>
        <w:tc>
          <w:tcPr>
            <w:tcW w:w="2059" w:type="dxa"/>
          </w:tcPr>
          <w:p w14:paraId="189DEB5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-0.3108</w:t>
            </w:r>
          </w:p>
        </w:tc>
        <w:tc>
          <w:tcPr>
            <w:tcW w:w="2059" w:type="dxa"/>
          </w:tcPr>
          <w:p w14:paraId="7D5B4A6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1.3335</w:t>
            </w:r>
          </w:p>
        </w:tc>
        <w:tc>
          <w:tcPr>
            <w:tcW w:w="2059" w:type="dxa"/>
          </w:tcPr>
          <w:p w14:paraId="3242B97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-1.2717</w:t>
            </w:r>
          </w:p>
        </w:tc>
      </w:tr>
      <w:tr w:rsidR="00427BF4" w:rsidRPr="00A14E71" w14:paraId="1503E807" w14:textId="77777777" w:rsidTr="00427BF4">
        <w:trPr>
          <w:trHeight w:val="19"/>
        </w:trPr>
        <w:tc>
          <w:tcPr>
            <w:tcW w:w="1017" w:type="dxa"/>
          </w:tcPr>
          <w:p w14:paraId="4C06320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63</w:t>
            </w:r>
          </w:p>
        </w:tc>
        <w:tc>
          <w:tcPr>
            <w:tcW w:w="2059" w:type="dxa"/>
          </w:tcPr>
          <w:p w14:paraId="24BAAEA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1.5816</w:t>
            </w:r>
          </w:p>
        </w:tc>
        <w:tc>
          <w:tcPr>
            <w:tcW w:w="2059" w:type="dxa"/>
          </w:tcPr>
          <w:p w14:paraId="28CA402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0.0096</w:t>
            </w:r>
          </w:p>
        </w:tc>
        <w:tc>
          <w:tcPr>
            <w:tcW w:w="2059" w:type="dxa"/>
          </w:tcPr>
          <w:p w14:paraId="720B5CE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-0.2873</w:t>
            </w:r>
          </w:p>
        </w:tc>
        <w:tc>
          <w:tcPr>
            <w:tcW w:w="2059" w:type="dxa"/>
          </w:tcPr>
          <w:p w14:paraId="38F7C9C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2.4137</w:t>
            </w:r>
          </w:p>
        </w:tc>
      </w:tr>
      <w:tr w:rsidR="00427BF4" w:rsidRPr="00A14E71" w14:paraId="3A5235E0" w14:textId="77777777" w:rsidTr="00427BF4">
        <w:trPr>
          <w:trHeight w:val="19"/>
        </w:trPr>
        <w:tc>
          <w:tcPr>
            <w:tcW w:w="1017" w:type="dxa"/>
          </w:tcPr>
          <w:p w14:paraId="51E9122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64</w:t>
            </w:r>
          </w:p>
        </w:tc>
        <w:tc>
          <w:tcPr>
            <w:tcW w:w="2059" w:type="dxa"/>
          </w:tcPr>
          <w:p w14:paraId="7569880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8.2655</w:t>
            </w:r>
          </w:p>
        </w:tc>
        <w:tc>
          <w:tcPr>
            <w:tcW w:w="2059" w:type="dxa"/>
          </w:tcPr>
          <w:p w14:paraId="6C94610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-0.1938</w:t>
            </w:r>
          </w:p>
        </w:tc>
        <w:tc>
          <w:tcPr>
            <w:tcW w:w="2059" w:type="dxa"/>
          </w:tcPr>
          <w:p w14:paraId="135B971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0.2091</w:t>
            </w:r>
          </w:p>
        </w:tc>
        <w:tc>
          <w:tcPr>
            <w:tcW w:w="2059" w:type="dxa"/>
          </w:tcPr>
          <w:p w14:paraId="3BBF70A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2.3487</w:t>
            </w:r>
          </w:p>
        </w:tc>
      </w:tr>
      <w:tr w:rsidR="00427BF4" w:rsidRPr="00A14E71" w14:paraId="66A259D3" w14:textId="77777777" w:rsidTr="00427BF4">
        <w:trPr>
          <w:trHeight w:val="19"/>
        </w:trPr>
        <w:tc>
          <w:tcPr>
            <w:tcW w:w="1017" w:type="dxa"/>
          </w:tcPr>
          <w:p w14:paraId="7EE99F7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65</w:t>
            </w:r>
          </w:p>
        </w:tc>
        <w:tc>
          <w:tcPr>
            <w:tcW w:w="2059" w:type="dxa"/>
          </w:tcPr>
          <w:p w14:paraId="6397E1A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-1.2178</w:t>
            </w:r>
          </w:p>
        </w:tc>
        <w:tc>
          <w:tcPr>
            <w:tcW w:w="2059" w:type="dxa"/>
          </w:tcPr>
          <w:p w14:paraId="54B80DA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-0.0921</w:t>
            </w:r>
          </w:p>
        </w:tc>
        <w:tc>
          <w:tcPr>
            <w:tcW w:w="2059" w:type="dxa"/>
          </w:tcPr>
          <w:p w14:paraId="33F04E3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0.7944</w:t>
            </w:r>
          </w:p>
        </w:tc>
        <w:tc>
          <w:tcPr>
            <w:tcW w:w="2059" w:type="dxa"/>
          </w:tcPr>
          <w:p w14:paraId="24F503D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-0.3241</w:t>
            </w:r>
          </w:p>
        </w:tc>
      </w:tr>
      <w:tr w:rsidR="00427BF4" w:rsidRPr="00A14E71" w14:paraId="063FE6AA" w14:textId="77777777" w:rsidTr="00427BF4">
        <w:trPr>
          <w:trHeight w:val="19"/>
        </w:trPr>
        <w:tc>
          <w:tcPr>
            <w:tcW w:w="1017" w:type="dxa"/>
          </w:tcPr>
          <w:p w14:paraId="7D5CEF5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66</w:t>
            </w:r>
          </w:p>
        </w:tc>
        <w:tc>
          <w:tcPr>
            <w:tcW w:w="2059" w:type="dxa"/>
          </w:tcPr>
          <w:p w14:paraId="715771F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-1.2279</w:t>
            </w:r>
          </w:p>
        </w:tc>
        <w:tc>
          <w:tcPr>
            <w:tcW w:w="2059" w:type="dxa"/>
          </w:tcPr>
          <w:p w14:paraId="42BCE18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-0.4916</w:t>
            </w:r>
          </w:p>
        </w:tc>
        <w:tc>
          <w:tcPr>
            <w:tcW w:w="2059" w:type="dxa"/>
          </w:tcPr>
          <w:p w14:paraId="63250A8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0.4527</w:t>
            </w:r>
          </w:p>
        </w:tc>
        <w:tc>
          <w:tcPr>
            <w:tcW w:w="2059" w:type="dxa"/>
          </w:tcPr>
          <w:p w14:paraId="1F11BB0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0.0544</w:t>
            </w:r>
          </w:p>
        </w:tc>
      </w:tr>
      <w:tr w:rsidR="00427BF4" w:rsidRPr="00A14E71" w14:paraId="213212B8" w14:textId="77777777" w:rsidTr="00427BF4">
        <w:trPr>
          <w:trHeight w:val="19"/>
        </w:trPr>
        <w:tc>
          <w:tcPr>
            <w:tcW w:w="1017" w:type="dxa"/>
          </w:tcPr>
          <w:p w14:paraId="5C80BE4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67</w:t>
            </w:r>
          </w:p>
        </w:tc>
        <w:tc>
          <w:tcPr>
            <w:tcW w:w="2059" w:type="dxa"/>
          </w:tcPr>
          <w:p w14:paraId="5211992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-1.4021</w:t>
            </w:r>
          </w:p>
        </w:tc>
        <w:tc>
          <w:tcPr>
            <w:tcW w:w="2059" w:type="dxa"/>
          </w:tcPr>
          <w:p w14:paraId="082DD08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5.387</w:t>
            </w:r>
          </w:p>
        </w:tc>
        <w:tc>
          <w:tcPr>
            <w:tcW w:w="2059" w:type="dxa"/>
          </w:tcPr>
          <w:p w14:paraId="60A49C1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0.5004</w:t>
            </w:r>
          </w:p>
        </w:tc>
        <w:tc>
          <w:tcPr>
            <w:tcW w:w="2059" w:type="dxa"/>
          </w:tcPr>
          <w:p w14:paraId="2604CCD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0.3336</w:t>
            </w:r>
          </w:p>
        </w:tc>
      </w:tr>
      <w:tr w:rsidR="00427BF4" w:rsidRPr="00A14E71" w14:paraId="577EBCE6" w14:textId="77777777" w:rsidTr="00427BF4">
        <w:trPr>
          <w:trHeight w:val="19"/>
        </w:trPr>
        <w:tc>
          <w:tcPr>
            <w:tcW w:w="1017" w:type="dxa"/>
          </w:tcPr>
          <w:p w14:paraId="1904D77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68</w:t>
            </w:r>
          </w:p>
        </w:tc>
        <w:tc>
          <w:tcPr>
            <w:tcW w:w="2059" w:type="dxa"/>
          </w:tcPr>
          <w:p w14:paraId="69C9BF2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-0.6249</w:t>
            </w:r>
          </w:p>
        </w:tc>
        <w:tc>
          <w:tcPr>
            <w:tcW w:w="2059" w:type="dxa"/>
          </w:tcPr>
          <w:p w14:paraId="7BB7F2D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0.0431</w:t>
            </w:r>
          </w:p>
        </w:tc>
        <w:tc>
          <w:tcPr>
            <w:tcW w:w="2059" w:type="dxa"/>
          </w:tcPr>
          <w:p w14:paraId="5AED207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0.2242</w:t>
            </w:r>
          </w:p>
        </w:tc>
        <w:tc>
          <w:tcPr>
            <w:tcW w:w="2059" w:type="dxa"/>
          </w:tcPr>
          <w:p w14:paraId="56034BC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0.4093</w:t>
            </w:r>
          </w:p>
        </w:tc>
      </w:tr>
      <w:tr w:rsidR="00427BF4" w:rsidRPr="00A14E71" w14:paraId="71EA7F43" w14:textId="77777777" w:rsidTr="00427BF4">
        <w:trPr>
          <w:trHeight w:val="19"/>
        </w:trPr>
        <w:tc>
          <w:tcPr>
            <w:tcW w:w="1017" w:type="dxa"/>
          </w:tcPr>
          <w:p w14:paraId="3421B8D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69</w:t>
            </w:r>
          </w:p>
        </w:tc>
        <w:tc>
          <w:tcPr>
            <w:tcW w:w="2059" w:type="dxa"/>
          </w:tcPr>
          <w:p w14:paraId="0CBC0E0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-0.6099</w:t>
            </w:r>
          </w:p>
        </w:tc>
        <w:tc>
          <w:tcPr>
            <w:tcW w:w="2059" w:type="dxa"/>
          </w:tcPr>
          <w:p w14:paraId="2573162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-0.4108</w:t>
            </w:r>
          </w:p>
        </w:tc>
        <w:tc>
          <w:tcPr>
            <w:tcW w:w="2059" w:type="dxa"/>
          </w:tcPr>
          <w:p w14:paraId="4B25E0C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0.943</w:t>
            </w:r>
          </w:p>
        </w:tc>
        <w:tc>
          <w:tcPr>
            <w:tcW w:w="2059" w:type="dxa"/>
          </w:tcPr>
          <w:p w14:paraId="072D5A3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-0.4749</w:t>
            </w:r>
          </w:p>
        </w:tc>
      </w:tr>
      <w:tr w:rsidR="00427BF4" w:rsidRPr="00A14E71" w14:paraId="66CF5B6F" w14:textId="77777777" w:rsidTr="00427BF4">
        <w:trPr>
          <w:trHeight w:val="19"/>
        </w:trPr>
        <w:tc>
          <w:tcPr>
            <w:tcW w:w="1017" w:type="dxa"/>
          </w:tcPr>
          <w:p w14:paraId="4C212FA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70</w:t>
            </w:r>
          </w:p>
        </w:tc>
        <w:tc>
          <w:tcPr>
            <w:tcW w:w="2059" w:type="dxa"/>
          </w:tcPr>
          <w:p w14:paraId="302D7B9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-1.8272</w:t>
            </w:r>
          </w:p>
        </w:tc>
        <w:tc>
          <w:tcPr>
            <w:tcW w:w="2059" w:type="dxa"/>
          </w:tcPr>
          <w:p w14:paraId="5BEC62D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0.7494</w:t>
            </w:r>
          </w:p>
        </w:tc>
        <w:tc>
          <w:tcPr>
            <w:tcW w:w="2059" w:type="dxa"/>
          </w:tcPr>
          <w:p w14:paraId="1697E6E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1.2888</w:t>
            </w:r>
          </w:p>
        </w:tc>
        <w:tc>
          <w:tcPr>
            <w:tcW w:w="2059" w:type="dxa"/>
          </w:tcPr>
          <w:p w14:paraId="5C8148B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-0.336</w:t>
            </w:r>
          </w:p>
        </w:tc>
      </w:tr>
      <w:tr w:rsidR="00427BF4" w:rsidRPr="00A14E71" w14:paraId="3FE72734" w14:textId="77777777" w:rsidTr="00427BF4">
        <w:trPr>
          <w:trHeight w:val="19"/>
        </w:trPr>
        <w:tc>
          <w:tcPr>
            <w:tcW w:w="1017" w:type="dxa"/>
          </w:tcPr>
          <w:p w14:paraId="3BF3B20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71</w:t>
            </w:r>
          </w:p>
        </w:tc>
        <w:tc>
          <w:tcPr>
            <w:tcW w:w="2059" w:type="dxa"/>
          </w:tcPr>
          <w:p w14:paraId="0F0278D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-1.5337</w:t>
            </w:r>
          </w:p>
        </w:tc>
        <w:tc>
          <w:tcPr>
            <w:tcW w:w="2059" w:type="dxa"/>
          </w:tcPr>
          <w:p w14:paraId="6CE1801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1.9587</w:t>
            </w:r>
          </w:p>
        </w:tc>
        <w:tc>
          <w:tcPr>
            <w:tcW w:w="2059" w:type="dxa"/>
          </w:tcPr>
          <w:p w14:paraId="21FC5CA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0.7331</w:t>
            </w:r>
          </w:p>
        </w:tc>
        <w:tc>
          <w:tcPr>
            <w:tcW w:w="2059" w:type="dxa"/>
          </w:tcPr>
          <w:p w14:paraId="697B729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-0.2118</w:t>
            </w:r>
          </w:p>
        </w:tc>
      </w:tr>
      <w:tr w:rsidR="00427BF4" w:rsidRPr="00A14E71" w14:paraId="020B37E7" w14:textId="77777777" w:rsidTr="00427BF4">
        <w:trPr>
          <w:trHeight w:val="19"/>
        </w:trPr>
        <w:tc>
          <w:tcPr>
            <w:tcW w:w="1017" w:type="dxa"/>
          </w:tcPr>
          <w:p w14:paraId="21D7B96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72</w:t>
            </w:r>
          </w:p>
        </w:tc>
        <w:tc>
          <w:tcPr>
            <w:tcW w:w="2059" w:type="dxa"/>
          </w:tcPr>
          <w:p w14:paraId="6BF0712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-0.824</w:t>
            </w:r>
          </w:p>
        </w:tc>
        <w:tc>
          <w:tcPr>
            <w:tcW w:w="2059" w:type="dxa"/>
          </w:tcPr>
          <w:p w14:paraId="0231724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0.7711</w:t>
            </w:r>
          </w:p>
        </w:tc>
        <w:tc>
          <w:tcPr>
            <w:tcW w:w="2059" w:type="dxa"/>
          </w:tcPr>
          <w:p w14:paraId="3DFA05E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0.532</w:t>
            </w:r>
          </w:p>
        </w:tc>
        <w:tc>
          <w:tcPr>
            <w:tcW w:w="2059" w:type="dxa"/>
          </w:tcPr>
          <w:p w14:paraId="3BC14F4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0.6241</w:t>
            </w:r>
          </w:p>
        </w:tc>
      </w:tr>
      <w:tr w:rsidR="00427BF4" w:rsidRPr="00A14E71" w14:paraId="4CC24758" w14:textId="77777777" w:rsidTr="00427BF4">
        <w:trPr>
          <w:trHeight w:val="19"/>
        </w:trPr>
        <w:tc>
          <w:tcPr>
            <w:tcW w:w="1017" w:type="dxa"/>
          </w:tcPr>
          <w:p w14:paraId="036C5BF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73</w:t>
            </w:r>
          </w:p>
        </w:tc>
        <w:tc>
          <w:tcPr>
            <w:tcW w:w="2059" w:type="dxa"/>
          </w:tcPr>
          <w:p w14:paraId="6F11757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-0.2343</w:t>
            </w:r>
          </w:p>
        </w:tc>
        <w:tc>
          <w:tcPr>
            <w:tcW w:w="2059" w:type="dxa"/>
          </w:tcPr>
          <w:p w14:paraId="0BD4396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2.2436</w:t>
            </w:r>
          </w:p>
        </w:tc>
        <w:tc>
          <w:tcPr>
            <w:tcW w:w="2059" w:type="dxa"/>
          </w:tcPr>
          <w:p w14:paraId="67ABE82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0.6348</w:t>
            </w:r>
          </w:p>
        </w:tc>
        <w:tc>
          <w:tcPr>
            <w:tcW w:w="2059" w:type="dxa"/>
          </w:tcPr>
          <w:p w14:paraId="48F727E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-0.3767</w:t>
            </w:r>
          </w:p>
        </w:tc>
      </w:tr>
    </w:tbl>
    <w:p w14:paraId="7DFCEE95" w14:textId="2AB2DA01" w:rsidR="00427BF4" w:rsidRPr="00A14E71" w:rsidRDefault="00427BF4" w:rsidP="006231FC">
      <w:pPr>
        <w:spacing w:before="120" w:after="120" w:line="360" w:lineRule="auto"/>
        <w:jc w:val="both"/>
        <w:rPr>
          <w:rFonts w:ascii="Times New Roman" w:hAnsi="Times New Roman" w:cs="Times New Roman"/>
          <w:b/>
          <w:sz w:val="24"/>
          <w:szCs w:val="24"/>
        </w:rPr>
      </w:pPr>
      <w:r w:rsidRPr="00A14E71">
        <w:rPr>
          <w:rFonts w:ascii="Times New Roman" w:hAnsi="Times New Roman" w:cs="Times New Roman"/>
          <w:b/>
          <w:sz w:val="24"/>
          <w:szCs w:val="24"/>
        </w:rPr>
        <w:lastRenderedPageBreak/>
        <w:t>T</w:t>
      </w:r>
      <w:r w:rsidR="00863004">
        <w:rPr>
          <w:rFonts w:ascii="Times New Roman" w:hAnsi="Times New Roman" w:cs="Times New Roman"/>
          <w:b/>
          <w:sz w:val="24"/>
          <w:szCs w:val="24"/>
        </w:rPr>
        <w:t>able 8</w:t>
      </w:r>
      <w:r w:rsidRPr="00A14E71">
        <w:rPr>
          <w:rFonts w:ascii="Times New Roman" w:hAnsi="Times New Roman" w:cs="Times New Roman"/>
          <w:b/>
          <w:sz w:val="24"/>
          <w:szCs w:val="24"/>
        </w:rPr>
        <w:t xml:space="preserve"> Promising genotypes on the basis of scores of principal components </w:t>
      </w:r>
    </w:p>
    <w:tbl>
      <w:tblPr>
        <w:tblW w:w="8491" w:type="dxa"/>
        <w:tblInd w:w="260" w:type="dxa"/>
        <w:tblLook w:val="04A0" w:firstRow="1" w:lastRow="0" w:firstColumn="1" w:lastColumn="0" w:noHBand="0" w:noVBand="1"/>
      </w:tblPr>
      <w:tblGrid>
        <w:gridCol w:w="2111"/>
        <w:gridCol w:w="2025"/>
        <w:gridCol w:w="2367"/>
        <w:gridCol w:w="1988"/>
      </w:tblGrid>
      <w:tr w:rsidR="00427BF4" w:rsidRPr="00A14E71" w14:paraId="60B698E5" w14:textId="77777777" w:rsidTr="00427BF4">
        <w:trPr>
          <w:trHeight w:val="20"/>
        </w:trPr>
        <w:tc>
          <w:tcPr>
            <w:tcW w:w="2111" w:type="dxa"/>
            <w:tcBorders>
              <w:top w:val="single" w:sz="8" w:space="0" w:color="000000"/>
              <w:left w:val="single" w:sz="8" w:space="0" w:color="000000"/>
              <w:bottom w:val="single" w:sz="8" w:space="0" w:color="000000"/>
              <w:right w:val="single" w:sz="8" w:space="0" w:color="000000"/>
            </w:tcBorders>
            <w:vAlign w:val="center"/>
            <w:hideMark/>
          </w:tcPr>
          <w:p w14:paraId="6B59C203" w14:textId="77777777" w:rsidR="00427BF4" w:rsidRPr="00A14E71" w:rsidRDefault="00427BF4" w:rsidP="006231FC">
            <w:pPr>
              <w:spacing w:after="0" w:line="240" w:lineRule="auto"/>
              <w:jc w:val="both"/>
              <w:rPr>
                <w:rFonts w:ascii="Times New Roman" w:eastAsia="Times New Roman" w:hAnsi="Times New Roman" w:cs="Times New Roman"/>
                <w:b/>
                <w:bCs/>
                <w:color w:val="000000"/>
                <w:sz w:val="24"/>
                <w:szCs w:val="24"/>
                <w:lang w:bidi="hi-IN"/>
              </w:rPr>
            </w:pPr>
            <w:commentRangeStart w:id="57"/>
            <w:r w:rsidRPr="00A14E71">
              <w:rPr>
                <w:rFonts w:ascii="Times New Roman" w:eastAsia="Times New Roman" w:hAnsi="Times New Roman" w:cs="Times New Roman"/>
                <w:b/>
                <w:bCs/>
                <w:color w:val="000000"/>
                <w:sz w:val="24"/>
                <w:szCs w:val="24"/>
                <w:lang w:bidi="hi-IN"/>
              </w:rPr>
              <w:t>PC1</w:t>
            </w:r>
          </w:p>
        </w:tc>
        <w:tc>
          <w:tcPr>
            <w:tcW w:w="2025" w:type="dxa"/>
            <w:tcBorders>
              <w:top w:val="single" w:sz="8" w:space="0" w:color="000000"/>
              <w:left w:val="nil"/>
              <w:bottom w:val="single" w:sz="8" w:space="0" w:color="000000"/>
              <w:right w:val="single" w:sz="8" w:space="0" w:color="000000"/>
            </w:tcBorders>
            <w:vAlign w:val="center"/>
            <w:hideMark/>
          </w:tcPr>
          <w:p w14:paraId="6D74DEE7" w14:textId="77777777" w:rsidR="00427BF4" w:rsidRPr="00A14E71" w:rsidRDefault="00427BF4" w:rsidP="006231FC">
            <w:pPr>
              <w:spacing w:after="0" w:line="240" w:lineRule="auto"/>
              <w:jc w:val="both"/>
              <w:rPr>
                <w:rFonts w:ascii="Times New Roman" w:eastAsia="Times New Roman" w:hAnsi="Times New Roman" w:cs="Times New Roman"/>
                <w:b/>
                <w:bCs/>
                <w:color w:val="000000"/>
                <w:sz w:val="24"/>
                <w:szCs w:val="24"/>
                <w:lang w:bidi="hi-IN"/>
              </w:rPr>
            </w:pPr>
            <w:r w:rsidRPr="00A14E71">
              <w:rPr>
                <w:rFonts w:ascii="Times New Roman" w:eastAsia="Times New Roman" w:hAnsi="Times New Roman" w:cs="Times New Roman"/>
                <w:b/>
                <w:bCs/>
                <w:color w:val="000000"/>
                <w:sz w:val="24"/>
                <w:szCs w:val="24"/>
                <w:lang w:bidi="hi-IN"/>
              </w:rPr>
              <w:t>PC2</w:t>
            </w:r>
          </w:p>
        </w:tc>
        <w:tc>
          <w:tcPr>
            <w:tcW w:w="2367" w:type="dxa"/>
            <w:tcBorders>
              <w:top w:val="single" w:sz="8" w:space="0" w:color="000000"/>
              <w:left w:val="nil"/>
              <w:bottom w:val="single" w:sz="8" w:space="0" w:color="000000"/>
              <w:right w:val="single" w:sz="8" w:space="0" w:color="000000"/>
            </w:tcBorders>
            <w:vAlign w:val="center"/>
            <w:hideMark/>
          </w:tcPr>
          <w:p w14:paraId="379840D3" w14:textId="77777777" w:rsidR="00427BF4" w:rsidRPr="00A14E71" w:rsidRDefault="00427BF4" w:rsidP="006231FC">
            <w:pPr>
              <w:spacing w:after="0" w:line="240" w:lineRule="auto"/>
              <w:jc w:val="both"/>
              <w:rPr>
                <w:rFonts w:ascii="Times New Roman" w:eastAsia="Times New Roman" w:hAnsi="Times New Roman" w:cs="Times New Roman"/>
                <w:b/>
                <w:bCs/>
                <w:color w:val="000000"/>
                <w:sz w:val="24"/>
                <w:szCs w:val="24"/>
                <w:lang w:bidi="hi-IN"/>
              </w:rPr>
            </w:pPr>
            <w:r w:rsidRPr="00A14E71">
              <w:rPr>
                <w:rFonts w:ascii="Times New Roman" w:eastAsia="Times New Roman" w:hAnsi="Times New Roman" w:cs="Times New Roman"/>
                <w:b/>
                <w:bCs/>
                <w:color w:val="000000"/>
                <w:sz w:val="24"/>
                <w:szCs w:val="24"/>
                <w:lang w:bidi="hi-IN"/>
              </w:rPr>
              <w:t>PC3</w:t>
            </w:r>
          </w:p>
        </w:tc>
        <w:tc>
          <w:tcPr>
            <w:tcW w:w="1988" w:type="dxa"/>
            <w:tcBorders>
              <w:top w:val="single" w:sz="8" w:space="0" w:color="000000"/>
              <w:left w:val="nil"/>
              <w:bottom w:val="single" w:sz="8" w:space="0" w:color="000000"/>
              <w:right w:val="single" w:sz="8" w:space="0" w:color="000000"/>
            </w:tcBorders>
            <w:vAlign w:val="center"/>
            <w:hideMark/>
          </w:tcPr>
          <w:p w14:paraId="66FBB0B2" w14:textId="77777777" w:rsidR="00427BF4" w:rsidRPr="00A14E71" w:rsidRDefault="00427BF4" w:rsidP="006231FC">
            <w:pPr>
              <w:spacing w:after="0" w:line="240" w:lineRule="auto"/>
              <w:jc w:val="both"/>
              <w:rPr>
                <w:rFonts w:ascii="Times New Roman" w:eastAsia="Times New Roman" w:hAnsi="Times New Roman" w:cs="Times New Roman"/>
                <w:b/>
                <w:bCs/>
                <w:color w:val="000000"/>
                <w:sz w:val="24"/>
                <w:szCs w:val="24"/>
                <w:lang w:bidi="hi-IN"/>
              </w:rPr>
            </w:pPr>
            <w:r w:rsidRPr="00A14E71">
              <w:rPr>
                <w:rFonts w:ascii="Times New Roman" w:eastAsia="Times New Roman" w:hAnsi="Times New Roman" w:cs="Times New Roman"/>
                <w:b/>
                <w:bCs/>
                <w:color w:val="000000"/>
                <w:sz w:val="24"/>
                <w:szCs w:val="24"/>
                <w:lang w:bidi="hi-IN"/>
              </w:rPr>
              <w:t>PC4</w:t>
            </w:r>
          </w:p>
        </w:tc>
      </w:tr>
      <w:tr w:rsidR="00427BF4" w:rsidRPr="00A14E71" w14:paraId="01565C7E"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5814692C"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Banarasi rai</w:t>
            </w:r>
          </w:p>
        </w:tc>
        <w:tc>
          <w:tcPr>
            <w:tcW w:w="2025" w:type="dxa"/>
            <w:tcBorders>
              <w:top w:val="nil"/>
              <w:left w:val="nil"/>
              <w:bottom w:val="single" w:sz="8" w:space="0" w:color="000000"/>
              <w:right w:val="single" w:sz="8" w:space="0" w:color="000000"/>
            </w:tcBorders>
            <w:vAlign w:val="center"/>
            <w:hideMark/>
          </w:tcPr>
          <w:p w14:paraId="2213B0FA" w14:textId="77217C85"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Pioneer 44</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S 36</w:t>
            </w:r>
          </w:p>
        </w:tc>
        <w:tc>
          <w:tcPr>
            <w:tcW w:w="2367" w:type="dxa"/>
            <w:tcBorders>
              <w:top w:val="nil"/>
              <w:left w:val="nil"/>
              <w:bottom w:val="single" w:sz="8" w:space="0" w:color="000000"/>
              <w:right w:val="single" w:sz="8" w:space="0" w:color="000000"/>
            </w:tcBorders>
            <w:vAlign w:val="center"/>
            <w:hideMark/>
          </w:tcPr>
          <w:p w14:paraId="6879213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China Cabbage </w:t>
            </w:r>
          </w:p>
        </w:tc>
        <w:tc>
          <w:tcPr>
            <w:tcW w:w="1988" w:type="dxa"/>
            <w:tcBorders>
              <w:top w:val="nil"/>
              <w:left w:val="nil"/>
              <w:bottom w:val="single" w:sz="8" w:space="0" w:color="000000"/>
              <w:right w:val="single" w:sz="8" w:space="0" w:color="000000"/>
            </w:tcBorders>
            <w:vAlign w:val="center"/>
            <w:hideMark/>
          </w:tcPr>
          <w:p w14:paraId="09FB1B6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GSC-7</w:t>
            </w:r>
          </w:p>
        </w:tc>
      </w:tr>
      <w:tr w:rsidR="00427BF4" w:rsidRPr="00A14E71" w14:paraId="7EB437D5"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6926F1BD"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JTC-1</w:t>
            </w:r>
          </w:p>
        </w:tc>
        <w:tc>
          <w:tcPr>
            <w:tcW w:w="2025" w:type="dxa"/>
            <w:tcBorders>
              <w:top w:val="nil"/>
              <w:left w:val="nil"/>
              <w:bottom w:val="single" w:sz="8" w:space="0" w:color="000000"/>
              <w:right w:val="single" w:sz="8" w:space="0" w:color="000000"/>
            </w:tcBorders>
            <w:vAlign w:val="center"/>
            <w:hideMark/>
          </w:tcPr>
          <w:p w14:paraId="1614C0B2"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Sej-2</w:t>
            </w:r>
          </w:p>
        </w:tc>
        <w:tc>
          <w:tcPr>
            <w:tcW w:w="2367" w:type="dxa"/>
            <w:tcBorders>
              <w:top w:val="nil"/>
              <w:left w:val="nil"/>
              <w:bottom w:val="single" w:sz="8" w:space="0" w:color="000000"/>
              <w:right w:val="single" w:sz="8" w:space="0" w:color="000000"/>
            </w:tcBorders>
            <w:vAlign w:val="center"/>
            <w:hideMark/>
          </w:tcPr>
          <w:p w14:paraId="35313439"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GSC-7 </w:t>
            </w:r>
          </w:p>
        </w:tc>
        <w:tc>
          <w:tcPr>
            <w:tcW w:w="1988" w:type="dxa"/>
            <w:tcBorders>
              <w:top w:val="nil"/>
              <w:left w:val="nil"/>
              <w:bottom w:val="single" w:sz="8" w:space="0" w:color="000000"/>
              <w:right w:val="single" w:sz="8" w:space="0" w:color="000000"/>
            </w:tcBorders>
            <w:vAlign w:val="center"/>
            <w:hideMark/>
          </w:tcPr>
          <w:p w14:paraId="3BAD3417"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YSH-401</w:t>
            </w:r>
          </w:p>
        </w:tc>
      </w:tr>
      <w:tr w:rsidR="00427BF4" w:rsidRPr="00A14E71" w14:paraId="4A4BF3D3"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62CEF2A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Kiran</w:t>
            </w:r>
          </w:p>
        </w:tc>
        <w:tc>
          <w:tcPr>
            <w:tcW w:w="2025" w:type="dxa"/>
            <w:tcBorders>
              <w:top w:val="nil"/>
              <w:left w:val="nil"/>
              <w:bottom w:val="single" w:sz="8" w:space="0" w:color="000000"/>
              <w:right w:val="single" w:sz="8" w:space="0" w:color="000000"/>
            </w:tcBorders>
            <w:vAlign w:val="center"/>
            <w:hideMark/>
          </w:tcPr>
          <w:p w14:paraId="383F7EF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RH-406</w:t>
            </w:r>
          </w:p>
        </w:tc>
        <w:tc>
          <w:tcPr>
            <w:tcW w:w="2367" w:type="dxa"/>
            <w:tcBorders>
              <w:top w:val="nil"/>
              <w:left w:val="nil"/>
              <w:bottom w:val="single" w:sz="8" w:space="0" w:color="000000"/>
              <w:right w:val="single" w:sz="8" w:space="0" w:color="000000"/>
            </w:tcBorders>
            <w:vAlign w:val="center"/>
            <w:hideMark/>
          </w:tcPr>
          <w:p w14:paraId="76F7314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RMM-10-1-1 </w:t>
            </w:r>
          </w:p>
        </w:tc>
        <w:tc>
          <w:tcPr>
            <w:tcW w:w="1988" w:type="dxa"/>
            <w:tcBorders>
              <w:top w:val="nil"/>
              <w:left w:val="nil"/>
              <w:bottom w:val="single" w:sz="8" w:space="0" w:color="000000"/>
              <w:right w:val="single" w:sz="8" w:space="0" w:color="000000"/>
            </w:tcBorders>
            <w:vAlign w:val="center"/>
            <w:hideMark/>
          </w:tcPr>
          <w:p w14:paraId="04299529"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NC-1</w:t>
            </w:r>
          </w:p>
        </w:tc>
      </w:tr>
      <w:tr w:rsidR="00427BF4" w:rsidRPr="00A14E71" w14:paraId="20D63EE1"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5ED5CCC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PC-6</w:t>
            </w:r>
          </w:p>
        </w:tc>
        <w:tc>
          <w:tcPr>
            <w:tcW w:w="2025" w:type="dxa"/>
            <w:tcBorders>
              <w:top w:val="nil"/>
              <w:left w:val="nil"/>
              <w:bottom w:val="single" w:sz="8" w:space="0" w:color="000000"/>
              <w:right w:val="single" w:sz="8" w:space="0" w:color="000000"/>
            </w:tcBorders>
            <w:vAlign w:val="center"/>
            <w:hideMark/>
          </w:tcPr>
          <w:p w14:paraId="4B1CDF8E"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Giriraj</w:t>
            </w:r>
          </w:p>
        </w:tc>
        <w:tc>
          <w:tcPr>
            <w:tcW w:w="2367" w:type="dxa"/>
            <w:tcBorders>
              <w:top w:val="nil"/>
              <w:left w:val="nil"/>
              <w:bottom w:val="single" w:sz="8" w:space="0" w:color="000000"/>
              <w:right w:val="single" w:sz="8" w:space="0" w:color="000000"/>
            </w:tcBorders>
            <w:vAlign w:val="center"/>
            <w:hideMark/>
          </w:tcPr>
          <w:p w14:paraId="2DB9237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GSC-6 </w:t>
            </w:r>
          </w:p>
        </w:tc>
        <w:tc>
          <w:tcPr>
            <w:tcW w:w="1988" w:type="dxa"/>
            <w:tcBorders>
              <w:top w:val="nil"/>
              <w:left w:val="nil"/>
              <w:bottom w:val="single" w:sz="8" w:space="0" w:color="000000"/>
              <w:right w:val="single" w:sz="8" w:space="0" w:color="000000"/>
            </w:tcBorders>
            <w:vAlign w:val="center"/>
            <w:hideMark/>
          </w:tcPr>
          <w:p w14:paraId="3291DCF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JMTA-06-1</w:t>
            </w:r>
          </w:p>
        </w:tc>
      </w:tr>
      <w:tr w:rsidR="00427BF4" w:rsidRPr="00A14E71" w14:paraId="1812055A"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5637071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PC-5</w:t>
            </w:r>
          </w:p>
        </w:tc>
        <w:tc>
          <w:tcPr>
            <w:tcW w:w="2025" w:type="dxa"/>
            <w:tcBorders>
              <w:top w:val="nil"/>
              <w:left w:val="nil"/>
              <w:bottom w:val="single" w:sz="8" w:space="0" w:color="000000"/>
              <w:right w:val="single" w:sz="8" w:space="0" w:color="000000"/>
            </w:tcBorders>
            <w:vAlign w:val="center"/>
            <w:hideMark/>
          </w:tcPr>
          <w:p w14:paraId="1817F6E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L-4</w:t>
            </w:r>
          </w:p>
        </w:tc>
        <w:tc>
          <w:tcPr>
            <w:tcW w:w="2367" w:type="dxa"/>
            <w:tcBorders>
              <w:top w:val="nil"/>
              <w:left w:val="nil"/>
              <w:bottom w:val="single" w:sz="8" w:space="0" w:color="000000"/>
              <w:right w:val="single" w:sz="8" w:space="0" w:color="000000"/>
            </w:tcBorders>
            <w:vAlign w:val="center"/>
            <w:hideMark/>
          </w:tcPr>
          <w:p w14:paraId="6A67542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RMM-12-2-18</w:t>
            </w:r>
          </w:p>
        </w:tc>
        <w:tc>
          <w:tcPr>
            <w:tcW w:w="1988" w:type="dxa"/>
            <w:tcBorders>
              <w:top w:val="nil"/>
              <w:left w:val="nil"/>
              <w:bottom w:val="single" w:sz="8" w:space="0" w:color="000000"/>
              <w:right w:val="single" w:sz="8" w:space="0" w:color="000000"/>
            </w:tcBorders>
            <w:vAlign w:val="center"/>
            <w:hideMark/>
          </w:tcPr>
          <w:p w14:paraId="191364E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Banarasi Rai</w:t>
            </w:r>
          </w:p>
        </w:tc>
      </w:tr>
      <w:tr w:rsidR="00427BF4" w:rsidRPr="00A14E71" w14:paraId="527CFF5A"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663F99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RP-9</w:t>
            </w:r>
          </w:p>
        </w:tc>
        <w:tc>
          <w:tcPr>
            <w:tcW w:w="2025" w:type="dxa"/>
            <w:tcBorders>
              <w:top w:val="nil"/>
              <w:left w:val="nil"/>
              <w:bottom w:val="single" w:sz="8" w:space="0" w:color="000000"/>
              <w:right w:val="single" w:sz="8" w:space="0" w:color="000000"/>
            </w:tcBorders>
            <w:vAlign w:val="center"/>
            <w:hideMark/>
          </w:tcPr>
          <w:p w14:paraId="446B73B8" w14:textId="71694A9B"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NRC</w:t>
            </w:r>
            <w:r w:rsidR="00561962">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HB-506</w:t>
            </w:r>
          </w:p>
        </w:tc>
        <w:tc>
          <w:tcPr>
            <w:tcW w:w="2367" w:type="dxa"/>
            <w:tcBorders>
              <w:top w:val="nil"/>
              <w:left w:val="nil"/>
              <w:bottom w:val="single" w:sz="8" w:space="0" w:color="000000"/>
              <w:right w:val="single" w:sz="8" w:space="0" w:color="000000"/>
            </w:tcBorders>
            <w:vAlign w:val="center"/>
            <w:hideMark/>
          </w:tcPr>
          <w:p w14:paraId="69432D76"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JMM-991 </w:t>
            </w:r>
          </w:p>
        </w:tc>
        <w:tc>
          <w:tcPr>
            <w:tcW w:w="1988" w:type="dxa"/>
            <w:tcBorders>
              <w:top w:val="nil"/>
              <w:left w:val="nil"/>
              <w:bottom w:val="single" w:sz="8" w:space="0" w:color="000000"/>
              <w:right w:val="single" w:sz="8" w:space="0" w:color="000000"/>
            </w:tcBorders>
            <w:vAlign w:val="center"/>
            <w:hideMark/>
          </w:tcPr>
          <w:p w14:paraId="5133FCF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GSC-6</w:t>
            </w:r>
          </w:p>
        </w:tc>
      </w:tr>
      <w:tr w:rsidR="00427BF4" w:rsidRPr="00A14E71" w14:paraId="41D15B25"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205CF53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GSL-1</w:t>
            </w:r>
          </w:p>
        </w:tc>
        <w:tc>
          <w:tcPr>
            <w:tcW w:w="2025" w:type="dxa"/>
            <w:tcBorders>
              <w:top w:val="nil"/>
              <w:left w:val="nil"/>
              <w:bottom w:val="single" w:sz="8" w:space="0" w:color="000000"/>
              <w:right w:val="single" w:sz="8" w:space="0" w:color="000000"/>
            </w:tcBorders>
            <w:vAlign w:val="center"/>
            <w:hideMark/>
          </w:tcPr>
          <w:p w14:paraId="293715F2"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Kiran</w:t>
            </w:r>
          </w:p>
        </w:tc>
        <w:tc>
          <w:tcPr>
            <w:tcW w:w="2367" w:type="dxa"/>
            <w:tcBorders>
              <w:top w:val="nil"/>
              <w:left w:val="nil"/>
              <w:bottom w:val="single" w:sz="8" w:space="0" w:color="000000"/>
              <w:right w:val="single" w:sz="8" w:space="0" w:color="000000"/>
            </w:tcBorders>
            <w:vAlign w:val="center"/>
            <w:hideMark/>
          </w:tcPr>
          <w:p w14:paraId="4151A0C8" w14:textId="18C26E51"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w:t>
            </w:r>
            <w:r w:rsidR="005E52A6">
              <w:rPr>
                <w:rFonts w:ascii="Times New Roman" w:eastAsia="Times New Roman" w:hAnsi="Times New Roman" w:cs="Times New Roman"/>
                <w:color w:val="000000"/>
                <w:sz w:val="24"/>
                <w:szCs w:val="24"/>
                <w:lang w:bidi="hi-IN"/>
              </w:rPr>
              <w:t>W</w:t>
            </w:r>
            <w:r w:rsidRPr="00A14E71">
              <w:rPr>
                <w:rFonts w:ascii="Times New Roman" w:eastAsia="Times New Roman" w:hAnsi="Times New Roman" w:cs="Times New Roman"/>
                <w:color w:val="000000"/>
                <w:sz w:val="24"/>
                <w:szCs w:val="24"/>
                <w:lang w:bidi="hi-IN"/>
              </w:rPr>
              <w:t>R-945-2-2</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75 k</w:t>
            </w:r>
          </w:p>
        </w:tc>
        <w:tc>
          <w:tcPr>
            <w:tcW w:w="1988" w:type="dxa"/>
            <w:tcBorders>
              <w:top w:val="nil"/>
              <w:left w:val="nil"/>
              <w:bottom w:val="single" w:sz="8" w:space="0" w:color="000000"/>
              <w:right w:val="single" w:sz="8" w:space="0" w:color="000000"/>
            </w:tcBorders>
            <w:vAlign w:val="center"/>
            <w:hideMark/>
          </w:tcPr>
          <w:p w14:paraId="7391F78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China Cabbage</w:t>
            </w:r>
          </w:p>
        </w:tc>
      </w:tr>
      <w:tr w:rsidR="00427BF4" w:rsidRPr="00A14E71" w14:paraId="7725085D"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7A26C57"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GSC-7</w:t>
            </w:r>
          </w:p>
        </w:tc>
        <w:tc>
          <w:tcPr>
            <w:tcW w:w="2025" w:type="dxa"/>
            <w:tcBorders>
              <w:top w:val="nil"/>
              <w:left w:val="nil"/>
              <w:bottom w:val="single" w:sz="8" w:space="0" w:color="000000"/>
              <w:right w:val="single" w:sz="8" w:space="0" w:color="000000"/>
            </w:tcBorders>
            <w:vAlign w:val="center"/>
            <w:hideMark/>
          </w:tcPr>
          <w:p w14:paraId="4D230D89"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Pusa Bold</w:t>
            </w:r>
          </w:p>
        </w:tc>
        <w:tc>
          <w:tcPr>
            <w:tcW w:w="2367" w:type="dxa"/>
            <w:tcBorders>
              <w:top w:val="nil"/>
              <w:left w:val="nil"/>
              <w:bottom w:val="single" w:sz="8" w:space="0" w:color="000000"/>
              <w:right w:val="single" w:sz="8" w:space="0" w:color="000000"/>
            </w:tcBorders>
            <w:vAlign w:val="center"/>
            <w:hideMark/>
          </w:tcPr>
          <w:p w14:paraId="54CB28FE"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Bio-Y-SR </w:t>
            </w:r>
          </w:p>
        </w:tc>
        <w:tc>
          <w:tcPr>
            <w:tcW w:w="1988" w:type="dxa"/>
            <w:tcBorders>
              <w:top w:val="nil"/>
              <w:left w:val="nil"/>
              <w:bottom w:val="single" w:sz="8" w:space="0" w:color="000000"/>
              <w:right w:val="single" w:sz="8" w:space="0" w:color="000000"/>
            </w:tcBorders>
            <w:vAlign w:val="center"/>
            <w:hideMark/>
          </w:tcPr>
          <w:p w14:paraId="10F08B8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Giriraj</w:t>
            </w:r>
          </w:p>
        </w:tc>
      </w:tr>
      <w:tr w:rsidR="00427BF4" w:rsidRPr="00A14E71" w14:paraId="11913171"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62BEC79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GSC-6</w:t>
            </w:r>
          </w:p>
        </w:tc>
        <w:tc>
          <w:tcPr>
            <w:tcW w:w="2025" w:type="dxa"/>
            <w:tcBorders>
              <w:top w:val="nil"/>
              <w:left w:val="nil"/>
              <w:bottom w:val="single" w:sz="8" w:space="0" w:color="000000"/>
              <w:right w:val="single" w:sz="8" w:space="0" w:color="000000"/>
            </w:tcBorders>
            <w:vAlign w:val="center"/>
            <w:hideMark/>
          </w:tcPr>
          <w:p w14:paraId="4BFB52E7" w14:textId="7CDF317F"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w:t>
            </w:r>
            <w:r w:rsidR="00561962">
              <w:rPr>
                <w:rFonts w:ascii="Times New Roman" w:eastAsia="Times New Roman" w:hAnsi="Times New Roman" w:cs="Times New Roman"/>
                <w:color w:val="000000"/>
                <w:sz w:val="24"/>
                <w:szCs w:val="24"/>
                <w:lang w:bidi="hi-IN"/>
              </w:rPr>
              <w:t>W</w:t>
            </w:r>
            <w:r w:rsidRPr="00A14E71">
              <w:rPr>
                <w:rFonts w:ascii="Times New Roman" w:eastAsia="Times New Roman" w:hAnsi="Times New Roman" w:cs="Times New Roman"/>
                <w:color w:val="000000"/>
                <w:sz w:val="24"/>
                <w:szCs w:val="24"/>
                <w:lang w:bidi="hi-IN"/>
              </w:rPr>
              <w:t>R</w:t>
            </w:r>
            <w:r w:rsidR="00561962">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w:t>
            </w:r>
            <w:r w:rsidR="00561962">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09-</w:t>
            </w:r>
            <w:r w:rsidR="00561962">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01</w:t>
            </w:r>
          </w:p>
        </w:tc>
        <w:tc>
          <w:tcPr>
            <w:tcW w:w="2367" w:type="dxa"/>
            <w:tcBorders>
              <w:top w:val="nil"/>
              <w:left w:val="nil"/>
              <w:bottom w:val="single" w:sz="8" w:space="0" w:color="000000"/>
              <w:right w:val="single" w:sz="8" w:space="0" w:color="000000"/>
            </w:tcBorders>
            <w:vAlign w:val="center"/>
            <w:hideMark/>
          </w:tcPr>
          <w:p w14:paraId="03A8557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Giriraj </w:t>
            </w:r>
          </w:p>
        </w:tc>
        <w:tc>
          <w:tcPr>
            <w:tcW w:w="1988" w:type="dxa"/>
            <w:tcBorders>
              <w:top w:val="nil"/>
              <w:left w:val="nil"/>
              <w:bottom w:val="single" w:sz="8" w:space="0" w:color="000000"/>
              <w:right w:val="single" w:sz="8" w:space="0" w:color="000000"/>
            </w:tcBorders>
            <w:vAlign w:val="center"/>
            <w:hideMark/>
          </w:tcPr>
          <w:p w14:paraId="6BE37F22" w14:textId="5A7602F8"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PDZM</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31</w:t>
            </w:r>
          </w:p>
        </w:tc>
      </w:tr>
      <w:tr w:rsidR="00427BF4" w:rsidRPr="00A14E71" w14:paraId="23231719"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A2279B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JMTA-06-1</w:t>
            </w:r>
          </w:p>
        </w:tc>
        <w:tc>
          <w:tcPr>
            <w:tcW w:w="2025" w:type="dxa"/>
            <w:tcBorders>
              <w:top w:val="nil"/>
              <w:left w:val="nil"/>
              <w:bottom w:val="single" w:sz="8" w:space="0" w:color="000000"/>
              <w:right w:val="single" w:sz="8" w:space="0" w:color="000000"/>
            </w:tcBorders>
            <w:vAlign w:val="center"/>
            <w:hideMark/>
          </w:tcPr>
          <w:p w14:paraId="67A44E2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PC-6</w:t>
            </w:r>
          </w:p>
        </w:tc>
        <w:tc>
          <w:tcPr>
            <w:tcW w:w="2367" w:type="dxa"/>
            <w:tcBorders>
              <w:top w:val="nil"/>
              <w:left w:val="nil"/>
              <w:bottom w:val="single" w:sz="8" w:space="0" w:color="000000"/>
              <w:right w:val="single" w:sz="8" w:space="0" w:color="000000"/>
            </w:tcBorders>
            <w:vAlign w:val="center"/>
            <w:hideMark/>
          </w:tcPr>
          <w:p w14:paraId="25560A0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Radhika </w:t>
            </w:r>
          </w:p>
        </w:tc>
        <w:tc>
          <w:tcPr>
            <w:tcW w:w="1988" w:type="dxa"/>
            <w:tcBorders>
              <w:top w:val="nil"/>
              <w:left w:val="nil"/>
              <w:bottom w:val="single" w:sz="8" w:space="0" w:color="000000"/>
              <w:right w:val="single" w:sz="8" w:space="0" w:color="000000"/>
            </w:tcBorders>
            <w:vAlign w:val="center"/>
            <w:hideMark/>
          </w:tcPr>
          <w:p w14:paraId="70CA7CCF" w14:textId="594DA08F"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PM</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28</w:t>
            </w:r>
          </w:p>
        </w:tc>
      </w:tr>
      <w:tr w:rsidR="00427BF4" w:rsidRPr="00A14E71" w14:paraId="2599699F"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439E457"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RMM-12-2-18</w:t>
            </w:r>
          </w:p>
        </w:tc>
        <w:tc>
          <w:tcPr>
            <w:tcW w:w="2025" w:type="dxa"/>
            <w:tcBorders>
              <w:top w:val="nil"/>
              <w:left w:val="nil"/>
              <w:bottom w:val="single" w:sz="8" w:space="0" w:color="000000"/>
              <w:right w:val="single" w:sz="8" w:space="0" w:color="000000"/>
            </w:tcBorders>
            <w:vAlign w:val="center"/>
            <w:hideMark/>
          </w:tcPr>
          <w:p w14:paraId="0BF9914F" w14:textId="51195CB9"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RMM</w:t>
            </w:r>
            <w:r w:rsidR="00A66A9A">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-19-06</w:t>
            </w:r>
          </w:p>
        </w:tc>
        <w:tc>
          <w:tcPr>
            <w:tcW w:w="2367" w:type="dxa"/>
            <w:tcBorders>
              <w:top w:val="nil"/>
              <w:left w:val="nil"/>
              <w:bottom w:val="single" w:sz="8" w:space="0" w:color="000000"/>
              <w:right w:val="single" w:sz="8" w:space="0" w:color="000000"/>
            </w:tcBorders>
            <w:vAlign w:val="center"/>
            <w:hideMark/>
          </w:tcPr>
          <w:p w14:paraId="004843E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RMM-12-1-18 </w:t>
            </w:r>
          </w:p>
        </w:tc>
        <w:tc>
          <w:tcPr>
            <w:tcW w:w="1988" w:type="dxa"/>
            <w:tcBorders>
              <w:top w:val="nil"/>
              <w:left w:val="nil"/>
              <w:bottom w:val="single" w:sz="8" w:space="0" w:color="000000"/>
              <w:right w:val="single" w:sz="8" w:space="0" w:color="000000"/>
            </w:tcBorders>
            <w:vAlign w:val="center"/>
            <w:hideMark/>
          </w:tcPr>
          <w:p w14:paraId="6F62350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RGN-73</w:t>
            </w:r>
          </w:p>
        </w:tc>
      </w:tr>
      <w:tr w:rsidR="00427BF4" w:rsidRPr="00A14E71" w14:paraId="4C0ECA3E"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975C86A"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China Cabbage</w:t>
            </w:r>
          </w:p>
        </w:tc>
        <w:tc>
          <w:tcPr>
            <w:tcW w:w="2025" w:type="dxa"/>
            <w:tcBorders>
              <w:top w:val="nil"/>
              <w:left w:val="nil"/>
              <w:bottom w:val="single" w:sz="8" w:space="0" w:color="000000"/>
              <w:right w:val="single" w:sz="8" w:space="0" w:color="000000"/>
            </w:tcBorders>
            <w:vAlign w:val="center"/>
            <w:hideMark/>
          </w:tcPr>
          <w:p w14:paraId="06964136" w14:textId="4C2083CD"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NRC</w:t>
            </w:r>
            <w:r w:rsidR="00A66A9A">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HB-101</w:t>
            </w:r>
          </w:p>
        </w:tc>
        <w:tc>
          <w:tcPr>
            <w:tcW w:w="2367" w:type="dxa"/>
            <w:tcBorders>
              <w:top w:val="nil"/>
              <w:left w:val="nil"/>
              <w:bottom w:val="single" w:sz="8" w:space="0" w:color="000000"/>
              <w:right w:val="single" w:sz="8" w:space="0" w:color="000000"/>
            </w:tcBorders>
            <w:vAlign w:val="center"/>
            <w:hideMark/>
          </w:tcPr>
          <w:p w14:paraId="4D5058A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Pusa Vijay </w:t>
            </w:r>
          </w:p>
        </w:tc>
        <w:tc>
          <w:tcPr>
            <w:tcW w:w="1988" w:type="dxa"/>
            <w:tcBorders>
              <w:top w:val="nil"/>
              <w:left w:val="nil"/>
              <w:bottom w:val="single" w:sz="8" w:space="0" w:color="000000"/>
              <w:right w:val="single" w:sz="8" w:space="0" w:color="000000"/>
            </w:tcBorders>
            <w:vAlign w:val="center"/>
            <w:hideMark/>
          </w:tcPr>
          <w:p w14:paraId="1E660D09"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RMM-10-1-1</w:t>
            </w:r>
          </w:p>
        </w:tc>
      </w:tr>
      <w:tr w:rsidR="00427BF4" w:rsidRPr="00A14E71" w14:paraId="6D51631B"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6E717A4C"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Krishna</w:t>
            </w:r>
          </w:p>
        </w:tc>
        <w:tc>
          <w:tcPr>
            <w:tcW w:w="2025" w:type="dxa"/>
            <w:tcBorders>
              <w:top w:val="nil"/>
              <w:left w:val="nil"/>
              <w:bottom w:val="single" w:sz="8" w:space="0" w:color="000000"/>
              <w:right w:val="single" w:sz="8" w:space="0" w:color="000000"/>
            </w:tcBorders>
            <w:vAlign w:val="center"/>
            <w:hideMark/>
          </w:tcPr>
          <w:p w14:paraId="126DA44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Pusa Jai Kisan</w:t>
            </w:r>
          </w:p>
        </w:tc>
        <w:tc>
          <w:tcPr>
            <w:tcW w:w="2367" w:type="dxa"/>
            <w:tcBorders>
              <w:top w:val="nil"/>
              <w:left w:val="nil"/>
              <w:bottom w:val="single" w:sz="8" w:space="0" w:color="000000"/>
              <w:right w:val="single" w:sz="8" w:space="0" w:color="000000"/>
            </w:tcBorders>
            <w:vAlign w:val="center"/>
            <w:hideMark/>
          </w:tcPr>
          <w:p w14:paraId="13441C9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Vasundhara </w:t>
            </w:r>
          </w:p>
        </w:tc>
        <w:tc>
          <w:tcPr>
            <w:tcW w:w="1988" w:type="dxa"/>
            <w:tcBorders>
              <w:top w:val="nil"/>
              <w:left w:val="nil"/>
              <w:bottom w:val="single" w:sz="8" w:space="0" w:color="000000"/>
              <w:right w:val="single" w:sz="8" w:space="0" w:color="000000"/>
            </w:tcBorders>
            <w:vAlign w:val="center"/>
            <w:hideMark/>
          </w:tcPr>
          <w:p w14:paraId="3708F2A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PM 25</w:t>
            </w:r>
          </w:p>
        </w:tc>
      </w:tr>
      <w:tr w:rsidR="00427BF4" w:rsidRPr="00A14E71" w14:paraId="087FDCE1"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6653E15E" w14:textId="22F7A171"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PM</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26</w:t>
            </w:r>
          </w:p>
        </w:tc>
        <w:tc>
          <w:tcPr>
            <w:tcW w:w="2025" w:type="dxa"/>
            <w:tcBorders>
              <w:top w:val="nil"/>
              <w:left w:val="nil"/>
              <w:bottom w:val="single" w:sz="8" w:space="0" w:color="000000"/>
              <w:right w:val="single" w:sz="8" w:space="0" w:color="000000"/>
            </w:tcBorders>
            <w:vAlign w:val="center"/>
            <w:hideMark/>
          </w:tcPr>
          <w:p w14:paraId="3AF9B5F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PC-5</w:t>
            </w:r>
          </w:p>
        </w:tc>
        <w:tc>
          <w:tcPr>
            <w:tcW w:w="2367" w:type="dxa"/>
            <w:tcBorders>
              <w:top w:val="nil"/>
              <w:left w:val="nil"/>
              <w:bottom w:val="single" w:sz="8" w:space="0" w:color="000000"/>
              <w:right w:val="single" w:sz="8" w:space="0" w:color="000000"/>
            </w:tcBorders>
            <w:vAlign w:val="center"/>
            <w:hideMark/>
          </w:tcPr>
          <w:p w14:paraId="18C7281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Brijraj </w:t>
            </w:r>
          </w:p>
        </w:tc>
        <w:tc>
          <w:tcPr>
            <w:tcW w:w="1988" w:type="dxa"/>
            <w:tcBorders>
              <w:top w:val="nil"/>
              <w:left w:val="nil"/>
              <w:bottom w:val="single" w:sz="8" w:space="0" w:color="000000"/>
              <w:right w:val="single" w:sz="8" w:space="0" w:color="000000"/>
            </w:tcBorders>
            <w:vAlign w:val="center"/>
            <w:hideMark/>
          </w:tcPr>
          <w:p w14:paraId="2B58CB66"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RVM 2</w:t>
            </w:r>
          </w:p>
        </w:tc>
      </w:tr>
      <w:tr w:rsidR="00427BF4" w:rsidRPr="00A14E71" w14:paraId="6186BF46"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2C494888" w14:textId="2A7B3F6A"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w:t>
            </w:r>
            <w:r w:rsidR="00A95467">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1</w:t>
            </w:r>
          </w:p>
        </w:tc>
        <w:tc>
          <w:tcPr>
            <w:tcW w:w="2025" w:type="dxa"/>
            <w:tcBorders>
              <w:top w:val="nil"/>
              <w:left w:val="nil"/>
              <w:bottom w:val="single" w:sz="8" w:space="0" w:color="000000"/>
              <w:right w:val="single" w:sz="8" w:space="0" w:color="000000"/>
            </w:tcBorders>
            <w:vAlign w:val="center"/>
            <w:hideMark/>
          </w:tcPr>
          <w:p w14:paraId="12704401" w14:textId="5DFFE763"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PM</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28</w:t>
            </w:r>
          </w:p>
        </w:tc>
        <w:tc>
          <w:tcPr>
            <w:tcW w:w="2367" w:type="dxa"/>
            <w:tcBorders>
              <w:top w:val="nil"/>
              <w:left w:val="nil"/>
              <w:bottom w:val="single" w:sz="8" w:space="0" w:color="000000"/>
              <w:right w:val="single" w:sz="8" w:space="0" w:color="000000"/>
            </w:tcBorders>
            <w:vAlign w:val="center"/>
            <w:hideMark/>
          </w:tcPr>
          <w:p w14:paraId="77ED8F7C"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RH-749 </w:t>
            </w:r>
          </w:p>
        </w:tc>
        <w:tc>
          <w:tcPr>
            <w:tcW w:w="1988" w:type="dxa"/>
            <w:tcBorders>
              <w:top w:val="nil"/>
              <w:left w:val="nil"/>
              <w:bottom w:val="single" w:sz="8" w:space="0" w:color="000000"/>
              <w:right w:val="single" w:sz="8" w:space="0" w:color="000000"/>
            </w:tcBorders>
            <w:vAlign w:val="center"/>
            <w:hideMark/>
          </w:tcPr>
          <w:p w14:paraId="6FA67FEE"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PC-6</w:t>
            </w:r>
          </w:p>
        </w:tc>
      </w:tr>
      <w:tr w:rsidR="00427BF4" w:rsidRPr="00A14E71" w14:paraId="53AEBCAA"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964DD57"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Bio-Y-SR</w:t>
            </w:r>
          </w:p>
        </w:tc>
        <w:tc>
          <w:tcPr>
            <w:tcW w:w="2025" w:type="dxa"/>
            <w:tcBorders>
              <w:top w:val="nil"/>
              <w:left w:val="nil"/>
              <w:bottom w:val="single" w:sz="8" w:space="0" w:color="000000"/>
              <w:right w:val="single" w:sz="8" w:space="0" w:color="000000"/>
            </w:tcBorders>
            <w:vAlign w:val="center"/>
            <w:hideMark/>
          </w:tcPr>
          <w:p w14:paraId="7D8BFE36" w14:textId="0CAB5B16"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DMH</w:t>
            </w:r>
            <w:r w:rsidR="00A66A9A">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1</w:t>
            </w:r>
          </w:p>
        </w:tc>
        <w:tc>
          <w:tcPr>
            <w:tcW w:w="2367" w:type="dxa"/>
            <w:tcBorders>
              <w:top w:val="nil"/>
              <w:left w:val="nil"/>
              <w:bottom w:val="single" w:sz="8" w:space="0" w:color="000000"/>
              <w:right w:val="single" w:sz="8" w:space="0" w:color="000000"/>
            </w:tcBorders>
            <w:vAlign w:val="center"/>
            <w:hideMark/>
          </w:tcPr>
          <w:p w14:paraId="7EA452E0" w14:textId="42F2FBEB"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PM</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 xml:space="preserve">27 </w:t>
            </w:r>
          </w:p>
        </w:tc>
        <w:tc>
          <w:tcPr>
            <w:tcW w:w="1988" w:type="dxa"/>
            <w:tcBorders>
              <w:top w:val="nil"/>
              <w:left w:val="nil"/>
              <w:bottom w:val="single" w:sz="8" w:space="0" w:color="000000"/>
              <w:right w:val="single" w:sz="8" w:space="0" w:color="000000"/>
            </w:tcBorders>
            <w:vAlign w:val="center"/>
            <w:hideMark/>
          </w:tcPr>
          <w:p w14:paraId="010C65EC"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L-4</w:t>
            </w:r>
          </w:p>
        </w:tc>
      </w:tr>
      <w:tr w:rsidR="00427BF4" w:rsidRPr="00A14E71" w14:paraId="6E8600F1"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7188ACDC"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NRCDR-2</w:t>
            </w:r>
          </w:p>
        </w:tc>
        <w:tc>
          <w:tcPr>
            <w:tcW w:w="2025" w:type="dxa"/>
            <w:tcBorders>
              <w:top w:val="nil"/>
              <w:left w:val="nil"/>
              <w:bottom w:val="single" w:sz="8" w:space="0" w:color="000000"/>
              <w:right w:val="single" w:sz="8" w:space="0" w:color="000000"/>
            </w:tcBorders>
            <w:vAlign w:val="center"/>
            <w:hideMark/>
          </w:tcPr>
          <w:p w14:paraId="235C56D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Albeli</w:t>
            </w:r>
          </w:p>
        </w:tc>
        <w:tc>
          <w:tcPr>
            <w:tcW w:w="2367" w:type="dxa"/>
            <w:tcBorders>
              <w:top w:val="nil"/>
              <w:left w:val="nil"/>
              <w:bottom w:val="single" w:sz="8" w:space="0" w:color="000000"/>
              <w:right w:val="single" w:sz="8" w:space="0" w:color="000000"/>
            </w:tcBorders>
            <w:vAlign w:val="center"/>
            <w:hideMark/>
          </w:tcPr>
          <w:p w14:paraId="287BD3DD" w14:textId="4BC17073"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Pro</w:t>
            </w:r>
            <w:r w:rsidR="00A95467">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Agro</w:t>
            </w:r>
            <w:r w:rsidR="00A95467">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 xml:space="preserve">5232 </w:t>
            </w:r>
          </w:p>
        </w:tc>
        <w:tc>
          <w:tcPr>
            <w:tcW w:w="1988" w:type="dxa"/>
            <w:tcBorders>
              <w:top w:val="nil"/>
              <w:left w:val="nil"/>
              <w:bottom w:val="single" w:sz="8" w:space="0" w:color="000000"/>
              <w:right w:val="single" w:sz="8" w:space="0" w:color="000000"/>
            </w:tcBorders>
            <w:vAlign w:val="center"/>
            <w:hideMark/>
          </w:tcPr>
          <w:p w14:paraId="317B9EC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RMM-19-12</w:t>
            </w:r>
          </w:p>
        </w:tc>
      </w:tr>
      <w:tr w:rsidR="00427BF4" w:rsidRPr="00A14E71" w14:paraId="366D9157"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25DF0B8C"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RVM 3</w:t>
            </w:r>
          </w:p>
        </w:tc>
        <w:tc>
          <w:tcPr>
            <w:tcW w:w="2025" w:type="dxa"/>
            <w:tcBorders>
              <w:top w:val="nil"/>
              <w:left w:val="nil"/>
              <w:bottom w:val="single" w:sz="8" w:space="0" w:color="000000"/>
              <w:right w:val="single" w:sz="8" w:space="0" w:color="000000"/>
            </w:tcBorders>
            <w:vAlign w:val="center"/>
            <w:hideMark/>
          </w:tcPr>
          <w:p w14:paraId="78CAC63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Varuna</w:t>
            </w:r>
          </w:p>
        </w:tc>
        <w:tc>
          <w:tcPr>
            <w:tcW w:w="2367" w:type="dxa"/>
            <w:tcBorders>
              <w:top w:val="nil"/>
              <w:left w:val="nil"/>
              <w:bottom w:val="single" w:sz="8" w:space="0" w:color="000000"/>
              <w:right w:val="single" w:sz="8" w:space="0" w:color="000000"/>
            </w:tcBorders>
            <w:vAlign w:val="center"/>
            <w:hideMark/>
          </w:tcPr>
          <w:p w14:paraId="1622E2F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RMM-19-06 </w:t>
            </w:r>
          </w:p>
        </w:tc>
        <w:tc>
          <w:tcPr>
            <w:tcW w:w="1988" w:type="dxa"/>
            <w:tcBorders>
              <w:top w:val="nil"/>
              <w:left w:val="nil"/>
              <w:bottom w:val="single" w:sz="8" w:space="0" w:color="000000"/>
              <w:right w:val="single" w:sz="8" w:space="0" w:color="000000"/>
            </w:tcBorders>
            <w:vAlign w:val="center"/>
            <w:hideMark/>
          </w:tcPr>
          <w:p w14:paraId="536A773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Albeli</w:t>
            </w:r>
          </w:p>
        </w:tc>
      </w:tr>
      <w:tr w:rsidR="00427BF4" w:rsidRPr="00A14E71" w14:paraId="234BDCB3"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246D8E3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19F4FAF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JTC-1</w:t>
            </w:r>
          </w:p>
        </w:tc>
        <w:tc>
          <w:tcPr>
            <w:tcW w:w="2367" w:type="dxa"/>
            <w:tcBorders>
              <w:top w:val="nil"/>
              <w:left w:val="nil"/>
              <w:bottom w:val="single" w:sz="8" w:space="0" w:color="000000"/>
              <w:right w:val="single" w:sz="8" w:space="0" w:color="000000"/>
            </w:tcBorders>
            <w:vAlign w:val="center"/>
            <w:hideMark/>
          </w:tcPr>
          <w:p w14:paraId="664CB7A9" w14:textId="258BD86C"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PM</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 xml:space="preserve">28 </w:t>
            </w:r>
          </w:p>
        </w:tc>
        <w:tc>
          <w:tcPr>
            <w:tcW w:w="1988" w:type="dxa"/>
            <w:tcBorders>
              <w:top w:val="nil"/>
              <w:left w:val="nil"/>
              <w:bottom w:val="single" w:sz="8" w:space="0" w:color="000000"/>
              <w:right w:val="single" w:sz="8" w:space="0" w:color="000000"/>
            </w:tcBorders>
            <w:vAlign w:val="center"/>
            <w:hideMark/>
          </w:tcPr>
          <w:p w14:paraId="282EB7B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Pusa Bold</w:t>
            </w:r>
          </w:p>
        </w:tc>
      </w:tr>
      <w:tr w:rsidR="00427BF4" w:rsidRPr="00A14E71" w14:paraId="3E059614"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305E8F5A"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36AE3EB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Vardan</w:t>
            </w:r>
          </w:p>
        </w:tc>
        <w:tc>
          <w:tcPr>
            <w:tcW w:w="2367" w:type="dxa"/>
            <w:tcBorders>
              <w:top w:val="nil"/>
              <w:left w:val="nil"/>
              <w:bottom w:val="single" w:sz="8" w:space="0" w:color="000000"/>
              <w:right w:val="single" w:sz="8" w:space="0" w:color="000000"/>
            </w:tcBorders>
            <w:vAlign w:val="center"/>
            <w:hideMark/>
          </w:tcPr>
          <w:p w14:paraId="55A9F110" w14:textId="2A3F9ABB"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DMH</w:t>
            </w:r>
            <w:r w:rsidR="00A66A9A">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 xml:space="preserve">1 </w:t>
            </w:r>
          </w:p>
        </w:tc>
        <w:tc>
          <w:tcPr>
            <w:tcW w:w="1988" w:type="dxa"/>
            <w:tcBorders>
              <w:top w:val="nil"/>
              <w:left w:val="nil"/>
              <w:bottom w:val="single" w:sz="8" w:space="0" w:color="000000"/>
              <w:right w:val="single" w:sz="8" w:space="0" w:color="000000"/>
            </w:tcBorders>
            <w:vAlign w:val="center"/>
            <w:hideMark/>
          </w:tcPr>
          <w:p w14:paraId="7391DE2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Sej-2</w:t>
            </w:r>
          </w:p>
        </w:tc>
      </w:tr>
      <w:tr w:rsidR="00427BF4" w:rsidRPr="00A14E71" w14:paraId="2F9F2C7B"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775B516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054F025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Vasundhara</w:t>
            </w:r>
          </w:p>
        </w:tc>
        <w:tc>
          <w:tcPr>
            <w:tcW w:w="2367" w:type="dxa"/>
            <w:tcBorders>
              <w:top w:val="nil"/>
              <w:left w:val="nil"/>
              <w:bottom w:val="single" w:sz="8" w:space="0" w:color="000000"/>
              <w:right w:val="single" w:sz="8" w:space="0" w:color="000000"/>
            </w:tcBorders>
            <w:vAlign w:val="center"/>
            <w:hideMark/>
          </w:tcPr>
          <w:p w14:paraId="4318708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RVM 2 </w:t>
            </w:r>
          </w:p>
        </w:tc>
        <w:tc>
          <w:tcPr>
            <w:tcW w:w="1988" w:type="dxa"/>
            <w:tcBorders>
              <w:top w:val="nil"/>
              <w:left w:val="nil"/>
              <w:bottom w:val="single" w:sz="8" w:space="0" w:color="000000"/>
              <w:right w:val="single" w:sz="8" w:space="0" w:color="000000"/>
            </w:tcBorders>
            <w:vAlign w:val="center"/>
            <w:hideMark/>
          </w:tcPr>
          <w:p w14:paraId="1BA1F776" w14:textId="166D2651"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NRC</w:t>
            </w:r>
            <w:r w:rsidR="00A66A9A">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HB-101</w:t>
            </w:r>
          </w:p>
        </w:tc>
      </w:tr>
      <w:tr w:rsidR="00427BF4" w:rsidRPr="00A14E71" w14:paraId="37B78AA6"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87A308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52A41CE1" w14:textId="5506F455"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RMM</w:t>
            </w:r>
            <w:r w:rsidR="00A66A9A">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-19-12</w:t>
            </w:r>
          </w:p>
        </w:tc>
        <w:tc>
          <w:tcPr>
            <w:tcW w:w="2367" w:type="dxa"/>
            <w:tcBorders>
              <w:top w:val="nil"/>
              <w:left w:val="nil"/>
              <w:bottom w:val="single" w:sz="8" w:space="0" w:color="000000"/>
              <w:right w:val="single" w:sz="8" w:space="0" w:color="000000"/>
            </w:tcBorders>
            <w:vAlign w:val="center"/>
            <w:hideMark/>
          </w:tcPr>
          <w:p w14:paraId="7CF4D746" w14:textId="6FD509CF"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w:t>
            </w:r>
            <w:r w:rsidR="00561962">
              <w:rPr>
                <w:rFonts w:ascii="Times New Roman" w:eastAsia="Times New Roman" w:hAnsi="Times New Roman" w:cs="Times New Roman"/>
                <w:color w:val="000000"/>
                <w:sz w:val="24"/>
                <w:szCs w:val="24"/>
                <w:lang w:bidi="hi-IN"/>
              </w:rPr>
              <w:t>W</w:t>
            </w:r>
            <w:r w:rsidRPr="00A14E71">
              <w:rPr>
                <w:rFonts w:ascii="Times New Roman" w:eastAsia="Times New Roman" w:hAnsi="Times New Roman" w:cs="Times New Roman"/>
                <w:color w:val="000000"/>
                <w:sz w:val="24"/>
                <w:szCs w:val="24"/>
                <w:lang w:bidi="hi-IN"/>
              </w:rPr>
              <w:t>R</w:t>
            </w:r>
            <w:r w:rsidR="00561962">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w:t>
            </w:r>
            <w:r w:rsidR="00561962">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09-</w:t>
            </w:r>
            <w:r w:rsidR="00561962">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01</w:t>
            </w:r>
          </w:p>
        </w:tc>
        <w:tc>
          <w:tcPr>
            <w:tcW w:w="1988" w:type="dxa"/>
            <w:tcBorders>
              <w:top w:val="nil"/>
              <w:left w:val="nil"/>
              <w:bottom w:val="single" w:sz="8" w:space="0" w:color="000000"/>
              <w:right w:val="single" w:sz="8" w:space="0" w:color="000000"/>
            </w:tcBorders>
            <w:vAlign w:val="center"/>
            <w:hideMark/>
          </w:tcPr>
          <w:p w14:paraId="57F39C1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Maya</w:t>
            </w:r>
          </w:p>
        </w:tc>
      </w:tr>
      <w:tr w:rsidR="00427BF4" w:rsidRPr="00A14E71" w14:paraId="78EB5A13"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74EE4EA"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48B099F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Radhika</w:t>
            </w:r>
          </w:p>
        </w:tc>
        <w:tc>
          <w:tcPr>
            <w:tcW w:w="2367" w:type="dxa"/>
            <w:tcBorders>
              <w:top w:val="nil"/>
              <w:left w:val="nil"/>
              <w:bottom w:val="single" w:sz="8" w:space="0" w:color="000000"/>
              <w:right w:val="single" w:sz="8" w:space="0" w:color="000000"/>
            </w:tcBorders>
            <w:vAlign w:val="center"/>
            <w:hideMark/>
          </w:tcPr>
          <w:p w14:paraId="3A101C22" w14:textId="2212C422"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RMM</w:t>
            </w:r>
            <w:r w:rsidR="00B76C51">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 xml:space="preserve">-19-12 </w:t>
            </w:r>
          </w:p>
        </w:tc>
        <w:tc>
          <w:tcPr>
            <w:tcW w:w="1988" w:type="dxa"/>
            <w:tcBorders>
              <w:top w:val="nil"/>
              <w:left w:val="nil"/>
              <w:bottom w:val="single" w:sz="8" w:space="0" w:color="000000"/>
              <w:right w:val="single" w:sz="8" w:space="0" w:color="000000"/>
            </w:tcBorders>
            <w:vAlign w:val="center"/>
            <w:hideMark/>
          </w:tcPr>
          <w:p w14:paraId="1714180D" w14:textId="35859686"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JMM-991</w:t>
            </w:r>
          </w:p>
        </w:tc>
      </w:tr>
      <w:tr w:rsidR="00427BF4" w:rsidRPr="00A14E71" w14:paraId="05B3F876"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77EB834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21196A02"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Pusa Mahak</w:t>
            </w:r>
          </w:p>
        </w:tc>
        <w:tc>
          <w:tcPr>
            <w:tcW w:w="2367" w:type="dxa"/>
            <w:tcBorders>
              <w:top w:val="nil"/>
              <w:left w:val="nil"/>
              <w:bottom w:val="single" w:sz="8" w:space="0" w:color="000000"/>
              <w:right w:val="single" w:sz="8" w:space="0" w:color="000000"/>
            </w:tcBorders>
            <w:vAlign w:val="center"/>
            <w:hideMark/>
          </w:tcPr>
          <w:p w14:paraId="67048F6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RH-725</w:t>
            </w:r>
          </w:p>
        </w:tc>
        <w:tc>
          <w:tcPr>
            <w:tcW w:w="1988" w:type="dxa"/>
            <w:tcBorders>
              <w:top w:val="nil"/>
              <w:left w:val="nil"/>
              <w:bottom w:val="single" w:sz="8" w:space="0" w:color="000000"/>
              <w:right w:val="single" w:sz="8" w:space="0" w:color="000000"/>
            </w:tcBorders>
            <w:vAlign w:val="center"/>
            <w:hideMark/>
          </w:tcPr>
          <w:p w14:paraId="34FDBFCD"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NMH 90 M 01</w:t>
            </w:r>
          </w:p>
        </w:tc>
      </w:tr>
      <w:tr w:rsidR="00427BF4" w:rsidRPr="00A14E71" w14:paraId="3A43CA23"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644F8A4D"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5A79981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RP-9</w:t>
            </w:r>
          </w:p>
        </w:tc>
        <w:tc>
          <w:tcPr>
            <w:tcW w:w="2367" w:type="dxa"/>
            <w:tcBorders>
              <w:top w:val="nil"/>
              <w:left w:val="nil"/>
              <w:bottom w:val="single" w:sz="8" w:space="0" w:color="000000"/>
              <w:right w:val="single" w:sz="8" w:space="0" w:color="000000"/>
            </w:tcBorders>
            <w:vAlign w:val="center"/>
            <w:hideMark/>
          </w:tcPr>
          <w:p w14:paraId="05CCAEAF" w14:textId="590E81A1"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Pio</w:t>
            </w:r>
            <w:r w:rsidR="005E52A6">
              <w:rPr>
                <w:rFonts w:ascii="Times New Roman" w:eastAsia="Times New Roman" w:hAnsi="Times New Roman" w:cs="Times New Roman"/>
                <w:color w:val="000000"/>
                <w:sz w:val="24"/>
                <w:szCs w:val="24"/>
                <w:lang w:bidi="hi-IN"/>
              </w:rPr>
              <w:t>n</w:t>
            </w:r>
            <w:r w:rsidRPr="00A14E71">
              <w:rPr>
                <w:rFonts w:ascii="Times New Roman" w:eastAsia="Times New Roman" w:hAnsi="Times New Roman" w:cs="Times New Roman"/>
                <w:color w:val="000000"/>
                <w:sz w:val="24"/>
                <w:szCs w:val="24"/>
                <w:lang w:bidi="hi-IN"/>
              </w:rPr>
              <w:t>eer 44</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S</w:t>
            </w:r>
            <w:r w:rsidR="00561962">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 xml:space="preserve">36 </w:t>
            </w:r>
          </w:p>
        </w:tc>
        <w:tc>
          <w:tcPr>
            <w:tcW w:w="1988" w:type="dxa"/>
            <w:tcBorders>
              <w:top w:val="nil"/>
              <w:left w:val="nil"/>
              <w:bottom w:val="single" w:sz="8" w:space="0" w:color="000000"/>
              <w:right w:val="single" w:sz="8" w:space="0" w:color="000000"/>
            </w:tcBorders>
            <w:vAlign w:val="center"/>
            <w:hideMark/>
          </w:tcPr>
          <w:p w14:paraId="18561A83" w14:textId="60EC644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GSL-1</w:t>
            </w:r>
          </w:p>
        </w:tc>
      </w:tr>
      <w:tr w:rsidR="00427BF4" w:rsidRPr="00A14E71" w14:paraId="4B3A72E8"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55AE838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22F95BBE"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Maya</w:t>
            </w:r>
          </w:p>
        </w:tc>
        <w:tc>
          <w:tcPr>
            <w:tcW w:w="2367" w:type="dxa"/>
            <w:tcBorders>
              <w:top w:val="nil"/>
              <w:left w:val="nil"/>
              <w:bottom w:val="single" w:sz="8" w:space="0" w:color="000000"/>
              <w:right w:val="single" w:sz="8" w:space="0" w:color="000000"/>
            </w:tcBorders>
            <w:vAlign w:val="center"/>
            <w:hideMark/>
          </w:tcPr>
          <w:p w14:paraId="53413F3F" w14:textId="0D88A454"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Pro</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Agro</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 xml:space="preserve">5235 </w:t>
            </w:r>
          </w:p>
        </w:tc>
        <w:tc>
          <w:tcPr>
            <w:tcW w:w="1988" w:type="dxa"/>
            <w:tcBorders>
              <w:top w:val="nil"/>
              <w:left w:val="nil"/>
              <w:bottom w:val="single" w:sz="8" w:space="0" w:color="000000"/>
              <w:right w:val="single" w:sz="8" w:space="0" w:color="000000"/>
            </w:tcBorders>
            <w:vAlign w:val="center"/>
            <w:hideMark/>
          </w:tcPr>
          <w:p w14:paraId="092428B6"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RH-406</w:t>
            </w:r>
          </w:p>
        </w:tc>
      </w:tr>
      <w:tr w:rsidR="00427BF4" w:rsidRPr="00A14E71" w14:paraId="38B65523"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C570F3E"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52F072A6" w14:textId="527489D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w:t>
            </w:r>
            <w:r w:rsidR="00A95467">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1</w:t>
            </w:r>
          </w:p>
        </w:tc>
        <w:tc>
          <w:tcPr>
            <w:tcW w:w="2367" w:type="dxa"/>
            <w:tcBorders>
              <w:top w:val="nil"/>
              <w:left w:val="nil"/>
              <w:bottom w:val="single" w:sz="8" w:space="0" w:color="000000"/>
              <w:right w:val="single" w:sz="8" w:space="0" w:color="000000"/>
            </w:tcBorders>
            <w:vAlign w:val="center"/>
            <w:hideMark/>
          </w:tcPr>
          <w:p w14:paraId="6D6B1BD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Maya</w:t>
            </w:r>
          </w:p>
        </w:tc>
        <w:tc>
          <w:tcPr>
            <w:tcW w:w="1988" w:type="dxa"/>
            <w:tcBorders>
              <w:top w:val="nil"/>
              <w:left w:val="nil"/>
              <w:bottom w:val="single" w:sz="8" w:space="0" w:color="000000"/>
              <w:right w:val="single" w:sz="8" w:space="0" w:color="000000"/>
            </w:tcBorders>
            <w:vAlign w:val="center"/>
            <w:hideMark/>
          </w:tcPr>
          <w:p w14:paraId="41175F78" w14:textId="5672559B"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Pio</w:t>
            </w:r>
            <w:r w:rsidR="005E52A6">
              <w:rPr>
                <w:rFonts w:ascii="Times New Roman" w:eastAsia="Times New Roman" w:hAnsi="Times New Roman" w:cs="Times New Roman"/>
                <w:color w:val="000000"/>
                <w:sz w:val="24"/>
                <w:szCs w:val="24"/>
                <w:lang w:bidi="hi-IN"/>
              </w:rPr>
              <w:t>n</w:t>
            </w:r>
            <w:r w:rsidRPr="00A14E71">
              <w:rPr>
                <w:rFonts w:ascii="Times New Roman" w:eastAsia="Times New Roman" w:hAnsi="Times New Roman" w:cs="Times New Roman"/>
                <w:color w:val="000000"/>
                <w:sz w:val="24"/>
                <w:szCs w:val="24"/>
                <w:lang w:bidi="hi-IN"/>
              </w:rPr>
              <w:t>eer 44</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S</w:t>
            </w:r>
            <w:r w:rsidR="00561962">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36</w:t>
            </w:r>
          </w:p>
        </w:tc>
      </w:tr>
      <w:tr w:rsidR="00427BF4" w:rsidRPr="00A14E71" w14:paraId="1FFBD7F6"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45ECF1B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2E00BBD7"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Shraddha </w:t>
            </w:r>
          </w:p>
        </w:tc>
        <w:tc>
          <w:tcPr>
            <w:tcW w:w="2367" w:type="dxa"/>
            <w:tcBorders>
              <w:top w:val="nil"/>
              <w:left w:val="nil"/>
              <w:bottom w:val="single" w:sz="8" w:space="0" w:color="000000"/>
              <w:right w:val="single" w:sz="8" w:space="0" w:color="000000"/>
            </w:tcBorders>
            <w:vAlign w:val="center"/>
            <w:hideMark/>
          </w:tcPr>
          <w:p w14:paraId="6D32E4D8" w14:textId="05E6C642"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Swarn</w:t>
            </w:r>
            <w:r w:rsidR="00A95467">
              <w:rPr>
                <w:rFonts w:ascii="Times New Roman" w:eastAsia="Times New Roman" w:hAnsi="Times New Roman" w:cs="Times New Roman"/>
                <w:color w:val="000000"/>
                <w:sz w:val="24"/>
                <w:szCs w:val="24"/>
                <w:lang w:bidi="hi-IN"/>
              </w:rPr>
              <w:t>a</w:t>
            </w:r>
            <w:r w:rsidRPr="00A14E71">
              <w:rPr>
                <w:rFonts w:ascii="Times New Roman" w:eastAsia="Times New Roman" w:hAnsi="Times New Roman" w:cs="Times New Roman"/>
                <w:color w:val="000000"/>
                <w:sz w:val="24"/>
                <w:szCs w:val="24"/>
                <w:lang w:bidi="hi-IN"/>
              </w:rPr>
              <w:t xml:space="preserve"> Jyoti </w:t>
            </w:r>
          </w:p>
        </w:tc>
        <w:tc>
          <w:tcPr>
            <w:tcW w:w="1988" w:type="dxa"/>
            <w:tcBorders>
              <w:top w:val="nil"/>
              <w:left w:val="nil"/>
              <w:bottom w:val="single" w:sz="8" w:space="0" w:color="000000"/>
              <w:right w:val="single" w:sz="8" w:space="0" w:color="000000"/>
            </w:tcBorders>
            <w:vAlign w:val="center"/>
            <w:hideMark/>
          </w:tcPr>
          <w:p w14:paraId="5482261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Vasundhara</w:t>
            </w:r>
          </w:p>
        </w:tc>
      </w:tr>
      <w:tr w:rsidR="00427BF4" w:rsidRPr="00A14E71" w14:paraId="1BD9E414"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B98B42A"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4C4460C9"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Pusa Jagannath</w:t>
            </w:r>
          </w:p>
        </w:tc>
        <w:tc>
          <w:tcPr>
            <w:tcW w:w="2367" w:type="dxa"/>
            <w:tcBorders>
              <w:top w:val="nil"/>
              <w:left w:val="nil"/>
              <w:bottom w:val="single" w:sz="8" w:space="0" w:color="000000"/>
              <w:right w:val="single" w:sz="8" w:space="0" w:color="000000"/>
            </w:tcBorders>
            <w:vAlign w:val="center"/>
            <w:hideMark/>
          </w:tcPr>
          <w:p w14:paraId="7641DB5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RB-50 </w:t>
            </w:r>
          </w:p>
        </w:tc>
        <w:tc>
          <w:tcPr>
            <w:tcW w:w="1988" w:type="dxa"/>
            <w:tcBorders>
              <w:top w:val="nil"/>
              <w:left w:val="nil"/>
              <w:bottom w:val="single" w:sz="8" w:space="0" w:color="000000"/>
              <w:right w:val="single" w:sz="8" w:space="0" w:color="000000"/>
            </w:tcBorders>
            <w:vAlign w:val="center"/>
            <w:hideMark/>
          </w:tcPr>
          <w:p w14:paraId="57881D53" w14:textId="67CFD7D9"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RMM-12-2-18</w:t>
            </w:r>
          </w:p>
        </w:tc>
      </w:tr>
      <w:tr w:rsidR="00427BF4" w:rsidRPr="00A14E71" w14:paraId="7EAE68D1"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10F8E76"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1CD90B6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DRM-1165-40</w:t>
            </w:r>
          </w:p>
        </w:tc>
        <w:tc>
          <w:tcPr>
            <w:tcW w:w="2367" w:type="dxa"/>
            <w:tcBorders>
              <w:top w:val="nil"/>
              <w:left w:val="nil"/>
              <w:bottom w:val="single" w:sz="8" w:space="0" w:color="000000"/>
              <w:right w:val="single" w:sz="8" w:space="0" w:color="000000"/>
            </w:tcBorders>
            <w:vAlign w:val="center"/>
            <w:hideMark/>
          </w:tcPr>
          <w:p w14:paraId="4D9638CB" w14:textId="4B99158F"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JMW</w:t>
            </w:r>
            <w:r w:rsidR="00A95467">
              <w:rPr>
                <w:rFonts w:ascii="Times New Roman" w:eastAsia="Times New Roman" w:hAnsi="Times New Roman" w:cs="Times New Roman"/>
                <w:color w:val="000000"/>
                <w:sz w:val="24"/>
                <w:szCs w:val="24"/>
                <w:lang w:bidi="hi-IN"/>
              </w:rPr>
              <w:t>R</w:t>
            </w:r>
            <w:r w:rsidRPr="00A14E71">
              <w:rPr>
                <w:rFonts w:ascii="Times New Roman" w:eastAsia="Times New Roman" w:hAnsi="Times New Roman" w:cs="Times New Roman"/>
                <w:color w:val="000000"/>
                <w:sz w:val="24"/>
                <w:szCs w:val="24"/>
                <w:lang w:bidi="hi-IN"/>
              </w:rPr>
              <w:t xml:space="preserve">-908-1 </w:t>
            </w:r>
          </w:p>
        </w:tc>
        <w:tc>
          <w:tcPr>
            <w:tcW w:w="1988" w:type="dxa"/>
            <w:tcBorders>
              <w:top w:val="nil"/>
              <w:left w:val="nil"/>
              <w:bottom w:val="single" w:sz="8" w:space="0" w:color="000000"/>
              <w:right w:val="single" w:sz="8" w:space="0" w:color="000000"/>
            </w:tcBorders>
            <w:vAlign w:val="center"/>
            <w:hideMark/>
          </w:tcPr>
          <w:p w14:paraId="170D9233" w14:textId="2B989ACA"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Pusa Vijay</w:t>
            </w:r>
          </w:p>
        </w:tc>
      </w:tr>
      <w:tr w:rsidR="00427BF4" w:rsidRPr="00A14E71" w14:paraId="5219849E"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3F8264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61E0E0C8" w14:textId="74373B31"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Swarn</w:t>
            </w:r>
            <w:r w:rsidR="00A95467">
              <w:rPr>
                <w:rFonts w:ascii="Times New Roman" w:eastAsia="Times New Roman" w:hAnsi="Times New Roman" w:cs="Times New Roman"/>
                <w:color w:val="000000"/>
                <w:sz w:val="24"/>
                <w:szCs w:val="24"/>
                <w:lang w:bidi="hi-IN"/>
              </w:rPr>
              <w:t>a</w:t>
            </w:r>
            <w:r w:rsidRPr="00A14E71">
              <w:rPr>
                <w:rFonts w:ascii="Times New Roman" w:eastAsia="Times New Roman" w:hAnsi="Times New Roman" w:cs="Times New Roman"/>
                <w:color w:val="000000"/>
                <w:sz w:val="24"/>
                <w:szCs w:val="24"/>
                <w:lang w:bidi="hi-IN"/>
              </w:rPr>
              <w:t xml:space="preserve"> Jyoti</w:t>
            </w:r>
          </w:p>
        </w:tc>
        <w:tc>
          <w:tcPr>
            <w:tcW w:w="2367" w:type="dxa"/>
            <w:tcBorders>
              <w:top w:val="nil"/>
              <w:left w:val="nil"/>
              <w:bottom w:val="single" w:sz="8" w:space="0" w:color="000000"/>
              <w:right w:val="single" w:sz="8" w:space="0" w:color="000000"/>
            </w:tcBorders>
            <w:vAlign w:val="center"/>
            <w:hideMark/>
          </w:tcPr>
          <w:p w14:paraId="0B1C4FF2"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L-4 </w:t>
            </w:r>
          </w:p>
        </w:tc>
        <w:tc>
          <w:tcPr>
            <w:tcW w:w="1988" w:type="dxa"/>
            <w:tcBorders>
              <w:top w:val="nil"/>
              <w:left w:val="nil"/>
              <w:bottom w:val="single" w:sz="8" w:space="0" w:color="000000"/>
              <w:right w:val="single" w:sz="8" w:space="0" w:color="000000"/>
            </w:tcBorders>
            <w:vAlign w:val="center"/>
            <w:hideMark/>
          </w:tcPr>
          <w:p w14:paraId="5833B0FB" w14:textId="187713FF"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Vardan</w:t>
            </w:r>
          </w:p>
        </w:tc>
      </w:tr>
      <w:tr w:rsidR="00427BF4" w:rsidRPr="00A14E71" w14:paraId="4865F99A"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38018FC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2EF54166"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GSC-7</w:t>
            </w:r>
          </w:p>
        </w:tc>
        <w:tc>
          <w:tcPr>
            <w:tcW w:w="2367" w:type="dxa"/>
            <w:tcBorders>
              <w:top w:val="nil"/>
              <w:left w:val="nil"/>
              <w:bottom w:val="single" w:sz="8" w:space="0" w:color="000000"/>
              <w:right w:val="single" w:sz="8" w:space="0" w:color="000000"/>
            </w:tcBorders>
            <w:vAlign w:val="center"/>
            <w:hideMark/>
          </w:tcPr>
          <w:p w14:paraId="11DAAED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NRCDR-2 </w:t>
            </w:r>
          </w:p>
        </w:tc>
        <w:tc>
          <w:tcPr>
            <w:tcW w:w="1988" w:type="dxa"/>
            <w:tcBorders>
              <w:top w:val="nil"/>
              <w:left w:val="nil"/>
              <w:bottom w:val="single" w:sz="8" w:space="0" w:color="000000"/>
              <w:right w:val="single" w:sz="8" w:space="0" w:color="000000"/>
            </w:tcBorders>
            <w:vAlign w:val="center"/>
            <w:hideMark/>
          </w:tcPr>
          <w:p w14:paraId="0D71235A" w14:textId="2B46E498"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RMM-12-3-18</w:t>
            </w:r>
          </w:p>
        </w:tc>
      </w:tr>
      <w:tr w:rsidR="00427BF4" w:rsidRPr="00A14E71" w14:paraId="17A393BA"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B2574D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37004B86" w14:textId="180F1CBB"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JMW</w:t>
            </w:r>
            <w:r w:rsidR="00A95467">
              <w:rPr>
                <w:rFonts w:ascii="Times New Roman" w:eastAsia="Times New Roman" w:hAnsi="Times New Roman" w:cs="Times New Roman"/>
                <w:color w:val="000000"/>
                <w:sz w:val="24"/>
                <w:szCs w:val="24"/>
                <w:lang w:bidi="hi-IN"/>
              </w:rPr>
              <w:t>R</w:t>
            </w:r>
            <w:r w:rsidRPr="00A14E71">
              <w:rPr>
                <w:rFonts w:ascii="Times New Roman" w:eastAsia="Times New Roman" w:hAnsi="Times New Roman" w:cs="Times New Roman"/>
                <w:color w:val="000000"/>
                <w:sz w:val="24"/>
                <w:szCs w:val="24"/>
                <w:lang w:bidi="hi-IN"/>
              </w:rPr>
              <w:t>-908-1</w:t>
            </w:r>
          </w:p>
        </w:tc>
        <w:tc>
          <w:tcPr>
            <w:tcW w:w="2367" w:type="dxa"/>
            <w:tcBorders>
              <w:top w:val="nil"/>
              <w:left w:val="nil"/>
              <w:bottom w:val="single" w:sz="8" w:space="0" w:color="000000"/>
              <w:right w:val="single" w:sz="8" w:space="0" w:color="000000"/>
            </w:tcBorders>
            <w:vAlign w:val="center"/>
            <w:hideMark/>
          </w:tcPr>
          <w:p w14:paraId="215E315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NMH 90 M 01 </w:t>
            </w:r>
          </w:p>
        </w:tc>
        <w:tc>
          <w:tcPr>
            <w:tcW w:w="1988" w:type="dxa"/>
            <w:tcBorders>
              <w:top w:val="nil"/>
              <w:left w:val="nil"/>
              <w:bottom w:val="single" w:sz="8" w:space="0" w:color="000000"/>
              <w:right w:val="single" w:sz="8" w:space="0" w:color="000000"/>
            </w:tcBorders>
            <w:vAlign w:val="center"/>
            <w:hideMark/>
          </w:tcPr>
          <w:p w14:paraId="3597B265" w14:textId="1029F154"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DMH</w:t>
            </w:r>
            <w:r w:rsidR="00A66A9A">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1</w:t>
            </w:r>
          </w:p>
        </w:tc>
      </w:tr>
      <w:tr w:rsidR="00427BF4" w:rsidRPr="00A14E71" w14:paraId="06E51B0D"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79670189"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7FB2E31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RVM 2</w:t>
            </w:r>
          </w:p>
        </w:tc>
        <w:tc>
          <w:tcPr>
            <w:tcW w:w="2367" w:type="dxa"/>
            <w:tcBorders>
              <w:top w:val="nil"/>
              <w:left w:val="nil"/>
              <w:bottom w:val="single" w:sz="8" w:space="0" w:color="000000"/>
              <w:right w:val="single" w:sz="8" w:space="0" w:color="000000"/>
            </w:tcBorders>
            <w:vAlign w:val="center"/>
            <w:hideMark/>
          </w:tcPr>
          <w:p w14:paraId="0CBF198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Banarasi Rai </w:t>
            </w:r>
          </w:p>
        </w:tc>
        <w:tc>
          <w:tcPr>
            <w:tcW w:w="1988" w:type="dxa"/>
            <w:tcBorders>
              <w:top w:val="nil"/>
              <w:left w:val="nil"/>
              <w:bottom w:val="single" w:sz="8" w:space="0" w:color="000000"/>
              <w:right w:val="single" w:sz="8" w:space="0" w:color="000000"/>
            </w:tcBorders>
            <w:vAlign w:val="center"/>
            <w:hideMark/>
          </w:tcPr>
          <w:p w14:paraId="1A4291EE" w14:textId="0B9E7161"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Pro</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Agro</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5235</w:t>
            </w:r>
          </w:p>
        </w:tc>
      </w:tr>
      <w:tr w:rsidR="00427BF4" w:rsidRPr="00A14E71" w14:paraId="2071863B"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E4B6F0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4EF041CE"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RB-50</w:t>
            </w:r>
          </w:p>
        </w:tc>
        <w:tc>
          <w:tcPr>
            <w:tcW w:w="2367" w:type="dxa"/>
            <w:tcBorders>
              <w:top w:val="nil"/>
              <w:left w:val="nil"/>
              <w:bottom w:val="single" w:sz="8" w:space="0" w:color="000000"/>
              <w:right w:val="single" w:sz="8" w:space="0" w:color="000000"/>
            </w:tcBorders>
            <w:vAlign w:val="center"/>
            <w:hideMark/>
          </w:tcPr>
          <w:p w14:paraId="72194DE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GSL-1 </w:t>
            </w:r>
          </w:p>
        </w:tc>
        <w:tc>
          <w:tcPr>
            <w:tcW w:w="1988" w:type="dxa"/>
            <w:tcBorders>
              <w:top w:val="nil"/>
              <w:left w:val="nil"/>
              <w:bottom w:val="single" w:sz="8" w:space="0" w:color="000000"/>
              <w:right w:val="single" w:sz="8" w:space="0" w:color="000000"/>
            </w:tcBorders>
            <w:vAlign w:val="center"/>
            <w:hideMark/>
          </w:tcPr>
          <w:p w14:paraId="4FCDACF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r>
      <w:tr w:rsidR="00427BF4" w:rsidRPr="00A14E71" w14:paraId="2562DD69"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3E373AA2"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67D13157"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NMH 90 M 01</w:t>
            </w:r>
          </w:p>
        </w:tc>
        <w:tc>
          <w:tcPr>
            <w:tcW w:w="2367" w:type="dxa"/>
            <w:tcBorders>
              <w:top w:val="nil"/>
              <w:left w:val="nil"/>
              <w:bottom w:val="single" w:sz="8" w:space="0" w:color="000000"/>
              <w:right w:val="single" w:sz="8" w:space="0" w:color="000000"/>
            </w:tcBorders>
            <w:vAlign w:val="center"/>
            <w:hideMark/>
          </w:tcPr>
          <w:p w14:paraId="5F5EC44D"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Pusa Jai Kisan </w:t>
            </w:r>
          </w:p>
        </w:tc>
        <w:tc>
          <w:tcPr>
            <w:tcW w:w="1988" w:type="dxa"/>
            <w:tcBorders>
              <w:top w:val="nil"/>
              <w:left w:val="nil"/>
              <w:bottom w:val="single" w:sz="8" w:space="0" w:color="000000"/>
              <w:right w:val="single" w:sz="8" w:space="0" w:color="000000"/>
            </w:tcBorders>
            <w:vAlign w:val="center"/>
            <w:hideMark/>
          </w:tcPr>
          <w:p w14:paraId="519D94D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r>
      <w:tr w:rsidR="00427BF4" w:rsidRPr="00A14E71" w14:paraId="1361D563"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5CD4C38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695F2A8D"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JMTA-06-1</w:t>
            </w:r>
          </w:p>
        </w:tc>
        <w:tc>
          <w:tcPr>
            <w:tcW w:w="2367" w:type="dxa"/>
            <w:tcBorders>
              <w:top w:val="nil"/>
              <w:left w:val="nil"/>
              <w:bottom w:val="single" w:sz="8" w:space="0" w:color="000000"/>
              <w:right w:val="single" w:sz="8" w:space="0" w:color="000000"/>
            </w:tcBorders>
            <w:vAlign w:val="center"/>
            <w:hideMark/>
          </w:tcPr>
          <w:p w14:paraId="02F048C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1988" w:type="dxa"/>
            <w:tcBorders>
              <w:top w:val="nil"/>
              <w:left w:val="nil"/>
              <w:bottom w:val="single" w:sz="8" w:space="0" w:color="000000"/>
              <w:right w:val="single" w:sz="8" w:space="0" w:color="000000"/>
            </w:tcBorders>
            <w:vAlign w:val="center"/>
            <w:hideMark/>
          </w:tcPr>
          <w:p w14:paraId="5723CC4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commentRangeEnd w:id="57"/>
            <w:r w:rsidR="00BA3987">
              <w:rPr>
                <w:rStyle w:val="CommentReference"/>
              </w:rPr>
              <w:commentReference w:id="57"/>
            </w:r>
          </w:p>
        </w:tc>
      </w:tr>
    </w:tbl>
    <w:p w14:paraId="2B43E38C" w14:textId="77777777" w:rsidR="000320CA" w:rsidRDefault="000320CA" w:rsidP="006231FC">
      <w:pPr>
        <w:spacing w:before="240" w:after="120" w:line="360" w:lineRule="auto"/>
        <w:jc w:val="both"/>
        <w:rPr>
          <w:rFonts w:ascii="Times New Roman" w:hAnsi="Times New Roman" w:cs="Times New Roman"/>
          <w:b/>
          <w:sz w:val="24"/>
        </w:rPr>
      </w:pPr>
      <w:r w:rsidRPr="000320CA">
        <w:rPr>
          <w:rFonts w:ascii="Times New Roman" w:hAnsi="Times New Roman" w:cs="Times New Roman"/>
          <w:b/>
          <w:sz w:val="24"/>
        </w:rPr>
        <w:t xml:space="preserve">Conclusion </w:t>
      </w:r>
    </w:p>
    <w:p w14:paraId="667D4E9E" w14:textId="4AC2B66F" w:rsidR="00DD403B" w:rsidRPr="00DD403B" w:rsidRDefault="00DD403B" w:rsidP="006231FC">
      <w:pPr>
        <w:spacing w:before="120" w:after="120" w:line="360" w:lineRule="auto"/>
        <w:jc w:val="both"/>
        <w:rPr>
          <w:rFonts w:ascii="Times New Roman" w:hAnsi="Times New Roman" w:cs="Times New Roman"/>
          <w:sz w:val="24"/>
          <w:szCs w:val="24"/>
        </w:rPr>
      </w:pPr>
      <w:r w:rsidRPr="00DD403B">
        <w:rPr>
          <w:rFonts w:ascii="Times New Roman" w:hAnsi="Times New Roman" w:cs="Times New Roman"/>
          <w:sz w:val="24"/>
          <w:szCs w:val="24"/>
        </w:rPr>
        <w:t xml:space="preserve">The present investigation successfully demonstrated significant genetic divergence among </w:t>
      </w:r>
      <w:r w:rsidR="003A3D16" w:rsidRPr="003A3D16">
        <w:rPr>
          <w:rFonts w:ascii="Times New Roman" w:hAnsi="Times New Roman" w:cs="Times New Roman"/>
          <w:i/>
          <w:iCs/>
          <w:sz w:val="24"/>
          <w:szCs w:val="24"/>
        </w:rPr>
        <w:t>Brassica</w:t>
      </w:r>
      <w:r w:rsidRPr="003A3D16">
        <w:rPr>
          <w:rFonts w:ascii="Times New Roman" w:hAnsi="Times New Roman" w:cs="Times New Roman"/>
          <w:i/>
          <w:iCs/>
          <w:sz w:val="24"/>
          <w:szCs w:val="24"/>
        </w:rPr>
        <w:t xml:space="preserve"> </w:t>
      </w:r>
      <w:r w:rsidRPr="00DD403B">
        <w:rPr>
          <w:rFonts w:ascii="Times New Roman" w:hAnsi="Times New Roman" w:cs="Times New Roman"/>
          <w:sz w:val="24"/>
          <w:szCs w:val="24"/>
        </w:rPr>
        <w:t xml:space="preserve">genotypes using Mahalanobis D² statistics and Principal Component Analysis (PCA). The identification of genotypes distributed across distinct clusters indicates the presence of a </w:t>
      </w:r>
      <w:r w:rsidRPr="00DD403B">
        <w:rPr>
          <w:rFonts w:ascii="Times New Roman" w:hAnsi="Times New Roman" w:cs="Times New Roman"/>
          <w:sz w:val="24"/>
          <w:szCs w:val="24"/>
        </w:rPr>
        <w:lastRenderedPageBreak/>
        <w:t>broad genetic base, which is essential for initiating effective hybridization program</w:t>
      </w:r>
      <w:r w:rsidR="00154DFB">
        <w:rPr>
          <w:rFonts w:ascii="Times New Roman" w:hAnsi="Times New Roman" w:cs="Times New Roman"/>
          <w:sz w:val="24"/>
          <w:szCs w:val="24"/>
        </w:rPr>
        <w:t>me</w:t>
      </w:r>
      <w:r w:rsidRPr="00DD403B">
        <w:rPr>
          <w:rFonts w:ascii="Times New Roman" w:hAnsi="Times New Roman" w:cs="Times New Roman"/>
          <w:sz w:val="24"/>
          <w:szCs w:val="24"/>
        </w:rPr>
        <w:t>s. Traits such as biological yield, plant height, number</w:t>
      </w:r>
      <w:r w:rsidR="00154DFB">
        <w:rPr>
          <w:rFonts w:ascii="Times New Roman" w:hAnsi="Times New Roman" w:cs="Times New Roman"/>
          <w:sz w:val="24"/>
          <w:szCs w:val="24"/>
        </w:rPr>
        <w:t>s</w:t>
      </w:r>
      <w:r w:rsidRPr="00DD403B">
        <w:rPr>
          <w:rFonts w:ascii="Times New Roman" w:hAnsi="Times New Roman" w:cs="Times New Roman"/>
          <w:sz w:val="24"/>
          <w:szCs w:val="24"/>
        </w:rPr>
        <w:t xml:space="preserve"> of siliquae per plant and seed yield per plant emerged as key contributors to genetic variability and should be prioritized in selection strategies. Crosses between genotypes from highly divergent clusters, such as Cluster IV and </w:t>
      </w:r>
      <w:r w:rsidR="000B2FA2">
        <w:rPr>
          <w:rFonts w:ascii="Times New Roman" w:hAnsi="Times New Roman" w:cs="Times New Roman"/>
          <w:sz w:val="24"/>
          <w:szCs w:val="24"/>
        </w:rPr>
        <w:t>c</w:t>
      </w:r>
      <w:r w:rsidRPr="00DD403B">
        <w:rPr>
          <w:rFonts w:ascii="Times New Roman" w:hAnsi="Times New Roman" w:cs="Times New Roman"/>
          <w:sz w:val="24"/>
          <w:szCs w:val="24"/>
        </w:rPr>
        <w:t>luster VI</w:t>
      </w:r>
      <w:r w:rsidR="000B2FA2">
        <w:rPr>
          <w:rFonts w:ascii="Times New Roman" w:hAnsi="Times New Roman" w:cs="Times New Roman"/>
          <w:sz w:val="24"/>
          <w:szCs w:val="24"/>
        </w:rPr>
        <w:t xml:space="preserve"> </w:t>
      </w:r>
      <w:r w:rsidRPr="00DD403B">
        <w:rPr>
          <w:rFonts w:ascii="Times New Roman" w:hAnsi="Times New Roman" w:cs="Times New Roman"/>
          <w:sz w:val="24"/>
          <w:szCs w:val="24"/>
        </w:rPr>
        <w:t>are likely to produce desirable heterotic combinations and enhance genetic gain. This study underscores the utility of multivariate approaches in identifying genetically diverse, agronomically superior</w:t>
      </w:r>
      <w:r w:rsidR="000B2FA2">
        <w:rPr>
          <w:rFonts w:ascii="Times New Roman" w:hAnsi="Times New Roman" w:cs="Times New Roman"/>
          <w:sz w:val="24"/>
          <w:szCs w:val="24"/>
        </w:rPr>
        <w:t xml:space="preserve"> </w:t>
      </w:r>
      <w:r w:rsidRPr="00DD403B">
        <w:rPr>
          <w:rFonts w:ascii="Times New Roman" w:hAnsi="Times New Roman" w:cs="Times New Roman"/>
          <w:sz w:val="24"/>
          <w:szCs w:val="24"/>
        </w:rPr>
        <w:t xml:space="preserve">and potentially stress-tolerant genotypes of </w:t>
      </w:r>
      <w:r w:rsidRPr="000B2FA2">
        <w:rPr>
          <w:rFonts w:ascii="Times New Roman" w:hAnsi="Times New Roman" w:cs="Times New Roman"/>
          <w:i/>
          <w:iCs/>
          <w:sz w:val="24"/>
          <w:szCs w:val="24"/>
        </w:rPr>
        <w:t xml:space="preserve">Brassica </w:t>
      </w:r>
      <w:r w:rsidR="000B2FA2" w:rsidRPr="000B2FA2">
        <w:rPr>
          <w:rFonts w:ascii="Times New Roman" w:hAnsi="Times New Roman" w:cs="Times New Roman"/>
          <w:i/>
          <w:iCs/>
          <w:sz w:val="24"/>
          <w:szCs w:val="24"/>
        </w:rPr>
        <w:t>species</w:t>
      </w:r>
      <w:r w:rsidRPr="00DD403B">
        <w:rPr>
          <w:rFonts w:ascii="Times New Roman" w:hAnsi="Times New Roman" w:cs="Times New Roman"/>
          <w:sz w:val="24"/>
          <w:szCs w:val="24"/>
        </w:rPr>
        <w:t>, thereby offering a strategic framework for mustard improvement program</w:t>
      </w:r>
      <w:r w:rsidR="000B2FA2">
        <w:rPr>
          <w:rFonts w:ascii="Times New Roman" w:hAnsi="Times New Roman" w:cs="Times New Roman"/>
          <w:sz w:val="24"/>
          <w:szCs w:val="24"/>
        </w:rPr>
        <w:t>me</w:t>
      </w:r>
      <w:r w:rsidRPr="00DD403B">
        <w:rPr>
          <w:rFonts w:ascii="Times New Roman" w:hAnsi="Times New Roman" w:cs="Times New Roman"/>
          <w:sz w:val="24"/>
          <w:szCs w:val="24"/>
        </w:rPr>
        <w:t xml:space="preserve">s aimed </w:t>
      </w:r>
      <w:r w:rsidR="000B2FA2">
        <w:rPr>
          <w:rFonts w:ascii="Times New Roman" w:hAnsi="Times New Roman" w:cs="Times New Roman"/>
          <w:sz w:val="24"/>
          <w:szCs w:val="24"/>
        </w:rPr>
        <w:t>to</w:t>
      </w:r>
      <w:r w:rsidRPr="00DD403B">
        <w:rPr>
          <w:rFonts w:ascii="Times New Roman" w:hAnsi="Times New Roman" w:cs="Times New Roman"/>
          <w:sz w:val="24"/>
          <w:szCs w:val="24"/>
        </w:rPr>
        <w:t xml:space="preserve"> enhanc</w:t>
      </w:r>
      <w:r w:rsidR="000B2FA2">
        <w:rPr>
          <w:rFonts w:ascii="Times New Roman" w:hAnsi="Times New Roman" w:cs="Times New Roman"/>
          <w:sz w:val="24"/>
          <w:szCs w:val="24"/>
        </w:rPr>
        <w:t>e</w:t>
      </w:r>
      <w:r w:rsidRPr="00DD403B">
        <w:rPr>
          <w:rFonts w:ascii="Times New Roman" w:hAnsi="Times New Roman" w:cs="Times New Roman"/>
          <w:sz w:val="24"/>
          <w:szCs w:val="24"/>
        </w:rPr>
        <w:t xml:space="preserve"> productivity, resilience</w:t>
      </w:r>
      <w:r w:rsidR="00B16979">
        <w:rPr>
          <w:rFonts w:ascii="Times New Roman" w:hAnsi="Times New Roman" w:cs="Times New Roman"/>
          <w:sz w:val="24"/>
          <w:szCs w:val="24"/>
        </w:rPr>
        <w:t xml:space="preserve"> </w:t>
      </w:r>
      <w:r w:rsidRPr="00DD403B">
        <w:rPr>
          <w:rFonts w:ascii="Times New Roman" w:hAnsi="Times New Roman" w:cs="Times New Roman"/>
          <w:sz w:val="24"/>
          <w:szCs w:val="24"/>
        </w:rPr>
        <w:t>and sustainability in dive</w:t>
      </w:r>
      <w:r>
        <w:rPr>
          <w:rFonts w:ascii="Times New Roman" w:hAnsi="Times New Roman" w:cs="Times New Roman"/>
          <w:sz w:val="24"/>
          <w:szCs w:val="24"/>
        </w:rPr>
        <w:t>rse agro-ecological c</w:t>
      </w:r>
      <w:r w:rsidR="00B16979">
        <w:rPr>
          <w:rFonts w:ascii="Times New Roman" w:hAnsi="Times New Roman" w:cs="Times New Roman"/>
          <w:sz w:val="24"/>
          <w:szCs w:val="24"/>
        </w:rPr>
        <w:t>ircumstances</w:t>
      </w:r>
      <w:r>
        <w:rPr>
          <w:rFonts w:ascii="Times New Roman" w:hAnsi="Times New Roman" w:cs="Times New Roman"/>
          <w:sz w:val="24"/>
          <w:szCs w:val="24"/>
        </w:rPr>
        <w:t>.</w:t>
      </w:r>
    </w:p>
    <w:p w14:paraId="02ECC602" w14:textId="77777777" w:rsidR="000320CA" w:rsidRDefault="000320CA" w:rsidP="006231FC">
      <w:pPr>
        <w:spacing w:before="120" w:after="120" w:line="360" w:lineRule="auto"/>
        <w:jc w:val="both"/>
        <w:rPr>
          <w:rFonts w:ascii="Times New Roman" w:hAnsi="Times New Roman" w:cs="Times New Roman"/>
          <w:b/>
          <w:sz w:val="24"/>
        </w:rPr>
      </w:pPr>
      <w:r>
        <w:rPr>
          <w:rFonts w:ascii="Times New Roman" w:hAnsi="Times New Roman" w:cs="Times New Roman"/>
          <w:b/>
          <w:sz w:val="24"/>
        </w:rPr>
        <w:t>Disclaimer (Artificial Intelligence)</w:t>
      </w:r>
    </w:p>
    <w:p w14:paraId="5074F03A" w14:textId="77777777" w:rsidR="000320CA" w:rsidRDefault="000320CA" w:rsidP="006231FC">
      <w:pPr>
        <w:spacing w:before="120" w:after="120" w:line="360" w:lineRule="auto"/>
        <w:jc w:val="both"/>
        <w:rPr>
          <w:rFonts w:ascii="Times New Roman" w:hAnsi="Times New Roman" w:cs="Times New Roman"/>
          <w:sz w:val="24"/>
        </w:rPr>
      </w:pPr>
      <w:r>
        <w:rPr>
          <w:rFonts w:ascii="Times New Roman" w:hAnsi="Times New Roman" w:cs="Times New Roman"/>
          <w:sz w:val="24"/>
        </w:rPr>
        <w:t>Author(s) hereby declare that No generative AI technologies such as Large Language Models (ChatGPT, COPILOT, etc.) and text-to-image generators have been used during the writing or editing of this manuscript.</w:t>
      </w:r>
    </w:p>
    <w:p w14:paraId="3130AF13" w14:textId="77777777" w:rsidR="000320CA" w:rsidRDefault="000320CA" w:rsidP="006231FC">
      <w:pPr>
        <w:spacing w:before="120" w:after="120" w:line="360" w:lineRule="auto"/>
        <w:jc w:val="both"/>
        <w:rPr>
          <w:rFonts w:ascii="Times New Roman" w:hAnsi="Times New Roman" w:cs="Times New Roman"/>
          <w:b/>
          <w:sz w:val="24"/>
        </w:rPr>
      </w:pPr>
      <w:r>
        <w:rPr>
          <w:rFonts w:ascii="Times New Roman" w:hAnsi="Times New Roman" w:cs="Times New Roman"/>
          <w:b/>
          <w:sz w:val="24"/>
        </w:rPr>
        <w:t>Competing Interests</w:t>
      </w:r>
    </w:p>
    <w:p w14:paraId="33B939C1" w14:textId="77777777" w:rsidR="000320CA" w:rsidRDefault="000320CA" w:rsidP="006231FC">
      <w:pPr>
        <w:spacing w:before="120" w:after="120" w:line="360" w:lineRule="auto"/>
        <w:jc w:val="both"/>
        <w:rPr>
          <w:rFonts w:ascii="Times New Roman" w:hAnsi="Times New Roman" w:cs="Times New Roman"/>
          <w:sz w:val="24"/>
        </w:rPr>
      </w:pPr>
      <w:r>
        <w:rPr>
          <w:rFonts w:ascii="Times New Roman" w:hAnsi="Times New Roman" w:cs="Times New Roman"/>
          <w:sz w:val="24"/>
        </w:rPr>
        <w:t>Authors have declared that no competing interests exist.</w:t>
      </w:r>
    </w:p>
    <w:p w14:paraId="25FDB8B7" w14:textId="77777777" w:rsidR="00780EEE" w:rsidRPr="00143011" w:rsidRDefault="00780EEE" w:rsidP="00780EEE">
      <w:pPr>
        <w:jc w:val="both"/>
        <w:rPr>
          <w:rFonts w:ascii="Times New Roman" w:hAnsi="Times New Roman" w:cs="Times New Roman"/>
          <w:b/>
          <w:sz w:val="24"/>
        </w:rPr>
      </w:pPr>
      <w:r w:rsidRPr="00143011">
        <w:rPr>
          <w:rFonts w:ascii="Times New Roman" w:hAnsi="Times New Roman" w:cs="Times New Roman"/>
          <w:b/>
          <w:sz w:val="24"/>
        </w:rPr>
        <w:t xml:space="preserve">References </w:t>
      </w:r>
    </w:p>
    <w:p w14:paraId="11A41C86"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Anita, Gupta, D., &amp; Kumar, A. (2025). Principal component analysis of morphological and physiological traits in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in semi-arid condition of Rajasthan. </w:t>
      </w:r>
      <w:r w:rsidRPr="00143011">
        <w:rPr>
          <w:rFonts w:ascii="Times New Roman" w:eastAsia="Times New Roman" w:hAnsi="Times New Roman" w:cs="Times New Roman"/>
          <w:i/>
          <w:iCs/>
          <w:sz w:val="24"/>
          <w:szCs w:val="24"/>
          <w:lang w:eastAsia="en-IN"/>
        </w:rPr>
        <w:t>Indian Journal of Ecology, 52</w:t>
      </w:r>
      <w:r w:rsidRPr="00143011">
        <w:rPr>
          <w:rFonts w:ascii="Times New Roman" w:eastAsia="Times New Roman" w:hAnsi="Times New Roman" w:cs="Times New Roman"/>
          <w:sz w:val="24"/>
          <w:szCs w:val="24"/>
          <w:lang w:eastAsia="en-IN"/>
        </w:rPr>
        <w:t xml:space="preserve">(1), 161–165. </w:t>
      </w:r>
      <w:hyperlink r:id="rId14" w:history="1">
        <w:r w:rsidRPr="00143011">
          <w:rPr>
            <w:rStyle w:val="Hyperlink"/>
            <w:rFonts w:ascii="Times New Roman" w:eastAsia="Times New Roman" w:hAnsi="Times New Roman" w:cs="Times New Roman"/>
            <w:color w:val="auto"/>
            <w:sz w:val="24"/>
            <w:szCs w:val="24"/>
            <w:lang w:eastAsia="en-IN"/>
          </w:rPr>
          <w:t>https://doi.org/10.55362/IJE/2025/4472</w:t>
        </w:r>
      </w:hyperlink>
    </w:p>
    <w:p w14:paraId="5FE70490"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Anushree, Kumar, V., &amp; Nagarjun, P. (2025). Unlocking the genetic potential of Indian mustard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L.): A review on advances in breeding approaches. </w:t>
      </w:r>
      <w:r w:rsidRPr="00143011">
        <w:rPr>
          <w:rFonts w:ascii="Times New Roman" w:eastAsia="Times New Roman" w:hAnsi="Times New Roman" w:cs="Times New Roman"/>
          <w:i/>
          <w:iCs/>
          <w:sz w:val="24"/>
          <w:szCs w:val="24"/>
          <w:lang w:eastAsia="en-IN"/>
        </w:rPr>
        <w:t>Agricultural Science</w:t>
      </w:r>
      <w:r w:rsidRPr="00143011">
        <w:rPr>
          <w:rFonts w:ascii="Times New Roman" w:eastAsia="Times New Roman" w:hAnsi="Times New Roman" w:cs="Times New Roman"/>
          <w:sz w:val="24"/>
          <w:szCs w:val="24"/>
          <w:lang w:eastAsia="en-IN"/>
        </w:rPr>
        <w:t xml:space="preserve">. </w:t>
      </w:r>
      <w:hyperlink r:id="rId15" w:history="1">
        <w:r w:rsidRPr="00143011">
          <w:rPr>
            <w:rStyle w:val="Hyperlink"/>
            <w:rFonts w:ascii="Times New Roman" w:eastAsia="Times New Roman" w:hAnsi="Times New Roman" w:cs="Times New Roman"/>
            <w:color w:val="auto"/>
            <w:sz w:val="24"/>
            <w:szCs w:val="24"/>
            <w:lang w:eastAsia="en-IN"/>
          </w:rPr>
          <w:t>https://doi.org/10.18805/ag.D-6254</w:t>
        </w:r>
      </w:hyperlink>
      <w:r w:rsidRPr="00143011">
        <w:rPr>
          <w:rFonts w:ascii="Times New Roman" w:eastAsia="Times New Roman" w:hAnsi="Times New Roman" w:cs="Times New Roman"/>
          <w:sz w:val="24"/>
          <w:szCs w:val="24"/>
          <w:lang w:eastAsia="en-IN"/>
        </w:rPr>
        <w:t xml:space="preserve"> </w:t>
      </w:r>
    </w:p>
    <w:p w14:paraId="3CA6F7E2"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t xml:space="preserve">Avtar, R., Kumar, D., Punia, R., Malik, N., Kumari, N., Kumar, A., Khedwal, R. S., &amp; Bishnoi, M. (2025). Mustard variety-RH 761: Enhancing biotic and abiotic stress resistance for superior yield and stable production. </w:t>
      </w:r>
      <w:r w:rsidRPr="00143011">
        <w:rPr>
          <w:rFonts w:ascii="Times New Roman" w:hAnsi="Times New Roman" w:cs="Times New Roman"/>
          <w:i/>
          <w:iCs/>
          <w:sz w:val="24"/>
        </w:rPr>
        <w:t>International Journal of Agriculture and Food Science</w:t>
      </w:r>
      <w:r w:rsidRPr="00143011">
        <w:rPr>
          <w:rFonts w:ascii="Times New Roman" w:hAnsi="Times New Roman" w:cs="Times New Roman"/>
          <w:sz w:val="24"/>
        </w:rPr>
        <w:t xml:space="preserve">, </w:t>
      </w:r>
      <w:r w:rsidRPr="00143011">
        <w:rPr>
          <w:rFonts w:ascii="Times New Roman" w:hAnsi="Times New Roman" w:cs="Times New Roman"/>
          <w:i/>
          <w:iCs/>
          <w:sz w:val="24"/>
        </w:rPr>
        <w:t>7</w:t>
      </w:r>
      <w:r w:rsidRPr="00143011">
        <w:rPr>
          <w:rFonts w:ascii="Times New Roman" w:hAnsi="Times New Roman" w:cs="Times New Roman"/>
          <w:sz w:val="24"/>
        </w:rPr>
        <w:t xml:space="preserve">(1), 189–196. </w:t>
      </w:r>
      <w:hyperlink r:id="rId16" w:history="1">
        <w:r w:rsidRPr="00143011">
          <w:rPr>
            <w:rStyle w:val="Hyperlink"/>
            <w:rFonts w:ascii="Times New Roman" w:hAnsi="Times New Roman" w:cs="Times New Roman"/>
            <w:color w:val="auto"/>
            <w:sz w:val="24"/>
          </w:rPr>
          <w:t>https://doi.org/10.33545/2664844X.2025.v7.i1c.257</w:t>
        </w:r>
      </w:hyperlink>
      <w:r w:rsidRPr="00143011">
        <w:rPr>
          <w:rFonts w:ascii="Times New Roman" w:hAnsi="Times New Roman" w:cs="Times New Roman"/>
          <w:sz w:val="24"/>
        </w:rPr>
        <w:t xml:space="preserve"> </w:t>
      </w:r>
    </w:p>
    <w:p w14:paraId="6C805E55"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Avtar, R., Manmohan, M., Jattan, M., Rani, B., Kumari, N., Thakral, N. K., &amp; Sheoran, R. K. (2017). Evaluation and diversity analysis in Indian mustard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germplasm accessions on the basis of principal component analysis. </w:t>
      </w:r>
      <w:r w:rsidRPr="00143011">
        <w:rPr>
          <w:rFonts w:ascii="Times New Roman" w:eastAsia="Times New Roman" w:hAnsi="Times New Roman" w:cs="Times New Roman"/>
          <w:i/>
          <w:iCs/>
          <w:sz w:val="24"/>
          <w:szCs w:val="24"/>
          <w:lang w:eastAsia="en-IN"/>
        </w:rPr>
        <w:t>Journal of Applied and Natural Science</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9</w:t>
      </w:r>
      <w:r w:rsidRPr="00143011">
        <w:rPr>
          <w:rFonts w:ascii="Times New Roman" w:eastAsia="Times New Roman" w:hAnsi="Times New Roman" w:cs="Times New Roman"/>
          <w:sz w:val="24"/>
          <w:szCs w:val="24"/>
          <w:lang w:eastAsia="en-IN"/>
        </w:rPr>
        <w:t xml:space="preserve">(4), 2485–2490. </w:t>
      </w:r>
      <w:hyperlink r:id="rId17" w:history="1">
        <w:r w:rsidRPr="00143011">
          <w:rPr>
            <w:rStyle w:val="Hyperlink"/>
            <w:rFonts w:ascii="Times New Roman" w:eastAsia="Times New Roman" w:hAnsi="Times New Roman" w:cs="Times New Roman"/>
            <w:color w:val="auto"/>
            <w:sz w:val="24"/>
            <w:szCs w:val="24"/>
            <w:lang w:eastAsia="en-IN"/>
          </w:rPr>
          <w:t>https://doi.org/10.31018/jans.v9i4.1558</w:t>
        </w:r>
      </w:hyperlink>
      <w:r w:rsidRPr="00143011">
        <w:rPr>
          <w:rFonts w:ascii="Times New Roman" w:eastAsia="Times New Roman" w:hAnsi="Times New Roman" w:cs="Times New Roman"/>
          <w:sz w:val="24"/>
          <w:szCs w:val="24"/>
          <w:lang w:eastAsia="en-IN"/>
        </w:rPr>
        <w:t xml:space="preserve"> </w:t>
      </w:r>
    </w:p>
    <w:p w14:paraId="13AFDCCA"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58" w:name="_Hlk204270377"/>
      <w:r w:rsidRPr="00143011">
        <w:rPr>
          <w:rFonts w:ascii="Times New Roman" w:hAnsi="Times New Roman" w:cs="Times New Roman"/>
          <w:sz w:val="24"/>
          <w:szCs w:val="24"/>
        </w:rPr>
        <w:lastRenderedPageBreak/>
        <w:t>Baghel, R., Sharma, A.K., Tiwari, S., Tripathi, M.K., &amp; Tripathi, N. (2020). Genetic diversity analysis of Indian mustard (</w:t>
      </w:r>
      <w:r w:rsidRPr="00143011">
        <w:rPr>
          <w:rFonts w:ascii="Times New Roman" w:hAnsi="Times New Roman" w:cs="Times New Roman"/>
          <w:i/>
          <w:iCs/>
          <w:sz w:val="24"/>
          <w:szCs w:val="24"/>
        </w:rPr>
        <w:t>Brassica spp</w:t>
      </w:r>
      <w:r w:rsidRPr="00143011">
        <w:rPr>
          <w:rFonts w:ascii="Times New Roman" w:hAnsi="Times New Roman" w:cs="Times New Roman"/>
          <w:sz w:val="24"/>
          <w:szCs w:val="24"/>
        </w:rPr>
        <w:t xml:space="preserve">.) germplasm lines using SSR molecular markers. </w:t>
      </w:r>
      <w:r w:rsidRPr="00143011">
        <w:rPr>
          <w:rFonts w:ascii="Times New Roman" w:hAnsi="Times New Roman" w:cs="Times New Roman"/>
          <w:i/>
          <w:iCs/>
          <w:sz w:val="24"/>
          <w:szCs w:val="24"/>
        </w:rPr>
        <w:t>Int J Curr Microbiol App Sci.</w:t>
      </w:r>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9</w:t>
      </w:r>
      <w:r w:rsidRPr="00143011">
        <w:rPr>
          <w:rFonts w:ascii="Times New Roman" w:hAnsi="Times New Roman" w:cs="Times New Roman"/>
          <w:sz w:val="24"/>
          <w:szCs w:val="24"/>
        </w:rPr>
        <w:t xml:space="preserve">(12):137-143. </w:t>
      </w:r>
    </w:p>
    <w:p w14:paraId="5CB5F93D"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Barfa, D., Tripathi, M.K., Kandalkar, V.S., Gupta, J.C., &amp; Kumar, G. (2017). Heterosis and combining ability analysis for seed yield in Indian mustard [</w:t>
      </w:r>
      <w:r w:rsidRPr="00143011">
        <w:rPr>
          <w:rFonts w:ascii="Times New Roman" w:hAnsi="Times New Roman" w:cs="Times New Roman"/>
          <w:i/>
          <w:iCs/>
          <w:sz w:val="24"/>
          <w:szCs w:val="24"/>
        </w:rPr>
        <w:t>Brassica Juncea</w:t>
      </w:r>
      <w:r w:rsidRPr="00143011">
        <w:rPr>
          <w:rFonts w:ascii="Times New Roman" w:hAnsi="Times New Roman" w:cs="Times New Roman"/>
          <w:sz w:val="24"/>
          <w:szCs w:val="24"/>
        </w:rPr>
        <w:t xml:space="preserve"> (L) Czern &amp; Coss]. </w:t>
      </w:r>
      <w:r w:rsidRPr="00143011">
        <w:rPr>
          <w:rFonts w:ascii="Times New Roman" w:hAnsi="Times New Roman" w:cs="Times New Roman"/>
          <w:i/>
          <w:iCs/>
          <w:sz w:val="24"/>
          <w:szCs w:val="24"/>
          <w:shd w:val="clear" w:color="auto" w:fill="FFFFFF"/>
        </w:rPr>
        <w:t xml:space="preserve">Eco. Env. &amp; Cons., </w:t>
      </w:r>
      <w:r w:rsidRPr="00143011">
        <w:rPr>
          <w:rFonts w:ascii="Times New Roman" w:hAnsi="Times New Roman" w:cs="Times New Roman"/>
          <w:i/>
          <w:iCs/>
          <w:sz w:val="24"/>
          <w:szCs w:val="24"/>
        </w:rPr>
        <w:t xml:space="preserve">23 </w:t>
      </w:r>
      <w:r w:rsidRPr="00143011">
        <w:rPr>
          <w:rFonts w:ascii="Times New Roman" w:hAnsi="Times New Roman" w:cs="Times New Roman"/>
          <w:sz w:val="24"/>
          <w:szCs w:val="24"/>
        </w:rPr>
        <w:t>(Suppl): 75-83.</w:t>
      </w:r>
    </w:p>
    <w:bookmarkEnd w:id="58"/>
    <w:p w14:paraId="4C277A6B"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Bhandari, D., &amp; Singh, A. (2021). ​​Genetic divergence in leafy mustard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var. rugosa) germplasm grown under tarai condition of Uttarakhand. </w:t>
      </w:r>
      <w:r w:rsidRPr="00143011">
        <w:rPr>
          <w:rFonts w:ascii="Times New Roman" w:eastAsia="Times New Roman" w:hAnsi="Times New Roman" w:cs="Times New Roman"/>
          <w:i/>
          <w:iCs/>
          <w:sz w:val="24"/>
          <w:szCs w:val="24"/>
          <w:lang w:eastAsia="en-IN"/>
        </w:rPr>
        <w:t>Indian Journal of Agricultural Research</w:t>
      </w:r>
      <w:r w:rsidRPr="00143011">
        <w:rPr>
          <w:rFonts w:ascii="Times New Roman" w:eastAsia="Times New Roman" w:hAnsi="Times New Roman" w:cs="Times New Roman"/>
          <w:sz w:val="24"/>
          <w:szCs w:val="24"/>
          <w:lang w:eastAsia="en-IN"/>
        </w:rPr>
        <w:t xml:space="preserve">. </w:t>
      </w:r>
      <w:hyperlink r:id="rId18" w:history="1">
        <w:r w:rsidRPr="00143011">
          <w:rPr>
            <w:rStyle w:val="Hyperlink"/>
            <w:rFonts w:ascii="Times New Roman" w:eastAsia="Times New Roman" w:hAnsi="Times New Roman" w:cs="Times New Roman"/>
            <w:color w:val="auto"/>
            <w:sz w:val="24"/>
            <w:szCs w:val="24"/>
            <w:lang w:eastAsia="en-IN"/>
          </w:rPr>
          <w:t>https://doi.org/10.18805/IJARe.A-5795</w:t>
        </w:r>
      </w:hyperlink>
      <w:r w:rsidRPr="00143011">
        <w:rPr>
          <w:rFonts w:ascii="Times New Roman" w:eastAsia="Times New Roman" w:hAnsi="Times New Roman" w:cs="Times New Roman"/>
          <w:sz w:val="24"/>
          <w:szCs w:val="24"/>
          <w:lang w:eastAsia="en-IN"/>
        </w:rPr>
        <w:t xml:space="preserve"> </w:t>
      </w:r>
    </w:p>
    <w:p w14:paraId="21902BDF"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t xml:space="preserve">Bhanu, A. N., Srivastava, K., &amp; Kumar Singh, R. (2019). Advances in agronomic management in Indian mustard for Eastern Uttar Pradesh. </w:t>
      </w:r>
      <w:r w:rsidRPr="00143011">
        <w:rPr>
          <w:rFonts w:ascii="Times New Roman" w:hAnsi="Times New Roman" w:cs="Times New Roman"/>
          <w:i/>
          <w:iCs/>
          <w:sz w:val="24"/>
        </w:rPr>
        <w:t>Acta Scientific Agriculture</w:t>
      </w:r>
      <w:r w:rsidRPr="00143011">
        <w:rPr>
          <w:rFonts w:ascii="Times New Roman" w:hAnsi="Times New Roman" w:cs="Times New Roman"/>
          <w:sz w:val="24"/>
        </w:rPr>
        <w:t xml:space="preserve">, </w:t>
      </w:r>
      <w:r w:rsidRPr="00143011">
        <w:rPr>
          <w:rFonts w:ascii="Times New Roman" w:hAnsi="Times New Roman" w:cs="Times New Roman"/>
          <w:i/>
          <w:iCs/>
          <w:sz w:val="24"/>
        </w:rPr>
        <w:t>3</w:t>
      </w:r>
      <w:r w:rsidRPr="00143011">
        <w:rPr>
          <w:rFonts w:ascii="Times New Roman" w:hAnsi="Times New Roman" w:cs="Times New Roman"/>
          <w:sz w:val="24"/>
        </w:rPr>
        <w:t xml:space="preserve">(8), 70–79. </w:t>
      </w:r>
      <w:hyperlink r:id="rId19" w:history="1">
        <w:r w:rsidRPr="00143011">
          <w:rPr>
            <w:rStyle w:val="Hyperlink"/>
            <w:rFonts w:ascii="Times New Roman" w:hAnsi="Times New Roman" w:cs="Times New Roman"/>
            <w:color w:val="auto"/>
            <w:sz w:val="24"/>
          </w:rPr>
          <w:t>https://doi.org/10.31080/ASAG.2019.03.0566</w:t>
        </w:r>
      </w:hyperlink>
      <w:r w:rsidRPr="00143011">
        <w:rPr>
          <w:rFonts w:ascii="Times New Roman" w:hAnsi="Times New Roman" w:cs="Times New Roman"/>
          <w:sz w:val="24"/>
        </w:rPr>
        <w:t xml:space="preserve"> </w:t>
      </w:r>
    </w:p>
    <w:p w14:paraId="32EFCB0D"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Bisoriya, A., Tripathi, M. K., Mishra, R., Sharma, S., Rajpoot, S. S., &amp; Solanki, R. (2025). Dissecting yield determinants through genetic parameters analysis in diverse restorer lines of pearl millet. </w:t>
      </w:r>
      <w:r w:rsidRPr="00143011">
        <w:rPr>
          <w:rFonts w:ascii="Times New Roman" w:eastAsia="Times New Roman" w:hAnsi="Times New Roman" w:cs="Times New Roman"/>
          <w:i/>
          <w:iCs/>
          <w:sz w:val="24"/>
          <w:szCs w:val="24"/>
          <w:lang w:eastAsia="en-IN"/>
        </w:rPr>
        <w:t>Journal of Scientific Research and Reports</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31</w:t>
      </w:r>
      <w:r w:rsidRPr="00143011">
        <w:rPr>
          <w:rFonts w:ascii="Times New Roman" w:eastAsia="Times New Roman" w:hAnsi="Times New Roman" w:cs="Times New Roman"/>
          <w:sz w:val="24"/>
          <w:szCs w:val="24"/>
          <w:lang w:eastAsia="en-IN"/>
        </w:rPr>
        <w:t xml:space="preserve">(7), 881–898. </w:t>
      </w:r>
      <w:hyperlink r:id="rId20" w:history="1">
        <w:r w:rsidRPr="00143011">
          <w:rPr>
            <w:rStyle w:val="Hyperlink"/>
            <w:rFonts w:ascii="Times New Roman" w:eastAsia="Times New Roman" w:hAnsi="Times New Roman" w:cs="Times New Roman"/>
            <w:color w:val="auto"/>
            <w:sz w:val="24"/>
            <w:szCs w:val="24"/>
            <w:lang w:eastAsia="en-IN"/>
          </w:rPr>
          <w:t>https://doi.org/10.9734/jsrr/2025/v31i73307</w:t>
        </w:r>
      </w:hyperlink>
    </w:p>
    <w:p w14:paraId="344D7EAD"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Chakraborty, S., Kumar, A., Kishore, C., Singh, R. S., Kumar, A., Kumar, A., &amp; Kumar, M. (2021). Multivariate based diversity analysis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genotypes by principal component analysis. </w:t>
      </w:r>
      <w:r w:rsidRPr="00143011">
        <w:rPr>
          <w:rFonts w:ascii="Times New Roman" w:eastAsia="Times New Roman" w:hAnsi="Times New Roman" w:cs="Times New Roman"/>
          <w:i/>
          <w:iCs/>
          <w:sz w:val="24"/>
          <w:szCs w:val="24"/>
          <w:lang w:eastAsia="en-IN"/>
        </w:rPr>
        <w:t>Biological Forum – An International Journal, 13</w:t>
      </w:r>
      <w:r w:rsidRPr="00143011">
        <w:rPr>
          <w:rFonts w:ascii="Times New Roman" w:eastAsia="Times New Roman" w:hAnsi="Times New Roman" w:cs="Times New Roman"/>
          <w:sz w:val="24"/>
          <w:szCs w:val="24"/>
          <w:lang w:eastAsia="en-IN"/>
        </w:rPr>
        <w:t>(3), 680–685.</w:t>
      </w:r>
    </w:p>
    <w:p w14:paraId="1C017B3B"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Chand, S. P., Debnath, S., Rahimi, M., </w:t>
      </w:r>
      <w:proofErr w:type="spellStart"/>
      <w:r w:rsidRPr="00143011">
        <w:rPr>
          <w:rFonts w:ascii="Times New Roman" w:eastAsia="Times New Roman" w:hAnsi="Times New Roman" w:cs="Times New Roman"/>
          <w:sz w:val="24"/>
          <w:szCs w:val="24"/>
          <w:lang w:eastAsia="en-IN"/>
        </w:rPr>
        <w:t>Purakayastha</w:t>
      </w:r>
      <w:proofErr w:type="spellEnd"/>
      <w:r w:rsidRPr="00143011">
        <w:rPr>
          <w:rFonts w:ascii="Times New Roman" w:eastAsia="Times New Roman" w:hAnsi="Times New Roman" w:cs="Times New Roman"/>
          <w:sz w:val="24"/>
          <w:szCs w:val="24"/>
          <w:lang w:eastAsia="en-IN"/>
        </w:rPr>
        <w:t xml:space="preserve">, S., &amp; Rout, S. (2023). Genetic variability, correlation, diversity, path coefficients and principal component analysis in Indian mustard. </w:t>
      </w:r>
      <w:r w:rsidRPr="00143011">
        <w:rPr>
          <w:rFonts w:ascii="Times New Roman" w:eastAsia="Times New Roman" w:hAnsi="Times New Roman" w:cs="Times New Roman"/>
          <w:i/>
          <w:iCs/>
          <w:sz w:val="24"/>
          <w:szCs w:val="24"/>
          <w:lang w:eastAsia="en-IN"/>
        </w:rPr>
        <w:t>International Journal of Computational Biology and Drug Design</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15</w:t>
      </w:r>
      <w:r w:rsidRPr="00143011">
        <w:rPr>
          <w:rFonts w:ascii="Times New Roman" w:eastAsia="Times New Roman" w:hAnsi="Times New Roman" w:cs="Times New Roman"/>
          <w:sz w:val="24"/>
          <w:szCs w:val="24"/>
          <w:lang w:eastAsia="en-IN"/>
        </w:rPr>
        <w:t xml:space="preserve">(6), 445–462. </w:t>
      </w:r>
      <w:hyperlink r:id="rId21" w:history="1">
        <w:r w:rsidRPr="00143011">
          <w:rPr>
            <w:rStyle w:val="Hyperlink"/>
            <w:rFonts w:ascii="Times New Roman" w:eastAsia="Times New Roman" w:hAnsi="Times New Roman" w:cs="Times New Roman"/>
            <w:color w:val="auto"/>
            <w:sz w:val="24"/>
            <w:szCs w:val="24"/>
            <w:lang w:eastAsia="en-IN"/>
          </w:rPr>
          <w:t>https://doi.org/10.1504/IJCBDD.2023.134613</w:t>
        </w:r>
      </w:hyperlink>
      <w:r w:rsidRPr="00143011">
        <w:rPr>
          <w:rFonts w:ascii="Times New Roman" w:eastAsia="Times New Roman" w:hAnsi="Times New Roman" w:cs="Times New Roman"/>
          <w:sz w:val="24"/>
          <w:szCs w:val="24"/>
          <w:lang w:eastAsia="en-IN"/>
        </w:rPr>
        <w:t xml:space="preserve"> </w:t>
      </w:r>
    </w:p>
    <w:p w14:paraId="7FE14BBD"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t>Chauhan, J. S., Meena, S. S., Singh, K. H., &amp; Meena, M. L. (2008). Effect of outcrossing on quality characteristics in Indian mustard (</w:t>
      </w:r>
      <w:r w:rsidRPr="00143011">
        <w:rPr>
          <w:rFonts w:ascii="Times New Roman" w:hAnsi="Times New Roman" w:cs="Times New Roman"/>
          <w:i/>
          <w:iCs/>
          <w:sz w:val="24"/>
        </w:rPr>
        <w:t>Brassica juncea</w:t>
      </w:r>
      <w:r w:rsidRPr="00143011">
        <w:rPr>
          <w:rFonts w:ascii="Times New Roman" w:hAnsi="Times New Roman" w:cs="Times New Roman"/>
          <w:sz w:val="24"/>
        </w:rPr>
        <w:t xml:space="preserve"> L.). </w:t>
      </w:r>
      <w:r w:rsidRPr="00143011">
        <w:rPr>
          <w:rFonts w:ascii="Times New Roman" w:hAnsi="Times New Roman" w:cs="Times New Roman"/>
          <w:i/>
          <w:iCs/>
          <w:sz w:val="24"/>
        </w:rPr>
        <w:t>Indian Journal of Genetics and Plant Breeding</w:t>
      </w:r>
      <w:r w:rsidRPr="00143011">
        <w:rPr>
          <w:rFonts w:ascii="Times New Roman" w:hAnsi="Times New Roman" w:cs="Times New Roman"/>
          <w:sz w:val="24"/>
        </w:rPr>
        <w:t xml:space="preserve">, </w:t>
      </w:r>
      <w:r w:rsidRPr="00143011">
        <w:rPr>
          <w:rFonts w:ascii="Times New Roman" w:hAnsi="Times New Roman" w:cs="Times New Roman"/>
          <w:i/>
          <w:iCs/>
          <w:sz w:val="24"/>
        </w:rPr>
        <w:t>68</w:t>
      </w:r>
      <w:r w:rsidRPr="00143011">
        <w:rPr>
          <w:rFonts w:ascii="Times New Roman" w:hAnsi="Times New Roman" w:cs="Times New Roman"/>
          <w:sz w:val="24"/>
        </w:rPr>
        <w:t>(4), 459–462.</w:t>
      </w:r>
    </w:p>
    <w:p w14:paraId="0123928A"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Chauhan, R. S., Kumar, M., Kumar, S., Tiwari, M., &amp; Tiwari, U. (2023). Analysis of the genetic diversity in Indian mustard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genotypes. </w:t>
      </w:r>
      <w:r w:rsidRPr="00143011">
        <w:rPr>
          <w:rFonts w:ascii="Times New Roman" w:eastAsia="Times New Roman" w:hAnsi="Times New Roman" w:cs="Times New Roman"/>
          <w:i/>
          <w:iCs/>
          <w:sz w:val="24"/>
          <w:szCs w:val="24"/>
          <w:lang w:eastAsia="en-IN"/>
        </w:rPr>
        <w:t>International Journal of Bio-Resource and Stress Management</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14</w:t>
      </w:r>
      <w:r w:rsidRPr="00143011">
        <w:rPr>
          <w:rFonts w:ascii="Times New Roman" w:eastAsia="Times New Roman" w:hAnsi="Times New Roman" w:cs="Times New Roman"/>
          <w:sz w:val="24"/>
          <w:szCs w:val="24"/>
          <w:lang w:eastAsia="en-IN"/>
        </w:rPr>
        <w:t xml:space="preserve">, 1625–1630. </w:t>
      </w:r>
      <w:hyperlink r:id="rId22" w:history="1">
        <w:r w:rsidRPr="00143011">
          <w:rPr>
            <w:rStyle w:val="Hyperlink"/>
            <w:rFonts w:ascii="Times New Roman" w:eastAsia="Times New Roman" w:hAnsi="Times New Roman" w:cs="Times New Roman"/>
            <w:color w:val="auto"/>
            <w:sz w:val="24"/>
            <w:szCs w:val="24"/>
            <w:lang w:eastAsia="en-IN"/>
          </w:rPr>
          <w:t>https://doi.org/10.23910/1.2023.4902</w:t>
        </w:r>
      </w:hyperlink>
      <w:r w:rsidRPr="00143011">
        <w:rPr>
          <w:rFonts w:ascii="Times New Roman" w:eastAsia="Times New Roman" w:hAnsi="Times New Roman" w:cs="Times New Roman"/>
          <w:sz w:val="24"/>
          <w:szCs w:val="24"/>
          <w:lang w:eastAsia="en-IN"/>
        </w:rPr>
        <w:t xml:space="preserve"> </w:t>
      </w:r>
    </w:p>
    <w:p w14:paraId="4CB97BCB"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eastAsia="Times New Roman" w:hAnsi="Times New Roman" w:cs="Times New Roman"/>
          <w:sz w:val="24"/>
          <w:szCs w:val="24"/>
          <w:lang w:eastAsia="en-IN"/>
        </w:rPr>
        <w:t xml:space="preserve">Choudhary, S., Gorai, S., Kaur, A., Menon, S., &amp; Darvhankar, M. (2024). Effect of sulphur on growth yield and quality attribution of Indian mustard. </w:t>
      </w:r>
      <w:r w:rsidRPr="00143011">
        <w:rPr>
          <w:rFonts w:ascii="Times New Roman" w:eastAsia="Times New Roman" w:hAnsi="Times New Roman" w:cs="Times New Roman"/>
          <w:i/>
          <w:iCs/>
          <w:sz w:val="24"/>
          <w:szCs w:val="24"/>
          <w:lang w:eastAsia="en-IN"/>
        </w:rPr>
        <w:t xml:space="preserve">International Journal of </w:t>
      </w:r>
      <w:r w:rsidRPr="00143011">
        <w:rPr>
          <w:rFonts w:ascii="Times New Roman" w:eastAsia="Times New Roman" w:hAnsi="Times New Roman" w:cs="Times New Roman"/>
          <w:i/>
          <w:iCs/>
          <w:sz w:val="24"/>
          <w:szCs w:val="24"/>
          <w:lang w:eastAsia="en-IN"/>
        </w:rPr>
        <w:lastRenderedPageBreak/>
        <w:t>Research in Agronomy</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7</w:t>
      </w:r>
      <w:r w:rsidRPr="00143011">
        <w:rPr>
          <w:rFonts w:ascii="Times New Roman" w:eastAsia="Times New Roman" w:hAnsi="Times New Roman" w:cs="Times New Roman"/>
          <w:sz w:val="24"/>
          <w:szCs w:val="24"/>
          <w:lang w:eastAsia="en-IN"/>
        </w:rPr>
        <w:t xml:space="preserve">(5), 721–727. </w:t>
      </w:r>
      <w:hyperlink r:id="rId23" w:history="1">
        <w:r w:rsidRPr="00143011">
          <w:rPr>
            <w:rStyle w:val="Hyperlink"/>
            <w:rFonts w:ascii="Times New Roman" w:eastAsia="Times New Roman" w:hAnsi="Times New Roman" w:cs="Times New Roman"/>
            <w:color w:val="auto"/>
            <w:sz w:val="24"/>
            <w:szCs w:val="24"/>
            <w:lang w:eastAsia="en-IN"/>
          </w:rPr>
          <w:t>https://doi.org/10.33545/2618060X.2024.v7.i5j.768</w:t>
        </w:r>
      </w:hyperlink>
    </w:p>
    <w:p w14:paraId="02CEF56A"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Doddabhimappa, R., Gangapur, B., Prakash, G., &amp; Hiremath, C. P. (2010). Genetic diversity analysis of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w:t>
      </w:r>
      <w:r w:rsidRPr="00143011">
        <w:rPr>
          <w:rFonts w:ascii="Times New Roman" w:eastAsia="Times New Roman" w:hAnsi="Times New Roman" w:cs="Times New Roman"/>
          <w:i/>
          <w:iCs/>
          <w:sz w:val="24"/>
          <w:szCs w:val="24"/>
          <w:lang w:eastAsia="en-IN"/>
        </w:rPr>
        <w:t>Electronic Journal of Plant Breeding, 1</w:t>
      </w:r>
      <w:r w:rsidRPr="00143011">
        <w:rPr>
          <w:rFonts w:ascii="Times New Roman" w:eastAsia="Times New Roman" w:hAnsi="Times New Roman" w:cs="Times New Roman"/>
          <w:sz w:val="24"/>
          <w:szCs w:val="24"/>
          <w:lang w:eastAsia="en-IN"/>
        </w:rPr>
        <w:t>(4), 407–413.</w:t>
      </w:r>
    </w:p>
    <w:p w14:paraId="58A99A34"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Duppala, M. K., Nair, B., Gowtham, K. S., &amp; Rathod, A. (2018). Evaluation of advanced breeding lines of Indian mustard using principal component analysis. </w:t>
      </w:r>
      <w:r w:rsidRPr="00143011">
        <w:rPr>
          <w:rFonts w:ascii="Times New Roman" w:eastAsia="Times New Roman" w:hAnsi="Times New Roman" w:cs="Times New Roman"/>
          <w:i/>
          <w:iCs/>
          <w:sz w:val="24"/>
          <w:szCs w:val="24"/>
          <w:lang w:eastAsia="en-IN"/>
        </w:rPr>
        <w:t>Journal of Oilseed Brassica, 9</w:t>
      </w:r>
      <w:r w:rsidRPr="00143011">
        <w:rPr>
          <w:rFonts w:ascii="Times New Roman" w:eastAsia="Times New Roman" w:hAnsi="Times New Roman" w:cs="Times New Roman"/>
          <w:sz w:val="24"/>
          <w:szCs w:val="24"/>
          <w:lang w:eastAsia="en-IN"/>
        </w:rPr>
        <w:t>(1), 45–48.</w:t>
      </w:r>
    </w:p>
    <w:p w14:paraId="7D8DADA8"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Gadi, J., Chakraborty, N. R., &amp; Imam, Z. (2020). Genetic diversity analysis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Journal of Pharmacognosy and Phytochemistry, 9</w:t>
      </w:r>
      <w:r w:rsidRPr="00143011">
        <w:rPr>
          <w:rFonts w:ascii="Times New Roman" w:eastAsia="Times New Roman" w:hAnsi="Times New Roman" w:cs="Times New Roman"/>
          <w:sz w:val="24"/>
          <w:szCs w:val="24"/>
          <w:lang w:eastAsia="en-IN"/>
        </w:rPr>
        <w:t>(1), 952–955.</w:t>
      </w:r>
    </w:p>
    <w:p w14:paraId="3F4C0509"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Gautam, Y., Mohbe, G., Bishnoi, L., Sharma, A., Mishra, R., Sharma, S., Singh, J., &amp; Tripathi, M. K. (2025). Genetic diversity assessment of soybean genotypes using D</w:t>
      </w:r>
      <w:r w:rsidRPr="00143011">
        <w:rPr>
          <w:rFonts w:ascii="Times New Roman" w:eastAsia="Times New Roman" w:hAnsi="Times New Roman" w:cs="Times New Roman"/>
          <w:sz w:val="24"/>
          <w:szCs w:val="24"/>
          <w:vertAlign w:val="superscript"/>
          <w:lang w:eastAsia="en-IN"/>
        </w:rPr>
        <w:t>2</w:t>
      </w:r>
      <w:r w:rsidRPr="00143011">
        <w:rPr>
          <w:rFonts w:ascii="Times New Roman" w:eastAsia="Times New Roman" w:hAnsi="Times New Roman" w:cs="Times New Roman"/>
          <w:sz w:val="24"/>
          <w:szCs w:val="24"/>
          <w:lang w:eastAsia="en-IN"/>
        </w:rPr>
        <w:t xml:space="preserve"> and principal component analysis for breeding advancements. </w:t>
      </w:r>
      <w:r w:rsidRPr="00143011">
        <w:rPr>
          <w:rFonts w:ascii="Times New Roman" w:eastAsia="Times New Roman" w:hAnsi="Times New Roman" w:cs="Times New Roman"/>
          <w:i/>
          <w:iCs/>
          <w:sz w:val="24"/>
          <w:szCs w:val="24"/>
          <w:lang w:eastAsia="en-IN"/>
        </w:rPr>
        <w:t>International Journal of Plant &amp; Soil Science</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37</w:t>
      </w:r>
      <w:r w:rsidRPr="00143011">
        <w:rPr>
          <w:rFonts w:ascii="Times New Roman" w:eastAsia="Times New Roman" w:hAnsi="Times New Roman" w:cs="Times New Roman"/>
          <w:sz w:val="24"/>
          <w:szCs w:val="24"/>
          <w:lang w:eastAsia="en-IN"/>
        </w:rPr>
        <w:t xml:space="preserve">(6), 581–593. </w:t>
      </w:r>
      <w:hyperlink r:id="rId24" w:history="1">
        <w:r w:rsidRPr="00143011">
          <w:rPr>
            <w:rStyle w:val="Hyperlink"/>
            <w:rFonts w:ascii="Times New Roman" w:eastAsia="Times New Roman" w:hAnsi="Times New Roman" w:cs="Times New Roman"/>
            <w:color w:val="auto"/>
            <w:sz w:val="24"/>
            <w:szCs w:val="24"/>
            <w:lang w:eastAsia="en-IN"/>
          </w:rPr>
          <w:t>https://doi.org/10.9734/ijpss/2025/v37i65537</w:t>
        </w:r>
      </w:hyperlink>
      <w:r w:rsidRPr="00143011">
        <w:rPr>
          <w:rFonts w:ascii="Times New Roman" w:eastAsia="Times New Roman" w:hAnsi="Times New Roman" w:cs="Times New Roman"/>
          <w:sz w:val="24"/>
          <w:szCs w:val="24"/>
          <w:lang w:eastAsia="en-IN"/>
        </w:rPr>
        <w:t xml:space="preserve"> </w:t>
      </w:r>
    </w:p>
    <w:p w14:paraId="6269FF9C"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Ghosh, S., Avinashe, H., Dubey, N., Sharadhi, G. P., Danalakoti, K., Sachan, S., &amp; Choudhary, S. (2023). PCA-based multivariate approach for segmentation of variance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w:t>
      </w:r>
      <w:r w:rsidRPr="00143011">
        <w:rPr>
          <w:rFonts w:ascii="Times New Roman" w:eastAsia="Times New Roman" w:hAnsi="Times New Roman" w:cs="Times New Roman"/>
          <w:i/>
          <w:iCs/>
          <w:sz w:val="24"/>
          <w:szCs w:val="24"/>
          <w:lang w:eastAsia="en-IN"/>
        </w:rPr>
        <w:t>SABRAO Journal of Breeding and Genetics, 55</w:t>
      </w:r>
      <w:r w:rsidRPr="00143011">
        <w:rPr>
          <w:rFonts w:ascii="Times New Roman" w:eastAsia="Times New Roman" w:hAnsi="Times New Roman" w:cs="Times New Roman"/>
          <w:sz w:val="24"/>
          <w:szCs w:val="24"/>
          <w:lang w:eastAsia="en-IN"/>
        </w:rPr>
        <w:t xml:space="preserve">(6), 1963–1971. </w:t>
      </w:r>
      <w:hyperlink r:id="rId25" w:history="1">
        <w:r w:rsidRPr="00143011">
          <w:rPr>
            <w:rStyle w:val="Hyperlink"/>
            <w:rFonts w:ascii="Times New Roman" w:eastAsia="Times New Roman" w:hAnsi="Times New Roman" w:cs="Times New Roman"/>
            <w:color w:val="auto"/>
            <w:sz w:val="24"/>
            <w:szCs w:val="24"/>
            <w:lang w:eastAsia="en-IN"/>
          </w:rPr>
          <w:t>http://doi.org/10.54910/sabrao2023.55.6.10</w:t>
        </w:r>
      </w:hyperlink>
    </w:p>
    <w:p w14:paraId="177FFF9B"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Godara, P., Kumar, S., &amp; Kumar, D. (2022). Evaluation of genetic variation in Indian mustard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L Czern and Coss) using multivariate techniques. </w:t>
      </w:r>
      <w:r w:rsidRPr="00143011">
        <w:rPr>
          <w:rFonts w:ascii="Times New Roman" w:eastAsia="Times New Roman" w:hAnsi="Times New Roman" w:cs="Times New Roman"/>
          <w:i/>
          <w:iCs/>
          <w:sz w:val="24"/>
          <w:szCs w:val="24"/>
          <w:lang w:eastAsia="en-IN"/>
        </w:rPr>
        <w:t>Journal of Agriculture Research and Technology</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47</w:t>
      </w:r>
      <w:r w:rsidRPr="00143011">
        <w:rPr>
          <w:rFonts w:ascii="Times New Roman" w:eastAsia="Times New Roman" w:hAnsi="Times New Roman" w:cs="Times New Roman"/>
          <w:sz w:val="24"/>
          <w:szCs w:val="24"/>
          <w:lang w:eastAsia="en-IN"/>
        </w:rPr>
        <w:t xml:space="preserve">(03), 344–348. </w:t>
      </w:r>
      <w:hyperlink r:id="rId26" w:history="1">
        <w:r w:rsidRPr="00143011">
          <w:rPr>
            <w:rStyle w:val="Hyperlink"/>
            <w:rFonts w:ascii="Times New Roman" w:eastAsia="Times New Roman" w:hAnsi="Times New Roman" w:cs="Times New Roman"/>
            <w:color w:val="auto"/>
            <w:sz w:val="24"/>
            <w:szCs w:val="24"/>
            <w:lang w:eastAsia="en-IN"/>
          </w:rPr>
          <w:t>https://doi.org/10.56228/JART.2022.47315</w:t>
        </w:r>
      </w:hyperlink>
      <w:r w:rsidRPr="00143011">
        <w:rPr>
          <w:rFonts w:ascii="Times New Roman" w:eastAsia="Times New Roman" w:hAnsi="Times New Roman" w:cs="Times New Roman"/>
          <w:sz w:val="24"/>
          <w:szCs w:val="24"/>
          <w:lang w:eastAsia="en-IN"/>
        </w:rPr>
        <w:t xml:space="preserve"> </w:t>
      </w:r>
    </w:p>
    <w:p w14:paraId="247DA16C"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Gupta, M., Yadav, R. D. S., Jyoti, Katiyar, D., &amp; Bhati, J. (2021). Genetic divergences for seed quality parameters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w:t>
      </w:r>
      <w:r w:rsidRPr="00143011">
        <w:rPr>
          <w:rFonts w:ascii="Times New Roman" w:eastAsia="Times New Roman" w:hAnsi="Times New Roman" w:cs="Times New Roman"/>
          <w:i/>
          <w:iCs/>
          <w:sz w:val="24"/>
          <w:szCs w:val="24"/>
          <w:lang w:eastAsia="en-IN"/>
        </w:rPr>
        <w:t>Pharma Innovation, 10</w:t>
      </w:r>
      <w:r w:rsidRPr="00143011">
        <w:rPr>
          <w:rFonts w:ascii="Times New Roman" w:eastAsia="Times New Roman" w:hAnsi="Times New Roman" w:cs="Times New Roman"/>
          <w:sz w:val="24"/>
          <w:szCs w:val="24"/>
          <w:lang w:eastAsia="en-IN"/>
        </w:rPr>
        <w:t>(4), 837–840.</w:t>
      </w:r>
    </w:p>
    <w:p w14:paraId="02A663FC"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t xml:space="preserve">Hatta, H. R., Ariani, R., Khairina, D. M., Maharani, S., Kamila, V. Z., &amp; Wijayanti, A. (2023). Land suitability for mustard plants using multi-objective optimization by ratio analysis method. </w:t>
      </w:r>
      <w:r w:rsidRPr="00143011">
        <w:rPr>
          <w:rFonts w:ascii="Times New Roman" w:hAnsi="Times New Roman" w:cs="Times New Roman"/>
          <w:i/>
          <w:iCs/>
          <w:sz w:val="24"/>
        </w:rPr>
        <w:t>International Journal on Informatics Visualization</w:t>
      </w:r>
      <w:r w:rsidRPr="00143011">
        <w:rPr>
          <w:rFonts w:ascii="Times New Roman" w:hAnsi="Times New Roman" w:cs="Times New Roman"/>
          <w:sz w:val="24"/>
        </w:rPr>
        <w:t xml:space="preserve">, </w:t>
      </w:r>
      <w:r w:rsidRPr="00143011">
        <w:rPr>
          <w:rFonts w:ascii="Times New Roman" w:hAnsi="Times New Roman" w:cs="Times New Roman"/>
          <w:i/>
          <w:iCs/>
          <w:sz w:val="24"/>
        </w:rPr>
        <w:t>7</w:t>
      </w:r>
      <w:r w:rsidRPr="00143011">
        <w:rPr>
          <w:rFonts w:ascii="Times New Roman" w:hAnsi="Times New Roman" w:cs="Times New Roman"/>
          <w:sz w:val="24"/>
        </w:rPr>
        <w:t xml:space="preserve">(4), 2176. </w:t>
      </w:r>
      <w:hyperlink r:id="rId27" w:history="1">
        <w:r w:rsidRPr="00143011">
          <w:rPr>
            <w:rStyle w:val="Hyperlink"/>
            <w:rFonts w:ascii="Times New Roman" w:hAnsi="Times New Roman" w:cs="Times New Roman"/>
            <w:color w:val="auto"/>
            <w:sz w:val="24"/>
          </w:rPr>
          <w:t>https://doi.org/10.62527/joiv.7.4.1290</w:t>
        </w:r>
      </w:hyperlink>
    </w:p>
    <w:p w14:paraId="4456736B" w14:textId="77777777" w:rsidR="00780EEE" w:rsidRPr="00143011" w:rsidRDefault="00780EEE" w:rsidP="00780EEE">
      <w:pPr>
        <w:pStyle w:val="ListParagraph"/>
        <w:numPr>
          <w:ilvl w:val="0"/>
          <w:numId w:val="1"/>
        </w:numPr>
        <w:spacing w:before="120" w:after="120" w:line="360" w:lineRule="auto"/>
        <w:ind w:left="357" w:hanging="357"/>
        <w:jc w:val="both"/>
        <w:rPr>
          <w:rFonts w:ascii="Times New Roman" w:hAnsi="Times New Roman" w:cs="Times New Roman"/>
          <w:sz w:val="24"/>
          <w:szCs w:val="24"/>
        </w:rPr>
      </w:pPr>
      <w:r w:rsidRPr="00143011">
        <w:rPr>
          <w:rFonts w:ascii="Times New Roman" w:hAnsi="Times New Roman" w:cs="Times New Roman"/>
          <w:sz w:val="24"/>
          <w:szCs w:val="24"/>
        </w:rPr>
        <w:t xml:space="preserve">Indiastat.com (2025). </w:t>
      </w:r>
      <w:hyperlink r:id="rId28" w:history="1">
        <w:r w:rsidRPr="00143011">
          <w:rPr>
            <w:rStyle w:val="Hyperlink"/>
            <w:rFonts w:ascii="Times New Roman" w:hAnsi="Times New Roman" w:cs="Times New Roman"/>
            <w:color w:val="auto"/>
            <w:sz w:val="24"/>
            <w:szCs w:val="24"/>
          </w:rPr>
          <w:t>https://www.indiastat.com/data/agriculture/rapeseed-mustard/data-year/all-years</w:t>
        </w:r>
      </w:hyperlink>
      <w:r w:rsidRPr="00143011">
        <w:rPr>
          <w:rFonts w:ascii="Times New Roman" w:hAnsi="Times New Roman" w:cs="Times New Roman"/>
          <w:sz w:val="24"/>
          <w:szCs w:val="24"/>
        </w:rPr>
        <w:t>.</w:t>
      </w:r>
    </w:p>
    <w:p w14:paraId="4396A48B"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hAnsi="Times New Roman" w:cs="Times New Roman"/>
          <w:sz w:val="24"/>
          <w:szCs w:val="24"/>
          <w:shd w:val="clear" w:color="auto" w:fill="FFFFFF"/>
        </w:rPr>
        <w:t>Jain, N., Sikarwar, R. S., Tripathi, M. K., &amp; Tiwari, S. (2024a). Evaluation of genetic parameters for yield and its attributing traits in green gram [</w:t>
      </w:r>
      <w:r w:rsidRPr="00143011">
        <w:rPr>
          <w:rFonts w:ascii="Times New Roman" w:hAnsi="Times New Roman" w:cs="Times New Roman"/>
          <w:i/>
          <w:iCs/>
          <w:sz w:val="24"/>
          <w:szCs w:val="24"/>
          <w:shd w:val="clear" w:color="auto" w:fill="FFFFFF"/>
        </w:rPr>
        <w:t>Vigna radiata</w:t>
      </w:r>
      <w:r w:rsidRPr="00143011">
        <w:rPr>
          <w:rFonts w:ascii="Times New Roman" w:hAnsi="Times New Roman" w:cs="Times New Roman"/>
          <w:sz w:val="24"/>
          <w:szCs w:val="24"/>
          <w:shd w:val="clear" w:color="auto" w:fill="FFFFFF"/>
        </w:rPr>
        <w:t xml:space="preserve"> (L.) </w:t>
      </w:r>
      <w:r w:rsidRPr="00143011">
        <w:rPr>
          <w:rFonts w:ascii="Times New Roman" w:hAnsi="Times New Roman" w:cs="Times New Roman"/>
          <w:sz w:val="24"/>
          <w:szCs w:val="24"/>
          <w:shd w:val="clear" w:color="auto" w:fill="FFFFFF"/>
        </w:rPr>
        <w:lastRenderedPageBreak/>
        <w:t>Wilczek]. </w:t>
      </w:r>
      <w:r w:rsidRPr="00143011">
        <w:rPr>
          <w:rFonts w:ascii="Times New Roman" w:hAnsi="Times New Roman" w:cs="Times New Roman"/>
          <w:i/>
          <w:iCs/>
          <w:sz w:val="24"/>
          <w:szCs w:val="24"/>
          <w:shd w:val="clear" w:color="auto" w:fill="FFFFFF"/>
        </w:rPr>
        <w:t>International Journal of Environment and Climate Change,</w:t>
      </w:r>
      <w:r w:rsidRPr="00143011">
        <w:rPr>
          <w:rFonts w:ascii="Times New Roman" w:hAnsi="Times New Roman" w:cs="Times New Roman"/>
          <w:sz w:val="24"/>
          <w:szCs w:val="24"/>
          <w:shd w:val="clear" w:color="auto" w:fill="FFFFFF"/>
        </w:rPr>
        <w:t> </w:t>
      </w:r>
      <w:r w:rsidRPr="00143011">
        <w:rPr>
          <w:rFonts w:ascii="Times New Roman" w:hAnsi="Times New Roman" w:cs="Times New Roman"/>
          <w:i/>
          <w:iCs/>
          <w:sz w:val="24"/>
          <w:szCs w:val="24"/>
          <w:shd w:val="clear" w:color="auto" w:fill="FFFFFF"/>
        </w:rPr>
        <w:t>14</w:t>
      </w:r>
      <w:r w:rsidRPr="00143011">
        <w:rPr>
          <w:rFonts w:ascii="Times New Roman" w:hAnsi="Times New Roman" w:cs="Times New Roman"/>
          <w:sz w:val="24"/>
          <w:szCs w:val="24"/>
          <w:shd w:val="clear" w:color="auto" w:fill="FFFFFF"/>
        </w:rPr>
        <w:t xml:space="preserve"> (2):482-87. https://doi.org/10.9734/ijecc/2024/v14i23963.</w:t>
      </w:r>
      <w:r w:rsidRPr="00143011">
        <w:rPr>
          <w:rFonts w:ascii="Times New Roman" w:hAnsi="Times New Roman" w:cs="Times New Roman"/>
          <w:sz w:val="24"/>
          <w:szCs w:val="24"/>
        </w:rPr>
        <w:t xml:space="preserve"> </w:t>
      </w:r>
    </w:p>
    <w:p w14:paraId="05333CB8"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hAnsi="Times New Roman" w:cs="Times New Roman"/>
          <w:sz w:val="24"/>
          <w:szCs w:val="24"/>
        </w:rPr>
        <w:t>Jain, N., Sikarwar, R. S., Tripathi, M. K., Tiwari, S., Rahangdale, S., &amp; Barela, A. (2024b). Assessment of genetic variability, heritability and genetic advance for seed yield and its contributing traits in green gram [</w:t>
      </w:r>
      <w:r w:rsidRPr="00143011">
        <w:rPr>
          <w:rFonts w:ascii="Times New Roman" w:hAnsi="Times New Roman" w:cs="Times New Roman"/>
          <w:i/>
          <w:iCs/>
          <w:sz w:val="24"/>
          <w:szCs w:val="24"/>
        </w:rPr>
        <w:t>Vigna radiata</w:t>
      </w:r>
      <w:r w:rsidRPr="00143011">
        <w:rPr>
          <w:rFonts w:ascii="Times New Roman" w:hAnsi="Times New Roman" w:cs="Times New Roman"/>
          <w:sz w:val="24"/>
          <w:szCs w:val="24"/>
        </w:rPr>
        <w:t xml:space="preserve"> (L.) Wilczek] </w:t>
      </w:r>
      <w:r w:rsidRPr="00143011">
        <w:rPr>
          <w:rFonts w:ascii="Times New Roman" w:hAnsi="Times New Roman" w:cs="Times New Roman"/>
          <w:i/>
          <w:iCs/>
          <w:sz w:val="24"/>
          <w:szCs w:val="24"/>
        </w:rPr>
        <w:t>International Journal of Environment and Climate Change</w:t>
      </w:r>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14(</w:t>
      </w:r>
      <w:r w:rsidRPr="00143011">
        <w:rPr>
          <w:rFonts w:ascii="Times New Roman" w:hAnsi="Times New Roman" w:cs="Times New Roman"/>
          <w:sz w:val="24"/>
          <w:szCs w:val="24"/>
        </w:rPr>
        <w:t>3): 250-256.</w:t>
      </w:r>
    </w:p>
    <w:p w14:paraId="19AD189E" w14:textId="77777777" w:rsidR="00780EEE" w:rsidRPr="00143011" w:rsidRDefault="00780EEE" w:rsidP="00780EEE">
      <w:pPr>
        <w:pStyle w:val="ListParagraph"/>
        <w:numPr>
          <w:ilvl w:val="0"/>
          <w:numId w:val="1"/>
        </w:numPr>
        <w:spacing w:before="120" w:after="120" w:line="360" w:lineRule="auto"/>
        <w:ind w:left="357" w:hanging="357"/>
        <w:jc w:val="both"/>
        <w:rPr>
          <w:rFonts w:ascii="Times New Roman" w:hAnsi="Times New Roman" w:cs="Times New Roman"/>
          <w:sz w:val="24"/>
          <w:szCs w:val="24"/>
        </w:rPr>
      </w:pPr>
      <w:r w:rsidRPr="00143011">
        <w:rPr>
          <w:rFonts w:ascii="Times New Roman" w:hAnsi="Times New Roman" w:cs="Times New Roman"/>
          <w:sz w:val="24"/>
          <w:szCs w:val="24"/>
        </w:rPr>
        <w:t xml:space="preserve">Jolliffe, I. T. (1986). </w:t>
      </w:r>
      <w:r w:rsidRPr="00143011">
        <w:rPr>
          <w:rStyle w:val="Emphasis"/>
          <w:rFonts w:ascii="Times New Roman" w:hAnsi="Times New Roman" w:cs="Times New Roman"/>
          <w:sz w:val="24"/>
          <w:szCs w:val="24"/>
        </w:rPr>
        <w:t>Principal component analysis</w:t>
      </w:r>
      <w:r w:rsidRPr="00143011">
        <w:rPr>
          <w:rFonts w:ascii="Times New Roman" w:hAnsi="Times New Roman" w:cs="Times New Roman"/>
          <w:sz w:val="24"/>
          <w:szCs w:val="24"/>
        </w:rPr>
        <w:t xml:space="preserve"> (2</w:t>
      </w:r>
      <w:r w:rsidRPr="00143011">
        <w:rPr>
          <w:rFonts w:ascii="Times New Roman" w:hAnsi="Times New Roman" w:cs="Times New Roman"/>
          <w:sz w:val="24"/>
          <w:szCs w:val="24"/>
          <w:vertAlign w:val="superscript"/>
        </w:rPr>
        <w:t>nd</w:t>
      </w:r>
      <w:r w:rsidRPr="00143011">
        <w:rPr>
          <w:rFonts w:ascii="Times New Roman" w:hAnsi="Times New Roman" w:cs="Times New Roman"/>
          <w:sz w:val="24"/>
          <w:szCs w:val="24"/>
        </w:rPr>
        <w:t xml:space="preserve"> ed.). Springer Verlag.</w:t>
      </w:r>
    </w:p>
    <w:p w14:paraId="20961A9A" w14:textId="77777777" w:rsidR="00780EEE" w:rsidRPr="00143011" w:rsidRDefault="00780EEE" w:rsidP="00780EEE">
      <w:pPr>
        <w:pStyle w:val="ListParagraph"/>
        <w:numPr>
          <w:ilvl w:val="0"/>
          <w:numId w:val="1"/>
        </w:numPr>
        <w:spacing w:before="120" w:after="120" w:line="360" w:lineRule="auto"/>
        <w:ind w:left="357" w:hanging="357"/>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Kumar, S., Mourya, K. K., Gupta, R. P., &amp; Sisodia, B. V. S. (2024). Principle component analysis for forecasting of pre-harvest rapeseed and mustard yield based on meteorological parameters. </w:t>
      </w:r>
      <w:r w:rsidRPr="00143011">
        <w:rPr>
          <w:rFonts w:ascii="Times New Roman" w:eastAsia="Times New Roman" w:hAnsi="Times New Roman" w:cs="Times New Roman"/>
          <w:i/>
          <w:iCs/>
          <w:sz w:val="24"/>
          <w:szCs w:val="24"/>
          <w:lang w:eastAsia="en-IN"/>
        </w:rPr>
        <w:t>Journal of Experimental Agriculture International</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46</w:t>
      </w:r>
      <w:r w:rsidRPr="00143011">
        <w:rPr>
          <w:rFonts w:ascii="Times New Roman" w:eastAsia="Times New Roman" w:hAnsi="Times New Roman" w:cs="Times New Roman"/>
          <w:sz w:val="24"/>
          <w:szCs w:val="24"/>
          <w:lang w:eastAsia="en-IN"/>
        </w:rPr>
        <w:t xml:space="preserve">(6), 478–483. </w:t>
      </w:r>
      <w:hyperlink r:id="rId29" w:history="1">
        <w:r w:rsidRPr="00143011">
          <w:rPr>
            <w:rStyle w:val="Hyperlink"/>
            <w:rFonts w:ascii="Times New Roman" w:eastAsia="Times New Roman" w:hAnsi="Times New Roman" w:cs="Times New Roman"/>
            <w:color w:val="auto"/>
            <w:sz w:val="24"/>
            <w:szCs w:val="24"/>
            <w:lang w:eastAsia="en-IN"/>
          </w:rPr>
          <w:t>https://doi.org/10.9734/jeai/2024/v46i62499</w:t>
        </w:r>
      </w:hyperlink>
      <w:r w:rsidRPr="00143011">
        <w:rPr>
          <w:rFonts w:ascii="Times New Roman" w:eastAsia="Times New Roman" w:hAnsi="Times New Roman" w:cs="Times New Roman"/>
          <w:sz w:val="24"/>
          <w:szCs w:val="24"/>
          <w:lang w:eastAsia="en-IN"/>
        </w:rPr>
        <w:t xml:space="preserve"> </w:t>
      </w:r>
    </w:p>
    <w:p w14:paraId="39873813"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hAnsi="Times New Roman" w:cs="Times New Roman"/>
          <w:sz w:val="24"/>
          <w:szCs w:val="24"/>
        </w:rPr>
        <w:t xml:space="preserve">Mahalanobis, P. C. (1928). On the generalized distance in statistics. </w:t>
      </w:r>
      <w:r w:rsidRPr="00143011">
        <w:rPr>
          <w:rStyle w:val="Emphasis"/>
          <w:rFonts w:ascii="Times New Roman" w:hAnsi="Times New Roman" w:cs="Times New Roman"/>
          <w:sz w:val="24"/>
          <w:szCs w:val="24"/>
        </w:rPr>
        <w:t>Proceedings of the National Academy of Science, 19</w:t>
      </w:r>
      <w:r w:rsidRPr="00143011">
        <w:rPr>
          <w:rFonts w:ascii="Times New Roman" w:hAnsi="Times New Roman" w:cs="Times New Roman"/>
          <w:sz w:val="24"/>
          <w:szCs w:val="24"/>
        </w:rPr>
        <w:t>: 201–208.</w:t>
      </w:r>
    </w:p>
    <w:p w14:paraId="137EF83D"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Malviya, N., Kumar, K., &amp; Upadhyay, D. K. (2021). Genetic divergence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w:t>
      </w:r>
      <w:r w:rsidRPr="00143011">
        <w:rPr>
          <w:rFonts w:ascii="Times New Roman" w:eastAsia="Times New Roman" w:hAnsi="Times New Roman" w:cs="Times New Roman"/>
          <w:i/>
          <w:iCs/>
          <w:sz w:val="24"/>
          <w:szCs w:val="24"/>
          <w:lang w:eastAsia="en-IN"/>
        </w:rPr>
        <w:t>Bangladesh Journal of Botany, 50</w:t>
      </w:r>
      <w:r w:rsidRPr="00143011">
        <w:rPr>
          <w:rFonts w:ascii="Times New Roman" w:eastAsia="Times New Roman" w:hAnsi="Times New Roman" w:cs="Times New Roman"/>
          <w:sz w:val="24"/>
          <w:szCs w:val="24"/>
          <w:lang w:eastAsia="en-IN"/>
        </w:rPr>
        <w:t>(1), 37–44.</w:t>
      </w:r>
    </w:p>
    <w:p w14:paraId="0905ECA4" w14:textId="77777777" w:rsidR="00780EEE" w:rsidRPr="00143011" w:rsidRDefault="00780EEE" w:rsidP="00780EEE">
      <w:pPr>
        <w:pStyle w:val="ListParagraph"/>
        <w:numPr>
          <w:ilvl w:val="0"/>
          <w:numId w:val="1"/>
        </w:numPr>
        <w:spacing w:after="0"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 xml:space="preserve">Massey, W. F. (1965). Principal components regression in exploratory statistical research. </w:t>
      </w:r>
      <w:r w:rsidRPr="00143011">
        <w:rPr>
          <w:rStyle w:val="Emphasis"/>
          <w:rFonts w:ascii="Times New Roman" w:hAnsi="Times New Roman" w:cs="Times New Roman"/>
          <w:sz w:val="24"/>
          <w:szCs w:val="24"/>
        </w:rPr>
        <w:t>Journal of the American Statistical Association, 60</w:t>
      </w:r>
      <w:r w:rsidRPr="00143011">
        <w:rPr>
          <w:rFonts w:ascii="Times New Roman" w:hAnsi="Times New Roman" w:cs="Times New Roman"/>
          <w:sz w:val="24"/>
          <w:szCs w:val="24"/>
        </w:rPr>
        <w:t>: 234–246.</w:t>
      </w:r>
    </w:p>
    <w:p w14:paraId="4354170F"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Md Mahmudul, H. K., BC, K., </w:t>
      </w:r>
      <w:proofErr w:type="spellStart"/>
      <w:r w:rsidRPr="00143011">
        <w:rPr>
          <w:rFonts w:ascii="Times New Roman" w:eastAsia="Times New Roman" w:hAnsi="Times New Roman" w:cs="Times New Roman"/>
          <w:sz w:val="24"/>
          <w:szCs w:val="24"/>
          <w:lang w:eastAsia="en-IN"/>
        </w:rPr>
        <w:t>Suprio</w:t>
      </w:r>
      <w:proofErr w:type="spellEnd"/>
      <w:r w:rsidRPr="00143011">
        <w:rPr>
          <w:rFonts w:ascii="Times New Roman" w:eastAsia="Times New Roman" w:hAnsi="Times New Roman" w:cs="Times New Roman"/>
          <w:sz w:val="24"/>
          <w:szCs w:val="24"/>
          <w:lang w:eastAsia="en-IN"/>
        </w:rPr>
        <w:t xml:space="preserve">, G., Gazi Nazmul, H., Md </w:t>
      </w:r>
      <w:proofErr w:type="spellStart"/>
      <w:r w:rsidRPr="00143011">
        <w:rPr>
          <w:rFonts w:ascii="Times New Roman" w:eastAsia="Times New Roman" w:hAnsi="Times New Roman" w:cs="Times New Roman"/>
          <w:sz w:val="24"/>
          <w:szCs w:val="24"/>
          <w:lang w:eastAsia="en-IN"/>
        </w:rPr>
        <w:t>Rashidul</w:t>
      </w:r>
      <w:proofErr w:type="spellEnd"/>
      <w:r w:rsidRPr="00143011">
        <w:rPr>
          <w:rFonts w:ascii="Times New Roman" w:eastAsia="Times New Roman" w:hAnsi="Times New Roman" w:cs="Times New Roman"/>
          <w:sz w:val="24"/>
          <w:szCs w:val="24"/>
          <w:lang w:eastAsia="en-IN"/>
        </w:rPr>
        <w:t xml:space="preserve">, H. A., Md Mainul, I., </w:t>
      </w:r>
      <w:proofErr w:type="spellStart"/>
      <w:r w:rsidRPr="00143011">
        <w:rPr>
          <w:rFonts w:ascii="Times New Roman" w:eastAsia="Times New Roman" w:hAnsi="Times New Roman" w:cs="Times New Roman"/>
          <w:sz w:val="24"/>
          <w:szCs w:val="24"/>
          <w:lang w:eastAsia="en-IN"/>
        </w:rPr>
        <w:t>Mst</w:t>
      </w:r>
      <w:proofErr w:type="spellEnd"/>
      <w:r w:rsidRPr="00143011">
        <w:rPr>
          <w:rFonts w:ascii="Times New Roman" w:eastAsia="Times New Roman" w:hAnsi="Times New Roman" w:cs="Times New Roman"/>
          <w:sz w:val="24"/>
          <w:szCs w:val="24"/>
          <w:lang w:eastAsia="en-IN"/>
        </w:rPr>
        <w:t xml:space="preserve"> </w:t>
      </w:r>
      <w:proofErr w:type="spellStart"/>
      <w:r w:rsidRPr="00143011">
        <w:rPr>
          <w:rFonts w:ascii="Times New Roman" w:eastAsia="Times New Roman" w:hAnsi="Times New Roman" w:cs="Times New Roman"/>
          <w:sz w:val="24"/>
          <w:szCs w:val="24"/>
          <w:lang w:eastAsia="en-IN"/>
        </w:rPr>
        <w:t>Shamima</w:t>
      </w:r>
      <w:proofErr w:type="spellEnd"/>
      <w:r w:rsidRPr="00143011">
        <w:rPr>
          <w:rFonts w:ascii="Times New Roman" w:eastAsia="Times New Roman" w:hAnsi="Times New Roman" w:cs="Times New Roman"/>
          <w:sz w:val="24"/>
          <w:szCs w:val="24"/>
          <w:lang w:eastAsia="en-IN"/>
        </w:rPr>
        <w:t xml:space="preserve">, Y., Nasira, A., Krisna Chandra, S., &amp; Md </w:t>
      </w:r>
      <w:proofErr w:type="spellStart"/>
      <w:r w:rsidRPr="00143011">
        <w:rPr>
          <w:rFonts w:ascii="Times New Roman" w:eastAsia="Times New Roman" w:hAnsi="Times New Roman" w:cs="Times New Roman"/>
          <w:sz w:val="24"/>
          <w:szCs w:val="24"/>
          <w:lang w:eastAsia="en-IN"/>
        </w:rPr>
        <w:t>Torikul</w:t>
      </w:r>
      <w:proofErr w:type="spellEnd"/>
      <w:r w:rsidRPr="00143011">
        <w:rPr>
          <w:rFonts w:ascii="Times New Roman" w:eastAsia="Times New Roman" w:hAnsi="Times New Roman" w:cs="Times New Roman"/>
          <w:sz w:val="24"/>
          <w:szCs w:val="24"/>
          <w:lang w:eastAsia="en-IN"/>
        </w:rPr>
        <w:t>, I. (2023). Genetic variability, traits interactions, and principal component analysis of broad-leaf mustard group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L.) to focus on the yield improvement. </w:t>
      </w:r>
      <w:r w:rsidRPr="00143011">
        <w:rPr>
          <w:rFonts w:ascii="Times New Roman" w:eastAsia="Times New Roman" w:hAnsi="Times New Roman" w:cs="Times New Roman"/>
          <w:i/>
          <w:iCs/>
          <w:sz w:val="24"/>
          <w:szCs w:val="24"/>
          <w:lang w:eastAsia="en-IN"/>
        </w:rPr>
        <w:t>International Journal of Agricultural Science and Food Technology</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9</w:t>
      </w:r>
      <w:r w:rsidRPr="00143011">
        <w:rPr>
          <w:rFonts w:ascii="Times New Roman" w:eastAsia="Times New Roman" w:hAnsi="Times New Roman" w:cs="Times New Roman"/>
          <w:sz w:val="24"/>
          <w:szCs w:val="24"/>
          <w:lang w:eastAsia="en-IN"/>
        </w:rPr>
        <w:t xml:space="preserve">(4), 104–110. </w:t>
      </w:r>
      <w:hyperlink r:id="rId30" w:history="1">
        <w:r w:rsidRPr="00143011">
          <w:rPr>
            <w:rStyle w:val="Hyperlink"/>
            <w:rFonts w:ascii="Times New Roman" w:eastAsia="Times New Roman" w:hAnsi="Times New Roman" w:cs="Times New Roman"/>
            <w:color w:val="auto"/>
            <w:sz w:val="24"/>
            <w:szCs w:val="24"/>
            <w:lang w:eastAsia="en-IN"/>
          </w:rPr>
          <w:t>https://doi.org/10.17352/2455-815X.000200</w:t>
        </w:r>
      </w:hyperlink>
      <w:r w:rsidRPr="00143011">
        <w:rPr>
          <w:rFonts w:ascii="Times New Roman" w:eastAsia="Times New Roman" w:hAnsi="Times New Roman" w:cs="Times New Roman"/>
          <w:sz w:val="24"/>
          <w:szCs w:val="24"/>
          <w:lang w:eastAsia="en-IN"/>
        </w:rPr>
        <w:t xml:space="preserve"> </w:t>
      </w:r>
    </w:p>
    <w:p w14:paraId="0C057F3B"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Mishra, R., Shrivastava, M. K., Tripathi, M. K., Amrate, P. K., Singh, Y., Solanki, R., Sharma, S., &amp; Shukla, S. (2025). Unravelling soybean yield potential: Exploring trait synergy, impact pathways, multidimensional patterns and biochemical insights. </w:t>
      </w:r>
      <w:r w:rsidRPr="00143011">
        <w:rPr>
          <w:rFonts w:ascii="Times New Roman" w:eastAsia="Times New Roman" w:hAnsi="Times New Roman" w:cs="Times New Roman"/>
          <w:i/>
          <w:iCs/>
          <w:sz w:val="24"/>
          <w:szCs w:val="24"/>
          <w:lang w:eastAsia="en-IN"/>
        </w:rPr>
        <w:t>Plant Science Today</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12</w:t>
      </w:r>
      <w:r w:rsidRPr="00143011">
        <w:rPr>
          <w:rFonts w:ascii="Times New Roman" w:eastAsia="Times New Roman" w:hAnsi="Times New Roman" w:cs="Times New Roman"/>
          <w:sz w:val="24"/>
          <w:szCs w:val="24"/>
          <w:lang w:eastAsia="en-IN"/>
        </w:rPr>
        <w:t xml:space="preserve">(2), 1–10. </w:t>
      </w:r>
      <w:hyperlink r:id="rId31" w:history="1">
        <w:r w:rsidRPr="00143011">
          <w:rPr>
            <w:rStyle w:val="Hyperlink"/>
            <w:rFonts w:ascii="Times New Roman" w:eastAsia="Times New Roman" w:hAnsi="Times New Roman" w:cs="Times New Roman"/>
            <w:color w:val="auto"/>
            <w:sz w:val="24"/>
            <w:szCs w:val="24"/>
            <w:lang w:eastAsia="en-IN"/>
          </w:rPr>
          <w:t>https://doi.org/10.14719/pst.6401</w:t>
        </w:r>
      </w:hyperlink>
    </w:p>
    <w:p w14:paraId="49EEB9AC"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t xml:space="preserve">Mishra, R., Tripathi, M. K., Shrivastava, M. K., &amp; Amrate, P. K. (2024). Genetic diversity in crop improvement: A cornerstone for sustainable agriculture and global food security. In M. K. Tripathi &amp; N. Tripathi (Eds.), </w:t>
      </w:r>
      <w:r w:rsidRPr="00143011">
        <w:rPr>
          <w:rFonts w:ascii="Times New Roman" w:hAnsi="Times New Roman" w:cs="Times New Roman"/>
          <w:i/>
          <w:iCs/>
          <w:sz w:val="24"/>
        </w:rPr>
        <w:t>Advances in Plant Biotechnology</w:t>
      </w:r>
      <w:r w:rsidRPr="00143011">
        <w:rPr>
          <w:rFonts w:ascii="Times New Roman" w:hAnsi="Times New Roman" w:cs="Times New Roman"/>
          <w:sz w:val="24"/>
        </w:rPr>
        <w:t xml:space="preserve"> (Vol. 1, pp. 1–21). Cornous Publications LLP. </w:t>
      </w:r>
      <w:hyperlink r:id="rId32" w:history="1">
        <w:r w:rsidRPr="00143011">
          <w:rPr>
            <w:rStyle w:val="Hyperlink"/>
            <w:rFonts w:ascii="Times New Roman" w:hAnsi="Times New Roman" w:cs="Times New Roman"/>
            <w:color w:val="auto"/>
            <w:sz w:val="24"/>
          </w:rPr>
          <w:t>https://doi.org/https://doi.org/10.37446/volbook032024/1-21</w:t>
        </w:r>
      </w:hyperlink>
      <w:r w:rsidRPr="00143011">
        <w:rPr>
          <w:rFonts w:ascii="Times New Roman" w:hAnsi="Times New Roman" w:cs="Times New Roman"/>
          <w:sz w:val="24"/>
        </w:rPr>
        <w:t xml:space="preserve"> </w:t>
      </w:r>
    </w:p>
    <w:p w14:paraId="6655E103"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lastRenderedPageBreak/>
        <w:t xml:space="preserve">Nair, S. R. (2024). Examining ban on the blending of mustard oil in India: A food nutrition perspective. </w:t>
      </w:r>
      <w:r w:rsidRPr="00143011">
        <w:rPr>
          <w:rFonts w:ascii="Times New Roman" w:hAnsi="Times New Roman" w:cs="Times New Roman"/>
          <w:i/>
          <w:iCs/>
          <w:sz w:val="24"/>
        </w:rPr>
        <w:t>IIM Kozhikode Society &amp; Management Review</w:t>
      </w:r>
      <w:r w:rsidRPr="00143011">
        <w:rPr>
          <w:rFonts w:ascii="Times New Roman" w:hAnsi="Times New Roman" w:cs="Times New Roman"/>
          <w:sz w:val="24"/>
        </w:rPr>
        <w:t xml:space="preserve">, </w:t>
      </w:r>
      <w:r w:rsidRPr="00143011">
        <w:rPr>
          <w:rFonts w:ascii="Times New Roman" w:hAnsi="Times New Roman" w:cs="Times New Roman"/>
          <w:i/>
          <w:iCs/>
          <w:sz w:val="24"/>
        </w:rPr>
        <w:t>13</w:t>
      </w:r>
      <w:r w:rsidRPr="00143011">
        <w:rPr>
          <w:rFonts w:ascii="Times New Roman" w:hAnsi="Times New Roman" w:cs="Times New Roman"/>
          <w:sz w:val="24"/>
        </w:rPr>
        <w:t xml:space="preserve">(1), 81–89. </w:t>
      </w:r>
      <w:hyperlink r:id="rId33" w:history="1">
        <w:r w:rsidRPr="00143011">
          <w:rPr>
            <w:rStyle w:val="Hyperlink"/>
            <w:rFonts w:ascii="Times New Roman" w:hAnsi="Times New Roman" w:cs="Times New Roman"/>
            <w:color w:val="auto"/>
            <w:sz w:val="24"/>
          </w:rPr>
          <w:t>https://doi.org/10.1177/22779752221142162</w:t>
        </w:r>
      </w:hyperlink>
      <w:r w:rsidRPr="00143011">
        <w:rPr>
          <w:rFonts w:ascii="Times New Roman" w:hAnsi="Times New Roman" w:cs="Times New Roman"/>
          <w:sz w:val="24"/>
        </w:rPr>
        <w:t xml:space="preserve"> </w:t>
      </w:r>
    </w:p>
    <w:p w14:paraId="07A60EA7"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Padra, N., Ram, B., Singh, A., &amp; Fozdar, P. (2024). Analysis of genetic diversity using D²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genotypes for morphophysiological characters under heat stress condition. </w:t>
      </w:r>
      <w:r w:rsidRPr="00143011">
        <w:rPr>
          <w:rFonts w:ascii="Times New Roman" w:eastAsia="Times New Roman" w:hAnsi="Times New Roman" w:cs="Times New Roman"/>
          <w:i/>
          <w:iCs/>
          <w:sz w:val="24"/>
          <w:szCs w:val="24"/>
          <w:lang w:eastAsia="en-IN"/>
        </w:rPr>
        <w:t>Annals of Agricultural Research, 45</w:t>
      </w:r>
      <w:r w:rsidRPr="00143011">
        <w:rPr>
          <w:rFonts w:ascii="Times New Roman" w:eastAsia="Times New Roman" w:hAnsi="Times New Roman" w:cs="Times New Roman"/>
          <w:sz w:val="24"/>
          <w:szCs w:val="24"/>
          <w:lang w:eastAsia="en-IN"/>
        </w:rPr>
        <w:t>(3), 268–271.</w:t>
      </w:r>
    </w:p>
    <w:p w14:paraId="088CD8FD"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bookmarkStart w:id="59" w:name="_Hlk203127975"/>
      <w:bookmarkStart w:id="60" w:name="_Hlk204270411"/>
      <w:r w:rsidRPr="00143011">
        <w:rPr>
          <w:rFonts w:ascii="Times New Roman" w:eastAsia="Times New Roman" w:hAnsi="Times New Roman" w:cs="Times New Roman"/>
          <w:sz w:val="24"/>
          <w:szCs w:val="24"/>
          <w:lang w:eastAsia="en-IN"/>
        </w:rPr>
        <w:t>Paliwal, S., Tripathi, M. K., Sikarwar, R. S., &amp; Sharma, S. (2024). Study of genetic variability and path analysis for yield attributing traits in linseed (</w:t>
      </w:r>
      <w:r w:rsidRPr="00143011">
        <w:rPr>
          <w:rFonts w:ascii="Times New Roman" w:eastAsia="Times New Roman" w:hAnsi="Times New Roman" w:cs="Times New Roman"/>
          <w:i/>
          <w:sz w:val="24"/>
          <w:szCs w:val="24"/>
          <w:lang w:eastAsia="en-IN"/>
        </w:rPr>
        <w:t xml:space="preserve">Linum usitatissimum </w:t>
      </w:r>
      <w:r w:rsidRPr="00143011">
        <w:rPr>
          <w:rFonts w:ascii="Times New Roman" w:eastAsia="Times New Roman" w:hAnsi="Times New Roman" w:cs="Times New Roman"/>
          <w:sz w:val="24"/>
          <w:szCs w:val="24"/>
          <w:lang w:eastAsia="en-IN"/>
        </w:rPr>
        <w:t xml:space="preserve">L.). </w:t>
      </w:r>
      <w:r w:rsidRPr="00143011">
        <w:rPr>
          <w:rFonts w:ascii="Times New Roman" w:eastAsia="Times New Roman" w:hAnsi="Times New Roman" w:cs="Times New Roman"/>
          <w:i/>
          <w:iCs/>
          <w:sz w:val="24"/>
          <w:szCs w:val="24"/>
          <w:lang w:eastAsia="en-IN"/>
        </w:rPr>
        <w:t>International Journal of Plant &amp; Soil Science</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36</w:t>
      </w:r>
      <w:r w:rsidRPr="00143011">
        <w:rPr>
          <w:rFonts w:ascii="Times New Roman" w:eastAsia="Times New Roman" w:hAnsi="Times New Roman" w:cs="Times New Roman"/>
          <w:sz w:val="24"/>
          <w:szCs w:val="24"/>
          <w:lang w:eastAsia="en-IN"/>
        </w:rPr>
        <w:t>(7), 20–29. https://doi.org/10.9734/ijpss/2024/v36i74704</w:t>
      </w:r>
    </w:p>
    <w:p w14:paraId="1E6D1DDB"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shd w:val="clear" w:color="auto" w:fill="FFFFFF"/>
        </w:rPr>
        <w:t>Pippal</w:t>
      </w:r>
      <w:bookmarkEnd w:id="59"/>
      <w:r w:rsidRPr="00143011">
        <w:rPr>
          <w:rFonts w:ascii="Times New Roman" w:hAnsi="Times New Roman" w:cs="Times New Roman"/>
          <w:sz w:val="24"/>
          <w:szCs w:val="24"/>
          <w:shd w:val="clear" w:color="auto" w:fill="FFFFFF"/>
        </w:rPr>
        <w:t>, S. S., Sharma, M., Tiwari, S., Gupta, N., &amp; Tripathi, M. (2022).</w:t>
      </w:r>
      <w:r w:rsidRPr="00143011">
        <w:rPr>
          <w:rFonts w:ascii="Times New Roman" w:hAnsi="Times New Roman" w:cs="Times New Roman"/>
          <w:sz w:val="24"/>
          <w:szCs w:val="24"/>
        </w:rPr>
        <w:t xml:space="preserve"> </w:t>
      </w:r>
      <w:hyperlink r:id="rId34" w:history="1">
        <w:r w:rsidRPr="00143011">
          <w:rPr>
            <w:rFonts w:ascii="Times New Roman" w:hAnsi="Times New Roman" w:cs="Times New Roman"/>
            <w:sz w:val="24"/>
            <w:szCs w:val="24"/>
            <w:shd w:val="clear" w:color="auto" w:fill="FFFFFF"/>
          </w:rPr>
          <w:t>Impact of biochemical constituents of varieties against mustard aphid (</w:t>
        </w:r>
        <w:r w:rsidRPr="00143011">
          <w:rPr>
            <w:rFonts w:ascii="Times New Roman" w:hAnsi="Times New Roman" w:cs="Times New Roman"/>
            <w:i/>
            <w:iCs/>
            <w:sz w:val="24"/>
            <w:szCs w:val="24"/>
            <w:shd w:val="clear" w:color="auto" w:fill="FFFFFF"/>
          </w:rPr>
          <w:t>Lipaphis erysimi</w:t>
        </w:r>
        <w:r w:rsidRPr="00143011">
          <w:rPr>
            <w:rFonts w:ascii="Times New Roman" w:hAnsi="Times New Roman" w:cs="Times New Roman"/>
            <w:sz w:val="24"/>
            <w:szCs w:val="24"/>
            <w:shd w:val="clear" w:color="auto" w:fill="FFFFFF"/>
          </w:rPr>
          <w:t xml:space="preserve"> Kalt.) infestation</w:t>
        </w:r>
      </w:hyperlink>
      <w:r w:rsidRPr="00143011">
        <w:rPr>
          <w:rFonts w:ascii="Times New Roman" w:hAnsi="Times New Roman" w:cs="Times New Roman"/>
          <w:sz w:val="24"/>
          <w:szCs w:val="24"/>
        </w:rPr>
        <w:t>.</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International Journal of Pharmacognosy and Pharmaceutical Sciences</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4</w:t>
      </w:r>
      <w:r w:rsidRPr="00143011">
        <w:rPr>
          <w:rFonts w:ascii="Times New Roman" w:hAnsi="Times New Roman" w:cs="Times New Roman"/>
          <w:sz w:val="24"/>
          <w:szCs w:val="24"/>
          <w:shd w:val="clear" w:color="auto" w:fill="FFFFFF"/>
        </w:rPr>
        <w:t>(1):66-70.</w:t>
      </w:r>
    </w:p>
    <w:p w14:paraId="5B1F1A06"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 xml:space="preserve">Rajpoot, N.S., Tripathi, M.K., Tiwari, S., Tomar, R.S., &amp; Kandalkar V.S. (2020). Characterization of Indian mustard germplasm on the basis of morphological traits and, SSR markers. </w:t>
      </w:r>
      <w:r w:rsidRPr="00143011">
        <w:rPr>
          <w:rFonts w:ascii="Times New Roman" w:hAnsi="Times New Roman" w:cs="Times New Roman"/>
          <w:i/>
          <w:iCs/>
          <w:sz w:val="24"/>
          <w:szCs w:val="24"/>
        </w:rPr>
        <w:t>Curr J Appl Sci Technol</w:t>
      </w:r>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39</w:t>
      </w:r>
      <w:r w:rsidRPr="00143011">
        <w:rPr>
          <w:rFonts w:ascii="Times New Roman" w:hAnsi="Times New Roman" w:cs="Times New Roman"/>
          <w:sz w:val="24"/>
          <w:szCs w:val="24"/>
        </w:rPr>
        <w:t xml:space="preserve">:300-311. 11. </w:t>
      </w:r>
    </w:p>
    <w:p w14:paraId="53362C40"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Rajpoot, N.S., Tripathi, M.K., Tiwari, S., Tomar, R.S., Tripathi, N., &amp; Sikarwar, R.S. (2022).  Morphological and molecular characterization of Indian mustard germplasm lines. In book Research Developments in Science and Technology;</w:t>
      </w:r>
      <w:r w:rsidRPr="00143011">
        <w:rPr>
          <w:rFonts w:ascii="Times New Roman" w:hAnsi="Times New Roman" w:cs="Times New Roman"/>
          <w:i/>
          <w:iCs/>
          <w:sz w:val="24"/>
          <w:szCs w:val="24"/>
        </w:rPr>
        <w:t>4</w:t>
      </w:r>
      <w:r w:rsidRPr="00143011">
        <w:rPr>
          <w:rFonts w:ascii="Times New Roman" w:hAnsi="Times New Roman" w:cs="Times New Roman"/>
          <w:sz w:val="24"/>
          <w:szCs w:val="24"/>
        </w:rPr>
        <w:t xml:space="preserve">(17):151-165. </w:t>
      </w:r>
      <w:hyperlink r:id="rId35" w:history="1">
        <w:r w:rsidRPr="00143011">
          <w:rPr>
            <w:rStyle w:val="Hyperlink"/>
            <w:rFonts w:ascii="Times New Roman" w:hAnsi="Times New Roman" w:cs="Times New Roman"/>
            <w:color w:val="auto"/>
            <w:sz w:val="24"/>
            <w:szCs w:val="24"/>
          </w:rPr>
          <w:t>https://doi.org/10.9734/bpi/rdst/v4/2307B</w:t>
        </w:r>
      </w:hyperlink>
    </w:p>
    <w:bookmarkEnd w:id="60"/>
    <w:p w14:paraId="604C6572"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Rao, P., Avtar, R., Kumari, N., Jattan, M., Rani, B., Manmohan, &amp; Sheoran, R. K. (2017). Multivariate analysis in Indian mustard genotypes for morphological and quality traits. </w:t>
      </w:r>
      <w:r w:rsidRPr="00143011">
        <w:rPr>
          <w:rFonts w:ascii="Times New Roman" w:eastAsia="Times New Roman" w:hAnsi="Times New Roman" w:cs="Times New Roman"/>
          <w:i/>
          <w:iCs/>
          <w:sz w:val="24"/>
          <w:szCs w:val="24"/>
          <w:lang w:eastAsia="en-IN"/>
        </w:rPr>
        <w:t>Electronic Journal of Plant Breeding, 8</w:t>
      </w:r>
      <w:r w:rsidRPr="00143011">
        <w:rPr>
          <w:rFonts w:ascii="Times New Roman" w:eastAsia="Times New Roman" w:hAnsi="Times New Roman" w:cs="Times New Roman"/>
          <w:sz w:val="24"/>
          <w:szCs w:val="24"/>
          <w:lang w:eastAsia="en-IN"/>
        </w:rPr>
        <w:t>(2), 450–458.</w:t>
      </w:r>
    </w:p>
    <w:p w14:paraId="6DDCAA37"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Saikrishna, A., Arunkumar, B., Khan, H., Kuchanur, P. H., &amp; Patil, A. (2021). Genetic diversity studies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for yield and its component traits. </w:t>
      </w:r>
      <w:r w:rsidRPr="00143011">
        <w:rPr>
          <w:rFonts w:ascii="Times New Roman" w:eastAsia="Times New Roman" w:hAnsi="Times New Roman" w:cs="Times New Roman"/>
          <w:i/>
          <w:iCs/>
          <w:sz w:val="24"/>
          <w:szCs w:val="24"/>
          <w:lang w:eastAsia="en-IN"/>
        </w:rPr>
        <w:t>The Pharma Innovation Journal, 10</w:t>
      </w:r>
      <w:r w:rsidRPr="00143011">
        <w:rPr>
          <w:rFonts w:ascii="Times New Roman" w:eastAsia="Times New Roman" w:hAnsi="Times New Roman" w:cs="Times New Roman"/>
          <w:sz w:val="24"/>
          <w:szCs w:val="24"/>
          <w:lang w:eastAsia="en-IN"/>
        </w:rPr>
        <w:t>(10), 534–538.</w:t>
      </w:r>
    </w:p>
    <w:p w14:paraId="457AFE16"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Saleem, N., Ahmad Jan, S., Jawaad Atif, M., Khurshid, H., Ali Khan, S., Abdullah, M., Jahanzaib, M., Ahmed, H., Ullah, S. F., Iqbal, A., Naqi, S., Ilyas, M., Ali, N., &amp; Rabbani, M. A. (2017). Multivariate based variability within diverse Indian mustard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L.) genotypes. </w:t>
      </w:r>
      <w:r w:rsidRPr="00143011">
        <w:rPr>
          <w:rFonts w:ascii="Times New Roman" w:eastAsia="Times New Roman" w:hAnsi="Times New Roman" w:cs="Times New Roman"/>
          <w:i/>
          <w:iCs/>
          <w:sz w:val="24"/>
          <w:szCs w:val="24"/>
          <w:lang w:eastAsia="en-IN"/>
        </w:rPr>
        <w:t>Open Journal of Genetics</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07</w:t>
      </w:r>
      <w:r w:rsidRPr="00143011">
        <w:rPr>
          <w:rFonts w:ascii="Times New Roman" w:eastAsia="Times New Roman" w:hAnsi="Times New Roman" w:cs="Times New Roman"/>
          <w:sz w:val="24"/>
          <w:szCs w:val="24"/>
          <w:lang w:eastAsia="en-IN"/>
        </w:rPr>
        <w:t xml:space="preserve">(02), 69–83. </w:t>
      </w:r>
      <w:hyperlink r:id="rId36" w:history="1">
        <w:r w:rsidRPr="00143011">
          <w:rPr>
            <w:rStyle w:val="Hyperlink"/>
            <w:rFonts w:ascii="Times New Roman" w:eastAsia="Times New Roman" w:hAnsi="Times New Roman" w:cs="Times New Roman"/>
            <w:color w:val="auto"/>
            <w:sz w:val="24"/>
            <w:szCs w:val="24"/>
            <w:lang w:eastAsia="en-IN"/>
          </w:rPr>
          <w:t>https://doi.org/10.4236/ojgen.2017.72007</w:t>
        </w:r>
      </w:hyperlink>
      <w:r w:rsidRPr="00143011">
        <w:rPr>
          <w:rFonts w:ascii="Times New Roman" w:eastAsia="Times New Roman" w:hAnsi="Times New Roman" w:cs="Times New Roman"/>
          <w:sz w:val="24"/>
          <w:szCs w:val="24"/>
          <w:lang w:eastAsia="en-IN"/>
        </w:rPr>
        <w:t xml:space="preserve"> </w:t>
      </w:r>
    </w:p>
    <w:p w14:paraId="1A726072"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t xml:space="preserve">Salgotra, R. K., &amp; Chauhan, B. S. (2023). Genetic diversity, conservation, and utilization of plant genetic resources. </w:t>
      </w:r>
      <w:r w:rsidRPr="00143011">
        <w:rPr>
          <w:rFonts w:ascii="Times New Roman" w:hAnsi="Times New Roman" w:cs="Times New Roman"/>
          <w:i/>
          <w:iCs/>
          <w:sz w:val="24"/>
        </w:rPr>
        <w:t>Genes</w:t>
      </w:r>
      <w:r w:rsidRPr="00143011">
        <w:rPr>
          <w:rFonts w:ascii="Times New Roman" w:hAnsi="Times New Roman" w:cs="Times New Roman"/>
          <w:sz w:val="24"/>
        </w:rPr>
        <w:t xml:space="preserve">, </w:t>
      </w:r>
      <w:r w:rsidRPr="00143011">
        <w:rPr>
          <w:rFonts w:ascii="Times New Roman" w:hAnsi="Times New Roman" w:cs="Times New Roman"/>
          <w:i/>
          <w:iCs/>
          <w:sz w:val="24"/>
        </w:rPr>
        <w:t>14</w:t>
      </w:r>
      <w:r w:rsidRPr="00143011">
        <w:rPr>
          <w:rFonts w:ascii="Times New Roman" w:hAnsi="Times New Roman" w:cs="Times New Roman"/>
          <w:sz w:val="24"/>
        </w:rPr>
        <w:t xml:space="preserve">(1), 174. </w:t>
      </w:r>
      <w:hyperlink r:id="rId37" w:history="1">
        <w:r w:rsidRPr="00143011">
          <w:rPr>
            <w:rStyle w:val="Hyperlink"/>
            <w:rFonts w:ascii="Times New Roman" w:hAnsi="Times New Roman" w:cs="Times New Roman"/>
            <w:color w:val="auto"/>
            <w:sz w:val="24"/>
          </w:rPr>
          <w:t>https://doi.org/10.3390/genes14010174</w:t>
        </w:r>
      </w:hyperlink>
      <w:r w:rsidRPr="00143011">
        <w:rPr>
          <w:rFonts w:ascii="Times New Roman" w:hAnsi="Times New Roman" w:cs="Times New Roman"/>
          <w:sz w:val="24"/>
        </w:rPr>
        <w:t xml:space="preserve"> </w:t>
      </w:r>
    </w:p>
    <w:p w14:paraId="30EAAFB6"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bookmarkStart w:id="61" w:name="_Hlk204271789"/>
      <w:r w:rsidRPr="00143011">
        <w:rPr>
          <w:rFonts w:ascii="Times New Roman" w:hAnsi="Times New Roman" w:cs="Times New Roman"/>
          <w:sz w:val="24"/>
        </w:rPr>
        <w:lastRenderedPageBreak/>
        <w:t xml:space="preserve">Sharif, R. H., Paul, R. K., Bhattacharyya, D. K., &amp; Ahmed, K. U. (2017). Physicochemical characters of oilseeds from selected mustard genotypes. </w:t>
      </w:r>
      <w:r w:rsidRPr="00143011">
        <w:rPr>
          <w:rFonts w:ascii="Times New Roman" w:hAnsi="Times New Roman" w:cs="Times New Roman"/>
          <w:i/>
          <w:iCs/>
          <w:sz w:val="24"/>
        </w:rPr>
        <w:t>Journal of the Bangladesh Agricultural University, 15</w:t>
      </w:r>
      <w:r w:rsidRPr="00143011">
        <w:rPr>
          <w:rFonts w:ascii="Times New Roman" w:hAnsi="Times New Roman" w:cs="Times New Roman"/>
          <w:sz w:val="24"/>
        </w:rPr>
        <w:t>(1), 27–40.</w:t>
      </w:r>
    </w:p>
    <w:p w14:paraId="366398BB"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szCs w:val="24"/>
          <w:shd w:val="clear" w:color="auto" w:fill="FFFFFF"/>
        </w:rPr>
        <w:t xml:space="preserve">Sharma, S., Tripathi, M.K., Tiwari, S., Solanki, R.S., Chauhan, S., Tripathi, N., Dwivedi, N. &amp; Tiwari P. N. (2023). </w:t>
      </w:r>
      <w:hyperlink r:id="rId38" w:history="1">
        <w:r w:rsidRPr="00143011">
          <w:rPr>
            <w:rFonts w:ascii="Times New Roman" w:hAnsi="Times New Roman" w:cs="Times New Roman"/>
            <w:sz w:val="24"/>
            <w:szCs w:val="24"/>
            <w:shd w:val="clear" w:color="auto" w:fill="FFFFFF"/>
          </w:rPr>
          <w:t>Discriminant function analysis for yield improvement in bread wheat (</w:t>
        </w:r>
        <w:r w:rsidRPr="00143011">
          <w:rPr>
            <w:rFonts w:ascii="Times New Roman" w:hAnsi="Times New Roman" w:cs="Times New Roman"/>
            <w:i/>
            <w:iCs/>
            <w:sz w:val="24"/>
            <w:szCs w:val="24"/>
            <w:shd w:val="clear" w:color="auto" w:fill="FFFFFF"/>
          </w:rPr>
          <w:t>Triticum aestivum</w:t>
        </w:r>
        <w:r w:rsidRPr="00143011">
          <w:rPr>
            <w:rFonts w:ascii="Times New Roman" w:hAnsi="Times New Roman" w:cs="Times New Roman"/>
            <w:sz w:val="24"/>
            <w:szCs w:val="24"/>
            <w:shd w:val="clear" w:color="auto" w:fill="FFFFFF"/>
          </w:rPr>
          <w:t xml:space="preserve"> L.)</w:t>
        </w:r>
      </w:hyperlink>
      <w:r w:rsidRPr="00143011">
        <w:rPr>
          <w:rFonts w:ascii="Times New Roman" w:hAnsi="Times New Roman" w:cs="Times New Roman"/>
          <w:sz w:val="24"/>
          <w:szCs w:val="24"/>
        </w:rPr>
        <w:t>.</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The Pharma Innovation Journal</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bCs/>
          <w:i/>
          <w:iCs/>
          <w:sz w:val="24"/>
          <w:szCs w:val="24"/>
          <w:shd w:val="clear" w:color="auto" w:fill="FFFFFF"/>
        </w:rPr>
        <w:t>12</w:t>
      </w:r>
      <w:r w:rsidRPr="00143011">
        <w:rPr>
          <w:rFonts w:ascii="Times New Roman" w:hAnsi="Times New Roman" w:cs="Times New Roman"/>
          <w:i/>
          <w:iCs/>
          <w:sz w:val="24"/>
          <w:szCs w:val="24"/>
          <w:shd w:val="clear" w:color="auto" w:fill="FFFFFF"/>
        </w:rPr>
        <w:t xml:space="preserve"> </w:t>
      </w:r>
      <w:r w:rsidRPr="00143011">
        <w:rPr>
          <w:rFonts w:ascii="Times New Roman" w:hAnsi="Times New Roman" w:cs="Times New Roman"/>
          <w:sz w:val="24"/>
          <w:szCs w:val="24"/>
          <w:shd w:val="clear" w:color="auto" w:fill="FFFFFF"/>
        </w:rPr>
        <w:t>(5): 224-232.</w:t>
      </w:r>
    </w:p>
    <w:p w14:paraId="25E71FF1"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 xml:space="preserve">Shrivastava, A., Tripathi, M.K., Solanki, R.S., Tiwari, S., Tripathi, N., &amp; Singh, J. (2023a). Genetic correlation and path coefficient analysis of yield attributing parameters in Indian mustard. </w:t>
      </w:r>
      <w:r w:rsidRPr="00143011">
        <w:rPr>
          <w:rFonts w:ascii="Times New Roman" w:hAnsi="Times New Roman" w:cs="Times New Roman"/>
          <w:i/>
          <w:iCs/>
          <w:sz w:val="24"/>
          <w:szCs w:val="24"/>
        </w:rPr>
        <w:t>Current Journal of Applied Science and Technology</w:t>
      </w:r>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42</w:t>
      </w:r>
      <w:r w:rsidRPr="00143011">
        <w:rPr>
          <w:rFonts w:ascii="Times New Roman" w:hAnsi="Times New Roman" w:cs="Times New Roman"/>
          <w:sz w:val="24"/>
          <w:szCs w:val="24"/>
        </w:rPr>
        <w:t>(7):42-58. DOI: 10.9734/CJAST/2023/v42i74079</w:t>
      </w:r>
    </w:p>
    <w:p w14:paraId="2EC12A82"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62" w:name="_Hlk203127826"/>
      <w:r w:rsidRPr="00143011">
        <w:rPr>
          <w:rFonts w:ascii="Times New Roman" w:hAnsi="Times New Roman" w:cs="Times New Roman"/>
          <w:sz w:val="24"/>
          <w:szCs w:val="24"/>
          <w:shd w:val="clear" w:color="auto" w:fill="FFFFFF"/>
        </w:rPr>
        <w:t>Shrivastav</w:t>
      </w:r>
      <w:bookmarkEnd w:id="62"/>
      <w:r w:rsidRPr="00143011">
        <w:rPr>
          <w:rFonts w:ascii="Times New Roman" w:hAnsi="Times New Roman" w:cs="Times New Roman"/>
          <w:sz w:val="24"/>
          <w:szCs w:val="24"/>
          <w:shd w:val="clear" w:color="auto" w:fill="FFFFFF"/>
        </w:rPr>
        <w:t>, A.,  Tripathi, M. K., Tiwari, S.,  Tripathi, N., Tiwari, P. N.,  Bimal, S.S., Rajpoot, P., &amp; Chauhan,</w:t>
      </w:r>
      <w:r w:rsidRPr="00143011">
        <w:rPr>
          <w:rFonts w:ascii="Times New Roman" w:hAnsi="Times New Roman" w:cs="Times New Roman"/>
          <w:sz w:val="24"/>
          <w:szCs w:val="24"/>
        </w:rPr>
        <w:t xml:space="preserve"> </w:t>
      </w:r>
      <w:r w:rsidRPr="00143011">
        <w:rPr>
          <w:rFonts w:ascii="Times New Roman" w:hAnsi="Times New Roman" w:cs="Times New Roman"/>
          <w:sz w:val="24"/>
          <w:szCs w:val="24"/>
          <w:shd w:val="clear" w:color="auto" w:fill="FFFFFF"/>
        </w:rPr>
        <w:t>S.</w:t>
      </w:r>
      <w:r w:rsidRPr="00143011">
        <w:rPr>
          <w:rFonts w:ascii="Times New Roman" w:hAnsi="Times New Roman" w:cs="Times New Roman"/>
          <w:sz w:val="24"/>
          <w:szCs w:val="24"/>
        </w:rPr>
        <w:t xml:space="preserve"> (2023b). </w:t>
      </w:r>
      <w:hyperlink r:id="rId39" w:history="1">
        <w:r w:rsidRPr="00143011">
          <w:rPr>
            <w:rFonts w:ascii="Times New Roman" w:hAnsi="Times New Roman" w:cs="Times New Roman"/>
            <w:sz w:val="24"/>
            <w:szCs w:val="24"/>
            <w:shd w:val="clear" w:color="auto" w:fill="FFFFFF"/>
          </w:rPr>
          <w:t>Evaluation of genetic diversity in Indian mustard (</w:t>
        </w:r>
        <w:r w:rsidRPr="00143011">
          <w:rPr>
            <w:rFonts w:ascii="Times New Roman" w:hAnsi="Times New Roman" w:cs="Times New Roman"/>
            <w:i/>
            <w:iCs/>
            <w:sz w:val="24"/>
            <w:szCs w:val="24"/>
            <w:shd w:val="clear" w:color="auto" w:fill="FFFFFF"/>
          </w:rPr>
          <w:t>Brassica juncea</w:t>
        </w:r>
        <w:r w:rsidRPr="00143011">
          <w:rPr>
            <w:rFonts w:ascii="Times New Roman" w:hAnsi="Times New Roman" w:cs="Times New Roman"/>
            <w:sz w:val="24"/>
            <w:szCs w:val="24"/>
            <w:shd w:val="clear" w:color="auto" w:fill="FFFFFF"/>
          </w:rPr>
          <w:t xml:space="preserve"> var. rugosa) employing SSR molecular markers</w:t>
        </w:r>
      </w:hyperlink>
      <w:r w:rsidRPr="00143011">
        <w:rPr>
          <w:rFonts w:ascii="Times New Roman" w:hAnsi="Times New Roman" w:cs="Times New Roman"/>
          <w:sz w:val="24"/>
          <w:szCs w:val="24"/>
        </w:rPr>
        <w:t>.</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Plant Cell Biotechnology &amp;Molecular Biology</w:t>
      </w:r>
      <w:r w:rsidRPr="00143011">
        <w:rPr>
          <w:rFonts w:ascii="Times New Roman" w:hAnsi="Times New Roman" w:cs="Times New Roman"/>
          <w:sz w:val="24"/>
          <w:szCs w:val="24"/>
          <w:shd w:val="clear" w:color="auto" w:fill="FFFFFF"/>
        </w:rPr>
        <w:t>, 24(3-4): 10-21</w:t>
      </w:r>
    </w:p>
    <w:p w14:paraId="43887B6B"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63" w:name="_Hlk203127930"/>
      <w:r w:rsidRPr="00143011">
        <w:rPr>
          <w:rFonts w:ascii="Times New Roman" w:hAnsi="Times New Roman" w:cs="Times New Roman"/>
          <w:sz w:val="24"/>
          <w:szCs w:val="24"/>
          <w:shd w:val="clear" w:color="auto" w:fill="FFFFFF"/>
        </w:rPr>
        <w:t>Shrivastava</w:t>
      </w:r>
      <w:bookmarkEnd w:id="63"/>
      <w:r w:rsidRPr="00143011">
        <w:rPr>
          <w:rFonts w:ascii="Times New Roman" w:hAnsi="Times New Roman" w:cs="Times New Roman"/>
          <w:sz w:val="24"/>
          <w:szCs w:val="24"/>
          <w:shd w:val="clear" w:color="auto" w:fill="FFFFFF"/>
        </w:rPr>
        <w:t>, A., Tripathi, M. K., Tiwari, S., Tripathi, N., Tiwari, P. N. Singh, P., Parihar, P., Yadav, R. Chauhan, S., &amp; Singh, J. (2023c).</w:t>
      </w:r>
      <w:r w:rsidRPr="00143011">
        <w:rPr>
          <w:rFonts w:ascii="Times New Roman" w:hAnsi="Times New Roman" w:cs="Times New Roman"/>
          <w:sz w:val="24"/>
          <w:szCs w:val="24"/>
        </w:rPr>
        <w:t xml:space="preserve"> </w:t>
      </w:r>
      <w:hyperlink r:id="rId40" w:history="1">
        <w:r w:rsidRPr="00143011">
          <w:rPr>
            <w:rFonts w:ascii="Times New Roman" w:hAnsi="Times New Roman" w:cs="Times New Roman"/>
            <w:sz w:val="24"/>
            <w:szCs w:val="24"/>
            <w:shd w:val="clear" w:color="auto" w:fill="FFFFFF"/>
          </w:rPr>
          <w:t>Selection of powdery mildew resistant Brassica genotypes based on disease indexing and microsatellite markers</w:t>
        </w:r>
      </w:hyperlink>
      <w:r w:rsidRPr="00143011">
        <w:rPr>
          <w:rFonts w:ascii="Times New Roman" w:hAnsi="Times New Roman" w:cs="Times New Roman"/>
          <w:sz w:val="24"/>
          <w:szCs w:val="24"/>
        </w:rPr>
        <w:t>.</w:t>
      </w:r>
      <w:r w:rsidRPr="00143011">
        <w:rPr>
          <w:rFonts w:ascii="Times New Roman" w:hAnsi="Times New Roman" w:cs="Times New Roman"/>
          <w:i/>
          <w:iCs/>
          <w:sz w:val="24"/>
          <w:szCs w:val="24"/>
        </w:rPr>
        <w:t xml:space="preserve"> Current Journal of Applied Science and Technology, 42</w:t>
      </w:r>
      <w:r w:rsidRPr="00143011">
        <w:rPr>
          <w:rFonts w:ascii="Times New Roman" w:hAnsi="Times New Roman" w:cs="Times New Roman"/>
          <w:sz w:val="24"/>
          <w:szCs w:val="24"/>
        </w:rPr>
        <w:t>(16): 54-66.</w:t>
      </w:r>
    </w:p>
    <w:p w14:paraId="65F38891"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64" w:name="_Hlk203128149"/>
      <w:r w:rsidRPr="00143011">
        <w:rPr>
          <w:rFonts w:ascii="Times New Roman" w:hAnsi="Times New Roman" w:cs="Times New Roman"/>
          <w:sz w:val="24"/>
          <w:szCs w:val="24"/>
          <w:shd w:val="clear" w:color="auto" w:fill="FFFFFF"/>
        </w:rPr>
        <w:t>Shrivastava</w:t>
      </w:r>
      <w:bookmarkEnd w:id="64"/>
      <w:r w:rsidRPr="00143011">
        <w:rPr>
          <w:rFonts w:ascii="Times New Roman" w:hAnsi="Times New Roman" w:cs="Times New Roman"/>
          <w:sz w:val="24"/>
          <w:szCs w:val="24"/>
          <w:shd w:val="clear" w:color="auto" w:fill="FFFFFF"/>
        </w:rPr>
        <w:t>, A., Tripathi, M.K., Singh, P., Tiwari, S., Tripathi, N., Tiwari, P. N., Parihar, P., Singh, J., &amp; Chauhan,</w:t>
      </w:r>
      <w:r w:rsidRPr="00143011">
        <w:rPr>
          <w:rFonts w:ascii="Times New Roman" w:hAnsi="Times New Roman" w:cs="Times New Roman"/>
          <w:sz w:val="24"/>
          <w:szCs w:val="24"/>
        </w:rPr>
        <w:t xml:space="preserve"> </w:t>
      </w:r>
      <w:r w:rsidRPr="00143011">
        <w:rPr>
          <w:rFonts w:ascii="Times New Roman" w:hAnsi="Times New Roman" w:cs="Times New Roman"/>
          <w:sz w:val="24"/>
          <w:szCs w:val="24"/>
          <w:shd w:val="clear" w:color="auto" w:fill="FFFFFF"/>
        </w:rPr>
        <w:t xml:space="preserve">S. </w:t>
      </w:r>
      <w:r w:rsidRPr="00143011">
        <w:rPr>
          <w:rFonts w:ascii="Times New Roman" w:hAnsi="Times New Roman" w:cs="Times New Roman"/>
          <w:sz w:val="24"/>
          <w:szCs w:val="24"/>
        </w:rPr>
        <w:t xml:space="preserve">(2023d). </w:t>
      </w:r>
      <w:hyperlink r:id="rId41" w:history="1">
        <w:r w:rsidRPr="00143011">
          <w:rPr>
            <w:rFonts w:ascii="Times New Roman" w:hAnsi="Times New Roman" w:cs="Times New Roman"/>
            <w:sz w:val="24"/>
            <w:szCs w:val="24"/>
            <w:shd w:val="clear" w:color="auto" w:fill="FFFFFF"/>
          </w:rPr>
          <w:t>Disease indexing of Indian mustard genotypes against Alternaria blight disease</w:t>
        </w:r>
      </w:hyperlink>
      <w:r w:rsidRPr="00143011">
        <w:rPr>
          <w:rFonts w:ascii="Times New Roman" w:hAnsi="Times New Roman" w:cs="Times New Roman"/>
          <w:sz w:val="24"/>
          <w:szCs w:val="24"/>
        </w:rPr>
        <w:t>.</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The Pharma Innovation Journal</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12</w:t>
      </w:r>
      <w:r w:rsidRPr="00143011">
        <w:rPr>
          <w:rFonts w:ascii="Times New Roman" w:hAnsi="Times New Roman" w:cs="Times New Roman"/>
          <w:sz w:val="24"/>
          <w:szCs w:val="24"/>
          <w:shd w:val="clear" w:color="auto" w:fill="FFFFFF"/>
        </w:rPr>
        <w:t>(4): 8-13.</w:t>
      </w:r>
    </w:p>
    <w:p w14:paraId="4ACB1491"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65" w:name="_Hlk203128205"/>
      <w:r w:rsidRPr="00143011">
        <w:rPr>
          <w:rFonts w:ascii="Times New Roman" w:hAnsi="Times New Roman" w:cs="Times New Roman"/>
          <w:sz w:val="24"/>
          <w:szCs w:val="24"/>
        </w:rPr>
        <w:t>Shrivastava</w:t>
      </w:r>
      <w:bookmarkEnd w:id="65"/>
      <w:r w:rsidRPr="00143011">
        <w:rPr>
          <w:rFonts w:ascii="Times New Roman" w:hAnsi="Times New Roman" w:cs="Times New Roman"/>
          <w:sz w:val="24"/>
          <w:szCs w:val="24"/>
        </w:rPr>
        <w:t>, A., Tripathi, M.K., Tiwari, S., Singh, P., Tripathi, N., Tiwari, P.N., Parihar, P., Singh, J. &amp; Chauhan S. (2023e). Screening of Indian mustard genotypes against white rust disease based on disease indexing.</w:t>
      </w:r>
      <w:r w:rsidRPr="00143011">
        <w:rPr>
          <w:rFonts w:ascii="Times New Roman" w:eastAsia="Times New Roman" w:hAnsi="Times New Roman" w:cs="Times New Roman"/>
          <w:sz w:val="24"/>
          <w:szCs w:val="24"/>
          <w:lang w:val="en-US"/>
        </w:rPr>
        <w:t xml:space="preserve"> </w:t>
      </w:r>
      <w:r w:rsidRPr="00143011">
        <w:rPr>
          <w:rFonts w:ascii="Times New Roman" w:eastAsia="Times New Roman" w:hAnsi="Times New Roman" w:cs="Times New Roman"/>
          <w:i/>
          <w:iCs/>
          <w:sz w:val="24"/>
          <w:szCs w:val="24"/>
          <w:lang w:val="en-US"/>
        </w:rPr>
        <w:t>Biological Forum – An International Journal</w:t>
      </w:r>
      <w:r w:rsidRPr="00143011">
        <w:rPr>
          <w:rFonts w:ascii="Times New Roman" w:eastAsia="Times New Roman" w:hAnsi="Times New Roman" w:cs="Times New Roman"/>
          <w:sz w:val="24"/>
          <w:szCs w:val="24"/>
          <w:lang w:val="en-US"/>
        </w:rPr>
        <w:t xml:space="preserve">, </w:t>
      </w:r>
      <w:r w:rsidRPr="00143011">
        <w:rPr>
          <w:rFonts w:ascii="Times New Roman" w:eastAsia="Times New Roman" w:hAnsi="Times New Roman" w:cs="Times New Roman"/>
          <w:i/>
          <w:iCs/>
          <w:sz w:val="24"/>
          <w:szCs w:val="24"/>
          <w:lang w:val="en-US"/>
        </w:rPr>
        <w:t>15</w:t>
      </w:r>
      <w:r w:rsidRPr="00143011">
        <w:rPr>
          <w:rFonts w:ascii="Times New Roman" w:eastAsia="Times New Roman" w:hAnsi="Times New Roman" w:cs="Times New Roman"/>
          <w:sz w:val="24"/>
          <w:szCs w:val="24"/>
          <w:lang w:val="en-US"/>
        </w:rPr>
        <w:t>(4): 268-272</w:t>
      </w:r>
    </w:p>
    <w:p w14:paraId="6BE0DC1C"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66" w:name="_Hlk203128263"/>
      <w:r w:rsidRPr="00143011">
        <w:rPr>
          <w:rFonts w:ascii="Times New Roman" w:hAnsi="Times New Roman" w:cs="Times New Roman"/>
          <w:sz w:val="24"/>
          <w:szCs w:val="24"/>
          <w:shd w:val="clear" w:color="auto" w:fill="FFFFFF"/>
        </w:rPr>
        <w:t>Shrivastav</w:t>
      </w:r>
      <w:bookmarkEnd w:id="66"/>
      <w:r w:rsidRPr="00143011">
        <w:rPr>
          <w:rFonts w:ascii="Times New Roman" w:hAnsi="Times New Roman" w:cs="Times New Roman"/>
          <w:sz w:val="24"/>
          <w:szCs w:val="24"/>
          <w:shd w:val="clear" w:color="auto" w:fill="FFFFFF"/>
        </w:rPr>
        <w:t>, A., Tripathi, M. K., Tiwari, P. N, &amp; Singh,</w:t>
      </w:r>
      <w:r w:rsidRPr="00143011">
        <w:rPr>
          <w:rFonts w:ascii="Times New Roman" w:hAnsi="Times New Roman" w:cs="Times New Roman"/>
          <w:sz w:val="24"/>
          <w:szCs w:val="24"/>
        </w:rPr>
        <w:t xml:space="preserve"> </w:t>
      </w:r>
      <w:r w:rsidRPr="00143011">
        <w:rPr>
          <w:rFonts w:ascii="Times New Roman" w:hAnsi="Times New Roman" w:cs="Times New Roman"/>
          <w:sz w:val="24"/>
          <w:szCs w:val="24"/>
          <w:shd w:val="clear" w:color="auto" w:fill="FFFFFF"/>
        </w:rPr>
        <w:t xml:space="preserve">P. </w:t>
      </w:r>
      <w:r w:rsidRPr="00143011">
        <w:rPr>
          <w:rFonts w:ascii="Times New Roman" w:hAnsi="Times New Roman" w:cs="Times New Roman"/>
          <w:sz w:val="24"/>
          <w:szCs w:val="24"/>
        </w:rPr>
        <w:t xml:space="preserve">(2024). </w:t>
      </w:r>
      <w:hyperlink r:id="rId42" w:history="1">
        <w:r w:rsidRPr="00143011">
          <w:rPr>
            <w:rFonts w:ascii="Times New Roman" w:hAnsi="Times New Roman" w:cs="Times New Roman"/>
            <w:sz w:val="24"/>
            <w:szCs w:val="24"/>
            <w:shd w:val="clear" w:color="auto" w:fill="FFFFFF"/>
          </w:rPr>
          <w:t>Biochemical changes: their potential role against fungal disease resistance development in mustard</w:t>
        </w:r>
      </w:hyperlink>
      <w:r w:rsidRPr="00143011">
        <w:rPr>
          <w:rFonts w:ascii="Times New Roman" w:hAnsi="Times New Roman" w:cs="Times New Roman"/>
          <w:sz w:val="24"/>
          <w:szCs w:val="24"/>
        </w:rPr>
        <w:t>.</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Journal of Advances in Biology &amp; Biotechnology</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27</w:t>
      </w:r>
      <w:r w:rsidRPr="00143011">
        <w:rPr>
          <w:rFonts w:ascii="Times New Roman" w:hAnsi="Times New Roman" w:cs="Times New Roman"/>
          <w:sz w:val="24"/>
          <w:szCs w:val="24"/>
          <w:shd w:val="clear" w:color="auto" w:fill="FFFFFF"/>
        </w:rPr>
        <w:t>(5); 13-31</w:t>
      </w:r>
    </w:p>
    <w:p w14:paraId="2C690B6B"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67" w:name="_Hlk203128322"/>
      <w:r w:rsidRPr="00143011">
        <w:rPr>
          <w:rFonts w:ascii="Times New Roman" w:hAnsi="Times New Roman" w:cs="Times New Roman"/>
          <w:sz w:val="24"/>
          <w:szCs w:val="24"/>
        </w:rPr>
        <w:t>Shyam</w:t>
      </w:r>
      <w:bookmarkEnd w:id="67"/>
      <w:r w:rsidRPr="00143011">
        <w:rPr>
          <w:rFonts w:ascii="Times New Roman" w:hAnsi="Times New Roman" w:cs="Times New Roman"/>
          <w:sz w:val="24"/>
          <w:szCs w:val="24"/>
        </w:rPr>
        <w:t>, C., &amp; Tripathi, M.K. (2019). Biochemical studies in Indian mustard [</w:t>
      </w:r>
      <w:r w:rsidRPr="00143011">
        <w:rPr>
          <w:rFonts w:ascii="Times New Roman" w:hAnsi="Times New Roman" w:cs="Times New Roman"/>
          <w:i/>
          <w:iCs/>
          <w:sz w:val="24"/>
          <w:szCs w:val="24"/>
        </w:rPr>
        <w:t>Brassica juncea</w:t>
      </w:r>
      <w:r w:rsidRPr="00143011">
        <w:rPr>
          <w:rFonts w:ascii="Times New Roman" w:hAnsi="Times New Roman" w:cs="Times New Roman"/>
          <w:sz w:val="24"/>
          <w:szCs w:val="24"/>
        </w:rPr>
        <w:t xml:space="preserve"> (Linn) Czern &amp; Coss] for fatty acid profiling. </w:t>
      </w:r>
      <w:r w:rsidRPr="00143011">
        <w:rPr>
          <w:rFonts w:ascii="Times New Roman" w:hAnsi="Times New Roman" w:cs="Times New Roman"/>
          <w:i/>
          <w:iCs/>
          <w:sz w:val="24"/>
          <w:szCs w:val="24"/>
        </w:rPr>
        <w:t>Int. J Chem. Stud.</w:t>
      </w:r>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7</w:t>
      </w:r>
      <w:r w:rsidRPr="00143011">
        <w:rPr>
          <w:rFonts w:ascii="Times New Roman" w:hAnsi="Times New Roman" w:cs="Times New Roman"/>
          <w:sz w:val="24"/>
          <w:szCs w:val="24"/>
        </w:rPr>
        <w:t xml:space="preserve">(4):338-343. </w:t>
      </w:r>
    </w:p>
    <w:p w14:paraId="54E7DB6A"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68" w:name="_Hlk203128380"/>
      <w:r w:rsidRPr="00143011">
        <w:rPr>
          <w:rFonts w:ascii="Times New Roman" w:hAnsi="Times New Roman" w:cs="Times New Roman"/>
          <w:sz w:val="24"/>
          <w:szCs w:val="24"/>
        </w:rPr>
        <w:t>Shyam</w:t>
      </w:r>
      <w:bookmarkEnd w:id="68"/>
      <w:r w:rsidRPr="00143011">
        <w:rPr>
          <w:rFonts w:ascii="Times New Roman" w:hAnsi="Times New Roman" w:cs="Times New Roman"/>
          <w:sz w:val="24"/>
          <w:szCs w:val="24"/>
        </w:rPr>
        <w:t xml:space="preserve">, C., Tripathi, M.K., Tiwari, S., Tripathi, N., &amp; Ahuja, A. (2020). Molecular characterization and identification of Brassica genotype(s) for low and high erucic acid content using SSR markers. </w:t>
      </w:r>
      <w:r w:rsidRPr="00143011">
        <w:rPr>
          <w:rFonts w:ascii="Times New Roman" w:hAnsi="Times New Roman" w:cs="Times New Roman"/>
          <w:i/>
          <w:iCs/>
          <w:sz w:val="24"/>
          <w:szCs w:val="24"/>
        </w:rPr>
        <w:t xml:space="preserve">Global J </w:t>
      </w:r>
      <w:proofErr w:type="spellStart"/>
      <w:r w:rsidRPr="00143011">
        <w:rPr>
          <w:rFonts w:ascii="Times New Roman" w:hAnsi="Times New Roman" w:cs="Times New Roman"/>
          <w:i/>
          <w:iCs/>
          <w:sz w:val="24"/>
          <w:szCs w:val="24"/>
        </w:rPr>
        <w:t>Biosci</w:t>
      </w:r>
      <w:proofErr w:type="spellEnd"/>
      <w:r w:rsidRPr="00143011">
        <w:rPr>
          <w:rFonts w:ascii="Times New Roman" w:hAnsi="Times New Roman" w:cs="Times New Roman"/>
          <w:i/>
          <w:iCs/>
          <w:sz w:val="24"/>
          <w:szCs w:val="24"/>
        </w:rPr>
        <w:t xml:space="preserve"> </w:t>
      </w:r>
      <w:proofErr w:type="spellStart"/>
      <w:r w:rsidRPr="00143011">
        <w:rPr>
          <w:rFonts w:ascii="Times New Roman" w:hAnsi="Times New Roman" w:cs="Times New Roman"/>
          <w:i/>
          <w:iCs/>
          <w:sz w:val="24"/>
          <w:szCs w:val="24"/>
        </w:rPr>
        <w:t>Biotechnol</w:t>
      </w:r>
      <w:proofErr w:type="spellEnd"/>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9</w:t>
      </w:r>
      <w:r w:rsidRPr="00143011">
        <w:rPr>
          <w:rFonts w:ascii="Times New Roman" w:hAnsi="Times New Roman" w:cs="Times New Roman"/>
          <w:sz w:val="24"/>
          <w:szCs w:val="24"/>
        </w:rPr>
        <w:t xml:space="preserve">(2):56- 66. </w:t>
      </w:r>
    </w:p>
    <w:p w14:paraId="5DD95FA7"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69" w:name="_Hlk203128420"/>
      <w:r w:rsidRPr="00143011">
        <w:rPr>
          <w:rFonts w:ascii="Times New Roman" w:hAnsi="Times New Roman" w:cs="Times New Roman"/>
          <w:sz w:val="24"/>
          <w:szCs w:val="24"/>
        </w:rPr>
        <w:lastRenderedPageBreak/>
        <w:t>Shyam</w:t>
      </w:r>
      <w:bookmarkEnd w:id="69"/>
      <w:r w:rsidRPr="00143011">
        <w:rPr>
          <w:rFonts w:ascii="Times New Roman" w:hAnsi="Times New Roman" w:cs="Times New Roman"/>
          <w:sz w:val="24"/>
          <w:szCs w:val="24"/>
        </w:rPr>
        <w:t xml:space="preserve">, C., Tripathi, M.K., Tiwari, S., Ahuja, A., Tripathi, N., &amp; Gupta N. (2021a). </w:t>
      </w:r>
      <w:r w:rsidRPr="00143011">
        <w:rPr>
          <w:rFonts w:ascii="Times New Roman" w:hAnsi="Times New Roman" w:cs="Times New Roman"/>
          <w:i/>
          <w:iCs/>
          <w:sz w:val="24"/>
          <w:szCs w:val="24"/>
        </w:rPr>
        <w:t>In vitro</w:t>
      </w:r>
      <w:r w:rsidRPr="00143011">
        <w:rPr>
          <w:rFonts w:ascii="Times New Roman" w:hAnsi="Times New Roman" w:cs="Times New Roman"/>
          <w:sz w:val="24"/>
          <w:szCs w:val="24"/>
        </w:rPr>
        <w:t xml:space="preserve"> regeneration from callus and cell suspension cultures in Indian mustard [</w:t>
      </w:r>
      <w:r w:rsidRPr="00143011">
        <w:rPr>
          <w:rFonts w:ascii="Times New Roman" w:hAnsi="Times New Roman" w:cs="Times New Roman"/>
          <w:i/>
          <w:iCs/>
          <w:sz w:val="24"/>
          <w:szCs w:val="24"/>
        </w:rPr>
        <w:t>Brassica juncea</w:t>
      </w:r>
      <w:r w:rsidRPr="00143011">
        <w:rPr>
          <w:rFonts w:ascii="Times New Roman" w:hAnsi="Times New Roman" w:cs="Times New Roman"/>
          <w:sz w:val="24"/>
          <w:szCs w:val="24"/>
        </w:rPr>
        <w:t xml:space="preserve"> (Linn.) Czern &amp; Coss] </w:t>
      </w:r>
      <w:r w:rsidRPr="00143011">
        <w:rPr>
          <w:rFonts w:ascii="Times New Roman" w:hAnsi="Times New Roman" w:cs="Times New Roman"/>
          <w:i/>
          <w:iCs/>
          <w:sz w:val="24"/>
          <w:szCs w:val="24"/>
        </w:rPr>
        <w:t>International Journal of Agricultural Technology</w:t>
      </w:r>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17</w:t>
      </w:r>
      <w:r w:rsidRPr="00143011">
        <w:rPr>
          <w:rFonts w:ascii="Times New Roman" w:hAnsi="Times New Roman" w:cs="Times New Roman"/>
          <w:sz w:val="24"/>
          <w:szCs w:val="24"/>
        </w:rPr>
        <w:t xml:space="preserve">(3):1095-1112. </w:t>
      </w:r>
    </w:p>
    <w:p w14:paraId="773763F4"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 xml:space="preserve">Shyam, C., Tripathi, M.K., Tiwari, S., Tripathi, N, Solanki RS, Sapre S, Ahuja A, &amp; Tiwari, S. (2021b). </w:t>
      </w:r>
      <w:r w:rsidRPr="00143011">
        <w:rPr>
          <w:rFonts w:ascii="Times New Roman" w:hAnsi="Times New Roman" w:cs="Times New Roman"/>
          <w:i/>
          <w:iCs/>
          <w:sz w:val="24"/>
          <w:szCs w:val="24"/>
        </w:rPr>
        <w:t>In vitro</w:t>
      </w:r>
      <w:r w:rsidRPr="00143011">
        <w:rPr>
          <w:rFonts w:ascii="Times New Roman" w:hAnsi="Times New Roman" w:cs="Times New Roman"/>
          <w:sz w:val="24"/>
          <w:szCs w:val="24"/>
        </w:rPr>
        <w:t xml:space="preserve"> production of somaclones with decreased erucic acid content in Indian mustard [</w:t>
      </w:r>
      <w:r w:rsidRPr="00143011">
        <w:rPr>
          <w:rFonts w:ascii="Times New Roman" w:hAnsi="Times New Roman" w:cs="Times New Roman"/>
          <w:i/>
          <w:iCs/>
          <w:sz w:val="24"/>
          <w:szCs w:val="24"/>
        </w:rPr>
        <w:t>Brassica juncea</w:t>
      </w:r>
      <w:r w:rsidRPr="00143011">
        <w:rPr>
          <w:rFonts w:ascii="Times New Roman" w:hAnsi="Times New Roman" w:cs="Times New Roman"/>
          <w:sz w:val="24"/>
          <w:szCs w:val="24"/>
        </w:rPr>
        <w:t xml:space="preserve"> (Linn.) Czern &amp; Coss. Plants. 10:1297. Available: https://doi.org/ 10.3390/plants10071297 </w:t>
      </w:r>
    </w:p>
    <w:p w14:paraId="23028320"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Shyam, C., Tripathi, M.K., Tiwari, S., Ahuja, A., Tripathi, N., &amp; Gupta, N. (2021c). Plant regeneration in Indian mustard [</w:t>
      </w:r>
      <w:r w:rsidRPr="00143011">
        <w:rPr>
          <w:rFonts w:ascii="Times New Roman" w:hAnsi="Times New Roman" w:cs="Times New Roman"/>
          <w:i/>
          <w:iCs/>
          <w:sz w:val="24"/>
          <w:szCs w:val="24"/>
        </w:rPr>
        <w:t xml:space="preserve">Brassica juncea </w:t>
      </w:r>
      <w:r w:rsidRPr="00143011">
        <w:rPr>
          <w:rFonts w:ascii="Times New Roman" w:hAnsi="Times New Roman" w:cs="Times New Roman"/>
          <w:sz w:val="24"/>
          <w:szCs w:val="24"/>
        </w:rPr>
        <w:t xml:space="preserve">(Linn.) Czern &amp; Coss]: Experimental investigation. In book: Current Topics in Agricultural Sciences. </w:t>
      </w:r>
      <w:r w:rsidRPr="00143011">
        <w:rPr>
          <w:rFonts w:ascii="Times New Roman" w:hAnsi="Times New Roman" w:cs="Times New Roman"/>
          <w:i/>
          <w:iCs/>
          <w:sz w:val="24"/>
          <w:szCs w:val="24"/>
        </w:rPr>
        <w:t>3</w:t>
      </w:r>
      <w:r w:rsidRPr="00143011">
        <w:rPr>
          <w:rFonts w:ascii="Times New Roman" w:hAnsi="Times New Roman" w:cs="Times New Roman"/>
          <w:sz w:val="24"/>
          <w:szCs w:val="24"/>
        </w:rPr>
        <w:t xml:space="preserve">:120-135. DOI: 10.9734/bpi/ctas/v3/2118C </w:t>
      </w:r>
    </w:p>
    <w:p w14:paraId="326D234A"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Shyam, C., Tripathi, M.K., Tiwari, S., &amp; Tripathi, N. (2021d). Genetic components, and diversity analysis in Indian mustard [</w:t>
      </w:r>
      <w:r w:rsidRPr="00143011">
        <w:rPr>
          <w:rFonts w:ascii="Times New Roman" w:hAnsi="Times New Roman" w:cs="Times New Roman"/>
          <w:i/>
          <w:iCs/>
          <w:sz w:val="24"/>
          <w:szCs w:val="24"/>
        </w:rPr>
        <w:t>Brassica juncea</w:t>
      </w:r>
      <w:r w:rsidRPr="00143011">
        <w:rPr>
          <w:rFonts w:ascii="Times New Roman" w:hAnsi="Times New Roman" w:cs="Times New Roman"/>
          <w:sz w:val="24"/>
          <w:szCs w:val="24"/>
        </w:rPr>
        <w:t xml:space="preserve"> (Linn.) Czern &amp; Coss] based on different morpho-physiological traits. </w:t>
      </w:r>
      <w:r w:rsidRPr="00143011">
        <w:rPr>
          <w:rFonts w:ascii="Times New Roman" w:hAnsi="Times New Roman" w:cs="Times New Roman"/>
          <w:i/>
          <w:iCs/>
          <w:sz w:val="24"/>
          <w:szCs w:val="24"/>
        </w:rPr>
        <w:t>Current Journal of Applied Science and Technology</w:t>
      </w:r>
      <w:r w:rsidRPr="00143011">
        <w:rPr>
          <w:rFonts w:ascii="Times New Roman" w:hAnsi="Times New Roman" w:cs="Times New Roman"/>
          <w:sz w:val="24"/>
          <w:szCs w:val="24"/>
        </w:rPr>
        <w:t xml:space="preserve">. 40 (20):34-57. DOI: 10.9734/CJAST/2021/v40i2031462 </w:t>
      </w:r>
    </w:p>
    <w:p w14:paraId="1FEF9E5C"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70" w:name="_Hlk203128607"/>
      <w:r w:rsidRPr="00143011">
        <w:rPr>
          <w:rFonts w:ascii="Times New Roman" w:hAnsi="Times New Roman" w:cs="Times New Roman"/>
          <w:sz w:val="24"/>
          <w:szCs w:val="24"/>
        </w:rPr>
        <w:t>Shyam</w:t>
      </w:r>
      <w:bookmarkEnd w:id="70"/>
      <w:r w:rsidRPr="00143011">
        <w:rPr>
          <w:rFonts w:ascii="Times New Roman" w:hAnsi="Times New Roman" w:cs="Times New Roman"/>
          <w:sz w:val="24"/>
          <w:szCs w:val="24"/>
        </w:rPr>
        <w:t xml:space="preserve">, C., Tripathi, M.K., Tripathi, N., Tiwari, S., &amp; Sikarwar, R.S. (2022a). Genetic variations in fatty acids and oil compositions among 188 Indian mustard </w:t>
      </w:r>
      <w:r w:rsidRPr="00143011">
        <w:rPr>
          <w:rFonts w:ascii="Times New Roman" w:hAnsi="Times New Roman" w:cs="Times New Roman"/>
          <w:i/>
          <w:iCs/>
          <w:sz w:val="24"/>
          <w:szCs w:val="24"/>
        </w:rPr>
        <w:t>Brassica juncea</w:t>
      </w:r>
      <w:r w:rsidRPr="00143011">
        <w:rPr>
          <w:rFonts w:ascii="Times New Roman" w:hAnsi="Times New Roman" w:cs="Times New Roman"/>
          <w:sz w:val="24"/>
          <w:szCs w:val="24"/>
        </w:rPr>
        <w:t xml:space="preserve"> (Linn.) Czern &amp; Coss genotypes. </w:t>
      </w:r>
      <w:r w:rsidRPr="00143011">
        <w:rPr>
          <w:rFonts w:ascii="Times New Roman" w:hAnsi="Times New Roman" w:cs="Times New Roman"/>
          <w:i/>
          <w:iCs/>
          <w:sz w:val="24"/>
          <w:szCs w:val="24"/>
        </w:rPr>
        <w:t>Curr J Appl Sci Technol</w:t>
      </w:r>
      <w:r w:rsidRPr="00143011">
        <w:rPr>
          <w:rFonts w:ascii="Times New Roman" w:hAnsi="Times New Roman" w:cs="Times New Roman"/>
          <w:sz w:val="24"/>
          <w:szCs w:val="24"/>
        </w:rPr>
        <w:t xml:space="preserve">. 40(46):9-28 DOI: 10.9734/CJAST/2021/v40i4631629 </w:t>
      </w:r>
    </w:p>
    <w:p w14:paraId="469AE60B"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 xml:space="preserve">Shyam, C., Tripathi, M.K., Tripathi, N., Tiwari, S., &amp; Sikarwar, R.S. (2022b). Analysis of genetic differences in fatty acids and oil contents among </w:t>
      </w:r>
      <w:r w:rsidRPr="00143011">
        <w:rPr>
          <w:rFonts w:ascii="Times New Roman" w:hAnsi="Times New Roman" w:cs="Times New Roman"/>
          <w:i/>
          <w:iCs/>
          <w:sz w:val="24"/>
          <w:szCs w:val="24"/>
        </w:rPr>
        <w:t>Brassica juncea</w:t>
      </w:r>
      <w:r w:rsidRPr="00143011">
        <w:rPr>
          <w:rFonts w:ascii="Times New Roman" w:hAnsi="Times New Roman" w:cs="Times New Roman"/>
          <w:sz w:val="24"/>
          <w:szCs w:val="24"/>
        </w:rPr>
        <w:t xml:space="preserve"> (Linn.) Czern &amp; Coss genotypes. In book: Research Developments in Science and Technology. </w:t>
      </w:r>
      <w:r w:rsidRPr="00143011">
        <w:rPr>
          <w:rFonts w:ascii="Times New Roman" w:hAnsi="Times New Roman" w:cs="Times New Roman"/>
          <w:i/>
          <w:iCs/>
          <w:sz w:val="24"/>
          <w:szCs w:val="24"/>
        </w:rPr>
        <w:t>1</w:t>
      </w:r>
      <w:r w:rsidRPr="00143011">
        <w:rPr>
          <w:rFonts w:ascii="Times New Roman" w:hAnsi="Times New Roman" w:cs="Times New Roman"/>
          <w:sz w:val="24"/>
          <w:szCs w:val="24"/>
        </w:rPr>
        <w:t xml:space="preserve">:127-149, DOI: 10.9734/bpi/rdst/v1/6010F </w:t>
      </w:r>
    </w:p>
    <w:p w14:paraId="3F781DCC"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 xml:space="preserve">Shyam, C., Tripathi, M.K., Tripathi, N., Tiwari, S., Sikarwar, &amp; R.S. (2022c). Identification of low and high erucic acid containing genotype (s) in Indian mustard employing molecular markers. In book: Recent Progress in Plant and Soil Research, </w:t>
      </w:r>
      <w:r w:rsidRPr="00143011">
        <w:rPr>
          <w:rFonts w:ascii="Times New Roman" w:hAnsi="Times New Roman" w:cs="Times New Roman"/>
          <w:i/>
          <w:iCs/>
          <w:sz w:val="24"/>
          <w:szCs w:val="24"/>
        </w:rPr>
        <w:t>5</w:t>
      </w:r>
      <w:r w:rsidRPr="00143011">
        <w:rPr>
          <w:rFonts w:ascii="Times New Roman" w:hAnsi="Times New Roman" w:cs="Times New Roman"/>
          <w:sz w:val="24"/>
          <w:szCs w:val="24"/>
        </w:rPr>
        <w:t xml:space="preserve">:18-36 DOI: 10.9734/bpi/rppsr/v5/15384D </w:t>
      </w:r>
    </w:p>
    <w:p w14:paraId="7E1BE0DD"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 xml:space="preserve">Shyam, C., Tripathi, M.K., Tiwari, S., Tripathi, N., Sikarwar, R. S. (2022d). Morpho-physiological variations and genetic components analysis in </w:t>
      </w:r>
      <w:r w:rsidRPr="00143011">
        <w:rPr>
          <w:rFonts w:ascii="Times New Roman" w:hAnsi="Times New Roman" w:cs="Times New Roman"/>
          <w:i/>
          <w:iCs/>
          <w:sz w:val="24"/>
          <w:szCs w:val="24"/>
        </w:rPr>
        <w:t>Brassica juncea</w:t>
      </w:r>
      <w:r w:rsidRPr="00143011">
        <w:rPr>
          <w:rFonts w:ascii="Times New Roman" w:hAnsi="Times New Roman" w:cs="Times New Roman"/>
          <w:sz w:val="24"/>
          <w:szCs w:val="24"/>
        </w:rPr>
        <w:t xml:space="preserve"> (Linn.) Czern &amp; Coss. In book: Research Developments in Science and Technology. </w:t>
      </w:r>
      <w:r w:rsidRPr="00143011">
        <w:rPr>
          <w:rFonts w:ascii="Times New Roman" w:hAnsi="Times New Roman" w:cs="Times New Roman"/>
          <w:i/>
          <w:iCs/>
          <w:sz w:val="24"/>
          <w:szCs w:val="24"/>
        </w:rPr>
        <w:t>1</w:t>
      </w:r>
      <w:r w:rsidRPr="00143011">
        <w:rPr>
          <w:rFonts w:ascii="Times New Roman" w:hAnsi="Times New Roman" w:cs="Times New Roman"/>
          <w:sz w:val="24"/>
          <w:szCs w:val="24"/>
        </w:rPr>
        <w:t>:98-126, DOI: 10.9734/bpi/rdst/v1/6009F</w:t>
      </w:r>
    </w:p>
    <w:bookmarkEnd w:id="61"/>
    <w:p w14:paraId="0E8E829D"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Singh, N. P., Sharma, P. K., Kumar, V., Kumar, V., &amp; Malik, V. K. (2014). Genetic divergence analysis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w:t>
      </w:r>
      <w:r w:rsidRPr="00143011">
        <w:rPr>
          <w:rFonts w:ascii="Times New Roman" w:eastAsia="Times New Roman" w:hAnsi="Times New Roman" w:cs="Times New Roman"/>
          <w:i/>
          <w:iCs/>
          <w:sz w:val="24"/>
          <w:szCs w:val="24"/>
          <w:lang w:eastAsia="en-IN"/>
        </w:rPr>
        <w:t>Annals of Biology, 30</w:t>
      </w:r>
      <w:r w:rsidRPr="00143011">
        <w:rPr>
          <w:rFonts w:ascii="Times New Roman" w:eastAsia="Times New Roman" w:hAnsi="Times New Roman" w:cs="Times New Roman"/>
          <w:sz w:val="24"/>
          <w:szCs w:val="24"/>
          <w:lang w:eastAsia="en-IN"/>
        </w:rPr>
        <w:t>(2), 296–298.</w:t>
      </w:r>
    </w:p>
    <w:p w14:paraId="0C356C1F"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lastRenderedPageBreak/>
        <w:t>Singh, S. K., Singh, A., Malik, K. P., Patni, B. S., &amp; Singh, R. P. (2020). Agro-morphological variability and diversity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w:t>
      </w:r>
      <w:r w:rsidRPr="00143011">
        <w:rPr>
          <w:rFonts w:ascii="Times New Roman" w:eastAsia="Times New Roman" w:hAnsi="Times New Roman" w:cs="Times New Roman"/>
          <w:i/>
          <w:iCs/>
          <w:sz w:val="24"/>
          <w:szCs w:val="24"/>
          <w:lang w:eastAsia="en-IN"/>
        </w:rPr>
        <w:t>Agriways</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08</w:t>
      </w:r>
      <w:r w:rsidRPr="00143011">
        <w:rPr>
          <w:rFonts w:ascii="Times New Roman" w:eastAsia="Times New Roman" w:hAnsi="Times New Roman" w:cs="Times New Roman"/>
          <w:sz w:val="24"/>
          <w:szCs w:val="24"/>
          <w:lang w:eastAsia="en-IN"/>
        </w:rPr>
        <w:t xml:space="preserve">(01), 23–27. </w:t>
      </w:r>
      <w:hyperlink r:id="rId43" w:history="1">
        <w:r w:rsidRPr="00143011">
          <w:rPr>
            <w:rStyle w:val="Hyperlink"/>
            <w:rFonts w:ascii="Times New Roman" w:eastAsia="Times New Roman" w:hAnsi="Times New Roman" w:cs="Times New Roman"/>
            <w:color w:val="auto"/>
            <w:sz w:val="24"/>
            <w:szCs w:val="24"/>
            <w:lang w:eastAsia="en-IN"/>
          </w:rPr>
          <w:t>https://doi.org/10.38112/agw.2020.v08i01.004</w:t>
        </w:r>
      </w:hyperlink>
      <w:r w:rsidRPr="00143011">
        <w:rPr>
          <w:rFonts w:ascii="Times New Roman" w:eastAsia="Times New Roman" w:hAnsi="Times New Roman" w:cs="Times New Roman"/>
          <w:sz w:val="24"/>
          <w:szCs w:val="24"/>
          <w:lang w:eastAsia="en-IN"/>
        </w:rPr>
        <w:t xml:space="preserve"> </w:t>
      </w:r>
    </w:p>
    <w:p w14:paraId="7881A5BE" w14:textId="77777777" w:rsidR="00780EEE" w:rsidRPr="00143011" w:rsidRDefault="00780EEE" w:rsidP="00780EEE">
      <w:pPr>
        <w:pStyle w:val="ListParagraph"/>
        <w:numPr>
          <w:ilvl w:val="0"/>
          <w:numId w:val="1"/>
        </w:numPr>
        <w:spacing w:before="120" w:after="120" w:line="360" w:lineRule="auto"/>
        <w:ind w:left="360"/>
        <w:jc w:val="both"/>
        <w:rPr>
          <w:rStyle w:val="Hyperlink"/>
          <w:rFonts w:ascii="Times New Roman" w:eastAsia="Times New Roman" w:hAnsi="Times New Roman" w:cs="Times New Roman"/>
          <w:color w:val="auto"/>
          <w:sz w:val="24"/>
          <w:szCs w:val="24"/>
          <w:u w:val="none"/>
          <w:lang w:eastAsia="en-IN"/>
        </w:rPr>
      </w:pPr>
      <w:r w:rsidRPr="00143011">
        <w:rPr>
          <w:rFonts w:ascii="Times New Roman" w:eastAsia="Times New Roman" w:hAnsi="Times New Roman" w:cs="Times New Roman"/>
          <w:sz w:val="24"/>
          <w:szCs w:val="24"/>
          <w:lang w:eastAsia="en-IN"/>
        </w:rPr>
        <w:t>Singh, V. K., Avtar, R.  M., Kumari, N.M., Kumar, R., &amp; Khedwal, R. S. (2022). Analysis of genetic structure and diversity in Indian mustard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assessed by SSR markers. </w:t>
      </w:r>
      <w:r w:rsidRPr="00143011">
        <w:rPr>
          <w:rFonts w:ascii="Times New Roman" w:eastAsia="Times New Roman" w:hAnsi="Times New Roman" w:cs="Times New Roman"/>
          <w:i/>
          <w:iCs/>
          <w:sz w:val="24"/>
          <w:szCs w:val="24"/>
          <w:lang w:eastAsia="en-IN"/>
        </w:rPr>
        <w:t>The Journal of Animal and Plant Sciences</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32</w:t>
      </w:r>
      <w:r w:rsidRPr="00143011">
        <w:rPr>
          <w:rFonts w:ascii="Times New Roman" w:eastAsia="Times New Roman" w:hAnsi="Times New Roman" w:cs="Times New Roman"/>
          <w:sz w:val="24"/>
          <w:szCs w:val="24"/>
          <w:lang w:eastAsia="en-IN"/>
        </w:rPr>
        <w:t xml:space="preserve">(1), 173–185. </w:t>
      </w:r>
      <w:hyperlink r:id="rId44" w:history="1">
        <w:r w:rsidRPr="00143011">
          <w:rPr>
            <w:rStyle w:val="Hyperlink"/>
            <w:rFonts w:ascii="Times New Roman" w:eastAsia="Times New Roman" w:hAnsi="Times New Roman" w:cs="Times New Roman"/>
            <w:color w:val="auto"/>
            <w:sz w:val="24"/>
            <w:szCs w:val="24"/>
            <w:lang w:eastAsia="en-IN"/>
          </w:rPr>
          <w:t>https://doi.org/10.36899/JAPS.2022.1.0413</w:t>
        </w:r>
      </w:hyperlink>
    </w:p>
    <w:p w14:paraId="20C06AFA"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Calibri" w:hAnsi="Times New Roman" w:cs="Times New Roman"/>
          <w:sz w:val="24"/>
          <w:szCs w:val="20"/>
        </w:rPr>
        <w:t>Tripathi, M. K., Tomar, S. S., Tiwari, V. K., Awasthi, D., &amp; Gupta, J. C. (2015). Heterosis in Indian mustard (</w:t>
      </w:r>
      <w:r w:rsidRPr="00143011">
        <w:rPr>
          <w:rFonts w:ascii="Times New Roman" w:eastAsia="Calibri" w:hAnsi="Times New Roman" w:cs="Times New Roman"/>
          <w:i/>
          <w:iCs/>
          <w:sz w:val="24"/>
          <w:szCs w:val="20"/>
        </w:rPr>
        <w:t>Brassica juncea</w:t>
      </w:r>
      <w:r w:rsidRPr="00143011">
        <w:rPr>
          <w:rFonts w:ascii="Times New Roman" w:eastAsia="Calibri" w:hAnsi="Times New Roman" w:cs="Times New Roman"/>
          <w:sz w:val="24"/>
          <w:szCs w:val="20"/>
        </w:rPr>
        <w:t xml:space="preserve"> (L.) Czern. and Coss). </w:t>
      </w:r>
      <w:r w:rsidRPr="00143011">
        <w:rPr>
          <w:rFonts w:ascii="Times New Roman" w:eastAsia="Calibri" w:hAnsi="Times New Roman" w:cs="Times New Roman"/>
          <w:i/>
          <w:iCs/>
          <w:sz w:val="24"/>
          <w:szCs w:val="20"/>
        </w:rPr>
        <w:t>Progressive Research, 10</w:t>
      </w:r>
      <w:r w:rsidRPr="00143011">
        <w:rPr>
          <w:rFonts w:ascii="Times New Roman" w:eastAsia="Calibri" w:hAnsi="Times New Roman" w:cs="Times New Roman"/>
          <w:sz w:val="24"/>
          <w:szCs w:val="20"/>
        </w:rPr>
        <w:t>(Special-VI), 3376–3379.</w:t>
      </w:r>
    </w:p>
    <w:p w14:paraId="10D4C387" w14:textId="77777777" w:rsidR="00780EEE" w:rsidRPr="00143011" w:rsidRDefault="00780EEE" w:rsidP="00780EEE">
      <w:pPr>
        <w:pStyle w:val="ListParagraph"/>
        <w:numPr>
          <w:ilvl w:val="0"/>
          <w:numId w:val="1"/>
        </w:numPr>
        <w:spacing w:before="120" w:after="120" w:line="360" w:lineRule="auto"/>
        <w:ind w:left="360"/>
        <w:jc w:val="both"/>
        <w:rPr>
          <w:rStyle w:val="Hyperlink"/>
          <w:rFonts w:ascii="Times New Roman" w:eastAsia="Times New Roman" w:hAnsi="Times New Roman" w:cs="Times New Roman"/>
          <w:color w:val="auto"/>
          <w:sz w:val="24"/>
          <w:szCs w:val="24"/>
          <w:u w:val="none"/>
          <w:lang w:eastAsia="en-IN"/>
        </w:rPr>
      </w:pPr>
      <w:r w:rsidRPr="00143011">
        <w:rPr>
          <w:rFonts w:ascii="Times New Roman" w:eastAsia="Times New Roman" w:hAnsi="Times New Roman" w:cs="Times New Roman"/>
          <w:sz w:val="24"/>
          <w:szCs w:val="24"/>
          <w:lang w:eastAsia="en-IN"/>
        </w:rPr>
        <w:t>Tripathi, M. K., Singh, J., Yadav, R., Tomar, S. S., Tomar, S. S., &amp; Mishra, R. (2025). Assessment of heterosis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cross combinations. </w:t>
      </w:r>
      <w:r w:rsidRPr="00143011">
        <w:rPr>
          <w:rFonts w:ascii="Times New Roman" w:eastAsia="Times New Roman" w:hAnsi="Times New Roman" w:cs="Times New Roman"/>
          <w:i/>
          <w:iCs/>
          <w:sz w:val="24"/>
          <w:szCs w:val="24"/>
          <w:lang w:eastAsia="en-IN"/>
        </w:rPr>
        <w:t>Plant Cell Biotechnology and Molecular Biology, 26</w:t>
      </w:r>
      <w:r w:rsidRPr="00143011">
        <w:rPr>
          <w:rFonts w:ascii="Times New Roman" w:eastAsia="Times New Roman" w:hAnsi="Times New Roman" w:cs="Times New Roman"/>
          <w:sz w:val="24"/>
          <w:szCs w:val="24"/>
          <w:lang w:eastAsia="en-IN"/>
        </w:rPr>
        <w:t xml:space="preserve">(7–8), 399–413. </w:t>
      </w:r>
      <w:hyperlink r:id="rId45" w:history="1">
        <w:r w:rsidRPr="00143011">
          <w:rPr>
            <w:rStyle w:val="Hyperlink"/>
            <w:rFonts w:ascii="Times New Roman" w:eastAsia="Times New Roman" w:hAnsi="Times New Roman" w:cs="Times New Roman"/>
            <w:color w:val="auto"/>
            <w:sz w:val="24"/>
            <w:szCs w:val="24"/>
            <w:lang w:eastAsia="en-IN"/>
          </w:rPr>
          <w:t>https://doi.org/10.56557/pcbmb/2025/v26i7-89539</w:t>
        </w:r>
      </w:hyperlink>
      <w:r w:rsidRPr="00143011">
        <w:rPr>
          <w:rFonts w:ascii="Times New Roman" w:eastAsia="Times New Roman" w:hAnsi="Times New Roman" w:cs="Times New Roman"/>
          <w:sz w:val="24"/>
          <w:szCs w:val="24"/>
          <w:lang w:eastAsia="en-IN"/>
        </w:rPr>
        <w:t xml:space="preserve"> </w:t>
      </w:r>
    </w:p>
    <w:p w14:paraId="4D5DC931"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t xml:space="preserve">Valiyaveettil, R. R., Jha, G. K., &amp; Kathayat, B. (2023). Pushing for self-sufficiency in edible oils in India in the aftermath of recent global events. </w:t>
      </w:r>
      <w:r w:rsidRPr="00143011">
        <w:rPr>
          <w:rFonts w:ascii="Times New Roman" w:hAnsi="Times New Roman" w:cs="Times New Roman"/>
          <w:i/>
          <w:iCs/>
          <w:sz w:val="24"/>
        </w:rPr>
        <w:t>National Academy Science Letters</w:t>
      </w:r>
      <w:r w:rsidRPr="00143011">
        <w:rPr>
          <w:rFonts w:ascii="Times New Roman" w:hAnsi="Times New Roman" w:cs="Times New Roman"/>
          <w:sz w:val="24"/>
        </w:rPr>
        <w:t xml:space="preserve">, </w:t>
      </w:r>
      <w:r w:rsidRPr="00143011">
        <w:rPr>
          <w:rFonts w:ascii="Times New Roman" w:hAnsi="Times New Roman" w:cs="Times New Roman"/>
          <w:i/>
          <w:iCs/>
          <w:sz w:val="24"/>
        </w:rPr>
        <w:t>46</w:t>
      </w:r>
      <w:r w:rsidRPr="00143011">
        <w:rPr>
          <w:rFonts w:ascii="Times New Roman" w:hAnsi="Times New Roman" w:cs="Times New Roman"/>
          <w:sz w:val="24"/>
        </w:rPr>
        <w:t xml:space="preserve">(6), 483–486. </w:t>
      </w:r>
      <w:hyperlink r:id="rId46" w:history="1">
        <w:r w:rsidRPr="00143011">
          <w:rPr>
            <w:rStyle w:val="Hyperlink"/>
            <w:rFonts w:ascii="Times New Roman" w:hAnsi="Times New Roman" w:cs="Times New Roman"/>
            <w:color w:val="auto"/>
            <w:sz w:val="24"/>
          </w:rPr>
          <w:t>https://doi.org/10.1007/s40009-023-01294-z</w:t>
        </w:r>
      </w:hyperlink>
      <w:r w:rsidRPr="00143011">
        <w:rPr>
          <w:rFonts w:ascii="Times New Roman" w:hAnsi="Times New Roman" w:cs="Times New Roman"/>
          <w:sz w:val="24"/>
        </w:rPr>
        <w:t xml:space="preserve"> </w:t>
      </w:r>
    </w:p>
    <w:p w14:paraId="21FC2AA7"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 xml:space="preserve">Verma, K., Tripathi, M.K., Tiwari, S., &amp; Tripathi, N. (2021). Analysis of genetic diversity among </w:t>
      </w:r>
      <w:r w:rsidRPr="00143011">
        <w:rPr>
          <w:rFonts w:ascii="Times New Roman" w:hAnsi="Times New Roman" w:cs="Times New Roman"/>
          <w:i/>
          <w:iCs/>
          <w:sz w:val="24"/>
          <w:szCs w:val="24"/>
        </w:rPr>
        <w:t>Brassica juncea</w:t>
      </w:r>
      <w:r w:rsidRPr="00143011">
        <w:rPr>
          <w:rFonts w:ascii="Times New Roman" w:hAnsi="Times New Roman" w:cs="Times New Roman"/>
          <w:sz w:val="24"/>
          <w:szCs w:val="24"/>
        </w:rPr>
        <w:t xml:space="preserve"> genotypes using morpho-physiological and SSR markers. </w:t>
      </w:r>
      <w:r w:rsidRPr="00143011">
        <w:rPr>
          <w:rFonts w:ascii="Times New Roman" w:hAnsi="Times New Roman" w:cs="Times New Roman"/>
          <w:i/>
          <w:iCs/>
          <w:sz w:val="24"/>
          <w:szCs w:val="24"/>
        </w:rPr>
        <w:t>Int J Curr Microbiol App Sci</w:t>
      </w:r>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10(</w:t>
      </w:r>
      <w:r w:rsidRPr="00143011">
        <w:rPr>
          <w:rFonts w:ascii="Times New Roman" w:hAnsi="Times New Roman" w:cs="Times New Roman"/>
          <w:sz w:val="24"/>
          <w:szCs w:val="24"/>
        </w:rPr>
        <w:t>01):1108-1117.</w:t>
      </w:r>
    </w:p>
    <w:p w14:paraId="61FD17F1"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Verma, U., Ramavtar, &amp; Pankaj (2015). Multivariate analysis for selection of diverse genotypes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w:t>
      </w:r>
      <w:r w:rsidRPr="00143011">
        <w:rPr>
          <w:rFonts w:ascii="Times New Roman" w:eastAsia="Times New Roman" w:hAnsi="Times New Roman" w:cs="Times New Roman"/>
          <w:i/>
          <w:iCs/>
          <w:sz w:val="24"/>
          <w:szCs w:val="24"/>
          <w:lang w:eastAsia="en-IN"/>
        </w:rPr>
        <w:t>Trends in Biosciences, 8</w:t>
      </w:r>
      <w:r w:rsidRPr="00143011">
        <w:rPr>
          <w:rFonts w:ascii="Times New Roman" w:eastAsia="Times New Roman" w:hAnsi="Times New Roman" w:cs="Times New Roman"/>
          <w:sz w:val="24"/>
          <w:szCs w:val="24"/>
          <w:lang w:eastAsia="en-IN"/>
        </w:rPr>
        <w:t>(23), 6534–6540.</w:t>
      </w:r>
    </w:p>
    <w:p w14:paraId="458C5922"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eastAsia="Times New Roman" w:hAnsi="Times New Roman" w:cs="Times New Roman"/>
          <w:sz w:val="24"/>
          <w:szCs w:val="24"/>
          <w:lang w:eastAsia="en-IN"/>
        </w:rPr>
        <w:t xml:space="preserve">Vichare, S. A., &amp; Morya, S. (2024). Exploring waste utilization potential: nutritional, functional and medicinal properties of oilseed cakes. </w:t>
      </w:r>
      <w:r w:rsidRPr="00143011">
        <w:rPr>
          <w:rFonts w:ascii="Times New Roman" w:eastAsia="Times New Roman" w:hAnsi="Times New Roman" w:cs="Times New Roman"/>
          <w:i/>
          <w:iCs/>
          <w:sz w:val="24"/>
          <w:szCs w:val="24"/>
          <w:lang w:eastAsia="en-IN"/>
        </w:rPr>
        <w:t>Frontiers in Food Science and Technology</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4</w:t>
      </w:r>
      <w:r w:rsidRPr="00143011">
        <w:rPr>
          <w:rFonts w:ascii="Times New Roman" w:eastAsia="Times New Roman" w:hAnsi="Times New Roman" w:cs="Times New Roman"/>
          <w:sz w:val="24"/>
          <w:szCs w:val="24"/>
          <w:lang w:eastAsia="en-IN"/>
        </w:rPr>
        <w:t xml:space="preserve">. </w:t>
      </w:r>
      <w:hyperlink r:id="rId47" w:history="1">
        <w:r w:rsidRPr="00143011">
          <w:rPr>
            <w:rStyle w:val="Hyperlink"/>
            <w:rFonts w:ascii="Times New Roman" w:eastAsia="Times New Roman" w:hAnsi="Times New Roman" w:cs="Times New Roman"/>
            <w:color w:val="auto"/>
            <w:sz w:val="24"/>
            <w:szCs w:val="24"/>
            <w:lang w:eastAsia="en-IN"/>
          </w:rPr>
          <w:t>https://doi.org/10.3389/frfst.2024.1441029</w:t>
        </w:r>
      </w:hyperlink>
      <w:r w:rsidRPr="00143011">
        <w:rPr>
          <w:rFonts w:ascii="Times New Roman" w:eastAsia="Times New Roman" w:hAnsi="Times New Roman" w:cs="Times New Roman"/>
          <w:sz w:val="24"/>
          <w:szCs w:val="24"/>
          <w:lang w:eastAsia="en-IN"/>
        </w:rPr>
        <w:t xml:space="preserve"> </w:t>
      </w:r>
    </w:p>
    <w:p w14:paraId="34444C5D"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shd w:val="clear" w:color="auto" w:fill="FFFFFF"/>
        </w:rPr>
        <w:t xml:space="preserve">Yadav, R., Pandya, R.K. Tiwari, S., Tripathi, M.K., &amp; Singh B. (2019). </w:t>
      </w:r>
      <w:hyperlink r:id="rId48" w:history="1">
        <w:r w:rsidRPr="00143011">
          <w:rPr>
            <w:rFonts w:ascii="Times New Roman" w:hAnsi="Times New Roman" w:cs="Times New Roman"/>
            <w:sz w:val="24"/>
            <w:szCs w:val="24"/>
            <w:shd w:val="clear" w:color="auto" w:fill="FFFFFF"/>
          </w:rPr>
          <w:t xml:space="preserve">Genetic variability in </w:t>
        </w:r>
        <w:r w:rsidRPr="00143011">
          <w:rPr>
            <w:rFonts w:ascii="Times New Roman" w:hAnsi="Times New Roman" w:cs="Times New Roman"/>
            <w:i/>
            <w:iCs/>
            <w:sz w:val="24"/>
            <w:szCs w:val="24"/>
            <w:shd w:val="clear" w:color="auto" w:fill="FFFFFF"/>
          </w:rPr>
          <w:t>Albugo candida</w:t>
        </w:r>
        <w:r w:rsidRPr="00143011">
          <w:rPr>
            <w:rFonts w:ascii="Times New Roman" w:hAnsi="Times New Roman" w:cs="Times New Roman"/>
            <w:sz w:val="24"/>
            <w:szCs w:val="24"/>
            <w:shd w:val="clear" w:color="auto" w:fill="FFFFFF"/>
          </w:rPr>
          <w:t xml:space="preserve"> pathogen isolates collected from Indian mustard in Northern Madhya Pradesh using RAPD marker analysis</w:t>
        </w:r>
      </w:hyperlink>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IJCS</w:t>
      </w:r>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7</w:t>
      </w:r>
      <w:r w:rsidRPr="00143011">
        <w:rPr>
          <w:rFonts w:ascii="Times New Roman" w:hAnsi="Times New Roman" w:cs="Times New Roman"/>
          <w:sz w:val="24"/>
          <w:szCs w:val="24"/>
        </w:rPr>
        <w:t>(2): 237-241</w:t>
      </w:r>
    </w:p>
    <w:p w14:paraId="3B324B8D"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shd w:val="clear" w:color="auto" w:fill="FFFFFF"/>
        </w:rPr>
        <w:t>Yadav, R. K., Tripathi, M. K., Tiwari, S., Asati, R., Chauhan, S., Sikarwar, R.S., &amp; Yasin, M. (2023).</w:t>
      </w:r>
      <w:r w:rsidRPr="00143011">
        <w:rPr>
          <w:rFonts w:ascii="Times New Roman" w:hAnsi="Times New Roman" w:cs="Times New Roman"/>
          <w:sz w:val="24"/>
          <w:szCs w:val="24"/>
        </w:rPr>
        <w:t xml:space="preserve"> </w:t>
      </w:r>
      <w:hyperlink r:id="rId49" w:history="1">
        <w:r w:rsidRPr="00143011">
          <w:rPr>
            <w:rFonts w:ascii="Times New Roman" w:hAnsi="Times New Roman" w:cs="Times New Roman"/>
            <w:sz w:val="24"/>
            <w:szCs w:val="24"/>
            <w:shd w:val="clear" w:color="auto" w:fill="FFFFFF"/>
          </w:rPr>
          <w:t>Evaluation of genetic diversity through D</w:t>
        </w:r>
        <w:r w:rsidRPr="00143011">
          <w:rPr>
            <w:rFonts w:ascii="Times New Roman" w:hAnsi="Times New Roman" w:cs="Times New Roman"/>
            <w:sz w:val="24"/>
            <w:szCs w:val="24"/>
            <w:shd w:val="clear" w:color="auto" w:fill="FFFFFF"/>
            <w:vertAlign w:val="superscript"/>
          </w:rPr>
          <w:t>2</w:t>
        </w:r>
        <w:r w:rsidRPr="00143011">
          <w:rPr>
            <w:rFonts w:ascii="Times New Roman" w:hAnsi="Times New Roman" w:cs="Times New Roman"/>
            <w:sz w:val="24"/>
            <w:szCs w:val="24"/>
            <w:shd w:val="clear" w:color="auto" w:fill="FFFFFF"/>
          </w:rPr>
          <w:t xml:space="preserve"> Statistic in chickpea (</w:t>
        </w:r>
        <w:r w:rsidRPr="00143011">
          <w:rPr>
            <w:rFonts w:ascii="Times New Roman" w:hAnsi="Times New Roman" w:cs="Times New Roman"/>
            <w:i/>
            <w:iCs/>
            <w:sz w:val="24"/>
            <w:szCs w:val="24"/>
            <w:shd w:val="clear" w:color="auto" w:fill="FFFFFF"/>
          </w:rPr>
          <w:t>Cicer arietinum</w:t>
        </w:r>
        <w:r w:rsidRPr="00143011">
          <w:rPr>
            <w:rFonts w:ascii="Times New Roman" w:hAnsi="Times New Roman" w:cs="Times New Roman"/>
            <w:sz w:val="24"/>
            <w:szCs w:val="24"/>
            <w:shd w:val="clear" w:color="auto" w:fill="FFFFFF"/>
          </w:rPr>
          <w:t xml:space="preserve"> L.)</w:t>
        </w:r>
      </w:hyperlink>
      <w:r w:rsidRPr="00143011">
        <w:rPr>
          <w:rFonts w:ascii="Times New Roman" w:hAnsi="Times New Roman" w:cs="Times New Roman"/>
          <w:sz w:val="24"/>
          <w:szCs w:val="24"/>
        </w:rPr>
        <w:t>.</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Int. J. Environ. Clim. Change</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bCs/>
          <w:sz w:val="24"/>
          <w:szCs w:val="24"/>
          <w:shd w:val="clear" w:color="auto" w:fill="FFFFFF"/>
        </w:rPr>
        <w:t xml:space="preserve">13 </w:t>
      </w:r>
      <w:r w:rsidRPr="00143011">
        <w:rPr>
          <w:rFonts w:ascii="Times New Roman" w:hAnsi="Times New Roman" w:cs="Times New Roman"/>
          <w:sz w:val="24"/>
          <w:szCs w:val="24"/>
          <w:shd w:val="clear" w:color="auto" w:fill="FFFFFF"/>
        </w:rPr>
        <w:t>(10), 1598-1611.</w:t>
      </w:r>
    </w:p>
    <w:p w14:paraId="138929CE"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Yadav, B. S., Sharma, H. K., Yadav, A. P., &amp; Ram, B. (2021). Variability, genetic diversity and principal component analysis in Indian mustard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w:t>
      </w:r>
      <w:r w:rsidRPr="00143011">
        <w:rPr>
          <w:rFonts w:ascii="Times New Roman" w:eastAsia="Times New Roman" w:hAnsi="Times New Roman" w:cs="Times New Roman"/>
          <w:sz w:val="24"/>
          <w:szCs w:val="24"/>
          <w:lang w:eastAsia="en-IN"/>
        </w:rPr>
        <w:lastRenderedPageBreak/>
        <w:t xml:space="preserve">for seed yield and attributing traits. </w:t>
      </w:r>
      <w:r w:rsidRPr="00143011">
        <w:rPr>
          <w:rFonts w:ascii="Times New Roman" w:eastAsia="Times New Roman" w:hAnsi="Times New Roman" w:cs="Times New Roman"/>
          <w:i/>
          <w:iCs/>
          <w:sz w:val="24"/>
          <w:szCs w:val="24"/>
          <w:lang w:eastAsia="en-IN"/>
        </w:rPr>
        <w:t>International Journal of Current Microbiology and Applied Sciences</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10</w:t>
      </w:r>
      <w:r w:rsidRPr="00143011">
        <w:rPr>
          <w:rFonts w:ascii="Times New Roman" w:eastAsia="Times New Roman" w:hAnsi="Times New Roman" w:cs="Times New Roman"/>
          <w:sz w:val="24"/>
          <w:szCs w:val="24"/>
          <w:lang w:eastAsia="en-IN"/>
        </w:rPr>
        <w:t xml:space="preserve">(2), 1769–1777. </w:t>
      </w:r>
      <w:hyperlink r:id="rId50" w:history="1">
        <w:r w:rsidRPr="00143011">
          <w:rPr>
            <w:rStyle w:val="Hyperlink"/>
            <w:rFonts w:ascii="Times New Roman" w:eastAsia="Times New Roman" w:hAnsi="Times New Roman" w:cs="Times New Roman"/>
            <w:color w:val="auto"/>
            <w:sz w:val="24"/>
            <w:szCs w:val="24"/>
            <w:lang w:eastAsia="en-IN"/>
          </w:rPr>
          <w:t>https://doi.org/10.20546/ijcmas.2021.1002.209</w:t>
        </w:r>
      </w:hyperlink>
      <w:r w:rsidRPr="00143011">
        <w:rPr>
          <w:rFonts w:ascii="Times New Roman" w:eastAsia="Times New Roman" w:hAnsi="Times New Roman" w:cs="Times New Roman"/>
          <w:sz w:val="24"/>
          <w:szCs w:val="24"/>
          <w:lang w:eastAsia="en-IN"/>
        </w:rPr>
        <w:t xml:space="preserve"> </w:t>
      </w:r>
    </w:p>
    <w:p w14:paraId="1015858D"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Yadav, D., Singh, L., Jafri, S. K. F., Singh, A., &amp; Singh, V. (2025). Study on genetic variability and principal component analysis in Indian mustard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(L.) Czern and Coss]. </w:t>
      </w:r>
      <w:r w:rsidRPr="00143011">
        <w:rPr>
          <w:rFonts w:ascii="Times New Roman" w:eastAsia="Times New Roman" w:hAnsi="Times New Roman" w:cs="Times New Roman"/>
          <w:i/>
          <w:iCs/>
          <w:sz w:val="24"/>
          <w:szCs w:val="24"/>
          <w:lang w:eastAsia="en-IN"/>
        </w:rPr>
        <w:t>International Journal of Advanced Biochemistry Research</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9</w:t>
      </w:r>
      <w:r w:rsidRPr="00143011">
        <w:rPr>
          <w:rFonts w:ascii="Times New Roman" w:eastAsia="Times New Roman" w:hAnsi="Times New Roman" w:cs="Times New Roman"/>
          <w:sz w:val="24"/>
          <w:szCs w:val="24"/>
          <w:lang w:eastAsia="en-IN"/>
        </w:rPr>
        <w:t xml:space="preserve">(5S), 07–10. </w:t>
      </w:r>
      <w:hyperlink r:id="rId51" w:history="1">
        <w:r w:rsidRPr="00143011">
          <w:rPr>
            <w:rStyle w:val="Hyperlink"/>
            <w:rFonts w:ascii="Times New Roman" w:eastAsia="Times New Roman" w:hAnsi="Times New Roman" w:cs="Times New Roman"/>
            <w:color w:val="auto"/>
            <w:sz w:val="24"/>
            <w:szCs w:val="24"/>
            <w:lang w:eastAsia="en-IN"/>
          </w:rPr>
          <w:t>https://doi.org/10.33545/26174693.2025.v9.i5Sa.4284</w:t>
        </w:r>
      </w:hyperlink>
      <w:r w:rsidRPr="00143011">
        <w:rPr>
          <w:rFonts w:ascii="Times New Roman" w:eastAsia="Times New Roman" w:hAnsi="Times New Roman" w:cs="Times New Roman"/>
          <w:sz w:val="24"/>
          <w:szCs w:val="24"/>
          <w:lang w:eastAsia="en-IN"/>
        </w:rPr>
        <w:t xml:space="preserve"> </w:t>
      </w:r>
    </w:p>
    <w:p w14:paraId="7220BB57" w14:textId="758FBAC9" w:rsidR="00D173FF" w:rsidRPr="00EE2447" w:rsidRDefault="00D173FF" w:rsidP="00780EEE">
      <w:pPr>
        <w:pStyle w:val="ListParagraph"/>
        <w:spacing w:before="120" w:after="1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p>
    <w:sectPr w:rsidR="00D173FF" w:rsidRPr="00EE2447">
      <w:headerReference w:type="even" r:id="rId52"/>
      <w:headerReference w:type="default" r:id="rId53"/>
      <w:footerReference w:type="even" r:id="rId54"/>
      <w:footerReference w:type="default" r:id="rId55"/>
      <w:headerReference w:type="first" r:id="rId56"/>
      <w:footerReference w:type="first" r:id="rId5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icrosoft Office User" w:date="2025-08-05T10:41:00Z" w:initials="MOU">
    <w:p w14:paraId="5FBF228F" w14:textId="12AE6F26" w:rsidR="00487938" w:rsidRDefault="00487938">
      <w:pPr>
        <w:pStyle w:val="CommentText"/>
      </w:pPr>
      <w:r>
        <w:rPr>
          <w:rStyle w:val="CommentReference"/>
        </w:rPr>
        <w:annotationRef/>
      </w:r>
      <w:r>
        <w:t>Mention the number of clusters and numbers of genotype in each cluster</w:t>
      </w:r>
    </w:p>
  </w:comment>
  <w:comment w:id="50" w:author="Microsoft Office User" w:date="2025-08-05T11:46:00Z" w:initials="MOU">
    <w:p w14:paraId="73C05AE1" w14:textId="4A129D18" w:rsidR="00BA3987" w:rsidRDefault="00BA3987">
      <w:pPr>
        <w:pStyle w:val="CommentText"/>
      </w:pPr>
      <w:r>
        <w:rPr>
          <w:rStyle w:val="CommentReference"/>
        </w:rPr>
        <w:annotationRef/>
      </w:r>
      <w:r>
        <w:t>Make a new table traits name in column and cluster names in rows</w:t>
      </w:r>
    </w:p>
  </w:comment>
  <w:comment w:id="51" w:author="Microsoft Office User" w:date="2025-08-05T11:48:00Z" w:initials="MOU">
    <w:p w14:paraId="51729865" w14:textId="0B58872D" w:rsidR="00BA3987" w:rsidRDefault="00BA3987">
      <w:pPr>
        <w:pStyle w:val="CommentText"/>
      </w:pPr>
      <w:r>
        <w:rPr>
          <w:rStyle w:val="CommentReference"/>
        </w:rPr>
        <w:annotationRef/>
      </w:r>
      <w:r>
        <w:t xml:space="preserve">Mention only major contributing </w:t>
      </w:r>
      <w:proofErr w:type="spellStart"/>
      <w:r>
        <w:t>tarits</w:t>
      </w:r>
      <w:proofErr w:type="spellEnd"/>
    </w:p>
  </w:comment>
  <w:comment w:id="52" w:author="Microsoft Office User" w:date="2025-08-05T11:49:00Z" w:initials="MOU">
    <w:p w14:paraId="51B7F2E3" w14:textId="2BCA9B52" w:rsidR="00BA3987" w:rsidRDefault="00BA3987">
      <w:pPr>
        <w:pStyle w:val="CommentText"/>
      </w:pPr>
      <w:r>
        <w:rPr>
          <w:rStyle w:val="CommentReference"/>
        </w:rPr>
        <w:annotationRef/>
      </w:r>
      <w:r>
        <w:t>Mention only  &gt;1 values and remove remaining values</w:t>
      </w:r>
    </w:p>
  </w:comment>
  <w:comment w:id="53" w:author="Microsoft Office User" w:date="2025-08-05T11:52:00Z" w:initials="MOU">
    <w:p w14:paraId="2EC7447C" w14:textId="4FB2E9B8" w:rsidR="00BA3987" w:rsidRDefault="00BA3987">
      <w:pPr>
        <w:pStyle w:val="CommentText"/>
      </w:pPr>
      <w:r>
        <w:rPr>
          <w:rStyle w:val="CommentReference"/>
        </w:rPr>
        <w:annotationRef/>
      </w:r>
      <w:r>
        <w:t xml:space="preserve">Make a table according to </w:t>
      </w:r>
      <w:r>
        <w:t>title</w:t>
      </w:r>
    </w:p>
  </w:comment>
  <w:comment w:id="57" w:author="Microsoft Office User" w:date="2025-08-05T11:51:00Z" w:initials="MOU">
    <w:p w14:paraId="74912F89" w14:textId="12F0674B" w:rsidR="00BA3987" w:rsidRDefault="00BA3987">
      <w:pPr>
        <w:pStyle w:val="CommentText"/>
      </w:pPr>
      <w:r>
        <w:rPr>
          <w:rStyle w:val="CommentReference"/>
        </w:rPr>
        <w:annotationRef/>
      </w:r>
      <w:r>
        <w:t>Include figures for PCA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BF228F" w15:done="0"/>
  <w15:commentEx w15:paraId="73C05AE1" w15:done="0"/>
  <w15:commentEx w15:paraId="51729865" w15:done="0"/>
  <w15:commentEx w15:paraId="51B7F2E3" w15:done="0"/>
  <w15:commentEx w15:paraId="2EC7447C" w15:done="0"/>
  <w15:commentEx w15:paraId="74912F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089B2AE" w16cex:dateUtc="2025-08-05T05:11:00Z"/>
  <w16cex:commentExtensible w16cex:durableId="5C063F18" w16cex:dateUtc="2025-08-05T06:16:00Z"/>
  <w16cex:commentExtensible w16cex:durableId="4D43CA25" w16cex:dateUtc="2025-08-05T06:18:00Z"/>
  <w16cex:commentExtensible w16cex:durableId="17827165" w16cex:dateUtc="2025-08-05T06:19:00Z"/>
  <w16cex:commentExtensible w16cex:durableId="70EC2D92" w16cex:dateUtc="2025-08-05T06:22:00Z"/>
  <w16cex:commentExtensible w16cex:durableId="6758AEE8" w16cex:dateUtc="2025-08-05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BF228F" w16cid:durableId="2089B2AE"/>
  <w16cid:commentId w16cid:paraId="73C05AE1" w16cid:durableId="5C063F18"/>
  <w16cid:commentId w16cid:paraId="51729865" w16cid:durableId="4D43CA25"/>
  <w16cid:commentId w16cid:paraId="51B7F2E3" w16cid:durableId="17827165"/>
  <w16cid:commentId w16cid:paraId="2EC7447C" w16cid:durableId="70EC2D92"/>
  <w16cid:commentId w16cid:paraId="74912F89" w16cid:durableId="6758AE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7B5A2" w14:textId="77777777" w:rsidR="00060A1F" w:rsidRDefault="00060A1F" w:rsidP="00DE2786">
      <w:pPr>
        <w:spacing w:after="0" w:line="240" w:lineRule="auto"/>
      </w:pPr>
      <w:r>
        <w:separator/>
      </w:r>
    </w:p>
  </w:endnote>
  <w:endnote w:type="continuationSeparator" w:id="0">
    <w:p w14:paraId="2F10EA8E" w14:textId="77777777" w:rsidR="00060A1F" w:rsidRDefault="00060A1F" w:rsidP="00DE2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00200" w14:textId="77777777" w:rsidR="00DE2786" w:rsidRDefault="00DE2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D953" w14:textId="77777777" w:rsidR="00DE2786" w:rsidRDefault="00DE27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D2A1" w14:textId="77777777" w:rsidR="00DE2786" w:rsidRDefault="00DE27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98B58" w14:textId="77777777" w:rsidR="00060A1F" w:rsidRDefault="00060A1F" w:rsidP="00DE2786">
      <w:pPr>
        <w:spacing w:after="0" w:line="240" w:lineRule="auto"/>
      </w:pPr>
      <w:r>
        <w:separator/>
      </w:r>
    </w:p>
  </w:footnote>
  <w:footnote w:type="continuationSeparator" w:id="0">
    <w:p w14:paraId="17357450" w14:textId="77777777" w:rsidR="00060A1F" w:rsidRDefault="00060A1F" w:rsidP="00DE2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13F1D" w14:textId="704A06E2" w:rsidR="00DE2786" w:rsidRDefault="00060A1F">
    <w:pPr>
      <w:pStyle w:val="Header"/>
    </w:pPr>
    <w:r>
      <w:rPr>
        <w:noProof/>
      </w:rPr>
      <w:pict w14:anchorId="45815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463797"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829C" w14:textId="2F602E21" w:rsidR="00DE2786" w:rsidRDefault="00060A1F">
    <w:pPr>
      <w:pStyle w:val="Header"/>
    </w:pPr>
    <w:r>
      <w:rPr>
        <w:noProof/>
      </w:rPr>
      <w:pict w14:anchorId="205784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463798"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34FE" w14:textId="18440EC2" w:rsidR="00DE2786" w:rsidRDefault="00060A1F">
    <w:pPr>
      <w:pStyle w:val="Header"/>
    </w:pPr>
    <w:r>
      <w:rPr>
        <w:noProof/>
      </w:rPr>
      <w:pict w14:anchorId="08357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463796"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A07EF"/>
    <w:multiLevelType w:val="hybridMultilevel"/>
    <w:tmpl w:val="7E6C6342"/>
    <w:lvl w:ilvl="0" w:tplc="4009000F">
      <w:start w:val="1"/>
      <w:numFmt w:val="decimal"/>
      <w:lvlText w:val="%1."/>
      <w:lvlJc w:val="left"/>
      <w:pPr>
        <w:ind w:left="360" w:hanging="360"/>
      </w:pPr>
    </w:lvl>
    <w:lvl w:ilvl="1" w:tplc="40090019" w:tentative="1">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abstractNum w:abstractNumId="1" w15:restartNumberingAfterBreak="0">
    <w:nsid w:val="40BE7867"/>
    <w:multiLevelType w:val="hybridMultilevel"/>
    <w:tmpl w:val="A45CDD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BFA75B3"/>
    <w:multiLevelType w:val="hybridMultilevel"/>
    <w:tmpl w:val="6DDE3B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4950413">
    <w:abstractNumId w:val="1"/>
  </w:num>
  <w:num w:numId="2" w16cid:durableId="1778021937">
    <w:abstractNumId w:val="2"/>
  </w:num>
  <w:num w:numId="3" w16cid:durableId="5316716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375"/>
    <w:rsid w:val="0001616B"/>
    <w:rsid w:val="000320CA"/>
    <w:rsid w:val="00033658"/>
    <w:rsid w:val="00060A1F"/>
    <w:rsid w:val="000808AE"/>
    <w:rsid w:val="00083241"/>
    <w:rsid w:val="00087998"/>
    <w:rsid w:val="0009166F"/>
    <w:rsid w:val="000B2FA2"/>
    <w:rsid w:val="000C6830"/>
    <w:rsid w:val="001020C2"/>
    <w:rsid w:val="00154DFB"/>
    <w:rsid w:val="00172394"/>
    <w:rsid w:val="00184403"/>
    <w:rsid w:val="001F5CA7"/>
    <w:rsid w:val="00216208"/>
    <w:rsid w:val="00223A60"/>
    <w:rsid w:val="00241FCD"/>
    <w:rsid w:val="002527BF"/>
    <w:rsid w:val="00281BD1"/>
    <w:rsid w:val="002B3767"/>
    <w:rsid w:val="002D156E"/>
    <w:rsid w:val="002E6D23"/>
    <w:rsid w:val="002F2091"/>
    <w:rsid w:val="00315BDB"/>
    <w:rsid w:val="00317416"/>
    <w:rsid w:val="00346BBA"/>
    <w:rsid w:val="003800E1"/>
    <w:rsid w:val="00392962"/>
    <w:rsid w:val="003A2CEF"/>
    <w:rsid w:val="003A3D16"/>
    <w:rsid w:val="003D0F72"/>
    <w:rsid w:val="003D38F8"/>
    <w:rsid w:val="003E287E"/>
    <w:rsid w:val="003E327A"/>
    <w:rsid w:val="003F60C0"/>
    <w:rsid w:val="004017A0"/>
    <w:rsid w:val="00426BA9"/>
    <w:rsid w:val="004272B2"/>
    <w:rsid w:val="00427BF4"/>
    <w:rsid w:val="00434E2A"/>
    <w:rsid w:val="004766E9"/>
    <w:rsid w:val="00487938"/>
    <w:rsid w:val="004A201C"/>
    <w:rsid w:val="004A5713"/>
    <w:rsid w:val="004B21CE"/>
    <w:rsid w:val="004B532F"/>
    <w:rsid w:val="004D5942"/>
    <w:rsid w:val="004E2261"/>
    <w:rsid w:val="005171D6"/>
    <w:rsid w:val="00522689"/>
    <w:rsid w:val="005341DE"/>
    <w:rsid w:val="00546AC0"/>
    <w:rsid w:val="005562C9"/>
    <w:rsid w:val="00561962"/>
    <w:rsid w:val="005B5444"/>
    <w:rsid w:val="005E0D15"/>
    <w:rsid w:val="005E52A6"/>
    <w:rsid w:val="005F0056"/>
    <w:rsid w:val="006231FC"/>
    <w:rsid w:val="00636329"/>
    <w:rsid w:val="00650F4A"/>
    <w:rsid w:val="00651295"/>
    <w:rsid w:val="00681C40"/>
    <w:rsid w:val="006C106C"/>
    <w:rsid w:val="00720AD9"/>
    <w:rsid w:val="0073046A"/>
    <w:rsid w:val="00732F38"/>
    <w:rsid w:val="007514F9"/>
    <w:rsid w:val="00766375"/>
    <w:rsid w:val="007776DB"/>
    <w:rsid w:val="00780BCD"/>
    <w:rsid w:val="00780EEE"/>
    <w:rsid w:val="007B03A3"/>
    <w:rsid w:val="007B4103"/>
    <w:rsid w:val="007B5A92"/>
    <w:rsid w:val="007D0614"/>
    <w:rsid w:val="00815BB6"/>
    <w:rsid w:val="0081663A"/>
    <w:rsid w:val="0086134D"/>
    <w:rsid w:val="00863004"/>
    <w:rsid w:val="00867750"/>
    <w:rsid w:val="00874E7A"/>
    <w:rsid w:val="008B00C2"/>
    <w:rsid w:val="008B1BFE"/>
    <w:rsid w:val="008C1AB7"/>
    <w:rsid w:val="008E1277"/>
    <w:rsid w:val="008E796F"/>
    <w:rsid w:val="00907514"/>
    <w:rsid w:val="00911734"/>
    <w:rsid w:val="00917BFC"/>
    <w:rsid w:val="0095101A"/>
    <w:rsid w:val="00973EC5"/>
    <w:rsid w:val="0098226D"/>
    <w:rsid w:val="009969B7"/>
    <w:rsid w:val="00A0214A"/>
    <w:rsid w:val="00A05790"/>
    <w:rsid w:val="00A32F94"/>
    <w:rsid w:val="00A362E3"/>
    <w:rsid w:val="00A66A9A"/>
    <w:rsid w:val="00A95467"/>
    <w:rsid w:val="00AA3463"/>
    <w:rsid w:val="00AB3B6E"/>
    <w:rsid w:val="00B00515"/>
    <w:rsid w:val="00B00537"/>
    <w:rsid w:val="00B12D5B"/>
    <w:rsid w:val="00B16979"/>
    <w:rsid w:val="00B37E61"/>
    <w:rsid w:val="00B40E5A"/>
    <w:rsid w:val="00B57ABB"/>
    <w:rsid w:val="00B76C51"/>
    <w:rsid w:val="00B9041D"/>
    <w:rsid w:val="00B93C6D"/>
    <w:rsid w:val="00B97D5F"/>
    <w:rsid w:val="00BA0675"/>
    <w:rsid w:val="00BA3987"/>
    <w:rsid w:val="00BA45B0"/>
    <w:rsid w:val="00BC2777"/>
    <w:rsid w:val="00BC51B5"/>
    <w:rsid w:val="00BD04BE"/>
    <w:rsid w:val="00BF3C70"/>
    <w:rsid w:val="00C25E04"/>
    <w:rsid w:val="00C27087"/>
    <w:rsid w:val="00C47F38"/>
    <w:rsid w:val="00C53E70"/>
    <w:rsid w:val="00C72933"/>
    <w:rsid w:val="00C87452"/>
    <w:rsid w:val="00C928AB"/>
    <w:rsid w:val="00CD39CF"/>
    <w:rsid w:val="00CE47E7"/>
    <w:rsid w:val="00CE5CB5"/>
    <w:rsid w:val="00CE7A85"/>
    <w:rsid w:val="00D07466"/>
    <w:rsid w:val="00D173FF"/>
    <w:rsid w:val="00D62264"/>
    <w:rsid w:val="00D63762"/>
    <w:rsid w:val="00D66760"/>
    <w:rsid w:val="00D71823"/>
    <w:rsid w:val="00D71C95"/>
    <w:rsid w:val="00DA6A06"/>
    <w:rsid w:val="00DD403B"/>
    <w:rsid w:val="00DE2786"/>
    <w:rsid w:val="00DF2919"/>
    <w:rsid w:val="00E067E4"/>
    <w:rsid w:val="00E51982"/>
    <w:rsid w:val="00E56790"/>
    <w:rsid w:val="00E86FE9"/>
    <w:rsid w:val="00EA11E4"/>
    <w:rsid w:val="00EA2B0E"/>
    <w:rsid w:val="00EC3768"/>
    <w:rsid w:val="00EE2447"/>
    <w:rsid w:val="00EF35A8"/>
    <w:rsid w:val="00EF43FD"/>
    <w:rsid w:val="00F054D0"/>
    <w:rsid w:val="00F11A5D"/>
    <w:rsid w:val="00F17A93"/>
    <w:rsid w:val="00F4620C"/>
    <w:rsid w:val="00F50D03"/>
    <w:rsid w:val="00F73C68"/>
    <w:rsid w:val="00F77F60"/>
    <w:rsid w:val="00F87806"/>
    <w:rsid w:val="00F87C11"/>
    <w:rsid w:val="00FB50A0"/>
    <w:rsid w:val="00FD47A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9270C"/>
  <w15:chartTrackingRefBased/>
  <w15:docId w15:val="{7CB06BF8-8C79-4F32-A0B0-07A96F85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0CA"/>
    <w:rPr>
      <w:color w:val="0563C1" w:themeColor="hyperlink"/>
      <w:u w:val="single"/>
    </w:rPr>
  </w:style>
  <w:style w:type="paragraph" w:styleId="ListParagraph">
    <w:name w:val="List Paragraph"/>
    <w:basedOn w:val="Normal"/>
    <w:link w:val="ListParagraphChar"/>
    <w:uiPriority w:val="34"/>
    <w:qFormat/>
    <w:rsid w:val="000320CA"/>
    <w:pPr>
      <w:ind w:left="720"/>
      <w:contextualSpacing/>
    </w:pPr>
  </w:style>
  <w:style w:type="table" w:styleId="TableGrid">
    <w:name w:val="Table Grid"/>
    <w:basedOn w:val="TableNormal"/>
    <w:uiPriority w:val="39"/>
    <w:qFormat/>
    <w:rsid w:val="00032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427BF4"/>
    <w:rPr>
      <w:rFonts w:ascii="Calibri" w:eastAsia="Calibri" w:hAnsi="Calibri" w:cs="Calibri"/>
      <w:lang w:val="en-GB"/>
    </w:rPr>
  </w:style>
  <w:style w:type="paragraph" w:styleId="NoSpacing">
    <w:name w:val="No Spacing"/>
    <w:uiPriority w:val="1"/>
    <w:qFormat/>
    <w:rsid w:val="00427BF4"/>
    <w:pPr>
      <w:spacing w:after="0" w:line="240" w:lineRule="auto"/>
    </w:pPr>
    <w:rPr>
      <w:lang w:val="en-US"/>
    </w:rPr>
  </w:style>
  <w:style w:type="character" w:styleId="Emphasis">
    <w:name w:val="Emphasis"/>
    <w:basedOn w:val="DefaultParagraphFont"/>
    <w:uiPriority w:val="20"/>
    <w:qFormat/>
    <w:rsid w:val="00EC3768"/>
    <w:rPr>
      <w:i/>
      <w:iCs/>
    </w:rPr>
  </w:style>
  <w:style w:type="character" w:customStyle="1" w:styleId="ListParagraphChar">
    <w:name w:val="List Paragraph Char"/>
    <w:link w:val="ListParagraph"/>
    <w:uiPriority w:val="34"/>
    <w:rsid w:val="00780EEE"/>
  </w:style>
  <w:style w:type="character" w:styleId="UnresolvedMention">
    <w:name w:val="Unresolved Mention"/>
    <w:basedOn w:val="DefaultParagraphFont"/>
    <w:uiPriority w:val="99"/>
    <w:semiHidden/>
    <w:unhideWhenUsed/>
    <w:rsid w:val="00C47F38"/>
    <w:rPr>
      <w:color w:val="605E5C"/>
      <w:shd w:val="clear" w:color="auto" w:fill="E1DFDD"/>
    </w:rPr>
  </w:style>
  <w:style w:type="paragraph" w:styleId="Header">
    <w:name w:val="header"/>
    <w:basedOn w:val="Normal"/>
    <w:link w:val="HeaderChar"/>
    <w:uiPriority w:val="99"/>
    <w:unhideWhenUsed/>
    <w:rsid w:val="00DE2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786"/>
  </w:style>
  <w:style w:type="paragraph" w:styleId="Footer">
    <w:name w:val="footer"/>
    <w:basedOn w:val="Normal"/>
    <w:link w:val="FooterChar"/>
    <w:uiPriority w:val="99"/>
    <w:unhideWhenUsed/>
    <w:rsid w:val="00DE2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786"/>
  </w:style>
  <w:style w:type="character" w:styleId="CommentReference">
    <w:name w:val="annotation reference"/>
    <w:basedOn w:val="DefaultParagraphFont"/>
    <w:uiPriority w:val="99"/>
    <w:semiHidden/>
    <w:unhideWhenUsed/>
    <w:rsid w:val="00487938"/>
    <w:rPr>
      <w:sz w:val="16"/>
      <w:szCs w:val="16"/>
    </w:rPr>
  </w:style>
  <w:style w:type="paragraph" w:styleId="CommentText">
    <w:name w:val="annotation text"/>
    <w:basedOn w:val="Normal"/>
    <w:link w:val="CommentTextChar"/>
    <w:uiPriority w:val="99"/>
    <w:semiHidden/>
    <w:unhideWhenUsed/>
    <w:rsid w:val="00487938"/>
    <w:pPr>
      <w:spacing w:line="240" w:lineRule="auto"/>
    </w:pPr>
    <w:rPr>
      <w:sz w:val="20"/>
      <w:szCs w:val="20"/>
    </w:rPr>
  </w:style>
  <w:style w:type="character" w:customStyle="1" w:styleId="CommentTextChar">
    <w:name w:val="Comment Text Char"/>
    <w:basedOn w:val="DefaultParagraphFont"/>
    <w:link w:val="CommentText"/>
    <w:uiPriority w:val="99"/>
    <w:semiHidden/>
    <w:rsid w:val="00487938"/>
    <w:rPr>
      <w:sz w:val="20"/>
      <w:szCs w:val="20"/>
    </w:rPr>
  </w:style>
  <w:style w:type="paragraph" w:styleId="CommentSubject">
    <w:name w:val="annotation subject"/>
    <w:basedOn w:val="CommentText"/>
    <w:next w:val="CommentText"/>
    <w:link w:val="CommentSubjectChar"/>
    <w:uiPriority w:val="99"/>
    <w:semiHidden/>
    <w:unhideWhenUsed/>
    <w:rsid w:val="00487938"/>
    <w:rPr>
      <w:b/>
      <w:bCs/>
    </w:rPr>
  </w:style>
  <w:style w:type="character" w:customStyle="1" w:styleId="CommentSubjectChar">
    <w:name w:val="Comment Subject Char"/>
    <w:basedOn w:val="CommentTextChar"/>
    <w:link w:val="CommentSubject"/>
    <w:uiPriority w:val="99"/>
    <w:semiHidden/>
    <w:rsid w:val="00487938"/>
    <w:rPr>
      <w:b/>
      <w:bCs/>
      <w:sz w:val="20"/>
      <w:szCs w:val="20"/>
    </w:rPr>
  </w:style>
  <w:style w:type="paragraph" w:styleId="Revision">
    <w:name w:val="Revision"/>
    <w:hidden/>
    <w:uiPriority w:val="99"/>
    <w:semiHidden/>
    <w:rsid w:val="004879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0448">
      <w:bodyDiv w:val="1"/>
      <w:marLeft w:val="0"/>
      <w:marRight w:val="0"/>
      <w:marTop w:val="0"/>
      <w:marBottom w:val="0"/>
      <w:divBdr>
        <w:top w:val="none" w:sz="0" w:space="0" w:color="auto"/>
        <w:left w:val="none" w:sz="0" w:space="0" w:color="auto"/>
        <w:bottom w:val="none" w:sz="0" w:space="0" w:color="auto"/>
        <w:right w:val="none" w:sz="0" w:space="0" w:color="auto"/>
      </w:divBdr>
      <w:divsChild>
        <w:div w:id="1949654446">
          <w:marLeft w:val="0"/>
          <w:marRight w:val="0"/>
          <w:marTop w:val="0"/>
          <w:marBottom w:val="0"/>
          <w:divBdr>
            <w:top w:val="none" w:sz="0" w:space="0" w:color="auto"/>
            <w:left w:val="none" w:sz="0" w:space="0" w:color="auto"/>
            <w:bottom w:val="none" w:sz="0" w:space="0" w:color="auto"/>
            <w:right w:val="none" w:sz="0" w:space="0" w:color="auto"/>
          </w:divBdr>
        </w:div>
      </w:divsChild>
    </w:div>
    <w:div w:id="73627551">
      <w:bodyDiv w:val="1"/>
      <w:marLeft w:val="0"/>
      <w:marRight w:val="0"/>
      <w:marTop w:val="0"/>
      <w:marBottom w:val="0"/>
      <w:divBdr>
        <w:top w:val="none" w:sz="0" w:space="0" w:color="auto"/>
        <w:left w:val="none" w:sz="0" w:space="0" w:color="auto"/>
        <w:bottom w:val="none" w:sz="0" w:space="0" w:color="auto"/>
        <w:right w:val="none" w:sz="0" w:space="0" w:color="auto"/>
      </w:divBdr>
      <w:divsChild>
        <w:div w:id="749353267">
          <w:marLeft w:val="0"/>
          <w:marRight w:val="0"/>
          <w:marTop w:val="0"/>
          <w:marBottom w:val="0"/>
          <w:divBdr>
            <w:top w:val="none" w:sz="0" w:space="0" w:color="auto"/>
            <w:left w:val="none" w:sz="0" w:space="0" w:color="auto"/>
            <w:bottom w:val="none" w:sz="0" w:space="0" w:color="auto"/>
            <w:right w:val="none" w:sz="0" w:space="0" w:color="auto"/>
          </w:divBdr>
        </w:div>
      </w:divsChild>
    </w:div>
    <w:div w:id="108135373">
      <w:bodyDiv w:val="1"/>
      <w:marLeft w:val="0"/>
      <w:marRight w:val="0"/>
      <w:marTop w:val="0"/>
      <w:marBottom w:val="0"/>
      <w:divBdr>
        <w:top w:val="none" w:sz="0" w:space="0" w:color="auto"/>
        <w:left w:val="none" w:sz="0" w:space="0" w:color="auto"/>
        <w:bottom w:val="none" w:sz="0" w:space="0" w:color="auto"/>
        <w:right w:val="none" w:sz="0" w:space="0" w:color="auto"/>
      </w:divBdr>
      <w:divsChild>
        <w:div w:id="1512259038">
          <w:marLeft w:val="0"/>
          <w:marRight w:val="0"/>
          <w:marTop w:val="0"/>
          <w:marBottom w:val="0"/>
          <w:divBdr>
            <w:top w:val="none" w:sz="0" w:space="0" w:color="auto"/>
            <w:left w:val="none" w:sz="0" w:space="0" w:color="auto"/>
            <w:bottom w:val="none" w:sz="0" w:space="0" w:color="auto"/>
            <w:right w:val="none" w:sz="0" w:space="0" w:color="auto"/>
          </w:divBdr>
        </w:div>
        <w:div w:id="1532766964">
          <w:marLeft w:val="0"/>
          <w:marRight w:val="0"/>
          <w:marTop w:val="0"/>
          <w:marBottom w:val="0"/>
          <w:divBdr>
            <w:top w:val="none" w:sz="0" w:space="0" w:color="auto"/>
            <w:left w:val="none" w:sz="0" w:space="0" w:color="auto"/>
            <w:bottom w:val="none" w:sz="0" w:space="0" w:color="auto"/>
            <w:right w:val="none" w:sz="0" w:space="0" w:color="auto"/>
          </w:divBdr>
        </w:div>
      </w:divsChild>
    </w:div>
    <w:div w:id="156963355">
      <w:bodyDiv w:val="1"/>
      <w:marLeft w:val="0"/>
      <w:marRight w:val="0"/>
      <w:marTop w:val="0"/>
      <w:marBottom w:val="0"/>
      <w:divBdr>
        <w:top w:val="none" w:sz="0" w:space="0" w:color="auto"/>
        <w:left w:val="none" w:sz="0" w:space="0" w:color="auto"/>
        <w:bottom w:val="none" w:sz="0" w:space="0" w:color="auto"/>
        <w:right w:val="none" w:sz="0" w:space="0" w:color="auto"/>
      </w:divBdr>
      <w:divsChild>
        <w:div w:id="755396022">
          <w:marLeft w:val="0"/>
          <w:marRight w:val="0"/>
          <w:marTop w:val="0"/>
          <w:marBottom w:val="0"/>
          <w:divBdr>
            <w:top w:val="none" w:sz="0" w:space="0" w:color="auto"/>
            <w:left w:val="none" w:sz="0" w:space="0" w:color="auto"/>
            <w:bottom w:val="none" w:sz="0" w:space="0" w:color="auto"/>
            <w:right w:val="none" w:sz="0" w:space="0" w:color="auto"/>
          </w:divBdr>
        </w:div>
      </w:divsChild>
    </w:div>
    <w:div w:id="178784518">
      <w:bodyDiv w:val="1"/>
      <w:marLeft w:val="0"/>
      <w:marRight w:val="0"/>
      <w:marTop w:val="0"/>
      <w:marBottom w:val="0"/>
      <w:divBdr>
        <w:top w:val="none" w:sz="0" w:space="0" w:color="auto"/>
        <w:left w:val="none" w:sz="0" w:space="0" w:color="auto"/>
        <w:bottom w:val="none" w:sz="0" w:space="0" w:color="auto"/>
        <w:right w:val="none" w:sz="0" w:space="0" w:color="auto"/>
      </w:divBdr>
      <w:divsChild>
        <w:div w:id="424418123">
          <w:marLeft w:val="0"/>
          <w:marRight w:val="0"/>
          <w:marTop w:val="0"/>
          <w:marBottom w:val="0"/>
          <w:divBdr>
            <w:top w:val="none" w:sz="0" w:space="0" w:color="auto"/>
            <w:left w:val="none" w:sz="0" w:space="0" w:color="auto"/>
            <w:bottom w:val="none" w:sz="0" w:space="0" w:color="auto"/>
            <w:right w:val="none" w:sz="0" w:space="0" w:color="auto"/>
          </w:divBdr>
        </w:div>
      </w:divsChild>
    </w:div>
    <w:div w:id="182786101">
      <w:bodyDiv w:val="1"/>
      <w:marLeft w:val="0"/>
      <w:marRight w:val="0"/>
      <w:marTop w:val="0"/>
      <w:marBottom w:val="0"/>
      <w:divBdr>
        <w:top w:val="none" w:sz="0" w:space="0" w:color="auto"/>
        <w:left w:val="none" w:sz="0" w:space="0" w:color="auto"/>
        <w:bottom w:val="none" w:sz="0" w:space="0" w:color="auto"/>
        <w:right w:val="none" w:sz="0" w:space="0" w:color="auto"/>
      </w:divBdr>
      <w:divsChild>
        <w:div w:id="696545098">
          <w:marLeft w:val="0"/>
          <w:marRight w:val="0"/>
          <w:marTop w:val="0"/>
          <w:marBottom w:val="0"/>
          <w:divBdr>
            <w:top w:val="none" w:sz="0" w:space="0" w:color="auto"/>
            <w:left w:val="none" w:sz="0" w:space="0" w:color="auto"/>
            <w:bottom w:val="none" w:sz="0" w:space="0" w:color="auto"/>
            <w:right w:val="none" w:sz="0" w:space="0" w:color="auto"/>
          </w:divBdr>
        </w:div>
        <w:div w:id="1228802403">
          <w:marLeft w:val="0"/>
          <w:marRight w:val="0"/>
          <w:marTop w:val="0"/>
          <w:marBottom w:val="0"/>
          <w:divBdr>
            <w:top w:val="none" w:sz="0" w:space="0" w:color="auto"/>
            <w:left w:val="none" w:sz="0" w:space="0" w:color="auto"/>
            <w:bottom w:val="none" w:sz="0" w:space="0" w:color="auto"/>
            <w:right w:val="none" w:sz="0" w:space="0" w:color="auto"/>
          </w:divBdr>
        </w:div>
      </w:divsChild>
    </w:div>
    <w:div w:id="184640222">
      <w:bodyDiv w:val="1"/>
      <w:marLeft w:val="0"/>
      <w:marRight w:val="0"/>
      <w:marTop w:val="0"/>
      <w:marBottom w:val="0"/>
      <w:divBdr>
        <w:top w:val="none" w:sz="0" w:space="0" w:color="auto"/>
        <w:left w:val="none" w:sz="0" w:space="0" w:color="auto"/>
        <w:bottom w:val="none" w:sz="0" w:space="0" w:color="auto"/>
        <w:right w:val="none" w:sz="0" w:space="0" w:color="auto"/>
      </w:divBdr>
      <w:divsChild>
        <w:div w:id="2095398733">
          <w:marLeft w:val="0"/>
          <w:marRight w:val="0"/>
          <w:marTop w:val="0"/>
          <w:marBottom w:val="0"/>
          <w:divBdr>
            <w:top w:val="none" w:sz="0" w:space="0" w:color="auto"/>
            <w:left w:val="none" w:sz="0" w:space="0" w:color="auto"/>
            <w:bottom w:val="none" w:sz="0" w:space="0" w:color="auto"/>
            <w:right w:val="none" w:sz="0" w:space="0" w:color="auto"/>
          </w:divBdr>
        </w:div>
      </w:divsChild>
    </w:div>
    <w:div w:id="203753043">
      <w:bodyDiv w:val="1"/>
      <w:marLeft w:val="0"/>
      <w:marRight w:val="0"/>
      <w:marTop w:val="0"/>
      <w:marBottom w:val="0"/>
      <w:divBdr>
        <w:top w:val="none" w:sz="0" w:space="0" w:color="auto"/>
        <w:left w:val="none" w:sz="0" w:space="0" w:color="auto"/>
        <w:bottom w:val="none" w:sz="0" w:space="0" w:color="auto"/>
        <w:right w:val="none" w:sz="0" w:space="0" w:color="auto"/>
      </w:divBdr>
      <w:divsChild>
        <w:div w:id="1889877750">
          <w:marLeft w:val="0"/>
          <w:marRight w:val="0"/>
          <w:marTop w:val="0"/>
          <w:marBottom w:val="0"/>
          <w:divBdr>
            <w:top w:val="none" w:sz="0" w:space="0" w:color="auto"/>
            <w:left w:val="none" w:sz="0" w:space="0" w:color="auto"/>
            <w:bottom w:val="none" w:sz="0" w:space="0" w:color="auto"/>
            <w:right w:val="none" w:sz="0" w:space="0" w:color="auto"/>
          </w:divBdr>
        </w:div>
      </w:divsChild>
    </w:div>
    <w:div w:id="216283107">
      <w:bodyDiv w:val="1"/>
      <w:marLeft w:val="0"/>
      <w:marRight w:val="0"/>
      <w:marTop w:val="0"/>
      <w:marBottom w:val="0"/>
      <w:divBdr>
        <w:top w:val="none" w:sz="0" w:space="0" w:color="auto"/>
        <w:left w:val="none" w:sz="0" w:space="0" w:color="auto"/>
        <w:bottom w:val="none" w:sz="0" w:space="0" w:color="auto"/>
        <w:right w:val="none" w:sz="0" w:space="0" w:color="auto"/>
      </w:divBdr>
      <w:divsChild>
        <w:div w:id="1829203506">
          <w:marLeft w:val="0"/>
          <w:marRight w:val="0"/>
          <w:marTop w:val="0"/>
          <w:marBottom w:val="0"/>
          <w:divBdr>
            <w:top w:val="none" w:sz="0" w:space="0" w:color="auto"/>
            <w:left w:val="none" w:sz="0" w:space="0" w:color="auto"/>
            <w:bottom w:val="none" w:sz="0" w:space="0" w:color="auto"/>
            <w:right w:val="none" w:sz="0" w:space="0" w:color="auto"/>
          </w:divBdr>
        </w:div>
      </w:divsChild>
    </w:div>
    <w:div w:id="218055178">
      <w:bodyDiv w:val="1"/>
      <w:marLeft w:val="0"/>
      <w:marRight w:val="0"/>
      <w:marTop w:val="0"/>
      <w:marBottom w:val="0"/>
      <w:divBdr>
        <w:top w:val="none" w:sz="0" w:space="0" w:color="auto"/>
        <w:left w:val="none" w:sz="0" w:space="0" w:color="auto"/>
        <w:bottom w:val="none" w:sz="0" w:space="0" w:color="auto"/>
        <w:right w:val="none" w:sz="0" w:space="0" w:color="auto"/>
      </w:divBdr>
      <w:divsChild>
        <w:div w:id="321009541">
          <w:marLeft w:val="0"/>
          <w:marRight w:val="0"/>
          <w:marTop w:val="0"/>
          <w:marBottom w:val="0"/>
          <w:divBdr>
            <w:top w:val="none" w:sz="0" w:space="0" w:color="auto"/>
            <w:left w:val="none" w:sz="0" w:space="0" w:color="auto"/>
            <w:bottom w:val="none" w:sz="0" w:space="0" w:color="auto"/>
            <w:right w:val="none" w:sz="0" w:space="0" w:color="auto"/>
          </w:divBdr>
        </w:div>
      </w:divsChild>
    </w:div>
    <w:div w:id="268898822">
      <w:bodyDiv w:val="1"/>
      <w:marLeft w:val="0"/>
      <w:marRight w:val="0"/>
      <w:marTop w:val="0"/>
      <w:marBottom w:val="0"/>
      <w:divBdr>
        <w:top w:val="none" w:sz="0" w:space="0" w:color="auto"/>
        <w:left w:val="none" w:sz="0" w:space="0" w:color="auto"/>
        <w:bottom w:val="none" w:sz="0" w:space="0" w:color="auto"/>
        <w:right w:val="none" w:sz="0" w:space="0" w:color="auto"/>
      </w:divBdr>
      <w:divsChild>
        <w:div w:id="124592504">
          <w:marLeft w:val="0"/>
          <w:marRight w:val="0"/>
          <w:marTop w:val="0"/>
          <w:marBottom w:val="0"/>
          <w:divBdr>
            <w:top w:val="none" w:sz="0" w:space="0" w:color="auto"/>
            <w:left w:val="none" w:sz="0" w:space="0" w:color="auto"/>
            <w:bottom w:val="none" w:sz="0" w:space="0" w:color="auto"/>
            <w:right w:val="none" w:sz="0" w:space="0" w:color="auto"/>
          </w:divBdr>
        </w:div>
      </w:divsChild>
    </w:div>
    <w:div w:id="277303198">
      <w:bodyDiv w:val="1"/>
      <w:marLeft w:val="0"/>
      <w:marRight w:val="0"/>
      <w:marTop w:val="0"/>
      <w:marBottom w:val="0"/>
      <w:divBdr>
        <w:top w:val="none" w:sz="0" w:space="0" w:color="auto"/>
        <w:left w:val="none" w:sz="0" w:space="0" w:color="auto"/>
        <w:bottom w:val="none" w:sz="0" w:space="0" w:color="auto"/>
        <w:right w:val="none" w:sz="0" w:space="0" w:color="auto"/>
      </w:divBdr>
      <w:divsChild>
        <w:div w:id="1250584327">
          <w:marLeft w:val="0"/>
          <w:marRight w:val="0"/>
          <w:marTop w:val="0"/>
          <w:marBottom w:val="0"/>
          <w:divBdr>
            <w:top w:val="none" w:sz="0" w:space="0" w:color="auto"/>
            <w:left w:val="none" w:sz="0" w:space="0" w:color="auto"/>
            <w:bottom w:val="none" w:sz="0" w:space="0" w:color="auto"/>
            <w:right w:val="none" w:sz="0" w:space="0" w:color="auto"/>
          </w:divBdr>
        </w:div>
      </w:divsChild>
    </w:div>
    <w:div w:id="286351045">
      <w:bodyDiv w:val="1"/>
      <w:marLeft w:val="0"/>
      <w:marRight w:val="0"/>
      <w:marTop w:val="0"/>
      <w:marBottom w:val="0"/>
      <w:divBdr>
        <w:top w:val="none" w:sz="0" w:space="0" w:color="auto"/>
        <w:left w:val="none" w:sz="0" w:space="0" w:color="auto"/>
        <w:bottom w:val="none" w:sz="0" w:space="0" w:color="auto"/>
        <w:right w:val="none" w:sz="0" w:space="0" w:color="auto"/>
      </w:divBdr>
      <w:divsChild>
        <w:div w:id="1562207900">
          <w:marLeft w:val="0"/>
          <w:marRight w:val="0"/>
          <w:marTop w:val="0"/>
          <w:marBottom w:val="0"/>
          <w:divBdr>
            <w:top w:val="none" w:sz="0" w:space="0" w:color="auto"/>
            <w:left w:val="none" w:sz="0" w:space="0" w:color="auto"/>
            <w:bottom w:val="none" w:sz="0" w:space="0" w:color="auto"/>
            <w:right w:val="none" w:sz="0" w:space="0" w:color="auto"/>
          </w:divBdr>
        </w:div>
      </w:divsChild>
    </w:div>
    <w:div w:id="395393762">
      <w:bodyDiv w:val="1"/>
      <w:marLeft w:val="0"/>
      <w:marRight w:val="0"/>
      <w:marTop w:val="0"/>
      <w:marBottom w:val="0"/>
      <w:divBdr>
        <w:top w:val="none" w:sz="0" w:space="0" w:color="auto"/>
        <w:left w:val="none" w:sz="0" w:space="0" w:color="auto"/>
        <w:bottom w:val="none" w:sz="0" w:space="0" w:color="auto"/>
        <w:right w:val="none" w:sz="0" w:space="0" w:color="auto"/>
      </w:divBdr>
      <w:divsChild>
        <w:div w:id="1090080664">
          <w:marLeft w:val="0"/>
          <w:marRight w:val="0"/>
          <w:marTop w:val="0"/>
          <w:marBottom w:val="0"/>
          <w:divBdr>
            <w:top w:val="none" w:sz="0" w:space="0" w:color="auto"/>
            <w:left w:val="none" w:sz="0" w:space="0" w:color="auto"/>
            <w:bottom w:val="none" w:sz="0" w:space="0" w:color="auto"/>
            <w:right w:val="none" w:sz="0" w:space="0" w:color="auto"/>
          </w:divBdr>
        </w:div>
      </w:divsChild>
    </w:div>
    <w:div w:id="409617223">
      <w:bodyDiv w:val="1"/>
      <w:marLeft w:val="0"/>
      <w:marRight w:val="0"/>
      <w:marTop w:val="0"/>
      <w:marBottom w:val="0"/>
      <w:divBdr>
        <w:top w:val="none" w:sz="0" w:space="0" w:color="auto"/>
        <w:left w:val="none" w:sz="0" w:space="0" w:color="auto"/>
        <w:bottom w:val="none" w:sz="0" w:space="0" w:color="auto"/>
        <w:right w:val="none" w:sz="0" w:space="0" w:color="auto"/>
      </w:divBdr>
      <w:divsChild>
        <w:div w:id="349910754">
          <w:marLeft w:val="0"/>
          <w:marRight w:val="0"/>
          <w:marTop w:val="0"/>
          <w:marBottom w:val="0"/>
          <w:divBdr>
            <w:top w:val="none" w:sz="0" w:space="0" w:color="auto"/>
            <w:left w:val="none" w:sz="0" w:space="0" w:color="auto"/>
            <w:bottom w:val="none" w:sz="0" w:space="0" w:color="auto"/>
            <w:right w:val="none" w:sz="0" w:space="0" w:color="auto"/>
          </w:divBdr>
        </w:div>
        <w:div w:id="1419137627">
          <w:marLeft w:val="0"/>
          <w:marRight w:val="0"/>
          <w:marTop w:val="0"/>
          <w:marBottom w:val="0"/>
          <w:divBdr>
            <w:top w:val="none" w:sz="0" w:space="0" w:color="auto"/>
            <w:left w:val="none" w:sz="0" w:space="0" w:color="auto"/>
            <w:bottom w:val="none" w:sz="0" w:space="0" w:color="auto"/>
            <w:right w:val="none" w:sz="0" w:space="0" w:color="auto"/>
          </w:divBdr>
        </w:div>
      </w:divsChild>
    </w:div>
    <w:div w:id="505100001">
      <w:bodyDiv w:val="1"/>
      <w:marLeft w:val="0"/>
      <w:marRight w:val="0"/>
      <w:marTop w:val="0"/>
      <w:marBottom w:val="0"/>
      <w:divBdr>
        <w:top w:val="none" w:sz="0" w:space="0" w:color="auto"/>
        <w:left w:val="none" w:sz="0" w:space="0" w:color="auto"/>
        <w:bottom w:val="none" w:sz="0" w:space="0" w:color="auto"/>
        <w:right w:val="none" w:sz="0" w:space="0" w:color="auto"/>
      </w:divBdr>
    </w:div>
    <w:div w:id="507066100">
      <w:bodyDiv w:val="1"/>
      <w:marLeft w:val="0"/>
      <w:marRight w:val="0"/>
      <w:marTop w:val="0"/>
      <w:marBottom w:val="0"/>
      <w:divBdr>
        <w:top w:val="none" w:sz="0" w:space="0" w:color="auto"/>
        <w:left w:val="none" w:sz="0" w:space="0" w:color="auto"/>
        <w:bottom w:val="none" w:sz="0" w:space="0" w:color="auto"/>
        <w:right w:val="none" w:sz="0" w:space="0" w:color="auto"/>
      </w:divBdr>
      <w:divsChild>
        <w:div w:id="1894075518">
          <w:marLeft w:val="0"/>
          <w:marRight w:val="0"/>
          <w:marTop w:val="0"/>
          <w:marBottom w:val="0"/>
          <w:divBdr>
            <w:top w:val="none" w:sz="0" w:space="0" w:color="auto"/>
            <w:left w:val="none" w:sz="0" w:space="0" w:color="auto"/>
            <w:bottom w:val="none" w:sz="0" w:space="0" w:color="auto"/>
            <w:right w:val="none" w:sz="0" w:space="0" w:color="auto"/>
          </w:divBdr>
        </w:div>
      </w:divsChild>
    </w:div>
    <w:div w:id="535191427">
      <w:bodyDiv w:val="1"/>
      <w:marLeft w:val="0"/>
      <w:marRight w:val="0"/>
      <w:marTop w:val="0"/>
      <w:marBottom w:val="0"/>
      <w:divBdr>
        <w:top w:val="none" w:sz="0" w:space="0" w:color="auto"/>
        <w:left w:val="none" w:sz="0" w:space="0" w:color="auto"/>
        <w:bottom w:val="none" w:sz="0" w:space="0" w:color="auto"/>
        <w:right w:val="none" w:sz="0" w:space="0" w:color="auto"/>
      </w:divBdr>
      <w:divsChild>
        <w:div w:id="776825868">
          <w:marLeft w:val="0"/>
          <w:marRight w:val="0"/>
          <w:marTop w:val="0"/>
          <w:marBottom w:val="0"/>
          <w:divBdr>
            <w:top w:val="none" w:sz="0" w:space="0" w:color="auto"/>
            <w:left w:val="none" w:sz="0" w:space="0" w:color="auto"/>
            <w:bottom w:val="none" w:sz="0" w:space="0" w:color="auto"/>
            <w:right w:val="none" w:sz="0" w:space="0" w:color="auto"/>
          </w:divBdr>
        </w:div>
      </w:divsChild>
    </w:div>
    <w:div w:id="588274569">
      <w:bodyDiv w:val="1"/>
      <w:marLeft w:val="0"/>
      <w:marRight w:val="0"/>
      <w:marTop w:val="0"/>
      <w:marBottom w:val="0"/>
      <w:divBdr>
        <w:top w:val="none" w:sz="0" w:space="0" w:color="auto"/>
        <w:left w:val="none" w:sz="0" w:space="0" w:color="auto"/>
        <w:bottom w:val="none" w:sz="0" w:space="0" w:color="auto"/>
        <w:right w:val="none" w:sz="0" w:space="0" w:color="auto"/>
      </w:divBdr>
      <w:divsChild>
        <w:div w:id="481628612">
          <w:marLeft w:val="0"/>
          <w:marRight w:val="0"/>
          <w:marTop w:val="0"/>
          <w:marBottom w:val="0"/>
          <w:divBdr>
            <w:top w:val="none" w:sz="0" w:space="0" w:color="auto"/>
            <w:left w:val="none" w:sz="0" w:space="0" w:color="auto"/>
            <w:bottom w:val="none" w:sz="0" w:space="0" w:color="auto"/>
            <w:right w:val="none" w:sz="0" w:space="0" w:color="auto"/>
          </w:divBdr>
        </w:div>
        <w:div w:id="1216353392">
          <w:marLeft w:val="0"/>
          <w:marRight w:val="0"/>
          <w:marTop w:val="0"/>
          <w:marBottom w:val="0"/>
          <w:divBdr>
            <w:top w:val="none" w:sz="0" w:space="0" w:color="auto"/>
            <w:left w:val="none" w:sz="0" w:space="0" w:color="auto"/>
            <w:bottom w:val="none" w:sz="0" w:space="0" w:color="auto"/>
            <w:right w:val="none" w:sz="0" w:space="0" w:color="auto"/>
          </w:divBdr>
        </w:div>
      </w:divsChild>
    </w:div>
    <w:div w:id="595870417">
      <w:bodyDiv w:val="1"/>
      <w:marLeft w:val="0"/>
      <w:marRight w:val="0"/>
      <w:marTop w:val="0"/>
      <w:marBottom w:val="0"/>
      <w:divBdr>
        <w:top w:val="none" w:sz="0" w:space="0" w:color="auto"/>
        <w:left w:val="none" w:sz="0" w:space="0" w:color="auto"/>
        <w:bottom w:val="none" w:sz="0" w:space="0" w:color="auto"/>
        <w:right w:val="none" w:sz="0" w:space="0" w:color="auto"/>
      </w:divBdr>
      <w:divsChild>
        <w:div w:id="952708931">
          <w:marLeft w:val="0"/>
          <w:marRight w:val="0"/>
          <w:marTop w:val="0"/>
          <w:marBottom w:val="0"/>
          <w:divBdr>
            <w:top w:val="none" w:sz="0" w:space="0" w:color="auto"/>
            <w:left w:val="none" w:sz="0" w:space="0" w:color="auto"/>
            <w:bottom w:val="none" w:sz="0" w:space="0" w:color="auto"/>
            <w:right w:val="none" w:sz="0" w:space="0" w:color="auto"/>
          </w:divBdr>
        </w:div>
      </w:divsChild>
    </w:div>
    <w:div w:id="603999608">
      <w:bodyDiv w:val="1"/>
      <w:marLeft w:val="0"/>
      <w:marRight w:val="0"/>
      <w:marTop w:val="0"/>
      <w:marBottom w:val="0"/>
      <w:divBdr>
        <w:top w:val="none" w:sz="0" w:space="0" w:color="auto"/>
        <w:left w:val="none" w:sz="0" w:space="0" w:color="auto"/>
        <w:bottom w:val="none" w:sz="0" w:space="0" w:color="auto"/>
        <w:right w:val="none" w:sz="0" w:space="0" w:color="auto"/>
      </w:divBdr>
      <w:divsChild>
        <w:div w:id="1926836578">
          <w:marLeft w:val="0"/>
          <w:marRight w:val="0"/>
          <w:marTop w:val="0"/>
          <w:marBottom w:val="0"/>
          <w:divBdr>
            <w:top w:val="none" w:sz="0" w:space="0" w:color="auto"/>
            <w:left w:val="none" w:sz="0" w:space="0" w:color="auto"/>
            <w:bottom w:val="none" w:sz="0" w:space="0" w:color="auto"/>
            <w:right w:val="none" w:sz="0" w:space="0" w:color="auto"/>
          </w:divBdr>
        </w:div>
      </w:divsChild>
    </w:div>
    <w:div w:id="628052618">
      <w:bodyDiv w:val="1"/>
      <w:marLeft w:val="0"/>
      <w:marRight w:val="0"/>
      <w:marTop w:val="0"/>
      <w:marBottom w:val="0"/>
      <w:divBdr>
        <w:top w:val="none" w:sz="0" w:space="0" w:color="auto"/>
        <w:left w:val="none" w:sz="0" w:space="0" w:color="auto"/>
        <w:bottom w:val="none" w:sz="0" w:space="0" w:color="auto"/>
        <w:right w:val="none" w:sz="0" w:space="0" w:color="auto"/>
      </w:divBdr>
      <w:divsChild>
        <w:div w:id="173343952">
          <w:marLeft w:val="0"/>
          <w:marRight w:val="0"/>
          <w:marTop w:val="0"/>
          <w:marBottom w:val="0"/>
          <w:divBdr>
            <w:top w:val="none" w:sz="0" w:space="0" w:color="auto"/>
            <w:left w:val="none" w:sz="0" w:space="0" w:color="auto"/>
            <w:bottom w:val="none" w:sz="0" w:space="0" w:color="auto"/>
            <w:right w:val="none" w:sz="0" w:space="0" w:color="auto"/>
          </w:divBdr>
          <w:divsChild>
            <w:div w:id="189228630">
              <w:marLeft w:val="0"/>
              <w:marRight w:val="0"/>
              <w:marTop w:val="0"/>
              <w:marBottom w:val="0"/>
              <w:divBdr>
                <w:top w:val="none" w:sz="0" w:space="0" w:color="auto"/>
                <w:left w:val="none" w:sz="0" w:space="0" w:color="auto"/>
                <w:bottom w:val="none" w:sz="0" w:space="0" w:color="auto"/>
                <w:right w:val="none" w:sz="0" w:space="0" w:color="auto"/>
              </w:divBdr>
              <w:divsChild>
                <w:div w:id="225071150">
                  <w:marLeft w:val="0"/>
                  <w:marRight w:val="0"/>
                  <w:marTop w:val="0"/>
                  <w:marBottom w:val="0"/>
                  <w:divBdr>
                    <w:top w:val="none" w:sz="0" w:space="0" w:color="auto"/>
                    <w:left w:val="none" w:sz="0" w:space="0" w:color="auto"/>
                    <w:bottom w:val="none" w:sz="0" w:space="0" w:color="auto"/>
                    <w:right w:val="none" w:sz="0" w:space="0" w:color="auto"/>
                  </w:divBdr>
                  <w:divsChild>
                    <w:div w:id="714741575">
                      <w:marLeft w:val="0"/>
                      <w:marRight w:val="0"/>
                      <w:marTop w:val="0"/>
                      <w:marBottom w:val="0"/>
                      <w:divBdr>
                        <w:top w:val="none" w:sz="0" w:space="0" w:color="auto"/>
                        <w:left w:val="none" w:sz="0" w:space="0" w:color="auto"/>
                        <w:bottom w:val="none" w:sz="0" w:space="0" w:color="auto"/>
                        <w:right w:val="none" w:sz="0" w:space="0" w:color="auto"/>
                      </w:divBdr>
                      <w:divsChild>
                        <w:div w:id="62721343">
                          <w:marLeft w:val="0"/>
                          <w:marRight w:val="0"/>
                          <w:marTop w:val="0"/>
                          <w:marBottom w:val="0"/>
                          <w:divBdr>
                            <w:top w:val="none" w:sz="0" w:space="0" w:color="auto"/>
                            <w:left w:val="none" w:sz="0" w:space="0" w:color="auto"/>
                            <w:bottom w:val="none" w:sz="0" w:space="0" w:color="auto"/>
                            <w:right w:val="none" w:sz="0" w:space="0" w:color="auto"/>
                          </w:divBdr>
                          <w:divsChild>
                            <w:div w:id="182107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163990">
                  <w:marLeft w:val="0"/>
                  <w:marRight w:val="0"/>
                  <w:marTop w:val="0"/>
                  <w:marBottom w:val="0"/>
                  <w:divBdr>
                    <w:top w:val="none" w:sz="0" w:space="0" w:color="auto"/>
                    <w:left w:val="none" w:sz="0" w:space="0" w:color="auto"/>
                    <w:bottom w:val="none" w:sz="0" w:space="0" w:color="auto"/>
                    <w:right w:val="none" w:sz="0" w:space="0" w:color="auto"/>
                  </w:divBdr>
                  <w:divsChild>
                    <w:div w:id="5554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07866">
      <w:bodyDiv w:val="1"/>
      <w:marLeft w:val="0"/>
      <w:marRight w:val="0"/>
      <w:marTop w:val="0"/>
      <w:marBottom w:val="0"/>
      <w:divBdr>
        <w:top w:val="none" w:sz="0" w:space="0" w:color="auto"/>
        <w:left w:val="none" w:sz="0" w:space="0" w:color="auto"/>
        <w:bottom w:val="none" w:sz="0" w:space="0" w:color="auto"/>
        <w:right w:val="none" w:sz="0" w:space="0" w:color="auto"/>
      </w:divBdr>
      <w:divsChild>
        <w:div w:id="235672198">
          <w:marLeft w:val="0"/>
          <w:marRight w:val="0"/>
          <w:marTop w:val="0"/>
          <w:marBottom w:val="0"/>
          <w:divBdr>
            <w:top w:val="none" w:sz="0" w:space="0" w:color="auto"/>
            <w:left w:val="none" w:sz="0" w:space="0" w:color="auto"/>
            <w:bottom w:val="none" w:sz="0" w:space="0" w:color="auto"/>
            <w:right w:val="none" w:sz="0" w:space="0" w:color="auto"/>
          </w:divBdr>
        </w:div>
        <w:div w:id="1001815053">
          <w:marLeft w:val="0"/>
          <w:marRight w:val="0"/>
          <w:marTop w:val="0"/>
          <w:marBottom w:val="0"/>
          <w:divBdr>
            <w:top w:val="none" w:sz="0" w:space="0" w:color="auto"/>
            <w:left w:val="none" w:sz="0" w:space="0" w:color="auto"/>
            <w:bottom w:val="none" w:sz="0" w:space="0" w:color="auto"/>
            <w:right w:val="none" w:sz="0" w:space="0" w:color="auto"/>
          </w:divBdr>
        </w:div>
      </w:divsChild>
    </w:div>
    <w:div w:id="638728412">
      <w:bodyDiv w:val="1"/>
      <w:marLeft w:val="0"/>
      <w:marRight w:val="0"/>
      <w:marTop w:val="0"/>
      <w:marBottom w:val="0"/>
      <w:divBdr>
        <w:top w:val="none" w:sz="0" w:space="0" w:color="auto"/>
        <w:left w:val="none" w:sz="0" w:space="0" w:color="auto"/>
        <w:bottom w:val="none" w:sz="0" w:space="0" w:color="auto"/>
        <w:right w:val="none" w:sz="0" w:space="0" w:color="auto"/>
      </w:divBdr>
      <w:divsChild>
        <w:div w:id="595093806">
          <w:marLeft w:val="0"/>
          <w:marRight w:val="0"/>
          <w:marTop w:val="0"/>
          <w:marBottom w:val="0"/>
          <w:divBdr>
            <w:top w:val="none" w:sz="0" w:space="0" w:color="auto"/>
            <w:left w:val="none" w:sz="0" w:space="0" w:color="auto"/>
            <w:bottom w:val="none" w:sz="0" w:space="0" w:color="auto"/>
            <w:right w:val="none" w:sz="0" w:space="0" w:color="auto"/>
          </w:divBdr>
          <w:divsChild>
            <w:div w:id="479660661">
              <w:marLeft w:val="0"/>
              <w:marRight w:val="0"/>
              <w:marTop w:val="0"/>
              <w:marBottom w:val="0"/>
              <w:divBdr>
                <w:top w:val="none" w:sz="0" w:space="0" w:color="auto"/>
                <w:left w:val="none" w:sz="0" w:space="0" w:color="auto"/>
                <w:bottom w:val="none" w:sz="0" w:space="0" w:color="auto"/>
                <w:right w:val="none" w:sz="0" w:space="0" w:color="auto"/>
              </w:divBdr>
              <w:divsChild>
                <w:div w:id="1073315663">
                  <w:marLeft w:val="0"/>
                  <w:marRight w:val="0"/>
                  <w:marTop w:val="0"/>
                  <w:marBottom w:val="0"/>
                  <w:divBdr>
                    <w:top w:val="none" w:sz="0" w:space="0" w:color="auto"/>
                    <w:left w:val="none" w:sz="0" w:space="0" w:color="auto"/>
                    <w:bottom w:val="none" w:sz="0" w:space="0" w:color="auto"/>
                    <w:right w:val="none" w:sz="0" w:space="0" w:color="auto"/>
                  </w:divBdr>
                  <w:divsChild>
                    <w:div w:id="646544921">
                      <w:marLeft w:val="0"/>
                      <w:marRight w:val="0"/>
                      <w:marTop w:val="0"/>
                      <w:marBottom w:val="0"/>
                      <w:divBdr>
                        <w:top w:val="none" w:sz="0" w:space="0" w:color="auto"/>
                        <w:left w:val="none" w:sz="0" w:space="0" w:color="auto"/>
                        <w:bottom w:val="none" w:sz="0" w:space="0" w:color="auto"/>
                        <w:right w:val="none" w:sz="0" w:space="0" w:color="auto"/>
                      </w:divBdr>
                    </w:div>
                  </w:divsChild>
                </w:div>
                <w:div w:id="1667510987">
                  <w:marLeft w:val="0"/>
                  <w:marRight w:val="0"/>
                  <w:marTop w:val="0"/>
                  <w:marBottom w:val="0"/>
                  <w:divBdr>
                    <w:top w:val="none" w:sz="0" w:space="0" w:color="auto"/>
                    <w:left w:val="none" w:sz="0" w:space="0" w:color="auto"/>
                    <w:bottom w:val="none" w:sz="0" w:space="0" w:color="auto"/>
                    <w:right w:val="none" w:sz="0" w:space="0" w:color="auto"/>
                  </w:divBdr>
                  <w:divsChild>
                    <w:div w:id="1026061676">
                      <w:marLeft w:val="0"/>
                      <w:marRight w:val="0"/>
                      <w:marTop w:val="0"/>
                      <w:marBottom w:val="0"/>
                      <w:divBdr>
                        <w:top w:val="none" w:sz="0" w:space="0" w:color="auto"/>
                        <w:left w:val="none" w:sz="0" w:space="0" w:color="auto"/>
                        <w:bottom w:val="none" w:sz="0" w:space="0" w:color="auto"/>
                        <w:right w:val="none" w:sz="0" w:space="0" w:color="auto"/>
                      </w:divBdr>
                      <w:divsChild>
                        <w:div w:id="910385200">
                          <w:marLeft w:val="0"/>
                          <w:marRight w:val="0"/>
                          <w:marTop w:val="0"/>
                          <w:marBottom w:val="0"/>
                          <w:divBdr>
                            <w:top w:val="none" w:sz="0" w:space="0" w:color="auto"/>
                            <w:left w:val="none" w:sz="0" w:space="0" w:color="auto"/>
                            <w:bottom w:val="none" w:sz="0" w:space="0" w:color="auto"/>
                            <w:right w:val="none" w:sz="0" w:space="0" w:color="auto"/>
                          </w:divBdr>
                          <w:divsChild>
                            <w:div w:id="11529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712875">
      <w:bodyDiv w:val="1"/>
      <w:marLeft w:val="0"/>
      <w:marRight w:val="0"/>
      <w:marTop w:val="0"/>
      <w:marBottom w:val="0"/>
      <w:divBdr>
        <w:top w:val="none" w:sz="0" w:space="0" w:color="auto"/>
        <w:left w:val="none" w:sz="0" w:space="0" w:color="auto"/>
        <w:bottom w:val="none" w:sz="0" w:space="0" w:color="auto"/>
        <w:right w:val="none" w:sz="0" w:space="0" w:color="auto"/>
      </w:divBdr>
    </w:div>
    <w:div w:id="672949387">
      <w:bodyDiv w:val="1"/>
      <w:marLeft w:val="0"/>
      <w:marRight w:val="0"/>
      <w:marTop w:val="0"/>
      <w:marBottom w:val="0"/>
      <w:divBdr>
        <w:top w:val="none" w:sz="0" w:space="0" w:color="auto"/>
        <w:left w:val="none" w:sz="0" w:space="0" w:color="auto"/>
        <w:bottom w:val="none" w:sz="0" w:space="0" w:color="auto"/>
        <w:right w:val="none" w:sz="0" w:space="0" w:color="auto"/>
      </w:divBdr>
      <w:divsChild>
        <w:div w:id="341322719">
          <w:marLeft w:val="0"/>
          <w:marRight w:val="0"/>
          <w:marTop w:val="0"/>
          <w:marBottom w:val="0"/>
          <w:divBdr>
            <w:top w:val="none" w:sz="0" w:space="0" w:color="auto"/>
            <w:left w:val="none" w:sz="0" w:space="0" w:color="auto"/>
            <w:bottom w:val="none" w:sz="0" w:space="0" w:color="auto"/>
            <w:right w:val="none" w:sz="0" w:space="0" w:color="auto"/>
          </w:divBdr>
        </w:div>
      </w:divsChild>
    </w:div>
    <w:div w:id="705720216">
      <w:bodyDiv w:val="1"/>
      <w:marLeft w:val="0"/>
      <w:marRight w:val="0"/>
      <w:marTop w:val="0"/>
      <w:marBottom w:val="0"/>
      <w:divBdr>
        <w:top w:val="none" w:sz="0" w:space="0" w:color="auto"/>
        <w:left w:val="none" w:sz="0" w:space="0" w:color="auto"/>
        <w:bottom w:val="none" w:sz="0" w:space="0" w:color="auto"/>
        <w:right w:val="none" w:sz="0" w:space="0" w:color="auto"/>
      </w:divBdr>
      <w:divsChild>
        <w:div w:id="1196498754">
          <w:marLeft w:val="0"/>
          <w:marRight w:val="0"/>
          <w:marTop w:val="0"/>
          <w:marBottom w:val="0"/>
          <w:divBdr>
            <w:top w:val="none" w:sz="0" w:space="0" w:color="auto"/>
            <w:left w:val="none" w:sz="0" w:space="0" w:color="auto"/>
            <w:bottom w:val="none" w:sz="0" w:space="0" w:color="auto"/>
            <w:right w:val="none" w:sz="0" w:space="0" w:color="auto"/>
          </w:divBdr>
        </w:div>
      </w:divsChild>
    </w:div>
    <w:div w:id="724331364">
      <w:bodyDiv w:val="1"/>
      <w:marLeft w:val="0"/>
      <w:marRight w:val="0"/>
      <w:marTop w:val="0"/>
      <w:marBottom w:val="0"/>
      <w:divBdr>
        <w:top w:val="none" w:sz="0" w:space="0" w:color="auto"/>
        <w:left w:val="none" w:sz="0" w:space="0" w:color="auto"/>
        <w:bottom w:val="none" w:sz="0" w:space="0" w:color="auto"/>
        <w:right w:val="none" w:sz="0" w:space="0" w:color="auto"/>
      </w:divBdr>
      <w:divsChild>
        <w:div w:id="1899708251">
          <w:marLeft w:val="0"/>
          <w:marRight w:val="0"/>
          <w:marTop w:val="0"/>
          <w:marBottom w:val="0"/>
          <w:divBdr>
            <w:top w:val="none" w:sz="0" w:space="0" w:color="auto"/>
            <w:left w:val="none" w:sz="0" w:space="0" w:color="auto"/>
            <w:bottom w:val="none" w:sz="0" w:space="0" w:color="auto"/>
            <w:right w:val="none" w:sz="0" w:space="0" w:color="auto"/>
          </w:divBdr>
        </w:div>
      </w:divsChild>
    </w:div>
    <w:div w:id="738869475">
      <w:bodyDiv w:val="1"/>
      <w:marLeft w:val="0"/>
      <w:marRight w:val="0"/>
      <w:marTop w:val="0"/>
      <w:marBottom w:val="0"/>
      <w:divBdr>
        <w:top w:val="none" w:sz="0" w:space="0" w:color="auto"/>
        <w:left w:val="none" w:sz="0" w:space="0" w:color="auto"/>
        <w:bottom w:val="none" w:sz="0" w:space="0" w:color="auto"/>
        <w:right w:val="none" w:sz="0" w:space="0" w:color="auto"/>
      </w:divBdr>
      <w:divsChild>
        <w:div w:id="1650860496">
          <w:marLeft w:val="0"/>
          <w:marRight w:val="0"/>
          <w:marTop w:val="0"/>
          <w:marBottom w:val="0"/>
          <w:divBdr>
            <w:top w:val="none" w:sz="0" w:space="0" w:color="auto"/>
            <w:left w:val="none" w:sz="0" w:space="0" w:color="auto"/>
            <w:bottom w:val="none" w:sz="0" w:space="0" w:color="auto"/>
            <w:right w:val="none" w:sz="0" w:space="0" w:color="auto"/>
          </w:divBdr>
        </w:div>
      </w:divsChild>
    </w:div>
    <w:div w:id="739326511">
      <w:bodyDiv w:val="1"/>
      <w:marLeft w:val="0"/>
      <w:marRight w:val="0"/>
      <w:marTop w:val="0"/>
      <w:marBottom w:val="0"/>
      <w:divBdr>
        <w:top w:val="none" w:sz="0" w:space="0" w:color="auto"/>
        <w:left w:val="none" w:sz="0" w:space="0" w:color="auto"/>
        <w:bottom w:val="none" w:sz="0" w:space="0" w:color="auto"/>
        <w:right w:val="none" w:sz="0" w:space="0" w:color="auto"/>
      </w:divBdr>
      <w:divsChild>
        <w:div w:id="998537479">
          <w:marLeft w:val="0"/>
          <w:marRight w:val="0"/>
          <w:marTop w:val="0"/>
          <w:marBottom w:val="0"/>
          <w:divBdr>
            <w:top w:val="none" w:sz="0" w:space="0" w:color="auto"/>
            <w:left w:val="none" w:sz="0" w:space="0" w:color="auto"/>
            <w:bottom w:val="none" w:sz="0" w:space="0" w:color="auto"/>
            <w:right w:val="none" w:sz="0" w:space="0" w:color="auto"/>
          </w:divBdr>
        </w:div>
      </w:divsChild>
    </w:div>
    <w:div w:id="783965710">
      <w:bodyDiv w:val="1"/>
      <w:marLeft w:val="0"/>
      <w:marRight w:val="0"/>
      <w:marTop w:val="0"/>
      <w:marBottom w:val="0"/>
      <w:divBdr>
        <w:top w:val="none" w:sz="0" w:space="0" w:color="auto"/>
        <w:left w:val="none" w:sz="0" w:space="0" w:color="auto"/>
        <w:bottom w:val="none" w:sz="0" w:space="0" w:color="auto"/>
        <w:right w:val="none" w:sz="0" w:space="0" w:color="auto"/>
      </w:divBdr>
      <w:divsChild>
        <w:div w:id="252473863">
          <w:marLeft w:val="0"/>
          <w:marRight w:val="0"/>
          <w:marTop w:val="0"/>
          <w:marBottom w:val="0"/>
          <w:divBdr>
            <w:top w:val="none" w:sz="0" w:space="0" w:color="auto"/>
            <w:left w:val="none" w:sz="0" w:space="0" w:color="auto"/>
            <w:bottom w:val="none" w:sz="0" w:space="0" w:color="auto"/>
            <w:right w:val="none" w:sz="0" w:space="0" w:color="auto"/>
          </w:divBdr>
        </w:div>
      </w:divsChild>
    </w:div>
    <w:div w:id="787822376">
      <w:bodyDiv w:val="1"/>
      <w:marLeft w:val="0"/>
      <w:marRight w:val="0"/>
      <w:marTop w:val="0"/>
      <w:marBottom w:val="0"/>
      <w:divBdr>
        <w:top w:val="none" w:sz="0" w:space="0" w:color="auto"/>
        <w:left w:val="none" w:sz="0" w:space="0" w:color="auto"/>
        <w:bottom w:val="none" w:sz="0" w:space="0" w:color="auto"/>
        <w:right w:val="none" w:sz="0" w:space="0" w:color="auto"/>
      </w:divBdr>
      <w:divsChild>
        <w:div w:id="5789279">
          <w:marLeft w:val="0"/>
          <w:marRight w:val="0"/>
          <w:marTop w:val="0"/>
          <w:marBottom w:val="0"/>
          <w:divBdr>
            <w:top w:val="none" w:sz="0" w:space="0" w:color="auto"/>
            <w:left w:val="none" w:sz="0" w:space="0" w:color="auto"/>
            <w:bottom w:val="none" w:sz="0" w:space="0" w:color="auto"/>
            <w:right w:val="none" w:sz="0" w:space="0" w:color="auto"/>
          </w:divBdr>
        </w:div>
      </w:divsChild>
    </w:div>
    <w:div w:id="821852490">
      <w:bodyDiv w:val="1"/>
      <w:marLeft w:val="0"/>
      <w:marRight w:val="0"/>
      <w:marTop w:val="0"/>
      <w:marBottom w:val="0"/>
      <w:divBdr>
        <w:top w:val="none" w:sz="0" w:space="0" w:color="auto"/>
        <w:left w:val="none" w:sz="0" w:space="0" w:color="auto"/>
        <w:bottom w:val="none" w:sz="0" w:space="0" w:color="auto"/>
        <w:right w:val="none" w:sz="0" w:space="0" w:color="auto"/>
      </w:divBdr>
      <w:divsChild>
        <w:div w:id="1917200361">
          <w:marLeft w:val="0"/>
          <w:marRight w:val="0"/>
          <w:marTop w:val="0"/>
          <w:marBottom w:val="0"/>
          <w:divBdr>
            <w:top w:val="none" w:sz="0" w:space="0" w:color="auto"/>
            <w:left w:val="none" w:sz="0" w:space="0" w:color="auto"/>
            <w:bottom w:val="none" w:sz="0" w:space="0" w:color="auto"/>
            <w:right w:val="none" w:sz="0" w:space="0" w:color="auto"/>
          </w:divBdr>
          <w:divsChild>
            <w:div w:id="829447895">
              <w:marLeft w:val="0"/>
              <w:marRight w:val="0"/>
              <w:marTop w:val="0"/>
              <w:marBottom w:val="0"/>
              <w:divBdr>
                <w:top w:val="none" w:sz="0" w:space="0" w:color="auto"/>
                <w:left w:val="none" w:sz="0" w:space="0" w:color="auto"/>
                <w:bottom w:val="none" w:sz="0" w:space="0" w:color="auto"/>
                <w:right w:val="none" w:sz="0" w:space="0" w:color="auto"/>
              </w:divBdr>
              <w:divsChild>
                <w:div w:id="618267536">
                  <w:marLeft w:val="0"/>
                  <w:marRight w:val="0"/>
                  <w:marTop w:val="0"/>
                  <w:marBottom w:val="0"/>
                  <w:divBdr>
                    <w:top w:val="none" w:sz="0" w:space="0" w:color="auto"/>
                    <w:left w:val="none" w:sz="0" w:space="0" w:color="auto"/>
                    <w:bottom w:val="none" w:sz="0" w:space="0" w:color="auto"/>
                    <w:right w:val="none" w:sz="0" w:space="0" w:color="auto"/>
                  </w:divBdr>
                  <w:divsChild>
                    <w:div w:id="1438671032">
                      <w:marLeft w:val="0"/>
                      <w:marRight w:val="0"/>
                      <w:marTop w:val="0"/>
                      <w:marBottom w:val="0"/>
                      <w:divBdr>
                        <w:top w:val="none" w:sz="0" w:space="0" w:color="auto"/>
                        <w:left w:val="none" w:sz="0" w:space="0" w:color="auto"/>
                        <w:bottom w:val="none" w:sz="0" w:space="0" w:color="auto"/>
                        <w:right w:val="none" w:sz="0" w:space="0" w:color="auto"/>
                      </w:divBdr>
                    </w:div>
                  </w:divsChild>
                </w:div>
                <w:div w:id="925455668">
                  <w:marLeft w:val="0"/>
                  <w:marRight w:val="0"/>
                  <w:marTop w:val="0"/>
                  <w:marBottom w:val="0"/>
                  <w:divBdr>
                    <w:top w:val="none" w:sz="0" w:space="0" w:color="auto"/>
                    <w:left w:val="none" w:sz="0" w:space="0" w:color="auto"/>
                    <w:bottom w:val="none" w:sz="0" w:space="0" w:color="auto"/>
                    <w:right w:val="none" w:sz="0" w:space="0" w:color="auto"/>
                  </w:divBdr>
                  <w:divsChild>
                    <w:div w:id="38894065">
                      <w:marLeft w:val="0"/>
                      <w:marRight w:val="0"/>
                      <w:marTop w:val="0"/>
                      <w:marBottom w:val="0"/>
                      <w:divBdr>
                        <w:top w:val="none" w:sz="0" w:space="0" w:color="auto"/>
                        <w:left w:val="none" w:sz="0" w:space="0" w:color="auto"/>
                        <w:bottom w:val="none" w:sz="0" w:space="0" w:color="auto"/>
                        <w:right w:val="none" w:sz="0" w:space="0" w:color="auto"/>
                      </w:divBdr>
                      <w:divsChild>
                        <w:div w:id="1460295286">
                          <w:marLeft w:val="0"/>
                          <w:marRight w:val="0"/>
                          <w:marTop w:val="0"/>
                          <w:marBottom w:val="0"/>
                          <w:divBdr>
                            <w:top w:val="none" w:sz="0" w:space="0" w:color="auto"/>
                            <w:left w:val="none" w:sz="0" w:space="0" w:color="auto"/>
                            <w:bottom w:val="none" w:sz="0" w:space="0" w:color="auto"/>
                            <w:right w:val="none" w:sz="0" w:space="0" w:color="auto"/>
                          </w:divBdr>
                          <w:divsChild>
                            <w:div w:id="95462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363285">
      <w:bodyDiv w:val="1"/>
      <w:marLeft w:val="0"/>
      <w:marRight w:val="0"/>
      <w:marTop w:val="0"/>
      <w:marBottom w:val="0"/>
      <w:divBdr>
        <w:top w:val="none" w:sz="0" w:space="0" w:color="auto"/>
        <w:left w:val="none" w:sz="0" w:space="0" w:color="auto"/>
        <w:bottom w:val="none" w:sz="0" w:space="0" w:color="auto"/>
        <w:right w:val="none" w:sz="0" w:space="0" w:color="auto"/>
      </w:divBdr>
      <w:divsChild>
        <w:div w:id="633565003">
          <w:marLeft w:val="0"/>
          <w:marRight w:val="0"/>
          <w:marTop w:val="0"/>
          <w:marBottom w:val="0"/>
          <w:divBdr>
            <w:top w:val="none" w:sz="0" w:space="0" w:color="auto"/>
            <w:left w:val="none" w:sz="0" w:space="0" w:color="auto"/>
            <w:bottom w:val="none" w:sz="0" w:space="0" w:color="auto"/>
            <w:right w:val="none" w:sz="0" w:space="0" w:color="auto"/>
          </w:divBdr>
        </w:div>
      </w:divsChild>
    </w:div>
    <w:div w:id="837843219">
      <w:bodyDiv w:val="1"/>
      <w:marLeft w:val="0"/>
      <w:marRight w:val="0"/>
      <w:marTop w:val="0"/>
      <w:marBottom w:val="0"/>
      <w:divBdr>
        <w:top w:val="none" w:sz="0" w:space="0" w:color="auto"/>
        <w:left w:val="none" w:sz="0" w:space="0" w:color="auto"/>
        <w:bottom w:val="none" w:sz="0" w:space="0" w:color="auto"/>
        <w:right w:val="none" w:sz="0" w:space="0" w:color="auto"/>
      </w:divBdr>
      <w:divsChild>
        <w:div w:id="821579175">
          <w:marLeft w:val="0"/>
          <w:marRight w:val="0"/>
          <w:marTop w:val="0"/>
          <w:marBottom w:val="0"/>
          <w:divBdr>
            <w:top w:val="none" w:sz="0" w:space="0" w:color="auto"/>
            <w:left w:val="none" w:sz="0" w:space="0" w:color="auto"/>
            <w:bottom w:val="none" w:sz="0" w:space="0" w:color="auto"/>
            <w:right w:val="none" w:sz="0" w:space="0" w:color="auto"/>
          </w:divBdr>
        </w:div>
      </w:divsChild>
    </w:div>
    <w:div w:id="885141756">
      <w:bodyDiv w:val="1"/>
      <w:marLeft w:val="0"/>
      <w:marRight w:val="0"/>
      <w:marTop w:val="0"/>
      <w:marBottom w:val="0"/>
      <w:divBdr>
        <w:top w:val="none" w:sz="0" w:space="0" w:color="auto"/>
        <w:left w:val="none" w:sz="0" w:space="0" w:color="auto"/>
        <w:bottom w:val="none" w:sz="0" w:space="0" w:color="auto"/>
        <w:right w:val="none" w:sz="0" w:space="0" w:color="auto"/>
      </w:divBdr>
      <w:divsChild>
        <w:div w:id="930939071">
          <w:marLeft w:val="0"/>
          <w:marRight w:val="0"/>
          <w:marTop w:val="0"/>
          <w:marBottom w:val="0"/>
          <w:divBdr>
            <w:top w:val="none" w:sz="0" w:space="0" w:color="auto"/>
            <w:left w:val="none" w:sz="0" w:space="0" w:color="auto"/>
            <w:bottom w:val="none" w:sz="0" w:space="0" w:color="auto"/>
            <w:right w:val="none" w:sz="0" w:space="0" w:color="auto"/>
          </w:divBdr>
        </w:div>
      </w:divsChild>
    </w:div>
    <w:div w:id="894122986">
      <w:bodyDiv w:val="1"/>
      <w:marLeft w:val="0"/>
      <w:marRight w:val="0"/>
      <w:marTop w:val="0"/>
      <w:marBottom w:val="0"/>
      <w:divBdr>
        <w:top w:val="none" w:sz="0" w:space="0" w:color="auto"/>
        <w:left w:val="none" w:sz="0" w:space="0" w:color="auto"/>
        <w:bottom w:val="none" w:sz="0" w:space="0" w:color="auto"/>
        <w:right w:val="none" w:sz="0" w:space="0" w:color="auto"/>
      </w:divBdr>
      <w:divsChild>
        <w:div w:id="1794128958">
          <w:marLeft w:val="0"/>
          <w:marRight w:val="0"/>
          <w:marTop w:val="0"/>
          <w:marBottom w:val="0"/>
          <w:divBdr>
            <w:top w:val="none" w:sz="0" w:space="0" w:color="auto"/>
            <w:left w:val="none" w:sz="0" w:space="0" w:color="auto"/>
            <w:bottom w:val="none" w:sz="0" w:space="0" w:color="auto"/>
            <w:right w:val="none" w:sz="0" w:space="0" w:color="auto"/>
          </w:divBdr>
        </w:div>
      </w:divsChild>
    </w:div>
    <w:div w:id="1079785450">
      <w:bodyDiv w:val="1"/>
      <w:marLeft w:val="0"/>
      <w:marRight w:val="0"/>
      <w:marTop w:val="0"/>
      <w:marBottom w:val="0"/>
      <w:divBdr>
        <w:top w:val="none" w:sz="0" w:space="0" w:color="auto"/>
        <w:left w:val="none" w:sz="0" w:space="0" w:color="auto"/>
        <w:bottom w:val="none" w:sz="0" w:space="0" w:color="auto"/>
        <w:right w:val="none" w:sz="0" w:space="0" w:color="auto"/>
      </w:divBdr>
      <w:divsChild>
        <w:div w:id="1247035008">
          <w:marLeft w:val="0"/>
          <w:marRight w:val="0"/>
          <w:marTop w:val="0"/>
          <w:marBottom w:val="0"/>
          <w:divBdr>
            <w:top w:val="none" w:sz="0" w:space="0" w:color="auto"/>
            <w:left w:val="none" w:sz="0" w:space="0" w:color="auto"/>
            <w:bottom w:val="none" w:sz="0" w:space="0" w:color="auto"/>
            <w:right w:val="none" w:sz="0" w:space="0" w:color="auto"/>
          </w:divBdr>
        </w:div>
      </w:divsChild>
    </w:div>
    <w:div w:id="1116563601">
      <w:bodyDiv w:val="1"/>
      <w:marLeft w:val="0"/>
      <w:marRight w:val="0"/>
      <w:marTop w:val="0"/>
      <w:marBottom w:val="0"/>
      <w:divBdr>
        <w:top w:val="none" w:sz="0" w:space="0" w:color="auto"/>
        <w:left w:val="none" w:sz="0" w:space="0" w:color="auto"/>
        <w:bottom w:val="none" w:sz="0" w:space="0" w:color="auto"/>
        <w:right w:val="none" w:sz="0" w:space="0" w:color="auto"/>
      </w:divBdr>
    </w:div>
    <w:div w:id="1132409022">
      <w:bodyDiv w:val="1"/>
      <w:marLeft w:val="0"/>
      <w:marRight w:val="0"/>
      <w:marTop w:val="0"/>
      <w:marBottom w:val="0"/>
      <w:divBdr>
        <w:top w:val="none" w:sz="0" w:space="0" w:color="auto"/>
        <w:left w:val="none" w:sz="0" w:space="0" w:color="auto"/>
        <w:bottom w:val="none" w:sz="0" w:space="0" w:color="auto"/>
        <w:right w:val="none" w:sz="0" w:space="0" w:color="auto"/>
      </w:divBdr>
      <w:divsChild>
        <w:div w:id="239604088">
          <w:marLeft w:val="0"/>
          <w:marRight w:val="0"/>
          <w:marTop w:val="0"/>
          <w:marBottom w:val="0"/>
          <w:divBdr>
            <w:top w:val="none" w:sz="0" w:space="0" w:color="auto"/>
            <w:left w:val="none" w:sz="0" w:space="0" w:color="auto"/>
            <w:bottom w:val="none" w:sz="0" w:space="0" w:color="auto"/>
            <w:right w:val="none" w:sz="0" w:space="0" w:color="auto"/>
          </w:divBdr>
        </w:div>
      </w:divsChild>
    </w:div>
    <w:div w:id="1145927240">
      <w:bodyDiv w:val="1"/>
      <w:marLeft w:val="0"/>
      <w:marRight w:val="0"/>
      <w:marTop w:val="0"/>
      <w:marBottom w:val="0"/>
      <w:divBdr>
        <w:top w:val="none" w:sz="0" w:space="0" w:color="auto"/>
        <w:left w:val="none" w:sz="0" w:space="0" w:color="auto"/>
        <w:bottom w:val="none" w:sz="0" w:space="0" w:color="auto"/>
        <w:right w:val="none" w:sz="0" w:space="0" w:color="auto"/>
      </w:divBdr>
      <w:divsChild>
        <w:div w:id="937441506">
          <w:marLeft w:val="0"/>
          <w:marRight w:val="0"/>
          <w:marTop w:val="0"/>
          <w:marBottom w:val="0"/>
          <w:divBdr>
            <w:top w:val="none" w:sz="0" w:space="0" w:color="auto"/>
            <w:left w:val="none" w:sz="0" w:space="0" w:color="auto"/>
            <w:bottom w:val="none" w:sz="0" w:space="0" w:color="auto"/>
            <w:right w:val="none" w:sz="0" w:space="0" w:color="auto"/>
          </w:divBdr>
        </w:div>
      </w:divsChild>
    </w:div>
    <w:div w:id="1165823810">
      <w:bodyDiv w:val="1"/>
      <w:marLeft w:val="0"/>
      <w:marRight w:val="0"/>
      <w:marTop w:val="0"/>
      <w:marBottom w:val="0"/>
      <w:divBdr>
        <w:top w:val="none" w:sz="0" w:space="0" w:color="auto"/>
        <w:left w:val="none" w:sz="0" w:space="0" w:color="auto"/>
        <w:bottom w:val="none" w:sz="0" w:space="0" w:color="auto"/>
        <w:right w:val="none" w:sz="0" w:space="0" w:color="auto"/>
      </w:divBdr>
    </w:div>
    <w:div w:id="1335643277">
      <w:bodyDiv w:val="1"/>
      <w:marLeft w:val="0"/>
      <w:marRight w:val="0"/>
      <w:marTop w:val="0"/>
      <w:marBottom w:val="0"/>
      <w:divBdr>
        <w:top w:val="none" w:sz="0" w:space="0" w:color="auto"/>
        <w:left w:val="none" w:sz="0" w:space="0" w:color="auto"/>
        <w:bottom w:val="none" w:sz="0" w:space="0" w:color="auto"/>
        <w:right w:val="none" w:sz="0" w:space="0" w:color="auto"/>
      </w:divBdr>
      <w:divsChild>
        <w:div w:id="2094425140">
          <w:marLeft w:val="0"/>
          <w:marRight w:val="0"/>
          <w:marTop w:val="0"/>
          <w:marBottom w:val="0"/>
          <w:divBdr>
            <w:top w:val="none" w:sz="0" w:space="0" w:color="auto"/>
            <w:left w:val="none" w:sz="0" w:space="0" w:color="auto"/>
            <w:bottom w:val="none" w:sz="0" w:space="0" w:color="auto"/>
            <w:right w:val="none" w:sz="0" w:space="0" w:color="auto"/>
          </w:divBdr>
        </w:div>
      </w:divsChild>
    </w:div>
    <w:div w:id="1342587300">
      <w:bodyDiv w:val="1"/>
      <w:marLeft w:val="0"/>
      <w:marRight w:val="0"/>
      <w:marTop w:val="0"/>
      <w:marBottom w:val="0"/>
      <w:divBdr>
        <w:top w:val="none" w:sz="0" w:space="0" w:color="auto"/>
        <w:left w:val="none" w:sz="0" w:space="0" w:color="auto"/>
        <w:bottom w:val="none" w:sz="0" w:space="0" w:color="auto"/>
        <w:right w:val="none" w:sz="0" w:space="0" w:color="auto"/>
      </w:divBdr>
    </w:div>
    <w:div w:id="1426461200">
      <w:bodyDiv w:val="1"/>
      <w:marLeft w:val="0"/>
      <w:marRight w:val="0"/>
      <w:marTop w:val="0"/>
      <w:marBottom w:val="0"/>
      <w:divBdr>
        <w:top w:val="none" w:sz="0" w:space="0" w:color="auto"/>
        <w:left w:val="none" w:sz="0" w:space="0" w:color="auto"/>
        <w:bottom w:val="none" w:sz="0" w:space="0" w:color="auto"/>
        <w:right w:val="none" w:sz="0" w:space="0" w:color="auto"/>
      </w:divBdr>
      <w:divsChild>
        <w:div w:id="1115364156">
          <w:marLeft w:val="0"/>
          <w:marRight w:val="0"/>
          <w:marTop w:val="0"/>
          <w:marBottom w:val="0"/>
          <w:divBdr>
            <w:top w:val="none" w:sz="0" w:space="0" w:color="auto"/>
            <w:left w:val="none" w:sz="0" w:space="0" w:color="auto"/>
            <w:bottom w:val="none" w:sz="0" w:space="0" w:color="auto"/>
            <w:right w:val="none" w:sz="0" w:space="0" w:color="auto"/>
          </w:divBdr>
        </w:div>
      </w:divsChild>
    </w:div>
    <w:div w:id="1475443244">
      <w:bodyDiv w:val="1"/>
      <w:marLeft w:val="0"/>
      <w:marRight w:val="0"/>
      <w:marTop w:val="0"/>
      <w:marBottom w:val="0"/>
      <w:divBdr>
        <w:top w:val="none" w:sz="0" w:space="0" w:color="auto"/>
        <w:left w:val="none" w:sz="0" w:space="0" w:color="auto"/>
        <w:bottom w:val="none" w:sz="0" w:space="0" w:color="auto"/>
        <w:right w:val="none" w:sz="0" w:space="0" w:color="auto"/>
      </w:divBdr>
      <w:divsChild>
        <w:div w:id="442504376">
          <w:marLeft w:val="0"/>
          <w:marRight w:val="0"/>
          <w:marTop w:val="0"/>
          <w:marBottom w:val="0"/>
          <w:divBdr>
            <w:top w:val="none" w:sz="0" w:space="0" w:color="auto"/>
            <w:left w:val="none" w:sz="0" w:space="0" w:color="auto"/>
            <w:bottom w:val="none" w:sz="0" w:space="0" w:color="auto"/>
            <w:right w:val="none" w:sz="0" w:space="0" w:color="auto"/>
          </w:divBdr>
        </w:div>
      </w:divsChild>
    </w:div>
    <w:div w:id="1477187718">
      <w:bodyDiv w:val="1"/>
      <w:marLeft w:val="0"/>
      <w:marRight w:val="0"/>
      <w:marTop w:val="0"/>
      <w:marBottom w:val="0"/>
      <w:divBdr>
        <w:top w:val="none" w:sz="0" w:space="0" w:color="auto"/>
        <w:left w:val="none" w:sz="0" w:space="0" w:color="auto"/>
        <w:bottom w:val="none" w:sz="0" w:space="0" w:color="auto"/>
        <w:right w:val="none" w:sz="0" w:space="0" w:color="auto"/>
      </w:divBdr>
      <w:divsChild>
        <w:div w:id="73212092">
          <w:marLeft w:val="0"/>
          <w:marRight w:val="0"/>
          <w:marTop w:val="0"/>
          <w:marBottom w:val="0"/>
          <w:divBdr>
            <w:top w:val="none" w:sz="0" w:space="0" w:color="auto"/>
            <w:left w:val="none" w:sz="0" w:space="0" w:color="auto"/>
            <w:bottom w:val="none" w:sz="0" w:space="0" w:color="auto"/>
            <w:right w:val="none" w:sz="0" w:space="0" w:color="auto"/>
          </w:divBdr>
        </w:div>
      </w:divsChild>
    </w:div>
    <w:div w:id="1533421920">
      <w:bodyDiv w:val="1"/>
      <w:marLeft w:val="0"/>
      <w:marRight w:val="0"/>
      <w:marTop w:val="0"/>
      <w:marBottom w:val="0"/>
      <w:divBdr>
        <w:top w:val="none" w:sz="0" w:space="0" w:color="auto"/>
        <w:left w:val="none" w:sz="0" w:space="0" w:color="auto"/>
        <w:bottom w:val="none" w:sz="0" w:space="0" w:color="auto"/>
        <w:right w:val="none" w:sz="0" w:space="0" w:color="auto"/>
      </w:divBdr>
      <w:divsChild>
        <w:div w:id="856234765">
          <w:marLeft w:val="0"/>
          <w:marRight w:val="0"/>
          <w:marTop w:val="0"/>
          <w:marBottom w:val="0"/>
          <w:divBdr>
            <w:top w:val="none" w:sz="0" w:space="0" w:color="auto"/>
            <w:left w:val="none" w:sz="0" w:space="0" w:color="auto"/>
            <w:bottom w:val="none" w:sz="0" w:space="0" w:color="auto"/>
            <w:right w:val="none" w:sz="0" w:space="0" w:color="auto"/>
          </w:divBdr>
        </w:div>
      </w:divsChild>
    </w:div>
    <w:div w:id="1578713051">
      <w:bodyDiv w:val="1"/>
      <w:marLeft w:val="0"/>
      <w:marRight w:val="0"/>
      <w:marTop w:val="0"/>
      <w:marBottom w:val="0"/>
      <w:divBdr>
        <w:top w:val="none" w:sz="0" w:space="0" w:color="auto"/>
        <w:left w:val="none" w:sz="0" w:space="0" w:color="auto"/>
        <w:bottom w:val="none" w:sz="0" w:space="0" w:color="auto"/>
        <w:right w:val="none" w:sz="0" w:space="0" w:color="auto"/>
      </w:divBdr>
      <w:divsChild>
        <w:div w:id="1169294108">
          <w:marLeft w:val="0"/>
          <w:marRight w:val="0"/>
          <w:marTop w:val="0"/>
          <w:marBottom w:val="0"/>
          <w:divBdr>
            <w:top w:val="none" w:sz="0" w:space="0" w:color="auto"/>
            <w:left w:val="none" w:sz="0" w:space="0" w:color="auto"/>
            <w:bottom w:val="none" w:sz="0" w:space="0" w:color="auto"/>
            <w:right w:val="none" w:sz="0" w:space="0" w:color="auto"/>
          </w:divBdr>
        </w:div>
      </w:divsChild>
    </w:div>
    <w:div w:id="1659190195">
      <w:bodyDiv w:val="1"/>
      <w:marLeft w:val="0"/>
      <w:marRight w:val="0"/>
      <w:marTop w:val="0"/>
      <w:marBottom w:val="0"/>
      <w:divBdr>
        <w:top w:val="none" w:sz="0" w:space="0" w:color="auto"/>
        <w:left w:val="none" w:sz="0" w:space="0" w:color="auto"/>
        <w:bottom w:val="none" w:sz="0" w:space="0" w:color="auto"/>
        <w:right w:val="none" w:sz="0" w:space="0" w:color="auto"/>
      </w:divBdr>
      <w:divsChild>
        <w:div w:id="1297758508">
          <w:marLeft w:val="0"/>
          <w:marRight w:val="0"/>
          <w:marTop w:val="0"/>
          <w:marBottom w:val="0"/>
          <w:divBdr>
            <w:top w:val="none" w:sz="0" w:space="0" w:color="auto"/>
            <w:left w:val="none" w:sz="0" w:space="0" w:color="auto"/>
            <w:bottom w:val="none" w:sz="0" w:space="0" w:color="auto"/>
            <w:right w:val="none" w:sz="0" w:space="0" w:color="auto"/>
          </w:divBdr>
        </w:div>
      </w:divsChild>
    </w:div>
    <w:div w:id="1688484487">
      <w:bodyDiv w:val="1"/>
      <w:marLeft w:val="0"/>
      <w:marRight w:val="0"/>
      <w:marTop w:val="0"/>
      <w:marBottom w:val="0"/>
      <w:divBdr>
        <w:top w:val="none" w:sz="0" w:space="0" w:color="auto"/>
        <w:left w:val="none" w:sz="0" w:space="0" w:color="auto"/>
        <w:bottom w:val="none" w:sz="0" w:space="0" w:color="auto"/>
        <w:right w:val="none" w:sz="0" w:space="0" w:color="auto"/>
      </w:divBdr>
      <w:divsChild>
        <w:div w:id="520971037">
          <w:marLeft w:val="0"/>
          <w:marRight w:val="0"/>
          <w:marTop w:val="0"/>
          <w:marBottom w:val="0"/>
          <w:divBdr>
            <w:top w:val="none" w:sz="0" w:space="0" w:color="auto"/>
            <w:left w:val="none" w:sz="0" w:space="0" w:color="auto"/>
            <w:bottom w:val="none" w:sz="0" w:space="0" w:color="auto"/>
            <w:right w:val="none" w:sz="0" w:space="0" w:color="auto"/>
          </w:divBdr>
        </w:div>
        <w:div w:id="2100978048">
          <w:marLeft w:val="0"/>
          <w:marRight w:val="0"/>
          <w:marTop w:val="0"/>
          <w:marBottom w:val="0"/>
          <w:divBdr>
            <w:top w:val="none" w:sz="0" w:space="0" w:color="auto"/>
            <w:left w:val="none" w:sz="0" w:space="0" w:color="auto"/>
            <w:bottom w:val="none" w:sz="0" w:space="0" w:color="auto"/>
            <w:right w:val="none" w:sz="0" w:space="0" w:color="auto"/>
          </w:divBdr>
        </w:div>
      </w:divsChild>
    </w:div>
    <w:div w:id="1771508027">
      <w:bodyDiv w:val="1"/>
      <w:marLeft w:val="0"/>
      <w:marRight w:val="0"/>
      <w:marTop w:val="0"/>
      <w:marBottom w:val="0"/>
      <w:divBdr>
        <w:top w:val="none" w:sz="0" w:space="0" w:color="auto"/>
        <w:left w:val="none" w:sz="0" w:space="0" w:color="auto"/>
        <w:bottom w:val="none" w:sz="0" w:space="0" w:color="auto"/>
        <w:right w:val="none" w:sz="0" w:space="0" w:color="auto"/>
      </w:divBdr>
      <w:divsChild>
        <w:div w:id="352924568">
          <w:marLeft w:val="0"/>
          <w:marRight w:val="0"/>
          <w:marTop w:val="0"/>
          <w:marBottom w:val="0"/>
          <w:divBdr>
            <w:top w:val="none" w:sz="0" w:space="0" w:color="auto"/>
            <w:left w:val="none" w:sz="0" w:space="0" w:color="auto"/>
            <w:bottom w:val="none" w:sz="0" w:space="0" w:color="auto"/>
            <w:right w:val="none" w:sz="0" w:space="0" w:color="auto"/>
          </w:divBdr>
        </w:div>
      </w:divsChild>
    </w:div>
    <w:div w:id="1792481398">
      <w:bodyDiv w:val="1"/>
      <w:marLeft w:val="0"/>
      <w:marRight w:val="0"/>
      <w:marTop w:val="0"/>
      <w:marBottom w:val="0"/>
      <w:divBdr>
        <w:top w:val="none" w:sz="0" w:space="0" w:color="auto"/>
        <w:left w:val="none" w:sz="0" w:space="0" w:color="auto"/>
        <w:bottom w:val="none" w:sz="0" w:space="0" w:color="auto"/>
        <w:right w:val="none" w:sz="0" w:space="0" w:color="auto"/>
      </w:divBdr>
      <w:divsChild>
        <w:div w:id="1219591473">
          <w:marLeft w:val="0"/>
          <w:marRight w:val="0"/>
          <w:marTop w:val="0"/>
          <w:marBottom w:val="0"/>
          <w:divBdr>
            <w:top w:val="none" w:sz="0" w:space="0" w:color="auto"/>
            <w:left w:val="none" w:sz="0" w:space="0" w:color="auto"/>
            <w:bottom w:val="none" w:sz="0" w:space="0" w:color="auto"/>
            <w:right w:val="none" w:sz="0" w:space="0" w:color="auto"/>
          </w:divBdr>
        </w:div>
      </w:divsChild>
    </w:div>
    <w:div w:id="1907573223">
      <w:bodyDiv w:val="1"/>
      <w:marLeft w:val="0"/>
      <w:marRight w:val="0"/>
      <w:marTop w:val="0"/>
      <w:marBottom w:val="0"/>
      <w:divBdr>
        <w:top w:val="none" w:sz="0" w:space="0" w:color="auto"/>
        <w:left w:val="none" w:sz="0" w:space="0" w:color="auto"/>
        <w:bottom w:val="none" w:sz="0" w:space="0" w:color="auto"/>
        <w:right w:val="none" w:sz="0" w:space="0" w:color="auto"/>
      </w:divBdr>
      <w:divsChild>
        <w:div w:id="287394204">
          <w:marLeft w:val="0"/>
          <w:marRight w:val="0"/>
          <w:marTop w:val="0"/>
          <w:marBottom w:val="0"/>
          <w:divBdr>
            <w:top w:val="none" w:sz="0" w:space="0" w:color="auto"/>
            <w:left w:val="none" w:sz="0" w:space="0" w:color="auto"/>
            <w:bottom w:val="none" w:sz="0" w:space="0" w:color="auto"/>
            <w:right w:val="none" w:sz="0" w:space="0" w:color="auto"/>
          </w:divBdr>
        </w:div>
      </w:divsChild>
    </w:div>
    <w:div w:id="1982535532">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2">
          <w:marLeft w:val="0"/>
          <w:marRight w:val="0"/>
          <w:marTop w:val="0"/>
          <w:marBottom w:val="0"/>
          <w:divBdr>
            <w:top w:val="none" w:sz="0" w:space="0" w:color="auto"/>
            <w:left w:val="none" w:sz="0" w:space="0" w:color="auto"/>
            <w:bottom w:val="none" w:sz="0" w:space="0" w:color="auto"/>
            <w:right w:val="none" w:sz="0" w:space="0" w:color="auto"/>
          </w:divBdr>
        </w:div>
      </w:divsChild>
    </w:div>
    <w:div w:id="199028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doi.org/10.18805/IJARe.A-5795" TargetMode="External"/><Relationship Id="rId26" Type="http://schemas.openxmlformats.org/officeDocument/2006/relationships/hyperlink" Target="https://doi.org/10.56228/JART.2022.47315" TargetMode="External"/><Relationship Id="rId39" Type="http://schemas.openxmlformats.org/officeDocument/2006/relationships/hyperlink" Target="https://www.researchgate.net/profile/Manoj-Tripathi-10/publication/370962200_Evaluation_of_Genetic_Diversity_in_Indian_Mustard_Brassica_juncea_var_rugosa_Employing_SSR_Molecular_Markers/links/646cb64fd0ad0d1094d58c8b/Evaluation-of-Genetic-Diversity-in-Indian-Mustard-Brassica-juncea-var-rugosa-Employing-SSR-Molecular-Markers.pdf?origin=journalDetail&amp;_tp=eyJwYWdlIjoiam91cm5hbERldGFpbCJ9" TargetMode="External"/><Relationship Id="rId21" Type="http://schemas.openxmlformats.org/officeDocument/2006/relationships/hyperlink" Target="https://doi.org/10.1504/IJCBDD.2023.134613" TargetMode="External"/><Relationship Id="rId34" Type="http://schemas.openxmlformats.org/officeDocument/2006/relationships/hyperlink" Target="https://www.researchgate.net/profile/Manoj-Tripathi-10/publication/368769918_Impact_of_biochemical_constituents_of_varieties_against_Mustard_aphid_Lipaphis_erysimi_Kalt_infestation/links/63fa03220cf1030a564fd26e/Impact-of-biochemical-constituents-of-varieties-against-Mustard-aphid-Lipaphis-erysimi-Kalt-infestation.pdf" TargetMode="External"/><Relationship Id="rId42" Type="http://schemas.openxmlformats.org/officeDocument/2006/relationships/hyperlink" Target="https://hal.science/hal-05077409/" TargetMode="External"/><Relationship Id="rId47" Type="http://schemas.openxmlformats.org/officeDocument/2006/relationships/hyperlink" Target="https://doi.org/10.3389/frfst.2024.1441029" TargetMode="External"/><Relationship Id="rId50" Type="http://schemas.openxmlformats.org/officeDocument/2006/relationships/hyperlink" Target="https://doi.org/10.20546/ijcmas.2021.1002.209" TargetMode="External"/><Relationship Id="rId55" Type="http://schemas.openxmlformats.org/officeDocument/2006/relationships/footer" Target="footer2.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33545/2664844X.2025.v7.i1c.257" TargetMode="External"/><Relationship Id="rId29" Type="http://schemas.openxmlformats.org/officeDocument/2006/relationships/hyperlink" Target="https://doi.org/10.9734/jeai/2024/v46i62499" TargetMode="External"/><Relationship Id="rId11" Type="http://schemas.openxmlformats.org/officeDocument/2006/relationships/image" Target="media/image1.emf"/><Relationship Id="rId24" Type="http://schemas.openxmlformats.org/officeDocument/2006/relationships/hyperlink" Target="https://doi.org/10.9734/ijpss/2025/v37i65537" TargetMode="External"/><Relationship Id="rId32" Type="http://schemas.openxmlformats.org/officeDocument/2006/relationships/hyperlink" Target="https://doi.org/https://doi.org/10.37446/volbook032024/1-21" TargetMode="External"/><Relationship Id="rId37" Type="http://schemas.openxmlformats.org/officeDocument/2006/relationships/hyperlink" Target="https://doi.org/10.3390/genes14010174" TargetMode="External"/><Relationship Id="rId40" Type="http://schemas.openxmlformats.org/officeDocument/2006/relationships/hyperlink" Target="https://www.academia.edu/download/105273087/8246.pdf" TargetMode="External"/><Relationship Id="rId45" Type="http://schemas.openxmlformats.org/officeDocument/2006/relationships/hyperlink" Target="https://doi.org/10.56557/pcbmb/2025/v26i7-89539"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doi.org/10.31080/ASAG.2019.03.0566"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55362/IJE/2025/4472" TargetMode="External"/><Relationship Id="rId22" Type="http://schemas.openxmlformats.org/officeDocument/2006/relationships/hyperlink" Target="https://doi.org/10.23910/1.2023.4902" TargetMode="External"/><Relationship Id="rId27" Type="http://schemas.openxmlformats.org/officeDocument/2006/relationships/hyperlink" Target="https://doi.org/10.62527/joiv.7.4.1290" TargetMode="External"/><Relationship Id="rId30" Type="http://schemas.openxmlformats.org/officeDocument/2006/relationships/hyperlink" Target="https://doi.org/10.17352/2455-815X.000200" TargetMode="External"/><Relationship Id="rId35" Type="http://schemas.openxmlformats.org/officeDocument/2006/relationships/hyperlink" Target="https://doi.org/10.9734/bpi/rdst/v4/2307B" TargetMode="External"/><Relationship Id="rId43" Type="http://schemas.openxmlformats.org/officeDocument/2006/relationships/hyperlink" Target="https://doi.org/10.38112/agw.2020.v08i01.004" TargetMode="External"/><Relationship Id="rId48" Type="http://schemas.openxmlformats.org/officeDocument/2006/relationships/hyperlink" Target="https://www.researchgate.net/profile/Sushma-Tiwari-3/publication/343614595_Genetic_variability_in_Albugo_candida_pathogen_isolates_collected_from_Indian_mustard_in_Northern_Madhya_Pradesh_using_RAPD_marker_analysis/links/615ece5f5a481543a88d8644/Genetic-variability-in-Albugo-candida-pathogen-isolates-collected-from-Indian-mustard-in-Northern-Madhya-Pradesh-using-RAPD-marker-analysis.pdf" TargetMode="External"/><Relationship Id="rId56" Type="http://schemas.openxmlformats.org/officeDocument/2006/relationships/header" Target="header3.xml"/><Relationship Id="rId8" Type="http://schemas.microsoft.com/office/2011/relationships/commentsExtended" Target="commentsExtended.xml"/><Relationship Id="rId51" Type="http://schemas.openxmlformats.org/officeDocument/2006/relationships/hyperlink" Target="https://doi.org/10.33545/26174693.2025.v9.i5Sa.4284" TargetMode="External"/><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doi.org/10.31018/jans.v9i4.1558" TargetMode="External"/><Relationship Id="rId25" Type="http://schemas.openxmlformats.org/officeDocument/2006/relationships/hyperlink" Target="http://doi.org/10.54910/sabrao2023.55.6.10" TargetMode="External"/><Relationship Id="rId33" Type="http://schemas.openxmlformats.org/officeDocument/2006/relationships/hyperlink" Target="https://doi.org/10.1177/22779752221142162" TargetMode="External"/><Relationship Id="rId38" Type="http://schemas.openxmlformats.org/officeDocument/2006/relationships/hyperlink" Target="https://www.researchgate.net/profile/Manoj-Tripathi-10/publication/370419935_Discriminant_function_analysis_for_yield_improvement_in_bread_wheat_Triticum_aestivum_L/links/644fa7b697449a0e1a6d07d3/Discriminant-function-analysis-for-yield-improvement-in-bread-wheat-Triticum-aestivum-L.pdf" TargetMode="External"/><Relationship Id="rId46" Type="http://schemas.openxmlformats.org/officeDocument/2006/relationships/hyperlink" Target="https://doi.org/10.1007/s40009-023-01294-z" TargetMode="External"/><Relationship Id="rId59" Type="http://schemas.microsoft.com/office/2011/relationships/people" Target="people.xml"/><Relationship Id="rId20" Type="http://schemas.openxmlformats.org/officeDocument/2006/relationships/hyperlink" Target="https://doi.org/10.9734/jsrr/2025/v31i73307" TargetMode="External"/><Relationship Id="rId41" Type="http://schemas.openxmlformats.org/officeDocument/2006/relationships/hyperlink" Target="https://www.researchgate.net/profile/Manoj-Tripathi-10/publication/370131344_Disease_indexing_of_Indian_mustard_genotypes_against_Alternaria_blight_disease/links/644131260bd78307c7a0bb87/Disease-indexing-of-Indian-mustard-genotypes-against-Alternaria-blight-disease.pdf"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8805/ag.D-6254" TargetMode="External"/><Relationship Id="rId23" Type="http://schemas.openxmlformats.org/officeDocument/2006/relationships/hyperlink" Target="https://doi.org/10.33545/2618060X.2024.v7.i5j.768" TargetMode="External"/><Relationship Id="rId28" Type="http://schemas.openxmlformats.org/officeDocument/2006/relationships/hyperlink" Target="https://www.indiastat.com/data/agriculture/rapeseed-mustard/data-year/all-years" TargetMode="External"/><Relationship Id="rId36" Type="http://schemas.openxmlformats.org/officeDocument/2006/relationships/hyperlink" Target="https://doi.org/10.4236/ojgen.2017.72007" TargetMode="External"/><Relationship Id="rId49" Type="http://schemas.openxmlformats.org/officeDocument/2006/relationships/hyperlink" Target="https://www.researchgate.net/profile/Manoj-Tripathi-10/publication/373492816_Evaluation_of_Genetic_Diversity_through_D_2_Statistic_in_Chickpea_Cicer_arietinum_L/links/64ef24590f7ab20a86654528/Evaluation-of-Genetic-Diversity-through-D-2-Statistic-in-Chickpea-Cicer-arietinum-L.pdf" TargetMode="External"/><Relationship Id="rId57" Type="http://schemas.openxmlformats.org/officeDocument/2006/relationships/footer" Target="footer3.xml"/><Relationship Id="rId10" Type="http://schemas.microsoft.com/office/2018/08/relationships/commentsExtensible" Target="commentsExtensible.xml"/><Relationship Id="rId31" Type="http://schemas.openxmlformats.org/officeDocument/2006/relationships/hyperlink" Target="https://doi.org/10.14719/pst.6401" TargetMode="External"/><Relationship Id="rId44" Type="http://schemas.openxmlformats.org/officeDocument/2006/relationships/hyperlink" Target="https://doi.org/10.36899/JAPS.2022.1.0413" TargetMode="External"/><Relationship Id="rId52" Type="http://schemas.openxmlformats.org/officeDocument/2006/relationships/header" Target="header1.xm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24</Pages>
  <Words>8066</Words>
  <Characters>45981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130</cp:revision>
  <dcterms:created xsi:type="dcterms:W3CDTF">2025-07-24T05:09:00Z</dcterms:created>
  <dcterms:modified xsi:type="dcterms:W3CDTF">2025-08-05T06:22:00Z</dcterms:modified>
</cp:coreProperties>
</file>