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9221" w14:textId="77777777" w:rsidR="00826A11" w:rsidRPr="00826A11" w:rsidRDefault="00826A11" w:rsidP="00BD4FB4">
      <w:pPr>
        <w:autoSpaceDE w:val="0"/>
        <w:autoSpaceDN w:val="0"/>
        <w:adjustRightInd w:val="0"/>
        <w:spacing w:after="0" w:line="360" w:lineRule="auto"/>
        <w:jc w:val="center"/>
        <w:rPr>
          <w:rFonts w:ascii="Times New Roman" w:hAnsi="Times New Roman" w:cs="Times New Roman"/>
          <w:b/>
          <w:bCs/>
          <w:sz w:val="36"/>
          <w:szCs w:val="36"/>
        </w:rPr>
      </w:pPr>
      <w:r w:rsidRPr="00826A11">
        <w:rPr>
          <w:rFonts w:ascii="Times New Roman" w:hAnsi="Times New Roman" w:cs="Times New Roman"/>
          <w:b/>
          <w:bCs/>
          <w:sz w:val="36"/>
          <w:szCs w:val="36"/>
        </w:rPr>
        <w:t>Exploring Genetic Variation, Trait Associations</w:t>
      </w:r>
      <w:del w:id="0" w:author="Microsoft Office User" w:date="2025-08-02T10:58:00Z">
        <w:r w:rsidRPr="00826A11" w:rsidDel="00317111">
          <w:rPr>
            <w:rFonts w:ascii="Times New Roman" w:hAnsi="Times New Roman" w:cs="Times New Roman"/>
            <w:b/>
            <w:bCs/>
            <w:sz w:val="36"/>
            <w:szCs w:val="36"/>
          </w:rPr>
          <w:delText>,</w:delText>
        </w:r>
      </w:del>
      <w:r w:rsidRPr="00826A11">
        <w:rPr>
          <w:rFonts w:ascii="Times New Roman" w:hAnsi="Times New Roman" w:cs="Times New Roman"/>
          <w:b/>
          <w:bCs/>
          <w:sz w:val="36"/>
          <w:szCs w:val="36"/>
        </w:rPr>
        <w:t xml:space="preserve"> and Path Analysis in Chilli (</w:t>
      </w:r>
      <w:r w:rsidRPr="00826A11">
        <w:rPr>
          <w:rFonts w:ascii="Times New Roman" w:hAnsi="Times New Roman" w:cs="Times New Roman"/>
          <w:b/>
          <w:bCs/>
          <w:i/>
          <w:iCs/>
          <w:sz w:val="36"/>
          <w:szCs w:val="36"/>
        </w:rPr>
        <w:t xml:space="preserve">Capsicum annum </w:t>
      </w:r>
      <w:r w:rsidRPr="00826A11">
        <w:rPr>
          <w:rFonts w:ascii="Times New Roman" w:hAnsi="Times New Roman" w:cs="Times New Roman"/>
          <w:b/>
          <w:bCs/>
          <w:sz w:val="36"/>
          <w:szCs w:val="36"/>
        </w:rPr>
        <w:t xml:space="preserve">L.) Cultivars </w:t>
      </w:r>
    </w:p>
    <w:p w14:paraId="404F1721" w14:textId="3A3B3E3B" w:rsidR="00F314C5" w:rsidRDefault="00F314C5" w:rsidP="00BD4FB4">
      <w:pPr>
        <w:autoSpaceDE w:val="0"/>
        <w:autoSpaceDN w:val="0"/>
        <w:adjustRightInd w:val="0"/>
        <w:spacing w:after="0" w:line="360" w:lineRule="auto"/>
        <w:jc w:val="center"/>
        <w:rPr>
          <w:rFonts w:ascii="Times New Roman" w:hAnsi="Times New Roman" w:cs="Times New Roman"/>
          <w:b/>
          <w:bCs/>
          <w:sz w:val="36"/>
          <w:szCs w:val="36"/>
        </w:rPr>
      </w:pPr>
    </w:p>
    <w:p w14:paraId="0DCF2212" w14:textId="77777777" w:rsidR="006324BD" w:rsidRPr="00826A11" w:rsidRDefault="006324BD" w:rsidP="00BD4FB4">
      <w:pPr>
        <w:autoSpaceDE w:val="0"/>
        <w:autoSpaceDN w:val="0"/>
        <w:adjustRightInd w:val="0"/>
        <w:spacing w:after="0" w:line="360" w:lineRule="auto"/>
        <w:jc w:val="center"/>
        <w:rPr>
          <w:rFonts w:ascii="Times New Roman" w:hAnsi="Times New Roman" w:cs="Times New Roman"/>
          <w:b/>
          <w:bCs/>
          <w:sz w:val="36"/>
          <w:szCs w:val="36"/>
        </w:rPr>
      </w:pPr>
    </w:p>
    <w:p w14:paraId="7EB0A632" w14:textId="77777777" w:rsidR="00D362B8" w:rsidRPr="00826A11" w:rsidRDefault="00D362B8" w:rsidP="00BD4FB4">
      <w:pPr>
        <w:autoSpaceDE w:val="0"/>
        <w:autoSpaceDN w:val="0"/>
        <w:adjustRightInd w:val="0"/>
        <w:spacing w:after="0" w:line="360" w:lineRule="auto"/>
        <w:jc w:val="both"/>
        <w:rPr>
          <w:rFonts w:ascii="Times New Roman" w:hAnsi="Times New Roman" w:cs="Times New Roman"/>
          <w:b/>
          <w:bCs/>
          <w:sz w:val="28"/>
          <w:szCs w:val="28"/>
        </w:rPr>
      </w:pPr>
      <w:r w:rsidRPr="00826A11">
        <w:rPr>
          <w:rFonts w:ascii="Times New Roman" w:hAnsi="Times New Roman" w:cs="Times New Roman"/>
          <w:b/>
          <w:bCs/>
          <w:sz w:val="28"/>
          <w:szCs w:val="28"/>
        </w:rPr>
        <w:t>Abstract</w:t>
      </w:r>
    </w:p>
    <w:p w14:paraId="59E4BE21" w14:textId="5C82DDF1" w:rsidR="002C56DE" w:rsidRPr="00826A11" w:rsidRDefault="00D362B8" w:rsidP="00D362BC">
      <w:pPr>
        <w:pStyle w:val="Default"/>
        <w:spacing w:after="120" w:line="360" w:lineRule="auto"/>
        <w:ind w:firstLine="720"/>
        <w:jc w:val="both"/>
        <w:rPr>
          <w:color w:val="auto"/>
        </w:rPr>
      </w:pPr>
      <w:commentRangeStart w:id="1"/>
      <w:r w:rsidRPr="00826A11">
        <w:rPr>
          <w:color w:val="auto"/>
        </w:rPr>
        <w:t>A</w:t>
      </w:r>
      <w:commentRangeEnd w:id="1"/>
      <w:r w:rsidR="00317111">
        <w:rPr>
          <w:rStyle w:val="CommentReference"/>
          <w:rFonts w:asciiTheme="minorHAnsi" w:hAnsiTheme="minorHAnsi" w:cstheme="minorBidi"/>
          <w:color w:val="auto"/>
        </w:rPr>
        <w:commentReference w:id="1"/>
      </w:r>
      <w:r w:rsidRPr="00826A11">
        <w:rPr>
          <w:color w:val="auto"/>
        </w:rPr>
        <w:t xml:space="preserve"> field experiment entitled “Structural and Functional Parameters for Screening of Different Chilli Varieties” </w:t>
      </w:r>
      <w:r w:rsidR="00D362BC" w:rsidRPr="00826A11">
        <w:rPr>
          <w:color w:val="auto"/>
        </w:rPr>
        <w:t>was</w:t>
      </w:r>
      <w:r w:rsidRPr="00826A11">
        <w:rPr>
          <w:color w:val="auto"/>
        </w:rPr>
        <w:t xml:space="preserve"> carried out in </w:t>
      </w:r>
      <w:ins w:id="2" w:author="Microsoft Office User" w:date="2025-08-02T11:00:00Z">
        <w:r w:rsidR="00317111">
          <w:rPr>
            <w:color w:val="auto"/>
          </w:rPr>
          <w:t xml:space="preserve">the </w:t>
        </w:r>
      </w:ins>
      <w:r w:rsidRPr="00826A11">
        <w:rPr>
          <w:i/>
          <w:iCs/>
          <w:color w:val="auto"/>
        </w:rPr>
        <w:t>Kharif</w:t>
      </w:r>
      <w:r w:rsidRPr="00826A11">
        <w:rPr>
          <w:color w:val="auto"/>
        </w:rPr>
        <w:t xml:space="preserve"> season during 2015-16 at Research Farm, Department of Horticulture, College of Agriculture, Tikamgarh, J.N.K.V.V., Jabalpur (M.P.). The experiment</w:t>
      </w:r>
      <w:del w:id="3" w:author="Microsoft Office User" w:date="2025-08-02T10:59:00Z">
        <w:r w:rsidRPr="00826A11" w:rsidDel="00317111">
          <w:rPr>
            <w:color w:val="auto"/>
          </w:rPr>
          <w:delText>al</w:delText>
        </w:r>
      </w:del>
      <w:r w:rsidRPr="00826A11">
        <w:rPr>
          <w:color w:val="auto"/>
        </w:rPr>
        <w:t xml:space="preserve"> was </w:t>
      </w:r>
      <w:del w:id="4" w:author="Microsoft Office User" w:date="2025-08-02T11:00:00Z">
        <w:r w:rsidRPr="00826A11" w:rsidDel="00317111">
          <w:rPr>
            <w:color w:val="auto"/>
          </w:rPr>
          <w:delText>laid out</w:delText>
        </w:r>
      </w:del>
      <w:ins w:id="5" w:author="Microsoft Office User" w:date="2025-08-02T11:00:00Z">
        <w:r w:rsidR="00317111">
          <w:rPr>
            <w:color w:val="auto"/>
          </w:rPr>
          <w:t>conducted</w:t>
        </w:r>
      </w:ins>
      <w:r w:rsidRPr="00826A11">
        <w:rPr>
          <w:color w:val="auto"/>
        </w:rPr>
        <w:t xml:space="preserve"> in </w:t>
      </w:r>
      <w:del w:id="6" w:author="Microsoft Office User" w:date="2025-08-02T10:59:00Z">
        <w:r w:rsidRPr="00826A11" w:rsidDel="00317111">
          <w:rPr>
            <w:color w:val="auto"/>
          </w:rPr>
          <w:delText xml:space="preserve">the </w:delText>
        </w:r>
      </w:del>
      <w:ins w:id="7" w:author="Microsoft Office User" w:date="2025-08-02T10:59:00Z">
        <w:r w:rsidR="00317111">
          <w:rPr>
            <w:color w:val="auto"/>
          </w:rPr>
          <w:t>a</w:t>
        </w:r>
        <w:r w:rsidR="00317111" w:rsidRPr="00826A11">
          <w:rPr>
            <w:color w:val="auto"/>
          </w:rPr>
          <w:t xml:space="preserve"> </w:t>
        </w:r>
      </w:ins>
      <w:del w:id="8" w:author="Microsoft Office User" w:date="2025-08-02T10:59:00Z">
        <w:r w:rsidRPr="00826A11" w:rsidDel="00317111">
          <w:rPr>
            <w:color w:val="auto"/>
          </w:rPr>
          <w:delText xml:space="preserve">randomized </w:delText>
        </w:r>
      </w:del>
      <w:ins w:id="9" w:author="Microsoft Office User" w:date="2025-08-02T10:59:00Z">
        <w:r w:rsidR="00317111" w:rsidRPr="00826A11">
          <w:rPr>
            <w:color w:val="auto"/>
          </w:rPr>
          <w:t>randomi</w:t>
        </w:r>
      </w:ins>
      <w:ins w:id="10" w:author="Microsoft Office User" w:date="2025-08-02T11:00:00Z">
        <w:r w:rsidR="00317111">
          <w:rPr>
            <w:color w:val="auto"/>
          </w:rPr>
          <w:t>z</w:t>
        </w:r>
      </w:ins>
      <w:ins w:id="11" w:author="Microsoft Office User" w:date="2025-08-02T10:59:00Z">
        <w:r w:rsidR="00317111" w:rsidRPr="00826A11">
          <w:rPr>
            <w:color w:val="auto"/>
          </w:rPr>
          <w:t xml:space="preserve">ed </w:t>
        </w:r>
      </w:ins>
      <w:r w:rsidRPr="00826A11">
        <w:rPr>
          <w:color w:val="auto"/>
        </w:rPr>
        <w:t xml:space="preserve">block design with three </w:t>
      </w:r>
      <w:r w:rsidR="005347DA" w:rsidRPr="00826A11">
        <w:rPr>
          <w:color w:val="auto"/>
        </w:rPr>
        <w:t xml:space="preserve">replications. </w:t>
      </w:r>
      <w:r w:rsidRPr="00826A11">
        <w:rPr>
          <w:color w:val="auto"/>
        </w:rPr>
        <w:t xml:space="preserve">The </w:t>
      </w:r>
      <w:r w:rsidR="005347DA" w:rsidRPr="00826A11">
        <w:rPr>
          <w:color w:val="auto"/>
        </w:rPr>
        <w:t xml:space="preserve">genetic variability, </w:t>
      </w:r>
      <w:r w:rsidRPr="00826A11">
        <w:rPr>
          <w:color w:val="auto"/>
        </w:rPr>
        <w:t>correlation and path analy</w:t>
      </w:r>
      <w:r w:rsidR="005347DA" w:rsidRPr="00826A11">
        <w:rPr>
          <w:color w:val="auto"/>
        </w:rPr>
        <w:t xml:space="preserve">sis were studied in ten </w:t>
      </w:r>
      <w:ins w:id="12" w:author="Microsoft Office User" w:date="2025-08-02T11:01:00Z">
        <w:r w:rsidR="00317111">
          <w:rPr>
            <w:color w:val="auto"/>
          </w:rPr>
          <w:t>v</w:t>
        </w:r>
      </w:ins>
      <w:del w:id="13" w:author="Microsoft Office User" w:date="2025-08-02T11:01:00Z">
        <w:r w:rsidR="005347DA" w:rsidRPr="00826A11" w:rsidDel="00317111">
          <w:rPr>
            <w:color w:val="auto"/>
          </w:rPr>
          <w:delText>V</w:delText>
        </w:r>
      </w:del>
      <w:r w:rsidR="005347DA" w:rsidRPr="00826A11">
        <w:rPr>
          <w:color w:val="auto"/>
        </w:rPr>
        <w:t xml:space="preserve">arieties </w:t>
      </w:r>
      <w:r w:rsidR="00D362BC" w:rsidRPr="00826A11">
        <w:rPr>
          <w:color w:val="auto"/>
        </w:rPr>
        <w:t>of</w:t>
      </w:r>
      <w:r w:rsidR="00A62ACA" w:rsidRPr="00826A11">
        <w:rPr>
          <w:color w:val="auto"/>
        </w:rPr>
        <w:t xml:space="preserve"> </w:t>
      </w:r>
      <w:proofErr w:type="spellStart"/>
      <w:r w:rsidR="005347DA" w:rsidRPr="00826A11">
        <w:rPr>
          <w:color w:val="auto"/>
        </w:rPr>
        <w:t>chilli</w:t>
      </w:r>
      <w:proofErr w:type="spellEnd"/>
      <w:r w:rsidR="005347DA" w:rsidRPr="00826A11">
        <w:rPr>
          <w:color w:val="auto"/>
        </w:rPr>
        <w:t xml:space="preserve"> for </w:t>
      </w:r>
      <w:r w:rsidR="009E25AC" w:rsidRPr="00826A11">
        <w:rPr>
          <w:color w:val="auto"/>
        </w:rPr>
        <w:t>18</w:t>
      </w:r>
      <w:r w:rsidR="005347DA" w:rsidRPr="00826A11">
        <w:rPr>
          <w:color w:val="auto"/>
        </w:rPr>
        <w:t xml:space="preserve"> different </w:t>
      </w:r>
      <w:r w:rsidRPr="00826A11">
        <w:rPr>
          <w:color w:val="auto"/>
        </w:rPr>
        <w:t>qualitative and quantitative characters</w:t>
      </w:r>
      <w:r w:rsidR="005347DA" w:rsidRPr="00826A11">
        <w:rPr>
          <w:color w:val="auto"/>
        </w:rPr>
        <w:t xml:space="preserve">. </w:t>
      </w:r>
      <w:commentRangeStart w:id="14"/>
      <w:r w:rsidR="005347DA" w:rsidRPr="00826A11">
        <w:rPr>
          <w:color w:val="auto"/>
        </w:rPr>
        <w:t>Correlation</w:t>
      </w:r>
      <w:commentRangeEnd w:id="14"/>
      <w:r w:rsidR="00317111">
        <w:rPr>
          <w:rStyle w:val="CommentReference"/>
          <w:rFonts w:asciiTheme="minorHAnsi" w:hAnsiTheme="minorHAnsi" w:cstheme="minorBidi"/>
          <w:color w:val="auto"/>
        </w:rPr>
        <w:commentReference w:id="14"/>
      </w:r>
      <w:r w:rsidR="005347DA" w:rsidRPr="00826A11">
        <w:rPr>
          <w:color w:val="auto"/>
        </w:rPr>
        <w:t xml:space="preserve"> coefficients at genotypic and phenotypic levels indicated that fruit yield per plant was positively and significantly correlated with </w:t>
      </w:r>
      <w:ins w:id="15" w:author="Microsoft Office User" w:date="2025-08-02T11:01:00Z">
        <w:r w:rsidR="00317111">
          <w:rPr>
            <w:color w:val="auto"/>
          </w:rPr>
          <w:t>p</w:t>
        </w:r>
      </w:ins>
      <w:del w:id="16" w:author="Microsoft Office User" w:date="2025-08-02T11:01:00Z">
        <w:r w:rsidR="00D62884" w:rsidRPr="00826A11" w:rsidDel="00317111">
          <w:rPr>
            <w:color w:val="auto"/>
          </w:rPr>
          <w:delText>P</w:delText>
        </w:r>
      </w:del>
      <w:r w:rsidR="00D62884" w:rsidRPr="00826A11">
        <w:rPr>
          <w:color w:val="auto"/>
        </w:rPr>
        <w:t xml:space="preserve">lant height (cm), </w:t>
      </w:r>
      <w:ins w:id="17" w:author="Microsoft Office User" w:date="2025-08-02T11:02:00Z">
        <w:r w:rsidR="00317111">
          <w:rPr>
            <w:color w:val="auto"/>
          </w:rPr>
          <w:t>n</w:t>
        </w:r>
      </w:ins>
      <w:del w:id="18" w:author="Microsoft Office User" w:date="2025-08-02T11:02:00Z">
        <w:r w:rsidR="00D62884" w:rsidRPr="00826A11" w:rsidDel="00317111">
          <w:rPr>
            <w:color w:val="auto"/>
          </w:rPr>
          <w:delText>N</w:delText>
        </w:r>
      </w:del>
      <w:r w:rsidR="00D62884" w:rsidRPr="00826A11">
        <w:rPr>
          <w:color w:val="auto"/>
        </w:rPr>
        <w:t>o. of branches plant</w:t>
      </w:r>
      <w:r w:rsidR="00D62884" w:rsidRPr="00826A11">
        <w:rPr>
          <w:color w:val="auto"/>
          <w:vertAlign w:val="superscript"/>
        </w:rPr>
        <w:t>-1</w:t>
      </w:r>
      <w:r w:rsidR="00D62884" w:rsidRPr="00826A11">
        <w:rPr>
          <w:color w:val="auto"/>
        </w:rPr>
        <w:t xml:space="preserve">, </w:t>
      </w:r>
      <w:ins w:id="19" w:author="Microsoft Office User" w:date="2025-08-02T11:02:00Z">
        <w:r w:rsidR="00317111">
          <w:rPr>
            <w:color w:val="auto"/>
          </w:rPr>
          <w:t>n</w:t>
        </w:r>
      </w:ins>
      <w:del w:id="20" w:author="Microsoft Office User" w:date="2025-08-02T11:02:00Z">
        <w:r w:rsidR="00D62884" w:rsidRPr="00826A11" w:rsidDel="00317111">
          <w:rPr>
            <w:color w:val="auto"/>
          </w:rPr>
          <w:delText>N</w:delText>
        </w:r>
      </w:del>
      <w:r w:rsidR="00D62884" w:rsidRPr="00826A11">
        <w:rPr>
          <w:color w:val="auto"/>
        </w:rPr>
        <w:t>o. of leaves plant</w:t>
      </w:r>
      <w:r w:rsidR="00D62884" w:rsidRPr="00826A11">
        <w:rPr>
          <w:color w:val="auto"/>
          <w:vertAlign w:val="superscript"/>
        </w:rPr>
        <w:t>-1</w:t>
      </w:r>
      <w:r w:rsidR="00794681" w:rsidRPr="00826A11">
        <w:rPr>
          <w:color w:val="auto"/>
        </w:rPr>
        <w:t xml:space="preserve">, </w:t>
      </w:r>
      <w:ins w:id="21" w:author="Microsoft Office User" w:date="2025-08-02T11:02:00Z">
        <w:r w:rsidR="00317111">
          <w:rPr>
            <w:color w:val="auto"/>
          </w:rPr>
          <w:t>f</w:t>
        </w:r>
      </w:ins>
      <w:del w:id="22" w:author="Microsoft Office User" w:date="2025-08-02T11:02:00Z">
        <w:r w:rsidR="00D62884" w:rsidRPr="00826A11" w:rsidDel="00317111">
          <w:rPr>
            <w:color w:val="auto"/>
          </w:rPr>
          <w:delText>F</w:delText>
        </w:r>
      </w:del>
      <w:r w:rsidR="00D62884" w:rsidRPr="00826A11">
        <w:rPr>
          <w:color w:val="auto"/>
        </w:rPr>
        <w:t>resh weight of ten fruit</w:t>
      </w:r>
      <w:r w:rsidR="00D362BC" w:rsidRPr="00826A11">
        <w:rPr>
          <w:color w:val="auto"/>
        </w:rPr>
        <w:t>s</w:t>
      </w:r>
      <w:r w:rsidR="00D62884" w:rsidRPr="00826A11">
        <w:rPr>
          <w:color w:val="auto"/>
          <w:vertAlign w:val="superscript"/>
        </w:rPr>
        <w:t>-1</w:t>
      </w:r>
      <w:r w:rsidR="004C34CA" w:rsidRPr="00826A11">
        <w:rPr>
          <w:color w:val="auto"/>
        </w:rPr>
        <w:t xml:space="preserve">, </w:t>
      </w:r>
      <w:ins w:id="23" w:author="Microsoft Office User" w:date="2025-08-02T11:02:00Z">
        <w:r w:rsidR="00317111">
          <w:rPr>
            <w:color w:val="auto"/>
          </w:rPr>
          <w:t>n</w:t>
        </w:r>
      </w:ins>
      <w:del w:id="24" w:author="Microsoft Office User" w:date="2025-08-02T11:02:00Z">
        <w:r w:rsidR="004C34CA" w:rsidRPr="00826A11" w:rsidDel="00317111">
          <w:rPr>
            <w:color w:val="auto"/>
          </w:rPr>
          <w:delText>N</w:delText>
        </w:r>
      </w:del>
      <w:r w:rsidR="004C34CA" w:rsidRPr="00826A11">
        <w:rPr>
          <w:color w:val="auto"/>
        </w:rPr>
        <w:t xml:space="preserve">umber of </w:t>
      </w:r>
      <w:r w:rsidR="00D62884" w:rsidRPr="00826A11">
        <w:rPr>
          <w:color w:val="auto"/>
        </w:rPr>
        <w:t>fruit</w:t>
      </w:r>
      <w:r w:rsidR="00D362BC" w:rsidRPr="00826A11">
        <w:rPr>
          <w:color w:val="auto"/>
        </w:rPr>
        <w:t>s</w:t>
      </w:r>
      <w:r w:rsidR="00D62884" w:rsidRPr="00826A11">
        <w:rPr>
          <w:color w:val="auto"/>
        </w:rPr>
        <w:t xml:space="preserve"> plant</w:t>
      </w:r>
      <w:r w:rsidR="00D62884" w:rsidRPr="00826A11">
        <w:rPr>
          <w:color w:val="auto"/>
          <w:vertAlign w:val="superscript"/>
        </w:rPr>
        <w:t>-1</w:t>
      </w:r>
      <w:r w:rsidR="00D62884" w:rsidRPr="00826A11">
        <w:rPr>
          <w:color w:val="auto"/>
        </w:rPr>
        <w:t>, number of seed</w:t>
      </w:r>
      <w:r w:rsidR="00D362BC" w:rsidRPr="00826A11">
        <w:rPr>
          <w:color w:val="auto"/>
        </w:rPr>
        <w:t>s</w:t>
      </w:r>
      <w:r w:rsidR="00D62884" w:rsidRPr="00826A11">
        <w:rPr>
          <w:color w:val="auto"/>
        </w:rPr>
        <w:t xml:space="preserve"> fruit</w:t>
      </w:r>
      <w:r w:rsidR="00D62884" w:rsidRPr="00826A11">
        <w:rPr>
          <w:color w:val="auto"/>
          <w:vertAlign w:val="superscript"/>
        </w:rPr>
        <w:t>-1</w:t>
      </w:r>
      <w:r w:rsidR="004C34CA" w:rsidRPr="00826A11">
        <w:rPr>
          <w:color w:val="auto"/>
          <w:vertAlign w:val="superscript"/>
        </w:rPr>
        <w:t xml:space="preserve"> </w:t>
      </w:r>
      <w:r w:rsidR="00635668" w:rsidRPr="00826A11">
        <w:rPr>
          <w:color w:val="auto"/>
        </w:rPr>
        <w:t xml:space="preserve">and </w:t>
      </w:r>
      <w:ins w:id="25" w:author="Microsoft Office User" w:date="2025-08-02T11:02:00Z">
        <w:r w:rsidR="00317111">
          <w:rPr>
            <w:color w:val="auto"/>
          </w:rPr>
          <w:t>t</w:t>
        </w:r>
      </w:ins>
      <w:del w:id="26" w:author="Microsoft Office User" w:date="2025-08-02T11:02:00Z">
        <w:r w:rsidR="00D62884" w:rsidRPr="00826A11" w:rsidDel="00317111">
          <w:rPr>
            <w:color w:val="auto"/>
          </w:rPr>
          <w:delText>T</w:delText>
        </w:r>
      </w:del>
      <w:r w:rsidR="00D62884" w:rsidRPr="00826A11">
        <w:rPr>
          <w:color w:val="auto"/>
        </w:rPr>
        <w:t xml:space="preserve">est weight </w:t>
      </w:r>
      <w:r w:rsidR="005347DA" w:rsidRPr="00826A11">
        <w:rPr>
          <w:color w:val="auto"/>
        </w:rPr>
        <w:t xml:space="preserve">content but negative and significant association was found with </w:t>
      </w:r>
      <w:ins w:id="27" w:author="Microsoft Office User" w:date="2025-08-02T11:02:00Z">
        <w:r w:rsidR="00317111">
          <w:rPr>
            <w:color w:val="auto"/>
          </w:rPr>
          <w:t>r</w:t>
        </w:r>
      </w:ins>
      <w:del w:id="28" w:author="Microsoft Office User" w:date="2025-08-02T11:02:00Z">
        <w:r w:rsidR="00794681" w:rsidRPr="00826A11" w:rsidDel="00317111">
          <w:rPr>
            <w:color w:val="auto"/>
          </w:rPr>
          <w:delText>R</w:delText>
        </w:r>
      </w:del>
      <w:r w:rsidR="00794681" w:rsidRPr="00826A11">
        <w:rPr>
          <w:color w:val="auto"/>
        </w:rPr>
        <w:t xml:space="preserve">elative growth rate (RGR), </w:t>
      </w:r>
      <w:ins w:id="29" w:author="Microsoft Office User" w:date="2025-08-02T11:02:00Z">
        <w:r w:rsidR="00317111">
          <w:rPr>
            <w:color w:val="auto"/>
          </w:rPr>
          <w:t>c</w:t>
        </w:r>
      </w:ins>
      <w:del w:id="30" w:author="Microsoft Office User" w:date="2025-08-02T11:02:00Z">
        <w:r w:rsidR="00794681" w:rsidRPr="00826A11" w:rsidDel="00317111">
          <w:rPr>
            <w:color w:val="auto"/>
          </w:rPr>
          <w:delText>C</w:delText>
        </w:r>
      </w:del>
      <w:r w:rsidR="00794681" w:rsidRPr="00826A11">
        <w:rPr>
          <w:color w:val="auto"/>
        </w:rPr>
        <w:t>rop growth rate (CGR) and fruit length</w:t>
      </w:r>
      <w:del w:id="31" w:author="Microsoft Office User" w:date="2025-08-02T11:03:00Z">
        <w:r w:rsidR="004C34CA" w:rsidRPr="00826A11" w:rsidDel="00317111">
          <w:rPr>
            <w:color w:val="auto"/>
          </w:rPr>
          <w:delText xml:space="preserve"> </w:delText>
        </w:r>
        <w:r w:rsidR="00794681" w:rsidRPr="00826A11" w:rsidDel="00317111">
          <w:rPr>
            <w:color w:val="auto"/>
          </w:rPr>
          <w:delText>(cm)</w:delText>
        </w:r>
      </w:del>
      <w:r w:rsidR="00D362BC" w:rsidRPr="00826A11">
        <w:rPr>
          <w:color w:val="auto"/>
        </w:rPr>
        <w:t xml:space="preserve">. It </w:t>
      </w:r>
      <w:r w:rsidR="005347DA" w:rsidRPr="00826A11">
        <w:rPr>
          <w:color w:val="auto"/>
        </w:rPr>
        <w:t xml:space="preserve">might be associated with increasing the fruits yield per plant. Path coefficient analysis revealed that the highest positive direct effect on fruit yield per plant was exerted by </w:t>
      </w:r>
      <w:ins w:id="32" w:author="Microsoft Office User" w:date="2025-08-02T11:03:00Z">
        <w:r w:rsidR="00317111">
          <w:rPr>
            <w:color w:val="auto"/>
          </w:rPr>
          <w:t>n</w:t>
        </w:r>
      </w:ins>
      <w:del w:id="33" w:author="Microsoft Office User" w:date="2025-08-02T11:03:00Z">
        <w:r w:rsidR="00BE28FA" w:rsidRPr="00826A11" w:rsidDel="00317111">
          <w:rPr>
            <w:color w:val="auto"/>
          </w:rPr>
          <w:delText>N</w:delText>
        </w:r>
      </w:del>
      <w:r w:rsidR="00BE28FA" w:rsidRPr="00826A11">
        <w:rPr>
          <w:color w:val="auto"/>
        </w:rPr>
        <w:t>umber of fruits plant</w:t>
      </w:r>
      <w:r w:rsidR="00BE28FA" w:rsidRPr="00826A11">
        <w:rPr>
          <w:color w:val="auto"/>
          <w:vertAlign w:val="superscript"/>
        </w:rPr>
        <w:t>-1</w:t>
      </w:r>
      <w:r w:rsidR="004C34CA" w:rsidRPr="00826A11">
        <w:rPr>
          <w:color w:val="auto"/>
        </w:rPr>
        <w:t xml:space="preserve"> </w:t>
      </w:r>
      <w:r w:rsidR="005347DA" w:rsidRPr="00826A11">
        <w:rPr>
          <w:color w:val="auto"/>
        </w:rPr>
        <w:t xml:space="preserve">followed by </w:t>
      </w:r>
      <w:ins w:id="34" w:author="Microsoft Office User" w:date="2025-08-02T11:03:00Z">
        <w:r w:rsidR="00317111">
          <w:rPr>
            <w:color w:val="auto"/>
          </w:rPr>
          <w:t>p</w:t>
        </w:r>
      </w:ins>
      <w:del w:id="35" w:author="Microsoft Office User" w:date="2025-08-02T11:03:00Z">
        <w:r w:rsidR="00BE28FA" w:rsidRPr="00826A11" w:rsidDel="00317111">
          <w:rPr>
            <w:color w:val="auto"/>
          </w:rPr>
          <w:delText>P</w:delText>
        </w:r>
      </w:del>
      <w:r w:rsidR="00BE28FA" w:rsidRPr="00826A11">
        <w:rPr>
          <w:color w:val="auto"/>
        </w:rPr>
        <w:t xml:space="preserve">lant height at 90 DAT and </w:t>
      </w:r>
      <w:ins w:id="36" w:author="Microsoft Office User" w:date="2025-08-02T11:03:00Z">
        <w:r w:rsidR="00317111">
          <w:rPr>
            <w:color w:val="auto"/>
          </w:rPr>
          <w:t>n</w:t>
        </w:r>
      </w:ins>
      <w:del w:id="37" w:author="Microsoft Office User" w:date="2025-08-02T11:03:00Z">
        <w:r w:rsidR="00BE28FA" w:rsidRPr="00826A11" w:rsidDel="00317111">
          <w:rPr>
            <w:color w:val="auto"/>
          </w:rPr>
          <w:delText>N</w:delText>
        </w:r>
      </w:del>
      <w:r w:rsidR="00BE28FA" w:rsidRPr="00826A11">
        <w:rPr>
          <w:color w:val="auto"/>
        </w:rPr>
        <w:t>umber of leaves plant</w:t>
      </w:r>
      <w:r w:rsidR="00BE28FA" w:rsidRPr="00826A11">
        <w:rPr>
          <w:color w:val="auto"/>
          <w:vertAlign w:val="superscript"/>
        </w:rPr>
        <w:t>-1</w:t>
      </w:r>
      <w:r w:rsidR="00BE28FA" w:rsidRPr="00826A11">
        <w:rPr>
          <w:color w:val="auto"/>
        </w:rPr>
        <w:t xml:space="preserve"> at 90 DAT</w:t>
      </w:r>
      <w:r w:rsidR="005347DA" w:rsidRPr="00826A11">
        <w:rPr>
          <w:color w:val="auto"/>
        </w:rPr>
        <w:t xml:space="preserve">, while highest negative direct effect on fruit yield per plant was exerted by </w:t>
      </w:r>
      <w:ins w:id="38" w:author="Microsoft Office User" w:date="2025-08-02T11:03:00Z">
        <w:r w:rsidR="00317111">
          <w:rPr>
            <w:color w:val="auto"/>
          </w:rPr>
          <w:t>n</w:t>
        </w:r>
      </w:ins>
      <w:del w:id="39" w:author="Microsoft Office User" w:date="2025-08-02T11:03:00Z">
        <w:r w:rsidR="00BE28FA" w:rsidRPr="00826A11" w:rsidDel="00317111">
          <w:rPr>
            <w:color w:val="auto"/>
          </w:rPr>
          <w:delText>N</w:delText>
        </w:r>
      </w:del>
      <w:r w:rsidR="00BE28FA" w:rsidRPr="00826A11">
        <w:rPr>
          <w:color w:val="auto"/>
        </w:rPr>
        <w:t>umber of branches plant</w:t>
      </w:r>
      <w:r w:rsidR="00BE28FA" w:rsidRPr="00826A11">
        <w:rPr>
          <w:color w:val="auto"/>
          <w:vertAlign w:val="superscript"/>
        </w:rPr>
        <w:t>-1</w:t>
      </w:r>
      <w:r w:rsidR="00BE28FA" w:rsidRPr="00826A11">
        <w:rPr>
          <w:color w:val="auto"/>
        </w:rPr>
        <w:t xml:space="preserve"> at 90 DAT, </w:t>
      </w:r>
      <w:ins w:id="40" w:author="Microsoft Office User" w:date="2025-08-02T11:03:00Z">
        <w:r w:rsidR="00317111">
          <w:rPr>
            <w:color w:val="auto"/>
          </w:rPr>
          <w:t>t</w:t>
        </w:r>
      </w:ins>
      <w:del w:id="41" w:author="Microsoft Office User" w:date="2025-08-02T11:03:00Z">
        <w:r w:rsidR="00BE28FA" w:rsidRPr="00826A11" w:rsidDel="00317111">
          <w:rPr>
            <w:color w:val="auto"/>
          </w:rPr>
          <w:delText>T</w:delText>
        </w:r>
      </w:del>
      <w:r w:rsidR="00BE28FA" w:rsidRPr="00826A11">
        <w:rPr>
          <w:color w:val="auto"/>
        </w:rPr>
        <w:t xml:space="preserve">est weight, </w:t>
      </w:r>
      <w:ins w:id="42" w:author="Microsoft Office User" w:date="2025-08-02T11:03:00Z">
        <w:r w:rsidR="00317111">
          <w:rPr>
            <w:color w:val="auto"/>
          </w:rPr>
          <w:t>f</w:t>
        </w:r>
      </w:ins>
      <w:del w:id="43" w:author="Microsoft Office User" w:date="2025-08-02T11:03:00Z">
        <w:r w:rsidR="00BE28FA" w:rsidRPr="00826A11" w:rsidDel="00317111">
          <w:rPr>
            <w:color w:val="auto"/>
          </w:rPr>
          <w:delText>F</w:delText>
        </w:r>
      </w:del>
      <w:r w:rsidR="00BE28FA" w:rsidRPr="00826A11">
        <w:rPr>
          <w:color w:val="auto"/>
        </w:rPr>
        <w:t xml:space="preserve">ruit girth and </w:t>
      </w:r>
      <w:ins w:id="44" w:author="Microsoft Office User" w:date="2025-08-02T11:03:00Z">
        <w:r w:rsidR="00317111">
          <w:rPr>
            <w:color w:val="auto"/>
          </w:rPr>
          <w:t>f</w:t>
        </w:r>
      </w:ins>
      <w:del w:id="45" w:author="Microsoft Office User" w:date="2025-08-02T11:03:00Z">
        <w:r w:rsidR="00BE28FA" w:rsidRPr="00826A11" w:rsidDel="00317111">
          <w:rPr>
            <w:color w:val="auto"/>
          </w:rPr>
          <w:delText>F</w:delText>
        </w:r>
      </w:del>
      <w:r w:rsidR="00BE28FA" w:rsidRPr="00826A11">
        <w:rPr>
          <w:color w:val="auto"/>
        </w:rPr>
        <w:t>ruit length</w:t>
      </w:r>
      <w:r w:rsidR="005347DA" w:rsidRPr="00826A11">
        <w:rPr>
          <w:color w:val="auto"/>
        </w:rPr>
        <w:t>. Therefore, selection shou</w:t>
      </w:r>
      <w:r w:rsidR="00152C77" w:rsidRPr="00826A11">
        <w:rPr>
          <w:color w:val="auto"/>
        </w:rPr>
        <w:t xml:space="preserve">ld be practiced for fresh weight of fruit, number of fruits per plant, fruit width </w:t>
      </w:r>
      <w:r w:rsidR="005347DA" w:rsidRPr="00826A11">
        <w:rPr>
          <w:color w:val="auto"/>
        </w:rPr>
        <w:t>and fruit length for direct improvement of fruit yield per plant.</w:t>
      </w:r>
    </w:p>
    <w:p w14:paraId="375EDC78" w14:textId="50A6791F" w:rsidR="007E6D09" w:rsidRPr="00826A11" w:rsidRDefault="007E6D09" w:rsidP="00941078">
      <w:pPr>
        <w:pStyle w:val="Default"/>
        <w:spacing w:after="120" w:line="360" w:lineRule="auto"/>
        <w:jc w:val="both"/>
        <w:rPr>
          <w:color w:val="auto"/>
        </w:rPr>
      </w:pPr>
      <w:proofErr w:type="gramStart"/>
      <w:r w:rsidRPr="00826A11">
        <w:rPr>
          <w:b/>
          <w:bCs/>
          <w:color w:val="auto"/>
          <w:sz w:val="28"/>
          <w:szCs w:val="28"/>
        </w:rPr>
        <w:t>Keyword</w:t>
      </w:r>
      <w:r w:rsidRPr="00826A11">
        <w:rPr>
          <w:color w:val="auto"/>
        </w:rPr>
        <w:t>:-</w:t>
      </w:r>
      <w:proofErr w:type="gramEnd"/>
      <w:r w:rsidR="00817E6A" w:rsidRPr="00826A11">
        <w:rPr>
          <w:color w:val="auto"/>
        </w:rPr>
        <w:t xml:space="preserve"> </w:t>
      </w:r>
      <w:r w:rsidRPr="00826A11">
        <w:rPr>
          <w:color w:val="auto"/>
        </w:rPr>
        <w:t xml:space="preserve">Chilli, Varieties, Correlation, Genetic variability and Path </w:t>
      </w:r>
      <w:ins w:id="46" w:author="Microsoft Office User" w:date="2025-08-02T11:05:00Z">
        <w:r w:rsidR="00317111">
          <w:rPr>
            <w:color w:val="auto"/>
          </w:rPr>
          <w:t>analysis</w:t>
        </w:r>
      </w:ins>
      <w:del w:id="47" w:author="Microsoft Office User" w:date="2025-08-02T11:05:00Z">
        <w:r w:rsidRPr="00826A11" w:rsidDel="00317111">
          <w:rPr>
            <w:color w:val="auto"/>
          </w:rPr>
          <w:delText>etc.</w:delText>
        </w:r>
      </w:del>
    </w:p>
    <w:p w14:paraId="4D3CB153" w14:textId="77777777" w:rsidR="00826A11" w:rsidRPr="00826A11" w:rsidRDefault="00826A11" w:rsidP="00941078">
      <w:pPr>
        <w:pStyle w:val="Default"/>
        <w:spacing w:after="120" w:line="360" w:lineRule="auto"/>
        <w:jc w:val="both"/>
        <w:rPr>
          <w:color w:val="auto"/>
        </w:rPr>
      </w:pPr>
    </w:p>
    <w:p w14:paraId="2C6B8CCD" w14:textId="77777777" w:rsidR="00B4086C" w:rsidRPr="00826A11" w:rsidRDefault="00B4086C" w:rsidP="00301E5A">
      <w:pPr>
        <w:pStyle w:val="ListParagraph"/>
        <w:numPr>
          <w:ilvl w:val="0"/>
          <w:numId w:val="2"/>
        </w:numPr>
        <w:tabs>
          <w:tab w:val="left" w:pos="4077"/>
        </w:tabs>
        <w:autoSpaceDE w:val="0"/>
        <w:autoSpaceDN w:val="0"/>
        <w:adjustRightInd w:val="0"/>
        <w:spacing w:after="120" w:line="360" w:lineRule="auto"/>
        <w:ind w:left="360"/>
        <w:rPr>
          <w:rFonts w:ascii="Times New Roman" w:hAnsi="Times New Roman" w:cs="Times New Roman"/>
          <w:b/>
          <w:bCs/>
          <w:sz w:val="28"/>
          <w:szCs w:val="28"/>
        </w:rPr>
      </w:pPr>
      <w:r w:rsidRPr="00826A11">
        <w:rPr>
          <w:rFonts w:ascii="Times New Roman" w:hAnsi="Times New Roman" w:cs="Times New Roman"/>
          <w:b/>
          <w:bCs/>
          <w:sz w:val="28"/>
          <w:szCs w:val="28"/>
        </w:rPr>
        <w:t>Introduction</w:t>
      </w:r>
      <w:r w:rsidR="004C473D" w:rsidRPr="00826A11">
        <w:rPr>
          <w:rFonts w:ascii="Times New Roman" w:hAnsi="Times New Roman" w:cs="Times New Roman"/>
          <w:b/>
          <w:bCs/>
          <w:sz w:val="28"/>
          <w:szCs w:val="28"/>
        </w:rPr>
        <w:tab/>
      </w:r>
    </w:p>
    <w:p w14:paraId="35057189" w14:textId="3D877371" w:rsidR="00155B70" w:rsidRPr="00826A11" w:rsidRDefault="00B4086C" w:rsidP="00A50B62">
      <w:pPr>
        <w:pStyle w:val="Default"/>
        <w:spacing w:after="120" w:line="360" w:lineRule="auto"/>
        <w:jc w:val="both"/>
        <w:rPr>
          <w:color w:val="auto"/>
        </w:rPr>
      </w:pPr>
      <w:r w:rsidRPr="00826A11">
        <w:rPr>
          <w:color w:val="auto"/>
        </w:rPr>
        <w:t>Chilli (</w:t>
      </w:r>
      <w:r w:rsidRPr="00826A11">
        <w:rPr>
          <w:i/>
          <w:iCs/>
          <w:color w:val="auto"/>
        </w:rPr>
        <w:t xml:space="preserve">Capsicum annum </w:t>
      </w:r>
      <w:r w:rsidRPr="00826A11">
        <w:rPr>
          <w:color w:val="auto"/>
        </w:rPr>
        <w:t xml:space="preserve">L.) is a member of the </w:t>
      </w:r>
      <w:del w:id="48" w:author="Microsoft Office User" w:date="2025-08-02T11:05:00Z">
        <w:r w:rsidRPr="00317111" w:rsidDel="00317111">
          <w:rPr>
            <w:i/>
            <w:iCs/>
            <w:color w:val="auto"/>
            <w:rPrChange w:id="49" w:author="Microsoft Office User" w:date="2025-08-02T11:05:00Z">
              <w:rPr>
                <w:color w:val="auto"/>
              </w:rPr>
            </w:rPrChange>
          </w:rPr>
          <w:delText xml:space="preserve">solanaceae </w:delText>
        </w:r>
      </w:del>
      <w:ins w:id="50" w:author="Microsoft Office User" w:date="2025-08-02T11:05:00Z">
        <w:r w:rsidR="00317111" w:rsidRPr="00317111">
          <w:rPr>
            <w:i/>
            <w:iCs/>
            <w:color w:val="auto"/>
            <w:rPrChange w:id="51" w:author="Microsoft Office User" w:date="2025-08-02T11:05:00Z">
              <w:rPr>
                <w:color w:val="auto"/>
              </w:rPr>
            </w:rPrChange>
          </w:rPr>
          <w:t>S</w:t>
        </w:r>
        <w:r w:rsidR="00317111" w:rsidRPr="00317111">
          <w:rPr>
            <w:i/>
            <w:iCs/>
            <w:color w:val="auto"/>
            <w:rPrChange w:id="52" w:author="Microsoft Office User" w:date="2025-08-02T11:05:00Z">
              <w:rPr>
                <w:color w:val="auto"/>
              </w:rPr>
            </w:rPrChange>
          </w:rPr>
          <w:t>olanaceae</w:t>
        </w:r>
        <w:r w:rsidR="00317111" w:rsidRPr="00826A11">
          <w:rPr>
            <w:color w:val="auto"/>
          </w:rPr>
          <w:t xml:space="preserve"> </w:t>
        </w:r>
      </w:ins>
      <w:r w:rsidRPr="00826A11">
        <w:rPr>
          <w:color w:val="auto"/>
        </w:rPr>
        <w:t>family that includes tomato, potato and brinjal.</w:t>
      </w:r>
      <w:r w:rsidR="00155B70" w:rsidRPr="00826A11">
        <w:rPr>
          <w:color w:val="auto"/>
        </w:rPr>
        <w:t xml:space="preserve"> Capsicum was domesticated at lea</w:t>
      </w:r>
      <w:r w:rsidRPr="00826A11">
        <w:rPr>
          <w:color w:val="auto"/>
        </w:rPr>
        <w:t xml:space="preserve">st five times by prehistoric peoples in different parts </w:t>
      </w:r>
      <w:r w:rsidRPr="00826A11">
        <w:rPr>
          <w:color w:val="auto"/>
        </w:rPr>
        <w:lastRenderedPageBreak/>
        <w:t xml:space="preserve">of </w:t>
      </w:r>
      <w:del w:id="53" w:author="Microsoft Office User" w:date="2025-08-02T11:06:00Z">
        <w:r w:rsidRPr="00826A11" w:rsidDel="00317111">
          <w:rPr>
            <w:color w:val="auto"/>
          </w:rPr>
          <w:delText xml:space="preserve">south </w:delText>
        </w:r>
      </w:del>
      <w:ins w:id="54" w:author="Microsoft Office User" w:date="2025-08-02T11:06:00Z">
        <w:r w:rsidR="00317111">
          <w:rPr>
            <w:color w:val="auto"/>
          </w:rPr>
          <w:t>S</w:t>
        </w:r>
        <w:r w:rsidR="00317111" w:rsidRPr="00826A11">
          <w:rPr>
            <w:color w:val="auto"/>
          </w:rPr>
          <w:t xml:space="preserve">outh </w:t>
        </w:r>
      </w:ins>
      <w:r w:rsidRPr="00826A11">
        <w:rPr>
          <w:color w:val="auto"/>
        </w:rPr>
        <w:t>and Middle America. The genus Capsicum consists of approximately twenty wild species and five domesticated species, most cultivated</w:t>
      </w:r>
      <w:r w:rsidR="00817E6A" w:rsidRPr="00826A11">
        <w:rPr>
          <w:color w:val="auto"/>
        </w:rPr>
        <w:t xml:space="preserve"> </w:t>
      </w:r>
      <w:proofErr w:type="spellStart"/>
      <w:r w:rsidR="00155B70" w:rsidRPr="00826A11">
        <w:rPr>
          <w:color w:val="auto"/>
        </w:rPr>
        <w:t>chillies</w:t>
      </w:r>
      <w:proofErr w:type="spellEnd"/>
      <w:r w:rsidRPr="00826A11">
        <w:rPr>
          <w:color w:val="auto"/>
        </w:rPr>
        <w:t xml:space="preserve"> in the world belong to the species </w:t>
      </w:r>
      <w:r w:rsidRPr="00826A11">
        <w:rPr>
          <w:i/>
          <w:iCs/>
          <w:color w:val="auto"/>
        </w:rPr>
        <w:t xml:space="preserve">Capsicum annum </w:t>
      </w:r>
      <w:r w:rsidRPr="00826A11">
        <w:rPr>
          <w:color w:val="auto"/>
        </w:rPr>
        <w:t xml:space="preserve">L. The five domesticated </w:t>
      </w:r>
      <w:r w:rsidR="00155B70" w:rsidRPr="00826A11">
        <w:rPr>
          <w:color w:val="auto"/>
        </w:rPr>
        <w:t xml:space="preserve">species of </w:t>
      </w:r>
      <w:proofErr w:type="spellStart"/>
      <w:r w:rsidR="00155B70" w:rsidRPr="00826A11">
        <w:rPr>
          <w:color w:val="auto"/>
        </w:rPr>
        <w:t>chilli</w:t>
      </w:r>
      <w:proofErr w:type="spellEnd"/>
      <w:r w:rsidR="00155B70" w:rsidRPr="00826A11">
        <w:rPr>
          <w:color w:val="auto"/>
        </w:rPr>
        <w:t xml:space="preserve"> are</w:t>
      </w:r>
      <w:r w:rsidR="000068D1" w:rsidRPr="00826A11">
        <w:rPr>
          <w:color w:val="auto"/>
        </w:rPr>
        <w:t xml:space="preserve"> </w:t>
      </w:r>
      <w:r w:rsidRPr="00826A11">
        <w:rPr>
          <w:i/>
          <w:iCs/>
          <w:color w:val="auto"/>
        </w:rPr>
        <w:t>Capsicum annum</w:t>
      </w:r>
      <w:del w:id="55" w:author="Microsoft Office User" w:date="2025-08-02T11:06:00Z">
        <w:r w:rsidRPr="00826A11" w:rsidDel="00317111">
          <w:rPr>
            <w:color w:val="auto"/>
          </w:rPr>
          <w:delText xml:space="preserve"> L.</w:delText>
        </w:r>
      </w:del>
      <w:r w:rsidRPr="00826A11">
        <w:rPr>
          <w:i/>
          <w:iCs/>
          <w:color w:val="auto"/>
        </w:rPr>
        <w:t>, Capsicum frutescens</w:t>
      </w:r>
      <w:del w:id="56" w:author="Microsoft Office User" w:date="2025-08-02T11:06:00Z">
        <w:r w:rsidR="000068D1" w:rsidRPr="00826A11" w:rsidDel="00317111">
          <w:rPr>
            <w:i/>
            <w:iCs/>
            <w:color w:val="auto"/>
          </w:rPr>
          <w:delText xml:space="preserve"> </w:delText>
        </w:r>
        <w:r w:rsidRPr="00826A11" w:rsidDel="00317111">
          <w:rPr>
            <w:color w:val="auto"/>
          </w:rPr>
          <w:delText>L.</w:delText>
        </w:r>
      </w:del>
      <w:r w:rsidRPr="00826A11">
        <w:rPr>
          <w:i/>
          <w:iCs/>
          <w:color w:val="auto"/>
        </w:rPr>
        <w:t xml:space="preserve">, Capsicum </w:t>
      </w:r>
      <w:proofErr w:type="spellStart"/>
      <w:r w:rsidRPr="00826A11">
        <w:rPr>
          <w:i/>
          <w:iCs/>
          <w:color w:val="auto"/>
        </w:rPr>
        <w:t>chinense</w:t>
      </w:r>
      <w:proofErr w:type="spellEnd"/>
      <w:del w:id="57" w:author="Microsoft Office User" w:date="2025-08-02T11:07:00Z">
        <w:r w:rsidR="000068D1" w:rsidRPr="00826A11" w:rsidDel="00317111">
          <w:rPr>
            <w:i/>
            <w:iCs/>
            <w:color w:val="auto"/>
          </w:rPr>
          <w:delText xml:space="preserve"> </w:delText>
        </w:r>
        <w:r w:rsidRPr="00826A11" w:rsidDel="00317111">
          <w:rPr>
            <w:color w:val="auto"/>
          </w:rPr>
          <w:delText>L.</w:delText>
        </w:r>
      </w:del>
      <w:r w:rsidRPr="00826A11">
        <w:rPr>
          <w:i/>
          <w:iCs/>
          <w:color w:val="auto"/>
        </w:rPr>
        <w:t xml:space="preserve">, Capsicum </w:t>
      </w:r>
      <w:proofErr w:type="spellStart"/>
      <w:r w:rsidRPr="00826A11">
        <w:rPr>
          <w:i/>
          <w:iCs/>
          <w:color w:val="auto"/>
        </w:rPr>
        <w:t>pubescens</w:t>
      </w:r>
      <w:proofErr w:type="spellEnd"/>
      <w:r w:rsidR="000068D1" w:rsidRPr="00826A11">
        <w:rPr>
          <w:i/>
          <w:iCs/>
          <w:color w:val="auto"/>
        </w:rPr>
        <w:t xml:space="preserve"> </w:t>
      </w:r>
      <w:del w:id="58" w:author="Microsoft Office User" w:date="2025-08-02T11:07:00Z">
        <w:r w:rsidRPr="00826A11" w:rsidDel="00317111">
          <w:rPr>
            <w:color w:val="auto"/>
          </w:rPr>
          <w:delText xml:space="preserve">L. </w:delText>
        </w:r>
      </w:del>
      <w:r w:rsidRPr="00826A11">
        <w:rPr>
          <w:color w:val="auto"/>
        </w:rPr>
        <w:t xml:space="preserve">and </w:t>
      </w:r>
      <w:r w:rsidRPr="00826A11">
        <w:rPr>
          <w:i/>
          <w:iCs/>
          <w:color w:val="auto"/>
        </w:rPr>
        <w:t>Capsicum</w:t>
      </w:r>
      <w:r w:rsidR="004C34CA" w:rsidRPr="00826A11">
        <w:rPr>
          <w:i/>
          <w:iCs/>
          <w:color w:val="auto"/>
        </w:rPr>
        <w:t xml:space="preserve"> </w:t>
      </w:r>
      <w:proofErr w:type="spellStart"/>
      <w:r w:rsidRPr="00826A11">
        <w:rPr>
          <w:i/>
          <w:iCs/>
          <w:color w:val="auto"/>
        </w:rPr>
        <w:t>baccatum</w:t>
      </w:r>
      <w:proofErr w:type="spellEnd"/>
      <w:ins w:id="59" w:author="Microsoft Office User" w:date="2025-08-02T11:07:00Z">
        <w:r w:rsidR="00317111">
          <w:rPr>
            <w:i/>
            <w:iCs/>
            <w:color w:val="auto"/>
          </w:rPr>
          <w:t>.</w:t>
        </w:r>
      </w:ins>
      <w:del w:id="60" w:author="Microsoft Office User" w:date="2025-08-02T11:07:00Z">
        <w:r w:rsidR="000068D1" w:rsidRPr="00826A11" w:rsidDel="00317111">
          <w:rPr>
            <w:i/>
            <w:iCs/>
            <w:color w:val="auto"/>
          </w:rPr>
          <w:delText xml:space="preserve"> </w:delText>
        </w:r>
        <w:r w:rsidRPr="00826A11" w:rsidDel="00317111">
          <w:rPr>
            <w:color w:val="auto"/>
          </w:rPr>
          <w:delText>L</w:delText>
        </w:r>
        <w:r w:rsidRPr="00826A11" w:rsidDel="00317111">
          <w:rPr>
            <w:i/>
            <w:iCs/>
            <w:color w:val="auto"/>
          </w:rPr>
          <w:delText>.</w:delText>
        </w:r>
      </w:del>
      <w:r w:rsidRPr="00826A11">
        <w:rPr>
          <w:i/>
          <w:iCs/>
          <w:color w:val="auto"/>
        </w:rPr>
        <w:t xml:space="preserve"> </w:t>
      </w:r>
      <w:r w:rsidRPr="00826A11">
        <w:rPr>
          <w:color w:val="auto"/>
        </w:rPr>
        <w:t xml:space="preserve">The substances responsible for pungency in </w:t>
      </w:r>
      <w:proofErr w:type="spellStart"/>
      <w:r w:rsidRPr="00826A11">
        <w:rPr>
          <w:color w:val="auto"/>
        </w:rPr>
        <w:t>chilli</w:t>
      </w:r>
      <w:proofErr w:type="spellEnd"/>
      <w:r w:rsidRPr="00826A11">
        <w:rPr>
          <w:color w:val="auto"/>
        </w:rPr>
        <w:t xml:space="preserve"> </w:t>
      </w:r>
      <w:del w:id="61" w:author="Microsoft Office User" w:date="2025-08-02T11:07:00Z">
        <w:r w:rsidRPr="00826A11" w:rsidDel="00317111">
          <w:rPr>
            <w:color w:val="auto"/>
          </w:rPr>
          <w:delText>is</w:delText>
        </w:r>
      </w:del>
      <w:ins w:id="62" w:author="Microsoft Office User" w:date="2025-08-02T11:07:00Z">
        <w:r w:rsidR="00317111">
          <w:rPr>
            <w:color w:val="auto"/>
          </w:rPr>
          <w:t>are</w:t>
        </w:r>
      </w:ins>
      <w:r w:rsidRPr="00826A11">
        <w:rPr>
          <w:color w:val="auto"/>
        </w:rPr>
        <w:t xml:space="preserve"> Capsaicin (C</w:t>
      </w:r>
      <w:r w:rsidRPr="00826A11">
        <w:rPr>
          <w:color w:val="auto"/>
          <w:vertAlign w:val="subscript"/>
        </w:rPr>
        <w:t>18</w:t>
      </w:r>
      <w:r w:rsidRPr="00826A11">
        <w:rPr>
          <w:color w:val="auto"/>
        </w:rPr>
        <w:t>H</w:t>
      </w:r>
      <w:r w:rsidRPr="00826A11">
        <w:rPr>
          <w:color w:val="auto"/>
          <w:vertAlign w:val="subscript"/>
        </w:rPr>
        <w:t>37</w:t>
      </w:r>
      <w:r w:rsidRPr="00826A11">
        <w:rPr>
          <w:color w:val="auto"/>
        </w:rPr>
        <w:t>NO</w:t>
      </w:r>
      <w:r w:rsidRPr="00826A11">
        <w:rPr>
          <w:color w:val="auto"/>
          <w:vertAlign w:val="subscript"/>
        </w:rPr>
        <w:t>3</w:t>
      </w:r>
      <w:r w:rsidRPr="00826A11">
        <w:rPr>
          <w:color w:val="auto"/>
        </w:rPr>
        <w:t xml:space="preserve">) and several related chemicals, collectively called </w:t>
      </w:r>
      <w:proofErr w:type="spellStart"/>
      <w:r w:rsidRPr="00826A11">
        <w:rPr>
          <w:color w:val="auto"/>
        </w:rPr>
        <w:t>Capsaicinnoids</w:t>
      </w:r>
      <w:proofErr w:type="spellEnd"/>
      <w:r w:rsidRPr="00826A11">
        <w:rPr>
          <w:color w:val="auto"/>
        </w:rPr>
        <w:t xml:space="preserve">. Green fruit of </w:t>
      </w:r>
      <w:proofErr w:type="spellStart"/>
      <w:r w:rsidRPr="00826A11">
        <w:rPr>
          <w:color w:val="auto"/>
        </w:rPr>
        <w:t>chilli</w:t>
      </w:r>
      <w:proofErr w:type="spellEnd"/>
      <w:r w:rsidRPr="00826A11">
        <w:rPr>
          <w:color w:val="auto"/>
        </w:rPr>
        <w:t xml:space="preserve"> and sweet peppers are one of the richest sources of anti-oxidant</w:t>
      </w:r>
      <w:r w:rsidR="00155B70" w:rsidRPr="00826A11">
        <w:rPr>
          <w:color w:val="auto"/>
        </w:rPr>
        <w:t>s</w:t>
      </w:r>
      <w:ins w:id="63" w:author="Microsoft Office User" w:date="2025-08-02T11:07:00Z">
        <w:r w:rsidR="00317111">
          <w:rPr>
            <w:color w:val="auto"/>
          </w:rPr>
          <w:t xml:space="preserve"> </w:t>
        </w:r>
      </w:ins>
      <w:r w:rsidR="00155B70" w:rsidRPr="00826A11">
        <w:rPr>
          <w:color w:val="auto"/>
        </w:rPr>
        <w:t xml:space="preserve">and </w:t>
      </w:r>
      <w:r w:rsidRPr="00826A11">
        <w:rPr>
          <w:color w:val="auto"/>
        </w:rPr>
        <w:t>vitamins such as vit</w:t>
      </w:r>
      <w:r w:rsidR="00155B70" w:rsidRPr="00826A11">
        <w:rPr>
          <w:color w:val="auto"/>
        </w:rPr>
        <w:t>amin A, C and E. T</w:t>
      </w:r>
      <w:r w:rsidRPr="00826A11">
        <w:rPr>
          <w:color w:val="auto"/>
        </w:rPr>
        <w:t>hese anti</w:t>
      </w:r>
      <w:del w:id="64" w:author="Microsoft Office User" w:date="2025-08-02T11:07:00Z">
        <w:r w:rsidRPr="00826A11" w:rsidDel="00317111">
          <w:rPr>
            <w:color w:val="auto"/>
          </w:rPr>
          <w:delText>-</w:delText>
        </w:r>
      </w:del>
      <w:r w:rsidRPr="00826A11">
        <w:rPr>
          <w:color w:val="auto"/>
        </w:rPr>
        <w:t>oxidants in fo</w:t>
      </w:r>
      <w:r w:rsidR="00155B70" w:rsidRPr="00826A11">
        <w:rPr>
          <w:color w:val="auto"/>
        </w:rPr>
        <w:t>od protect occurrence of cancer and delay ageing.</w:t>
      </w:r>
      <w:r w:rsidR="000068D1" w:rsidRPr="00826A11">
        <w:rPr>
          <w:color w:val="auto"/>
        </w:rPr>
        <w:t xml:space="preserve"> </w:t>
      </w:r>
      <w:r w:rsidRPr="00826A11">
        <w:rPr>
          <w:color w:val="auto"/>
        </w:rPr>
        <w:t>Chilli (</w:t>
      </w:r>
      <w:r w:rsidRPr="00826A11">
        <w:rPr>
          <w:i/>
          <w:iCs/>
          <w:color w:val="auto"/>
        </w:rPr>
        <w:t xml:space="preserve">Capsicum annum </w:t>
      </w:r>
      <w:r w:rsidRPr="00826A11">
        <w:rPr>
          <w:color w:val="auto"/>
        </w:rPr>
        <w:t xml:space="preserve">L.) is a vegetable as well as </w:t>
      </w:r>
      <w:ins w:id="65" w:author="Microsoft Office User" w:date="2025-08-02T11:08:00Z">
        <w:r w:rsidR="00317111">
          <w:rPr>
            <w:color w:val="auto"/>
          </w:rPr>
          <w:t xml:space="preserve">a </w:t>
        </w:r>
      </w:ins>
      <w:r w:rsidRPr="00826A11">
        <w:rPr>
          <w:color w:val="auto"/>
        </w:rPr>
        <w:t>spice and one of the most important cash crops of India. It is used for industrial purpose</w:t>
      </w:r>
      <w:ins w:id="66" w:author="Microsoft Office User" w:date="2025-08-02T11:08:00Z">
        <w:r w:rsidR="00317111">
          <w:rPr>
            <w:color w:val="auto"/>
          </w:rPr>
          <w:t>s</w:t>
        </w:r>
      </w:ins>
      <w:r w:rsidRPr="00826A11">
        <w:rPr>
          <w:color w:val="auto"/>
        </w:rPr>
        <w:t xml:space="preserve"> due to </w:t>
      </w:r>
      <w:ins w:id="67" w:author="Microsoft Office User" w:date="2025-08-02T11:08:00Z">
        <w:r w:rsidR="00317111">
          <w:rPr>
            <w:color w:val="auto"/>
          </w:rPr>
          <w:t xml:space="preserve">the </w:t>
        </w:r>
      </w:ins>
      <w:r w:rsidRPr="00826A11">
        <w:rPr>
          <w:color w:val="auto"/>
        </w:rPr>
        <w:t>extraction of oleoresin. India is the world</w:t>
      </w:r>
      <w:ins w:id="68" w:author="Microsoft Office User" w:date="2025-08-02T11:08:00Z">
        <w:r w:rsidR="00317111">
          <w:rPr>
            <w:color w:val="auto"/>
          </w:rPr>
          <w:t>’s</w:t>
        </w:r>
      </w:ins>
      <w:r w:rsidRPr="00826A11">
        <w:rPr>
          <w:color w:val="auto"/>
        </w:rPr>
        <w:t xml:space="preserve"> largest producer, consumer and exporter of </w:t>
      </w:r>
      <w:proofErr w:type="spellStart"/>
      <w:r w:rsidRPr="00826A11">
        <w:rPr>
          <w:color w:val="auto"/>
        </w:rPr>
        <w:t>chi</w:t>
      </w:r>
      <w:r w:rsidR="00155B70" w:rsidRPr="00826A11">
        <w:rPr>
          <w:color w:val="auto"/>
        </w:rPr>
        <w:t>lli</w:t>
      </w:r>
      <w:proofErr w:type="spellEnd"/>
      <w:r w:rsidR="00155B70" w:rsidRPr="00826A11">
        <w:rPr>
          <w:color w:val="auto"/>
        </w:rPr>
        <w:t>. Guntur in Andhra Pradesh</w:t>
      </w:r>
      <w:r w:rsidRPr="00826A11">
        <w:rPr>
          <w:color w:val="auto"/>
        </w:rPr>
        <w:t xml:space="preserve"> produces 30% of </w:t>
      </w:r>
      <w:proofErr w:type="spellStart"/>
      <w:r w:rsidRPr="00826A11">
        <w:rPr>
          <w:color w:val="auto"/>
        </w:rPr>
        <w:t>chilli</w:t>
      </w:r>
      <w:proofErr w:type="spellEnd"/>
      <w:ins w:id="69" w:author="Microsoft Office User" w:date="2025-08-02T11:08:00Z">
        <w:r w:rsidR="00317111">
          <w:rPr>
            <w:color w:val="auto"/>
          </w:rPr>
          <w:t>,</w:t>
        </w:r>
      </w:ins>
      <w:r w:rsidRPr="00826A11">
        <w:rPr>
          <w:color w:val="auto"/>
        </w:rPr>
        <w:t xml:space="preserve"> particularly in India. This has the potential </w:t>
      </w:r>
      <w:del w:id="70" w:author="Microsoft Office User" w:date="2025-08-02T11:08:00Z">
        <w:r w:rsidRPr="00826A11" w:rsidDel="00317111">
          <w:rPr>
            <w:color w:val="auto"/>
          </w:rPr>
          <w:delText>for</w:delText>
        </w:r>
      </w:del>
      <w:ins w:id="71" w:author="Microsoft Office User" w:date="2025-08-02T11:08:00Z">
        <w:r w:rsidR="00317111">
          <w:rPr>
            <w:color w:val="auto"/>
          </w:rPr>
          <w:t>to</w:t>
        </w:r>
      </w:ins>
      <w:r w:rsidRPr="00826A11">
        <w:rPr>
          <w:color w:val="auto"/>
        </w:rPr>
        <w:t xml:space="preserve"> </w:t>
      </w:r>
      <w:del w:id="72" w:author="Microsoft Office User" w:date="2025-08-02T11:08:00Z">
        <w:r w:rsidRPr="00826A11" w:rsidDel="00317111">
          <w:rPr>
            <w:color w:val="auto"/>
          </w:rPr>
          <w:delText xml:space="preserve">improving </w:delText>
        </w:r>
      </w:del>
      <w:ins w:id="73" w:author="Microsoft Office User" w:date="2025-08-02T11:08:00Z">
        <w:r w:rsidR="00317111" w:rsidRPr="00826A11">
          <w:rPr>
            <w:color w:val="auto"/>
          </w:rPr>
          <w:t>improv</w:t>
        </w:r>
        <w:r w:rsidR="00317111">
          <w:rPr>
            <w:color w:val="auto"/>
          </w:rPr>
          <w:t>e</w:t>
        </w:r>
        <w:r w:rsidR="00317111" w:rsidRPr="00826A11">
          <w:rPr>
            <w:color w:val="auto"/>
          </w:rPr>
          <w:t xml:space="preserve"> </w:t>
        </w:r>
      </w:ins>
      <w:r w:rsidRPr="00826A11">
        <w:rPr>
          <w:color w:val="auto"/>
        </w:rPr>
        <w:t>the income and the livelihood of thousands of small farmers.</w:t>
      </w:r>
    </w:p>
    <w:p w14:paraId="2CE15F2D" w14:textId="7CFFAC22" w:rsidR="008D5F72" w:rsidRPr="00826A11" w:rsidRDefault="00286F97" w:rsidP="00155B70">
      <w:pPr>
        <w:pStyle w:val="Default"/>
        <w:spacing w:after="120" w:line="360" w:lineRule="auto"/>
        <w:ind w:firstLine="720"/>
        <w:jc w:val="both"/>
        <w:rPr>
          <w:color w:val="auto"/>
        </w:rPr>
      </w:pPr>
      <w:r w:rsidRPr="00826A11">
        <w:rPr>
          <w:color w:val="auto"/>
        </w:rPr>
        <w:t>Correlation simply measures the association between yield and other traits, whereas path coefficient analysis permits the separation of correlation into direct effects (path coefficient) and indirect effects (effects exerted through other variables). Hence</w:t>
      </w:r>
      <w:ins w:id="74" w:author="Microsoft Office User" w:date="2025-08-02T11:08:00Z">
        <w:r w:rsidR="001347C8">
          <w:rPr>
            <w:color w:val="auto"/>
          </w:rPr>
          <w:t>,</w:t>
        </w:r>
      </w:ins>
      <w:r w:rsidRPr="00826A11">
        <w:rPr>
          <w:color w:val="auto"/>
        </w:rPr>
        <w:t xml:space="preserve"> the present investigation was carried out with a view to study</w:t>
      </w:r>
      <w:ins w:id="75" w:author="Microsoft Office User" w:date="2025-08-02T11:08:00Z">
        <w:r w:rsidR="001347C8">
          <w:rPr>
            <w:color w:val="auto"/>
          </w:rPr>
          <w:t>ing</w:t>
        </w:r>
      </w:ins>
      <w:r w:rsidRPr="00826A11">
        <w:rPr>
          <w:color w:val="auto"/>
        </w:rPr>
        <w:t xml:space="preserve"> the character association and direct and indirect effect of different independent characters on </w:t>
      </w:r>
      <w:ins w:id="76" w:author="Microsoft Office User" w:date="2025-08-02T11:08:00Z">
        <w:r w:rsidR="001347C8">
          <w:rPr>
            <w:color w:val="auto"/>
          </w:rPr>
          <w:t xml:space="preserve">the </w:t>
        </w:r>
      </w:ins>
      <w:r w:rsidRPr="00826A11">
        <w:rPr>
          <w:color w:val="auto"/>
        </w:rPr>
        <w:t xml:space="preserve">dependent variable, green </w:t>
      </w:r>
      <w:proofErr w:type="spellStart"/>
      <w:r w:rsidRPr="00826A11">
        <w:rPr>
          <w:color w:val="auto"/>
        </w:rPr>
        <w:t>chilli</w:t>
      </w:r>
      <w:proofErr w:type="spellEnd"/>
      <w:r w:rsidRPr="00826A11">
        <w:rPr>
          <w:color w:val="auto"/>
        </w:rPr>
        <w:t xml:space="preserve"> yield in </w:t>
      </w:r>
      <w:proofErr w:type="spellStart"/>
      <w:r w:rsidRPr="00826A11">
        <w:rPr>
          <w:color w:val="auto"/>
        </w:rPr>
        <w:t>chilli</w:t>
      </w:r>
      <w:proofErr w:type="spellEnd"/>
      <w:r w:rsidRPr="00826A11">
        <w:rPr>
          <w:color w:val="auto"/>
        </w:rPr>
        <w:t xml:space="preserve"> varieties. </w:t>
      </w:r>
      <w:r w:rsidR="00B4086C" w:rsidRPr="00826A11">
        <w:rPr>
          <w:color w:val="auto"/>
        </w:rPr>
        <w:t xml:space="preserve">The present research works on “Structural and Functional Parameters for Screening of Different Chilli Varieties” was conducted with </w:t>
      </w:r>
      <w:ins w:id="77" w:author="Microsoft Office User" w:date="2025-08-02T11:09:00Z">
        <w:r w:rsidR="001347C8">
          <w:rPr>
            <w:color w:val="auto"/>
          </w:rPr>
          <w:t xml:space="preserve">the </w:t>
        </w:r>
      </w:ins>
      <w:r w:rsidR="00B4086C" w:rsidRPr="00826A11">
        <w:rPr>
          <w:color w:val="auto"/>
        </w:rPr>
        <w:t xml:space="preserve">objective to study the periodic changes in structural and functional parameters of different varieties of </w:t>
      </w:r>
      <w:proofErr w:type="spellStart"/>
      <w:r w:rsidR="00B4086C" w:rsidRPr="00826A11">
        <w:rPr>
          <w:color w:val="auto"/>
        </w:rPr>
        <w:t>chilli</w:t>
      </w:r>
      <w:proofErr w:type="spellEnd"/>
      <w:r w:rsidR="00B4086C" w:rsidRPr="00826A11">
        <w:rPr>
          <w:color w:val="auto"/>
        </w:rPr>
        <w:t>.</w:t>
      </w:r>
    </w:p>
    <w:p w14:paraId="5D0D02FC" w14:textId="77777777" w:rsidR="00286F97" w:rsidRPr="00826A11" w:rsidRDefault="008D5F72" w:rsidP="00941078">
      <w:pPr>
        <w:pStyle w:val="Default"/>
        <w:spacing w:after="120" w:line="360" w:lineRule="auto"/>
        <w:jc w:val="both"/>
        <w:rPr>
          <w:color w:val="auto"/>
        </w:rPr>
      </w:pPr>
      <w:r w:rsidRPr="00826A11">
        <w:rPr>
          <w:b/>
          <w:bCs/>
          <w:color w:val="auto"/>
          <w:sz w:val="28"/>
          <w:szCs w:val="28"/>
        </w:rPr>
        <w:t xml:space="preserve">2. </w:t>
      </w:r>
      <w:r w:rsidR="00286F97" w:rsidRPr="00826A11">
        <w:rPr>
          <w:b/>
          <w:bCs/>
          <w:color w:val="auto"/>
          <w:sz w:val="28"/>
          <w:szCs w:val="28"/>
        </w:rPr>
        <w:t>Materials and Methods</w:t>
      </w:r>
    </w:p>
    <w:p w14:paraId="57385BE1" w14:textId="77777777" w:rsidR="00BD4FB4" w:rsidRPr="00826A11" w:rsidRDefault="008D5F72" w:rsidP="00941078">
      <w:pPr>
        <w:autoSpaceDE w:val="0"/>
        <w:autoSpaceDN w:val="0"/>
        <w:adjustRightInd w:val="0"/>
        <w:spacing w:after="120" w:line="360" w:lineRule="auto"/>
        <w:jc w:val="both"/>
        <w:rPr>
          <w:rFonts w:ascii="Times New Roman" w:hAnsi="Times New Roman" w:cs="Times New Roman"/>
          <w:b/>
          <w:bCs/>
          <w:i/>
          <w:iCs/>
          <w:sz w:val="24"/>
          <w:szCs w:val="24"/>
        </w:rPr>
      </w:pPr>
      <w:r w:rsidRPr="00826A11">
        <w:rPr>
          <w:rFonts w:ascii="Times New Roman" w:hAnsi="Times New Roman" w:cs="Times New Roman"/>
          <w:b/>
          <w:bCs/>
          <w:i/>
          <w:iCs/>
          <w:sz w:val="24"/>
          <w:szCs w:val="24"/>
        </w:rPr>
        <w:t>2.1 Experimental detail</w:t>
      </w:r>
      <w:r w:rsidR="00BD4FB4" w:rsidRPr="00826A11">
        <w:rPr>
          <w:rFonts w:ascii="Times New Roman" w:hAnsi="Times New Roman" w:cs="Times New Roman"/>
          <w:b/>
          <w:bCs/>
          <w:i/>
          <w:iCs/>
          <w:sz w:val="24"/>
          <w:szCs w:val="24"/>
        </w:rPr>
        <w:t xml:space="preserve">:- </w:t>
      </w:r>
    </w:p>
    <w:p w14:paraId="2829BAE1" w14:textId="755FAA75" w:rsidR="00101027" w:rsidRPr="00826A11" w:rsidRDefault="00286F97" w:rsidP="00BB2DDF">
      <w:pPr>
        <w:autoSpaceDE w:val="0"/>
        <w:autoSpaceDN w:val="0"/>
        <w:adjustRightInd w:val="0"/>
        <w:spacing w:after="120" w:line="360" w:lineRule="auto"/>
        <w:ind w:firstLine="720"/>
        <w:jc w:val="both"/>
        <w:rPr>
          <w:rFonts w:ascii="Times New Roman" w:hAnsi="Times New Roman" w:cs="Times New Roman"/>
          <w:b/>
          <w:bCs/>
          <w:i/>
          <w:iCs/>
          <w:sz w:val="24"/>
          <w:szCs w:val="24"/>
        </w:rPr>
      </w:pPr>
      <w:r w:rsidRPr="00826A11">
        <w:rPr>
          <w:rFonts w:ascii="Times New Roman" w:hAnsi="Times New Roman" w:cs="Times New Roman"/>
          <w:sz w:val="24"/>
          <w:szCs w:val="24"/>
        </w:rPr>
        <w:t>Tikamgarh district lies in the Bundelkhan</w:t>
      </w:r>
      <w:r w:rsidR="000068D1" w:rsidRPr="00826A11">
        <w:rPr>
          <w:rFonts w:ascii="Times New Roman" w:hAnsi="Times New Roman" w:cs="Times New Roman"/>
          <w:sz w:val="24"/>
          <w:szCs w:val="24"/>
        </w:rPr>
        <w:t>d Zone (</w:t>
      </w:r>
      <w:proofErr w:type="spellStart"/>
      <w:r w:rsidR="000068D1" w:rsidRPr="00826A11">
        <w:rPr>
          <w:rFonts w:ascii="Times New Roman" w:hAnsi="Times New Roman" w:cs="Times New Roman"/>
          <w:sz w:val="24"/>
          <w:szCs w:val="24"/>
        </w:rPr>
        <w:t>Agro</w:t>
      </w:r>
      <w:proofErr w:type="spellEnd"/>
      <w:r w:rsidR="000068D1" w:rsidRPr="00826A11">
        <w:rPr>
          <w:rFonts w:ascii="Times New Roman" w:hAnsi="Times New Roman" w:cs="Times New Roman"/>
          <w:sz w:val="24"/>
          <w:szCs w:val="24"/>
        </w:rPr>
        <w:t>-climatic Zone –VIII</w:t>
      </w:r>
      <w:r w:rsidRPr="00826A11">
        <w:rPr>
          <w:rFonts w:ascii="Times New Roman" w:hAnsi="Times New Roman" w:cs="Times New Roman"/>
          <w:sz w:val="24"/>
          <w:szCs w:val="24"/>
        </w:rPr>
        <w:t>). It is situated in the north-eastern part of Madhya Pradesh at 24</w:t>
      </w:r>
      <w:r w:rsidRPr="00826A11">
        <w:rPr>
          <w:rFonts w:ascii="Times New Roman" w:hAnsi="Times New Roman" w:cs="Times New Roman"/>
          <w:sz w:val="24"/>
          <w:szCs w:val="24"/>
          <w:vertAlign w:val="superscript"/>
        </w:rPr>
        <w:t xml:space="preserve">0 </w:t>
      </w:r>
      <w:r w:rsidRPr="00826A11">
        <w:rPr>
          <w:rFonts w:ascii="Times New Roman" w:hAnsi="Times New Roman" w:cs="Times New Roman"/>
          <w:sz w:val="24"/>
          <w:szCs w:val="24"/>
        </w:rPr>
        <w:t>43’ North latitude and 78</w:t>
      </w:r>
      <w:r w:rsidRPr="00826A11">
        <w:rPr>
          <w:rFonts w:ascii="Times New Roman" w:hAnsi="Times New Roman" w:cs="Times New Roman"/>
          <w:sz w:val="24"/>
          <w:szCs w:val="24"/>
          <w:vertAlign w:val="superscript"/>
        </w:rPr>
        <w:t>0</w:t>
      </w:r>
      <w:r w:rsidRPr="00826A11">
        <w:rPr>
          <w:rFonts w:ascii="Times New Roman" w:hAnsi="Times New Roman" w:cs="Times New Roman"/>
          <w:sz w:val="24"/>
          <w:szCs w:val="24"/>
        </w:rPr>
        <w:t xml:space="preserve"> 49’ East longitudes at an altitude of 358 meter</w:t>
      </w:r>
      <w:ins w:id="78" w:author="Microsoft Office User" w:date="2025-08-02T11:09:00Z">
        <w:r w:rsidR="001347C8">
          <w:rPr>
            <w:rFonts w:ascii="Times New Roman" w:hAnsi="Times New Roman" w:cs="Times New Roman"/>
            <w:sz w:val="24"/>
            <w:szCs w:val="24"/>
          </w:rPr>
          <w:t>s</w:t>
        </w:r>
      </w:ins>
      <w:r w:rsidRPr="00826A11">
        <w:rPr>
          <w:rFonts w:ascii="Times New Roman" w:hAnsi="Times New Roman" w:cs="Times New Roman"/>
          <w:sz w:val="24"/>
          <w:szCs w:val="24"/>
        </w:rPr>
        <w:t xml:space="preserve"> mean sea level. It has </w:t>
      </w:r>
      <w:ins w:id="79" w:author="Microsoft Office User" w:date="2025-08-02T11:09:00Z">
        <w:r w:rsidR="001347C8">
          <w:rPr>
            <w:rFonts w:ascii="Times New Roman" w:hAnsi="Times New Roman" w:cs="Times New Roman"/>
            <w:sz w:val="24"/>
            <w:szCs w:val="24"/>
          </w:rPr>
          <w:t xml:space="preserve">a </w:t>
        </w:r>
      </w:ins>
      <w:r w:rsidRPr="00826A11">
        <w:rPr>
          <w:rFonts w:ascii="Times New Roman" w:hAnsi="Times New Roman" w:cs="Times New Roman"/>
          <w:sz w:val="24"/>
          <w:szCs w:val="24"/>
        </w:rPr>
        <w:t xml:space="preserve">sub-tropical climate characterized by hot dry summers and cool dry winter. The average maximum temperature during </w:t>
      </w:r>
      <w:del w:id="80" w:author="Microsoft Office User" w:date="2025-08-02T11:09:00Z">
        <w:r w:rsidRPr="00826A11" w:rsidDel="001347C8">
          <w:rPr>
            <w:rFonts w:ascii="Times New Roman" w:hAnsi="Times New Roman" w:cs="Times New Roman"/>
            <w:sz w:val="24"/>
            <w:szCs w:val="24"/>
          </w:rPr>
          <w:delText xml:space="preserve">the month of </w:delText>
        </w:r>
      </w:del>
      <w:r w:rsidRPr="00826A11">
        <w:rPr>
          <w:rFonts w:ascii="Times New Roman" w:hAnsi="Times New Roman" w:cs="Times New Roman"/>
          <w:sz w:val="24"/>
          <w:szCs w:val="24"/>
        </w:rPr>
        <w:t xml:space="preserve">October </w:t>
      </w:r>
      <w:r w:rsidR="00155B70" w:rsidRPr="00826A11">
        <w:rPr>
          <w:rFonts w:ascii="Times New Roman" w:hAnsi="Times New Roman" w:cs="Times New Roman"/>
          <w:sz w:val="24"/>
          <w:szCs w:val="24"/>
        </w:rPr>
        <w:t>varies between 35 -</w:t>
      </w:r>
      <w:r w:rsidRPr="00826A11">
        <w:rPr>
          <w:rFonts w:ascii="Times New Roman" w:hAnsi="Times New Roman" w:cs="Times New Roman"/>
          <w:sz w:val="24"/>
          <w:szCs w:val="24"/>
        </w:rPr>
        <w:t xml:space="preserve"> 36.5</w:t>
      </w:r>
      <w:del w:id="81" w:author="Microsoft Office User" w:date="2025-08-02T11:10:00Z">
        <w:r w:rsidRPr="00826A11" w:rsidDel="001347C8">
          <w:rPr>
            <w:rFonts w:ascii="Times New Roman" w:hAnsi="Times New Roman" w:cs="Times New Roman"/>
            <w:sz w:val="24"/>
            <w:szCs w:val="24"/>
            <w:vertAlign w:val="superscript"/>
          </w:rPr>
          <w:delText>0</w:delText>
        </w:r>
        <w:r w:rsidRPr="00826A11" w:rsidDel="001347C8">
          <w:rPr>
            <w:rFonts w:ascii="Times New Roman" w:hAnsi="Times New Roman" w:cs="Times New Roman"/>
            <w:sz w:val="24"/>
            <w:szCs w:val="24"/>
          </w:rPr>
          <w:delText>C</w:delText>
        </w:r>
      </w:del>
      <w:ins w:id="82" w:author="Microsoft Office User" w:date="2025-08-02T11:10:00Z">
        <w:r w:rsidR="001347C8">
          <w:rPr>
            <w:rFonts w:ascii="Times New Roman" w:hAnsi="Times New Roman" w:cs="Times New Roman"/>
            <w:sz w:val="24"/>
            <w:szCs w:val="24"/>
          </w:rPr>
          <w:t>°C</w:t>
        </w:r>
      </w:ins>
      <w:r w:rsidRPr="00826A11">
        <w:rPr>
          <w:rFonts w:ascii="Times New Roman" w:hAnsi="Times New Roman" w:cs="Times New Roman"/>
          <w:sz w:val="24"/>
          <w:szCs w:val="24"/>
        </w:rPr>
        <w:t xml:space="preserve">, while the average minimum temperature varies between 3.5 to 5.5 </w:t>
      </w:r>
      <w:r w:rsidRPr="00826A11">
        <w:rPr>
          <w:rFonts w:ascii="Times New Roman" w:hAnsi="Times New Roman" w:cs="Times New Roman"/>
          <w:sz w:val="24"/>
          <w:szCs w:val="24"/>
          <w:vertAlign w:val="superscript"/>
        </w:rPr>
        <w:t>0</w:t>
      </w:r>
      <w:r w:rsidRPr="00826A11">
        <w:rPr>
          <w:rFonts w:ascii="Times New Roman" w:hAnsi="Times New Roman" w:cs="Times New Roman"/>
          <w:sz w:val="24"/>
          <w:szCs w:val="24"/>
        </w:rPr>
        <w:t xml:space="preserve">C during </w:t>
      </w:r>
      <w:ins w:id="83" w:author="Microsoft Office User" w:date="2025-08-02T11:10:00Z">
        <w:r w:rsidR="001347C8">
          <w:rPr>
            <w:rFonts w:ascii="Times New Roman" w:hAnsi="Times New Roman" w:cs="Times New Roman"/>
            <w:sz w:val="24"/>
            <w:szCs w:val="24"/>
          </w:rPr>
          <w:t xml:space="preserve">the </w:t>
        </w:r>
      </w:ins>
      <w:r w:rsidRPr="00826A11">
        <w:rPr>
          <w:rFonts w:ascii="Times New Roman" w:hAnsi="Times New Roman" w:cs="Times New Roman"/>
          <w:sz w:val="24"/>
          <w:szCs w:val="24"/>
        </w:rPr>
        <w:t xml:space="preserve">month of December, which is the coldest month of the year. The average </w:t>
      </w:r>
      <w:ins w:id="84" w:author="Microsoft Office User" w:date="2025-08-02T11:10:00Z">
        <w:r w:rsidR="001347C8">
          <w:rPr>
            <w:rFonts w:ascii="Times New Roman" w:hAnsi="Times New Roman" w:cs="Times New Roman"/>
            <w:sz w:val="24"/>
            <w:szCs w:val="24"/>
          </w:rPr>
          <w:t>s</w:t>
        </w:r>
      </w:ins>
      <w:del w:id="85" w:author="Microsoft Office User" w:date="2025-08-02T11:10:00Z">
        <w:r w:rsidRPr="00826A11" w:rsidDel="001347C8">
          <w:rPr>
            <w:rFonts w:ascii="Times New Roman" w:hAnsi="Times New Roman" w:cs="Times New Roman"/>
            <w:sz w:val="24"/>
            <w:szCs w:val="24"/>
          </w:rPr>
          <w:delText>S</w:delText>
        </w:r>
      </w:del>
      <w:r w:rsidRPr="00826A11">
        <w:rPr>
          <w:rFonts w:ascii="Times New Roman" w:hAnsi="Times New Roman" w:cs="Times New Roman"/>
          <w:sz w:val="24"/>
          <w:szCs w:val="24"/>
        </w:rPr>
        <w:t>eason rainfall of this region is about 213.7mm</w:t>
      </w:r>
      <w:ins w:id="86" w:author="Microsoft Office User" w:date="2025-08-02T11:10:00Z">
        <w:r w:rsidR="001347C8">
          <w:rPr>
            <w:rFonts w:ascii="Times New Roman" w:hAnsi="Times New Roman" w:cs="Times New Roman"/>
            <w:sz w:val="24"/>
            <w:szCs w:val="24"/>
          </w:rPr>
          <w:t>,</w:t>
        </w:r>
      </w:ins>
      <w:r w:rsidRPr="00826A11">
        <w:rPr>
          <w:rFonts w:ascii="Times New Roman" w:hAnsi="Times New Roman" w:cs="Times New Roman"/>
          <w:sz w:val="24"/>
          <w:szCs w:val="24"/>
        </w:rPr>
        <w:t xml:space="preserve"> which is mostly received between July- August and a little rainfall is also obtained during January. The average humidity of the tract is about 73%. The soil of the </w:t>
      </w:r>
      <w:r w:rsidRPr="00826A11">
        <w:rPr>
          <w:rFonts w:ascii="Times New Roman" w:hAnsi="Times New Roman" w:cs="Times New Roman"/>
          <w:sz w:val="24"/>
          <w:szCs w:val="24"/>
        </w:rPr>
        <w:lastRenderedPageBreak/>
        <w:t>experiment field was clay loam in texture. International Journal of Chemical Studies, It was medium in organic matter and had good water holding capacity with PH ranging from 6.9. The manure and fertilizers were applied as per respective plot. Full dose of RDF (100:60: 40 kg NPK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1/3 nitrogen were given to the plot before sowing as </w:t>
      </w:r>
      <w:ins w:id="87" w:author="Microsoft Office User" w:date="2025-08-02T11:11:00Z">
        <w:r w:rsidR="001347C8">
          <w:rPr>
            <w:rFonts w:ascii="Times New Roman" w:hAnsi="Times New Roman" w:cs="Times New Roman"/>
            <w:sz w:val="24"/>
            <w:szCs w:val="24"/>
          </w:rPr>
          <w:t xml:space="preserve">a </w:t>
        </w:r>
      </w:ins>
      <w:r w:rsidRPr="00826A11">
        <w:rPr>
          <w:rFonts w:ascii="Times New Roman" w:hAnsi="Times New Roman" w:cs="Times New Roman"/>
          <w:sz w:val="24"/>
          <w:szCs w:val="24"/>
        </w:rPr>
        <w:t xml:space="preserve">basal dose. </w:t>
      </w:r>
      <w:del w:id="88" w:author="Microsoft Office User" w:date="2025-08-02T11:11:00Z">
        <w:r w:rsidRPr="00826A11" w:rsidDel="001347C8">
          <w:rPr>
            <w:rFonts w:ascii="Times New Roman" w:hAnsi="Times New Roman" w:cs="Times New Roman"/>
            <w:sz w:val="24"/>
            <w:szCs w:val="24"/>
          </w:rPr>
          <w:delText>R</w:delText>
        </w:r>
      </w:del>
      <w:ins w:id="89" w:author="Microsoft Office User" w:date="2025-08-02T11:11:00Z">
        <w:r w:rsidR="001347C8">
          <w:rPr>
            <w:rFonts w:ascii="Times New Roman" w:hAnsi="Times New Roman" w:cs="Times New Roman"/>
            <w:sz w:val="24"/>
            <w:szCs w:val="24"/>
          </w:rPr>
          <w:t>The r</w:t>
        </w:r>
      </w:ins>
      <w:r w:rsidRPr="00826A11">
        <w:rPr>
          <w:rFonts w:ascii="Times New Roman" w:hAnsi="Times New Roman" w:cs="Times New Roman"/>
          <w:sz w:val="24"/>
          <w:szCs w:val="24"/>
        </w:rPr>
        <w:t>emaining 2/3 quantity of nitrogen was applied in two split doses</w:t>
      </w:r>
      <w:ins w:id="90" w:author="Microsoft Office User" w:date="2025-08-02T11:11:00Z">
        <w:r w:rsidR="001347C8">
          <w:rPr>
            <w:rFonts w:ascii="Times New Roman" w:hAnsi="Times New Roman" w:cs="Times New Roman"/>
            <w:sz w:val="24"/>
            <w:szCs w:val="24"/>
          </w:rPr>
          <w:t>,</w:t>
        </w:r>
      </w:ins>
      <w:r w:rsidRPr="00826A11">
        <w:rPr>
          <w:rFonts w:ascii="Times New Roman" w:hAnsi="Times New Roman" w:cs="Times New Roman"/>
          <w:sz w:val="24"/>
          <w:szCs w:val="24"/>
        </w:rPr>
        <w:t xml:space="preserve"> </w:t>
      </w:r>
      <w:r w:rsidRPr="00826A11">
        <w:rPr>
          <w:rFonts w:ascii="Times New Roman" w:hAnsi="Times New Roman" w:cs="Times New Roman"/>
          <w:i/>
          <w:iCs/>
          <w:sz w:val="24"/>
          <w:szCs w:val="24"/>
        </w:rPr>
        <w:t xml:space="preserve">i.e., </w:t>
      </w:r>
      <w:r w:rsidRPr="00826A11">
        <w:rPr>
          <w:rFonts w:ascii="Times New Roman" w:hAnsi="Times New Roman" w:cs="Times New Roman"/>
          <w:sz w:val="24"/>
          <w:szCs w:val="24"/>
        </w:rPr>
        <w:t>30 and 60 day</w:t>
      </w:r>
      <w:ins w:id="91" w:author="Microsoft Office User" w:date="2025-08-02T11:11:00Z">
        <w:r w:rsidR="001347C8">
          <w:rPr>
            <w:rFonts w:ascii="Times New Roman" w:hAnsi="Times New Roman" w:cs="Times New Roman"/>
            <w:sz w:val="24"/>
            <w:szCs w:val="24"/>
          </w:rPr>
          <w:t>s</w:t>
        </w:r>
      </w:ins>
      <w:r w:rsidRPr="00826A11">
        <w:rPr>
          <w:rFonts w:ascii="Times New Roman" w:hAnsi="Times New Roman" w:cs="Times New Roman"/>
          <w:sz w:val="24"/>
          <w:szCs w:val="24"/>
        </w:rPr>
        <w:t xml:space="preserve"> after transplanting. </w:t>
      </w:r>
    </w:p>
    <w:p w14:paraId="63F3120B" w14:textId="77777777" w:rsidR="00101027" w:rsidRPr="00826A11" w:rsidRDefault="00101027" w:rsidP="00941078">
      <w:pPr>
        <w:autoSpaceDE w:val="0"/>
        <w:autoSpaceDN w:val="0"/>
        <w:adjustRightInd w:val="0"/>
        <w:spacing w:after="120" w:line="360" w:lineRule="auto"/>
        <w:jc w:val="both"/>
        <w:rPr>
          <w:rFonts w:ascii="Times New Roman" w:hAnsi="Times New Roman" w:cs="Times New Roman"/>
          <w:b/>
          <w:bCs/>
          <w:i/>
          <w:iCs/>
          <w:sz w:val="24"/>
          <w:szCs w:val="24"/>
        </w:rPr>
      </w:pPr>
      <w:r w:rsidRPr="00826A11">
        <w:rPr>
          <w:rFonts w:ascii="Times New Roman" w:hAnsi="Times New Roman" w:cs="Times New Roman"/>
          <w:b/>
          <w:bCs/>
          <w:i/>
          <w:iCs/>
          <w:sz w:val="24"/>
          <w:szCs w:val="24"/>
        </w:rPr>
        <w:t>2.2 Experimental design</w:t>
      </w:r>
    </w:p>
    <w:p w14:paraId="7F0814B2" w14:textId="47B90C43" w:rsidR="00212764" w:rsidRPr="00826A11" w:rsidRDefault="00286F97" w:rsidP="00BB2DDF">
      <w:pPr>
        <w:autoSpaceDE w:val="0"/>
        <w:autoSpaceDN w:val="0"/>
        <w:adjustRightInd w:val="0"/>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The experiment</w:t>
      </w:r>
      <w:del w:id="92" w:author="Microsoft Office User" w:date="2025-08-02T11:11:00Z">
        <w:r w:rsidRPr="00826A11" w:rsidDel="001347C8">
          <w:rPr>
            <w:rFonts w:ascii="Times New Roman" w:hAnsi="Times New Roman" w:cs="Times New Roman"/>
            <w:sz w:val="24"/>
            <w:szCs w:val="24"/>
          </w:rPr>
          <w:delText>al</w:delText>
        </w:r>
      </w:del>
      <w:r w:rsidRPr="00826A11">
        <w:rPr>
          <w:rFonts w:ascii="Times New Roman" w:hAnsi="Times New Roman" w:cs="Times New Roman"/>
          <w:sz w:val="24"/>
          <w:szCs w:val="24"/>
        </w:rPr>
        <w:t xml:space="preserve"> was laid out in the randomized block design with three replications. Varieties- </w:t>
      </w:r>
      <w:del w:id="93"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1</w:delText>
        </w:r>
      </w:del>
      <w:del w:id="94" w:author="Microsoft Office User" w:date="2025-08-02T11:11:00Z">
        <w:r w:rsidRPr="00826A11" w:rsidDel="001347C8">
          <w:rPr>
            <w:rFonts w:ascii="Times New Roman" w:hAnsi="Times New Roman" w:cs="Times New Roman"/>
            <w:sz w:val="24"/>
            <w:szCs w:val="24"/>
          </w:rPr>
          <w:delText>–</w:delText>
        </w:r>
      </w:del>
      <w:proofErr w:type="spellStart"/>
      <w:r w:rsidRPr="00826A11">
        <w:rPr>
          <w:rFonts w:ascii="Times New Roman" w:hAnsi="Times New Roman" w:cs="Times New Roman"/>
          <w:sz w:val="24"/>
          <w:szCs w:val="24"/>
        </w:rPr>
        <w:t>PusaJwala</w:t>
      </w:r>
      <w:proofErr w:type="spellEnd"/>
      <w:r w:rsidRPr="00826A11">
        <w:rPr>
          <w:rFonts w:ascii="Times New Roman" w:hAnsi="Times New Roman" w:cs="Times New Roman"/>
          <w:sz w:val="24"/>
          <w:szCs w:val="24"/>
        </w:rPr>
        <w:t xml:space="preserve">, </w:t>
      </w:r>
      <w:del w:id="95"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2</w:delText>
        </w:r>
        <w:r w:rsidRPr="00826A11" w:rsidDel="001347C8">
          <w:rPr>
            <w:rFonts w:ascii="Times New Roman" w:hAnsi="Times New Roman" w:cs="Times New Roman"/>
            <w:sz w:val="24"/>
            <w:szCs w:val="24"/>
          </w:rPr>
          <w:delText>–</w:delText>
        </w:r>
      </w:del>
      <w:proofErr w:type="spellStart"/>
      <w:r w:rsidRPr="00826A11">
        <w:rPr>
          <w:rFonts w:ascii="Times New Roman" w:hAnsi="Times New Roman" w:cs="Times New Roman"/>
          <w:sz w:val="24"/>
          <w:szCs w:val="24"/>
        </w:rPr>
        <w:t>PusaSadabahar</w:t>
      </w:r>
      <w:proofErr w:type="spellEnd"/>
      <w:r w:rsidRPr="00826A11">
        <w:rPr>
          <w:rFonts w:ascii="Times New Roman" w:hAnsi="Times New Roman" w:cs="Times New Roman"/>
          <w:sz w:val="24"/>
          <w:szCs w:val="24"/>
        </w:rPr>
        <w:t xml:space="preserve">, </w:t>
      </w:r>
      <w:del w:id="96"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3</w:delText>
        </w:r>
        <w:r w:rsidRPr="00826A11" w:rsidDel="001347C8">
          <w:rPr>
            <w:rFonts w:ascii="Times New Roman" w:hAnsi="Times New Roman" w:cs="Times New Roman"/>
            <w:sz w:val="24"/>
            <w:szCs w:val="24"/>
          </w:rPr>
          <w:delText>–</w:delText>
        </w:r>
      </w:del>
      <w:r w:rsidRPr="00826A11">
        <w:rPr>
          <w:rFonts w:ascii="Times New Roman" w:hAnsi="Times New Roman" w:cs="Times New Roman"/>
          <w:sz w:val="24"/>
          <w:szCs w:val="24"/>
        </w:rPr>
        <w:t xml:space="preserve">JM-218, </w:t>
      </w:r>
      <w:del w:id="97"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4</w:delText>
        </w:r>
        <w:r w:rsidRPr="00826A11" w:rsidDel="001347C8">
          <w:rPr>
            <w:rFonts w:ascii="Times New Roman" w:hAnsi="Times New Roman" w:cs="Times New Roman"/>
            <w:sz w:val="24"/>
            <w:szCs w:val="24"/>
          </w:rPr>
          <w:delText>–</w:delText>
        </w:r>
      </w:del>
      <w:r w:rsidRPr="00826A11">
        <w:rPr>
          <w:rFonts w:ascii="Times New Roman" w:hAnsi="Times New Roman" w:cs="Times New Roman"/>
          <w:sz w:val="24"/>
          <w:szCs w:val="24"/>
        </w:rPr>
        <w:t xml:space="preserve">JM-283, </w:t>
      </w:r>
      <w:del w:id="98"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5</w:delText>
        </w:r>
        <w:r w:rsidRPr="00826A11" w:rsidDel="001347C8">
          <w:rPr>
            <w:rFonts w:ascii="Times New Roman" w:hAnsi="Times New Roman" w:cs="Times New Roman"/>
            <w:sz w:val="24"/>
            <w:szCs w:val="24"/>
          </w:rPr>
          <w:delText>–</w:delText>
        </w:r>
      </w:del>
      <w:r w:rsidRPr="00826A11">
        <w:rPr>
          <w:rFonts w:ascii="Times New Roman" w:hAnsi="Times New Roman" w:cs="Times New Roman"/>
          <w:sz w:val="24"/>
          <w:szCs w:val="24"/>
        </w:rPr>
        <w:t xml:space="preserve">Sonakshi-44, </w:t>
      </w:r>
      <w:del w:id="99"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6</w:delText>
        </w:r>
        <w:r w:rsidRPr="00826A11" w:rsidDel="001347C8">
          <w:rPr>
            <w:rFonts w:ascii="Times New Roman" w:hAnsi="Times New Roman" w:cs="Times New Roman"/>
            <w:sz w:val="24"/>
            <w:szCs w:val="24"/>
          </w:rPr>
          <w:delText>–</w:delText>
        </w:r>
      </w:del>
      <w:proofErr w:type="spellStart"/>
      <w:r w:rsidRPr="00826A11">
        <w:rPr>
          <w:rFonts w:ascii="Times New Roman" w:hAnsi="Times New Roman" w:cs="Times New Roman"/>
          <w:sz w:val="24"/>
          <w:szCs w:val="24"/>
        </w:rPr>
        <w:t>Divyajyoti</w:t>
      </w:r>
      <w:proofErr w:type="spellEnd"/>
      <w:r w:rsidRPr="00826A11">
        <w:rPr>
          <w:rFonts w:ascii="Times New Roman" w:hAnsi="Times New Roman" w:cs="Times New Roman"/>
          <w:sz w:val="24"/>
          <w:szCs w:val="24"/>
        </w:rPr>
        <w:t xml:space="preserve">, </w:t>
      </w:r>
      <w:del w:id="100"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7</w:delText>
        </w:r>
        <w:r w:rsidRPr="00826A11" w:rsidDel="001347C8">
          <w:rPr>
            <w:rFonts w:ascii="Times New Roman" w:hAnsi="Times New Roman" w:cs="Times New Roman"/>
            <w:sz w:val="24"/>
            <w:szCs w:val="24"/>
          </w:rPr>
          <w:delText>–</w:delText>
        </w:r>
      </w:del>
      <w:r w:rsidRPr="00826A11">
        <w:rPr>
          <w:rFonts w:ascii="Times New Roman" w:hAnsi="Times New Roman" w:cs="Times New Roman"/>
          <w:sz w:val="24"/>
          <w:szCs w:val="24"/>
        </w:rPr>
        <w:t xml:space="preserve">Classica-152, </w:t>
      </w:r>
      <w:del w:id="101"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8</w:delText>
        </w:r>
        <w:r w:rsidRPr="00826A11" w:rsidDel="001347C8">
          <w:rPr>
            <w:rFonts w:ascii="Times New Roman" w:hAnsi="Times New Roman" w:cs="Times New Roman"/>
            <w:sz w:val="24"/>
            <w:szCs w:val="24"/>
          </w:rPr>
          <w:delText>–</w:delText>
        </w:r>
      </w:del>
      <w:r w:rsidRPr="00826A11">
        <w:rPr>
          <w:rFonts w:ascii="Times New Roman" w:hAnsi="Times New Roman" w:cs="Times New Roman"/>
          <w:sz w:val="24"/>
          <w:szCs w:val="24"/>
        </w:rPr>
        <w:t xml:space="preserve">Natasha-727, </w:t>
      </w:r>
      <w:del w:id="102"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9</w:delText>
        </w:r>
        <w:r w:rsidRPr="00826A11" w:rsidDel="001347C8">
          <w:rPr>
            <w:rFonts w:ascii="Times New Roman" w:hAnsi="Times New Roman" w:cs="Times New Roman"/>
            <w:sz w:val="24"/>
            <w:szCs w:val="24"/>
          </w:rPr>
          <w:delText>–</w:delText>
        </w:r>
      </w:del>
      <w:proofErr w:type="spellStart"/>
      <w:r w:rsidRPr="00826A11">
        <w:rPr>
          <w:rFonts w:ascii="Times New Roman" w:hAnsi="Times New Roman" w:cs="Times New Roman"/>
          <w:sz w:val="24"/>
          <w:szCs w:val="24"/>
        </w:rPr>
        <w:t>Suryamukhi</w:t>
      </w:r>
      <w:proofErr w:type="spellEnd"/>
      <w:r w:rsidRPr="00826A11">
        <w:rPr>
          <w:rFonts w:ascii="Times New Roman" w:hAnsi="Times New Roman" w:cs="Times New Roman"/>
          <w:sz w:val="24"/>
          <w:szCs w:val="24"/>
        </w:rPr>
        <w:t xml:space="preserve"> and </w:t>
      </w:r>
      <w:del w:id="103" w:author="Microsoft Office User" w:date="2025-08-02T11:12:00Z">
        <w:r w:rsidRPr="00826A11" w:rsidDel="001347C8">
          <w:rPr>
            <w:rFonts w:ascii="Times New Roman" w:hAnsi="Times New Roman" w:cs="Times New Roman"/>
            <w:sz w:val="24"/>
            <w:szCs w:val="24"/>
          </w:rPr>
          <w:delText>V</w:delText>
        </w:r>
        <w:r w:rsidRPr="00826A11" w:rsidDel="001347C8">
          <w:rPr>
            <w:rFonts w:ascii="Times New Roman" w:hAnsi="Times New Roman" w:cs="Times New Roman"/>
            <w:sz w:val="24"/>
            <w:szCs w:val="24"/>
            <w:vertAlign w:val="subscript"/>
          </w:rPr>
          <w:delText>10</w:delText>
        </w:r>
        <w:r w:rsidRPr="00826A11" w:rsidDel="001347C8">
          <w:rPr>
            <w:rFonts w:ascii="Times New Roman" w:hAnsi="Times New Roman" w:cs="Times New Roman"/>
            <w:sz w:val="24"/>
            <w:szCs w:val="24"/>
          </w:rPr>
          <w:delText>–</w:delText>
        </w:r>
      </w:del>
      <w:proofErr w:type="spellStart"/>
      <w:ins w:id="104" w:author="Microsoft Office User" w:date="2025-08-02T11:12:00Z">
        <w:r w:rsidR="001347C8">
          <w:rPr>
            <w:rFonts w:ascii="Times New Roman" w:hAnsi="Times New Roman" w:cs="Times New Roman"/>
            <w:sz w:val="24"/>
            <w:szCs w:val="24"/>
          </w:rPr>
          <w:t>P</w:t>
        </w:r>
      </w:ins>
      <w:del w:id="105" w:author="Microsoft Office User" w:date="2025-08-02T11:12:00Z">
        <w:r w:rsidRPr="00826A11" w:rsidDel="001347C8">
          <w:rPr>
            <w:rFonts w:ascii="Times New Roman" w:hAnsi="Times New Roman" w:cs="Times New Roman"/>
            <w:sz w:val="24"/>
            <w:szCs w:val="24"/>
          </w:rPr>
          <w:delText>p</w:delText>
        </w:r>
      </w:del>
      <w:r w:rsidRPr="00826A11">
        <w:rPr>
          <w:rFonts w:ascii="Times New Roman" w:hAnsi="Times New Roman" w:cs="Times New Roman"/>
          <w:sz w:val="24"/>
          <w:szCs w:val="24"/>
        </w:rPr>
        <w:t>rajwala</w:t>
      </w:r>
      <w:proofErr w:type="spellEnd"/>
      <w:r w:rsidRPr="00826A11">
        <w:rPr>
          <w:rFonts w:ascii="Times New Roman" w:hAnsi="Times New Roman" w:cs="Times New Roman"/>
          <w:sz w:val="24"/>
          <w:szCs w:val="24"/>
        </w:rPr>
        <w:t>. Observations recorded for yield and quality parameters. Five plants were randomly selected from each treatment</w:t>
      </w:r>
      <w:del w:id="106" w:author="Microsoft Office User" w:date="2025-08-02T11:12:00Z">
        <w:r w:rsidRPr="00826A11" w:rsidDel="001347C8">
          <w:rPr>
            <w:rFonts w:ascii="Times New Roman" w:hAnsi="Times New Roman" w:cs="Times New Roman"/>
            <w:sz w:val="24"/>
            <w:szCs w:val="24"/>
          </w:rPr>
          <w:delText>s</w:delText>
        </w:r>
      </w:del>
      <w:r w:rsidRPr="00826A11">
        <w:rPr>
          <w:rFonts w:ascii="Times New Roman" w:hAnsi="Times New Roman" w:cs="Times New Roman"/>
          <w:sz w:val="24"/>
          <w:szCs w:val="24"/>
        </w:rPr>
        <w:t xml:space="preserve"> and replication for the study. </w:t>
      </w:r>
      <w:r w:rsidR="00CF4ADD" w:rsidRPr="00826A11">
        <w:rPr>
          <w:rFonts w:ascii="Times New Roman" w:hAnsi="Times New Roman" w:cs="Times New Roman"/>
          <w:sz w:val="24"/>
          <w:szCs w:val="24"/>
        </w:rPr>
        <w:t>Five plants were randomly selected from each treatment</w:t>
      </w:r>
      <w:del w:id="107" w:author="Microsoft Office User" w:date="2025-08-02T11:13:00Z">
        <w:r w:rsidR="00CF4ADD" w:rsidRPr="00826A11" w:rsidDel="001347C8">
          <w:rPr>
            <w:rFonts w:ascii="Times New Roman" w:hAnsi="Times New Roman" w:cs="Times New Roman"/>
            <w:sz w:val="24"/>
            <w:szCs w:val="24"/>
          </w:rPr>
          <w:delText>s</w:delText>
        </w:r>
      </w:del>
      <w:r w:rsidR="00CF4ADD" w:rsidRPr="00826A11">
        <w:rPr>
          <w:rFonts w:ascii="Times New Roman" w:hAnsi="Times New Roman" w:cs="Times New Roman"/>
          <w:sz w:val="24"/>
          <w:szCs w:val="24"/>
        </w:rPr>
        <w:t xml:space="preserve"> and replication for the study. Sampling was done at 30, 60 &amp; </w:t>
      </w:r>
      <w:del w:id="108" w:author="Microsoft Office User" w:date="2025-08-02T11:13:00Z">
        <w:r w:rsidR="00CF4ADD" w:rsidRPr="00826A11" w:rsidDel="001347C8">
          <w:rPr>
            <w:rFonts w:ascii="Times New Roman" w:hAnsi="Times New Roman" w:cs="Times New Roman"/>
            <w:sz w:val="24"/>
            <w:szCs w:val="24"/>
          </w:rPr>
          <w:delText xml:space="preserve">90 </w:delText>
        </w:r>
      </w:del>
      <w:ins w:id="109" w:author="Microsoft Office User" w:date="2025-08-02T11:13:00Z">
        <w:r w:rsidR="001347C8" w:rsidRPr="00826A11">
          <w:rPr>
            <w:rFonts w:ascii="Times New Roman" w:hAnsi="Times New Roman" w:cs="Times New Roman"/>
            <w:sz w:val="24"/>
            <w:szCs w:val="24"/>
          </w:rPr>
          <w:t>90</w:t>
        </w:r>
        <w:r w:rsidR="001347C8">
          <w:rPr>
            <w:rFonts w:ascii="Times New Roman" w:hAnsi="Times New Roman" w:cs="Times New Roman"/>
            <w:sz w:val="24"/>
            <w:szCs w:val="24"/>
          </w:rPr>
          <w:t xml:space="preserve"> DAS</w:t>
        </w:r>
      </w:ins>
      <w:del w:id="110" w:author="Microsoft Office User" w:date="2025-08-02T11:13:00Z">
        <w:r w:rsidR="00CF4ADD" w:rsidRPr="00826A11" w:rsidDel="001347C8">
          <w:rPr>
            <w:rFonts w:ascii="Times New Roman" w:hAnsi="Times New Roman" w:cs="Times New Roman"/>
            <w:sz w:val="24"/>
            <w:szCs w:val="24"/>
          </w:rPr>
          <w:delText>day’s</w:delText>
        </w:r>
      </w:del>
      <w:r w:rsidR="00CF4ADD" w:rsidRPr="00826A11">
        <w:rPr>
          <w:rFonts w:ascii="Times New Roman" w:hAnsi="Times New Roman" w:cs="Times New Roman"/>
          <w:sz w:val="24"/>
          <w:szCs w:val="24"/>
        </w:rPr>
        <w:t xml:space="preserve"> interval</w:t>
      </w:r>
      <w:ins w:id="111" w:author="Microsoft Office User" w:date="2025-08-02T11:13:00Z">
        <w:r w:rsidR="001347C8">
          <w:rPr>
            <w:rFonts w:ascii="Times New Roman" w:hAnsi="Times New Roman" w:cs="Times New Roman"/>
            <w:sz w:val="24"/>
            <w:szCs w:val="24"/>
          </w:rPr>
          <w:t>s</w:t>
        </w:r>
      </w:ins>
      <w:r w:rsidR="00CF4ADD" w:rsidRPr="00826A11">
        <w:rPr>
          <w:rFonts w:ascii="Times New Roman" w:hAnsi="Times New Roman" w:cs="Times New Roman"/>
          <w:sz w:val="24"/>
          <w:szCs w:val="24"/>
        </w:rPr>
        <w:t xml:space="preserve"> for growth parameters Leaf area, </w:t>
      </w:r>
      <w:r w:rsidR="00EA558D" w:rsidRPr="00826A11">
        <w:rPr>
          <w:rFonts w:ascii="Times New Roman" w:hAnsi="Times New Roman" w:cs="Times New Roman"/>
          <w:sz w:val="24"/>
          <w:szCs w:val="24"/>
        </w:rPr>
        <w:t>Leaf area index</w:t>
      </w:r>
      <w:r w:rsidR="004C34CA" w:rsidRPr="00826A11">
        <w:rPr>
          <w:rFonts w:ascii="Times New Roman" w:hAnsi="Times New Roman" w:cs="Times New Roman"/>
          <w:sz w:val="24"/>
          <w:szCs w:val="24"/>
        </w:rPr>
        <w:t xml:space="preserve"> </w:t>
      </w:r>
      <w:r w:rsidR="00EA558D" w:rsidRPr="00826A11">
        <w:rPr>
          <w:rFonts w:ascii="Times New Roman" w:hAnsi="Times New Roman" w:cs="Times New Roman"/>
          <w:sz w:val="24"/>
          <w:szCs w:val="24"/>
        </w:rPr>
        <w:t>(LAI) and Dry weight per plant (g),</w:t>
      </w:r>
      <w:r w:rsidR="00D62884" w:rsidRPr="00826A11">
        <w:rPr>
          <w:rFonts w:ascii="Times New Roman" w:hAnsi="Times New Roman" w:cs="Times New Roman"/>
          <w:sz w:val="24"/>
          <w:szCs w:val="24"/>
        </w:rPr>
        <w:t xml:space="preserve"> such sampling was </w:t>
      </w:r>
      <w:ins w:id="112" w:author="Microsoft Office User" w:date="2025-08-02T11:13:00Z">
        <w:r w:rsidR="001347C8">
          <w:rPr>
            <w:rFonts w:ascii="Times New Roman" w:hAnsi="Times New Roman" w:cs="Times New Roman"/>
            <w:sz w:val="24"/>
            <w:szCs w:val="24"/>
          </w:rPr>
          <w:t xml:space="preserve">also </w:t>
        </w:r>
      </w:ins>
      <w:r w:rsidR="00D62884" w:rsidRPr="00826A11">
        <w:rPr>
          <w:rFonts w:ascii="Times New Roman" w:hAnsi="Times New Roman" w:cs="Times New Roman"/>
          <w:sz w:val="24"/>
          <w:szCs w:val="24"/>
        </w:rPr>
        <w:t xml:space="preserve">done </w:t>
      </w:r>
      <w:r w:rsidR="00BD4FB4" w:rsidRPr="00826A11">
        <w:rPr>
          <w:rFonts w:ascii="Times New Roman" w:hAnsi="Times New Roman" w:cs="Times New Roman"/>
          <w:sz w:val="24"/>
          <w:szCs w:val="24"/>
        </w:rPr>
        <w:t xml:space="preserve">and physiological parameters. </w:t>
      </w:r>
      <w:commentRangeStart w:id="113"/>
      <w:r w:rsidR="00BD4FB4" w:rsidRPr="00826A11">
        <w:rPr>
          <w:rFonts w:ascii="Times New Roman" w:hAnsi="Times New Roman" w:cs="Times New Roman"/>
          <w:sz w:val="24"/>
          <w:szCs w:val="24"/>
        </w:rPr>
        <w:t>Plant height (cm), No. of branches plant</w:t>
      </w:r>
      <w:r w:rsidR="00BD4FB4" w:rsidRPr="00826A11">
        <w:rPr>
          <w:rFonts w:ascii="Times New Roman" w:hAnsi="Times New Roman" w:cs="Times New Roman"/>
          <w:sz w:val="24"/>
          <w:szCs w:val="24"/>
          <w:vertAlign w:val="superscript"/>
        </w:rPr>
        <w:t>-1</w:t>
      </w:r>
      <w:r w:rsidR="00BD4FB4" w:rsidRPr="00826A11">
        <w:rPr>
          <w:rFonts w:ascii="Times New Roman" w:hAnsi="Times New Roman" w:cs="Times New Roman"/>
          <w:sz w:val="24"/>
          <w:szCs w:val="24"/>
        </w:rPr>
        <w:t>, No. of leaves plant</w:t>
      </w:r>
      <w:r w:rsidR="00BD4FB4" w:rsidRPr="00826A11">
        <w:rPr>
          <w:rFonts w:ascii="Times New Roman" w:hAnsi="Times New Roman" w:cs="Times New Roman"/>
          <w:sz w:val="24"/>
          <w:szCs w:val="24"/>
          <w:vertAlign w:val="superscript"/>
        </w:rPr>
        <w:t>-1</w:t>
      </w:r>
      <w:r w:rsidR="00BD4FB4" w:rsidRPr="00826A11">
        <w:rPr>
          <w:rFonts w:ascii="Times New Roman" w:hAnsi="Times New Roman" w:cs="Times New Roman"/>
          <w:sz w:val="24"/>
          <w:szCs w:val="24"/>
        </w:rPr>
        <w:t xml:space="preserve">, </w:t>
      </w:r>
      <w:r w:rsidR="00D62884" w:rsidRPr="00826A11">
        <w:rPr>
          <w:rFonts w:ascii="Times New Roman" w:hAnsi="Times New Roman" w:cs="Times New Roman"/>
          <w:sz w:val="24"/>
          <w:szCs w:val="24"/>
        </w:rPr>
        <w:t xml:space="preserve">at 60 &amp; 90 DAT for </w:t>
      </w:r>
      <w:r w:rsidR="008D5F72" w:rsidRPr="00826A11">
        <w:rPr>
          <w:rFonts w:ascii="Times New Roman" w:hAnsi="Times New Roman" w:cs="Times New Roman"/>
          <w:sz w:val="24"/>
          <w:szCs w:val="24"/>
        </w:rPr>
        <w:t xml:space="preserve">physiological parameters </w:t>
      </w:r>
      <w:proofErr w:type="gramStart"/>
      <w:r w:rsidR="008D5F72" w:rsidRPr="00826A11">
        <w:rPr>
          <w:rFonts w:ascii="Times New Roman" w:hAnsi="Times New Roman" w:cs="Times New Roman"/>
          <w:sz w:val="24"/>
          <w:szCs w:val="24"/>
        </w:rPr>
        <w:t>i.e.</w:t>
      </w:r>
      <w:proofErr w:type="gramEnd"/>
      <w:r w:rsidR="008D5F72" w:rsidRPr="00826A11">
        <w:rPr>
          <w:rFonts w:ascii="Times New Roman" w:hAnsi="Times New Roman" w:cs="Times New Roman"/>
          <w:sz w:val="24"/>
          <w:szCs w:val="24"/>
        </w:rPr>
        <w:t xml:space="preserve"> </w:t>
      </w:r>
      <w:r w:rsidR="00EA558D" w:rsidRPr="00826A11">
        <w:rPr>
          <w:rFonts w:ascii="Times New Roman" w:hAnsi="Times New Roman" w:cs="Times New Roman"/>
          <w:sz w:val="24"/>
          <w:szCs w:val="24"/>
        </w:rPr>
        <w:t>Relative growth rate (RGR)</w:t>
      </w:r>
      <w:r w:rsidR="00D62884" w:rsidRPr="00826A11">
        <w:rPr>
          <w:rFonts w:ascii="Times New Roman" w:hAnsi="Times New Roman" w:cs="Times New Roman"/>
          <w:sz w:val="24"/>
          <w:szCs w:val="24"/>
        </w:rPr>
        <w:t xml:space="preserve">, Crop growth rate </w:t>
      </w:r>
      <w:r w:rsidR="00212764" w:rsidRPr="00826A11">
        <w:rPr>
          <w:rFonts w:ascii="Times New Roman" w:hAnsi="Times New Roman" w:cs="Times New Roman"/>
          <w:sz w:val="24"/>
          <w:szCs w:val="24"/>
        </w:rPr>
        <w:t>(CGR) and Bio</w:t>
      </w:r>
      <w:r w:rsidR="00D62884" w:rsidRPr="00826A11">
        <w:rPr>
          <w:rFonts w:ascii="Times New Roman" w:hAnsi="Times New Roman" w:cs="Times New Roman"/>
          <w:sz w:val="24"/>
          <w:szCs w:val="24"/>
        </w:rPr>
        <w:t xml:space="preserve">-mass duration (BMD) </w:t>
      </w:r>
      <w:commentRangeEnd w:id="113"/>
      <w:r w:rsidR="001347C8">
        <w:rPr>
          <w:rStyle w:val="CommentReference"/>
        </w:rPr>
        <w:commentReference w:id="113"/>
      </w:r>
      <w:r w:rsidR="00D62884" w:rsidRPr="00826A11">
        <w:rPr>
          <w:rFonts w:ascii="Times New Roman" w:hAnsi="Times New Roman" w:cs="Times New Roman"/>
          <w:sz w:val="24"/>
          <w:szCs w:val="24"/>
        </w:rPr>
        <w:t>and other parameter was recorded finally done at one time</w:t>
      </w:r>
      <w:r w:rsidR="004C34CA" w:rsidRPr="00826A11">
        <w:rPr>
          <w:rFonts w:ascii="Times New Roman" w:hAnsi="Times New Roman" w:cs="Times New Roman"/>
          <w:sz w:val="24"/>
          <w:szCs w:val="24"/>
        </w:rPr>
        <w:t xml:space="preserve"> </w:t>
      </w:r>
      <w:r w:rsidR="00CF4ADD" w:rsidRPr="00826A11">
        <w:rPr>
          <w:rFonts w:ascii="Times New Roman" w:hAnsi="Times New Roman" w:cs="Times New Roman"/>
          <w:sz w:val="24"/>
          <w:szCs w:val="24"/>
        </w:rPr>
        <w:t>Fruit length, Fruit girth, Fresh weight of ten fruit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Number of fruit plant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number of seed fruit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Test weight, Fruit yield plot</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 xml:space="preserve"> and Fruit yield ha</w:t>
      </w:r>
      <w:r w:rsidR="00CF4ADD" w:rsidRPr="00826A11">
        <w:rPr>
          <w:rFonts w:ascii="Times New Roman" w:hAnsi="Times New Roman" w:cs="Times New Roman"/>
          <w:sz w:val="24"/>
          <w:szCs w:val="24"/>
          <w:vertAlign w:val="superscript"/>
        </w:rPr>
        <w:t>-1</w:t>
      </w:r>
      <w:r w:rsidR="00CF4ADD" w:rsidRPr="00826A11">
        <w:rPr>
          <w:rFonts w:ascii="Times New Roman" w:hAnsi="Times New Roman" w:cs="Times New Roman"/>
          <w:sz w:val="24"/>
          <w:szCs w:val="24"/>
        </w:rPr>
        <w:t>.</w:t>
      </w:r>
    </w:p>
    <w:p w14:paraId="740EF5A9" w14:textId="77777777" w:rsidR="00212764" w:rsidRPr="00826A11" w:rsidRDefault="002A1845" w:rsidP="00941078">
      <w:pPr>
        <w:autoSpaceDE w:val="0"/>
        <w:autoSpaceDN w:val="0"/>
        <w:adjustRightInd w:val="0"/>
        <w:spacing w:after="120" w:line="360" w:lineRule="auto"/>
        <w:jc w:val="both"/>
        <w:rPr>
          <w:rFonts w:ascii="Times New Roman" w:hAnsi="Times New Roman" w:cs="Times New Roman"/>
          <w:sz w:val="24"/>
          <w:szCs w:val="24"/>
        </w:rPr>
      </w:pPr>
      <w:r w:rsidRPr="00826A11">
        <w:rPr>
          <w:rFonts w:ascii="Times New Roman" w:hAnsi="Times New Roman" w:cs="Times New Roman"/>
          <w:b/>
          <w:bCs/>
          <w:i/>
          <w:iCs/>
          <w:sz w:val="24"/>
          <w:szCs w:val="24"/>
        </w:rPr>
        <w:t>2.3</w:t>
      </w:r>
      <w:r w:rsidR="00212764" w:rsidRPr="00826A11">
        <w:rPr>
          <w:rFonts w:ascii="Times New Roman" w:hAnsi="Times New Roman" w:cs="Times New Roman"/>
          <w:b/>
          <w:bCs/>
          <w:i/>
          <w:iCs/>
          <w:sz w:val="24"/>
          <w:szCs w:val="24"/>
        </w:rPr>
        <w:t xml:space="preserve"> Plant growth and physiological parameters</w:t>
      </w:r>
    </w:p>
    <w:p w14:paraId="7CF33E1D" w14:textId="77777777" w:rsidR="00BD4FB4" w:rsidRPr="00826A11" w:rsidRDefault="00212764" w:rsidP="00941078">
      <w:pPr>
        <w:autoSpaceDE w:val="0"/>
        <w:autoSpaceDN w:val="0"/>
        <w:adjustRightInd w:val="0"/>
        <w:spacing w:after="120" w:line="360" w:lineRule="auto"/>
        <w:jc w:val="both"/>
        <w:rPr>
          <w:rFonts w:ascii="Times New Roman" w:hAnsi="Times New Roman" w:cs="Times New Roman"/>
          <w:w w:val="110"/>
          <w:sz w:val="24"/>
          <w:szCs w:val="24"/>
        </w:rPr>
      </w:pPr>
      <w:commentRangeStart w:id="114"/>
      <w:r w:rsidRPr="00826A11">
        <w:rPr>
          <w:rFonts w:ascii="Times New Roman" w:hAnsi="Times New Roman" w:cs="Times New Roman"/>
          <w:b/>
          <w:w w:val="110"/>
          <w:sz w:val="24"/>
          <w:szCs w:val="24"/>
        </w:rPr>
        <w:t>Leaf area (cm</w:t>
      </w:r>
      <w:r w:rsidRPr="00826A11">
        <w:rPr>
          <w:rFonts w:ascii="Times New Roman" w:hAnsi="Times New Roman" w:cs="Times New Roman"/>
          <w:b/>
          <w:w w:val="110"/>
          <w:sz w:val="24"/>
          <w:szCs w:val="24"/>
          <w:vertAlign w:val="superscript"/>
        </w:rPr>
        <w:t>2</w:t>
      </w:r>
      <w:r w:rsidRPr="00826A11">
        <w:rPr>
          <w:rFonts w:ascii="Times New Roman" w:hAnsi="Times New Roman" w:cs="Times New Roman"/>
          <w:b/>
          <w:w w:val="110"/>
          <w:sz w:val="24"/>
          <w:szCs w:val="24"/>
        </w:rPr>
        <w:t xml:space="preserve">): </w:t>
      </w:r>
      <w:r w:rsidRPr="00826A11">
        <w:rPr>
          <w:rFonts w:ascii="Times New Roman" w:hAnsi="Times New Roman" w:cs="Times New Roman"/>
          <w:w w:val="110"/>
          <w:sz w:val="24"/>
          <w:szCs w:val="24"/>
        </w:rPr>
        <w:t>The five plants of leaves are randomly selected and removed in the field. The leaf area was measured with helped by graph method.</w:t>
      </w:r>
    </w:p>
    <w:p w14:paraId="1AA2EA21" w14:textId="77777777" w:rsidR="009E5920" w:rsidRPr="00826A11" w:rsidRDefault="00212764" w:rsidP="009E5920">
      <w:pPr>
        <w:autoSpaceDE w:val="0"/>
        <w:autoSpaceDN w:val="0"/>
        <w:adjustRightInd w:val="0"/>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 xml:space="preserve">Leaf area index (LAI): </w:t>
      </w:r>
      <w:r w:rsidRPr="00826A11">
        <w:rPr>
          <w:rFonts w:ascii="Times New Roman" w:hAnsi="Times New Roman" w:cs="Times New Roman"/>
          <w:w w:val="110"/>
          <w:sz w:val="24"/>
          <w:szCs w:val="24"/>
        </w:rPr>
        <w:t>Crop production is the practical means of trapping solar energy and converting it into photosynthesis. Enhancing crop production, strategies are usually emphasized to maximize light interception and promoting leaf expansion.</w:t>
      </w:r>
    </w:p>
    <w:p w14:paraId="76FCB6BF" w14:textId="77777777" w:rsidR="00212764" w:rsidRPr="00826A11" w:rsidRDefault="00212764" w:rsidP="009E5920">
      <w:pPr>
        <w:autoSpaceDE w:val="0"/>
        <w:autoSpaceDN w:val="0"/>
        <w:adjustRightInd w:val="0"/>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LAI (Leaf area index) represents the ratio of leaf surface (only of one side) to the ground area occupied by</w:t>
      </w:r>
      <w:r w:rsidR="0063758E" w:rsidRPr="00826A11">
        <w:rPr>
          <w:rFonts w:ascii="Times New Roman" w:hAnsi="Times New Roman" w:cs="Times New Roman"/>
          <w:w w:val="110"/>
          <w:sz w:val="24"/>
          <w:szCs w:val="24"/>
        </w:rPr>
        <w:t xml:space="preserve"> the crop.</w:t>
      </w:r>
    </w:p>
    <w:p w14:paraId="57FBB785" w14:textId="77777777" w:rsidR="00212764" w:rsidRPr="00826A11" w:rsidRDefault="00212764" w:rsidP="00941078">
      <w:pPr>
        <w:tabs>
          <w:tab w:val="left" w:pos="720"/>
          <w:tab w:val="left" w:pos="1440"/>
          <w:tab w:val="left" w:pos="2160"/>
          <w:tab w:val="left" w:pos="2880"/>
          <w:tab w:val="left" w:pos="3600"/>
          <w:tab w:val="left" w:pos="4320"/>
          <w:tab w:val="left" w:pos="4845"/>
        </w:tabs>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 xml:space="preserve">                 LAI = </w:t>
      </w:r>
      <m:oMath>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(LA2+LA1)</m:t>
            </m:r>
          </m:num>
          <m:den>
            <m:r>
              <m:rPr>
                <m:sty m:val="p"/>
              </m:rPr>
              <w:rPr>
                <w:rFonts w:ascii="Cambria Math" w:hAnsi="Times New Roman" w:cs="Times New Roman"/>
                <w:w w:val="110"/>
                <w:sz w:val="24"/>
                <w:szCs w:val="24"/>
              </w:rPr>
              <m:t>2</m:t>
            </m:r>
          </m:den>
        </m:f>
        <m:r>
          <m:rPr>
            <m:sty m:val="p"/>
          </m:rPr>
          <w:rPr>
            <w:rFonts w:ascii="Cambria Math" w:hAnsi="Times New Roman" w:cs="Times New Roman"/>
            <w:w w:val="110"/>
            <w:sz w:val="24"/>
            <w:szCs w:val="24"/>
          </w:rPr>
          <m:t xml:space="preserve">    or  </m:t>
        </m:r>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A</m:t>
            </m:r>
          </m:num>
          <m:den>
            <m:r>
              <m:rPr>
                <m:sty m:val="p"/>
              </m:rPr>
              <w:rPr>
                <w:rFonts w:ascii="Cambria Math" w:hAnsi="Times New Roman" w:cs="Times New Roman"/>
                <w:w w:val="110"/>
                <w:sz w:val="24"/>
                <w:szCs w:val="24"/>
              </w:rPr>
              <m:t>P</m:t>
            </m:r>
          </m:den>
        </m:f>
      </m:oMath>
      <w:r w:rsidRPr="00826A11">
        <w:rPr>
          <w:rFonts w:ascii="Times New Roman" w:hAnsi="Times New Roman" w:cs="Times New Roman"/>
          <w:w w:val="110"/>
          <w:sz w:val="24"/>
          <w:szCs w:val="24"/>
        </w:rPr>
        <w:tab/>
      </w:r>
      <w:r w:rsidRPr="00826A11">
        <w:rPr>
          <w:rFonts w:ascii="Times New Roman" w:hAnsi="Times New Roman" w:cs="Times New Roman"/>
          <w:w w:val="110"/>
          <w:sz w:val="24"/>
          <w:szCs w:val="24"/>
        </w:rPr>
        <w:tab/>
      </w:r>
    </w:p>
    <w:p w14:paraId="6EBC4626"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 xml:space="preserve">  Where, </w:t>
      </w:r>
    </w:p>
    <w:p w14:paraId="47DC2208"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ab/>
        <w:t>LA = Leaf area, P = Ground area</w:t>
      </w:r>
    </w:p>
    <w:p w14:paraId="63125B0E"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lastRenderedPageBreak/>
        <w:t xml:space="preserve">Relative growth rate (RGR): </w:t>
      </w:r>
      <w:r w:rsidRPr="00826A11">
        <w:rPr>
          <w:rFonts w:ascii="Times New Roman" w:hAnsi="Times New Roman" w:cs="Times New Roman"/>
          <w:w w:val="110"/>
          <w:sz w:val="24"/>
          <w:szCs w:val="24"/>
        </w:rPr>
        <w:t xml:space="preserve">The rate of increase in biomass and over a time internal or we can say in </w:t>
      </w:r>
      <w:r w:rsidR="002A1845" w:rsidRPr="00826A11">
        <w:rPr>
          <w:rFonts w:ascii="Times New Roman" w:hAnsi="Times New Roman" w:cs="Times New Roman"/>
          <w:w w:val="110"/>
          <w:sz w:val="24"/>
          <w:szCs w:val="24"/>
        </w:rPr>
        <w:t>another word</w:t>
      </w:r>
      <w:r w:rsidRPr="00826A11">
        <w:rPr>
          <w:rFonts w:ascii="Times New Roman" w:hAnsi="Times New Roman" w:cs="Times New Roman"/>
          <w:w w:val="110"/>
          <w:sz w:val="24"/>
          <w:szCs w:val="24"/>
        </w:rPr>
        <w:t xml:space="preserve"> that it expresses the dry weight. The RGR calculated from measurement taken at times t</w:t>
      </w:r>
      <w:r w:rsidRPr="00826A11">
        <w:rPr>
          <w:rFonts w:ascii="Times New Roman" w:hAnsi="Times New Roman" w:cs="Times New Roman"/>
          <w:w w:val="110"/>
          <w:sz w:val="24"/>
          <w:szCs w:val="24"/>
          <w:vertAlign w:val="subscript"/>
        </w:rPr>
        <w:t>1</w:t>
      </w:r>
      <w:r w:rsidRPr="00826A11">
        <w:rPr>
          <w:rFonts w:ascii="Times New Roman" w:hAnsi="Times New Roman" w:cs="Times New Roman"/>
          <w:w w:val="110"/>
          <w:sz w:val="24"/>
          <w:szCs w:val="24"/>
        </w:rPr>
        <w:t xml:space="preserve"> and t</w:t>
      </w:r>
      <w:r w:rsidR="0063758E" w:rsidRPr="00826A11">
        <w:rPr>
          <w:rFonts w:ascii="Times New Roman" w:hAnsi="Times New Roman" w:cs="Times New Roman"/>
          <w:w w:val="110"/>
          <w:sz w:val="24"/>
          <w:szCs w:val="24"/>
          <w:vertAlign w:val="subscript"/>
        </w:rPr>
        <w:t>2</w:t>
      </w:r>
      <w:r w:rsidRPr="00826A11">
        <w:rPr>
          <w:rFonts w:ascii="Times New Roman" w:hAnsi="Times New Roman" w:cs="Times New Roman"/>
          <w:w w:val="110"/>
          <w:sz w:val="24"/>
          <w:szCs w:val="24"/>
        </w:rPr>
        <w:t>.</w:t>
      </w:r>
    </w:p>
    <w:p w14:paraId="523C133C" w14:textId="77777777" w:rsidR="00212764" w:rsidRPr="00826A11" w:rsidRDefault="00212764" w:rsidP="00941078">
      <w:pPr>
        <w:spacing w:after="120" w:line="360" w:lineRule="auto"/>
        <w:jc w:val="both"/>
        <w:rPr>
          <w:rFonts w:ascii="Times New Roman" w:hAnsi="Times New Roman" w:cs="Times New Roman"/>
          <w:w w:val="110"/>
          <w:sz w:val="24"/>
          <w:szCs w:val="24"/>
        </w:rPr>
      </w:pPr>
      <w:r w:rsidRPr="00826A11">
        <w:rPr>
          <w:rFonts w:ascii="Times New Roman" w:hAnsi="Times New Roman" w:cs="Times New Roman"/>
          <w:w w:val="110"/>
          <w:sz w:val="24"/>
          <w:szCs w:val="24"/>
        </w:rPr>
        <w:t xml:space="preserve">                     RGR = </w:t>
      </w:r>
      <m:oMath>
        <m:f>
          <m:fPr>
            <m:ctrlPr>
              <w:rPr>
                <w:rFonts w:ascii="Cambria Math" w:hAnsi="Times New Roman" w:cs="Times New Roman"/>
                <w:w w:val="110"/>
                <w:sz w:val="24"/>
                <w:szCs w:val="24"/>
              </w:rPr>
            </m:ctrlPr>
          </m:fPr>
          <m:num>
            <m:r>
              <m:rPr>
                <m:sty m:val="p"/>
              </m:rPr>
              <w:rPr>
                <w:rFonts w:ascii="Cambria Math" w:hAnsi="Times New Roman" w:cs="Times New Roman"/>
                <w:w w:val="110"/>
                <w:sz w:val="24"/>
                <w:szCs w:val="24"/>
              </w:rPr>
              <m:t>LogW2</m:t>
            </m:r>
            <m:r>
              <m:rPr>
                <m:sty m:val="p"/>
              </m:rPr>
              <w:rPr>
                <w:rFonts w:ascii="Cambria Math" w:hAnsi="Times New Roman" w:cs="Times New Roman"/>
                <w:w w:val="110"/>
                <w:sz w:val="24"/>
                <w:szCs w:val="24"/>
              </w:rPr>
              <m:t>-</m:t>
            </m:r>
            <m:r>
              <m:rPr>
                <m:sty m:val="p"/>
              </m:rPr>
              <w:rPr>
                <w:rFonts w:ascii="Cambria Math" w:hAnsi="Times New Roman" w:cs="Times New Roman"/>
                <w:w w:val="110"/>
                <w:sz w:val="24"/>
                <w:szCs w:val="24"/>
              </w:rPr>
              <m:t>LogW1</m:t>
            </m:r>
          </m:num>
          <m:den>
            <m:r>
              <m:rPr>
                <m:sty m:val="p"/>
              </m:rPr>
              <w:rPr>
                <w:rFonts w:ascii="Cambria Math" w:hAnsi="Times New Roman" w:cs="Times New Roman"/>
                <w:w w:val="110"/>
                <w:sz w:val="24"/>
                <w:szCs w:val="24"/>
              </w:rPr>
              <m:t>(t2</m:t>
            </m:r>
            <m:r>
              <m:rPr>
                <m:sty m:val="p"/>
              </m:rPr>
              <w:rPr>
                <w:rFonts w:ascii="Cambria Math" w:hAnsi="Times New Roman" w:cs="Times New Roman"/>
                <w:w w:val="110"/>
                <w:sz w:val="24"/>
                <w:szCs w:val="24"/>
              </w:rPr>
              <m:t>-</m:t>
            </m:r>
            <m:r>
              <m:rPr>
                <m:sty m:val="p"/>
              </m:rPr>
              <w:rPr>
                <w:rFonts w:ascii="Cambria Math" w:hAnsi="Times New Roman" w:cs="Times New Roman"/>
                <w:w w:val="110"/>
                <w:sz w:val="24"/>
                <w:szCs w:val="24"/>
              </w:rPr>
              <m:t>t1)</m:t>
            </m:r>
          </m:den>
        </m:f>
      </m:oMath>
      <w:r w:rsidRPr="00826A11">
        <w:rPr>
          <w:rFonts w:ascii="Times New Roman" w:hAnsi="Times New Roman" w:cs="Times New Roman"/>
          <w:w w:val="110"/>
          <w:sz w:val="24"/>
          <w:szCs w:val="24"/>
        </w:rPr>
        <w:t xml:space="preserve">         (g/g/day)   </w:t>
      </w:r>
      <w:r w:rsidRPr="00826A11">
        <w:rPr>
          <w:rFonts w:ascii="Times New Roman" w:hAnsi="Times New Roman" w:cs="Times New Roman"/>
          <w:w w:val="110"/>
          <w:sz w:val="24"/>
          <w:szCs w:val="24"/>
        </w:rPr>
        <w:tab/>
      </w:r>
    </w:p>
    <w:p w14:paraId="65BAB4E5" w14:textId="77777777" w:rsidR="00212764" w:rsidRPr="00826A11" w:rsidRDefault="00212764" w:rsidP="00941078">
      <w:pPr>
        <w:tabs>
          <w:tab w:val="right" w:pos="9360"/>
        </w:tabs>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 xml:space="preserve">     Where,</w:t>
      </w:r>
    </w:p>
    <w:p w14:paraId="46BA95B3" w14:textId="77777777" w:rsidR="00212764" w:rsidRPr="00826A11" w:rsidRDefault="00212764" w:rsidP="00941078">
      <w:pPr>
        <w:tabs>
          <w:tab w:val="right" w:pos="9360"/>
        </w:tabs>
        <w:spacing w:after="120" w:line="360" w:lineRule="auto"/>
        <w:ind w:firstLine="720"/>
        <w:jc w:val="both"/>
        <w:rPr>
          <w:rFonts w:ascii="Times New Roman" w:hAnsi="Times New Roman" w:cs="Times New Roman"/>
          <w:w w:val="110"/>
          <w:sz w:val="24"/>
          <w:szCs w:val="24"/>
        </w:rPr>
      </w:pPr>
      <w:r w:rsidRPr="00826A11">
        <w:rPr>
          <w:rFonts w:ascii="Times New Roman" w:hAnsi="Times New Roman" w:cs="Times New Roman"/>
          <w:sz w:val="24"/>
          <w:szCs w:val="24"/>
        </w:rPr>
        <w:t xml:space="preserve"> W</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 xml:space="preserve"> and W</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are the dry weight at times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 xml:space="preserve"> and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respectively.</w:t>
      </w:r>
      <w:r w:rsidRPr="00826A11">
        <w:rPr>
          <w:rFonts w:ascii="Times New Roman" w:hAnsi="Times New Roman" w:cs="Times New Roman"/>
          <w:sz w:val="24"/>
          <w:szCs w:val="24"/>
        </w:rPr>
        <w:tab/>
      </w:r>
    </w:p>
    <w:p w14:paraId="7F0DCC11" w14:textId="77777777" w:rsidR="00212764" w:rsidRPr="00826A11" w:rsidRDefault="00212764" w:rsidP="00941078">
      <w:pPr>
        <w:tabs>
          <w:tab w:val="right" w:pos="9360"/>
        </w:tabs>
        <w:spacing w:after="120" w:line="360" w:lineRule="auto"/>
        <w:jc w:val="both"/>
        <w:rPr>
          <w:rFonts w:ascii="Times New Roman" w:hAnsi="Times New Roman" w:cs="Times New Roman"/>
          <w:w w:val="110"/>
          <w:sz w:val="24"/>
          <w:szCs w:val="24"/>
        </w:rPr>
      </w:pPr>
      <w:r w:rsidRPr="00826A11">
        <w:rPr>
          <w:rFonts w:ascii="Times New Roman" w:hAnsi="Times New Roman" w:cs="Times New Roman"/>
          <w:b/>
          <w:w w:val="110"/>
          <w:sz w:val="24"/>
          <w:szCs w:val="24"/>
        </w:rPr>
        <w:t xml:space="preserve">Crop growth rate (CGR): </w:t>
      </w:r>
      <w:r w:rsidRPr="00826A11">
        <w:rPr>
          <w:rFonts w:ascii="Times New Roman" w:hAnsi="Times New Roman" w:cs="Times New Roman"/>
          <w:sz w:val="24"/>
          <w:szCs w:val="24"/>
        </w:rPr>
        <w:t>The gain in weight of a community of plants on a unit of land of time is termed a</w:t>
      </w:r>
      <w:r w:rsidR="0063758E" w:rsidRPr="00826A11">
        <w:rPr>
          <w:rFonts w:ascii="Times New Roman" w:hAnsi="Times New Roman" w:cs="Times New Roman"/>
          <w:sz w:val="24"/>
          <w:szCs w:val="24"/>
        </w:rPr>
        <w:t>s crop growth rate</w:t>
      </w:r>
      <w:r w:rsidRPr="00826A11">
        <w:rPr>
          <w:rFonts w:ascii="Times New Roman" w:hAnsi="Times New Roman" w:cs="Times New Roman"/>
          <w:sz w:val="24"/>
          <w:szCs w:val="24"/>
        </w:rPr>
        <w:t>.</w:t>
      </w:r>
    </w:p>
    <w:p w14:paraId="4F5A926C" w14:textId="77777777" w:rsidR="00212764" w:rsidRPr="00826A11" w:rsidRDefault="00212764"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It is estimation by calculating the average daily increment of biomass (W</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&amp; W</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per unit area (p) per unit time interval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&amp;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This provides the rate of dry matter production of the crop </w:t>
      </w:r>
      <w:r w:rsidR="0063758E" w:rsidRPr="00826A11">
        <w:rPr>
          <w:rFonts w:ascii="Times New Roman" w:hAnsi="Times New Roman" w:cs="Times New Roman"/>
          <w:sz w:val="24"/>
          <w:szCs w:val="24"/>
        </w:rPr>
        <w:t>stands.</w:t>
      </w:r>
    </w:p>
    <w:p w14:paraId="60B028F3" w14:textId="77777777" w:rsidR="00212764" w:rsidRPr="00826A11" w:rsidRDefault="00212764" w:rsidP="00941078">
      <w:pPr>
        <w:spacing w:after="120" w:line="360" w:lineRule="auto"/>
        <w:jc w:val="both"/>
        <w:rPr>
          <w:rFonts w:ascii="Times New Roman" w:hAnsi="Times New Roman" w:cs="Times New Roman"/>
          <w:sz w:val="24"/>
          <w:szCs w:val="24"/>
          <w:u w:val="single"/>
        </w:rPr>
      </w:pPr>
      <w:r w:rsidRPr="00826A11">
        <w:rPr>
          <w:rFonts w:ascii="Times New Roman" w:hAnsi="Times New Roman" w:cs="Times New Roman"/>
          <w:sz w:val="24"/>
          <w:szCs w:val="24"/>
        </w:rPr>
        <w:t xml:space="preserve">CGR = </w:t>
      </w:r>
      <m:oMath>
        <m:f>
          <m:fPr>
            <m:ctrlPr>
              <w:rPr>
                <w:rFonts w:ascii="Cambria Math" w:hAnsi="Times New Roman" w:cs="Times New Roman"/>
                <w:sz w:val="24"/>
                <w:szCs w:val="24"/>
              </w:rPr>
            </m:ctrlPr>
          </m:fPr>
          <m:num>
            <m:r>
              <m:rPr>
                <m:sty m:val="p"/>
              </m:rPr>
              <w:rPr>
                <w:rFonts w:ascii="Cambria Math" w:hAnsi="Times New Roman" w:cs="Times New Roman"/>
                <w:sz w:val="24"/>
                <w:szCs w:val="24"/>
              </w:rPr>
              <m:t>W2</m:t>
            </m:r>
            <m:r>
              <m:rPr>
                <m:sty m:val="p"/>
              </m:rPr>
              <w:rPr>
                <w:rFonts w:ascii="Cambria Math" w:hAnsi="Times New Roman" w:cs="Times New Roman"/>
                <w:sz w:val="24"/>
                <w:szCs w:val="24"/>
              </w:rPr>
              <m:t>-</m:t>
            </m:r>
            <m:r>
              <m:rPr>
                <m:sty m:val="p"/>
              </m:rPr>
              <w:rPr>
                <w:rFonts w:ascii="Cambria Math" w:hAnsi="Times New Roman" w:cs="Times New Roman"/>
                <w:sz w:val="24"/>
                <w:szCs w:val="24"/>
              </w:rPr>
              <m:t>W1</m:t>
            </m:r>
          </m:num>
          <m:den>
            <m:r>
              <m:rPr>
                <m:sty m:val="p"/>
              </m:rPr>
              <w:rPr>
                <w:rFonts w:ascii="Cambria Math" w:hAnsi="Times New Roman" w:cs="Times New Roman"/>
                <w:sz w:val="24"/>
                <w:szCs w:val="24"/>
              </w:rPr>
              <m:t>P(t2</m:t>
            </m:r>
            <m:r>
              <m:rPr>
                <m:sty m:val="p"/>
              </m:rPr>
              <w:rPr>
                <w:rFonts w:ascii="Cambria Math" w:hAnsi="Times New Roman" w:cs="Times New Roman"/>
                <w:sz w:val="24"/>
                <w:szCs w:val="24"/>
              </w:rPr>
              <m:t>-</m:t>
            </m:r>
            <m:r>
              <m:rPr>
                <m:sty m:val="p"/>
              </m:rPr>
              <w:rPr>
                <w:rFonts w:ascii="Cambria Math" w:hAnsi="Times New Roman" w:cs="Times New Roman"/>
                <w:sz w:val="24"/>
                <w:szCs w:val="24"/>
              </w:rPr>
              <m:t>t1)</m:t>
            </m:r>
          </m:den>
        </m:f>
      </m:oMath>
      <w:r w:rsidRPr="00826A11">
        <w:rPr>
          <w:rFonts w:ascii="Times New Roman" w:hAnsi="Times New Roman" w:cs="Times New Roman"/>
          <w:sz w:val="24"/>
          <w:szCs w:val="24"/>
        </w:rPr>
        <w:t xml:space="preserve">   (g/m</w:t>
      </w:r>
      <w:r w:rsidRPr="00826A11">
        <w:rPr>
          <w:rFonts w:ascii="Times New Roman" w:hAnsi="Times New Roman" w:cs="Times New Roman"/>
          <w:sz w:val="24"/>
          <w:szCs w:val="24"/>
          <w:vertAlign w:val="superscript"/>
        </w:rPr>
        <w:t>2</w:t>
      </w:r>
      <w:r w:rsidRPr="00826A11">
        <w:rPr>
          <w:rFonts w:ascii="Times New Roman" w:hAnsi="Times New Roman" w:cs="Times New Roman"/>
          <w:sz w:val="24"/>
          <w:szCs w:val="24"/>
        </w:rPr>
        <w:t xml:space="preserve">/day)        </w:t>
      </w:r>
    </w:p>
    <w:p w14:paraId="611FEBCF" w14:textId="77777777" w:rsidR="00212764" w:rsidRPr="00826A11" w:rsidRDefault="00212764" w:rsidP="00941078">
      <w:pPr>
        <w:spacing w:after="120" w:line="360" w:lineRule="auto"/>
        <w:jc w:val="both"/>
        <w:rPr>
          <w:rFonts w:ascii="Times New Roman" w:hAnsi="Times New Roman" w:cs="Times New Roman"/>
          <w:sz w:val="24"/>
          <w:szCs w:val="24"/>
          <w:u w:val="single"/>
        </w:rPr>
      </w:pPr>
      <w:r w:rsidRPr="00826A11">
        <w:rPr>
          <w:rFonts w:ascii="Times New Roman" w:hAnsi="Times New Roman" w:cs="Times New Roman"/>
          <w:b/>
          <w:w w:val="110"/>
          <w:sz w:val="24"/>
          <w:szCs w:val="24"/>
        </w:rPr>
        <w:t xml:space="preserve">Bio-mass during (BMD): </w:t>
      </w:r>
      <w:r w:rsidRPr="00826A11">
        <w:rPr>
          <w:rFonts w:ascii="Times New Roman" w:hAnsi="Times New Roman" w:cs="Times New Roman"/>
          <w:sz w:val="24"/>
          <w:szCs w:val="24"/>
        </w:rPr>
        <w:t>It is analogous to leaf area duration. If the area under time curve for biomass production is calculated for LAD, the value for biomass persistence with time is obtained. The value may be useful in the calculation of maintenance of respiratory temperature. The derived quantities can assist in better understanding of crop responses and in construction of models of plant responses to measura</w:t>
      </w:r>
      <w:r w:rsidR="0063758E" w:rsidRPr="00826A11">
        <w:rPr>
          <w:rFonts w:ascii="Times New Roman" w:hAnsi="Times New Roman" w:cs="Times New Roman"/>
          <w:sz w:val="24"/>
          <w:szCs w:val="24"/>
        </w:rPr>
        <w:t>ble parameters</w:t>
      </w:r>
      <w:r w:rsidRPr="00826A11">
        <w:rPr>
          <w:rFonts w:ascii="Times New Roman" w:hAnsi="Times New Roman" w:cs="Times New Roman"/>
          <w:sz w:val="24"/>
          <w:szCs w:val="24"/>
        </w:rPr>
        <w:t>.</w:t>
      </w:r>
    </w:p>
    <w:p w14:paraId="20A655DE" w14:textId="77777777" w:rsidR="00212764" w:rsidRPr="00826A11" w:rsidRDefault="00212764" w:rsidP="00941078">
      <w:pPr>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 xml:space="preserve">                        BMD =</w:t>
      </w:r>
      <m:oMath>
        <m:f>
          <m:fPr>
            <m:ctrlPr>
              <w:rPr>
                <w:rFonts w:ascii="Cambria Math" w:hAnsi="Times New Roman" w:cs="Times New Roman"/>
                <w:sz w:val="24"/>
                <w:szCs w:val="24"/>
              </w:rPr>
            </m:ctrlPr>
          </m:fPr>
          <m:num>
            <m:r>
              <m:rPr>
                <m:sty m:val="p"/>
              </m:rPr>
              <w:rPr>
                <w:rFonts w:ascii="Cambria Math" w:hAnsi="Times New Roman" w:cs="Times New Roman"/>
                <w:sz w:val="24"/>
                <w:szCs w:val="24"/>
              </w:rPr>
              <m:t>(W1+W2)</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t2</m:t>
            </m:r>
            <m:r>
              <m:rPr>
                <m:sty m:val="p"/>
              </m:rPr>
              <w:rPr>
                <w:rFonts w:ascii="Cambria Math" w:hAnsi="Times New Roman" w:cs="Times New Roman"/>
                <w:sz w:val="24"/>
                <w:szCs w:val="24"/>
              </w:rPr>
              <m:t>-</m:t>
            </m:r>
            <m:r>
              <m:rPr>
                <m:sty m:val="p"/>
              </m:rPr>
              <w:rPr>
                <w:rFonts w:ascii="Cambria Math" w:hAnsi="Times New Roman" w:cs="Times New Roman"/>
                <w:sz w:val="24"/>
                <w:szCs w:val="24"/>
              </w:rPr>
              <m:t>t1</m:t>
            </m:r>
          </m:e>
        </m:d>
      </m:oMath>
      <w:r w:rsidRPr="00826A11">
        <w:rPr>
          <w:rFonts w:ascii="Times New Roman" w:hAnsi="Times New Roman" w:cs="Times New Roman"/>
          <w:sz w:val="24"/>
          <w:szCs w:val="24"/>
        </w:rPr>
        <w:t>(g/day)</w:t>
      </w:r>
    </w:p>
    <w:p w14:paraId="2838EE2E" w14:textId="77777777" w:rsidR="00212764" w:rsidRPr="00826A11" w:rsidRDefault="00212764" w:rsidP="00941078">
      <w:pPr>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 xml:space="preserve">Where, </w:t>
      </w:r>
    </w:p>
    <w:p w14:paraId="2B162DF5" w14:textId="77777777" w:rsidR="002A1845" w:rsidRPr="00826A11" w:rsidRDefault="00212764" w:rsidP="00941078">
      <w:pPr>
        <w:tabs>
          <w:tab w:val="left" w:pos="1590"/>
        </w:tabs>
        <w:spacing w:after="120" w:line="360" w:lineRule="auto"/>
        <w:rPr>
          <w:rFonts w:ascii="Times New Roman" w:hAnsi="Times New Roman" w:cs="Times New Roman"/>
          <w:sz w:val="24"/>
          <w:szCs w:val="24"/>
        </w:rPr>
      </w:pPr>
      <w:r w:rsidRPr="00826A11">
        <w:rPr>
          <w:rFonts w:ascii="Times New Roman" w:hAnsi="Times New Roman" w:cs="Times New Roman"/>
          <w:sz w:val="24"/>
          <w:szCs w:val="24"/>
        </w:rPr>
        <w:tab/>
        <w:t>W1 and W2 are biomass at successive growth stage at t</w:t>
      </w:r>
      <w:r w:rsidRPr="00826A11">
        <w:rPr>
          <w:rFonts w:ascii="Times New Roman" w:hAnsi="Times New Roman" w:cs="Times New Roman"/>
          <w:sz w:val="24"/>
          <w:szCs w:val="24"/>
          <w:vertAlign w:val="subscript"/>
        </w:rPr>
        <w:t>1</w:t>
      </w:r>
      <w:r w:rsidRPr="00826A11">
        <w:rPr>
          <w:rFonts w:ascii="Times New Roman" w:hAnsi="Times New Roman" w:cs="Times New Roman"/>
          <w:sz w:val="24"/>
          <w:szCs w:val="24"/>
        </w:rPr>
        <w:t xml:space="preserve"> and t</w:t>
      </w:r>
      <w:r w:rsidRPr="00826A11">
        <w:rPr>
          <w:rFonts w:ascii="Times New Roman" w:hAnsi="Times New Roman" w:cs="Times New Roman"/>
          <w:sz w:val="24"/>
          <w:szCs w:val="24"/>
          <w:vertAlign w:val="subscript"/>
        </w:rPr>
        <w:t>2</w:t>
      </w:r>
      <w:r w:rsidRPr="00826A11">
        <w:rPr>
          <w:rFonts w:ascii="Times New Roman" w:hAnsi="Times New Roman" w:cs="Times New Roman"/>
          <w:sz w:val="24"/>
          <w:szCs w:val="24"/>
        </w:rPr>
        <w:t xml:space="preserve"> time</w:t>
      </w:r>
      <w:commentRangeEnd w:id="114"/>
      <w:r w:rsidR="001347C8">
        <w:rPr>
          <w:rStyle w:val="CommentReference"/>
        </w:rPr>
        <w:commentReference w:id="114"/>
      </w:r>
    </w:p>
    <w:p w14:paraId="0CEDE247" w14:textId="77777777" w:rsidR="002A1845" w:rsidRPr="00826A11" w:rsidRDefault="002A1845" w:rsidP="00941078">
      <w:pPr>
        <w:tabs>
          <w:tab w:val="left" w:pos="1590"/>
        </w:tabs>
        <w:spacing w:after="120" w:line="360" w:lineRule="auto"/>
        <w:rPr>
          <w:rFonts w:ascii="Times New Roman" w:hAnsi="Times New Roman" w:cs="Times New Roman"/>
          <w:b/>
          <w:bCs/>
          <w:i/>
          <w:iCs/>
          <w:sz w:val="24"/>
          <w:szCs w:val="24"/>
        </w:rPr>
      </w:pPr>
      <w:r w:rsidRPr="00826A11">
        <w:rPr>
          <w:rFonts w:ascii="Times New Roman" w:hAnsi="Times New Roman" w:cs="Times New Roman"/>
          <w:b/>
          <w:bCs/>
          <w:i/>
          <w:iCs/>
          <w:sz w:val="24"/>
          <w:szCs w:val="24"/>
        </w:rPr>
        <w:t>2.4 Statistical Analysis</w:t>
      </w:r>
    </w:p>
    <w:p w14:paraId="1D0E8234" w14:textId="77777777" w:rsidR="0063758E" w:rsidRPr="00826A11" w:rsidRDefault="002A1845" w:rsidP="00941078">
      <w:pPr>
        <w:autoSpaceDE w:val="0"/>
        <w:autoSpaceDN w:val="0"/>
        <w:adjustRightInd w:val="0"/>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r>
      <w:commentRangeStart w:id="115"/>
      <w:r w:rsidRPr="00826A11">
        <w:rPr>
          <w:rFonts w:ascii="Times New Roman" w:hAnsi="Times New Roman" w:cs="Times New Roman"/>
          <w:sz w:val="24"/>
          <w:szCs w:val="24"/>
        </w:rPr>
        <w:t>The data collected from all the quantitative characters, qualitative character pest and disease parameters were subjected to basic analysis and following different statistical parameters were work out.</w:t>
      </w:r>
      <w:commentRangeEnd w:id="115"/>
      <w:r w:rsidR="001347C8">
        <w:rPr>
          <w:rStyle w:val="CommentReference"/>
        </w:rPr>
        <w:commentReference w:id="115"/>
      </w:r>
    </w:p>
    <w:p w14:paraId="50A5D883" w14:textId="77777777" w:rsidR="00CF4ADD" w:rsidRPr="00826A11" w:rsidRDefault="00941FB9" w:rsidP="00941078">
      <w:pPr>
        <w:autoSpaceDE w:val="0"/>
        <w:autoSpaceDN w:val="0"/>
        <w:adjustRightInd w:val="0"/>
        <w:spacing w:after="120" w:line="360" w:lineRule="auto"/>
        <w:jc w:val="both"/>
        <w:rPr>
          <w:rFonts w:ascii="Times New Roman" w:hAnsi="Times New Roman" w:cs="Times New Roman"/>
          <w:b/>
          <w:bCs/>
          <w:sz w:val="28"/>
          <w:szCs w:val="28"/>
        </w:rPr>
      </w:pPr>
      <w:r w:rsidRPr="00826A11">
        <w:rPr>
          <w:rFonts w:ascii="Times New Roman" w:hAnsi="Times New Roman" w:cs="Times New Roman"/>
          <w:b/>
          <w:bCs/>
          <w:sz w:val="28"/>
          <w:szCs w:val="28"/>
        </w:rPr>
        <w:t>3</w:t>
      </w:r>
      <w:r w:rsidR="00301E5A" w:rsidRPr="00826A11">
        <w:rPr>
          <w:rFonts w:ascii="Times New Roman" w:hAnsi="Times New Roman" w:cs="Times New Roman"/>
          <w:b/>
          <w:bCs/>
          <w:sz w:val="28"/>
          <w:szCs w:val="28"/>
        </w:rPr>
        <w:t xml:space="preserve">. </w:t>
      </w:r>
      <w:r w:rsidR="00CF4ADD" w:rsidRPr="00826A11">
        <w:rPr>
          <w:rFonts w:ascii="Times New Roman" w:hAnsi="Times New Roman" w:cs="Times New Roman"/>
          <w:b/>
          <w:bCs/>
          <w:sz w:val="28"/>
          <w:szCs w:val="28"/>
        </w:rPr>
        <w:t>Results and Discussion</w:t>
      </w:r>
    </w:p>
    <w:p w14:paraId="056FE858" w14:textId="77777777" w:rsidR="0049134A" w:rsidRPr="00826A11" w:rsidRDefault="00941FB9" w:rsidP="00941078">
      <w:pPr>
        <w:spacing w:after="120" w:line="360" w:lineRule="auto"/>
        <w:jc w:val="both"/>
        <w:rPr>
          <w:rFonts w:ascii="Times New Roman" w:eastAsia="Arial" w:hAnsi="Times New Roman" w:cs="Times New Roman"/>
          <w:sz w:val="24"/>
          <w:szCs w:val="24"/>
        </w:rPr>
      </w:pPr>
      <w:r w:rsidRPr="00826A11">
        <w:rPr>
          <w:rFonts w:ascii="Times New Roman" w:hAnsi="Times New Roman" w:cs="Times New Roman"/>
          <w:b/>
          <w:sz w:val="24"/>
          <w:szCs w:val="24"/>
        </w:rPr>
        <w:t>3</w:t>
      </w:r>
      <w:r w:rsidR="00301E5A" w:rsidRPr="00826A11">
        <w:rPr>
          <w:rFonts w:ascii="Times New Roman" w:hAnsi="Times New Roman" w:cs="Times New Roman"/>
          <w:b/>
          <w:sz w:val="24"/>
          <w:szCs w:val="24"/>
        </w:rPr>
        <w:t>.1</w:t>
      </w:r>
      <w:r w:rsidR="0049134A" w:rsidRPr="00826A11">
        <w:rPr>
          <w:rFonts w:ascii="Times New Roman" w:hAnsi="Times New Roman" w:cs="Times New Roman"/>
          <w:b/>
          <w:sz w:val="24"/>
          <w:szCs w:val="24"/>
        </w:rPr>
        <w:tab/>
        <w:t xml:space="preserve">Genetic variability </w:t>
      </w:r>
    </w:p>
    <w:p w14:paraId="313127C6" w14:textId="77777777" w:rsidR="0049134A" w:rsidRPr="00826A11" w:rsidRDefault="00941FB9" w:rsidP="00941078">
      <w:pPr>
        <w:spacing w:after="120" w:line="360" w:lineRule="auto"/>
        <w:jc w:val="both"/>
        <w:rPr>
          <w:rFonts w:ascii="Times New Roman" w:hAnsi="Times New Roman" w:cs="Times New Roman"/>
          <w:b/>
          <w:sz w:val="24"/>
          <w:szCs w:val="24"/>
        </w:rPr>
      </w:pPr>
      <w:r w:rsidRPr="00826A11">
        <w:rPr>
          <w:rFonts w:ascii="Times New Roman" w:hAnsi="Times New Roman" w:cs="Times New Roman"/>
          <w:b/>
          <w:sz w:val="24"/>
          <w:szCs w:val="24"/>
          <w:lang w:val="en-IN" w:eastAsia="en-IN"/>
        </w:rPr>
        <w:lastRenderedPageBreak/>
        <w:t>3</w:t>
      </w:r>
      <w:r w:rsidR="00301E5A" w:rsidRPr="00826A11">
        <w:rPr>
          <w:rFonts w:ascii="Times New Roman" w:hAnsi="Times New Roman" w:cs="Times New Roman"/>
          <w:b/>
          <w:sz w:val="24"/>
          <w:szCs w:val="24"/>
          <w:lang w:val="en-IN" w:eastAsia="en-IN"/>
        </w:rPr>
        <w:t>.1</w:t>
      </w:r>
      <w:r w:rsidR="0049134A" w:rsidRPr="00826A11">
        <w:rPr>
          <w:rFonts w:ascii="Times New Roman" w:hAnsi="Times New Roman" w:cs="Times New Roman"/>
          <w:b/>
          <w:sz w:val="24"/>
          <w:szCs w:val="24"/>
          <w:lang w:val="en-IN" w:eastAsia="en-IN"/>
        </w:rPr>
        <w:t xml:space="preserve">.1 </w:t>
      </w:r>
      <w:r w:rsidR="0049134A" w:rsidRPr="00826A11">
        <w:rPr>
          <w:rFonts w:ascii="Times New Roman" w:hAnsi="Times New Roman" w:cs="Times New Roman"/>
          <w:b/>
          <w:sz w:val="24"/>
          <w:szCs w:val="24"/>
          <w:lang w:val="en-IN" w:eastAsia="en-IN"/>
        </w:rPr>
        <w:tab/>
        <w:t>Range and mean performance</w:t>
      </w:r>
    </w:p>
    <w:p w14:paraId="45CFAC6C" w14:textId="77777777" w:rsidR="0049134A" w:rsidRPr="00826A11" w:rsidRDefault="0049134A" w:rsidP="00941078">
      <w:pPr>
        <w:spacing w:after="120" w:line="360" w:lineRule="auto"/>
        <w:jc w:val="both"/>
        <w:rPr>
          <w:rFonts w:ascii="Times New Roman" w:hAnsi="Times New Roman" w:cs="Times New Roman"/>
          <w:sz w:val="24"/>
          <w:szCs w:val="24"/>
          <w:lang w:val="en-IN" w:eastAsia="en-IN"/>
        </w:rPr>
      </w:pPr>
      <w:r w:rsidRPr="00826A11">
        <w:rPr>
          <w:rFonts w:ascii="Times New Roman" w:hAnsi="Times New Roman" w:cs="Times New Roman"/>
          <w:sz w:val="24"/>
          <w:szCs w:val="24"/>
          <w:lang w:val="en-IN" w:eastAsia="en-IN"/>
        </w:rPr>
        <w:tab/>
        <w:t xml:space="preserve"> The Range and mean performance of the ten varieties of chilli for all the eighteen characters are presented i</w:t>
      </w:r>
      <w:r w:rsidR="00690EBC" w:rsidRPr="00826A11">
        <w:rPr>
          <w:rFonts w:ascii="Times New Roman" w:hAnsi="Times New Roman" w:cs="Times New Roman"/>
          <w:sz w:val="24"/>
          <w:szCs w:val="24"/>
          <w:lang w:val="en-IN" w:eastAsia="en-IN"/>
        </w:rPr>
        <w:t>n Table 1,2,3</w:t>
      </w:r>
      <w:r w:rsidRPr="00826A11">
        <w:rPr>
          <w:rFonts w:ascii="Times New Roman" w:hAnsi="Times New Roman" w:cs="Times New Roman"/>
          <w:sz w:val="24"/>
          <w:szCs w:val="24"/>
          <w:lang w:val="en-IN" w:eastAsia="en-IN"/>
        </w:rPr>
        <w:t>. The variation was highest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(129.00-786.00 g) followed by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(26.23-62.63),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(4.78-26.41 t), plant height at 90 DAT (38.35-61.44), plant height at 60 DAT (29.08-43.21), plant height at 30 DAT (16.27-32.24),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at 30 DAT(3.23-7.06), number of branches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at 60 DAT (6.90-14.76) and number of branches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at 90 DAT (11.46-26.07)</w:t>
      </w:r>
      <w:r w:rsidRPr="00826A11">
        <w:rPr>
          <w:rFonts w:ascii="Times New Roman" w:hAnsi="Times New Roman" w:cs="Times New Roman"/>
          <w:sz w:val="24"/>
          <w:szCs w:val="24"/>
          <w:lang w:val="en-IN" w:eastAsia="en-IN"/>
        </w:rPr>
        <w:t xml:space="preserve">. </w:t>
      </w:r>
      <w:commentRangeStart w:id="116"/>
      <w:r w:rsidRPr="00826A11">
        <w:rPr>
          <w:rFonts w:ascii="Times New Roman" w:hAnsi="Times New Roman" w:cs="Times New Roman"/>
          <w:sz w:val="24"/>
          <w:szCs w:val="24"/>
          <w:lang w:val="en-IN" w:eastAsia="en-IN"/>
        </w:rPr>
        <w:t xml:space="preserve">The present findings are in accordance with the earlier findings </w:t>
      </w:r>
      <w:r w:rsidR="0063758E" w:rsidRPr="00826A11">
        <w:rPr>
          <w:rFonts w:ascii="Times New Roman" w:hAnsi="Times New Roman" w:cs="Times New Roman"/>
          <w:sz w:val="24"/>
          <w:szCs w:val="24"/>
          <w:lang w:val="en-IN" w:eastAsia="en-IN"/>
        </w:rPr>
        <w:t xml:space="preserve">of </w:t>
      </w:r>
      <w:proofErr w:type="spellStart"/>
      <w:r w:rsidRPr="00826A11">
        <w:rPr>
          <w:rFonts w:ascii="Times New Roman" w:hAnsi="Times New Roman" w:cs="Times New Roman"/>
          <w:b/>
          <w:bCs/>
          <w:sz w:val="24"/>
          <w:szCs w:val="24"/>
        </w:rPr>
        <w:t>Nandadevi</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Hosmani</w:t>
      </w:r>
      <w:proofErr w:type="spellEnd"/>
      <w:r w:rsidR="0063758E" w:rsidRPr="00826A11">
        <w:rPr>
          <w:rFonts w:ascii="Times New Roman" w:hAnsi="Times New Roman" w:cs="Times New Roman"/>
          <w:b/>
          <w:bCs/>
          <w:sz w:val="24"/>
          <w:szCs w:val="24"/>
        </w:rPr>
        <w:t xml:space="preserve"> (2003)</w:t>
      </w:r>
      <w:r w:rsidR="0063758E" w:rsidRPr="00826A11">
        <w:rPr>
          <w:rFonts w:ascii="Times New Roman" w:hAnsi="Times New Roman" w:cs="Times New Roman"/>
          <w:sz w:val="24"/>
          <w:szCs w:val="24"/>
        </w:rPr>
        <w:t xml:space="preserve"> and </w:t>
      </w:r>
      <w:r w:rsidR="0063758E" w:rsidRPr="00826A11">
        <w:rPr>
          <w:rFonts w:ascii="Times New Roman" w:hAnsi="Times New Roman" w:cs="Times New Roman"/>
          <w:b/>
          <w:bCs/>
          <w:sz w:val="24"/>
          <w:szCs w:val="24"/>
        </w:rPr>
        <w:t>Vani</w:t>
      </w:r>
      <w:r w:rsidR="000068D1" w:rsidRPr="00826A11">
        <w:rPr>
          <w:rFonts w:ascii="Times New Roman" w:hAnsi="Times New Roman" w:cs="Times New Roman"/>
          <w:b/>
          <w:bCs/>
          <w:sz w:val="24"/>
          <w:szCs w:val="24"/>
        </w:rPr>
        <w:t xml:space="preserve"> </w:t>
      </w:r>
      <w:r w:rsidR="0063758E" w:rsidRPr="00826A11">
        <w:rPr>
          <w:rFonts w:ascii="Times New Roman" w:hAnsi="Times New Roman" w:cs="Times New Roman"/>
          <w:b/>
          <w:bCs/>
          <w:i/>
          <w:sz w:val="24"/>
          <w:szCs w:val="24"/>
        </w:rPr>
        <w:t>et al.</w:t>
      </w:r>
      <w:r w:rsidR="0063758E" w:rsidRPr="00826A11">
        <w:rPr>
          <w:rFonts w:ascii="Times New Roman" w:hAnsi="Times New Roman" w:cs="Times New Roman"/>
          <w:b/>
          <w:bCs/>
          <w:sz w:val="24"/>
          <w:szCs w:val="24"/>
        </w:rPr>
        <w:t xml:space="preserve"> (2007)</w:t>
      </w:r>
      <w:r w:rsidR="004C34CA" w:rsidRPr="00826A11">
        <w:rPr>
          <w:rFonts w:ascii="Times New Roman" w:hAnsi="Times New Roman" w:cs="Times New Roman"/>
          <w:b/>
          <w:bCs/>
          <w:sz w:val="24"/>
          <w:szCs w:val="24"/>
        </w:rPr>
        <w:t xml:space="preserve"> </w:t>
      </w:r>
      <w:r w:rsidRPr="00826A11">
        <w:rPr>
          <w:rStyle w:val="FontStyle65"/>
          <w:rFonts w:ascii="Times New Roman" w:hAnsi="Times New Roman" w:cs="Times New Roman"/>
          <w:sz w:val="24"/>
        </w:rPr>
        <w:t xml:space="preserve">reported highest variation </w:t>
      </w:r>
      <w:r w:rsidRPr="00826A11">
        <w:rPr>
          <w:rFonts w:ascii="Times New Roman" w:hAnsi="Times New Roman" w:cs="Times New Roman"/>
          <w:sz w:val="24"/>
          <w:szCs w:val="24"/>
          <w:lang w:val="en-IN" w:eastAsia="en-IN"/>
        </w:rPr>
        <w:t>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and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lang w:val="en-IN" w:eastAsia="en-IN"/>
        </w:rPr>
        <w:t xml:space="preserve">. </w:t>
      </w:r>
      <w:r w:rsidRPr="00826A11">
        <w:rPr>
          <w:rFonts w:ascii="Times New Roman" w:eastAsia="Arial" w:hAnsi="Times New Roman" w:cs="Times New Roman"/>
          <w:b/>
          <w:bCs/>
          <w:sz w:val="24"/>
          <w:szCs w:val="24"/>
        </w:rPr>
        <w:t>Singh and Yadav (2008)</w:t>
      </w:r>
      <w:r w:rsidRPr="00826A11">
        <w:rPr>
          <w:rFonts w:ascii="Times New Roman" w:eastAsia="Arial" w:hAnsi="Times New Roman" w:cs="Times New Roman"/>
          <w:sz w:val="24"/>
          <w:szCs w:val="24"/>
        </w:rPr>
        <w:t xml:space="preserve"> found the wide range of variability for most of the characters </w:t>
      </w:r>
      <w:r w:rsidRPr="00826A11">
        <w:rPr>
          <w:rFonts w:ascii="Times New Roman" w:eastAsia="Arial" w:hAnsi="Times New Roman" w:cs="Times New Roman"/>
          <w:i/>
          <w:iCs/>
          <w:sz w:val="24"/>
          <w:szCs w:val="24"/>
        </w:rPr>
        <w:t>viz</w:t>
      </w:r>
      <w:r w:rsidRPr="00826A11">
        <w:rPr>
          <w:rFonts w:ascii="Times New Roman" w:eastAsia="Arial" w:hAnsi="Times New Roman" w:cs="Times New Roman"/>
          <w:sz w:val="24"/>
          <w:szCs w:val="24"/>
        </w:rPr>
        <w:t>., number of fruits plant</w:t>
      </w:r>
      <w:r w:rsidRPr="00826A11">
        <w:rPr>
          <w:rFonts w:ascii="Times New Roman" w:eastAsia="Arial" w:hAnsi="Times New Roman" w:cs="Times New Roman"/>
          <w:sz w:val="24"/>
          <w:szCs w:val="24"/>
          <w:vertAlign w:val="superscript"/>
        </w:rPr>
        <w:t>-1</w:t>
      </w:r>
      <w:r w:rsidRPr="00826A11">
        <w:rPr>
          <w:rFonts w:ascii="Times New Roman" w:eastAsia="Arial" w:hAnsi="Times New Roman" w:cs="Times New Roman"/>
          <w:sz w:val="24"/>
          <w:szCs w:val="24"/>
        </w:rPr>
        <w:t>, plant height and fruit yield plant</w:t>
      </w:r>
      <w:r w:rsidRPr="00826A11">
        <w:rPr>
          <w:rFonts w:ascii="Times New Roman" w:eastAsia="Arial" w:hAnsi="Times New Roman" w:cs="Times New Roman"/>
          <w:sz w:val="24"/>
          <w:szCs w:val="24"/>
          <w:vertAlign w:val="superscript"/>
        </w:rPr>
        <w:t>-1</w:t>
      </w:r>
      <w:r w:rsidRPr="00826A11">
        <w:rPr>
          <w:rFonts w:ascii="Times New Roman" w:eastAsia="Arial" w:hAnsi="Times New Roman" w:cs="Times New Roman"/>
          <w:sz w:val="24"/>
          <w:szCs w:val="24"/>
        </w:rPr>
        <w:t xml:space="preserve">. </w:t>
      </w:r>
      <w:commentRangeEnd w:id="116"/>
      <w:r w:rsidR="001347C8">
        <w:rPr>
          <w:rStyle w:val="CommentReference"/>
        </w:rPr>
        <w:commentReference w:id="116"/>
      </w:r>
    </w:p>
    <w:p w14:paraId="4B168EBD" w14:textId="77777777" w:rsidR="0049134A" w:rsidRPr="00826A11" w:rsidRDefault="00941FB9" w:rsidP="00941078">
      <w:pPr>
        <w:spacing w:after="120" w:line="360" w:lineRule="auto"/>
        <w:jc w:val="both"/>
        <w:rPr>
          <w:rFonts w:ascii="Times New Roman" w:hAnsi="Times New Roman" w:cs="Times New Roman"/>
          <w:sz w:val="24"/>
          <w:szCs w:val="24"/>
          <w:lang w:val="en-IN" w:eastAsia="en-IN"/>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.2 </w:t>
      </w:r>
      <w:r w:rsidR="0049134A" w:rsidRPr="00826A11">
        <w:rPr>
          <w:rFonts w:ascii="Times New Roman" w:hAnsi="Times New Roman" w:cs="Times New Roman"/>
          <w:b/>
          <w:bCs/>
          <w:sz w:val="24"/>
          <w:szCs w:val="24"/>
        </w:rPr>
        <w:tab/>
        <w:t>Coefficient of variation</w:t>
      </w:r>
    </w:p>
    <w:p w14:paraId="3B6ECAE4" w14:textId="5B74ACCD" w:rsidR="0049134A" w:rsidRPr="00826A11" w:rsidRDefault="0049134A" w:rsidP="00941078">
      <w:pPr>
        <w:tabs>
          <w:tab w:val="left" w:pos="1440"/>
        </w:tabs>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 xml:space="preserve">             Estimation of components of genetic parameters of variation for yield and its attributes exhibited a wide range of variation for the character studies</w:t>
      </w:r>
      <w:r w:rsidR="004C34CA" w:rsidRPr="00826A11">
        <w:rPr>
          <w:rFonts w:ascii="Times New Roman" w:hAnsi="Times New Roman" w:cs="Times New Roman"/>
          <w:sz w:val="24"/>
          <w:szCs w:val="24"/>
        </w:rPr>
        <w:t xml:space="preserve"> </w:t>
      </w:r>
      <w:r w:rsidR="00690EBC" w:rsidRPr="00826A11">
        <w:rPr>
          <w:rFonts w:ascii="Times New Roman" w:hAnsi="Times New Roman" w:cs="Times New Roman"/>
          <w:sz w:val="24"/>
          <w:szCs w:val="24"/>
        </w:rPr>
        <w:t>(Table</w:t>
      </w:r>
      <w:ins w:id="117" w:author="Microsoft Office User" w:date="2025-08-02T11:18:00Z">
        <w:r w:rsidR="008C2D24">
          <w:rPr>
            <w:rFonts w:ascii="Times New Roman" w:hAnsi="Times New Roman" w:cs="Times New Roman"/>
            <w:sz w:val="24"/>
            <w:szCs w:val="24"/>
          </w:rPr>
          <w:t>s</w:t>
        </w:r>
      </w:ins>
      <w:r w:rsidR="00690EBC" w:rsidRPr="00826A11">
        <w:rPr>
          <w:rFonts w:ascii="Times New Roman" w:hAnsi="Times New Roman" w:cs="Times New Roman"/>
          <w:sz w:val="24"/>
          <w:szCs w:val="24"/>
        </w:rPr>
        <w:t xml:space="preserve"> 1</w:t>
      </w:r>
      <w:r w:rsidRPr="00826A11">
        <w:rPr>
          <w:rFonts w:ascii="Times New Roman" w:hAnsi="Times New Roman" w:cs="Times New Roman"/>
          <w:sz w:val="24"/>
          <w:szCs w:val="24"/>
        </w:rPr>
        <w:t xml:space="preserve"> and </w:t>
      </w:r>
      <w:r w:rsidR="00690EBC" w:rsidRPr="00826A11">
        <w:rPr>
          <w:rFonts w:ascii="Times New Roman" w:hAnsi="Times New Roman" w:cs="Times New Roman"/>
          <w:sz w:val="24"/>
          <w:szCs w:val="24"/>
        </w:rPr>
        <w:t>2</w:t>
      </w:r>
      <w:r w:rsidRPr="00826A11">
        <w:rPr>
          <w:rFonts w:ascii="Times New Roman" w:hAnsi="Times New Roman" w:cs="Times New Roman"/>
          <w:b/>
          <w:sz w:val="24"/>
          <w:szCs w:val="24"/>
        </w:rPr>
        <w:t>)</w:t>
      </w:r>
      <w:r w:rsidRPr="00826A11">
        <w:rPr>
          <w:rFonts w:ascii="Times New Roman" w:hAnsi="Times New Roman" w:cs="Times New Roman"/>
          <w:sz w:val="24"/>
          <w:szCs w:val="24"/>
        </w:rPr>
        <w:t>. Result indicated that the value of phenotypic coefficient of variation</w:t>
      </w:r>
      <w:del w:id="118" w:author="Microsoft Office User" w:date="2025-08-02T11:18:00Z">
        <w:r w:rsidRPr="00826A11" w:rsidDel="008C2D24">
          <w:rPr>
            <w:rFonts w:ascii="Times New Roman" w:hAnsi="Times New Roman" w:cs="Times New Roman"/>
            <w:sz w:val="24"/>
            <w:szCs w:val="24"/>
          </w:rPr>
          <w:delText>s</w:delText>
        </w:r>
      </w:del>
      <w:r w:rsidRPr="00826A11">
        <w:rPr>
          <w:rFonts w:ascii="Times New Roman" w:hAnsi="Times New Roman" w:cs="Times New Roman"/>
          <w:sz w:val="24"/>
          <w:szCs w:val="24"/>
        </w:rPr>
        <w:t xml:space="preserve"> w</w:t>
      </w:r>
      <w:del w:id="119" w:author="Microsoft Office User" w:date="2025-08-02T11:18:00Z">
        <w:r w:rsidRPr="00826A11" w:rsidDel="008C2D24">
          <w:rPr>
            <w:rFonts w:ascii="Times New Roman" w:hAnsi="Times New Roman" w:cs="Times New Roman"/>
            <w:sz w:val="24"/>
            <w:szCs w:val="24"/>
          </w:rPr>
          <w:delText>ere</w:delText>
        </w:r>
      </w:del>
      <w:ins w:id="120" w:author="Microsoft Office User" w:date="2025-08-02T11:18:00Z">
        <w:r w:rsidR="008C2D24">
          <w:rPr>
            <w:rFonts w:ascii="Times New Roman" w:hAnsi="Times New Roman" w:cs="Times New Roman"/>
            <w:sz w:val="24"/>
            <w:szCs w:val="24"/>
          </w:rPr>
          <w:t>as</w:t>
        </w:r>
      </w:ins>
      <w:r w:rsidRPr="00826A11">
        <w:rPr>
          <w:rFonts w:ascii="Times New Roman" w:hAnsi="Times New Roman" w:cs="Times New Roman"/>
          <w:sz w:val="24"/>
          <w:szCs w:val="24"/>
        </w:rPr>
        <w:t xml:space="preserve"> of higher in magnitude than that of genotypic coefficient of variation for all the characters showing that the environment had an important role in influencing the expression of the characters.</w:t>
      </w:r>
    </w:p>
    <w:p w14:paraId="246A6BB0" w14:textId="77777777" w:rsidR="0049134A" w:rsidRPr="00826A11" w:rsidRDefault="00941FB9" w:rsidP="00941078">
      <w:pPr>
        <w:spacing w:after="120" w:line="360" w:lineRule="auto"/>
        <w:jc w:val="both"/>
        <w:rPr>
          <w:rFonts w:ascii="Times New Roman" w:hAnsi="Times New Roman" w:cs="Times New Roman"/>
          <w:b/>
          <w:bCs/>
          <w:sz w:val="24"/>
          <w:szCs w:val="24"/>
        </w:rPr>
      </w:pPr>
      <w:commentRangeStart w:id="121"/>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.2.1 Phenotypic coefficient of variations (PCV)</w:t>
      </w:r>
    </w:p>
    <w:p w14:paraId="21B21721" w14:textId="77777777" w:rsidR="0049134A" w:rsidRPr="00826A11" w:rsidRDefault="0049134A" w:rsidP="00941078">
      <w:pPr>
        <w:spacing w:after="120" w:line="360" w:lineRule="auto"/>
        <w:ind w:firstLine="720"/>
        <w:jc w:val="both"/>
        <w:rPr>
          <w:rFonts w:ascii="Times New Roman" w:hAnsi="Times New Roman" w:cs="Times New Roman"/>
          <w:sz w:val="24"/>
          <w:szCs w:val="24"/>
          <w:vertAlign w:val="superscript"/>
        </w:rPr>
      </w:pPr>
      <w:r w:rsidRPr="00826A11">
        <w:rPr>
          <w:rFonts w:ascii="Times New Roman" w:hAnsi="Times New Roman" w:cs="Times New Roman"/>
          <w:sz w:val="24"/>
          <w:szCs w:val="24"/>
        </w:rPr>
        <w:t xml:space="preserve">The </w:t>
      </w:r>
      <w:r w:rsidRPr="00826A11">
        <w:rPr>
          <w:rFonts w:ascii="Times New Roman" w:hAnsi="Times New Roman" w:cs="Times New Roman"/>
          <w:bCs/>
          <w:sz w:val="24"/>
          <w:szCs w:val="24"/>
        </w:rPr>
        <w:t>phenotypic</w:t>
      </w:r>
      <w:r w:rsidRPr="00826A11">
        <w:rPr>
          <w:rFonts w:ascii="Times New Roman" w:hAnsi="Times New Roman" w:cs="Times New Roman"/>
          <w:sz w:val="24"/>
          <w:szCs w:val="24"/>
        </w:rPr>
        <w:t xml:space="preserve"> coefficient of variation ranged from 7.25% for relative growth rate at 90 DAT to 63.63% for number of fruits plant</w:t>
      </w:r>
      <w:r w:rsidRPr="00826A11">
        <w:rPr>
          <w:rFonts w:ascii="Times New Roman" w:hAnsi="Times New Roman" w:cs="Times New Roman"/>
          <w:sz w:val="24"/>
          <w:szCs w:val="24"/>
          <w:vertAlign w:val="superscript"/>
        </w:rPr>
        <w:t>-1.</w:t>
      </w:r>
    </w:p>
    <w:p w14:paraId="482E1ECF" w14:textId="77777777" w:rsidR="0049134A" w:rsidRPr="00826A11" w:rsidRDefault="0049134A" w:rsidP="00941078">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The phenotypic coefficient of variations was high for characters </w:t>
      </w:r>
      <w:r w:rsidRPr="00826A11">
        <w:rPr>
          <w:rFonts w:ascii="Times New Roman" w:hAnsi="Times New Roman" w:cs="Times New Roman"/>
          <w:i/>
          <w:sz w:val="24"/>
          <w:szCs w:val="24"/>
        </w:rPr>
        <w:t>viz</w:t>
      </w:r>
      <w:r w:rsidRPr="00826A11">
        <w:rPr>
          <w:rFonts w:ascii="Times New Roman" w:hAnsi="Times New Roman" w:cs="Times New Roman"/>
          <w:sz w:val="24"/>
          <w:szCs w:val="24"/>
        </w:rPr>
        <w:t>., fruit yield plot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r w:rsidR="000068D1" w:rsidRPr="00826A11">
        <w:rPr>
          <w:rFonts w:ascii="Times New Roman" w:hAnsi="Times New Roman" w:cs="Times New Roman"/>
          <w:sz w:val="24"/>
          <w:szCs w:val="24"/>
        </w:rPr>
        <w:t xml:space="preserve"> </w:t>
      </w:r>
      <w:r w:rsidRPr="00826A11">
        <w:rPr>
          <w:rFonts w:ascii="Times New Roman" w:hAnsi="Times New Roman" w:cs="Times New Roman"/>
          <w:sz w:val="24"/>
          <w:szCs w:val="24"/>
        </w:rPr>
        <w:t>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seeds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dry weight of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test weight. </w:t>
      </w:r>
      <w:proofErr w:type="spellStart"/>
      <w:r w:rsidRPr="00826A11">
        <w:rPr>
          <w:rFonts w:ascii="Times New Roman" w:hAnsi="Times New Roman" w:cs="Times New Roman"/>
          <w:sz w:val="24"/>
          <w:szCs w:val="24"/>
        </w:rPr>
        <w:t>Nandadevi</w:t>
      </w:r>
      <w:proofErr w:type="spellEnd"/>
      <w:r w:rsidR="00AF1E9F" w:rsidRPr="00826A11">
        <w:rPr>
          <w:rFonts w:ascii="Times New Roman" w:hAnsi="Times New Roman" w:cs="Times New Roman"/>
          <w:sz w:val="24"/>
          <w:szCs w:val="24"/>
        </w:rPr>
        <w:t xml:space="preserve"> and </w:t>
      </w:r>
      <w:proofErr w:type="spellStart"/>
      <w:r w:rsidR="00AF1E9F" w:rsidRPr="00826A11">
        <w:rPr>
          <w:rFonts w:ascii="Times New Roman" w:hAnsi="Times New Roman" w:cs="Times New Roman"/>
          <w:sz w:val="24"/>
          <w:szCs w:val="24"/>
        </w:rPr>
        <w:t>Hosmani</w:t>
      </w:r>
      <w:proofErr w:type="spellEnd"/>
      <w:r w:rsidR="00AF1E9F" w:rsidRPr="00826A11">
        <w:rPr>
          <w:rFonts w:ascii="Times New Roman" w:hAnsi="Times New Roman" w:cs="Times New Roman"/>
          <w:sz w:val="24"/>
          <w:szCs w:val="24"/>
        </w:rPr>
        <w:t xml:space="preserve"> (2003)</w:t>
      </w:r>
      <w:r w:rsidRPr="00826A11">
        <w:rPr>
          <w:rFonts w:ascii="Times New Roman" w:hAnsi="Times New Roman" w:cs="Times New Roman"/>
          <w:sz w:val="24"/>
          <w:szCs w:val="24"/>
        </w:rPr>
        <w:t xml:space="preserve"> found high PCV for number of branches, number of fruits plant</w:t>
      </w:r>
      <w:r w:rsidRPr="00826A11">
        <w:rPr>
          <w:rFonts w:ascii="Times New Roman" w:hAnsi="Times New Roman" w:cs="Times New Roman"/>
          <w:sz w:val="24"/>
          <w:szCs w:val="24"/>
          <w:vertAlign w:val="superscript"/>
        </w:rPr>
        <w:t xml:space="preserve">-1 </w:t>
      </w:r>
      <w:r w:rsidRPr="00826A11">
        <w:rPr>
          <w:rFonts w:ascii="Times New Roman" w:eastAsia="Calibri" w:hAnsi="Times New Roman" w:cs="Times New Roman"/>
          <w:sz w:val="24"/>
          <w:szCs w:val="24"/>
        </w:rPr>
        <w:t>and length</w:t>
      </w:r>
      <w:r w:rsidRPr="00826A11">
        <w:rPr>
          <w:rFonts w:ascii="Times New Roman" w:hAnsi="Times New Roman" w:cs="Times New Roman"/>
          <w:sz w:val="24"/>
          <w:szCs w:val="24"/>
        </w:rPr>
        <w:t xml:space="preserve"> of fruit</w:t>
      </w:r>
      <w:r w:rsidRPr="00826A11">
        <w:rPr>
          <w:rFonts w:ascii="Times New Roman" w:eastAsia="Calibri" w:hAnsi="Times New Roman" w:cs="Times New Roman"/>
          <w:sz w:val="24"/>
          <w:szCs w:val="24"/>
        </w:rPr>
        <w:t xml:space="preserve">, </w:t>
      </w:r>
      <w:r w:rsidRPr="00826A11">
        <w:rPr>
          <w:rFonts w:ascii="Times New Roman" w:eastAsia="Calibri" w:hAnsi="Times New Roman" w:cs="Times New Roman"/>
          <w:b/>
          <w:bCs/>
          <w:sz w:val="24"/>
          <w:szCs w:val="24"/>
        </w:rPr>
        <w:t>Varkey</w:t>
      </w:r>
      <w:r w:rsidR="000068D1" w:rsidRPr="00826A11">
        <w:rPr>
          <w:rFonts w:ascii="Times New Roman" w:eastAsia="Calibri" w:hAnsi="Times New Roman" w:cs="Times New Roman"/>
          <w:b/>
          <w:bCs/>
          <w:sz w:val="24"/>
          <w:szCs w:val="24"/>
        </w:rPr>
        <w:t xml:space="preserve"> </w:t>
      </w:r>
      <w:r w:rsidRPr="00826A11">
        <w:rPr>
          <w:rFonts w:ascii="Times New Roman" w:eastAsia="Calibri" w:hAnsi="Times New Roman" w:cs="Times New Roman"/>
          <w:b/>
          <w:bCs/>
          <w:i/>
          <w:sz w:val="24"/>
          <w:szCs w:val="24"/>
        </w:rPr>
        <w:t>et al.</w:t>
      </w:r>
      <w:r w:rsidRPr="00826A11">
        <w:rPr>
          <w:rFonts w:ascii="Times New Roman" w:eastAsia="Calibri" w:hAnsi="Times New Roman" w:cs="Times New Roman"/>
          <w:b/>
          <w:bCs/>
          <w:sz w:val="24"/>
          <w:szCs w:val="24"/>
        </w:rPr>
        <w:t xml:space="preserve"> (2005)</w:t>
      </w:r>
      <w:r w:rsidRPr="00826A11">
        <w:rPr>
          <w:rFonts w:ascii="Times New Roman" w:hAnsi="Times New Roman" w:cs="Times New Roman"/>
          <w:sz w:val="24"/>
          <w:szCs w:val="24"/>
        </w:rPr>
        <w:t xml:space="preserve">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Singh and Y</w:t>
      </w:r>
      <w:r w:rsidR="0063758E" w:rsidRPr="00826A11">
        <w:rPr>
          <w:rFonts w:ascii="Times New Roman" w:hAnsi="Times New Roman" w:cs="Times New Roman"/>
          <w:b/>
          <w:bCs/>
          <w:sz w:val="24"/>
          <w:szCs w:val="24"/>
        </w:rPr>
        <w:t xml:space="preserve">adav (2008), </w:t>
      </w:r>
      <w:r w:rsidRPr="00826A11">
        <w:rPr>
          <w:rFonts w:ascii="Times New Roman" w:hAnsi="Times New Roman" w:cs="Times New Roman"/>
          <w:sz w:val="24"/>
          <w:szCs w:val="24"/>
        </w:rPr>
        <w:t>and</w:t>
      </w:r>
      <w:r w:rsidRPr="00826A11">
        <w:rPr>
          <w:rFonts w:ascii="Times New Roman" w:hAnsi="Times New Roman" w:cs="Times New Roman"/>
          <w:b/>
          <w:bCs/>
          <w:sz w:val="24"/>
          <w:szCs w:val="24"/>
        </w:rPr>
        <w:t xml:space="preserve"> Tasso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(2014) </w:t>
      </w:r>
      <w:r w:rsidRPr="00826A11">
        <w:rPr>
          <w:rFonts w:ascii="Times New Roman" w:hAnsi="Times New Roman" w:cs="Times New Roman"/>
          <w:sz w:val="24"/>
          <w:szCs w:val="24"/>
        </w:rPr>
        <w:t>found high PCV for plant height,</w:t>
      </w:r>
      <w:r w:rsidR="000068D1" w:rsidRPr="00826A11">
        <w:rPr>
          <w:rFonts w:ascii="Times New Roman" w:hAnsi="Times New Roman" w:cs="Times New Roman"/>
          <w:sz w:val="24"/>
          <w:szCs w:val="24"/>
        </w:rPr>
        <w:t xml:space="preserve"> </w:t>
      </w:r>
      <w:r w:rsidRPr="00826A11">
        <w:rPr>
          <w:rFonts w:ascii="Times New Roman" w:eastAsia="Arial" w:hAnsi="Times New Roman" w:cs="Times New Roman"/>
          <w:b/>
          <w:bCs/>
          <w:sz w:val="24"/>
          <w:szCs w:val="24"/>
        </w:rPr>
        <w:t xml:space="preserve">Pandit and </w:t>
      </w:r>
      <w:proofErr w:type="spellStart"/>
      <w:r w:rsidRPr="00826A11">
        <w:rPr>
          <w:rFonts w:ascii="Times New Roman" w:eastAsia="Arial" w:hAnsi="Times New Roman" w:cs="Times New Roman"/>
          <w:b/>
          <w:bCs/>
          <w:sz w:val="24"/>
          <w:szCs w:val="24"/>
        </w:rPr>
        <w:t>Ahikary</w:t>
      </w:r>
      <w:proofErr w:type="spellEnd"/>
      <w:r w:rsidR="000068D1" w:rsidRPr="00826A11">
        <w:rPr>
          <w:rFonts w:ascii="Times New Roman" w:eastAsia="Arial" w:hAnsi="Times New Roman" w:cs="Times New Roman"/>
          <w:b/>
          <w:bCs/>
          <w:sz w:val="24"/>
          <w:szCs w:val="24"/>
        </w:rPr>
        <w:t xml:space="preserve"> </w:t>
      </w:r>
      <w:r w:rsidRPr="00826A11">
        <w:rPr>
          <w:rFonts w:ascii="Times New Roman" w:eastAsia="Arial" w:hAnsi="Times New Roman" w:cs="Times New Roman"/>
          <w:b/>
          <w:bCs/>
          <w:sz w:val="24"/>
          <w:szCs w:val="24"/>
        </w:rPr>
        <w:t>(2014)</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test weight</w:t>
      </w:r>
      <w:r w:rsidR="000068D1" w:rsidRPr="00826A11">
        <w:rPr>
          <w:rFonts w:ascii="Times New Roman" w:hAnsi="Times New Roman" w:cs="Times New Roman"/>
          <w:sz w:val="24"/>
          <w:szCs w:val="24"/>
        </w:rPr>
        <w:t xml:space="preserve"> </w:t>
      </w:r>
      <w:r w:rsidRPr="00826A11">
        <w:rPr>
          <w:rFonts w:ascii="Times New Roman" w:hAnsi="Times New Roman" w:cs="Times New Roman"/>
          <w:sz w:val="24"/>
          <w:szCs w:val="24"/>
        </w:rPr>
        <w:t>and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w:t>
      </w:r>
    </w:p>
    <w:p w14:paraId="2C60D287" w14:textId="77777777" w:rsidR="0049134A" w:rsidRPr="00826A11" w:rsidRDefault="0049134A" w:rsidP="00941078">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lastRenderedPageBreak/>
        <w:t>However, low PCV was exhibited by traits viz., in low for characters like plant height at 30 DAT, rate at 90 DAT,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plant height at 60 DAT, plant height at 90 DAT. </w:t>
      </w:r>
    </w:p>
    <w:p w14:paraId="19794B07" w14:textId="77777777" w:rsidR="0049134A" w:rsidRPr="00826A11" w:rsidRDefault="0049134A" w:rsidP="00941078">
      <w:pPr>
        <w:spacing w:after="120" w:line="360" w:lineRule="auto"/>
        <w:ind w:firstLine="720"/>
        <w:jc w:val="both"/>
        <w:rPr>
          <w:rFonts w:ascii="Times New Roman" w:hAnsi="Times New Roman" w:cs="Times New Roman"/>
          <w:b/>
          <w:bCs/>
          <w:sz w:val="24"/>
          <w:szCs w:val="24"/>
        </w:rPr>
      </w:pPr>
      <w:r w:rsidRPr="00826A11">
        <w:rPr>
          <w:rFonts w:ascii="Times New Roman" w:hAnsi="Times New Roman" w:cs="Times New Roman"/>
          <w:sz w:val="24"/>
          <w:szCs w:val="24"/>
        </w:rPr>
        <w:t>Rest of the characters such as fruit yield plot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plant height at 30 DAT, number of branches at 90 DAT and number of branches at 30 DAT, exhibited moderate phenotypic coefficient of variation. </w:t>
      </w:r>
      <w:r w:rsidRPr="00826A11">
        <w:rPr>
          <w:rFonts w:ascii="Times New Roman" w:hAnsi="Times New Roman" w:cs="Times New Roman"/>
          <w:sz w:val="24"/>
          <w:szCs w:val="24"/>
          <w:lang w:val="en-IN" w:eastAsia="en-IN"/>
        </w:rPr>
        <w:t xml:space="preserve">The findings are in accordance with the findings of </w:t>
      </w:r>
      <w:r w:rsidRPr="00826A11">
        <w:rPr>
          <w:rFonts w:ascii="Times New Roman" w:hAnsi="Times New Roman" w:cs="Times New Roman"/>
          <w:b/>
          <w:bCs/>
          <w:sz w:val="24"/>
          <w:szCs w:val="24"/>
          <w:lang w:val="en-IN" w:eastAsia="en-IN"/>
        </w:rPr>
        <w:t>Diwakar</w:t>
      </w:r>
      <w:r w:rsidR="000068D1" w:rsidRPr="00826A11">
        <w:rPr>
          <w:rFonts w:ascii="Times New Roman" w:hAnsi="Times New Roman" w:cs="Times New Roman"/>
          <w:b/>
          <w:bCs/>
          <w:sz w:val="24"/>
          <w:szCs w:val="24"/>
          <w:lang w:val="en-IN" w:eastAsia="en-IN"/>
        </w:rPr>
        <w:t xml:space="preserve"> </w:t>
      </w:r>
      <w:r w:rsidRPr="00826A11">
        <w:rPr>
          <w:rFonts w:ascii="Times New Roman" w:hAnsi="Times New Roman" w:cs="Times New Roman"/>
          <w:b/>
          <w:bCs/>
          <w:i/>
          <w:sz w:val="24"/>
          <w:szCs w:val="24"/>
          <w:lang w:val="en-IN" w:eastAsia="en-IN"/>
        </w:rPr>
        <w:t>et al.</w:t>
      </w:r>
      <w:r w:rsidRPr="00826A11">
        <w:rPr>
          <w:rFonts w:ascii="Times New Roman" w:hAnsi="Times New Roman" w:cs="Times New Roman"/>
          <w:b/>
          <w:bCs/>
          <w:sz w:val="24"/>
          <w:szCs w:val="24"/>
          <w:lang w:val="en-IN" w:eastAsia="en-IN"/>
        </w:rPr>
        <w:t xml:space="preserve"> (2012).</w:t>
      </w:r>
    </w:p>
    <w:p w14:paraId="5D40180B" w14:textId="77777777" w:rsidR="0049134A" w:rsidRPr="00826A11" w:rsidRDefault="00941FB9" w:rsidP="00941078">
      <w:pPr>
        <w:tabs>
          <w:tab w:val="left" w:pos="5885"/>
        </w:tabs>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.2.2 Genotypic coefficient of variation (GCV)</w:t>
      </w:r>
      <w:r w:rsidR="0049134A" w:rsidRPr="00826A11">
        <w:rPr>
          <w:rFonts w:ascii="Times New Roman" w:hAnsi="Times New Roman" w:cs="Times New Roman"/>
          <w:b/>
          <w:bCs/>
          <w:sz w:val="24"/>
          <w:szCs w:val="24"/>
        </w:rPr>
        <w:tab/>
      </w:r>
    </w:p>
    <w:p w14:paraId="7EE7494A" w14:textId="77777777" w:rsidR="0049134A" w:rsidRPr="00826A11" w:rsidRDefault="0049134A" w:rsidP="00BB2DDF">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The genotypic coefficient of variation varied from 5.36% for relative growth rate at 90 DAT </w:t>
      </w:r>
      <w:commentRangeStart w:id="122"/>
      <w:r w:rsidRPr="00826A11">
        <w:rPr>
          <w:rFonts w:ascii="Times New Roman" w:hAnsi="Times New Roman" w:cs="Times New Roman"/>
          <w:sz w:val="24"/>
          <w:szCs w:val="24"/>
        </w:rPr>
        <w:t>to 63.39%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p>
    <w:p w14:paraId="09F3A049" w14:textId="02663149" w:rsidR="0049134A" w:rsidRPr="00826A11" w:rsidRDefault="0049134A" w:rsidP="00BB2DDF">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High genotypic coefficient of variation was observed for </w:t>
      </w:r>
      <w:ins w:id="123" w:author="Microsoft Office User" w:date="2025-08-02T11:19:00Z">
        <w:r w:rsidR="008C2D24">
          <w:rPr>
            <w:rFonts w:ascii="Times New Roman" w:hAnsi="Times New Roman" w:cs="Times New Roman"/>
            <w:sz w:val="24"/>
            <w:szCs w:val="24"/>
          </w:rPr>
          <w:t xml:space="preserve">the </w:t>
        </w:r>
      </w:ins>
      <w:r w:rsidRPr="00826A11">
        <w:rPr>
          <w:rFonts w:ascii="Times New Roman" w:hAnsi="Times New Roman" w:cs="Times New Roman"/>
          <w:sz w:val="24"/>
          <w:szCs w:val="24"/>
        </w:rPr>
        <w:t>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test weight,</w:t>
      </w:r>
      <w:ins w:id="124" w:author="Microsoft Office User" w:date="2025-08-02T11:19:00Z">
        <w:r w:rsidR="008C2D24">
          <w:rPr>
            <w:rFonts w:ascii="Times New Roman" w:hAnsi="Times New Roman" w:cs="Times New Roman"/>
            <w:sz w:val="24"/>
            <w:szCs w:val="24"/>
          </w:rPr>
          <w:t xml:space="preserve"> </w:t>
        </w:r>
      </w:ins>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and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The findings are in close harmony with the findings of </w:t>
      </w:r>
      <w:proofErr w:type="spellStart"/>
      <w:r w:rsidRPr="00826A11">
        <w:rPr>
          <w:rFonts w:ascii="Times New Roman" w:eastAsia="Arial" w:hAnsi="Times New Roman" w:cs="Times New Roman"/>
          <w:b/>
          <w:bCs/>
          <w:sz w:val="24"/>
          <w:szCs w:val="24"/>
        </w:rPr>
        <w:t>Ibrahim</w:t>
      </w:r>
      <w:r w:rsidRPr="00826A11">
        <w:rPr>
          <w:rFonts w:ascii="Times New Roman" w:eastAsia="Arial" w:hAnsi="Times New Roman" w:cs="Times New Roman"/>
          <w:b/>
          <w:bCs/>
          <w:i/>
          <w:sz w:val="24"/>
          <w:szCs w:val="24"/>
        </w:rPr>
        <w:t>et</w:t>
      </w:r>
      <w:proofErr w:type="spellEnd"/>
      <w:r w:rsidRPr="00826A11">
        <w:rPr>
          <w:rFonts w:ascii="Times New Roman" w:eastAsia="Arial" w:hAnsi="Times New Roman" w:cs="Times New Roman"/>
          <w:b/>
          <w:bCs/>
          <w:i/>
          <w:sz w:val="24"/>
          <w:szCs w:val="24"/>
        </w:rPr>
        <w:t xml:space="preserve"> al.</w:t>
      </w:r>
      <w:r w:rsidRPr="00826A11">
        <w:rPr>
          <w:rFonts w:ascii="Times New Roman" w:eastAsia="Arial" w:hAnsi="Times New Roman" w:cs="Times New Roman"/>
          <w:b/>
          <w:bCs/>
          <w:sz w:val="24"/>
          <w:szCs w:val="24"/>
        </w:rPr>
        <w:t xml:space="preserve"> (2001), </w:t>
      </w:r>
      <w:proofErr w:type="spellStart"/>
      <w:r w:rsidRPr="00826A11">
        <w:rPr>
          <w:rFonts w:ascii="Times New Roman" w:hAnsi="Times New Roman" w:cs="Times New Roman"/>
          <w:b/>
          <w:bCs/>
          <w:sz w:val="24"/>
          <w:szCs w:val="24"/>
        </w:rPr>
        <w:t>Nandadevi</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Hosmani</w:t>
      </w:r>
      <w:proofErr w:type="spellEnd"/>
      <w:r w:rsidRPr="00826A11">
        <w:rPr>
          <w:rFonts w:ascii="Times New Roman" w:hAnsi="Times New Roman" w:cs="Times New Roman"/>
          <w:b/>
          <w:bCs/>
          <w:sz w:val="24"/>
          <w:szCs w:val="24"/>
        </w:rPr>
        <w:t xml:space="preserve"> (2003)</w:t>
      </w:r>
      <w:r w:rsidRPr="00826A11">
        <w:rPr>
          <w:rFonts w:ascii="Times New Roman" w:hAnsi="Times New Roman" w:cs="Times New Roman"/>
          <w:sz w:val="24"/>
          <w:szCs w:val="24"/>
        </w:rPr>
        <w:t xml:space="preserve"> for number of branches</w:t>
      </w:r>
      <w:r w:rsidR="006F50AB" w:rsidRPr="00826A11">
        <w:rPr>
          <w:rFonts w:ascii="Times New Roman" w:hAnsi="Times New Roman" w:cs="Times New Roman"/>
          <w:sz w:val="24"/>
          <w:szCs w:val="24"/>
        </w:rPr>
        <w:t>,</w:t>
      </w:r>
      <w:r w:rsidR="000068D1"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Singh et al. (2013)</w:t>
      </w:r>
      <w:r w:rsidRPr="00826A11">
        <w:rPr>
          <w:rFonts w:ascii="Times New Roman" w:hAnsi="Times New Roman" w:cs="Times New Roman"/>
          <w:sz w:val="24"/>
          <w:szCs w:val="24"/>
        </w:rPr>
        <w:t xml:space="preserve"> for </w:t>
      </w:r>
      <w:proofErr w:type="spellStart"/>
      <w:r w:rsidRPr="00826A11">
        <w:rPr>
          <w:rFonts w:ascii="Times New Roman" w:hAnsi="Times New Roman" w:cs="Times New Roman"/>
          <w:sz w:val="24"/>
          <w:szCs w:val="24"/>
        </w:rPr>
        <w:t>numberof</w:t>
      </w:r>
      <w:proofErr w:type="spellEnd"/>
      <w:r w:rsidRPr="00826A11">
        <w:rPr>
          <w:rFonts w:ascii="Times New Roman" w:hAnsi="Times New Roman" w:cs="Times New Roman"/>
          <w:sz w:val="24"/>
          <w:szCs w:val="24"/>
        </w:rPr>
        <w:t xml:space="preserve">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 xml:space="preserve">Tasso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(2014)</w:t>
      </w:r>
      <w:r w:rsidRPr="00826A11">
        <w:rPr>
          <w:rFonts w:ascii="Times New Roman" w:hAnsi="Times New Roman" w:cs="Times New Roman"/>
          <w:sz w:val="24"/>
          <w:szCs w:val="24"/>
        </w:rPr>
        <w:t xml:space="preserve"> for test weight.</w:t>
      </w:r>
      <w:commentRangeEnd w:id="122"/>
      <w:r w:rsidR="008C2D24">
        <w:rPr>
          <w:rStyle w:val="CommentReference"/>
        </w:rPr>
        <w:commentReference w:id="122"/>
      </w:r>
    </w:p>
    <w:p w14:paraId="6258C27F" w14:textId="77777777" w:rsidR="0049134A" w:rsidRPr="00826A11" w:rsidRDefault="0049134A" w:rsidP="00BB2DDF">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Plant height at 90 DAT, number of leaves at 30 DAT, plant height at 30 DAT and number of leaves at 60 DAT. </w:t>
      </w:r>
    </w:p>
    <w:p w14:paraId="022A61E6" w14:textId="77777777" w:rsidR="0049134A" w:rsidRPr="00826A11" w:rsidRDefault="0049134A" w:rsidP="00BB2DDF">
      <w:pPr>
        <w:spacing w:after="120" w:line="360" w:lineRule="auto"/>
        <w:ind w:firstLine="720"/>
        <w:jc w:val="both"/>
        <w:rPr>
          <w:rFonts w:ascii="Times New Roman" w:hAnsi="Times New Roman" w:cs="Times New Roman"/>
          <w:sz w:val="24"/>
          <w:szCs w:val="24"/>
        </w:rPr>
      </w:pPr>
      <w:r w:rsidRPr="00826A11">
        <w:rPr>
          <w:rFonts w:ascii="Times New Roman" w:hAnsi="Times New Roman" w:cs="Times New Roman"/>
          <w:sz w:val="24"/>
          <w:szCs w:val="24"/>
        </w:rPr>
        <w:t xml:space="preserve">Moderate GCV was observed for traits i.e., fruit girth, fruit length and height at 60 DAT. Those traits having high GCV &amp; PCV, showed the preponderance of additive genetic effect for these characters selection of these traits will be effective. </w:t>
      </w:r>
      <w:commentRangeEnd w:id="121"/>
      <w:r w:rsidR="008C2D24">
        <w:rPr>
          <w:rStyle w:val="CommentReference"/>
        </w:rPr>
        <w:commentReference w:id="121"/>
      </w:r>
    </w:p>
    <w:p w14:paraId="2EFA6D47" w14:textId="7777777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.3 </w:t>
      </w:r>
      <w:r w:rsidR="0049134A" w:rsidRPr="00826A11">
        <w:rPr>
          <w:rFonts w:ascii="Times New Roman" w:hAnsi="Times New Roman" w:cs="Times New Roman"/>
          <w:b/>
          <w:bCs/>
          <w:sz w:val="24"/>
          <w:szCs w:val="24"/>
        </w:rPr>
        <w:tab/>
      </w:r>
      <w:commentRangeStart w:id="125"/>
      <w:r w:rsidR="0049134A" w:rsidRPr="00826A11">
        <w:rPr>
          <w:rFonts w:ascii="Times New Roman" w:hAnsi="Times New Roman" w:cs="Times New Roman"/>
          <w:b/>
          <w:bCs/>
          <w:sz w:val="24"/>
          <w:szCs w:val="24"/>
        </w:rPr>
        <w:t>Heritability (Broad sense)</w:t>
      </w:r>
    </w:p>
    <w:p w14:paraId="583F0387"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The heritability (BS) was computed for each of the characters by the variance components for estimating their relative magnitudes of genotypic and phenotypic variability contributed through environmental factors. The estimates of heritability (BS) for all the characters have been </w:t>
      </w:r>
      <w:r w:rsidR="00690EBC" w:rsidRPr="00826A11">
        <w:rPr>
          <w:rFonts w:ascii="Times New Roman" w:hAnsi="Times New Roman" w:cs="Times New Roman"/>
          <w:sz w:val="24"/>
          <w:szCs w:val="24"/>
        </w:rPr>
        <w:t>discussed in Table 1 and 2</w:t>
      </w:r>
      <w:r w:rsidRPr="00826A11">
        <w:rPr>
          <w:rFonts w:ascii="Times New Roman" w:hAnsi="Times New Roman" w:cs="Times New Roman"/>
          <w:sz w:val="24"/>
          <w:szCs w:val="24"/>
        </w:rPr>
        <w:t>. It was partitioned as very high (above 90%), high (70 to 90%), medium (50-70%) and low (less than 50%).</w:t>
      </w:r>
    </w:p>
    <w:p w14:paraId="04772E82"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Very high estimates of heritability was reported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test weight and plant height at 90 DAT.</w:t>
      </w:r>
    </w:p>
    <w:p w14:paraId="6B3FEA3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lastRenderedPageBreak/>
        <w:tab/>
        <w:t>However, it was high for fruit length,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w:t>
      </w:r>
      <w:proofErr w:type="spellStart"/>
      <w:proofErr w:type="gramStart"/>
      <w:r w:rsidRPr="00826A11">
        <w:rPr>
          <w:rFonts w:ascii="Times New Roman" w:hAnsi="Times New Roman" w:cs="Times New Roman"/>
          <w:sz w:val="24"/>
          <w:szCs w:val="24"/>
        </w:rPr>
        <w:t>DAT,number</w:t>
      </w:r>
      <w:proofErr w:type="spellEnd"/>
      <w:proofErr w:type="gramEnd"/>
      <w:r w:rsidRPr="00826A11">
        <w:rPr>
          <w:rFonts w:ascii="Times New Roman" w:hAnsi="Times New Roman" w:cs="Times New Roman"/>
          <w:sz w:val="24"/>
          <w:szCs w:val="24"/>
        </w:rPr>
        <w:t xml:space="preserve">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The findings are in close harmony with the results of </w:t>
      </w:r>
      <w:r w:rsidRPr="00826A11">
        <w:rPr>
          <w:rFonts w:ascii="Times New Roman" w:hAnsi="Times New Roman" w:cs="Times New Roman"/>
          <w:b/>
          <w:bCs/>
          <w:sz w:val="24"/>
          <w:szCs w:val="24"/>
        </w:rPr>
        <w:t xml:space="preserve">Smitha and </w:t>
      </w:r>
      <w:proofErr w:type="spellStart"/>
      <w:r w:rsidRPr="00826A11">
        <w:rPr>
          <w:rFonts w:ascii="Times New Roman" w:hAnsi="Times New Roman" w:cs="Times New Roman"/>
          <w:b/>
          <w:bCs/>
          <w:sz w:val="24"/>
          <w:szCs w:val="24"/>
        </w:rPr>
        <w:t>Basavaraja</w:t>
      </w:r>
      <w:proofErr w:type="spellEnd"/>
      <w:r w:rsidRPr="00826A11">
        <w:rPr>
          <w:rFonts w:ascii="Times New Roman" w:hAnsi="Times New Roman" w:cs="Times New Roman"/>
          <w:b/>
          <w:bCs/>
          <w:sz w:val="24"/>
          <w:szCs w:val="24"/>
        </w:rPr>
        <w:t xml:space="preserve"> (20</w:t>
      </w:r>
      <w:r w:rsidR="006F50AB" w:rsidRPr="00826A11">
        <w:rPr>
          <w:rFonts w:ascii="Times New Roman" w:hAnsi="Times New Roman" w:cs="Times New Roman"/>
          <w:b/>
          <w:bCs/>
          <w:sz w:val="24"/>
          <w:szCs w:val="24"/>
        </w:rPr>
        <w:t xml:space="preserve">06) </w:t>
      </w:r>
      <w:r w:rsidRPr="00826A11">
        <w:rPr>
          <w:rFonts w:ascii="Times New Roman" w:hAnsi="Times New Roman" w:cs="Times New Roman"/>
          <w:sz w:val="24"/>
          <w:szCs w:val="24"/>
        </w:rPr>
        <w:t>for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 height, length of fruit and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r w:rsidRPr="00826A11">
        <w:rPr>
          <w:rFonts w:ascii="Times New Roman" w:hAnsi="Times New Roman" w:cs="Times New Roman"/>
          <w:b/>
          <w:bCs/>
          <w:sz w:val="24"/>
          <w:szCs w:val="24"/>
        </w:rPr>
        <w:t xml:space="preserve">Ibrahim </w:t>
      </w:r>
      <w:r w:rsidRPr="00826A11">
        <w:rPr>
          <w:rFonts w:ascii="Times New Roman" w:hAnsi="Times New Roman" w:cs="Times New Roman"/>
          <w:b/>
          <w:bCs/>
          <w:i/>
          <w:sz w:val="24"/>
          <w:szCs w:val="24"/>
        </w:rPr>
        <w:t>et al</w:t>
      </w:r>
      <w:r w:rsidRPr="00826A11">
        <w:rPr>
          <w:rFonts w:ascii="Times New Roman" w:hAnsi="Times New Roman" w:cs="Times New Roman"/>
          <w:b/>
          <w:bCs/>
          <w:i/>
          <w:iCs/>
          <w:sz w:val="24"/>
          <w:szCs w:val="24"/>
        </w:rPr>
        <w:t>.</w:t>
      </w:r>
      <w:r w:rsidRPr="00826A11">
        <w:rPr>
          <w:rFonts w:ascii="Times New Roman" w:hAnsi="Times New Roman" w:cs="Times New Roman"/>
          <w:b/>
          <w:bCs/>
          <w:sz w:val="24"/>
          <w:szCs w:val="24"/>
        </w:rPr>
        <w:t xml:space="preserve"> (2001</w:t>
      </w:r>
      <w:r w:rsidR="006F50AB" w:rsidRPr="00826A11">
        <w:rPr>
          <w:rFonts w:ascii="Times New Roman" w:hAnsi="Times New Roman" w:cs="Times New Roman"/>
          <w:b/>
          <w:bCs/>
          <w:sz w:val="24"/>
          <w:szCs w:val="24"/>
        </w:rPr>
        <w:t>),</w:t>
      </w:r>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sz w:val="24"/>
          <w:szCs w:val="24"/>
        </w:rPr>
        <w:t xml:space="preserve">Smitha and </w:t>
      </w:r>
      <w:proofErr w:type="spellStart"/>
      <w:r w:rsidRPr="00826A11">
        <w:rPr>
          <w:rFonts w:ascii="Times New Roman" w:hAnsi="Times New Roman" w:cs="Times New Roman"/>
          <w:b/>
          <w:bCs/>
          <w:sz w:val="24"/>
          <w:szCs w:val="24"/>
        </w:rPr>
        <w:t>Basavaraja</w:t>
      </w:r>
      <w:proofErr w:type="spellEnd"/>
      <w:r w:rsidRPr="00826A11">
        <w:rPr>
          <w:rFonts w:ascii="Times New Roman" w:hAnsi="Times New Roman" w:cs="Times New Roman"/>
          <w:b/>
          <w:bCs/>
          <w:sz w:val="24"/>
          <w:szCs w:val="24"/>
        </w:rPr>
        <w:t xml:space="preserve"> (2006), Johari and Kumar (2007)</w:t>
      </w:r>
      <w:r w:rsidR="000068D1" w:rsidRPr="00826A11">
        <w:rPr>
          <w:rFonts w:ascii="Times New Roman" w:hAnsi="Times New Roman" w:cs="Times New Roman"/>
          <w:b/>
          <w:bCs/>
          <w:sz w:val="24"/>
          <w:szCs w:val="24"/>
        </w:rPr>
        <w:t xml:space="preserve"> </w:t>
      </w:r>
      <w:r w:rsidRPr="00826A11">
        <w:rPr>
          <w:rFonts w:ascii="Times New Roman" w:hAnsi="Times New Roman" w:cs="Times New Roman"/>
          <w:sz w:val="24"/>
          <w:szCs w:val="24"/>
        </w:rPr>
        <w:t>for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plant height. High heritability values for these traits indicating that variation observed mainly under genetic control and was less influenced by environment.</w:t>
      </w:r>
    </w:p>
    <w:p w14:paraId="0E0A557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Moderate heritability was recorded for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plant height at 60 DAT, dry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dry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w:t>
      </w:r>
    </w:p>
    <w:p w14:paraId="3D7E9E1D"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Low magnitude of heritability was recorded for dry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crop growth rate at 90 DAT, bio-mass duration at 60 DAT, bio-mass duration at 90 DAT, </w:t>
      </w:r>
      <w:r w:rsidR="004C473D" w:rsidRPr="00826A11">
        <w:rPr>
          <w:rFonts w:ascii="Times New Roman" w:hAnsi="Times New Roman" w:cs="Times New Roman"/>
          <w:sz w:val="24"/>
          <w:szCs w:val="24"/>
        </w:rPr>
        <w:t>and dry</w:t>
      </w:r>
      <w:r w:rsidRPr="00826A11">
        <w:rPr>
          <w:rFonts w:ascii="Times New Roman" w:hAnsi="Times New Roman" w:cs="Times New Roman"/>
          <w:sz w:val="24"/>
          <w:szCs w:val="24"/>
        </w:rPr>
        <w:t xml:space="preserve"> weight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w:t>
      </w:r>
    </w:p>
    <w:p w14:paraId="3D84821F" w14:textId="7777777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.1</w:t>
      </w:r>
      <w:r w:rsidR="0049134A" w:rsidRPr="00826A11">
        <w:rPr>
          <w:rFonts w:ascii="Times New Roman" w:hAnsi="Times New Roman" w:cs="Times New Roman"/>
          <w:b/>
          <w:bCs/>
          <w:sz w:val="24"/>
          <w:szCs w:val="24"/>
        </w:rPr>
        <w:t xml:space="preserve">.4 </w:t>
      </w:r>
      <w:r w:rsidR="0049134A" w:rsidRPr="00826A11">
        <w:rPr>
          <w:rFonts w:ascii="Times New Roman" w:hAnsi="Times New Roman" w:cs="Times New Roman"/>
          <w:b/>
          <w:bCs/>
          <w:sz w:val="24"/>
          <w:szCs w:val="24"/>
        </w:rPr>
        <w:tab/>
        <w:t>Genetic advance (as % of mean)</w:t>
      </w:r>
    </w:p>
    <w:p w14:paraId="1F80B2F5" w14:textId="77777777" w:rsidR="0049134A" w:rsidRPr="00826A11" w:rsidRDefault="0049134A" w:rsidP="00941078">
      <w:pPr>
        <w:spacing w:after="120" w:line="360" w:lineRule="auto"/>
        <w:jc w:val="both"/>
        <w:rPr>
          <w:rFonts w:ascii="Times New Roman" w:hAnsi="Times New Roman" w:cs="Times New Roman"/>
          <w:b/>
          <w:bCs/>
          <w:sz w:val="24"/>
          <w:szCs w:val="24"/>
        </w:rPr>
      </w:pPr>
      <w:r w:rsidRPr="00826A11">
        <w:rPr>
          <w:rFonts w:ascii="Times New Roman" w:hAnsi="Times New Roman" w:cs="Times New Roman"/>
          <w:sz w:val="24"/>
          <w:szCs w:val="24"/>
        </w:rPr>
        <w:tab/>
        <w:t>Due to masking influence of environment upon characters concerned, values of genetic advance exhibited high fluctuations. Therefore, to attain relative comparison of the characters in relation to environment genetic advance as percentage of mean was calculated to predict the g</w:t>
      </w:r>
      <w:r w:rsidR="00690EBC" w:rsidRPr="00826A11">
        <w:rPr>
          <w:rFonts w:ascii="Times New Roman" w:hAnsi="Times New Roman" w:cs="Times New Roman"/>
          <w:sz w:val="24"/>
          <w:szCs w:val="24"/>
        </w:rPr>
        <w:t>enetic gain (Table 1 and 2</w:t>
      </w:r>
      <w:r w:rsidRPr="00826A11">
        <w:rPr>
          <w:rFonts w:ascii="Times New Roman" w:hAnsi="Times New Roman" w:cs="Times New Roman"/>
          <w:sz w:val="24"/>
          <w:szCs w:val="24"/>
        </w:rPr>
        <w:t>). The estimated values of genetic advance as percent of mean were classified as high (more than 20%), moderate (10-20%) and low (less than 10%).</w:t>
      </w:r>
    </w:p>
    <w:p w14:paraId="275E36B9"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Genetic advance (as percentage of mean) ranged between 8.16% for relative growth rate at 60 DAT to 130.50%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The high estimate of genetic advance as percentage of mean were recorded for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yield plot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fruit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test weight, fruit yield ha</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fruit girth,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fruit length. The results were in consonance with </w:t>
      </w:r>
      <w:proofErr w:type="spellStart"/>
      <w:r w:rsidRPr="00826A11">
        <w:rPr>
          <w:rFonts w:ascii="Times New Roman" w:hAnsi="Times New Roman" w:cs="Times New Roman"/>
          <w:b/>
          <w:bCs/>
          <w:sz w:val="24"/>
          <w:szCs w:val="24"/>
        </w:rPr>
        <w:t>Ganigerand</w:t>
      </w:r>
      <w:proofErr w:type="spellEnd"/>
      <w:r w:rsidRPr="00826A11">
        <w:rPr>
          <w:rFonts w:ascii="Times New Roman" w:hAnsi="Times New Roman" w:cs="Times New Roman"/>
          <w:b/>
          <w:bCs/>
          <w:sz w:val="24"/>
          <w:szCs w:val="24"/>
        </w:rPr>
        <w:t xml:space="preserve"> </w:t>
      </w:r>
      <w:proofErr w:type="spellStart"/>
      <w:r w:rsidRPr="00826A11">
        <w:rPr>
          <w:rFonts w:ascii="Times New Roman" w:hAnsi="Times New Roman" w:cs="Times New Roman"/>
          <w:b/>
          <w:bCs/>
          <w:sz w:val="24"/>
          <w:szCs w:val="24"/>
        </w:rPr>
        <w:t>Yenjerappa</w:t>
      </w:r>
      <w:proofErr w:type="spellEnd"/>
      <w:r w:rsidRPr="00826A11">
        <w:rPr>
          <w:rFonts w:ascii="Times New Roman" w:hAnsi="Times New Roman" w:cs="Times New Roman"/>
          <w:b/>
          <w:bCs/>
          <w:sz w:val="24"/>
          <w:szCs w:val="24"/>
        </w:rPr>
        <w:t xml:space="preserve"> (2001) </w:t>
      </w:r>
      <w:r w:rsidRPr="00826A11">
        <w:rPr>
          <w:rFonts w:ascii="Times New Roman" w:hAnsi="Times New Roman" w:cs="Times New Roman"/>
          <w:sz w:val="24"/>
          <w:szCs w:val="24"/>
        </w:rPr>
        <w:t xml:space="preserve">and </w:t>
      </w:r>
      <w:r w:rsidRPr="00826A11">
        <w:rPr>
          <w:rFonts w:ascii="Times New Roman" w:hAnsi="Times New Roman" w:cs="Times New Roman"/>
          <w:b/>
          <w:bCs/>
          <w:sz w:val="24"/>
          <w:szCs w:val="24"/>
        </w:rPr>
        <w:t xml:space="preserve">Ibrahim </w:t>
      </w:r>
      <w:r w:rsidRPr="00826A11">
        <w:rPr>
          <w:rFonts w:ascii="Times New Roman" w:hAnsi="Times New Roman" w:cs="Times New Roman"/>
          <w:b/>
          <w:bCs/>
          <w:i/>
          <w:sz w:val="24"/>
          <w:szCs w:val="24"/>
        </w:rPr>
        <w:t>et al</w:t>
      </w:r>
      <w:r w:rsidRPr="00826A11">
        <w:rPr>
          <w:rFonts w:ascii="Times New Roman" w:hAnsi="Times New Roman" w:cs="Times New Roman"/>
          <w:b/>
          <w:bCs/>
          <w:i/>
          <w:iCs/>
          <w:sz w:val="24"/>
          <w:szCs w:val="24"/>
        </w:rPr>
        <w:t>.</w:t>
      </w:r>
      <w:r w:rsidRPr="00826A11">
        <w:rPr>
          <w:rFonts w:ascii="Times New Roman" w:hAnsi="Times New Roman" w:cs="Times New Roman"/>
          <w:b/>
          <w:bCs/>
          <w:sz w:val="24"/>
          <w:szCs w:val="24"/>
        </w:rPr>
        <w:t xml:space="preserve"> (2001)</w:t>
      </w:r>
      <w:r w:rsidRPr="00826A11">
        <w:rPr>
          <w:rFonts w:ascii="Times New Roman" w:hAnsi="Times New Roman" w:cs="Times New Roman"/>
          <w:sz w:val="24"/>
          <w:szCs w:val="24"/>
        </w:rPr>
        <w:t xml:space="preserve"> for number of branches,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length of fruit, </w:t>
      </w:r>
      <w:r w:rsidRPr="00826A11">
        <w:rPr>
          <w:rFonts w:ascii="Times New Roman" w:hAnsi="Times New Roman" w:cs="Times New Roman"/>
          <w:b/>
          <w:bCs/>
          <w:sz w:val="24"/>
          <w:szCs w:val="24"/>
        </w:rPr>
        <w:t xml:space="preserve">Smitha and </w:t>
      </w:r>
      <w:proofErr w:type="spellStart"/>
      <w:r w:rsidRPr="00826A11">
        <w:rPr>
          <w:rFonts w:ascii="Times New Roman" w:hAnsi="Times New Roman" w:cs="Times New Roman"/>
          <w:b/>
          <w:bCs/>
          <w:sz w:val="24"/>
          <w:szCs w:val="24"/>
        </w:rPr>
        <w:t>Basavaraja</w:t>
      </w:r>
      <w:proofErr w:type="spellEnd"/>
      <w:r w:rsidR="000068D1" w:rsidRPr="00826A11">
        <w:rPr>
          <w:rFonts w:ascii="Times New Roman" w:hAnsi="Times New Roman" w:cs="Times New Roman"/>
          <w:b/>
          <w:bCs/>
          <w:sz w:val="24"/>
          <w:szCs w:val="24"/>
        </w:rPr>
        <w:t xml:space="preserve"> </w:t>
      </w:r>
      <w:r w:rsidR="006F50AB" w:rsidRPr="00826A11">
        <w:rPr>
          <w:rFonts w:ascii="Times New Roman" w:hAnsi="Times New Roman" w:cs="Times New Roman"/>
          <w:b/>
          <w:bCs/>
          <w:sz w:val="24"/>
          <w:szCs w:val="24"/>
        </w:rPr>
        <w:t xml:space="preserve">(2006) </w:t>
      </w:r>
      <w:r w:rsidRPr="00826A11">
        <w:rPr>
          <w:rFonts w:ascii="Times New Roman" w:hAnsi="Times New Roman" w:cs="Times New Roman"/>
          <w:sz w:val="24"/>
          <w:szCs w:val="24"/>
        </w:rPr>
        <w:t>and</w:t>
      </w:r>
      <w:r w:rsidR="000068D1"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Diwakar</w:t>
      </w:r>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(2012)</w:t>
      </w:r>
      <w:r w:rsidRPr="00826A11">
        <w:rPr>
          <w:rFonts w:ascii="Times New Roman" w:hAnsi="Times New Roman" w:cs="Times New Roman"/>
          <w:sz w:val="24"/>
          <w:szCs w:val="24"/>
        </w:rPr>
        <w:t xml:space="preserve"> for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 and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r w:rsidR="000068D1" w:rsidRPr="00826A11">
        <w:rPr>
          <w:rFonts w:ascii="Times New Roman" w:hAnsi="Times New Roman" w:cs="Times New Roman"/>
          <w:sz w:val="24"/>
          <w:szCs w:val="24"/>
        </w:rPr>
        <w:t xml:space="preserve"> </w:t>
      </w:r>
      <w:r w:rsidRPr="00826A11">
        <w:rPr>
          <w:rFonts w:ascii="Times New Roman" w:hAnsi="Times New Roman" w:cs="Times New Roman"/>
          <w:b/>
          <w:bCs/>
          <w:sz w:val="24"/>
          <w:szCs w:val="24"/>
        </w:rPr>
        <w:t>Johari and Kumar (2007)</w:t>
      </w:r>
      <w:r w:rsidRPr="00826A11">
        <w:rPr>
          <w:rFonts w:ascii="Times New Roman" w:hAnsi="Times New Roman" w:cs="Times New Roman"/>
          <w:sz w:val="24"/>
          <w:szCs w:val="24"/>
        </w:rPr>
        <w:t xml:space="preserve"> for fruit girth. High genetic advance revealed additive gene effects are important in determining these characters.   </w:t>
      </w:r>
    </w:p>
    <w:p w14:paraId="64662940"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Whereas, low estimates of genetic advance as % of mean</w:t>
      </w:r>
      <w:r w:rsidR="006F50AB" w:rsidRPr="00826A11">
        <w:rPr>
          <w:rFonts w:ascii="Times New Roman" w:hAnsi="Times New Roman" w:cs="Times New Roman"/>
          <w:sz w:val="24"/>
          <w:szCs w:val="24"/>
        </w:rPr>
        <w:t>s</w:t>
      </w:r>
      <w:r w:rsidRPr="00826A11">
        <w:rPr>
          <w:rFonts w:ascii="Times New Roman" w:hAnsi="Times New Roman" w:cs="Times New Roman"/>
          <w:sz w:val="24"/>
          <w:szCs w:val="24"/>
        </w:rPr>
        <w:t xml:space="preserve"> were observed for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(15.71%), plant height at 60 DAT (16.80%),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60 DAT (19.83%),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30 DAT (20.86%), plant height at 90 DAT </w:t>
      </w:r>
      <w:r w:rsidRPr="00826A11">
        <w:rPr>
          <w:rFonts w:ascii="Times New Roman" w:hAnsi="Times New Roman" w:cs="Times New Roman"/>
          <w:sz w:val="24"/>
          <w:szCs w:val="24"/>
        </w:rPr>
        <w:lastRenderedPageBreak/>
        <w:t>(27.85%), plant height at 30 DAT</w:t>
      </w:r>
      <w:r w:rsidR="00E14261" w:rsidRPr="00826A11">
        <w:rPr>
          <w:rFonts w:ascii="Times New Roman" w:hAnsi="Times New Roman" w:cs="Times New Roman"/>
          <w:sz w:val="24"/>
          <w:szCs w:val="24"/>
        </w:rPr>
        <w:t xml:space="preserve"> and </w:t>
      </w:r>
      <w:r w:rsidRPr="00826A11">
        <w:rPr>
          <w:rFonts w:ascii="Times New Roman" w:hAnsi="Times New Roman" w:cs="Times New Roman"/>
          <w:sz w:val="24"/>
          <w:szCs w:val="24"/>
        </w:rPr>
        <w:t xml:space="preserve">number of branches at 30 DAT. The finding of </w:t>
      </w:r>
      <w:r w:rsidRPr="00826A11">
        <w:rPr>
          <w:rFonts w:ascii="Times New Roman" w:hAnsi="Times New Roman" w:cs="Times New Roman"/>
          <w:b/>
          <w:bCs/>
          <w:sz w:val="24"/>
          <w:szCs w:val="24"/>
        </w:rPr>
        <w:t xml:space="preserve">Datta and </w:t>
      </w:r>
      <w:proofErr w:type="spellStart"/>
      <w:r w:rsidRPr="00826A11">
        <w:rPr>
          <w:rFonts w:ascii="Times New Roman" w:hAnsi="Times New Roman" w:cs="Times New Roman"/>
          <w:b/>
          <w:bCs/>
          <w:sz w:val="24"/>
          <w:szCs w:val="24"/>
        </w:rPr>
        <w:t>jana</w:t>
      </w:r>
      <w:proofErr w:type="spellEnd"/>
      <w:r w:rsidRPr="00826A11">
        <w:rPr>
          <w:rFonts w:ascii="Times New Roman" w:hAnsi="Times New Roman" w:cs="Times New Roman"/>
          <w:b/>
          <w:bCs/>
          <w:sz w:val="24"/>
          <w:szCs w:val="24"/>
        </w:rPr>
        <w:t xml:space="preserve"> (2010)</w:t>
      </w:r>
      <w:r w:rsidRPr="00826A11">
        <w:rPr>
          <w:rFonts w:ascii="Times New Roman" w:hAnsi="Times New Roman" w:cs="Times New Roman"/>
          <w:sz w:val="24"/>
          <w:szCs w:val="24"/>
        </w:rPr>
        <w:t xml:space="preserve"> for plant height, </w:t>
      </w:r>
      <w:r w:rsidRPr="00826A11">
        <w:rPr>
          <w:rFonts w:ascii="Times New Roman" w:hAnsi="Times New Roman" w:cs="Times New Roman"/>
          <w:b/>
          <w:bCs/>
          <w:sz w:val="24"/>
          <w:szCs w:val="24"/>
        </w:rPr>
        <w:t>Diwakar</w:t>
      </w:r>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i/>
          <w:sz w:val="24"/>
          <w:szCs w:val="24"/>
        </w:rPr>
        <w:t>et al.</w:t>
      </w:r>
      <w:r w:rsidRPr="00826A11">
        <w:rPr>
          <w:rFonts w:ascii="Times New Roman" w:hAnsi="Times New Roman" w:cs="Times New Roman"/>
          <w:b/>
          <w:bCs/>
          <w:sz w:val="24"/>
          <w:szCs w:val="24"/>
        </w:rPr>
        <w:t xml:space="preserve"> (2012)</w:t>
      </w:r>
      <w:r w:rsidRPr="00826A11">
        <w:rPr>
          <w:rFonts w:ascii="Times New Roman" w:hAnsi="Times New Roman" w:cs="Times New Roman"/>
          <w:sz w:val="24"/>
          <w:szCs w:val="24"/>
        </w:rPr>
        <w:t xml:space="preserve"> for number of branches are in agreement with the present findings.</w:t>
      </w:r>
      <w:commentRangeEnd w:id="125"/>
      <w:r w:rsidR="008C2D24">
        <w:rPr>
          <w:rStyle w:val="CommentReference"/>
        </w:rPr>
        <w:commentReference w:id="125"/>
      </w:r>
    </w:p>
    <w:p w14:paraId="3E49787B" w14:textId="77777777" w:rsidR="0049134A" w:rsidRPr="00826A11" w:rsidRDefault="00941FB9"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.2.</w:t>
      </w:r>
      <w:r w:rsidR="0049134A" w:rsidRPr="00826A11">
        <w:rPr>
          <w:rFonts w:ascii="Times New Roman" w:hAnsi="Times New Roman" w:cs="Times New Roman"/>
          <w:b/>
          <w:bCs/>
          <w:sz w:val="24"/>
          <w:szCs w:val="24"/>
        </w:rPr>
        <w:tab/>
      </w:r>
      <w:commentRangeStart w:id="126"/>
      <w:r w:rsidR="0049134A" w:rsidRPr="00826A11">
        <w:rPr>
          <w:rFonts w:ascii="Times New Roman" w:hAnsi="Times New Roman" w:cs="Times New Roman"/>
          <w:b/>
          <w:bCs/>
          <w:sz w:val="24"/>
          <w:szCs w:val="24"/>
        </w:rPr>
        <w:t>Correlation coefficient analysis</w:t>
      </w:r>
    </w:p>
    <w:p w14:paraId="239FE6AB"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Correlation coefficient was worked out at phenotypic, genotypic and environmental levels for all possible combination of twenty-five yield and its</w:t>
      </w:r>
      <w:r w:rsidR="00690EBC" w:rsidRPr="00826A11">
        <w:rPr>
          <w:rFonts w:ascii="Times New Roman" w:hAnsi="Times New Roman" w:cs="Times New Roman"/>
          <w:sz w:val="24"/>
          <w:szCs w:val="24"/>
        </w:rPr>
        <w:t xml:space="preserve"> attributing characters (Table 3 and 4</w:t>
      </w:r>
      <w:r w:rsidRPr="00826A11">
        <w:rPr>
          <w:rFonts w:ascii="Times New Roman" w:hAnsi="Times New Roman" w:cs="Times New Roman"/>
          <w:sz w:val="24"/>
          <w:szCs w:val="24"/>
        </w:rPr>
        <w:t xml:space="preserve">). </w:t>
      </w:r>
    </w:p>
    <w:p w14:paraId="4860FBB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results of phenotypic correlation coefficients have been discussed only as the genotypic and environmental correlation were mostly influenced by the environmental conditions, hence phenotypic correlation will give the correct idea about the association between two variables.</w:t>
      </w:r>
    </w:p>
    <w:p w14:paraId="4BA6AF1E" w14:textId="77777777" w:rsidR="0049134A" w:rsidRPr="00826A11" w:rsidRDefault="0049134A" w:rsidP="00941078">
      <w:pPr>
        <w:spacing w:after="120" w:line="360" w:lineRule="auto"/>
        <w:jc w:val="both"/>
        <w:rPr>
          <w:rFonts w:ascii="Times New Roman" w:hAnsi="Times New Roman" w:cs="Times New Roman"/>
          <w:b/>
          <w:bCs/>
          <w:sz w:val="24"/>
          <w:szCs w:val="24"/>
        </w:rPr>
      </w:pPr>
      <w:r w:rsidRPr="00826A11">
        <w:rPr>
          <w:rFonts w:ascii="Times New Roman" w:hAnsi="Times New Roman" w:cs="Times New Roman"/>
          <w:sz w:val="24"/>
          <w:szCs w:val="24"/>
        </w:rPr>
        <w:tab/>
        <w:t xml:space="preserve">The magnitude of genotypic correlation was higher than the phenotypic correlation for all the traits that indicated inherent association between various characters. The findings were in agreement to </w:t>
      </w:r>
      <w:r w:rsidRPr="00826A11">
        <w:rPr>
          <w:rFonts w:ascii="Times New Roman" w:eastAsia="Arial" w:hAnsi="Times New Roman" w:cs="Times New Roman"/>
          <w:b/>
          <w:bCs/>
          <w:sz w:val="24"/>
          <w:szCs w:val="24"/>
        </w:rPr>
        <w:t xml:space="preserve">Dipendra and Gautam (2003). </w:t>
      </w:r>
    </w:p>
    <w:p w14:paraId="5498FED8" w14:textId="77777777" w:rsidR="0049134A" w:rsidRPr="00826A11" w:rsidRDefault="0049134A" w:rsidP="00941078">
      <w:pPr>
        <w:tabs>
          <w:tab w:val="left" w:pos="720"/>
          <w:tab w:val="left" w:pos="1440"/>
          <w:tab w:val="left" w:pos="2160"/>
          <w:tab w:val="left" w:pos="2880"/>
          <w:tab w:val="center" w:pos="4513"/>
        </w:tabs>
        <w:spacing w:after="120" w:line="360" w:lineRule="auto"/>
        <w:jc w:val="both"/>
        <w:rPr>
          <w:rFonts w:ascii="Times New Roman" w:hAnsi="Times New Roman" w:cs="Times New Roman"/>
          <w:b/>
          <w:bCs/>
          <w:sz w:val="24"/>
          <w:szCs w:val="24"/>
        </w:rPr>
      </w:pPr>
      <w:r w:rsidRPr="00826A11">
        <w:rPr>
          <w:rFonts w:ascii="Times New Roman" w:hAnsi="Times New Roman" w:cs="Times New Roman"/>
          <w:sz w:val="24"/>
          <w:szCs w:val="24"/>
        </w:rPr>
        <w:tab/>
        <w:t>In the present findings significant positive phenotypic correlation of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fresh weight of ten fruits, test weight,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seeds fruit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fruit girth and length of fruit, indicating that these characters are the primary yield determinant in Chilli. These findings corroborated the earlier findings of </w:t>
      </w:r>
      <w:r w:rsidRPr="00826A11">
        <w:rPr>
          <w:rFonts w:ascii="Times New Roman" w:eastAsia="Arial" w:hAnsi="Times New Roman" w:cs="Times New Roman"/>
          <w:b/>
          <w:bCs/>
          <w:sz w:val="24"/>
          <w:szCs w:val="24"/>
        </w:rPr>
        <w:t>Dipendra and Gautam (2003)</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plant height, number of fruits plant</w:t>
      </w:r>
      <w:r w:rsidRPr="00826A11">
        <w:rPr>
          <w:rFonts w:ascii="Times New Roman" w:hAnsi="Times New Roman" w:cs="Times New Roman"/>
          <w:sz w:val="24"/>
          <w:szCs w:val="24"/>
          <w:vertAlign w:val="superscript"/>
        </w:rPr>
        <w:t>-1</w:t>
      </w:r>
      <w:r w:rsidRPr="00826A11">
        <w:rPr>
          <w:rFonts w:ascii="Times New Roman" w:eastAsia="Arial" w:hAnsi="Times New Roman" w:cs="Times New Roman"/>
          <w:sz w:val="24"/>
          <w:szCs w:val="24"/>
        </w:rPr>
        <w:t xml:space="preserve">, </w:t>
      </w:r>
      <w:r w:rsidRPr="00826A11">
        <w:rPr>
          <w:rFonts w:ascii="Times New Roman" w:hAnsi="Times New Roman" w:cs="Times New Roman"/>
          <w:sz w:val="24"/>
          <w:szCs w:val="24"/>
        </w:rPr>
        <w:t>fresh weight of ten fruits</w:t>
      </w:r>
      <w:r w:rsidRPr="00826A11">
        <w:rPr>
          <w:rFonts w:ascii="Times New Roman" w:eastAsia="Arial" w:hAnsi="Times New Roman" w:cs="Times New Roman"/>
          <w:sz w:val="24"/>
          <w:szCs w:val="24"/>
        </w:rPr>
        <w:t xml:space="preserve">, </w:t>
      </w:r>
      <w:r w:rsidRPr="00826A11">
        <w:rPr>
          <w:rFonts w:ascii="Times New Roman" w:hAnsi="Times New Roman" w:cs="Times New Roman"/>
          <w:sz w:val="24"/>
          <w:szCs w:val="24"/>
        </w:rPr>
        <w:t xml:space="preserve">length of fruit and test weight. </w:t>
      </w:r>
      <w:proofErr w:type="spellStart"/>
      <w:r w:rsidRPr="00826A11">
        <w:rPr>
          <w:rFonts w:ascii="Times New Roman" w:hAnsi="Times New Roman" w:cs="Times New Roman"/>
          <w:b/>
          <w:bCs/>
          <w:sz w:val="24"/>
          <w:szCs w:val="24"/>
        </w:rPr>
        <w:t>Ajjapplavara</w:t>
      </w:r>
      <w:proofErr w:type="spellEnd"/>
      <w:r w:rsidR="000068D1" w:rsidRPr="00826A11">
        <w:rPr>
          <w:rFonts w:ascii="Times New Roman" w:hAnsi="Times New Roman" w:cs="Times New Roman"/>
          <w:b/>
          <w:bCs/>
          <w:sz w:val="24"/>
          <w:szCs w:val="24"/>
        </w:rPr>
        <w:t xml:space="preserve"> </w:t>
      </w:r>
      <w:r w:rsidRPr="00826A11">
        <w:rPr>
          <w:rFonts w:ascii="Times New Roman" w:hAnsi="Times New Roman" w:cs="Times New Roman"/>
          <w:b/>
          <w:bCs/>
          <w:i/>
          <w:sz w:val="24"/>
          <w:szCs w:val="24"/>
        </w:rPr>
        <w:t>et al</w:t>
      </w:r>
      <w:r w:rsidRPr="00826A11">
        <w:rPr>
          <w:rFonts w:ascii="Times New Roman" w:hAnsi="Times New Roman" w:cs="Times New Roman"/>
          <w:b/>
          <w:bCs/>
          <w:i/>
          <w:iCs/>
          <w:sz w:val="24"/>
          <w:szCs w:val="24"/>
        </w:rPr>
        <w:t>.</w:t>
      </w:r>
      <w:r w:rsidRPr="00826A11">
        <w:rPr>
          <w:rFonts w:ascii="Times New Roman" w:hAnsi="Times New Roman" w:cs="Times New Roman"/>
          <w:b/>
          <w:bCs/>
          <w:sz w:val="24"/>
          <w:szCs w:val="24"/>
        </w:rPr>
        <w:t xml:space="preserve"> (2005) </w:t>
      </w:r>
      <w:r w:rsidRPr="00826A11">
        <w:rPr>
          <w:rFonts w:ascii="Times New Roman" w:eastAsia="Arial" w:hAnsi="Times New Roman" w:cs="Times New Roman"/>
          <w:sz w:val="24"/>
          <w:szCs w:val="24"/>
        </w:rPr>
        <w:t xml:space="preserve">for </w:t>
      </w:r>
      <w:r w:rsidRPr="00826A11">
        <w:rPr>
          <w:rFonts w:ascii="Times New Roman" w:hAnsi="Times New Roman" w:cs="Times New Roman"/>
          <w:sz w:val="24"/>
          <w:szCs w:val="24"/>
        </w:rPr>
        <w:t>width of fruit</w:t>
      </w:r>
      <w:r w:rsidR="00064F40" w:rsidRPr="00826A11">
        <w:rPr>
          <w:rFonts w:ascii="Times New Roman" w:hAnsi="Times New Roman" w:cs="Times New Roman"/>
          <w:sz w:val="24"/>
          <w:szCs w:val="24"/>
        </w:rPr>
        <w:t>.</w:t>
      </w:r>
    </w:p>
    <w:p w14:paraId="0C75825B" w14:textId="77777777" w:rsidR="0049134A" w:rsidRPr="00826A11" w:rsidRDefault="00941FB9" w:rsidP="00941078">
      <w:pPr>
        <w:tabs>
          <w:tab w:val="left" w:pos="720"/>
          <w:tab w:val="left" w:pos="1440"/>
          <w:tab w:val="left" w:pos="2160"/>
          <w:tab w:val="left" w:pos="2880"/>
          <w:tab w:val="center" w:pos="4513"/>
        </w:tabs>
        <w:spacing w:after="120" w:line="360" w:lineRule="auto"/>
        <w:jc w:val="both"/>
        <w:rPr>
          <w:rFonts w:ascii="Times New Roman" w:hAnsi="Times New Roman" w:cs="Times New Roman"/>
          <w:b/>
          <w:bCs/>
          <w:sz w:val="24"/>
          <w:szCs w:val="24"/>
        </w:rPr>
      </w:pPr>
      <w:r w:rsidRPr="00826A11">
        <w:rPr>
          <w:rFonts w:ascii="Times New Roman" w:hAnsi="Times New Roman" w:cs="Times New Roman"/>
          <w:b/>
          <w:bCs/>
          <w:sz w:val="24"/>
          <w:szCs w:val="24"/>
        </w:rPr>
        <w:t>3</w:t>
      </w:r>
      <w:r w:rsidR="00301E5A" w:rsidRPr="00826A11">
        <w:rPr>
          <w:rFonts w:ascii="Times New Roman" w:hAnsi="Times New Roman" w:cs="Times New Roman"/>
          <w:b/>
          <w:bCs/>
          <w:sz w:val="24"/>
          <w:szCs w:val="24"/>
        </w:rPr>
        <w:t>.3.</w:t>
      </w:r>
      <w:r w:rsidR="0049134A" w:rsidRPr="00826A11">
        <w:rPr>
          <w:rFonts w:ascii="Times New Roman" w:hAnsi="Times New Roman" w:cs="Times New Roman"/>
          <w:b/>
          <w:bCs/>
          <w:sz w:val="24"/>
          <w:szCs w:val="24"/>
        </w:rPr>
        <w:tab/>
        <w:t>Path coefficient analysis</w:t>
      </w:r>
      <w:r w:rsidR="0049134A" w:rsidRPr="00826A11">
        <w:rPr>
          <w:rFonts w:ascii="Times New Roman" w:hAnsi="Times New Roman" w:cs="Times New Roman"/>
          <w:b/>
          <w:bCs/>
          <w:sz w:val="24"/>
          <w:szCs w:val="24"/>
        </w:rPr>
        <w:tab/>
      </w:r>
    </w:p>
    <w:p w14:paraId="1316A764"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To measure the direct as well as indirect association of one variable through another on the end product, path coefficients were calculated at genotypic and phenotypic levels for all the yield attributing traits. The observed correlation coefficients of yield with its contributing traits were partitioned into direct and indirect effects. In the present investigation, important characters </w:t>
      </w:r>
      <w:r w:rsidRPr="00826A11">
        <w:rPr>
          <w:rFonts w:ascii="Times New Roman" w:hAnsi="Times New Roman" w:cs="Times New Roman"/>
          <w:i/>
          <w:sz w:val="24"/>
          <w:szCs w:val="24"/>
        </w:rPr>
        <w:t>viz.,</w:t>
      </w:r>
      <w:r w:rsidRPr="00826A11">
        <w:rPr>
          <w:rFonts w:ascii="Times New Roman" w:hAnsi="Times New Roman" w:cs="Times New Roman"/>
          <w:sz w:val="24"/>
          <w:szCs w:val="24"/>
        </w:rPr>
        <w:t xml:space="preserve">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has been used as dependable variables with other traits. Since the values of genotypic path are more reliable in predicting the correct idea about the direct and indirect effects of the component traits, only this has been discussed as below. </w:t>
      </w:r>
    </w:p>
    <w:p w14:paraId="672061FF"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The estimates of path coefficient</w:t>
      </w:r>
      <w:r w:rsidR="00690EBC" w:rsidRPr="00826A11">
        <w:rPr>
          <w:rFonts w:ascii="Times New Roman" w:hAnsi="Times New Roman" w:cs="Times New Roman"/>
          <w:sz w:val="24"/>
          <w:szCs w:val="24"/>
        </w:rPr>
        <w:t xml:space="preserve"> were furnished in the Table 5</w:t>
      </w:r>
      <w:r w:rsidRPr="00826A11">
        <w:rPr>
          <w:rFonts w:ascii="Times New Roman" w:hAnsi="Times New Roman" w:cs="Times New Roman"/>
          <w:sz w:val="24"/>
          <w:szCs w:val="24"/>
        </w:rPr>
        <w:t xml:space="preserve">. In general the genotypic direct as well as indirect effects were slightly higher in magnitude as compared to corresponding </w:t>
      </w:r>
      <w:r w:rsidRPr="00826A11">
        <w:rPr>
          <w:rFonts w:ascii="Times New Roman" w:hAnsi="Times New Roman" w:cs="Times New Roman"/>
          <w:sz w:val="24"/>
          <w:szCs w:val="24"/>
        </w:rPr>
        <w:lastRenderedPageBreak/>
        <w:t>phenotypic direct and indirect effects. The results obtained from genotypic direct and indirect effects are presented as under.</w:t>
      </w:r>
    </w:p>
    <w:p w14:paraId="605C5617"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 xml:space="preserve"> In the presented study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at 90 DAT and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had high positive direct effect on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of these traits may rewarded in other words these traits showed given importance, while practicing selection aimed at improvement of yield in </w:t>
      </w:r>
      <w:proofErr w:type="spellStart"/>
      <w:r w:rsidRPr="00826A11">
        <w:rPr>
          <w:rFonts w:ascii="Times New Roman" w:hAnsi="Times New Roman" w:cs="Times New Roman"/>
          <w:sz w:val="24"/>
          <w:szCs w:val="24"/>
        </w:rPr>
        <w:t>chilli</w:t>
      </w:r>
      <w:proofErr w:type="spellEnd"/>
      <w:r w:rsidRPr="00826A11">
        <w:rPr>
          <w:rFonts w:ascii="Times New Roman" w:hAnsi="Times New Roman" w:cs="Times New Roman"/>
          <w:sz w:val="24"/>
          <w:szCs w:val="24"/>
        </w:rPr>
        <w:t xml:space="preserve">. Similar results were observed by </w:t>
      </w:r>
      <w:proofErr w:type="spellStart"/>
      <w:r w:rsidRPr="00826A11">
        <w:rPr>
          <w:rFonts w:ascii="Times New Roman" w:hAnsi="Times New Roman" w:cs="Times New Roman"/>
          <w:b/>
          <w:bCs/>
          <w:sz w:val="24"/>
          <w:szCs w:val="24"/>
        </w:rPr>
        <w:t>Nandadevi</w:t>
      </w:r>
      <w:proofErr w:type="spellEnd"/>
      <w:r w:rsidRPr="00826A11">
        <w:rPr>
          <w:rFonts w:ascii="Times New Roman" w:hAnsi="Times New Roman" w:cs="Times New Roman"/>
          <w:b/>
          <w:bCs/>
          <w:sz w:val="24"/>
          <w:szCs w:val="24"/>
        </w:rPr>
        <w:t xml:space="preserve"> and </w:t>
      </w:r>
      <w:proofErr w:type="spellStart"/>
      <w:r w:rsidRPr="00826A11">
        <w:rPr>
          <w:rFonts w:ascii="Times New Roman" w:hAnsi="Times New Roman" w:cs="Times New Roman"/>
          <w:b/>
          <w:bCs/>
          <w:sz w:val="24"/>
          <w:szCs w:val="24"/>
        </w:rPr>
        <w:t>Hosamani</w:t>
      </w:r>
      <w:proofErr w:type="spellEnd"/>
      <w:r w:rsidRPr="00826A11">
        <w:rPr>
          <w:rFonts w:ascii="Times New Roman" w:hAnsi="Times New Roman" w:cs="Times New Roman"/>
          <w:b/>
          <w:bCs/>
          <w:sz w:val="24"/>
          <w:szCs w:val="24"/>
        </w:rPr>
        <w:t xml:space="preserve"> (2003</w:t>
      </w:r>
      <w:r w:rsidR="007E3450" w:rsidRPr="00826A11">
        <w:rPr>
          <w:rFonts w:ascii="Times New Roman" w:hAnsi="Times New Roman" w:cs="Times New Roman"/>
          <w:b/>
          <w:bCs/>
          <w:sz w:val="24"/>
          <w:szCs w:val="24"/>
        </w:rPr>
        <w:t>)</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w:t>
      </w:r>
    </w:p>
    <w:p w14:paraId="515FA41E"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However,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at 90 DAT, test weight, fruit girth and fruit length had high negative effect on fruit yield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The results corroborated the findings of </w:t>
      </w:r>
      <w:r w:rsidRPr="00826A11">
        <w:rPr>
          <w:rFonts w:ascii="Times New Roman" w:hAnsi="Times New Roman" w:cs="Times New Roman"/>
          <w:b/>
          <w:bCs/>
          <w:sz w:val="24"/>
          <w:szCs w:val="24"/>
        </w:rPr>
        <w:t xml:space="preserve">Patel </w:t>
      </w:r>
      <w:r w:rsidRPr="00826A11">
        <w:rPr>
          <w:rFonts w:ascii="Times New Roman" w:hAnsi="Times New Roman" w:cs="Times New Roman"/>
          <w:b/>
          <w:bCs/>
          <w:i/>
          <w:sz w:val="24"/>
          <w:szCs w:val="24"/>
        </w:rPr>
        <w:t>et al.</w:t>
      </w:r>
      <w:r w:rsidR="000068D1" w:rsidRPr="00826A11">
        <w:rPr>
          <w:rFonts w:ascii="Times New Roman" w:hAnsi="Times New Roman" w:cs="Times New Roman"/>
          <w:b/>
          <w:bCs/>
          <w:i/>
          <w:sz w:val="24"/>
          <w:szCs w:val="24"/>
        </w:rPr>
        <w:t xml:space="preserve"> </w:t>
      </w:r>
      <w:r w:rsidR="007E3450" w:rsidRPr="00826A11">
        <w:rPr>
          <w:rFonts w:ascii="Times New Roman" w:eastAsia="Arial" w:hAnsi="Times New Roman" w:cs="Times New Roman"/>
          <w:b/>
          <w:bCs/>
          <w:sz w:val="24"/>
          <w:szCs w:val="24"/>
        </w:rPr>
        <w:t>(2009</w:t>
      </w:r>
      <w:r w:rsidRPr="00826A11">
        <w:rPr>
          <w:rFonts w:ascii="Times New Roman" w:eastAsia="Arial" w:hAnsi="Times New Roman" w:cs="Times New Roman"/>
          <w:b/>
          <w:bCs/>
          <w:sz w:val="24"/>
          <w:szCs w:val="24"/>
        </w:rPr>
        <w:t>)</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length,</w:t>
      </w:r>
      <w:r w:rsidR="000068D1" w:rsidRPr="00826A11">
        <w:rPr>
          <w:rFonts w:ascii="Times New Roman" w:hAnsi="Times New Roman" w:cs="Times New Roman"/>
          <w:sz w:val="24"/>
          <w:szCs w:val="24"/>
        </w:rPr>
        <w:t xml:space="preserve"> </w:t>
      </w:r>
      <w:r w:rsidRPr="00826A11">
        <w:rPr>
          <w:rFonts w:ascii="Times New Roman" w:eastAsia="Arial" w:hAnsi="Times New Roman" w:cs="Times New Roman"/>
          <w:b/>
          <w:bCs/>
          <w:sz w:val="24"/>
          <w:szCs w:val="24"/>
        </w:rPr>
        <w:t xml:space="preserve">Pandit and </w:t>
      </w:r>
      <w:proofErr w:type="spellStart"/>
      <w:r w:rsidRPr="00826A11">
        <w:rPr>
          <w:rFonts w:ascii="Times New Roman" w:eastAsia="Arial" w:hAnsi="Times New Roman" w:cs="Times New Roman"/>
          <w:b/>
          <w:bCs/>
          <w:sz w:val="24"/>
          <w:szCs w:val="24"/>
        </w:rPr>
        <w:t>Ahikary</w:t>
      </w:r>
      <w:proofErr w:type="spellEnd"/>
      <w:r w:rsidRPr="00826A11">
        <w:rPr>
          <w:rFonts w:ascii="Times New Roman" w:eastAsia="Arial" w:hAnsi="Times New Roman" w:cs="Times New Roman"/>
          <w:b/>
          <w:bCs/>
          <w:sz w:val="24"/>
          <w:szCs w:val="24"/>
        </w:rPr>
        <w:t xml:space="preserve"> (2014)</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 xml:space="preserve">test weight, </w:t>
      </w:r>
      <w:r w:rsidRPr="00826A11">
        <w:rPr>
          <w:rFonts w:ascii="Times New Roman" w:eastAsia="Arial" w:hAnsi="Times New Roman" w:cs="Times New Roman"/>
          <w:b/>
          <w:bCs/>
          <w:sz w:val="24"/>
          <w:szCs w:val="24"/>
        </w:rPr>
        <w:t>Datta and Jana (2010)</w:t>
      </w:r>
      <w:r w:rsidRPr="00826A11">
        <w:rPr>
          <w:rFonts w:ascii="Times New Roman" w:eastAsia="Arial" w:hAnsi="Times New Roman" w:cs="Times New Roman"/>
          <w:sz w:val="24"/>
          <w:szCs w:val="24"/>
        </w:rPr>
        <w:t xml:space="preserve"> for </w:t>
      </w:r>
      <w:r w:rsidRPr="00826A11">
        <w:rPr>
          <w:rFonts w:ascii="Times New Roman" w:hAnsi="Times New Roman" w:cs="Times New Roman"/>
          <w:sz w:val="24"/>
          <w:szCs w:val="24"/>
        </w:rPr>
        <w:t>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girth.</w:t>
      </w:r>
    </w:p>
    <w:p w14:paraId="5D280516"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Rest of the traits viz.,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did not exhibit, higher direct effect on fruit yield, they expressed higher indirect effect on it through fruit length, plant height and fruit width and hence, simultaneous selection for these characters can be made for further improvement of yield. </w:t>
      </w:r>
    </w:p>
    <w:p w14:paraId="6358164D" w14:textId="77777777" w:rsidR="0049134A" w:rsidRPr="00826A11" w:rsidRDefault="0049134A" w:rsidP="00941078">
      <w:pPr>
        <w:spacing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ab/>
        <w:t>Path coefficient analysis revealed that number of fruits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plant height, number of branches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number of leaves plant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fruit girth, fruit length, fresh weight of ten fruits, number of seeds fruit</w:t>
      </w:r>
      <w:r w:rsidRPr="00826A11">
        <w:rPr>
          <w:rFonts w:ascii="Times New Roman" w:hAnsi="Times New Roman" w:cs="Times New Roman"/>
          <w:sz w:val="24"/>
          <w:szCs w:val="24"/>
          <w:vertAlign w:val="superscript"/>
        </w:rPr>
        <w:t>-1</w:t>
      </w:r>
      <w:r w:rsidRPr="00826A11">
        <w:rPr>
          <w:rFonts w:ascii="Times New Roman" w:hAnsi="Times New Roman" w:cs="Times New Roman"/>
          <w:sz w:val="24"/>
          <w:szCs w:val="24"/>
        </w:rPr>
        <w:t xml:space="preserve"> and test weight were the most important characters contributing towards fruit yield plant</w:t>
      </w:r>
      <w:r w:rsidRPr="00826A11">
        <w:rPr>
          <w:rFonts w:ascii="Times New Roman" w:hAnsi="Times New Roman" w:cs="Times New Roman"/>
          <w:sz w:val="24"/>
          <w:szCs w:val="24"/>
          <w:vertAlign w:val="superscript"/>
        </w:rPr>
        <w:t xml:space="preserve">-1 </w:t>
      </w:r>
      <w:r w:rsidRPr="00826A11">
        <w:rPr>
          <w:rFonts w:ascii="Times New Roman" w:hAnsi="Times New Roman" w:cs="Times New Roman"/>
          <w:sz w:val="24"/>
          <w:szCs w:val="24"/>
        </w:rPr>
        <w:t xml:space="preserve">and hence purposeful and balanced selection based on these characters would be made rewarding for improvement of </w:t>
      </w:r>
      <w:proofErr w:type="spellStart"/>
      <w:r w:rsidRPr="00826A11">
        <w:rPr>
          <w:rFonts w:ascii="Times New Roman" w:hAnsi="Times New Roman" w:cs="Times New Roman"/>
          <w:sz w:val="24"/>
          <w:szCs w:val="24"/>
        </w:rPr>
        <w:t>chilli</w:t>
      </w:r>
      <w:proofErr w:type="spellEnd"/>
      <w:r w:rsidRPr="00826A11">
        <w:rPr>
          <w:rFonts w:ascii="Times New Roman" w:hAnsi="Times New Roman" w:cs="Times New Roman"/>
          <w:sz w:val="24"/>
          <w:szCs w:val="24"/>
        </w:rPr>
        <w:t xml:space="preserve">. </w:t>
      </w:r>
      <w:commentRangeEnd w:id="126"/>
      <w:r w:rsidR="008C2D24">
        <w:rPr>
          <w:rStyle w:val="CommentReference"/>
        </w:rPr>
        <w:commentReference w:id="126"/>
      </w:r>
    </w:p>
    <w:p w14:paraId="455C64BC" w14:textId="77777777" w:rsidR="00BD4FB4" w:rsidRPr="00826A11" w:rsidRDefault="00BD4FB4" w:rsidP="00941078">
      <w:pPr>
        <w:spacing w:after="120" w:line="360" w:lineRule="auto"/>
        <w:jc w:val="both"/>
        <w:rPr>
          <w:rFonts w:ascii="Times New Roman" w:hAnsi="Times New Roman" w:cs="Times New Roman"/>
          <w:sz w:val="24"/>
          <w:szCs w:val="24"/>
        </w:rPr>
      </w:pPr>
    </w:p>
    <w:p w14:paraId="04915532" w14:textId="77777777" w:rsidR="00BD4FB4" w:rsidRPr="00826A11" w:rsidRDefault="00BD4FB4" w:rsidP="00941078">
      <w:pPr>
        <w:spacing w:after="120" w:line="360" w:lineRule="auto"/>
        <w:jc w:val="both"/>
        <w:rPr>
          <w:rFonts w:ascii="Times New Roman" w:hAnsi="Times New Roman"/>
          <w:sz w:val="24"/>
          <w:szCs w:val="24"/>
        </w:rPr>
      </w:pPr>
    </w:p>
    <w:p w14:paraId="567E0AEC" w14:textId="77777777" w:rsidR="0052355C" w:rsidRPr="00826A11" w:rsidRDefault="00941FB9" w:rsidP="00941078">
      <w:pPr>
        <w:spacing w:after="120"/>
        <w:jc w:val="both"/>
        <w:rPr>
          <w:rFonts w:ascii="Times New Roman" w:hAnsi="Times New Roman"/>
          <w:b/>
          <w:bCs/>
          <w:sz w:val="28"/>
          <w:szCs w:val="28"/>
        </w:rPr>
      </w:pPr>
      <w:r w:rsidRPr="00826A11">
        <w:rPr>
          <w:rFonts w:ascii="Times New Roman" w:hAnsi="Times New Roman"/>
          <w:b/>
          <w:bCs/>
          <w:sz w:val="28"/>
          <w:szCs w:val="28"/>
        </w:rPr>
        <w:t>4</w:t>
      </w:r>
      <w:r w:rsidR="00301E5A" w:rsidRPr="00826A11">
        <w:rPr>
          <w:rFonts w:ascii="Times New Roman" w:hAnsi="Times New Roman"/>
          <w:b/>
          <w:bCs/>
          <w:sz w:val="28"/>
          <w:szCs w:val="28"/>
        </w:rPr>
        <w:t xml:space="preserve">. </w:t>
      </w:r>
      <w:r w:rsidR="0052355C" w:rsidRPr="00826A11">
        <w:rPr>
          <w:rFonts w:ascii="Times New Roman" w:hAnsi="Times New Roman"/>
          <w:b/>
          <w:bCs/>
          <w:sz w:val="28"/>
          <w:szCs w:val="28"/>
        </w:rPr>
        <w:t>Conclusion</w:t>
      </w:r>
    </w:p>
    <w:p w14:paraId="3C75DC92" w14:textId="77777777" w:rsidR="00301E5A" w:rsidRPr="00826A11" w:rsidRDefault="00370D23" w:rsidP="00BD4FB4">
      <w:pPr>
        <w:spacing w:after="120"/>
        <w:ind w:firstLine="720"/>
        <w:jc w:val="both"/>
        <w:rPr>
          <w:rFonts w:ascii="Times New Roman" w:hAnsi="Times New Roman" w:cs="Times New Roman"/>
          <w:sz w:val="24"/>
          <w:szCs w:val="24"/>
        </w:rPr>
      </w:pPr>
      <w:commentRangeStart w:id="127"/>
      <w:r w:rsidRPr="00826A11">
        <w:rPr>
          <w:rFonts w:ascii="Times New Roman" w:hAnsi="Times New Roman"/>
          <w:sz w:val="24"/>
          <w:szCs w:val="24"/>
        </w:rPr>
        <w:t xml:space="preserve">In correlation study on </w:t>
      </w:r>
      <w:r w:rsidR="0052355C" w:rsidRPr="00826A11">
        <w:rPr>
          <w:rFonts w:ascii="Times New Roman" w:hAnsi="Times New Roman"/>
          <w:sz w:val="24"/>
          <w:szCs w:val="24"/>
        </w:rPr>
        <w:t xml:space="preserve">fruit yield per plant was positive and significantly correlated with </w:t>
      </w:r>
      <w:r w:rsidR="0052355C" w:rsidRPr="00826A11">
        <w:rPr>
          <w:rFonts w:ascii="Times New Roman" w:hAnsi="Times New Roman" w:cs="Times New Roman"/>
          <w:sz w:val="24"/>
          <w:szCs w:val="24"/>
        </w:rPr>
        <w:t>plant height, number of leaves plant</w:t>
      </w:r>
      <w:r w:rsidR="0052355C" w:rsidRPr="00826A11">
        <w:rPr>
          <w:rFonts w:ascii="Times New Roman" w:hAnsi="Times New Roman" w:cs="Times New Roman"/>
          <w:sz w:val="24"/>
          <w:szCs w:val="24"/>
          <w:vertAlign w:val="superscript"/>
        </w:rPr>
        <w:t>-1</w:t>
      </w:r>
      <w:r w:rsidR="0052355C" w:rsidRPr="00826A11">
        <w:rPr>
          <w:rFonts w:ascii="Times New Roman" w:hAnsi="Times New Roman" w:cs="Times New Roman"/>
          <w:sz w:val="24"/>
          <w:szCs w:val="24"/>
        </w:rPr>
        <w:t>, fruit girth, fruit length, fresh number of fruits plant</w:t>
      </w:r>
      <w:r w:rsidR="0052355C" w:rsidRPr="00826A11">
        <w:rPr>
          <w:rFonts w:ascii="Times New Roman" w:hAnsi="Times New Roman" w:cs="Times New Roman"/>
          <w:sz w:val="24"/>
          <w:szCs w:val="24"/>
          <w:vertAlign w:val="superscript"/>
        </w:rPr>
        <w:t>-1</w:t>
      </w:r>
      <w:r w:rsidR="0052355C" w:rsidRPr="00826A11">
        <w:rPr>
          <w:rFonts w:ascii="Times New Roman" w:hAnsi="Times New Roman" w:cs="Times New Roman"/>
          <w:sz w:val="24"/>
          <w:szCs w:val="24"/>
        </w:rPr>
        <w:t>, weight of ten fruits, number of seeds fruit</w:t>
      </w:r>
      <w:r w:rsidR="0052355C" w:rsidRPr="00826A11">
        <w:rPr>
          <w:rFonts w:ascii="Times New Roman" w:hAnsi="Times New Roman" w:cs="Times New Roman"/>
          <w:sz w:val="24"/>
          <w:szCs w:val="24"/>
          <w:vertAlign w:val="superscript"/>
        </w:rPr>
        <w:t>-1</w:t>
      </w:r>
      <w:r w:rsidR="0052355C" w:rsidRPr="00826A11">
        <w:rPr>
          <w:rFonts w:ascii="Times New Roman" w:hAnsi="Times New Roman" w:cs="Times New Roman"/>
          <w:sz w:val="24"/>
          <w:szCs w:val="24"/>
        </w:rPr>
        <w:t xml:space="preserve"> and test weight</w:t>
      </w:r>
      <w:r w:rsidR="0052355C" w:rsidRPr="00826A11">
        <w:rPr>
          <w:rFonts w:ascii="Times New Roman" w:hAnsi="Times New Roman"/>
          <w:sz w:val="24"/>
          <w:szCs w:val="24"/>
        </w:rPr>
        <w:t xml:space="preserve">. In path coefficient analysis the </w:t>
      </w:r>
      <w:r w:rsidR="002C1E90" w:rsidRPr="00826A11">
        <w:rPr>
          <w:rFonts w:ascii="Times New Roman" w:hAnsi="Times New Roman" w:cs="Times New Roman"/>
          <w:sz w:val="24"/>
          <w:szCs w:val="24"/>
        </w:rPr>
        <w:t>number of fruits plant</w:t>
      </w:r>
      <w:r w:rsidR="002C1E90" w:rsidRPr="00826A11">
        <w:rPr>
          <w:rFonts w:ascii="Times New Roman" w:hAnsi="Times New Roman" w:cs="Times New Roman"/>
          <w:sz w:val="24"/>
          <w:szCs w:val="24"/>
          <w:vertAlign w:val="superscript"/>
        </w:rPr>
        <w:t>-1</w:t>
      </w:r>
      <w:r w:rsidR="002C1E90" w:rsidRPr="00826A11">
        <w:rPr>
          <w:rFonts w:ascii="Times New Roman" w:hAnsi="Times New Roman" w:cs="Times New Roman"/>
          <w:sz w:val="24"/>
          <w:szCs w:val="24"/>
        </w:rPr>
        <w:t>, plant height at 90 DAT and number of leaves plant</w:t>
      </w:r>
      <w:r w:rsidR="002C1E90" w:rsidRPr="00826A11">
        <w:rPr>
          <w:rFonts w:ascii="Times New Roman" w:hAnsi="Times New Roman" w:cs="Times New Roman"/>
          <w:sz w:val="24"/>
          <w:szCs w:val="24"/>
          <w:vertAlign w:val="superscript"/>
        </w:rPr>
        <w:t>-1</w:t>
      </w:r>
      <w:r w:rsidR="002C1E90" w:rsidRPr="00826A11">
        <w:rPr>
          <w:rFonts w:ascii="Times New Roman" w:hAnsi="Times New Roman" w:cs="Times New Roman"/>
          <w:sz w:val="24"/>
          <w:szCs w:val="24"/>
        </w:rPr>
        <w:t xml:space="preserve"> at 90 DAT had high positive direct effect on fruit yield plant</w:t>
      </w:r>
      <w:r w:rsidR="002C1E90" w:rsidRPr="00826A11">
        <w:rPr>
          <w:rFonts w:ascii="Times New Roman" w:hAnsi="Times New Roman" w:cs="Times New Roman"/>
          <w:sz w:val="24"/>
          <w:szCs w:val="24"/>
          <w:vertAlign w:val="superscript"/>
        </w:rPr>
        <w:t>1</w:t>
      </w:r>
      <w:r w:rsidR="002C1E90" w:rsidRPr="00826A11">
        <w:rPr>
          <w:rFonts w:ascii="Times New Roman" w:hAnsi="Times New Roman" w:cs="Times New Roman"/>
          <w:sz w:val="24"/>
          <w:szCs w:val="24"/>
        </w:rPr>
        <w:t xml:space="preserve"> of these traits may rewarded in other words these traits showed given importance, while practicing selection aimed at improvement of yield in </w:t>
      </w:r>
      <w:proofErr w:type="spellStart"/>
      <w:r w:rsidR="002C1E90" w:rsidRPr="00826A11">
        <w:rPr>
          <w:rFonts w:ascii="Times New Roman" w:hAnsi="Times New Roman" w:cs="Times New Roman"/>
          <w:sz w:val="24"/>
          <w:szCs w:val="24"/>
        </w:rPr>
        <w:t>chilli</w:t>
      </w:r>
      <w:proofErr w:type="spellEnd"/>
      <w:r w:rsidR="002C1E90" w:rsidRPr="00826A11">
        <w:rPr>
          <w:rFonts w:ascii="Times New Roman" w:hAnsi="Times New Roman" w:cs="Times New Roman"/>
          <w:sz w:val="24"/>
          <w:szCs w:val="24"/>
        </w:rPr>
        <w:t>.</w:t>
      </w:r>
      <w:commentRangeEnd w:id="127"/>
      <w:r w:rsidR="008C2D24">
        <w:rPr>
          <w:rStyle w:val="CommentReference"/>
        </w:rPr>
        <w:commentReference w:id="127"/>
      </w:r>
    </w:p>
    <w:p w14:paraId="5CB891C7" w14:textId="77777777" w:rsidR="006324BD" w:rsidRDefault="006324BD" w:rsidP="004B3CCE">
      <w:pPr>
        <w:spacing w:after="120"/>
        <w:jc w:val="both"/>
        <w:rPr>
          <w:rFonts w:ascii="Times New Roman" w:hAnsi="Times New Roman" w:cs="Times New Roman"/>
          <w:b/>
          <w:bCs/>
          <w:sz w:val="28"/>
          <w:szCs w:val="28"/>
        </w:rPr>
      </w:pPr>
    </w:p>
    <w:p w14:paraId="528ADB95" w14:textId="5E5ACEB3" w:rsidR="004B3CCE" w:rsidRPr="00826A11" w:rsidRDefault="00941FB9" w:rsidP="004B3CCE">
      <w:pPr>
        <w:spacing w:after="120"/>
        <w:jc w:val="both"/>
        <w:rPr>
          <w:rFonts w:ascii="Times New Roman" w:hAnsi="Times New Roman" w:cs="Times New Roman"/>
          <w:b/>
          <w:bCs/>
          <w:sz w:val="28"/>
          <w:szCs w:val="28"/>
        </w:rPr>
      </w:pPr>
      <w:r w:rsidRPr="00826A11">
        <w:rPr>
          <w:rFonts w:ascii="Times New Roman" w:hAnsi="Times New Roman" w:cs="Times New Roman"/>
          <w:b/>
          <w:bCs/>
          <w:sz w:val="28"/>
          <w:szCs w:val="28"/>
        </w:rPr>
        <w:lastRenderedPageBreak/>
        <w:t>6</w:t>
      </w:r>
      <w:r w:rsidR="00301E5A" w:rsidRPr="00826A11">
        <w:rPr>
          <w:rFonts w:ascii="Times New Roman" w:hAnsi="Times New Roman" w:cs="Times New Roman"/>
          <w:b/>
          <w:bCs/>
          <w:sz w:val="28"/>
          <w:szCs w:val="28"/>
        </w:rPr>
        <w:t xml:space="preserve">. </w:t>
      </w:r>
      <w:proofErr w:type="gramStart"/>
      <w:r w:rsidR="0063758E" w:rsidRPr="00826A11">
        <w:rPr>
          <w:rFonts w:ascii="Times New Roman" w:hAnsi="Times New Roman" w:cs="Times New Roman"/>
          <w:b/>
          <w:bCs/>
          <w:sz w:val="28"/>
          <w:szCs w:val="28"/>
        </w:rPr>
        <w:t>References:-</w:t>
      </w:r>
      <w:proofErr w:type="gramEnd"/>
    </w:p>
    <w:p w14:paraId="3416BB78" w14:textId="77777777" w:rsidR="004B3CCE" w:rsidRPr="00826A11" w:rsidRDefault="004B3CCE" w:rsidP="00BB2DDF">
      <w:pPr>
        <w:spacing w:after="120" w:line="288" w:lineRule="auto"/>
        <w:ind w:left="851" w:hanging="873"/>
        <w:jc w:val="both"/>
        <w:rPr>
          <w:rFonts w:ascii="Times New Roman" w:hAnsi="Times New Roman" w:cs="Times New Roman"/>
        </w:rPr>
      </w:pPr>
      <w:proofErr w:type="spellStart"/>
      <w:r w:rsidRPr="00826A11">
        <w:rPr>
          <w:rFonts w:ascii="Times New Roman" w:hAnsi="Times New Roman" w:cs="Times New Roman"/>
        </w:rPr>
        <w:t>Ajjapplavara</w:t>
      </w:r>
      <w:proofErr w:type="spellEnd"/>
      <w:r w:rsidRPr="00826A11">
        <w:rPr>
          <w:rFonts w:ascii="Times New Roman" w:hAnsi="Times New Roman" w:cs="Times New Roman"/>
        </w:rPr>
        <w:t xml:space="preserve"> PS, Patil SS, </w:t>
      </w:r>
      <w:proofErr w:type="spellStart"/>
      <w:r w:rsidRPr="00826A11">
        <w:rPr>
          <w:rFonts w:ascii="Times New Roman" w:hAnsi="Times New Roman" w:cs="Times New Roman"/>
        </w:rPr>
        <w:t>Hosamani</w:t>
      </w:r>
      <w:proofErr w:type="spellEnd"/>
      <w:r w:rsidRPr="00826A11">
        <w:rPr>
          <w:rFonts w:ascii="Times New Roman" w:hAnsi="Times New Roman" w:cs="Times New Roman"/>
        </w:rPr>
        <w:t xml:space="preserve"> RM, Patil AA and Gangaprasad S. 2005. Correlation and path coefficient analysis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Karnataka Journal of Agricultural Sciences.</w:t>
      </w:r>
      <w:r w:rsidRPr="00826A11">
        <w:rPr>
          <w:rFonts w:ascii="Times New Roman" w:hAnsi="Times New Roman" w:cs="Times New Roman"/>
        </w:rPr>
        <w:t xml:space="preserve"> </w:t>
      </w:r>
      <w:r w:rsidRPr="00826A11">
        <w:rPr>
          <w:rFonts w:ascii="Times New Roman" w:hAnsi="Times New Roman" w:cs="Times New Roman"/>
          <w:b/>
          <w:bCs/>
        </w:rPr>
        <w:t>18</w:t>
      </w:r>
      <w:r w:rsidRPr="00826A11">
        <w:rPr>
          <w:rFonts w:ascii="Times New Roman" w:hAnsi="Times New Roman" w:cs="Times New Roman"/>
        </w:rPr>
        <w:t>(3):748–751.</w:t>
      </w:r>
    </w:p>
    <w:p w14:paraId="6722CA5A" w14:textId="77777777" w:rsidR="004B3CCE" w:rsidRPr="00826A11" w:rsidRDefault="00000000" w:rsidP="00BB2DDF">
      <w:pPr>
        <w:spacing w:after="120" w:line="288" w:lineRule="auto"/>
        <w:ind w:left="851" w:hanging="873"/>
        <w:jc w:val="both"/>
        <w:rPr>
          <w:rFonts w:ascii="Times New Roman" w:eastAsia="Times New Roman" w:hAnsi="Times New Roman" w:cs="Times New Roman"/>
        </w:rPr>
      </w:pPr>
      <w:hyperlink r:id="rId12" w:history="1">
        <w:r w:rsidR="004B3CCE" w:rsidRPr="00826A11">
          <w:rPr>
            <w:rFonts w:ascii="Times New Roman" w:eastAsia="Times New Roman" w:hAnsi="Times New Roman" w:cs="Times New Roman"/>
          </w:rPr>
          <w:t>Datta S</w:t>
        </w:r>
      </w:hyperlink>
      <w:r w:rsidR="004B3CCE" w:rsidRPr="00826A11">
        <w:rPr>
          <w:rFonts w:ascii="Times New Roman" w:eastAsia="Times New Roman" w:hAnsi="Times New Roman" w:cs="Times New Roman"/>
        </w:rPr>
        <w:t xml:space="preserve">and </w:t>
      </w:r>
      <w:hyperlink r:id="rId13" w:history="1">
        <w:r w:rsidR="004B3CCE" w:rsidRPr="00826A11">
          <w:rPr>
            <w:rFonts w:ascii="Times New Roman" w:eastAsia="Times New Roman" w:hAnsi="Times New Roman" w:cs="Times New Roman"/>
          </w:rPr>
          <w:t>Jana JC.</w:t>
        </w:r>
      </w:hyperlink>
      <w:r w:rsidR="004B3CCE" w:rsidRPr="00826A11">
        <w:rPr>
          <w:rFonts w:ascii="Times New Roman" w:hAnsi="Times New Roman" w:cs="Times New Roman"/>
        </w:rPr>
        <w:t xml:space="preserve"> 2010. </w:t>
      </w:r>
      <w:r w:rsidR="004B3CCE" w:rsidRPr="00826A11">
        <w:rPr>
          <w:rFonts w:ascii="Times New Roman" w:eastAsia="Times New Roman" w:hAnsi="Times New Roman" w:cs="Times New Roman"/>
          <w:bCs/>
        </w:rPr>
        <w:t>Genetic</w:t>
      </w:r>
      <w:r w:rsidR="004B3CCE" w:rsidRPr="00826A11">
        <w:rPr>
          <w:rFonts w:ascii="Times New Roman" w:eastAsia="Times New Roman" w:hAnsi="Times New Roman" w:cs="Times New Roman"/>
        </w:rPr>
        <w:t> </w:t>
      </w:r>
      <w:r w:rsidR="004B3CCE" w:rsidRPr="00826A11">
        <w:rPr>
          <w:rFonts w:ascii="Times New Roman" w:eastAsia="Times New Roman" w:hAnsi="Times New Roman" w:cs="Times New Roman"/>
          <w:bCs/>
        </w:rPr>
        <w:t>variability</w:t>
      </w:r>
      <w:r w:rsidR="004B3CCE" w:rsidRPr="00826A11">
        <w:rPr>
          <w:rFonts w:ascii="Times New Roman" w:eastAsia="Times New Roman" w:hAnsi="Times New Roman" w:cs="Times New Roman"/>
        </w:rPr>
        <w:t>, heritability and correlation in </w:t>
      </w:r>
      <w:proofErr w:type="spellStart"/>
      <w:r w:rsidR="004B3CCE" w:rsidRPr="00826A11">
        <w:rPr>
          <w:rFonts w:ascii="Times New Roman" w:eastAsia="Times New Roman" w:hAnsi="Times New Roman" w:cs="Times New Roman"/>
          <w:bCs/>
        </w:rPr>
        <w:t>chilli</w:t>
      </w:r>
      <w:proofErr w:type="spellEnd"/>
      <w:r w:rsidR="004B3CCE" w:rsidRPr="00826A11">
        <w:rPr>
          <w:rFonts w:ascii="Times New Roman" w:eastAsia="Times New Roman" w:hAnsi="Times New Roman" w:cs="Times New Roman"/>
        </w:rPr>
        <w:t xml:space="preserve"> genotypes under terai zone of West Bengal. </w:t>
      </w:r>
      <w:r w:rsidR="004B3CCE" w:rsidRPr="00826A11">
        <w:rPr>
          <w:rFonts w:ascii="Times New Roman" w:eastAsia="Times New Roman" w:hAnsi="Times New Roman" w:cs="Times New Roman"/>
          <w:i/>
          <w:iCs/>
        </w:rPr>
        <w:t>SAARC Journal of Agriculture.</w:t>
      </w:r>
      <w:r w:rsidR="004B3CCE" w:rsidRPr="00826A11">
        <w:rPr>
          <w:rFonts w:ascii="Times New Roman" w:eastAsia="Times New Roman" w:hAnsi="Times New Roman" w:cs="Times New Roman"/>
        </w:rPr>
        <w:t xml:space="preserve"> </w:t>
      </w:r>
      <w:r w:rsidR="004B3CCE" w:rsidRPr="00826A11">
        <w:rPr>
          <w:rFonts w:ascii="Times New Roman" w:eastAsia="Times New Roman" w:hAnsi="Times New Roman" w:cs="Times New Roman"/>
          <w:b/>
          <w:bCs/>
        </w:rPr>
        <w:t>8</w:t>
      </w:r>
      <w:r w:rsidR="004B3CCE" w:rsidRPr="00826A11">
        <w:rPr>
          <w:rFonts w:ascii="Times New Roman" w:eastAsia="Times New Roman" w:hAnsi="Times New Roman" w:cs="Times New Roman"/>
        </w:rPr>
        <w:t>(1):33-45.</w:t>
      </w:r>
    </w:p>
    <w:p w14:paraId="3CB9BDC8" w14:textId="77777777" w:rsidR="004B3CCE" w:rsidRPr="00826A11" w:rsidRDefault="004B3CCE" w:rsidP="00BB2DDF">
      <w:pPr>
        <w:spacing w:after="120"/>
        <w:ind w:left="851" w:hanging="873"/>
        <w:rPr>
          <w:rFonts w:ascii="Times New Roman" w:eastAsia="Times New Roman" w:hAnsi="Times New Roman" w:cs="Times New Roman"/>
        </w:rPr>
      </w:pPr>
      <w:r w:rsidRPr="00826A11">
        <w:rPr>
          <w:rFonts w:ascii="Times New Roman" w:eastAsia="Times New Roman" w:hAnsi="Times New Roman" w:cs="Times New Roman"/>
        </w:rPr>
        <w:t xml:space="preserve">Diwaker K, </w:t>
      </w:r>
      <w:hyperlink r:id="rId14" w:history="1">
        <w:r w:rsidRPr="00826A11">
          <w:rPr>
            <w:rFonts w:ascii="Times New Roman" w:eastAsia="Times New Roman" w:hAnsi="Times New Roman" w:cs="Times New Roman"/>
          </w:rPr>
          <w:t>Vijay B</w:t>
        </w:r>
      </w:hyperlink>
      <w:r w:rsidRPr="00826A11">
        <w:rPr>
          <w:rFonts w:ascii="Times New Roman" w:eastAsia="Times New Roman" w:hAnsi="Times New Roman" w:cs="Times New Roman"/>
        </w:rPr>
        <w:t xml:space="preserve">, </w:t>
      </w:r>
      <w:hyperlink r:id="rId15" w:history="1">
        <w:proofErr w:type="spellStart"/>
        <w:r w:rsidRPr="00826A11">
          <w:rPr>
            <w:rFonts w:ascii="Times New Roman" w:eastAsia="Times New Roman" w:hAnsi="Times New Roman" w:cs="Times New Roman"/>
          </w:rPr>
          <w:t>Rangare</w:t>
        </w:r>
        <w:proofErr w:type="spellEnd"/>
        <w:r w:rsidRPr="00826A11">
          <w:rPr>
            <w:rFonts w:ascii="Times New Roman" w:eastAsia="Times New Roman" w:hAnsi="Times New Roman" w:cs="Times New Roman"/>
          </w:rPr>
          <w:t xml:space="preserve"> SB and </w:t>
        </w:r>
      </w:hyperlink>
      <w:hyperlink r:id="rId16" w:history="1">
        <w:r w:rsidRPr="00826A11">
          <w:rPr>
            <w:rFonts w:ascii="Times New Roman" w:eastAsia="Times New Roman" w:hAnsi="Times New Roman" w:cs="Times New Roman"/>
          </w:rPr>
          <w:t>Devi S</w:t>
        </w:r>
      </w:hyperlink>
      <w:r w:rsidRPr="00826A11">
        <w:rPr>
          <w:rFonts w:ascii="Times New Roman" w:hAnsi="Times New Roman" w:cs="Times New Roman"/>
        </w:rPr>
        <w:t xml:space="preserve">. 2012. </w:t>
      </w:r>
      <w:r w:rsidRPr="00826A11">
        <w:rPr>
          <w:rFonts w:ascii="Times New Roman" w:eastAsia="Times New Roman" w:hAnsi="Times New Roman" w:cs="Times New Roman"/>
        </w:rPr>
        <w:t xml:space="preserve">Genetic variability, heritability and correlation studies in </w:t>
      </w:r>
      <w:proofErr w:type="spellStart"/>
      <w:r w:rsidRPr="00826A11">
        <w:rPr>
          <w:rFonts w:ascii="Times New Roman" w:eastAsia="Times New Roman" w:hAnsi="Times New Roman" w:cs="Times New Roman"/>
        </w:rPr>
        <w:t>chilli</w:t>
      </w:r>
      <w:proofErr w:type="spellEnd"/>
      <w:r w:rsidRPr="00826A11">
        <w:rPr>
          <w:rFonts w:ascii="Times New Roman" w:eastAsia="Times New Roman" w:hAnsi="Times New Roman" w:cs="Times New Roman"/>
        </w:rPr>
        <w:t xml:space="preserve"> (</w:t>
      </w:r>
      <w:r w:rsidRPr="00826A11">
        <w:rPr>
          <w:rFonts w:ascii="Times New Roman" w:eastAsia="Times New Roman" w:hAnsi="Times New Roman" w:cs="Times New Roman"/>
          <w:i/>
          <w:iCs/>
        </w:rPr>
        <w:t>Capsicum annuum</w:t>
      </w:r>
      <w:r w:rsidRPr="00826A11">
        <w:rPr>
          <w:rFonts w:ascii="Times New Roman" w:eastAsia="Times New Roman" w:hAnsi="Times New Roman" w:cs="Times New Roman"/>
        </w:rPr>
        <w:t xml:space="preserve"> L.). </w:t>
      </w:r>
      <w:r w:rsidRPr="00826A11">
        <w:rPr>
          <w:rFonts w:ascii="Times New Roman" w:eastAsia="Times New Roman" w:hAnsi="Times New Roman" w:cs="Times New Roman"/>
          <w:i/>
          <w:iCs/>
        </w:rPr>
        <w:t>Horti. Flora Research Spectrum</w:t>
      </w:r>
      <w:r w:rsidRPr="00826A11">
        <w:rPr>
          <w:rFonts w:ascii="Times New Roman" w:eastAsia="Times New Roman" w:hAnsi="Times New Roman" w:cs="Times New Roman"/>
        </w:rPr>
        <w:t xml:space="preserve">. </w:t>
      </w:r>
      <w:r w:rsidRPr="00826A11">
        <w:rPr>
          <w:rFonts w:ascii="Times New Roman" w:eastAsia="Times New Roman" w:hAnsi="Times New Roman" w:cs="Times New Roman"/>
          <w:b/>
          <w:bCs/>
        </w:rPr>
        <w:t>1</w:t>
      </w:r>
      <w:r w:rsidRPr="00826A11">
        <w:rPr>
          <w:rFonts w:ascii="Times New Roman" w:eastAsia="Times New Roman" w:hAnsi="Times New Roman" w:cs="Times New Roman"/>
        </w:rPr>
        <w:t>(3):248-252.</w:t>
      </w:r>
    </w:p>
    <w:p w14:paraId="3CB26864" w14:textId="77777777" w:rsidR="004B3CCE" w:rsidRPr="00826A11" w:rsidRDefault="004B3CCE" w:rsidP="00BB2DDF">
      <w:pPr>
        <w:spacing w:after="120" w:line="288" w:lineRule="auto"/>
        <w:ind w:left="851" w:hanging="873"/>
        <w:jc w:val="both"/>
        <w:rPr>
          <w:rFonts w:ascii="Times New Roman" w:hAnsi="Times New Roman" w:cs="Times New Roman"/>
          <w:lang w:val="en-IN"/>
        </w:rPr>
      </w:pPr>
      <w:r w:rsidRPr="00826A11">
        <w:rPr>
          <w:rFonts w:ascii="Times New Roman" w:hAnsi="Times New Roman" w:cs="Times New Roman"/>
        </w:rPr>
        <w:t xml:space="preserve">Gogoi D and Gautam BP. 2003. Correlation and path coefficient analysis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rPr>
        <w:t>Capsicum spp.</w:t>
      </w:r>
      <w:r w:rsidRPr="00826A11">
        <w:rPr>
          <w:rFonts w:ascii="Times New Roman" w:hAnsi="Times New Roman" w:cs="Times New Roman"/>
        </w:rPr>
        <w:t xml:space="preserve">). </w:t>
      </w:r>
      <w:r w:rsidRPr="00826A11">
        <w:rPr>
          <w:rFonts w:ascii="Times New Roman" w:hAnsi="Times New Roman" w:cs="Times New Roman"/>
          <w:i/>
          <w:iCs/>
        </w:rPr>
        <w:t>Agricultural Science Digest.</w:t>
      </w:r>
      <w:r w:rsidRPr="00826A11">
        <w:rPr>
          <w:rFonts w:ascii="Times New Roman" w:hAnsi="Times New Roman" w:cs="Times New Roman"/>
        </w:rPr>
        <w:t xml:space="preserve"> </w:t>
      </w:r>
      <w:r w:rsidRPr="00826A11">
        <w:rPr>
          <w:rFonts w:ascii="Times New Roman" w:hAnsi="Times New Roman" w:cs="Times New Roman"/>
          <w:b/>
          <w:bCs/>
        </w:rPr>
        <w:t>23</w:t>
      </w:r>
      <w:r w:rsidRPr="00826A11">
        <w:rPr>
          <w:rFonts w:ascii="Times New Roman" w:hAnsi="Times New Roman" w:cs="Times New Roman"/>
        </w:rPr>
        <w:t>(3):162–166.</w:t>
      </w:r>
    </w:p>
    <w:p w14:paraId="235B89CA" w14:textId="77777777" w:rsidR="004B3CCE" w:rsidRPr="00826A11" w:rsidRDefault="004B3CCE"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 xml:space="preserve">Ibrahim M, </w:t>
      </w:r>
      <w:proofErr w:type="spellStart"/>
      <w:r w:rsidRPr="00826A11">
        <w:rPr>
          <w:rFonts w:ascii="Times New Roman" w:hAnsi="Times New Roman" w:cs="Times New Roman"/>
        </w:rPr>
        <w:t>Ganiger</w:t>
      </w:r>
      <w:proofErr w:type="spellEnd"/>
      <w:r w:rsidRPr="00826A11">
        <w:rPr>
          <w:rFonts w:ascii="Times New Roman" w:hAnsi="Times New Roman" w:cs="Times New Roman"/>
        </w:rPr>
        <w:t xml:space="preserve"> VM and </w:t>
      </w:r>
      <w:proofErr w:type="spellStart"/>
      <w:r w:rsidRPr="00826A11">
        <w:rPr>
          <w:rFonts w:ascii="Times New Roman" w:hAnsi="Times New Roman" w:cs="Times New Roman"/>
        </w:rPr>
        <w:t>Yenjerappa</w:t>
      </w:r>
      <w:proofErr w:type="spellEnd"/>
      <w:r w:rsidRPr="00826A11">
        <w:rPr>
          <w:rFonts w:ascii="Times New Roman" w:hAnsi="Times New Roman" w:cs="Times New Roman"/>
        </w:rPr>
        <w:t xml:space="preserve"> ST. 2001. Genetic variability, heritability, genetic advance and correlation studies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Karnataka Journal of Agricultural Sciences.</w:t>
      </w:r>
      <w:r w:rsidRPr="00826A11">
        <w:rPr>
          <w:rFonts w:ascii="Times New Roman" w:hAnsi="Times New Roman" w:cs="Times New Roman"/>
        </w:rPr>
        <w:t xml:space="preserve"> </w:t>
      </w:r>
      <w:r w:rsidRPr="00826A11">
        <w:rPr>
          <w:rFonts w:ascii="Times New Roman" w:hAnsi="Times New Roman" w:cs="Times New Roman"/>
          <w:b/>
          <w:bCs/>
        </w:rPr>
        <w:t>14</w:t>
      </w:r>
      <w:r w:rsidRPr="00826A11">
        <w:rPr>
          <w:rFonts w:ascii="Times New Roman" w:hAnsi="Times New Roman" w:cs="Times New Roman"/>
        </w:rPr>
        <w:t>(3):784–787.</w:t>
      </w:r>
    </w:p>
    <w:p w14:paraId="09C1CC79" w14:textId="77777777" w:rsidR="004B3CCE" w:rsidRPr="00826A11" w:rsidRDefault="004B3CCE" w:rsidP="00BB2DDF">
      <w:pPr>
        <w:spacing w:after="120" w:line="360" w:lineRule="auto"/>
        <w:ind w:left="851" w:hanging="873"/>
        <w:jc w:val="both"/>
        <w:rPr>
          <w:rFonts w:ascii="Times New Roman" w:hAnsi="Times New Roman" w:cs="Times New Roman"/>
        </w:rPr>
      </w:pPr>
      <w:r w:rsidRPr="00826A11">
        <w:rPr>
          <w:rFonts w:ascii="Times New Roman" w:hAnsi="Times New Roman" w:cs="Times New Roman"/>
        </w:rPr>
        <w:t>Johari S and Kumar V.  2007. Studies of combining ability, variability, heritability and genetic advance for yield and its attributes in bell pepper (</w:t>
      </w:r>
      <w:r w:rsidRPr="00826A11">
        <w:rPr>
          <w:rFonts w:ascii="Times New Roman" w:hAnsi="Times New Roman" w:cs="Times New Roman"/>
          <w:i/>
        </w:rPr>
        <w:t xml:space="preserve">capsicum </w:t>
      </w:r>
      <w:proofErr w:type="spellStart"/>
      <w:r w:rsidRPr="00826A11">
        <w:rPr>
          <w:rFonts w:ascii="Times New Roman" w:hAnsi="Times New Roman" w:cs="Times New Roman"/>
          <w:i/>
        </w:rPr>
        <w:t>annuum</w:t>
      </w:r>
      <w:r w:rsidRPr="00826A11">
        <w:rPr>
          <w:rFonts w:ascii="Times New Roman" w:hAnsi="Times New Roman" w:cs="Times New Roman"/>
        </w:rPr>
        <w:t>L</w:t>
      </w:r>
      <w:proofErr w:type="spellEnd"/>
      <w:r w:rsidRPr="00826A11">
        <w:rPr>
          <w:rFonts w:ascii="Times New Roman" w:hAnsi="Times New Roman" w:cs="Times New Roman"/>
        </w:rPr>
        <w:t xml:space="preserve">.). </w:t>
      </w:r>
      <w:r w:rsidRPr="00826A11">
        <w:rPr>
          <w:rFonts w:ascii="Times New Roman" w:hAnsi="Times New Roman" w:cs="Times New Roman"/>
          <w:i/>
          <w:iCs/>
        </w:rPr>
        <w:t>Vegetable Sciences.</w:t>
      </w:r>
      <w:r w:rsidRPr="00826A11">
        <w:rPr>
          <w:rFonts w:ascii="Times New Roman" w:hAnsi="Times New Roman" w:cs="Times New Roman"/>
        </w:rPr>
        <w:t xml:space="preserve"> </w:t>
      </w:r>
      <w:r w:rsidRPr="00826A11">
        <w:rPr>
          <w:rFonts w:ascii="Times New Roman" w:hAnsi="Times New Roman" w:cs="Times New Roman"/>
          <w:b/>
          <w:bCs/>
        </w:rPr>
        <w:t xml:space="preserve">34 </w:t>
      </w:r>
      <w:r w:rsidRPr="00826A11">
        <w:rPr>
          <w:rFonts w:ascii="Times New Roman" w:hAnsi="Times New Roman" w:cs="Times New Roman"/>
        </w:rPr>
        <w:t>(1):103-105.</w:t>
      </w:r>
    </w:p>
    <w:p w14:paraId="6ACDF95F" w14:textId="77777777" w:rsidR="004B3CCE" w:rsidRPr="00826A11" w:rsidRDefault="00000000" w:rsidP="00BB2DDF">
      <w:pPr>
        <w:spacing w:after="120" w:line="288" w:lineRule="auto"/>
        <w:ind w:left="851" w:hanging="873"/>
        <w:jc w:val="both"/>
        <w:rPr>
          <w:rFonts w:ascii="Times New Roman" w:hAnsi="Times New Roman" w:cs="Times New Roman"/>
        </w:rPr>
      </w:pPr>
      <w:hyperlink r:id="rId17" w:history="1">
        <w:r w:rsidR="004B3CCE" w:rsidRPr="00826A11">
          <w:rPr>
            <w:rFonts w:ascii="Times New Roman" w:eastAsia="Times New Roman" w:hAnsi="Times New Roman" w:cs="Times New Roman"/>
          </w:rPr>
          <w:t xml:space="preserve">Jyothi KU, </w:t>
        </w:r>
      </w:hyperlink>
      <w:hyperlink r:id="rId18" w:history="1">
        <w:r w:rsidR="004B3CCE" w:rsidRPr="00826A11">
          <w:rPr>
            <w:rFonts w:ascii="Times New Roman" w:eastAsia="Times New Roman" w:hAnsi="Times New Roman" w:cs="Times New Roman"/>
          </w:rPr>
          <w:t>Kumari SS</w:t>
        </w:r>
      </w:hyperlink>
      <w:r w:rsidR="004B3CCE" w:rsidRPr="00826A11">
        <w:rPr>
          <w:rFonts w:ascii="Times New Roman" w:hAnsi="Times New Roman" w:cs="Times New Roman"/>
        </w:rPr>
        <w:t xml:space="preserve"> and </w:t>
      </w:r>
      <w:hyperlink r:id="rId19" w:history="1">
        <w:r w:rsidR="004B3CCE" w:rsidRPr="00826A11">
          <w:rPr>
            <w:rFonts w:ascii="Times New Roman" w:eastAsia="Times New Roman" w:hAnsi="Times New Roman" w:cs="Times New Roman"/>
          </w:rPr>
          <w:t>Ramana CV.</w:t>
        </w:r>
      </w:hyperlink>
      <w:r w:rsidR="004B3CCE" w:rsidRPr="00826A11">
        <w:rPr>
          <w:rFonts w:ascii="Times New Roman" w:hAnsi="Times New Roman" w:cs="Times New Roman"/>
        </w:rPr>
        <w:t xml:space="preserve"> 2011.</w:t>
      </w:r>
      <w:r w:rsidR="004B3CCE" w:rsidRPr="00826A11">
        <w:rPr>
          <w:rFonts w:ascii="Times New Roman" w:eastAsia="Times New Roman" w:hAnsi="Times New Roman" w:cs="Times New Roman"/>
        </w:rPr>
        <w:t xml:space="preserve"> Variability studies in </w:t>
      </w:r>
      <w:proofErr w:type="spellStart"/>
      <w:r w:rsidR="004B3CCE" w:rsidRPr="00826A11">
        <w:rPr>
          <w:rFonts w:ascii="Times New Roman" w:eastAsia="Times New Roman" w:hAnsi="Times New Roman" w:cs="Times New Roman"/>
        </w:rPr>
        <w:t>chilli</w:t>
      </w:r>
      <w:proofErr w:type="spellEnd"/>
      <w:r w:rsidR="004B3CCE" w:rsidRPr="00826A11">
        <w:rPr>
          <w:rFonts w:ascii="Times New Roman" w:eastAsia="Times New Roman" w:hAnsi="Times New Roman" w:cs="Times New Roman"/>
        </w:rPr>
        <w:t xml:space="preserve"> (</w:t>
      </w:r>
      <w:r w:rsidR="004B3CCE" w:rsidRPr="00826A11">
        <w:rPr>
          <w:rFonts w:ascii="Times New Roman" w:eastAsia="Times New Roman" w:hAnsi="Times New Roman" w:cs="Times New Roman"/>
          <w:i/>
          <w:iCs/>
        </w:rPr>
        <w:t>Capsicum annuum</w:t>
      </w:r>
      <w:r w:rsidR="004B3CCE" w:rsidRPr="00826A11">
        <w:rPr>
          <w:rFonts w:ascii="Times New Roman" w:eastAsia="Times New Roman" w:hAnsi="Times New Roman" w:cs="Times New Roman"/>
        </w:rPr>
        <w:t xml:space="preserve"> L.) with reference to yield attributes. </w:t>
      </w:r>
      <w:r w:rsidR="004B3CCE" w:rsidRPr="00826A11">
        <w:rPr>
          <w:rFonts w:ascii="Times New Roman" w:eastAsia="Times New Roman" w:hAnsi="Times New Roman" w:cs="Times New Roman"/>
          <w:i/>
          <w:iCs/>
        </w:rPr>
        <w:t>Journal of Horticultural Sciences.</w:t>
      </w:r>
      <w:r w:rsidR="004B3CCE" w:rsidRPr="00826A11">
        <w:rPr>
          <w:rFonts w:ascii="Times New Roman" w:eastAsia="Times New Roman" w:hAnsi="Times New Roman" w:cs="Times New Roman"/>
        </w:rPr>
        <w:t xml:space="preserve"> </w:t>
      </w:r>
      <w:r w:rsidR="004B3CCE" w:rsidRPr="00826A11">
        <w:rPr>
          <w:rFonts w:ascii="Times New Roman" w:eastAsia="Times New Roman" w:hAnsi="Times New Roman" w:cs="Times New Roman"/>
          <w:b/>
          <w:bCs/>
        </w:rPr>
        <w:t>6</w:t>
      </w:r>
      <w:r w:rsidR="004B3CCE" w:rsidRPr="00826A11">
        <w:rPr>
          <w:rFonts w:ascii="Times New Roman" w:eastAsia="Times New Roman" w:hAnsi="Times New Roman" w:cs="Times New Roman"/>
        </w:rPr>
        <w:t>(2):133-135.</w:t>
      </w:r>
    </w:p>
    <w:p w14:paraId="7AE4B349" w14:textId="77777777" w:rsidR="004B3CCE" w:rsidRPr="00826A11" w:rsidRDefault="004B3CCE" w:rsidP="00BB2DDF">
      <w:pPr>
        <w:tabs>
          <w:tab w:val="left" w:pos="1350"/>
        </w:tabs>
        <w:spacing w:after="120" w:line="360" w:lineRule="auto"/>
        <w:ind w:left="851" w:hanging="873"/>
        <w:jc w:val="both"/>
        <w:rPr>
          <w:rFonts w:ascii="Times New Roman" w:hAnsi="Times New Roman" w:cs="Times New Roman"/>
          <w:w w:val="110"/>
        </w:rPr>
      </w:pPr>
      <w:proofErr w:type="spellStart"/>
      <w:r w:rsidRPr="00826A11">
        <w:rPr>
          <w:rFonts w:ascii="Times New Roman" w:hAnsi="Times New Roman" w:cs="Times New Roman"/>
          <w:w w:val="110"/>
        </w:rPr>
        <w:t>Nandadevi</w:t>
      </w:r>
      <w:proofErr w:type="spellEnd"/>
      <w:r w:rsidRPr="00826A11">
        <w:rPr>
          <w:rFonts w:ascii="Times New Roman" w:hAnsi="Times New Roman" w:cs="Times New Roman"/>
          <w:w w:val="110"/>
        </w:rPr>
        <w:t xml:space="preserve"> and </w:t>
      </w:r>
      <w:proofErr w:type="spellStart"/>
      <w:r w:rsidRPr="00826A11">
        <w:rPr>
          <w:rFonts w:ascii="Times New Roman" w:hAnsi="Times New Roman" w:cs="Times New Roman"/>
          <w:w w:val="110"/>
        </w:rPr>
        <w:t>Hosamani</w:t>
      </w:r>
      <w:proofErr w:type="spellEnd"/>
      <w:r w:rsidRPr="00826A11">
        <w:rPr>
          <w:rFonts w:ascii="Times New Roman" w:hAnsi="Times New Roman" w:cs="Times New Roman"/>
          <w:w w:val="110"/>
        </w:rPr>
        <w:t xml:space="preserve"> RH. 2003. Variability correlation and path analysis in kharif grown </w:t>
      </w:r>
      <w:proofErr w:type="spellStart"/>
      <w:r w:rsidRPr="00826A11">
        <w:rPr>
          <w:rFonts w:ascii="Times New Roman" w:hAnsi="Times New Roman" w:cs="Times New Roman"/>
          <w:w w:val="110"/>
        </w:rPr>
        <w:t>chilli</w:t>
      </w:r>
      <w:proofErr w:type="spellEnd"/>
      <w:r w:rsidRPr="00826A11">
        <w:rPr>
          <w:rFonts w:ascii="Times New Roman" w:hAnsi="Times New Roman" w:cs="Times New Roman"/>
          <w:w w:val="110"/>
        </w:rPr>
        <w:t xml:space="preserve"> (</w:t>
      </w:r>
      <w:r w:rsidRPr="00826A11">
        <w:rPr>
          <w:rFonts w:ascii="Times New Roman" w:hAnsi="Times New Roman" w:cs="Times New Roman"/>
          <w:i/>
          <w:w w:val="110"/>
        </w:rPr>
        <w:t>Capsicum annuum</w:t>
      </w:r>
      <w:r w:rsidRPr="00826A11">
        <w:rPr>
          <w:rFonts w:ascii="Times New Roman" w:hAnsi="Times New Roman" w:cs="Times New Roman"/>
          <w:w w:val="110"/>
        </w:rPr>
        <w:t xml:space="preserve"> L.). Capsicum and Eggplant Newsletter. 22:43-46.</w:t>
      </w:r>
    </w:p>
    <w:p w14:paraId="32BEE870" w14:textId="77777777" w:rsidR="004B3CCE" w:rsidRPr="00826A11" w:rsidRDefault="004B3CCE" w:rsidP="00BB2DDF">
      <w:pPr>
        <w:spacing w:after="120" w:line="360" w:lineRule="auto"/>
        <w:ind w:left="851" w:hanging="873"/>
        <w:jc w:val="both"/>
        <w:rPr>
          <w:rFonts w:ascii="Times New Roman" w:hAnsi="Times New Roman" w:cs="Times New Roman"/>
        </w:rPr>
      </w:pPr>
      <w:r w:rsidRPr="00826A11">
        <w:rPr>
          <w:rFonts w:ascii="Times New Roman" w:hAnsi="Times New Roman" w:cs="Times New Roman"/>
        </w:rPr>
        <w:t xml:space="preserve">Pandit MK and Adhikary S. 2014. Variability and Heritability estimates in some reproductive characters and yield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rPr>
        <w:t>Capsicum annum</w:t>
      </w:r>
      <w:r w:rsidRPr="00826A11">
        <w:rPr>
          <w:rFonts w:ascii="Times New Roman" w:hAnsi="Times New Roman" w:cs="Times New Roman"/>
        </w:rPr>
        <w:t xml:space="preserve"> L.). </w:t>
      </w:r>
      <w:r w:rsidRPr="00826A11">
        <w:rPr>
          <w:rFonts w:ascii="Times New Roman" w:hAnsi="Times New Roman" w:cs="Times New Roman"/>
          <w:i/>
          <w:iCs/>
        </w:rPr>
        <w:t>International Journal of Plant and Soil Science.</w:t>
      </w:r>
      <w:r w:rsidRPr="00826A11">
        <w:rPr>
          <w:rFonts w:ascii="Times New Roman" w:hAnsi="Times New Roman" w:cs="Times New Roman"/>
        </w:rPr>
        <w:t xml:space="preserve"> </w:t>
      </w:r>
      <w:r w:rsidRPr="00826A11">
        <w:rPr>
          <w:rFonts w:ascii="Times New Roman" w:hAnsi="Times New Roman" w:cs="Times New Roman"/>
          <w:b/>
          <w:bCs/>
        </w:rPr>
        <w:t>3</w:t>
      </w:r>
      <w:r w:rsidRPr="00826A11">
        <w:rPr>
          <w:rFonts w:ascii="Times New Roman" w:hAnsi="Times New Roman" w:cs="Times New Roman"/>
        </w:rPr>
        <w:t>(7):845-853.</w:t>
      </w:r>
    </w:p>
    <w:p w14:paraId="60E7E056" w14:textId="77777777" w:rsidR="00690EBC" w:rsidRPr="00826A11" w:rsidRDefault="004B3CCE" w:rsidP="00BB2DDF">
      <w:pPr>
        <w:autoSpaceDE w:val="0"/>
        <w:autoSpaceDN w:val="0"/>
        <w:adjustRightInd w:val="0"/>
        <w:spacing w:after="120" w:line="288" w:lineRule="auto"/>
        <w:ind w:left="851" w:hanging="873"/>
        <w:jc w:val="both"/>
        <w:rPr>
          <w:rFonts w:ascii="Times New Roman" w:hAnsi="Times New Roman" w:cs="Times New Roman"/>
        </w:rPr>
      </w:pPr>
      <w:r w:rsidRPr="00826A11">
        <w:rPr>
          <w:rFonts w:ascii="Times New Roman" w:hAnsi="Times New Roman" w:cs="Times New Roman"/>
        </w:rPr>
        <w:t xml:space="preserve">Patel PN, </w:t>
      </w:r>
      <w:proofErr w:type="spellStart"/>
      <w:r w:rsidRPr="00826A11">
        <w:rPr>
          <w:rFonts w:ascii="Times New Roman" w:hAnsi="Times New Roman" w:cs="Times New Roman"/>
        </w:rPr>
        <w:t>Fougat</w:t>
      </w:r>
      <w:proofErr w:type="spellEnd"/>
      <w:r w:rsidRPr="00826A11">
        <w:rPr>
          <w:rFonts w:ascii="Times New Roman" w:hAnsi="Times New Roman" w:cs="Times New Roman"/>
        </w:rPr>
        <w:t xml:space="preserve"> RS and</w:t>
      </w:r>
      <w:r w:rsidR="000068D1" w:rsidRPr="00826A11">
        <w:rPr>
          <w:rFonts w:ascii="Times New Roman" w:hAnsi="Times New Roman" w:cs="Times New Roman"/>
        </w:rPr>
        <w:t xml:space="preserve"> </w:t>
      </w:r>
      <w:proofErr w:type="spellStart"/>
      <w:r w:rsidR="00690EBC" w:rsidRPr="00826A11">
        <w:rPr>
          <w:rFonts w:ascii="Times New Roman" w:hAnsi="Times New Roman" w:cs="Times New Roman"/>
        </w:rPr>
        <w:t>Sasidharan</w:t>
      </w:r>
      <w:proofErr w:type="spellEnd"/>
      <w:r w:rsidR="00690EBC" w:rsidRPr="00826A11">
        <w:rPr>
          <w:rFonts w:ascii="Times New Roman" w:hAnsi="Times New Roman" w:cs="Times New Roman"/>
        </w:rPr>
        <w:t xml:space="preserve"> N. 2009.</w:t>
      </w:r>
      <w:r w:rsidR="000068D1" w:rsidRPr="00826A11">
        <w:rPr>
          <w:rFonts w:ascii="Times New Roman" w:hAnsi="Times New Roman" w:cs="Times New Roman"/>
        </w:rPr>
        <w:t xml:space="preserve"> </w:t>
      </w:r>
      <w:r w:rsidR="00690EBC" w:rsidRPr="00826A11">
        <w:rPr>
          <w:rFonts w:ascii="Times New Roman" w:hAnsi="Times New Roman" w:cs="Times New Roman"/>
        </w:rPr>
        <w:t>Studies on genet</w:t>
      </w:r>
      <w:r w:rsidRPr="00826A11">
        <w:rPr>
          <w:rFonts w:ascii="Times New Roman" w:hAnsi="Times New Roman" w:cs="Times New Roman"/>
        </w:rPr>
        <w:t xml:space="preserve">ic variability, </w:t>
      </w:r>
      <w:r w:rsidR="00690EBC" w:rsidRPr="00826A11">
        <w:rPr>
          <w:rFonts w:ascii="Times New Roman" w:hAnsi="Times New Roman" w:cs="Times New Roman"/>
        </w:rPr>
        <w:t xml:space="preserve">correlation and path analysis in </w:t>
      </w:r>
      <w:proofErr w:type="spellStart"/>
      <w:r w:rsidR="00690EBC" w:rsidRPr="00826A11">
        <w:rPr>
          <w:rFonts w:ascii="Times New Roman" w:hAnsi="Times New Roman" w:cs="Times New Roman"/>
        </w:rPr>
        <w:t>chillies</w:t>
      </w:r>
      <w:proofErr w:type="spellEnd"/>
      <w:r w:rsidR="00690EBC" w:rsidRPr="00826A11">
        <w:rPr>
          <w:rFonts w:ascii="Times New Roman" w:hAnsi="Times New Roman" w:cs="Times New Roman"/>
        </w:rPr>
        <w:t xml:space="preserve"> (</w:t>
      </w:r>
      <w:r w:rsidR="00690EBC" w:rsidRPr="00826A11">
        <w:rPr>
          <w:rFonts w:ascii="Times New Roman" w:hAnsi="Times New Roman" w:cs="Times New Roman"/>
          <w:i/>
          <w:iCs/>
        </w:rPr>
        <w:t>Capsicum annuum</w:t>
      </w:r>
      <w:r w:rsidR="00690EBC" w:rsidRPr="00826A11">
        <w:rPr>
          <w:rFonts w:ascii="Times New Roman" w:hAnsi="Times New Roman" w:cs="Times New Roman"/>
        </w:rPr>
        <w:t xml:space="preserve"> L.).</w:t>
      </w:r>
      <w:r w:rsidR="000068D1" w:rsidRPr="00826A11">
        <w:rPr>
          <w:rFonts w:ascii="Times New Roman" w:hAnsi="Times New Roman" w:cs="Times New Roman"/>
        </w:rPr>
        <w:t xml:space="preserve"> </w:t>
      </w:r>
      <w:r w:rsidR="00690EBC" w:rsidRPr="00826A11">
        <w:rPr>
          <w:rFonts w:ascii="Times New Roman" w:hAnsi="Times New Roman" w:cs="Times New Roman"/>
          <w:i/>
          <w:iCs/>
        </w:rPr>
        <w:t>Research on Crops</w:t>
      </w:r>
      <w:r w:rsidR="00690EBC" w:rsidRPr="00826A11">
        <w:rPr>
          <w:rFonts w:ascii="Times New Roman" w:hAnsi="Times New Roman" w:cs="Times New Roman"/>
        </w:rPr>
        <w:t>.</w:t>
      </w:r>
      <w:r w:rsidR="00690EBC" w:rsidRPr="00826A11">
        <w:rPr>
          <w:rFonts w:ascii="Times New Roman" w:hAnsi="Times New Roman" w:cs="Times New Roman"/>
          <w:b/>
          <w:bCs/>
        </w:rPr>
        <w:t xml:space="preserve"> 10</w:t>
      </w:r>
      <w:r w:rsidR="00690EBC" w:rsidRPr="00826A11">
        <w:rPr>
          <w:rFonts w:ascii="Times New Roman" w:hAnsi="Times New Roman" w:cs="Times New Roman"/>
        </w:rPr>
        <w:t>(3):626-631.</w:t>
      </w:r>
    </w:p>
    <w:p w14:paraId="3A96204E"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Singh SK, Sachan CP and Dubey AK. 2013. Genetically Studies on Chilli (</w:t>
      </w:r>
      <w:r w:rsidRPr="00826A11">
        <w:rPr>
          <w:rFonts w:ascii="Times New Roman" w:hAnsi="Times New Roman" w:cs="Times New Roman"/>
          <w:i/>
          <w:iCs/>
        </w:rPr>
        <w:t>Capsicum annuum</w:t>
      </w:r>
      <w:r w:rsidR="000068D1" w:rsidRPr="00826A11">
        <w:rPr>
          <w:rFonts w:ascii="Times New Roman" w:hAnsi="Times New Roman" w:cs="Times New Roman"/>
          <w:i/>
          <w:iCs/>
        </w:rPr>
        <w:t xml:space="preserve"> </w:t>
      </w:r>
      <w:r w:rsidRPr="00826A11">
        <w:rPr>
          <w:rFonts w:ascii="Times New Roman" w:hAnsi="Times New Roman" w:cs="Times New Roman"/>
        </w:rPr>
        <w:t xml:space="preserve">L.). </w:t>
      </w:r>
      <w:r w:rsidRPr="00826A11">
        <w:rPr>
          <w:rFonts w:ascii="Times New Roman" w:hAnsi="Times New Roman" w:cs="Times New Roman"/>
          <w:i/>
          <w:iCs/>
        </w:rPr>
        <w:t xml:space="preserve">Annals of Horticulture. </w:t>
      </w:r>
      <w:r w:rsidRPr="00826A11">
        <w:rPr>
          <w:rFonts w:ascii="Times New Roman" w:hAnsi="Times New Roman" w:cs="Times New Roman"/>
          <w:b/>
          <w:bCs/>
        </w:rPr>
        <w:t>6</w:t>
      </w:r>
      <w:r w:rsidRPr="00826A11">
        <w:rPr>
          <w:rFonts w:ascii="Times New Roman" w:hAnsi="Times New Roman" w:cs="Times New Roman"/>
        </w:rPr>
        <w:t>(1):164-169.</w:t>
      </w:r>
    </w:p>
    <w:p w14:paraId="2C621ABE"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Singh VP and Yadav SK. 2008.</w:t>
      </w:r>
      <w:r w:rsidR="000068D1" w:rsidRPr="00826A11">
        <w:rPr>
          <w:rFonts w:ascii="Times New Roman" w:hAnsi="Times New Roman" w:cs="Times New Roman"/>
        </w:rPr>
        <w:t xml:space="preserve"> </w:t>
      </w:r>
      <w:r w:rsidRPr="00826A11">
        <w:rPr>
          <w:rFonts w:ascii="Times New Roman" w:hAnsi="Times New Roman" w:cs="Times New Roman"/>
        </w:rPr>
        <w:t xml:space="preserve">Genetic variability, heritability and genetic advance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Capsicum annuum</w:t>
      </w:r>
      <w:r w:rsidR="000068D1" w:rsidRPr="00826A11">
        <w:rPr>
          <w:rFonts w:ascii="Times New Roman" w:hAnsi="Times New Roman" w:cs="Times New Roman"/>
          <w:i/>
          <w:iCs/>
        </w:rPr>
        <w:t xml:space="preserve"> </w:t>
      </w:r>
      <w:r w:rsidRPr="00826A11">
        <w:rPr>
          <w:rFonts w:ascii="Times New Roman" w:hAnsi="Times New Roman" w:cs="Times New Roman"/>
          <w:iCs/>
        </w:rPr>
        <w:t>L</w:t>
      </w:r>
      <w:r w:rsidRPr="00826A11">
        <w:rPr>
          <w:rFonts w:ascii="Times New Roman" w:hAnsi="Times New Roman" w:cs="Times New Roman"/>
        </w:rPr>
        <w:t>.).</w:t>
      </w:r>
      <w:r w:rsidR="000068D1" w:rsidRPr="00826A11">
        <w:rPr>
          <w:rFonts w:ascii="Times New Roman" w:hAnsi="Times New Roman" w:cs="Times New Roman"/>
        </w:rPr>
        <w:t xml:space="preserve"> </w:t>
      </w:r>
      <w:r w:rsidRPr="00826A11">
        <w:rPr>
          <w:rFonts w:ascii="Times New Roman" w:hAnsi="Times New Roman" w:cs="Times New Roman"/>
          <w:i/>
          <w:iCs/>
        </w:rPr>
        <w:t>International Journal of Plant Sciences.</w:t>
      </w:r>
      <w:r w:rsidRPr="00826A11">
        <w:rPr>
          <w:rFonts w:ascii="Times New Roman" w:hAnsi="Times New Roman" w:cs="Times New Roman"/>
        </w:rPr>
        <w:t xml:space="preserve"> </w:t>
      </w:r>
      <w:r w:rsidRPr="00826A11">
        <w:rPr>
          <w:rFonts w:ascii="Times New Roman" w:hAnsi="Times New Roman" w:cs="Times New Roman"/>
          <w:b/>
          <w:bCs/>
        </w:rPr>
        <w:t>3</w:t>
      </w:r>
      <w:r w:rsidRPr="00826A11">
        <w:rPr>
          <w:rFonts w:ascii="Times New Roman" w:hAnsi="Times New Roman" w:cs="Times New Roman"/>
        </w:rPr>
        <w:t>(2):498-501.</w:t>
      </w:r>
    </w:p>
    <w:p w14:paraId="4AA8ACA9"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 xml:space="preserve">Smitha RP and </w:t>
      </w:r>
      <w:proofErr w:type="spellStart"/>
      <w:r w:rsidRPr="00826A11">
        <w:rPr>
          <w:rFonts w:ascii="Times New Roman" w:hAnsi="Times New Roman" w:cs="Times New Roman"/>
        </w:rPr>
        <w:t>Basavaraja</w:t>
      </w:r>
      <w:proofErr w:type="spellEnd"/>
      <w:r w:rsidRPr="00826A11">
        <w:rPr>
          <w:rFonts w:ascii="Times New Roman" w:hAnsi="Times New Roman" w:cs="Times New Roman"/>
        </w:rPr>
        <w:t xml:space="preserve"> N. 2006.</w:t>
      </w:r>
      <w:r w:rsidR="000068D1" w:rsidRPr="00826A11">
        <w:rPr>
          <w:rFonts w:ascii="Times New Roman" w:hAnsi="Times New Roman" w:cs="Times New Roman"/>
        </w:rPr>
        <w:t xml:space="preserve"> </w:t>
      </w:r>
      <w:r w:rsidRPr="00826A11">
        <w:rPr>
          <w:rFonts w:ascii="Times New Roman" w:hAnsi="Times New Roman" w:cs="Times New Roman"/>
        </w:rPr>
        <w:t>Variability and Correlation Studies in Chilli (</w:t>
      </w:r>
      <w:r w:rsidRPr="00826A11">
        <w:rPr>
          <w:rFonts w:ascii="Times New Roman" w:hAnsi="Times New Roman" w:cs="Times New Roman"/>
          <w:i/>
          <w:iCs/>
        </w:rPr>
        <w:t>Capsicum annuum</w:t>
      </w:r>
      <w:r w:rsidR="000068D1" w:rsidRPr="00826A11">
        <w:rPr>
          <w:rFonts w:ascii="Times New Roman" w:hAnsi="Times New Roman" w:cs="Times New Roman"/>
          <w:i/>
          <w:iCs/>
        </w:rPr>
        <w:t xml:space="preserve"> </w:t>
      </w:r>
      <w:r w:rsidRPr="00826A11">
        <w:rPr>
          <w:rFonts w:ascii="Times New Roman" w:hAnsi="Times New Roman" w:cs="Times New Roman"/>
        </w:rPr>
        <w:t>L.).</w:t>
      </w:r>
      <w:r w:rsidR="000068D1" w:rsidRPr="00826A11">
        <w:rPr>
          <w:rFonts w:ascii="Times New Roman" w:hAnsi="Times New Roman" w:cs="Times New Roman"/>
        </w:rPr>
        <w:t xml:space="preserve"> </w:t>
      </w:r>
      <w:r w:rsidRPr="00826A11">
        <w:rPr>
          <w:rFonts w:ascii="Times New Roman" w:hAnsi="Times New Roman" w:cs="Times New Roman"/>
          <w:i/>
          <w:iCs/>
        </w:rPr>
        <w:t>Karnataka Journal Agriculture Science.</w:t>
      </w:r>
      <w:r w:rsidRPr="00826A11">
        <w:rPr>
          <w:rFonts w:ascii="Times New Roman" w:hAnsi="Times New Roman" w:cs="Times New Roman"/>
        </w:rPr>
        <w:t xml:space="preserve"> </w:t>
      </w:r>
      <w:r w:rsidRPr="00826A11">
        <w:rPr>
          <w:rFonts w:ascii="Times New Roman" w:hAnsi="Times New Roman" w:cs="Times New Roman"/>
          <w:b/>
          <w:bCs/>
        </w:rPr>
        <w:t>19</w:t>
      </w:r>
      <w:r w:rsidRPr="00826A11">
        <w:rPr>
          <w:rFonts w:ascii="Times New Roman" w:hAnsi="Times New Roman" w:cs="Times New Roman"/>
        </w:rPr>
        <w:t>(4):888-891.</w:t>
      </w:r>
    </w:p>
    <w:p w14:paraId="43F4ADBB" w14:textId="77777777" w:rsidR="00690EBC" w:rsidRPr="00826A11" w:rsidRDefault="00000000" w:rsidP="00BB2DDF">
      <w:pPr>
        <w:spacing w:after="120" w:line="288" w:lineRule="auto"/>
        <w:ind w:left="851" w:hanging="873"/>
        <w:jc w:val="both"/>
        <w:rPr>
          <w:rFonts w:ascii="Times New Roman" w:eastAsia="Times New Roman" w:hAnsi="Times New Roman" w:cs="Times New Roman"/>
        </w:rPr>
      </w:pPr>
      <w:hyperlink r:id="rId20" w:history="1">
        <w:r w:rsidR="00690EBC" w:rsidRPr="00826A11">
          <w:rPr>
            <w:rFonts w:ascii="Times New Roman" w:eastAsia="Times New Roman" w:hAnsi="Times New Roman" w:cs="Times New Roman"/>
          </w:rPr>
          <w:t>Tasso Y</w:t>
        </w:r>
      </w:hyperlink>
      <w:r w:rsidR="00690EBC" w:rsidRPr="00826A11">
        <w:rPr>
          <w:rFonts w:ascii="Times New Roman" w:hAnsi="Times New Roman" w:cs="Times New Roman"/>
        </w:rPr>
        <w:t>,</w:t>
      </w:r>
      <w:r w:rsidR="009C5B6F" w:rsidRPr="00826A11">
        <w:rPr>
          <w:rFonts w:ascii="Times New Roman" w:hAnsi="Times New Roman" w:cs="Times New Roman"/>
        </w:rPr>
        <w:t xml:space="preserve"> </w:t>
      </w:r>
      <w:hyperlink r:id="rId21" w:history="1">
        <w:r w:rsidR="00690EBC" w:rsidRPr="00826A11">
          <w:rPr>
            <w:rFonts w:ascii="Times New Roman" w:eastAsia="Times New Roman" w:hAnsi="Times New Roman" w:cs="Times New Roman"/>
          </w:rPr>
          <w:t>Dubey RKR</w:t>
        </w:r>
      </w:hyperlink>
      <w:r w:rsidR="00690EBC" w:rsidRPr="00826A11">
        <w:rPr>
          <w:rFonts w:ascii="Times New Roman" w:eastAsia="Times New Roman" w:hAnsi="Times New Roman" w:cs="Times New Roman"/>
        </w:rPr>
        <w:t xml:space="preserve">, </w:t>
      </w:r>
      <w:hyperlink r:id="rId22" w:history="1">
        <w:r w:rsidR="00690EBC" w:rsidRPr="00826A11">
          <w:rPr>
            <w:rFonts w:ascii="Times New Roman" w:eastAsia="Times New Roman" w:hAnsi="Times New Roman" w:cs="Times New Roman"/>
          </w:rPr>
          <w:t>Vikas S</w:t>
        </w:r>
      </w:hyperlink>
      <w:r w:rsidR="00690EBC" w:rsidRPr="00826A11">
        <w:rPr>
          <w:rFonts w:ascii="Times New Roman" w:hAnsi="Times New Roman" w:cs="Times New Roman"/>
        </w:rPr>
        <w:t>,</w:t>
      </w:r>
      <w:r w:rsidR="000068D1" w:rsidRPr="00826A11">
        <w:rPr>
          <w:rFonts w:ascii="Times New Roman" w:hAnsi="Times New Roman" w:cs="Times New Roman"/>
        </w:rPr>
        <w:t xml:space="preserve"> </w:t>
      </w:r>
      <w:hyperlink r:id="rId23" w:history="1">
        <w:r w:rsidR="00690EBC" w:rsidRPr="00826A11">
          <w:rPr>
            <w:rFonts w:ascii="Times New Roman" w:eastAsia="Times New Roman" w:hAnsi="Times New Roman" w:cs="Times New Roman"/>
          </w:rPr>
          <w:t>Garima U</w:t>
        </w:r>
      </w:hyperlink>
      <w:r w:rsidR="00690EBC" w:rsidRPr="00826A11">
        <w:rPr>
          <w:rFonts w:ascii="Times New Roman" w:hAnsi="Times New Roman" w:cs="Times New Roman"/>
        </w:rPr>
        <w:t xml:space="preserve"> and </w:t>
      </w:r>
      <w:hyperlink r:id="rId24" w:history="1">
        <w:r w:rsidR="00690EBC" w:rsidRPr="00826A11">
          <w:rPr>
            <w:rFonts w:ascii="Times New Roman" w:eastAsia="Times New Roman" w:hAnsi="Times New Roman" w:cs="Times New Roman"/>
          </w:rPr>
          <w:t>Pandey AK.</w:t>
        </w:r>
      </w:hyperlink>
      <w:r w:rsidR="00690EBC" w:rsidRPr="00826A11">
        <w:rPr>
          <w:rFonts w:ascii="Times New Roman" w:hAnsi="Times New Roman" w:cs="Times New Roman"/>
        </w:rPr>
        <w:t xml:space="preserve"> 2014. </w:t>
      </w:r>
      <w:r w:rsidR="00690EBC" w:rsidRPr="00826A11">
        <w:rPr>
          <w:rFonts w:ascii="Times New Roman" w:eastAsia="Times New Roman" w:hAnsi="Times New Roman" w:cs="Times New Roman"/>
        </w:rPr>
        <w:t xml:space="preserve">Selection parameters for fruit yield and related traits in </w:t>
      </w:r>
      <w:proofErr w:type="spellStart"/>
      <w:r w:rsidR="00690EBC" w:rsidRPr="00826A11">
        <w:rPr>
          <w:rFonts w:ascii="Times New Roman" w:eastAsia="Times New Roman" w:hAnsi="Times New Roman" w:cs="Times New Roman"/>
        </w:rPr>
        <w:t>chilli</w:t>
      </w:r>
      <w:proofErr w:type="spellEnd"/>
      <w:r w:rsidR="00690EBC" w:rsidRPr="00826A11">
        <w:rPr>
          <w:rFonts w:ascii="Times New Roman" w:eastAsia="Times New Roman" w:hAnsi="Times New Roman" w:cs="Times New Roman"/>
        </w:rPr>
        <w:t xml:space="preserve"> (</w:t>
      </w:r>
      <w:r w:rsidR="00690EBC" w:rsidRPr="00826A11">
        <w:rPr>
          <w:rFonts w:ascii="Times New Roman" w:eastAsia="Times New Roman" w:hAnsi="Times New Roman" w:cs="Times New Roman"/>
          <w:i/>
          <w:iCs/>
        </w:rPr>
        <w:t>Capsicum annuum</w:t>
      </w:r>
      <w:r w:rsidR="00690EBC" w:rsidRPr="00826A11">
        <w:rPr>
          <w:rFonts w:ascii="Times New Roman" w:eastAsia="Times New Roman" w:hAnsi="Times New Roman" w:cs="Times New Roman"/>
        </w:rPr>
        <w:t xml:space="preserve"> L.). </w:t>
      </w:r>
      <w:r w:rsidR="00690EBC" w:rsidRPr="00826A11">
        <w:rPr>
          <w:rFonts w:ascii="Times New Roman" w:eastAsia="Times New Roman" w:hAnsi="Times New Roman" w:cs="Times New Roman"/>
          <w:i/>
          <w:iCs/>
        </w:rPr>
        <w:t>Bangladesh Journal of Botany.</w:t>
      </w:r>
      <w:r w:rsidR="00690EBC" w:rsidRPr="00826A11">
        <w:rPr>
          <w:rFonts w:ascii="Times New Roman" w:eastAsia="Times New Roman" w:hAnsi="Times New Roman" w:cs="Times New Roman"/>
        </w:rPr>
        <w:t xml:space="preserve"> </w:t>
      </w:r>
      <w:r w:rsidR="00690EBC" w:rsidRPr="00826A11">
        <w:rPr>
          <w:rFonts w:ascii="Times New Roman" w:eastAsia="Times New Roman" w:hAnsi="Times New Roman" w:cs="Times New Roman"/>
          <w:b/>
          <w:bCs/>
        </w:rPr>
        <w:t>43</w:t>
      </w:r>
      <w:r w:rsidR="00690EBC" w:rsidRPr="00826A11">
        <w:rPr>
          <w:rFonts w:ascii="Times New Roman" w:eastAsia="Times New Roman" w:hAnsi="Times New Roman" w:cs="Times New Roman"/>
        </w:rPr>
        <w:t>(3):283-291.</w:t>
      </w:r>
    </w:p>
    <w:p w14:paraId="1CB9ACB6"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 xml:space="preserve">Vani SK, Sridevi O and </w:t>
      </w:r>
      <w:proofErr w:type="spellStart"/>
      <w:r w:rsidRPr="00826A11">
        <w:rPr>
          <w:rFonts w:ascii="Times New Roman" w:hAnsi="Times New Roman" w:cs="Times New Roman"/>
        </w:rPr>
        <w:t>Salimath</w:t>
      </w:r>
      <w:proofErr w:type="spellEnd"/>
      <w:r w:rsidRPr="00826A11">
        <w:rPr>
          <w:rFonts w:ascii="Times New Roman" w:hAnsi="Times New Roman" w:cs="Times New Roman"/>
        </w:rPr>
        <w:t xml:space="preserve"> PM. 2007. Studies on genetic variability, correlation and path analysis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Capsicum</w:t>
      </w:r>
      <w:del w:id="128" w:author="Microsoft Office User" w:date="2025-08-02T11:24:00Z">
        <w:r w:rsidRPr="00826A11" w:rsidDel="008C2D24">
          <w:rPr>
            <w:rFonts w:ascii="Times New Roman" w:hAnsi="Times New Roman" w:cs="Times New Roman"/>
            <w:i/>
            <w:iCs/>
          </w:rPr>
          <w:delText xml:space="preserve"> </w:delText>
        </w:r>
      </w:del>
      <w:r w:rsidRPr="00826A11">
        <w:rPr>
          <w:rFonts w:ascii="Times New Roman" w:hAnsi="Times New Roman" w:cs="Times New Roman"/>
          <w:i/>
          <w:iCs/>
        </w:rPr>
        <w:t xml:space="preserve"> annuum L</w:t>
      </w:r>
      <w:r w:rsidRPr="00826A11">
        <w:rPr>
          <w:rFonts w:ascii="Times New Roman" w:hAnsi="Times New Roman" w:cs="Times New Roman"/>
        </w:rPr>
        <w:t xml:space="preserve">.). </w:t>
      </w:r>
      <w:r w:rsidRPr="00826A11">
        <w:rPr>
          <w:rFonts w:ascii="Times New Roman" w:hAnsi="Times New Roman" w:cs="Times New Roman"/>
          <w:i/>
          <w:iCs/>
        </w:rPr>
        <w:t>Annals of Biology.</w:t>
      </w:r>
      <w:r w:rsidRPr="00826A11">
        <w:rPr>
          <w:rFonts w:ascii="Times New Roman" w:hAnsi="Times New Roman" w:cs="Times New Roman"/>
        </w:rPr>
        <w:t xml:space="preserve"> </w:t>
      </w:r>
      <w:r w:rsidRPr="00826A11">
        <w:rPr>
          <w:rFonts w:ascii="Times New Roman" w:hAnsi="Times New Roman" w:cs="Times New Roman"/>
          <w:b/>
          <w:bCs/>
        </w:rPr>
        <w:t>23</w:t>
      </w:r>
      <w:r w:rsidRPr="00826A11">
        <w:rPr>
          <w:rFonts w:ascii="Times New Roman" w:hAnsi="Times New Roman" w:cs="Times New Roman"/>
        </w:rPr>
        <w:t>(2):117-121.</w:t>
      </w:r>
    </w:p>
    <w:p w14:paraId="1A238A6D" w14:textId="77777777" w:rsidR="00690EBC" w:rsidRPr="00826A11" w:rsidRDefault="00690EBC" w:rsidP="00BB2DDF">
      <w:pPr>
        <w:spacing w:after="120" w:line="288" w:lineRule="auto"/>
        <w:ind w:left="851" w:hanging="873"/>
        <w:jc w:val="both"/>
        <w:rPr>
          <w:rFonts w:ascii="Times New Roman" w:hAnsi="Times New Roman" w:cs="Times New Roman"/>
        </w:rPr>
      </w:pPr>
      <w:r w:rsidRPr="00826A11">
        <w:rPr>
          <w:rFonts w:ascii="Times New Roman" w:hAnsi="Times New Roman" w:cs="Times New Roman"/>
        </w:rPr>
        <w:t>Varkey J, Saiyed MP, Patel</w:t>
      </w:r>
      <w:r w:rsidR="009C5B6F" w:rsidRPr="00826A11">
        <w:rPr>
          <w:rFonts w:ascii="Times New Roman" w:hAnsi="Times New Roman" w:cs="Times New Roman"/>
        </w:rPr>
        <w:t>,</w:t>
      </w:r>
      <w:r w:rsidRPr="00826A11">
        <w:rPr>
          <w:rFonts w:ascii="Times New Roman" w:hAnsi="Times New Roman" w:cs="Times New Roman"/>
        </w:rPr>
        <w:t xml:space="preserve"> JS and Patel DB. 2005. Genetic variability and heritability in </w:t>
      </w:r>
      <w:proofErr w:type="spellStart"/>
      <w:r w:rsidRPr="00826A11">
        <w:rPr>
          <w:rFonts w:ascii="Times New Roman" w:hAnsi="Times New Roman" w:cs="Times New Roman"/>
        </w:rPr>
        <w:t>chilli</w:t>
      </w:r>
      <w:proofErr w:type="spellEnd"/>
      <w:r w:rsidRPr="00826A11">
        <w:rPr>
          <w:rFonts w:ascii="Times New Roman" w:hAnsi="Times New Roman" w:cs="Times New Roman"/>
        </w:rPr>
        <w:t xml:space="preserve">. </w:t>
      </w:r>
      <w:r w:rsidRPr="00826A11">
        <w:rPr>
          <w:rFonts w:ascii="Times New Roman" w:hAnsi="Times New Roman" w:cs="Times New Roman"/>
          <w:i/>
          <w:iCs/>
        </w:rPr>
        <w:t>Journal of Maharashtra Agricultural Universities.</w:t>
      </w:r>
      <w:r w:rsidRPr="00826A11">
        <w:rPr>
          <w:rFonts w:ascii="Times New Roman" w:hAnsi="Times New Roman" w:cs="Times New Roman"/>
        </w:rPr>
        <w:t xml:space="preserve"> </w:t>
      </w:r>
      <w:r w:rsidRPr="00826A11">
        <w:rPr>
          <w:rFonts w:ascii="Times New Roman" w:hAnsi="Times New Roman" w:cs="Times New Roman"/>
          <w:b/>
          <w:bCs/>
        </w:rPr>
        <w:t>30</w:t>
      </w:r>
      <w:r w:rsidRPr="00826A11">
        <w:rPr>
          <w:rFonts w:ascii="Times New Roman" w:hAnsi="Times New Roman" w:cs="Times New Roman"/>
        </w:rPr>
        <w:t xml:space="preserve">(3):346-347.  </w:t>
      </w:r>
    </w:p>
    <w:p w14:paraId="608235F0" w14:textId="77777777" w:rsidR="00064F40" w:rsidRPr="00826A11" w:rsidRDefault="00064F40" w:rsidP="00BB2DDF">
      <w:pPr>
        <w:autoSpaceDE w:val="0"/>
        <w:autoSpaceDN w:val="0"/>
        <w:adjustRightInd w:val="0"/>
        <w:spacing w:after="0" w:line="360" w:lineRule="auto"/>
        <w:ind w:left="851" w:hanging="873"/>
        <w:jc w:val="both"/>
        <w:rPr>
          <w:rFonts w:ascii="Times New Roman" w:hAnsi="Times New Roman" w:cs="Times New Roman"/>
          <w:sz w:val="24"/>
          <w:szCs w:val="24"/>
        </w:rPr>
      </w:pPr>
    </w:p>
    <w:p w14:paraId="7E5C16D2"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2DE45FF0"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2D415886"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3EEDDA75"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45E282CF"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DC123E8"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58B338E"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184591E0"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3FF9F632"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7366C25D"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sectPr w:rsidR="00064F40" w:rsidRPr="00826A1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pPr>
    </w:p>
    <w:tbl>
      <w:tblPr>
        <w:tblW w:w="13320" w:type="dxa"/>
        <w:jc w:val="center"/>
        <w:tblLayout w:type="fixed"/>
        <w:tblLook w:val="04A0" w:firstRow="1" w:lastRow="0" w:firstColumn="1" w:lastColumn="0" w:noHBand="0" w:noVBand="1"/>
      </w:tblPr>
      <w:tblGrid>
        <w:gridCol w:w="1710"/>
        <w:gridCol w:w="1170"/>
        <w:gridCol w:w="990"/>
        <w:gridCol w:w="990"/>
        <w:gridCol w:w="1080"/>
        <w:gridCol w:w="1440"/>
        <w:gridCol w:w="1620"/>
        <w:gridCol w:w="1440"/>
        <w:gridCol w:w="1350"/>
        <w:gridCol w:w="1530"/>
      </w:tblGrid>
      <w:tr w:rsidR="00064F40" w:rsidRPr="00826A11" w14:paraId="76DB4287" w14:textId="77777777" w:rsidTr="00103CA7">
        <w:trPr>
          <w:trHeight w:val="255"/>
          <w:jc w:val="center"/>
        </w:trPr>
        <w:tc>
          <w:tcPr>
            <w:tcW w:w="1710" w:type="dxa"/>
            <w:vMerge w:val="restart"/>
            <w:tcBorders>
              <w:top w:val="single" w:sz="4" w:space="0" w:color="auto"/>
              <w:left w:val="single" w:sz="4" w:space="0" w:color="auto"/>
              <w:bottom w:val="single" w:sz="4" w:space="0" w:color="auto"/>
              <w:right w:val="single" w:sz="4" w:space="0" w:color="auto"/>
            </w:tcBorders>
            <w:hideMark/>
          </w:tcPr>
          <w:p w14:paraId="483B60B2" w14:textId="77777777" w:rsidR="00064F40" w:rsidRPr="00826A11" w:rsidRDefault="00064F40" w:rsidP="00103CA7">
            <w:pPr>
              <w:tabs>
                <w:tab w:val="center" w:pos="774"/>
              </w:tabs>
              <w:spacing w:after="0" w:line="360" w:lineRule="auto"/>
              <w:ind w:right="-54"/>
              <w:rPr>
                <w:rFonts w:ascii="Times New Roman" w:hAnsi="Times New Roman" w:cs="Times New Roman"/>
                <w:b/>
                <w:bCs/>
                <w:sz w:val="24"/>
                <w:szCs w:val="24"/>
              </w:rPr>
            </w:pPr>
            <w:r w:rsidRPr="00826A11">
              <w:rPr>
                <w:rFonts w:ascii="Times New Roman" w:hAnsi="Times New Roman" w:cs="Times New Roman"/>
                <w:b/>
                <w:bCs/>
                <w:sz w:val="24"/>
                <w:szCs w:val="24"/>
              </w:rPr>
              <w:lastRenderedPageBreak/>
              <w:tab/>
              <w:t>Characters</w:t>
            </w:r>
          </w:p>
        </w:tc>
        <w:tc>
          <w:tcPr>
            <w:tcW w:w="1170" w:type="dxa"/>
            <w:vMerge w:val="restart"/>
            <w:tcBorders>
              <w:top w:val="single" w:sz="4" w:space="0" w:color="auto"/>
              <w:left w:val="single" w:sz="4" w:space="0" w:color="auto"/>
              <w:bottom w:val="single" w:sz="4" w:space="0" w:color="auto"/>
              <w:right w:val="single" w:sz="4" w:space="0" w:color="auto"/>
            </w:tcBorders>
            <w:hideMark/>
          </w:tcPr>
          <w:p w14:paraId="28F970B2" w14:textId="77777777" w:rsidR="00064F40" w:rsidRPr="00826A11" w:rsidRDefault="00064F40" w:rsidP="00103CA7">
            <w:pPr>
              <w:spacing w:after="0" w:line="360" w:lineRule="auto"/>
              <w:rPr>
                <w:rFonts w:ascii="Times New Roman" w:hAnsi="Times New Roman" w:cs="Times New Roman"/>
                <w:sz w:val="24"/>
                <w:szCs w:val="24"/>
              </w:rPr>
            </w:pPr>
          </w:p>
        </w:tc>
        <w:tc>
          <w:tcPr>
            <w:tcW w:w="990" w:type="dxa"/>
            <w:vMerge w:val="restart"/>
            <w:tcBorders>
              <w:top w:val="single" w:sz="4" w:space="0" w:color="auto"/>
              <w:left w:val="nil"/>
              <w:bottom w:val="single" w:sz="4" w:space="0" w:color="auto"/>
              <w:right w:val="single" w:sz="4" w:space="0" w:color="auto"/>
            </w:tcBorders>
            <w:hideMark/>
          </w:tcPr>
          <w:p w14:paraId="046522F3"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Grand Mean</w:t>
            </w:r>
          </w:p>
        </w:tc>
        <w:tc>
          <w:tcPr>
            <w:tcW w:w="2070" w:type="dxa"/>
            <w:gridSpan w:val="2"/>
            <w:tcBorders>
              <w:top w:val="single" w:sz="4" w:space="0" w:color="auto"/>
              <w:left w:val="single" w:sz="4" w:space="0" w:color="auto"/>
              <w:bottom w:val="single" w:sz="4" w:space="0" w:color="auto"/>
              <w:right w:val="single" w:sz="4" w:space="0" w:color="auto"/>
            </w:tcBorders>
            <w:hideMark/>
          </w:tcPr>
          <w:p w14:paraId="36FA864A"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Range</w:t>
            </w:r>
          </w:p>
        </w:tc>
        <w:tc>
          <w:tcPr>
            <w:tcW w:w="3060" w:type="dxa"/>
            <w:gridSpan w:val="2"/>
            <w:tcBorders>
              <w:top w:val="single" w:sz="4" w:space="0" w:color="auto"/>
              <w:left w:val="nil"/>
              <w:bottom w:val="single" w:sz="4" w:space="0" w:color="auto"/>
              <w:right w:val="single" w:sz="4" w:space="0" w:color="auto"/>
            </w:tcBorders>
            <w:hideMark/>
          </w:tcPr>
          <w:p w14:paraId="43FE9FB2"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Coefficient of variations</w:t>
            </w:r>
          </w:p>
        </w:tc>
        <w:tc>
          <w:tcPr>
            <w:tcW w:w="1440" w:type="dxa"/>
            <w:vMerge w:val="restart"/>
            <w:tcBorders>
              <w:top w:val="single" w:sz="4" w:space="0" w:color="auto"/>
              <w:left w:val="nil"/>
              <w:bottom w:val="single" w:sz="4" w:space="0" w:color="auto"/>
              <w:right w:val="single" w:sz="4" w:space="0" w:color="auto"/>
            </w:tcBorders>
            <w:hideMark/>
          </w:tcPr>
          <w:p w14:paraId="1A414F33" w14:textId="77777777" w:rsidR="00064F40" w:rsidRPr="00826A11" w:rsidRDefault="00064F40" w:rsidP="00103CA7">
            <w:pPr>
              <w:spacing w:after="0" w:line="360" w:lineRule="auto"/>
              <w:ind w:left="-108" w:right="-85"/>
              <w:jc w:val="center"/>
              <w:rPr>
                <w:rFonts w:ascii="Times New Roman" w:hAnsi="Times New Roman" w:cs="Times New Roman"/>
                <w:b/>
                <w:bCs/>
                <w:sz w:val="24"/>
                <w:szCs w:val="24"/>
              </w:rPr>
            </w:pPr>
            <w:r w:rsidRPr="00826A11">
              <w:rPr>
                <w:rFonts w:ascii="Times New Roman" w:hAnsi="Times New Roman" w:cs="Times New Roman"/>
                <w:b/>
                <w:bCs/>
                <w:sz w:val="24"/>
                <w:szCs w:val="24"/>
              </w:rPr>
              <w:t>Heritability % (BS)</w:t>
            </w:r>
          </w:p>
        </w:tc>
        <w:tc>
          <w:tcPr>
            <w:tcW w:w="1350" w:type="dxa"/>
            <w:vMerge w:val="restart"/>
            <w:tcBorders>
              <w:top w:val="single" w:sz="4" w:space="0" w:color="auto"/>
              <w:left w:val="single" w:sz="4" w:space="0" w:color="auto"/>
              <w:bottom w:val="single" w:sz="4" w:space="0" w:color="auto"/>
              <w:right w:val="single" w:sz="4" w:space="0" w:color="auto"/>
            </w:tcBorders>
            <w:hideMark/>
          </w:tcPr>
          <w:p w14:paraId="568821B5" w14:textId="77777777" w:rsidR="00064F40" w:rsidRPr="00826A11" w:rsidRDefault="00064F40" w:rsidP="00103CA7">
            <w:pPr>
              <w:spacing w:after="0" w:line="360" w:lineRule="auto"/>
              <w:ind w:left="-108" w:right="-108"/>
              <w:jc w:val="center"/>
              <w:rPr>
                <w:rFonts w:ascii="Times New Roman" w:hAnsi="Times New Roman" w:cs="Times New Roman"/>
                <w:b/>
                <w:bCs/>
                <w:sz w:val="24"/>
                <w:szCs w:val="24"/>
              </w:rPr>
            </w:pPr>
            <w:r w:rsidRPr="00826A11">
              <w:rPr>
                <w:rFonts w:ascii="Times New Roman" w:hAnsi="Times New Roman" w:cs="Times New Roman"/>
                <w:b/>
                <w:bCs/>
                <w:sz w:val="24"/>
                <w:szCs w:val="24"/>
              </w:rPr>
              <w:t>Genetic Advance</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3F81EFDA"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GA as % of mean</w:t>
            </w:r>
          </w:p>
        </w:tc>
      </w:tr>
      <w:tr w:rsidR="00064F40" w:rsidRPr="00826A11" w14:paraId="1CDBB1A5" w14:textId="77777777" w:rsidTr="00103CA7">
        <w:trPr>
          <w:trHeight w:val="255"/>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5494280F" w14:textId="77777777" w:rsidR="00064F40" w:rsidRPr="00826A11" w:rsidRDefault="00064F40" w:rsidP="00103CA7">
            <w:pPr>
              <w:spacing w:after="0" w:line="360" w:lineRule="auto"/>
              <w:rPr>
                <w:rFonts w:ascii="Times New Roman" w:hAnsi="Times New Roman" w:cs="Times New Roman"/>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2D19A65" w14:textId="77777777" w:rsidR="00064F40" w:rsidRPr="00826A11" w:rsidRDefault="00064F40" w:rsidP="00103CA7">
            <w:pPr>
              <w:spacing w:after="0" w:line="360" w:lineRule="auto"/>
              <w:rPr>
                <w:rFonts w:ascii="Times New Roman" w:hAnsi="Times New Roman" w:cs="Times New Roman"/>
                <w:sz w:val="24"/>
                <w:szCs w:val="24"/>
              </w:rPr>
            </w:pPr>
          </w:p>
        </w:tc>
        <w:tc>
          <w:tcPr>
            <w:tcW w:w="990" w:type="dxa"/>
            <w:vMerge/>
            <w:tcBorders>
              <w:top w:val="single" w:sz="4" w:space="0" w:color="auto"/>
              <w:left w:val="nil"/>
              <w:bottom w:val="single" w:sz="4" w:space="0" w:color="auto"/>
              <w:right w:val="single" w:sz="4" w:space="0" w:color="auto"/>
            </w:tcBorders>
            <w:vAlign w:val="center"/>
            <w:hideMark/>
          </w:tcPr>
          <w:p w14:paraId="4E1CF174" w14:textId="77777777" w:rsidR="00064F40" w:rsidRPr="00826A11" w:rsidRDefault="00064F40" w:rsidP="00103CA7">
            <w:pPr>
              <w:spacing w:after="0" w:line="360" w:lineRule="auto"/>
              <w:rPr>
                <w:rFonts w:ascii="Times New Roman" w:hAnsi="Times New Roman" w:cs="Times New Roman"/>
                <w:b/>
                <w:bCs/>
                <w:sz w:val="24"/>
                <w:szCs w:val="24"/>
              </w:rPr>
            </w:pPr>
          </w:p>
        </w:tc>
        <w:tc>
          <w:tcPr>
            <w:tcW w:w="990" w:type="dxa"/>
            <w:tcBorders>
              <w:top w:val="nil"/>
              <w:left w:val="single" w:sz="4" w:space="0" w:color="auto"/>
              <w:bottom w:val="single" w:sz="4" w:space="0" w:color="auto"/>
              <w:right w:val="single" w:sz="4" w:space="0" w:color="auto"/>
            </w:tcBorders>
            <w:vAlign w:val="bottom"/>
            <w:hideMark/>
          </w:tcPr>
          <w:p w14:paraId="4767C409"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Min.</w:t>
            </w:r>
          </w:p>
        </w:tc>
        <w:tc>
          <w:tcPr>
            <w:tcW w:w="1080" w:type="dxa"/>
            <w:tcBorders>
              <w:top w:val="nil"/>
              <w:left w:val="nil"/>
              <w:bottom w:val="single" w:sz="4" w:space="0" w:color="auto"/>
              <w:right w:val="single" w:sz="4" w:space="0" w:color="auto"/>
            </w:tcBorders>
            <w:vAlign w:val="bottom"/>
            <w:hideMark/>
          </w:tcPr>
          <w:p w14:paraId="72D85F63" w14:textId="77777777" w:rsidR="00064F40" w:rsidRPr="00826A11" w:rsidRDefault="00064F40" w:rsidP="00103CA7">
            <w:pPr>
              <w:spacing w:after="0" w:line="360" w:lineRule="auto"/>
              <w:jc w:val="center"/>
              <w:rPr>
                <w:rFonts w:ascii="Times New Roman" w:hAnsi="Times New Roman" w:cs="Times New Roman"/>
                <w:b/>
                <w:bCs/>
                <w:sz w:val="24"/>
                <w:szCs w:val="24"/>
              </w:rPr>
            </w:pPr>
            <w:r w:rsidRPr="00826A11">
              <w:rPr>
                <w:rFonts w:ascii="Times New Roman" w:hAnsi="Times New Roman" w:cs="Times New Roman"/>
                <w:b/>
                <w:bCs/>
                <w:sz w:val="24"/>
                <w:szCs w:val="24"/>
              </w:rPr>
              <w:t>Max.</w:t>
            </w:r>
          </w:p>
        </w:tc>
        <w:tc>
          <w:tcPr>
            <w:tcW w:w="1440" w:type="dxa"/>
            <w:tcBorders>
              <w:top w:val="nil"/>
              <w:left w:val="nil"/>
              <w:bottom w:val="single" w:sz="4" w:space="0" w:color="auto"/>
              <w:right w:val="single" w:sz="4" w:space="0" w:color="auto"/>
            </w:tcBorders>
            <w:vAlign w:val="bottom"/>
            <w:hideMark/>
          </w:tcPr>
          <w:p w14:paraId="71D05C29" w14:textId="77777777" w:rsidR="00064F40" w:rsidRPr="00826A11" w:rsidRDefault="00064F40" w:rsidP="00103CA7">
            <w:pPr>
              <w:spacing w:after="0" w:line="360" w:lineRule="auto"/>
              <w:ind w:right="-108" w:hanging="108"/>
              <w:jc w:val="center"/>
              <w:rPr>
                <w:rFonts w:ascii="Times New Roman" w:hAnsi="Times New Roman" w:cs="Times New Roman"/>
                <w:b/>
                <w:bCs/>
                <w:sz w:val="24"/>
                <w:szCs w:val="24"/>
              </w:rPr>
            </w:pPr>
            <w:r w:rsidRPr="00826A11">
              <w:rPr>
                <w:rFonts w:ascii="Times New Roman" w:hAnsi="Times New Roman" w:cs="Times New Roman"/>
                <w:b/>
                <w:bCs/>
                <w:sz w:val="24"/>
                <w:szCs w:val="24"/>
              </w:rPr>
              <w:t>Phenotypic</w:t>
            </w:r>
          </w:p>
        </w:tc>
        <w:tc>
          <w:tcPr>
            <w:tcW w:w="1620" w:type="dxa"/>
            <w:tcBorders>
              <w:top w:val="nil"/>
              <w:left w:val="nil"/>
              <w:bottom w:val="single" w:sz="4" w:space="0" w:color="auto"/>
              <w:right w:val="single" w:sz="4" w:space="0" w:color="auto"/>
            </w:tcBorders>
            <w:vAlign w:val="bottom"/>
            <w:hideMark/>
          </w:tcPr>
          <w:p w14:paraId="616C9331" w14:textId="77777777" w:rsidR="00064F40" w:rsidRPr="00826A11" w:rsidRDefault="00064F40" w:rsidP="00103CA7">
            <w:pPr>
              <w:spacing w:after="0" w:line="360" w:lineRule="auto"/>
              <w:ind w:right="-108" w:hanging="108"/>
              <w:jc w:val="center"/>
              <w:rPr>
                <w:rFonts w:ascii="Times New Roman" w:hAnsi="Times New Roman" w:cs="Times New Roman"/>
                <w:b/>
                <w:bCs/>
                <w:sz w:val="24"/>
                <w:szCs w:val="24"/>
              </w:rPr>
            </w:pPr>
            <w:r w:rsidRPr="00826A11">
              <w:rPr>
                <w:rFonts w:ascii="Times New Roman" w:hAnsi="Times New Roman" w:cs="Times New Roman"/>
                <w:b/>
                <w:bCs/>
                <w:sz w:val="24"/>
                <w:szCs w:val="24"/>
              </w:rPr>
              <w:t>Genotypic</w:t>
            </w:r>
          </w:p>
        </w:tc>
        <w:tc>
          <w:tcPr>
            <w:tcW w:w="1440" w:type="dxa"/>
            <w:vMerge/>
            <w:tcBorders>
              <w:top w:val="single" w:sz="4" w:space="0" w:color="auto"/>
              <w:left w:val="nil"/>
              <w:bottom w:val="single" w:sz="4" w:space="0" w:color="auto"/>
              <w:right w:val="single" w:sz="4" w:space="0" w:color="auto"/>
            </w:tcBorders>
            <w:vAlign w:val="center"/>
            <w:hideMark/>
          </w:tcPr>
          <w:p w14:paraId="1D57BA36" w14:textId="77777777" w:rsidR="00064F40" w:rsidRPr="00826A11" w:rsidRDefault="00064F40" w:rsidP="00103CA7">
            <w:pPr>
              <w:spacing w:after="0" w:line="360" w:lineRule="auto"/>
              <w:rPr>
                <w:rFonts w:ascii="Times New Roman" w:hAnsi="Times New Roman" w:cs="Times New Roman"/>
                <w:b/>
                <w:bCs/>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98F6350" w14:textId="77777777" w:rsidR="00064F40" w:rsidRPr="00826A11" w:rsidRDefault="00064F40" w:rsidP="00103CA7">
            <w:pPr>
              <w:spacing w:after="0" w:line="360" w:lineRule="auto"/>
              <w:rPr>
                <w:rFonts w:ascii="Times New Roman" w:hAnsi="Times New Roman" w:cs="Times New Roman"/>
                <w:b/>
                <w:bCs/>
                <w:sz w:val="24"/>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CE1C8A9" w14:textId="77777777" w:rsidR="00064F40" w:rsidRPr="00826A11" w:rsidRDefault="00064F40" w:rsidP="00103CA7">
            <w:pPr>
              <w:spacing w:after="0" w:line="360" w:lineRule="auto"/>
              <w:rPr>
                <w:rFonts w:ascii="Times New Roman" w:hAnsi="Times New Roman" w:cs="Times New Roman"/>
                <w:b/>
                <w:bCs/>
                <w:sz w:val="24"/>
                <w:szCs w:val="24"/>
              </w:rPr>
            </w:pPr>
          </w:p>
        </w:tc>
      </w:tr>
      <w:tr w:rsidR="00064F40" w:rsidRPr="00826A11" w14:paraId="666B6451" w14:textId="77777777" w:rsidTr="00103CA7">
        <w:trPr>
          <w:trHeight w:val="255"/>
          <w:jc w:val="center"/>
        </w:trPr>
        <w:tc>
          <w:tcPr>
            <w:tcW w:w="1710" w:type="dxa"/>
            <w:vMerge w:val="restart"/>
            <w:tcBorders>
              <w:top w:val="nil"/>
              <w:left w:val="single" w:sz="4" w:space="0" w:color="auto"/>
              <w:bottom w:val="single" w:sz="4" w:space="0" w:color="auto"/>
              <w:right w:val="single" w:sz="4" w:space="0" w:color="auto"/>
            </w:tcBorders>
            <w:hideMark/>
          </w:tcPr>
          <w:p w14:paraId="333ACDE6" w14:textId="77777777" w:rsidR="00064F40" w:rsidRPr="00826A11" w:rsidRDefault="00064F40" w:rsidP="00103CA7">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sz w:val="24"/>
                <w:szCs w:val="24"/>
              </w:rPr>
              <w:t>Plant height (cm)</w:t>
            </w:r>
          </w:p>
        </w:tc>
        <w:tc>
          <w:tcPr>
            <w:tcW w:w="1170" w:type="dxa"/>
            <w:tcBorders>
              <w:top w:val="nil"/>
              <w:left w:val="single" w:sz="4" w:space="0" w:color="auto"/>
              <w:bottom w:val="single" w:sz="4" w:space="0" w:color="auto"/>
              <w:right w:val="single" w:sz="4" w:space="0" w:color="auto"/>
            </w:tcBorders>
            <w:vAlign w:val="center"/>
            <w:hideMark/>
          </w:tcPr>
          <w:p w14:paraId="71F9CAEA" w14:textId="77777777" w:rsidR="00064F40" w:rsidRPr="00826A11" w:rsidRDefault="00064F40" w:rsidP="00103CA7">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bCs/>
                <w:sz w:val="24"/>
                <w:szCs w:val="24"/>
              </w:rPr>
              <w:t>30 DAT</w:t>
            </w:r>
          </w:p>
        </w:tc>
        <w:tc>
          <w:tcPr>
            <w:tcW w:w="990" w:type="dxa"/>
            <w:tcBorders>
              <w:top w:val="nil"/>
              <w:left w:val="nil"/>
              <w:bottom w:val="single" w:sz="4" w:space="0" w:color="auto"/>
              <w:right w:val="single" w:sz="4" w:space="0" w:color="auto"/>
            </w:tcBorders>
            <w:vAlign w:val="bottom"/>
            <w:hideMark/>
          </w:tcPr>
          <w:p w14:paraId="16EA7576"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26.94</w:t>
            </w:r>
          </w:p>
        </w:tc>
        <w:tc>
          <w:tcPr>
            <w:tcW w:w="990" w:type="dxa"/>
            <w:tcBorders>
              <w:top w:val="nil"/>
              <w:left w:val="single" w:sz="4" w:space="0" w:color="auto"/>
              <w:bottom w:val="single" w:sz="4" w:space="0" w:color="auto"/>
              <w:right w:val="single" w:sz="4" w:space="0" w:color="auto"/>
            </w:tcBorders>
            <w:vAlign w:val="bottom"/>
            <w:hideMark/>
          </w:tcPr>
          <w:p w14:paraId="3BA8EC7C"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16.27</w:t>
            </w:r>
          </w:p>
        </w:tc>
        <w:tc>
          <w:tcPr>
            <w:tcW w:w="1080" w:type="dxa"/>
            <w:tcBorders>
              <w:top w:val="nil"/>
              <w:left w:val="nil"/>
              <w:bottom w:val="single" w:sz="4" w:space="0" w:color="auto"/>
              <w:right w:val="single" w:sz="4" w:space="0" w:color="auto"/>
            </w:tcBorders>
            <w:vAlign w:val="bottom"/>
            <w:hideMark/>
          </w:tcPr>
          <w:p w14:paraId="5A8528DD"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32.24</w:t>
            </w:r>
          </w:p>
        </w:tc>
        <w:tc>
          <w:tcPr>
            <w:tcW w:w="1440" w:type="dxa"/>
            <w:tcBorders>
              <w:top w:val="nil"/>
              <w:left w:val="nil"/>
              <w:bottom w:val="single" w:sz="4" w:space="0" w:color="auto"/>
              <w:right w:val="single" w:sz="4" w:space="0" w:color="auto"/>
            </w:tcBorders>
            <w:vAlign w:val="bottom"/>
            <w:hideMark/>
          </w:tcPr>
          <w:p w14:paraId="417D7BA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17.88</w:t>
            </w:r>
          </w:p>
        </w:tc>
        <w:tc>
          <w:tcPr>
            <w:tcW w:w="1620" w:type="dxa"/>
            <w:tcBorders>
              <w:top w:val="nil"/>
              <w:left w:val="nil"/>
              <w:bottom w:val="single" w:sz="4" w:space="0" w:color="auto"/>
              <w:right w:val="single" w:sz="4" w:space="0" w:color="auto"/>
            </w:tcBorders>
            <w:vAlign w:val="bottom"/>
            <w:hideMark/>
          </w:tcPr>
          <w:p w14:paraId="05FCA50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16.30</w:t>
            </w:r>
          </w:p>
        </w:tc>
        <w:tc>
          <w:tcPr>
            <w:tcW w:w="1440" w:type="dxa"/>
            <w:tcBorders>
              <w:top w:val="nil"/>
              <w:left w:val="nil"/>
              <w:bottom w:val="single" w:sz="4" w:space="0" w:color="auto"/>
              <w:right w:val="single" w:sz="4" w:space="0" w:color="auto"/>
            </w:tcBorders>
            <w:vAlign w:val="bottom"/>
            <w:hideMark/>
          </w:tcPr>
          <w:p w14:paraId="4854F48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83.12</w:t>
            </w:r>
          </w:p>
        </w:tc>
        <w:tc>
          <w:tcPr>
            <w:tcW w:w="1350" w:type="dxa"/>
            <w:tcBorders>
              <w:top w:val="nil"/>
              <w:left w:val="single" w:sz="4" w:space="0" w:color="auto"/>
              <w:bottom w:val="single" w:sz="4" w:space="0" w:color="auto"/>
              <w:right w:val="single" w:sz="4" w:space="0" w:color="auto"/>
            </w:tcBorders>
            <w:vAlign w:val="bottom"/>
            <w:hideMark/>
          </w:tcPr>
          <w:p w14:paraId="7E36F00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8.25</w:t>
            </w:r>
          </w:p>
        </w:tc>
        <w:tc>
          <w:tcPr>
            <w:tcW w:w="1530" w:type="dxa"/>
            <w:tcBorders>
              <w:top w:val="nil"/>
              <w:left w:val="single" w:sz="4" w:space="0" w:color="auto"/>
              <w:bottom w:val="single" w:sz="4" w:space="0" w:color="auto"/>
              <w:right w:val="single" w:sz="4" w:space="0" w:color="auto"/>
            </w:tcBorders>
            <w:vAlign w:val="bottom"/>
            <w:hideMark/>
          </w:tcPr>
          <w:p w14:paraId="1CA44EB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30.61</w:t>
            </w:r>
          </w:p>
        </w:tc>
      </w:tr>
      <w:tr w:rsidR="00064F40" w:rsidRPr="00826A11" w14:paraId="6C1C73D6"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40F461F9" w14:textId="77777777" w:rsidR="00064F40" w:rsidRPr="00826A11" w:rsidRDefault="00064F40" w:rsidP="00103CA7">
            <w:pPr>
              <w:spacing w:after="0" w:line="360" w:lineRule="auto"/>
              <w:rPr>
                <w:rFonts w:ascii="Times New Roman" w:hAnsi="Times New Roman" w:cs="Times New Roman"/>
                <w:b/>
                <w:bCs/>
                <w:sz w:val="24"/>
                <w:szCs w:val="24"/>
              </w:rPr>
            </w:pPr>
          </w:p>
        </w:tc>
        <w:tc>
          <w:tcPr>
            <w:tcW w:w="1170" w:type="dxa"/>
            <w:tcBorders>
              <w:top w:val="nil"/>
              <w:left w:val="single" w:sz="4" w:space="0" w:color="auto"/>
              <w:bottom w:val="single" w:sz="4" w:space="0" w:color="auto"/>
              <w:right w:val="single" w:sz="4" w:space="0" w:color="auto"/>
            </w:tcBorders>
            <w:hideMark/>
          </w:tcPr>
          <w:p w14:paraId="7A5F7288" w14:textId="77777777" w:rsidR="00064F40" w:rsidRPr="00826A11" w:rsidRDefault="00064F40" w:rsidP="00103CA7">
            <w:pPr>
              <w:spacing w:after="0" w:line="360" w:lineRule="auto"/>
              <w:ind w:left="-93" w:right="-54"/>
              <w:rPr>
                <w:rFonts w:ascii="Times New Roman" w:hAnsi="Times New Roman" w:cs="Times New Roman"/>
                <w:bCs/>
                <w:sz w:val="24"/>
                <w:szCs w:val="24"/>
              </w:rPr>
            </w:pPr>
            <w:r w:rsidRPr="00826A11">
              <w:rPr>
                <w:rFonts w:ascii="Times New Roman" w:hAnsi="Times New Roman" w:cs="Times New Roman"/>
                <w:bCs/>
                <w:sz w:val="24"/>
                <w:szCs w:val="24"/>
              </w:rPr>
              <w:t>60 DAT</w:t>
            </w:r>
          </w:p>
        </w:tc>
        <w:tc>
          <w:tcPr>
            <w:tcW w:w="990" w:type="dxa"/>
            <w:tcBorders>
              <w:top w:val="nil"/>
              <w:left w:val="nil"/>
              <w:bottom w:val="single" w:sz="4" w:space="0" w:color="auto"/>
              <w:right w:val="single" w:sz="4" w:space="0" w:color="auto"/>
            </w:tcBorders>
            <w:vAlign w:val="bottom"/>
            <w:hideMark/>
          </w:tcPr>
          <w:p w14:paraId="3AB9CCE2"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37.49</w:t>
            </w:r>
          </w:p>
        </w:tc>
        <w:tc>
          <w:tcPr>
            <w:tcW w:w="990" w:type="dxa"/>
            <w:tcBorders>
              <w:top w:val="nil"/>
              <w:left w:val="single" w:sz="4" w:space="0" w:color="auto"/>
              <w:bottom w:val="single" w:sz="4" w:space="0" w:color="auto"/>
              <w:right w:val="single" w:sz="4" w:space="0" w:color="auto"/>
            </w:tcBorders>
            <w:vAlign w:val="bottom"/>
            <w:hideMark/>
          </w:tcPr>
          <w:p w14:paraId="04F5CF26"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29.08</w:t>
            </w:r>
          </w:p>
        </w:tc>
        <w:tc>
          <w:tcPr>
            <w:tcW w:w="1080" w:type="dxa"/>
            <w:tcBorders>
              <w:top w:val="nil"/>
              <w:left w:val="nil"/>
              <w:bottom w:val="single" w:sz="4" w:space="0" w:color="auto"/>
              <w:right w:val="single" w:sz="4" w:space="0" w:color="auto"/>
            </w:tcBorders>
            <w:vAlign w:val="bottom"/>
            <w:hideMark/>
          </w:tcPr>
          <w:p w14:paraId="65189E7F"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43.21</w:t>
            </w:r>
          </w:p>
        </w:tc>
        <w:tc>
          <w:tcPr>
            <w:tcW w:w="1440" w:type="dxa"/>
            <w:tcBorders>
              <w:top w:val="nil"/>
              <w:left w:val="nil"/>
              <w:bottom w:val="single" w:sz="4" w:space="0" w:color="auto"/>
              <w:right w:val="single" w:sz="4" w:space="0" w:color="auto"/>
            </w:tcBorders>
            <w:vAlign w:val="bottom"/>
            <w:hideMark/>
          </w:tcPr>
          <w:p w14:paraId="7C856917"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12.66</w:t>
            </w:r>
          </w:p>
        </w:tc>
        <w:tc>
          <w:tcPr>
            <w:tcW w:w="1620" w:type="dxa"/>
            <w:tcBorders>
              <w:top w:val="nil"/>
              <w:left w:val="nil"/>
              <w:bottom w:val="single" w:sz="4" w:space="0" w:color="auto"/>
              <w:right w:val="single" w:sz="4" w:space="0" w:color="auto"/>
            </w:tcBorders>
            <w:vAlign w:val="bottom"/>
            <w:hideMark/>
          </w:tcPr>
          <w:p w14:paraId="251D9A5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10.16</w:t>
            </w:r>
          </w:p>
        </w:tc>
        <w:tc>
          <w:tcPr>
            <w:tcW w:w="1440" w:type="dxa"/>
            <w:tcBorders>
              <w:top w:val="nil"/>
              <w:left w:val="nil"/>
              <w:bottom w:val="single" w:sz="4" w:space="0" w:color="auto"/>
              <w:right w:val="single" w:sz="4" w:space="0" w:color="auto"/>
            </w:tcBorders>
            <w:vAlign w:val="bottom"/>
            <w:hideMark/>
          </w:tcPr>
          <w:p w14:paraId="7BB675D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64.45</w:t>
            </w:r>
          </w:p>
        </w:tc>
        <w:tc>
          <w:tcPr>
            <w:tcW w:w="1350" w:type="dxa"/>
            <w:tcBorders>
              <w:top w:val="nil"/>
              <w:left w:val="single" w:sz="4" w:space="0" w:color="auto"/>
              <w:bottom w:val="single" w:sz="4" w:space="0" w:color="auto"/>
              <w:right w:val="single" w:sz="4" w:space="0" w:color="auto"/>
            </w:tcBorders>
            <w:vAlign w:val="bottom"/>
            <w:hideMark/>
          </w:tcPr>
          <w:p w14:paraId="21D36D1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6.30</w:t>
            </w:r>
          </w:p>
        </w:tc>
        <w:tc>
          <w:tcPr>
            <w:tcW w:w="1530" w:type="dxa"/>
            <w:tcBorders>
              <w:top w:val="nil"/>
              <w:left w:val="single" w:sz="4" w:space="0" w:color="auto"/>
              <w:bottom w:val="single" w:sz="4" w:space="0" w:color="auto"/>
              <w:right w:val="single" w:sz="4" w:space="0" w:color="auto"/>
            </w:tcBorders>
            <w:vAlign w:val="bottom"/>
            <w:hideMark/>
          </w:tcPr>
          <w:p w14:paraId="470D810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16.80</w:t>
            </w:r>
          </w:p>
        </w:tc>
      </w:tr>
      <w:tr w:rsidR="00064F40" w:rsidRPr="00826A11" w14:paraId="354E3B0C"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1A94C7B7" w14:textId="77777777" w:rsidR="00064F40" w:rsidRPr="00826A11" w:rsidRDefault="00064F40" w:rsidP="00103CA7">
            <w:pPr>
              <w:spacing w:after="0" w:line="360" w:lineRule="auto"/>
              <w:rPr>
                <w:rFonts w:ascii="Times New Roman" w:hAnsi="Times New Roman" w:cs="Times New Roman"/>
                <w:b/>
                <w:bCs/>
                <w:sz w:val="24"/>
                <w:szCs w:val="24"/>
              </w:rPr>
            </w:pPr>
          </w:p>
        </w:tc>
        <w:tc>
          <w:tcPr>
            <w:tcW w:w="1170" w:type="dxa"/>
            <w:tcBorders>
              <w:top w:val="nil"/>
              <w:left w:val="single" w:sz="4" w:space="0" w:color="auto"/>
              <w:bottom w:val="single" w:sz="4" w:space="0" w:color="auto"/>
              <w:right w:val="single" w:sz="4" w:space="0" w:color="auto"/>
            </w:tcBorders>
            <w:hideMark/>
          </w:tcPr>
          <w:p w14:paraId="58BE6B68"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bCs/>
                <w:sz w:val="24"/>
                <w:szCs w:val="24"/>
              </w:rPr>
              <w:t>90 DAT</w:t>
            </w:r>
          </w:p>
        </w:tc>
        <w:tc>
          <w:tcPr>
            <w:tcW w:w="990" w:type="dxa"/>
            <w:tcBorders>
              <w:top w:val="nil"/>
              <w:left w:val="nil"/>
              <w:bottom w:val="single" w:sz="4" w:space="0" w:color="auto"/>
              <w:right w:val="single" w:sz="4" w:space="0" w:color="auto"/>
            </w:tcBorders>
            <w:vAlign w:val="bottom"/>
            <w:hideMark/>
          </w:tcPr>
          <w:p w14:paraId="1C2B49E7"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51.22</w:t>
            </w:r>
          </w:p>
        </w:tc>
        <w:tc>
          <w:tcPr>
            <w:tcW w:w="990" w:type="dxa"/>
            <w:tcBorders>
              <w:top w:val="nil"/>
              <w:left w:val="single" w:sz="4" w:space="0" w:color="auto"/>
              <w:bottom w:val="single" w:sz="4" w:space="0" w:color="auto"/>
              <w:right w:val="single" w:sz="4" w:space="0" w:color="auto"/>
            </w:tcBorders>
            <w:vAlign w:val="bottom"/>
            <w:hideMark/>
          </w:tcPr>
          <w:p w14:paraId="43BEE395"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38.35</w:t>
            </w:r>
          </w:p>
        </w:tc>
        <w:tc>
          <w:tcPr>
            <w:tcW w:w="1080" w:type="dxa"/>
            <w:tcBorders>
              <w:top w:val="nil"/>
              <w:left w:val="nil"/>
              <w:bottom w:val="single" w:sz="4" w:space="0" w:color="auto"/>
              <w:right w:val="single" w:sz="4" w:space="0" w:color="auto"/>
            </w:tcBorders>
            <w:vAlign w:val="bottom"/>
            <w:hideMark/>
          </w:tcPr>
          <w:p w14:paraId="0D2D9B9B"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61.44</w:t>
            </w:r>
          </w:p>
        </w:tc>
        <w:tc>
          <w:tcPr>
            <w:tcW w:w="1440" w:type="dxa"/>
            <w:tcBorders>
              <w:top w:val="nil"/>
              <w:left w:val="nil"/>
              <w:bottom w:val="single" w:sz="4" w:space="0" w:color="auto"/>
              <w:right w:val="single" w:sz="4" w:space="0" w:color="auto"/>
            </w:tcBorders>
            <w:vAlign w:val="bottom"/>
            <w:hideMark/>
          </w:tcPr>
          <w:p w14:paraId="29B73FE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14.87</w:t>
            </w:r>
          </w:p>
        </w:tc>
        <w:tc>
          <w:tcPr>
            <w:tcW w:w="1620" w:type="dxa"/>
            <w:tcBorders>
              <w:top w:val="nil"/>
              <w:left w:val="nil"/>
              <w:bottom w:val="single" w:sz="4" w:space="0" w:color="auto"/>
              <w:right w:val="single" w:sz="4" w:space="0" w:color="auto"/>
            </w:tcBorders>
            <w:vAlign w:val="bottom"/>
            <w:hideMark/>
          </w:tcPr>
          <w:p w14:paraId="761C774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14.18</w:t>
            </w:r>
          </w:p>
        </w:tc>
        <w:tc>
          <w:tcPr>
            <w:tcW w:w="1440" w:type="dxa"/>
            <w:tcBorders>
              <w:top w:val="nil"/>
              <w:left w:val="nil"/>
              <w:bottom w:val="single" w:sz="4" w:space="0" w:color="auto"/>
              <w:right w:val="single" w:sz="4" w:space="0" w:color="auto"/>
            </w:tcBorders>
            <w:vAlign w:val="bottom"/>
            <w:hideMark/>
          </w:tcPr>
          <w:p w14:paraId="3D180B19"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90.95</w:t>
            </w:r>
          </w:p>
        </w:tc>
        <w:tc>
          <w:tcPr>
            <w:tcW w:w="1350" w:type="dxa"/>
            <w:tcBorders>
              <w:top w:val="nil"/>
              <w:left w:val="single" w:sz="4" w:space="0" w:color="auto"/>
              <w:bottom w:val="single" w:sz="4" w:space="0" w:color="auto"/>
              <w:right w:val="single" w:sz="4" w:space="0" w:color="auto"/>
            </w:tcBorders>
            <w:vAlign w:val="bottom"/>
            <w:hideMark/>
          </w:tcPr>
          <w:p w14:paraId="5E6E9C1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14.27</w:t>
            </w:r>
          </w:p>
        </w:tc>
        <w:tc>
          <w:tcPr>
            <w:tcW w:w="1530" w:type="dxa"/>
            <w:tcBorders>
              <w:top w:val="nil"/>
              <w:left w:val="single" w:sz="4" w:space="0" w:color="auto"/>
              <w:bottom w:val="single" w:sz="4" w:space="0" w:color="auto"/>
              <w:right w:val="single" w:sz="4" w:space="0" w:color="auto"/>
            </w:tcBorders>
            <w:vAlign w:val="bottom"/>
            <w:hideMark/>
          </w:tcPr>
          <w:p w14:paraId="5468032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27.85</w:t>
            </w:r>
          </w:p>
        </w:tc>
      </w:tr>
      <w:tr w:rsidR="00064F40" w:rsidRPr="00826A11" w14:paraId="49C1DB99" w14:textId="77777777" w:rsidTr="00103CA7">
        <w:trPr>
          <w:trHeight w:val="255"/>
          <w:jc w:val="center"/>
        </w:trPr>
        <w:tc>
          <w:tcPr>
            <w:tcW w:w="1710" w:type="dxa"/>
            <w:vMerge w:val="restart"/>
            <w:tcBorders>
              <w:top w:val="nil"/>
              <w:left w:val="single" w:sz="4" w:space="0" w:color="auto"/>
              <w:bottom w:val="single" w:sz="4" w:space="0" w:color="auto"/>
              <w:right w:val="single" w:sz="4" w:space="0" w:color="auto"/>
            </w:tcBorders>
            <w:hideMark/>
          </w:tcPr>
          <w:p w14:paraId="153C1E91" w14:textId="77777777" w:rsidR="00064F40" w:rsidRPr="00826A11" w:rsidRDefault="00064F40" w:rsidP="00103CA7">
            <w:pPr>
              <w:spacing w:after="0" w:line="360" w:lineRule="auto"/>
              <w:ind w:left="-90" w:right="-54"/>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1170" w:type="dxa"/>
            <w:tcBorders>
              <w:top w:val="nil"/>
              <w:left w:val="single" w:sz="4" w:space="0" w:color="auto"/>
              <w:bottom w:val="single" w:sz="4" w:space="0" w:color="auto"/>
              <w:right w:val="single" w:sz="4" w:space="0" w:color="auto"/>
            </w:tcBorders>
            <w:vAlign w:val="center"/>
            <w:hideMark/>
          </w:tcPr>
          <w:p w14:paraId="3E6D6709" w14:textId="77777777" w:rsidR="00064F40" w:rsidRPr="00826A11" w:rsidRDefault="00064F40" w:rsidP="00103CA7">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bCs/>
                <w:sz w:val="24"/>
                <w:szCs w:val="24"/>
              </w:rPr>
              <w:t>30 DAT</w:t>
            </w:r>
          </w:p>
        </w:tc>
        <w:tc>
          <w:tcPr>
            <w:tcW w:w="990" w:type="dxa"/>
            <w:tcBorders>
              <w:top w:val="nil"/>
              <w:left w:val="nil"/>
              <w:bottom w:val="single" w:sz="4" w:space="0" w:color="auto"/>
              <w:right w:val="single" w:sz="4" w:space="0" w:color="auto"/>
            </w:tcBorders>
            <w:vAlign w:val="bottom"/>
            <w:hideMark/>
          </w:tcPr>
          <w:p w14:paraId="06168D41"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5.17</w:t>
            </w:r>
          </w:p>
        </w:tc>
        <w:tc>
          <w:tcPr>
            <w:tcW w:w="990" w:type="dxa"/>
            <w:tcBorders>
              <w:top w:val="nil"/>
              <w:left w:val="single" w:sz="4" w:space="0" w:color="auto"/>
              <w:bottom w:val="single" w:sz="4" w:space="0" w:color="auto"/>
              <w:right w:val="single" w:sz="4" w:space="0" w:color="auto"/>
            </w:tcBorders>
            <w:hideMark/>
          </w:tcPr>
          <w:p w14:paraId="2A35A6F2" w14:textId="77777777" w:rsidR="00064F40" w:rsidRPr="00826A11" w:rsidRDefault="00064F40" w:rsidP="00103CA7">
            <w:pPr>
              <w:spacing w:after="0" w:line="360" w:lineRule="auto"/>
              <w:ind w:left="-59" w:right="-70"/>
              <w:jc w:val="center"/>
              <w:rPr>
                <w:rFonts w:ascii="Times New Roman" w:hAnsi="Times New Roman" w:cs="Times New Roman"/>
                <w:bCs/>
                <w:sz w:val="24"/>
                <w:szCs w:val="24"/>
              </w:rPr>
            </w:pPr>
            <w:r w:rsidRPr="00826A11">
              <w:rPr>
                <w:rFonts w:ascii="Times New Roman" w:hAnsi="Times New Roman" w:cs="Times New Roman"/>
                <w:sz w:val="24"/>
                <w:szCs w:val="24"/>
              </w:rPr>
              <w:t>3.23</w:t>
            </w:r>
          </w:p>
        </w:tc>
        <w:tc>
          <w:tcPr>
            <w:tcW w:w="1080" w:type="dxa"/>
            <w:tcBorders>
              <w:top w:val="nil"/>
              <w:left w:val="nil"/>
              <w:bottom w:val="single" w:sz="4" w:space="0" w:color="auto"/>
              <w:right w:val="single" w:sz="4" w:space="0" w:color="auto"/>
            </w:tcBorders>
            <w:hideMark/>
          </w:tcPr>
          <w:p w14:paraId="67524B75" w14:textId="77777777" w:rsidR="00064F40" w:rsidRPr="00826A11" w:rsidRDefault="00064F40" w:rsidP="00103CA7">
            <w:pPr>
              <w:spacing w:after="0" w:line="360" w:lineRule="auto"/>
              <w:ind w:left="-70" w:right="-108" w:hanging="38"/>
              <w:jc w:val="center"/>
              <w:rPr>
                <w:rFonts w:ascii="Times New Roman" w:hAnsi="Times New Roman" w:cs="Times New Roman"/>
                <w:bCs/>
                <w:sz w:val="24"/>
                <w:szCs w:val="24"/>
              </w:rPr>
            </w:pPr>
            <w:r w:rsidRPr="00826A11">
              <w:rPr>
                <w:rFonts w:ascii="Times New Roman" w:hAnsi="Times New Roman" w:cs="Times New Roman"/>
                <w:sz w:val="24"/>
                <w:szCs w:val="24"/>
              </w:rPr>
              <w:t>7.06</w:t>
            </w:r>
          </w:p>
        </w:tc>
        <w:tc>
          <w:tcPr>
            <w:tcW w:w="1440" w:type="dxa"/>
            <w:tcBorders>
              <w:top w:val="nil"/>
              <w:left w:val="nil"/>
              <w:bottom w:val="single" w:sz="4" w:space="0" w:color="auto"/>
              <w:right w:val="single" w:sz="4" w:space="0" w:color="auto"/>
            </w:tcBorders>
            <w:vAlign w:val="bottom"/>
            <w:hideMark/>
          </w:tcPr>
          <w:p w14:paraId="5B25B48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28.24</w:t>
            </w:r>
          </w:p>
        </w:tc>
        <w:tc>
          <w:tcPr>
            <w:tcW w:w="1620" w:type="dxa"/>
            <w:tcBorders>
              <w:top w:val="nil"/>
              <w:left w:val="nil"/>
              <w:bottom w:val="single" w:sz="4" w:space="0" w:color="auto"/>
              <w:right w:val="single" w:sz="4" w:space="0" w:color="auto"/>
            </w:tcBorders>
            <w:vAlign w:val="bottom"/>
            <w:hideMark/>
          </w:tcPr>
          <w:p w14:paraId="508B5D8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22.99</w:t>
            </w:r>
          </w:p>
        </w:tc>
        <w:tc>
          <w:tcPr>
            <w:tcW w:w="1440" w:type="dxa"/>
            <w:tcBorders>
              <w:top w:val="nil"/>
              <w:left w:val="nil"/>
              <w:bottom w:val="single" w:sz="4" w:space="0" w:color="auto"/>
              <w:right w:val="single" w:sz="4" w:space="0" w:color="auto"/>
            </w:tcBorders>
            <w:vAlign w:val="bottom"/>
            <w:hideMark/>
          </w:tcPr>
          <w:p w14:paraId="0D9016F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66.30</w:t>
            </w:r>
          </w:p>
        </w:tc>
        <w:tc>
          <w:tcPr>
            <w:tcW w:w="1350" w:type="dxa"/>
            <w:tcBorders>
              <w:top w:val="nil"/>
              <w:left w:val="single" w:sz="4" w:space="0" w:color="auto"/>
              <w:bottom w:val="single" w:sz="4" w:space="0" w:color="auto"/>
              <w:right w:val="single" w:sz="4" w:space="0" w:color="auto"/>
            </w:tcBorders>
            <w:vAlign w:val="bottom"/>
            <w:hideMark/>
          </w:tcPr>
          <w:p w14:paraId="6BCE563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1.99</w:t>
            </w:r>
          </w:p>
        </w:tc>
        <w:tc>
          <w:tcPr>
            <w:tcW w:w="1530" w:type="dxa"/>
            <w:tcBorders>
              <w:top w:val="nil"/>
              <w:left w:val="single" w:sz="4" w:space="0" w:color="auto"/>
              <w:bottom w:val="single" w:sz="4" w:space="0" w:color="auto"/>
              <w:right w:val="single" w:sz="4" w:space="0" w:color="auto"/>
            </w:tcBorders>
            <w:vAlign w:val="bottom"/>
            <w:hideMark/>
          </w:tcPr>
          <w:p w14:paraId="65CECE0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38.59</w:t>
            </w:r>
          </w:p>
        </w:tc>
      </w:tr>
      <w:tr w:rsidR="00064F40" w:rsidRPr="00826A11" w14:paraId="4546C986"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2D125141" w14:textId="77777777" w:rsidR="00064F40" w:rsidRPr="00826A11" w:rsidRDefault="00064F40" w:rsidP="00103CA7">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32C3E7D5" w14:textId="77777777" w:rsidR="00064F40" w:rsidRPr="00826A11" w:rsidRDefault="00064F40" w:rsidP="00103CA7">
            <w:pPr>
              <w:spacing w:after="0" w:line="360" w:lineRule="auto"/>
              <w:ind w:left="-93" w:right="-54"/>
              <w:rPr>
                <w:rFonts w:ascii="Times New Roman" w:hAnsi="Times New Roman" w:cs="Times New Roman"/>
                <w:bCs/>
                <w:sz w:val="24"/>
                <w:szCs w:val="24"/>
              </w:rPr>
            </w:pPr>
            <w:r w:rsidRPr="00826A11">
              <w:rPr>
                <w:rFonts w:ascii="Times New Roman" w:hAnsi="Times New Roman" w:cs="Times New Roman"/>
                <w:bCs/>
                <w:sz w:val="24"/>
                <w:szCs w:val="24"/>
              </w:rPr>
              <w:t>60 DAT</w:t>
            </w:r>
          </w:p>
        </w:tc>
        <w:tc>
          <w:tcPr>
            <w:tcW w:w="990" w:type="dxa"/>
            <w:tcBorders>
              <w:top w:val="nil"/>
              <w:left w:val="nil"/>
              <w:bottom w:val="single" w:sz="4" w:space="0" w:color="auto"/>
              <w:right w:val="single" w:sz="4" w:space="0" w:color="auto"/>
            </w:tcBorders>
            <w:vAlign w:val="bottom"/>
            <w:hideMark/>
          </w:tcPr>
          <w:p w14:paraId="20A19938"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10.82</w:t>
            </w:r>
          </w:p>
        </w:tc>
        <w:tc>
          <w:tcPr>
            <w:tcW w:w="990" w:type="dxa"/>
            <w:tcBorders>
              <w:top w:val="nil"/>
              <w:left w:val="single" w:sz="4" w:space="0" w:color="auto"/>
              <w:bottom w:val="single" w:sz="4" w:space="0" w:color="auto"/>
              <w:right w:val="single" w:sz="4" w:space="0" w:color="auto"/>
            </w:tcBorders>
            <w:vAlign w:val="bottom"/>
            <w:hideMark/>
          </w:tcPr>
          <w:p w14:paraId="727FADB7"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6.90</w:t>
            </w:r>
          </w:p>
        </w:tc>
        <w:tc>
          <w:tcPr>
            <w:tcW w:w="1080" w:type="dxa"/>
            <w:tcBorders>
              <w:top w:val="nil"/>
              <w:left w:val="nil"/>
              <w:bottom w:val="single" w:sz="4" w:space="0" w:color="auto"/>
              <w:right w:val="single" w:sz="4" w:space="0" w:color="auto"/>
            </w:tcBorders>
            <w:vAlign w:val="bottom"/>
            <w:hideMark/>
          </w:tcPr>
          <w:p w14:paraId="27384469"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14.76</w:t>
            </w:r>
          </w:p>
        </w:tc>
        <w:tc>
          <w:tcPr>
            <w:tcW w:w="1440" w:type="dxa"/>
            <w:tcBorders>
              <w:top w:val="nil"/>
              <w:left w:val="nil"/>
              <w:bottom w:val="single" w:sz="4" w:space="0" w:color="auto"/>
              <w:right w:val="single" w:sz="4" w:space="0" w:color="auto"/>
            </w:tcBorders>
            <w:vAlign w:val="bottom"/>
            <w:hideMark/>
          </w:tcPr>
          <w:p w14:paraId="34A53E9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24.66</w:t>
            </w:r>
          </w:p>
        </w:tc>
        <w:tc>
          <w:tcPr>
            <w:tcW w:w="1620" w:type="dxa"/>
            <w:tcBorders>
              <w:top w:val="nil"/>
              <w:left w:val="nil"/>
              <w:bottom w:val="single" w:sz="4" w:space="0" w:color="auto"/>
              <w:right w:val="single" w:sz="4" w:space="0" w:color="auto"/>
            </w:tcBorders>
            <w:vAlign w:val="bottom"/>
            <w:hideMark/>
          </w:tcPr>
          <w:p w14:paraId="425F2DE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22.51</w:t>
            </w:r>
          </w:p>
        </w:tc>
        <w:tc>
          <w:tcPr>
            <w:tcW w:w="1440" w:type="dxa"/>
            <w:tcBorders>
              <w:top w:val="nil"/>
              <w:left w:val="nil"/>
              <w:bottom w:val="single" w:sz="4" w:space="0" w:color="auto"/>
              <w:right w:val="single" w:sz="4" w:space="0" w:color="auto"/>
            </w:tcBorders>
            <w:vAlign w:val="bottom"/>
            <w:hideMark/>
          </w:tcPr>
          <w:p w14:paraId="586FD05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83.34</w:t>
            </w:r>
          </w:p>
        </w:tc>
        <w:tc>
          <w:tcPr>
            <w:tcW w:w="1350" w:type="dxa"/>
            <w:tcBorders>
              <w:top w:val="nil"/>
              <w:left w:val="single" w:sz="4" w:space="0" w:color="auto"/>
              <w:bottom w:val="single" w:sz="4" w:space="0" w:color="auto"/>
              <w:right w:val="single" w:sz="4" w:space="0" w:color="auto"/>
            </w:tcBorders>
            <w:vAlign w:val="bottom"/>
            <w:hideMark/>
          </w:tcPr>
          <w:p w14:paraId="5498EEB3"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4.58</w:t>
            </w:r>
          </w:p>
        </w:tc>
        <w:tc>
          <w:tcPr>
            <w:tcW w:w="1530" w:type="dxa"/>
            <w:tcBorders>
              <w:top w:val="nil"/>
              <w:left w:val="single" w:sz="4" w:space="0" w:color="auto"/>
              <w:bottom w:val="single" w:sz="4" w:space="0" w:color="auto"/>
              <w:right w:val="single" w:sz="4" w:space="0" w:color="auto"/>
            </w:tcBorders>
            <w:vAlign w:val="bottom"/>
            <w:hideMark/>
          </w:tcPr>
          <w:p w14:paraId="0A0A3959"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42.33</w:t>
            </w:r>
          </w:p>
        </w:tc>
      </w:tr>
      <w:tr w:rsidR="00064F40" w:rsidRPr="00826A11" w14:paraId="1A94F3D8"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47ADEA61" w14:textId="77777777" w:rsidR="00064F40" w:rsidRPr="00826A11" w:rsidRDefault="00064F40" w:rsidP="00103CA7">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760556C3"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bCs/>
                <w:sz w:val="24"/>
                <w:szCs w:val="24"/>
              </w:rPr>
              <w:t>90 DAT</w:t>
            </w:r>
          </w:p>
        </w:tc>
        <w:tc>
          <w:tcPr>
            <w:tcW w:w="990" w:type="dxa"/>
            <w:tcBorders>
              <w:top w:val="nil"/>
              <w:left w:val="nil"/>
              <w:bottom w:val="single" w:sz="4" w:space="0" w:color="auto"/>
              <w:right w:val="single" w:sz="4" w:space="0" w:color="auto"/>
            </w:tcBorders>
            <w:vAlign w:val="bottom"/>
            <w:hideMark/>
          </w:tcPr>
          <w:p w14:paraId="45DE7AA4"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19.62</w:t>
            </w:r>
          </w:p>
        </w:tc>
        <w:tc>
          <w:tcPr>
            <w:tcW w:w="990" w:type="dxa"/>
            <w:tcBorders>
              <w:top w:val="nil"/>
              <w:left w:val="single" w:sz="4" w:space="0" w:color="auto"/>
              <w:bottom w:val="single" w:sz="4" w:space="0" w:color="auto"/>
              <w:right w:val="single" w:sz="4" w:space="0" w:color="auto"/>
            </w:tcBorders>
            <w:vAlign w:val="bottom"/>
            <w:hideMark/>
          </w:tcPr>
          <w:p w14:paraId="0313AC8A"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11.46</w:t>
            </w:r>
          </w:p>
        </w:tc>
        <w:tc>
          <w:tcPr>
            <w:tcW w:w="1080" w:type="dxa"/>
            <w:tcBorders>
              <w:top w:val="nil"/>
              <w:left w:val="nil"/>
              <w:bottom w:val="single" w:sz="4" w:space="0" w:color="auto"/>
              <w:right w:val="single" w:sz="4" w:space="0" w:color="auto"/>
            </w:tcBorders>
            <w:vAlign w:val="bottom"/>
            <w:hideMark/>
          </w:tcPr>
          <w:p w14:paraId="24CEDE23"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26.07</w:t>
            </w:r>
          </w:p>
        </w:tc>
        <w:tc>
          <w:tcPr>
            <w:tcW w:w="1440" w:type="dxa"/>
            <w:tcBorders>
              <w:top w:val="nil"/>
              <w:left w:val="nil"/>
              <w:bottom w:val="single" w:sz="4" w:space="0" w:color="auto"/>
              <w:right w:val="single" w:sz="4" w:space="0" w:color="auto"/>
            </w:tcBorders>
            <w:vAlign w:val="bottom"/>
            <w:hideMark/>
          </w:tcPr>
          <w:p w14:paraId="2F2C9A7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24.73</w:t>
            </w:r>
          </w:p>
        </w:tc>
        <w:tc>
          <w:tcPr>
            <w:tcW w:w="1620" w:type="dxa"/>
            <w:tcBorders>
              <w:top w:val="nil"/>
              <w:left w:val="nil"/>
              <w:bottom w:val="single" w:sz="4" w:space="0" w:color="auto"/>
              <w:right w:val="single" w:sz="4" w:space="0" w:color="auto"/>
            </w:tcBorders>
            <w:vAlign w:val="bottom"/>
            <w:hideMark/>
          </w:tcPr>
          <w:p w14:paraId="5D2DB49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23.72</w:t>
            </w:r>
          </w:p>
        </w:tc>
        <w:tc>
          <w:tcPr>
            <w:tcW w:w="1440" w:type="dxa"/>
            <w:tcBorders>
              <w:top w:val="nil"/>
              <w:left w:val="nil"/>
              <w:bottom w:val="single" w:sz="4" w:space="0" w:color="auto"/>
              <w:right w:val="single" w:sz="4" w:space="0" w:color="auto"/>
            </w:tcBorders>
            <w:vAlign w:val="bottom"/>
            <w:hideMark/>
          </w:tcPr>
          <w:p w14:paraId="3D76195D"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92.02</w:t>
            </w:r>
          </w:p>
        </w:tc>
        <w:tc>
          <w:tcPr>
            <w:tcW w:w="1350" w:type="dxa"/>
            <w:tcBorders>
              <w:top w:val="nil"/>
              <w:left w:val="single" w:sz="4" w:space="0" w:color="auto"/>
              <w:bottom w:val="single" w:sz="4" w:space="0" w:color="auto"/>
              <w:right w:val="single" w:sz="4" w:space="0" w:color="auto"/>
            </w:tcBorders>
            <w:vAlign w:val="bottom"/>
            <w:hideMark/>
          </w:tcPr>
          <w:p w14:paraId="76B7DF1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9.20</w:t>
            </w:r>
          </w:p>
        </w:tc>
        <w:tc>
          <w:tcPr>
            <w:tcW w:w="1530" w:type="dxa"/>
            <w:tcBorders>
              <w:top w:val="nil"/>
              <w:left w:val="single" w:sz="4" w:space="0" w:color="auto"/>
              <w:bottom w:val="single" w:sz="4" w:space="0" w:color="auto"/>
              <w:right w:val="single" w:sz="4" w:space="0" w:color="auto"/>
            </w:tcBorders>
            <w:vAlign w:val="bottom"/>
            <w:hideMark/>
          </w:tcPr>
          <w:p w14:paraId="06F5B10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46.88</w:t>
            </w:r>
          </w:p>
        </w:tc>
      </w:tr>
      <w:tr w:rsidR="00064F40" w:rsidRPr="00826A11" w14:paraId="39ECC9A0" w14:textId="77777777" w:rsidTr="00103CA7">
        <w:trPr>
          <w:trHeight w:val="255"/>
          <w:jc w:val="center"/>
        </w:trPr>
        <w:tc>
          <w:tcPr>
            <w:tcW w:w="1710" w:type="dxa"/>
            <w:vMerge w:val="restart"/>
            <w:tcBorders>
              <w:top w:val="nil"/>
              <w:left w:val="single" w:sz="4" w:space="0" w:color="auto"/>
              <w:bottom w:val="single" w:sz="4" w:space="0" w:color="auto"/>
              <w:right w:val="single" w:sz="4" w:space="0" w:color="auto"/>
            </w:tcBorders>
            <w:hideMark/>
          </w:tcPr>
          <w:p w14:paraId="5F5B75F1"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sz w:val="24"/>
                <w:szCs w:val="24"/>
              </w:rPr>
              <w:t>No. of leaves per plant at</w:t>
            </w:r>
          </w:p>
        </w:tc>
        <w:tc>
          <w:tcPr>
            <w:tcW w:w="1170" w:type="dxa"/>
            <w:tcBorders>
              <w:top w:val="nil"/>
              <w:left w:val="single" w:sz="4" w:space="0" w:color="auto"/>
              <w:bottom w:val="single" w:sz="4" w:space="0" w:color="auto"/>
              <w:right w:val="single" w:sz="4" w:space="0" w:color="auto"/>
            </w:tcBorders>
            <w:vAlign w:val="center"/>
            <w:hideMark/>
          </w:tcPr>
          <w:p w14:paraId="52C87B89" w14:textId="77777777" w:rsidR="00064F40" w:rsidRPr="00826A11" w:rsidRDefault="00064F40" w:rsidP="00103CA7">
            <w:pPr>
              <w:spacing w:after="0" w:line="360" w:lineRule="auto"/>
              <w:ind w:left="-93" w:right="-54"/>
              <w:rPr>
                <w:rFonts w:ascii="Times New Roman" w:hAnsi="Times New Roman" w:cs="Times New Roman"/>
                <w:b/>
                <w:bCs/>
                <w:sz w:val="24"/>
                <w:szCs w:val="24"/>
              </w:rPr>
            </w:pPr>
            <w:r w:rsidRPr="00826A11">
              <w:rPr>
                <w:rFonts w:ascii="Times New Roman" w:hAnsi="Times New Roman" w:cs="Times New Roman"/>
                <w:bCs/>
                <w:sz w:val="24"/>
                <w:szCs w:val="24"/>
              </w:rPr>
              <w:t>30 DAT</w:t>
            </w:r>
          </w:p>
        </w:tc>
        <w:tc>
          <w:tcPr>
            <w:tcW w:w="990" w:type="dxa"/>
            <w:tcBorders>
              <w:top w:val="nil"/>
              <w:left w:val="nil"/>
              <w:bottom w:val="single" w:sz="4" w:space="0" w:color="auto"/>
              <w:right w:val="single" w:sz="4" w:space="0" w:color="auto"/>
            </w:tcBorders>
            <w:vAlign w:val="bottom"/>
            <w:hideMark/>
          </w:tcPr>
          <w:p w14:paraId="70382091"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31.51</w:t>
            </w:r>
          </w:p>
        </w:tc>
        <w:tc>
          <w:tcPr>
            <w:tcW w:w="990" w:type="dxa"/>
            <w:tcBorders>
              <w:top w:val="nil"/>
              <w:left w:val="single" w:sz="4" w:space="0" w:color="auto"/>
              <w:bottom w:val="single" w:sz="4" w:space="0" w:color="auto"/>
              <w:right w:val="single" w:sz="4" w:space="0" w:color="auto"/>
            </w:tcBorders>
            <w:vAlign w:val="bottom"/>
            <w:hideMark/>
          </w:tcPr>
          <w:p w14:paraId="344646CC"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23.57</w:t>
            </w:r>
          </w:p>
        </w:tc>
        <w:tc>
          <w:tcPr>
            <w:tcW w:w="1080" w:type="dxa"/>
            <w:tcBorders>
              <w:top w:val="nil"/>
              <w:left w:val="nil"/>
              <w:bottom w:val="single" w:sz="4" w:space="0" w:color="auto"/>
              <w:right w:val="single" w:sz="4" w:space="0" w:color="auto"/>
            </w:tcBorders>
            <w:vAlign w:val="bottom"/>
            <w:hideMark/>
          </w:tcPr>
          <w:p w14:paraId="0716DE2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36.81</w:t>
            </w:r>
          </w:p>
        </w:tc>
        <w:tc>
          <w:tcPr>
            <w:tcW w:w="1440" w:type="dxa"/>
            <w:tcBorders>
              <w:top w:val="nil"/>
              <w:left w:val="nil"/>
              <w:bottom w:val="single" w:sz="4" w:space="0" w:color="auto"/>
              <w:right w:val="single" w:sz="4" w:space="0" w:color="auto"/>
            </w:tcBorders>
            <w:vAlign w:val="bottom"/>
            <w:hideMark/>
          </w:tcPr>
          <w:p w14:paraId="135509B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12.21</w:t>
            </w:r>
          </w:p>
        </w:tc>
        <w:tc>
          <w:tcPr>
            <w:tcW w:w="1620" w:type="dxa"/>
            <w:tcBorders>
              <w:top w:val="nil"/>
              <w:left w:val="nil"/>
              <w:bottom w:val="single" w:sz="4" w:space="0" w:color="auto"/>
              <w:right w:val="single" w:sz="4" w:space="0" w:color="auto"/>
            </w:tcBorders>
            <w:vAlign w:val="bottom"/>
            <w:hideMark/>
          </w:tcPr>
          <w:p w14:paraId="40623D8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11.12</w:t>
            </w:r>
          </w:p>
        </w:tc>
        <w:tc>
          <w:tcPr>
            <w:tcW w:w="1440" w:type="dxa"/>
            <w:tcBorders>
              <w:top w:val="nil"/>
              <w:left w:val="nil"/>
              <w:bottom w:val="single" w:sz="4" w:space="0" w:color="auto"/>
              <w:right w:val="single" w:sz="4" w:space="0" w:color="auto"/>
            </w:tcBorders>
            <w:vAlign w:val="bottom"/>
            <w:hideMark/>
          </w:tcPr>
          <w:p w14:paraId="13DFE0B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82.89</w:t>
            </w:r>
          </w:p>
        </w:tc>
        <w:tc>
          <w:tcPr>
            <w:tcW w:w="1350" w:type="dxa"/>
            <w:tcBorders>
              <w:top w:val="nil"/>
              <w:left w:val="single" w:sz="4" w:space="0" w:color="auto"/>
              <w:bottom w:val="single" w:sz="4" w:space="0" w:color="auto"/>
              <w:right w:val="single" w:sz="4" w:space="0" w:color="auto"/>
            </w:tcBorders>
            <w:vAlign w:val="bottom"/>
            <w:hideMark/>
          </w:tcPr>
          <w:p w14:paraId="0EBC1FC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6.57</w:t>
            </w:r>
          </w:p>
        </w:tc>
        <w:tc>
          <w:tcPr>
            <w:tcW w:w="1530" w:type="dxa"/>
            <w:tcBorders>
              <w:top w:val="nil"/>
              <w:left w:val="single" w:sz="4" w:space="0" w:color="auto"/>
              <w:bottom w:val="single" w:sz="4" w:space="0" w:color="auto"/>
              <w:right w:val="single" w:sz="4" w:space="0" w:color="auto"/>
            </w:tcBorders>
            <w:vAlign w:val="bottom"/>
            <w:hideMark/>
          </w:tcPr>
          <w:p w14:paraId="621AD1B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20.86</w:t>
            </w:r>
          </w:p>
        </w:tc>
      </w:tr>
      <w:tr w:rsidR="00064F40" w:rsidRPr="00826A11" w14:paraId="2981A6CC"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4BFFDF08" w14:textId="77777777" w:rsidR="00064F40" w:rsidRPr="00826A11" w:rsidRDefault="00064F40" w:rsidP="00103CA7">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321C22EE" w14:textId="77777777" w:rsidR="00064F40" w:rsidRPr="00826A11" w:rsidRDefault="00064F40" w:rsidP="00103CA7">
            <w:pPr>
              <w:spacing w:after="0" w:line="360" w:lineRule="auto"/>
              <w:ind w:left="-93" w:right="-54"/>
              <w:rPr>
                <w:rFonts w:ascii="Times New Roman" w:hAnsi="Times New Roman" w:cs="Times New Roman"/>
                <w:bCs/>
                <w:sz w:val="24"/>
                <w:szCs w:val="24"/>
              </w:rPr>
            </w:pPr>
            <w:r w:rsidRPr="00826A11">
              <w:rPr>
                <w:rFonts w:ascii="Times New Roman" w:hAnsi="Times New Roman" w:cs="Times New Roman"/>
                <w:bCs/>
                <w:sz w:val="24"/>
                <w:szCs w:val="24"/>
              </w:rPr>
              <w:t>60 DAT</w:t>
            </w:r>
          </w:p>
        </w:tc>
        <w:tc>
          <w:tcPr>
            <w:tcW w:w="990" w:type="dxa"/>
            <w:tcBorders>
              <w:top w:val="nil"/>
              <w:left w:val="nil"/>
              <w:bottom w:val="single" w:sz="4" w:space="0" w:color="auto"/>
              <w:right w:val="single" w:sz="4" w:space="0" w:color="auto"/>
            </w:tcBorders>
            <w:vAlign w:val="bottom"/>
            <w:hideMark/>
          </w:tcPr>
          <w:p w14:paraId="7C74C2F3"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52.70</w:t>
            </w:r>
          </w:p>
        </w:tc>
        <w:tc>
          <w:tcPr>
            <w:tcW w:w="990" w:type="dxa"/>
            <w:tcBorders>
              <w:top w:val="nil"/>
              <w:left w:val="single" w:sz="4" w:space="0" w:color="auto"/>
              <w:bottom w:val="single" w:sz="4" w:space="0" w:color="auto"/>
              <w:right w:val="single" w:sz="4" w:space="0" w:color="auto"/>
            </w:tcBorders>
            <w:vAlign w:val="bottom"/>
            <w:hideMark/>
          </w:tcPr>
          <w:p w14:paraId="2667D0DA"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42.59</w:t>
            </w:r>
          </w:p>
        </w:tc>
        <w:tc>
          <w:tcPr>
            <w:tcW w:w="1080" w:type="dxa"/>
            <w:tcBorders>
              <w:top w:val="nil"/>
              <w:left w:val="nil"/>
              <w:bottom w:val="single" w:sz="4" w:space="0" w:color="auto"/>
              <w:right w:val="single" w:sz="4" w:space="0" w:color="auto"/>
            </w:tcBorders>
            <w:vAlign w:val="bottom"/>
            <w:hideMark/>
          </w:tcPr>
          <w:p w14:paraId="77C3F650"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62.94</w:t>
            </w:r>
          </w:p>
        </w:tc>
        <w:tc>
          <w:tcPr>
            <w:tcW w:w="1440" w:type="dxa"/>
            <w:tcBorders>
              <w:top w:val="nil"/>
              <w:left w:val="nil"/>
              <w:bottom w:val="single" w:sz="4" w:space="0" w:color="auto"/>
              <w:right w:val="single" w:sz="4" w:space="0" w:color="auto"/>
            </w:tcBorders>
            <w:vAlign w:val="bottom"/>
            <w:hideMark/>
          </w:tcPr>
          <w:p w14:paraId="33CD40F7"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10.99</w:t>
            </w:r>
          </w:p>
        </w:tc>
        <w:tc>
          <w:tcPr>
            <w:tcW w:w="1620" w:type="dxa"/>
            <w:tcBorders>
              <w:top w:val="nil"/>
              <w:left w:val="nil"/>
              <w:bottom w:val="single" w:sz="4" w:space="0" w:color="auto"/>
              <w:right w:val="single" w:sz="4" w:space="0" w:color="auto"/>
            </w:tcBorders>
            <w:vAlign w:val="bottom"/>
            <w:hideMark/>
          </w:tcPr>
          <w:p w14:paraId="64421EC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10.29</w:t>
            </w:r>
          </w:p>
        </w:tc>
        <w:tc>
          <w:tcPr>
            <w:tcW w:w="1440" w:type="dxa"/>
            <w:tcBorders>
              <w:top w:val="nil"/>
              <w:left w:val="nil"/>
              <w:bottom w:val="single" w:sz="4" w:space="0" w:color="auto"/>
              <w:right w:val="single" w:sz="4" w:space="0" w:color="auto"/>
            </w:tcBorders>
            <w:vAlign w:val="bottom"/>
            <w:hideMark/>
          </w:tcPr>
          <w:p w14:paraId="57A339A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87.57</w:t>
            </w:r>
          </w:p>
        </w:tc>
        <w:tc>
          <w:tcPr>
            <w:tcW w:w="1350" w:type="dxa"/>
            <w:tcBorders>
              <w:top w:val="nil"/>
              <w:left w:val="single" w:sz="4" w:space="0" w:color="auto"/>
              <w:bottom w:val="single" w:sz="4" w:space="0" w:color="auto"/>
              <w:right w:val="single" w:sz="4" w:space="0" w:color="auto"/>
            </w:tcBorders>
            <w:vAlign w:val="bottom"/>
            <w:hideMark/>
          </w:tcPr>
          <w:p w14:paraId="2BE72CC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10.45</w:t>
            </w:r>
          </w:p>
        </w:tc>
        <w:tc>
          <w:tcPr>
            <w:tcW w:w="1530" w:type="dxa"/>
            <w:tcBorders>
              <w:top w:val="nil"/>
              <w:left w:val="single" w:sz="4" w:space="0" w:color="auto"/>
              <w:bottom w:val="single" w:sz="4" w:space="0" w:color="auto"/>
              <w:right w:val="single" w:sz="4" w:space="0" w:color="auto"/>
            </w:tcBorders>
            <w:vAlign w:val="bottom"/>
            <w:hideMark/>
          </w:tcPr>
          <w:p w14:paraId="5EACE2B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19.83</w:t>
            </w:r>
          </w:p>
        </w:tc>
      </w:tr>
      <w:tr w:rsidR="00064F40" w:rsidRPr="00826A11" w14:paraId="14DB1D72" w14:textId="77777777" w:rsidTr="00103CA7">
        <w:trPr>
          <w:trHeight w:val="255"/>
          <w:jc w:val="center"/>
        </w:trPr>
        <w:tc>
          <w:tcPr>
            <w:tcW w:w="1710" w:type="dxa"/>
            <w:vMerge/>
            <w:tcBorders>
              <w:top w:val="nil"/>
              <w:left w:val="single" w:sz="4" w:space="0" w:color="auto"/>
              <w:bottom w:val="single" w:sz="4" w:space="0" w:color="auto"/>
              <w:right w:val="single" w:sz="4" w:space="0" w:color="auto"/>
            </w:tcBorders>
            <w:vAlign w:val="center"/>
            <w:hideMark/>
          </w:tcPr>
          <w:p w14:paraId="6DE8BBAB" w14:textId="77777777" w:rsidR="00064F40" w:rsidRPr="00826A11" w:rsidRDefault="00064F40" w:rsidP="00103CA7">
            <w:pPr>
              <w:spacing w:after="0" w:line="360" w:lineRule="auto"/>
              <w:rPr>
                <w:rFonts w:ascii="Times New Roman" w:hAnsi="Times New Roman" w:cs="Times New Roman"/>
                <w:sz w:val="24"/>
                <w:szCs w:val="24"/>
              </w:rPr>
            </w:pPr>
          </w:p>
        </w:tc>
        <w:tc>
          <w:tcPr>
            <w:tcW w:w="1170" w:type="dxa"/>
            <w:tcBorders>
              <w:top w:val="nil"/>
              <w:left w:val="single" w:sz="4" w:space="0" w:color="auto"/>
              <w:bottom w:val="single" w:sz="4" w:space="0" w:color="auto"/>
              <w:right w:val="single" w:sz="4" w:space="0" w:color="auto"/>
            </w:tcBorders>
            <w:hideMark/>
          </w:tcPr>
          <w:p w14:paraId="14748DFA"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bCs/>
                <w:sz w:val="24"/>
                <w:szCs w:val="24"/>
              </w:rPr>
              <w:t>90 DAT</w:t>
            </w:r>
          </w:p>
        </w:tc>
        <w:tc>
          <w:tcPr>
            <w:tcW w:w="990" w:type="dxa"/>
            <w:tcBorders>
              <w:top w:val="nil"/>
              <w:left w:val="nil"/>
              <w:bottom w:val="single" w:sz="4" w:space="0" w:color="auto"/>
              <w:right w:val="single" w:sz="4" w:space="0" w:color="auto"/>
            </w:tcBorders>
            <w:vAlign w:val="bottom"/>
            <w:hideMark/>
          </w:tcPr>
          <w:p w14:paraId="5677773A"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73.40</w:t>
            </w:r>
          </w:p>
        </w:tc>
        <w:tc>
          <w:tcPr>
            <w:tcW w:w="990" w:type="dxa"/>
            <w:tcBorders>
              <w:top w:val="nil"/>
              <w:left w:val="single" w:sz="4" w:space="0" w:color="auto"/>
              <w:bottom w:val="single" w:sz="4" w:space="0" w:color="auto"/>
              <w:right w:val="single" w:sz="4" w:space="0" w:color="auto"/>
            </w:tcBorders>
            <w:vAlign w:val="bottom"/>
            <w:hideMark/>
          </w:tcPr>
          <w:p w14:paraId="4025C9E1"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62.42</w:t>
            </w:r>
          </w:p>
        </w:tc>
        <w:tc>
          <w:tcPr>
            <w:tcW w:w="1080" w:type="dxa"/>
            <w:tcBorders>
              <w:top w:val="nil"/>
              <w:left w:val="nil"/>
              <w:bottom w:val="single" w:sz="4" w:space="0" w:color="auto"/>
              <w:right w:val="single" w:sz="4" w:space="0" w:color="auto"/>
            </w:tcBorders>
            <w:vAlign w:val="bottom"/>
            <w:hideMark/>
          </w:tcPr>
          <w:p w14:paraId="04BEA677"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82.71</w:t>
            </w:r>
          </w:p>
        </w:tc>
        <w:tc>
          <w:tcPr>
            <w:tcW w:w="1440" w:type="dxa"/>
            <w:tcBorders>
              <w:top w:val="nil"/>
              <w:left w:val="nil"/>
              <w:bottom w:val="single" w:sz="4" w:space="0" w:color="auto"/>
              <w:right w:val="single" w:sz="4" w:space="0" w:color="auto"/>
            </w:tcBorders>
            <w:vAlign w:val="bottom"/>
            <w:hideMark/>
          </w:tcPr>
          <w:p w14:paraId="2104E20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8.81</w:t>
            </w:r>
          </w:p>
        </w:tc>
        <w:tc>
          <w:tcPr>
            <w:tcW w:w="1620" w:type="dxa"/>
            <w:tcBorders>
              <w:top w:val="nil"/>
              <w:left w:val="nil"/>
              <w:bottom w:val="single" w:sz="4" w:space="0" w:color="auto"/>
              <w:right w:val="single" w:sz="4" w:space="0" w:color="auto"/>
            </w:tcBorders>
            <w:vAlign w:val="bottom"/>
            <w:hideMark/>
          </w:tcPr>
          <w:p w14:paraId="535FBBE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8.20</w:t>
            </w:r>
          </w:p>
        </w:tc>
        <w:tc>
          <w:tcPr>
            <w:tcW w:w="1440" w:type="dxa"/>
            <w:tcBorders>
              <w:top w:val="nil"/>
              <w:left w:val="nil"/>
              <w:bottom w:val="single" w:sz="4" w:space="0" w:color="auto"/>
              <w:right w:val="single" w:sz="4" w:space="0" w:color="auto"/>
            </w:tcBorders>
            <w:vAlign w:val="bottom"/>
            <w:hideMark/>
          </w:tcPr>
          <w:p w14:paraId="1AB8377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86.53</w:t>
            </w:r>
          </w:p>
        </w:tc>
        <w:tc>
          <w:tcPr>
            <w:tcW w:w="1350" w:type="dxa"/>
            <w:tcBorders>
              <w:top w:val="nil"/>
              <w:left w:val="single" w:sz="4" w:space="0" w:color="auto"/>
              <w:bottom w:val="single" w:sz="4" w:space="0" w:color="auto"/>
              <w:right w:val="single" w:sz="4" w:space="0" w:color="auto"/>
            </w:tcBorders>
            <w:vAlign w:val="bottom"/>
            <w:hideMark/>
          </w:tcPr>
          <w:p w14:paraId="283523C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11.53</w:t>
            </w:r>
          </w:p>
        </w:tc>
        <w:tc>
          <w:tcPr>
            <w:tcW w:w="1530" w:type="dxa"/>
            <w:tcBorders>
              <w:top w:val="nil"/>
              <w:left w:val="single" w:sz="4" w:space="0" w:color="auto"/>
              <w:bottom w:val="single" w:sz="4" w:space="0" w:color="auto"/>
              <w:right w:val="single" w:sz="4" w:space="0" w:color="auto"/>
            </w:tcBorders>
            <w:vAlign w:val="bottom"/>
            <w:hideMark/>
          </w:tcPr>
          <w:p w14:paraId="19A9743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15.71</w:t>
            </w:r>
          </w:p>
        </w:tc>
      </w:tr>
      <w:tr w:rsidR="00064F40" w:rsidRPr="00826A11" w14:paraId="6096FCDD" w14:textId="77777777" w:rsidTr="00103CA7">
        <w:trPr>
          <w:trHeight w:val="255"/>
          <w:jc w:val="center"/>
        </w:trPr>
        <w:tc>
          <w:tcPr>
            <w:tcW w:w="2880" w:type="dxa"/>
            <w:gridSpan w:val="2"/>
            <w:tcBorders>
              <w:top w:val="nil"/>
              <w:left w:val="single" w:sz="4" w:space="0" w:color="auto"/>
              <w:bottom w:val="single" w:sz="4" w:space="0" w:color="auto"/>
              <w:right w:val="single" w:sz="4" w:space="0" w:color="auto"/>
            </w:tcBorders>
            <w:hideMark/>
          </w:tcPr>
          <w:p w14:paraId="3505673F" w14:textId="77777777" w:rsidR="00064F40" w:rsidRPr="00826A11" w:rsidRDefault="00064F40" w:rsidP="00103CA7">
            <w:pPr>
              <w:spacing w:after="0" w:line="360" w:lineRule="auto"/>
              <w:ind w:left="-90" w:right="-71"/>
              <w:rPr>
                <w:rFonts w:ascii="Times New Roman" w:hAnsi="Times New Roman" w:cs="Times New Roman"/>
                <w:bCs/>
                <w:sz w:val="24"/>
                <w:szCs w:val="24"/>
              </w:rPr>
            </w:pPr>
            <w:r w:rsidRPr="00826A11">
              <w:rPr>
                <w:rFonts w:ascii="Times New Roman" w:hAnsi="Times New Roman" w:cs="Times New Roman"/>
                <w:sz w:val="24"/>
                <w:szCs w:val="24"/>
              </w:rPr>
              <w:t>Number of fruits/plant</w:t>
            </w:r>
          </w:p>
        </w:tc>
        <w:tc>
          <w:tcPr>
            <w:tcW w:w="990" w:type="dxa"/>
            <w:tcBorders>
              <w:top w:val="nil"/>
              <w:left w:val="nil"/>
              <w:bottom w:val="single" w:sz="4" w:space="0" w:color="auto"/>
              <w:right w:val="single" w:sz="4" w:space="0" w:color="auto"/>
            </w:tcBorders>
            <w:vAlign w:val="bottom"/>
            <w:hideMark/>
          </w:tcPr>
          <w:p w14:paraId="2B56A4A5"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45.33</w:t>
            </w:r>
          </w:p>
        </w:tc>
        <w:tc>
          <w:tcPr>
            <w:tcW w:w="990" w:type="dxa"/>
            <w:tcBorders>
              <w:top w:val="nil"/>
              <w:left w:val="single" w:sz="4" w:space="0" w:color="auto"/>
              <w:bottom w:val="single" w:sz="4" w:space="0" w:color="auto"/>
              <w:right w:val="single" w:sz="4" w:space="0" w:color="auto"/>
            </w:tcBorders>
            <w:vAlign w:val="bottom"/>
            <w:hideMark/>
          </w:tcPr>
          <w:p w14:paraId="35F70FBB"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26.23</w:t>
            </w:r>
          </w:p>
        </w:tc>
        <w:tc>
          <w:tcPr>
            <w:tcW w:w="1080" w:type="dxa"/>
            <w:tcBorders>
              <w:top w:val="nil"/>
              <w:left w:val="nil"/>
              <w:bottom w:val="single" w:sz="4" w:space="0" w:color="auto"/>
              <w:right w:val="single" w:sz="4" w:space="0" w:color="auto"/>
            </w:tcBorders>
            <w:hideMark/>
          </w:tcPr>
          <w:p w14:paraId="62233ED7" w14:textId="77777777" w:rsidR="00064F40" w:rsidRPr="00826A11" w:rsidRDefault="00064F40" w:rsidP="00103CA7">
            <w:pPr>
              <w:spacing w:after="0" w:line="360" w:lineRule="auto"/>
              <w:ind w:left="-70" w:right="-71"/>
              <w:jc w:val="center"/>
              <w:rPr>
                <w:rFonts w:ascii="Times New Roman" w:hAnsi="Times New Roman" w:cs="Times New Roman"/>
                <w:bCs/>
                <w:sz w:val="24"/>
                <w:szCs w:val="24"/>
              </w:rPr>
            </w:pPr>
            <w:r w:rsidRPr="00826A11">
              <w:rPr>
                <w:rFonts w:ascii="Times New Roman" w:hAnsi="Times New Roman" w:cs="Times New Roman"/>
                <w:sz w:val="24"/>
                <w:szCs w:val="24"/>
              </w:rPr>
              <w:t>62.93</w:t>
            </w:r>
          </w:p>
        </w:tc>
        <w:tc>
          <w:tcPr>
            <w:tcW w:w="1440" w:type="dxa"/>
            <w:tcBorders>
              <w:top w:val="nil"/>
              <w:left w:val="nil"/>
              <w:bottom w:val="single" w:sz="4" w:space="0" w:color="auto"/>
              <w:right w:val="single" w:sz="4" w:space="0" w:color="auto"/>
            </w:tcBorders>
            <w:vAlign w:val="bottom"/>
            <w:hideMark/>
          </w:tcPr>
          <w:p w14:paraId="7D2EAA0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30.47</w:t>
            </w:r>
          </w:p>
        </w:tc>
        <w:tc>
          <w:tcPr>
            <w:tcW w:w="1620" w:type="dxa"/>
            <w:tcBorders>
              <w:top w:val="nil"/>
              <w:left w:val="nil"/>
              <w:bottom w:val="single" w:sz="4" w:space="0" w:color="auto"/>
              <w:right w:val="single" w:sz="4" w:space="0" w:color="auto"/>
            </w:tcBorders>
            <w:vAlign w:val="bottom"/>
            <w:hideMark/>
          </w:tcPr>
          <w:p w14:paraId="023CB16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29.90</w:t>
            </w:r>
          </w:p>
        </w:tc>
        <w:tc>
          <w:tcPr>
            <w:tcW w:w="1440" w:type="dxa"/>
            <w:tcBorders>
              <w:top w:val="nil"/>
              <w:left w:val="nil"/>
              <w:bottom w:val="single" w:sz="4" w:space="0" w:color="auto"/>
              <w:right w:val="single" w:sz="4" w:space="0" w:color="auto"/>
            </w:tcBorders>
            <w:vAlign w:val="bottom"/>
            <w:hideMark/>
          </w:tcPr>
          <w:p w14:paraId="6D6F339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96.30</w:t>
            </w:r>
          </w:p>
        </w:tc>
        <w:tc>
          <w:tcPr>
            <w:tcW w:w="1350" w:type="dxa"/>
            <w:tcBorders>
              <w:top w:val="nil"/>
              <w:left w:val="single" w:sz="4" w:space="0" w:color="auto"/>
              <w:bottom w:val="single" w:sz="4" w:space="0" w:color="auto"/>
              <w:right w:val="single" w:sz="4" w:space="0" w:color="auto"/>
            </w:tcBorders>
            <w:vAlign w:val="bottom"/>
            <w:hideMark/>
          </w:tcPr>
          <w:p w14:paraId="5E1BA41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27.40</w:t>
            </w:r>
          </w:p>
        </w:tc>
        <w:tc>
          <w:tcPr>
            <w:tcW w:w="1530" w:type="dxa"/>
            <w:tcBorders>
              <w:top w:val="nil"/>
              <w:left w:val="single" w:sz="4" w:space="0" w:color="auto"/>
              <w:bottom w:val="single" w:sz="4" w:space="0" w:color="auto"/>
              <w:right w:val="single" w:sz="4" w:space="0" w:color="auto"/>
            </w:tcBorders>
            <w:vAlign w:val="bottom"/>
            <w:hideMark/>
          </w:tcPr>
          <w:p w14:paraId="6571FA2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60.45</w:t>
            </w:r>
          </w:p>
        </w:tc>
      </w:tr>
      <w:tr w:rsidR="00064F40" w:rsidRPr="00826A11" w14:paraId="2E08DBCE" w14:textId="77777777" w:rsidTr="00103CA7">
        <w:trPr>
          <w:trHeight w:val="255"/>
          <w:jc w:val="center"/>
        </w:trPr>
        <w:tc>
          <w:tcPr>
            <w:tcW w:w="2880" w:type="dxa"/>
            <w:gridSpan w:val="2"/>
            <w:tcBorders>
              <w:top w:val="nil"/>
              <w:left w:val="single" w:sz="4" w:space="0" w:color="auto"/>
              <w:bottom w:val="single" w:sz="4" w:space="0" w:color="auto"/>
              <w:right w:val="single" w:sz="4" w:space="0" w:color="auto"/>
            </w:tcBorders>
            <w:vAlign w:val="center"/>
            <w:hideMark/>
          </w:tcPr>
          <w:p w14:paraId="1B6FA1CC" w14:textId="77777777" w:rsidR="00064F40" w:rsidRPr="00826A11" w:rsidRDefault="00064F40" w:rsidP="00103CA7">
            <w:pPr>
              <w:spacing w:after="0" w:line="360" w:lineRule="auto"/>
              <w:ind w:left="-93" w:right="-54"/>
              <w:rPr>
                <w:rFonts w:ascii="Times New Roman" w:hAnsi="Times New Roman" w:cs="Times New Roman"/>
                <w:sz w:val="24"/>
                <w:szCs w:val="24"/>
              </w:rPr>
            </w:pPr>
            <w:r w:rsidRPr="00826A11">
              <w:rPr>
                <w:rFonts w:ascii="Times New Roman" w:hAnsi="Times New Roman" w:cs="Times New Roman"/>
                <w:sz w:val="24"/>
                <w:szCs w:val="24"/>
              </w:rPr>
              <w:t>Fruit length (cm)</w:t>
            </w:r>
          </w:p>
        </w:tc>
        <w:tc>
          <w:tcPr>
            <w:tcW w:w="990" w:type="dxa"/>
            <w:tcBorders>
              <w:top w:val="nil"/>
              <w:left w:val="nil"/>
              <w:bottom w:val="single" w:sz="4" w:space="0" w:color="auto"/>
              <w:right w:val="single" w:sz="4" w:space="0" w:color="auto"/>
            </w:tcBorders>
            <w:vAlign w:val="bottom"/>
            <w:hideMark/>
          </w:tcPr>
          <w:p w14:paraId="249EDE16"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8.53</w:t>
            </w:r>
          </w:p>
        </w:tc>
        <w:tc>
          <w:tcPr>
            <w:tcW w:w="990" w:type="dxa"/>
            <w:tcBorders>
              <w:top w:val="nil"/>
              <w:left w:val="single" w:sz="4" w:space="0" w:color="auto"/>
              <w:bottom w:val="single" w:sz="4" w:space="0" w:color="auto"/>
              <w:right w:val="single" w:sz="4" w:space="0" w:color="auto"/>
            </w:tcBorders>
            <w:vAlign w:val="bottom"/>
            <w:hideMark/>
          </w:tcPr>
          <w:p w14:paraId="7DBAB6B3"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5.27</w:t>
            </w:r>
          </w:p>
        </w:tc>
        <w:tc>
          <w:tcPr>
            <w:tcW w:w="1080" w:type="dxa"/>
            <w:tcBorders>
              <w:top w:val="nil"/>
              <w:left w:val="nil"/>
              <w:bottom w:val="single" w:sz="4" w:space="0" w:color="auto"/>
              <w:right w:val="single" w:sz="4" w:space="0" w:color="auto"/>
            </w:tcBorders>
            <w:vAlign w:val="bottom"/>
            <w:hideMark/>
          </w:tcPr>
          <w:p w14:paraId="7EFFE084" w14:textId="77777777" w:rsidR="00064F40" w:rsidRPr="00826A11" w:rsidRDefault="00064F40" w:rsidP="00103CA7">
            <w:pPr>
              <w:spacing w:after="0" w:line="360" w:lineRule="auto"/>
              <w:jc w:val="center"/>
              <w:rPr>
                <w:rFonts w:ascii="Times New Roman" w:hAnsi="Times New Roman" w:cs="Times New Roman"/>
                <w:bCs/>
                <w:sz w:val="24"/>
                <w:szCs w:val="24"/>
              </w:rPr>
            </w:pPr>
            <w:r w:rsidRPr="00826A11">
              <w:rPr>
                <w:rFonts w:ascii="Times New Roman" w:hAnsi="Times New Roman" w:cs="Times New Roman"/>
                <w:sz w:val="24"/>
                <w:szCs w:val="24"/>
              </w:rPr>
              <w:t>11.47</w:t>
            </w:r>
          </w:p>
        </w:tc>
        <w:tc>
          <w:tcPr>
            <w:tcW w:w="1440" w:type="dxa"/>
            <w:tcBorders>
              <w:top w:val="nil"/>
              <w:left w:val="nil"/>
              <w:bottom w:val="single" w:sz="4" w:space="0" w:color="auto"/>
              <w:right w:val="single" w:sz="4" w:space="0" w:color="auto"/>
            </w:tcBorders>
            <w:vAlign w:val="bottom"/>
            <w:hideMark/>
          </w:tcPr>
          <w:p w14:paraId="395532F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22.56</w:t>
            </w:r>
          </w:p>
        </w:tc>
        <w:tc>
          <w:tcPr>
            <w:tcW w:w="1620" w:type="dxa"/>
            <w:tcBorders>
              <w:top w:val="nil"/>
              <w:left w:val="nil"/>
              <w:bottom w:val="single" w:sz="4" w:space="0" w:color="auto"/>
              <w:right w:val="single" w:sz="4" w:space="0" w:color="auto"/>
            </w:tcBorders>
            <w:vAlign w:val="bottom"/>
            <w:hideMark/>
          </w:tcPr>
          <w:p w14:paraId="149045A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19.10</w:t>
            </w:r>
          </w:p>
        </w:tc>
        <w:tc>
          <w:tcPr>
            <w:tcW w:w="1440" w:type="dxa"/>
            <w:tcBorders>
              <w:top w:val="nil"/>
              <w:left w:val="nil"/>
              <w:bottom w:val="single" w:sz="4" w:space="0" w:color="auto"/>
              <w:right w:val="single" w:sz="4" w:space="0" w:color="auto"/>
            </w:tcBorders>
            <w:vAlign w:val="bottom"/>
            <w:hideMark/>
          </w:tcPr>
          <w:p w14:paraId="7DCD0C67"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71.65</w:t>
            </w:r>
          </w:p>
        </w:tc>
        <w:tc>
          <w:tcPr>
            <w:tcW w:w="1350" w:type="dxa"/>
            <w:tcBorders>
              <w:top w:val="nil"/>
              <w:left w:val="single" w:sz="4" w:space="0" w:color="auto"/>
              <w:bottom w:val="single" w:sz="4" w:space="0" w:color="auto"/>
              <w:right w:val="single" w:sz="4" w:space="0" w:color="auto"/>
            </w:tcBorders>
            <w:vAlign w:val="bottom"/>
            <w:hideMark/>
          </w:tcPr>
          <w:p w14:paraId="3E61CB79"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2.84</w:t>
            </w:r>
          </w:p>
        </w:tc>
        <w:tc>
          <w:tcPr>
            <w:tcW w:w="1530" w:type="dxa"/>
            <w:tcBorders>
              <w:top w:val="nil"/>
              <w:left w:val="single" w:sz="4" w:space="0" w:color="auto"/>
              <w:bottom w:val="single" w:sz="4" w:space="0" w:color="auto"/>
              <w:right w:val="single" w:sz="4" w:space="0" w:color="auto"/>
            </w:tcBorders>
            <w:vAlign w:val="bottom"/>
            <w:hideMark/>
          </w:tcPr>
          <w:p w14:paraId="48C7A4C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33.31</w:t>
            </w:r>
          </w:p>
        </w:tc>
      </w:tr>
      <w:tr w:rsidR="00064F40" w:rsidRPr="00826A11" w14:paraId="5EEC538E" w14:textId="77777777" w:rsidTr="00103CA7">
        <w:trPr>
          <w:trHeight w:val="71"/>
          <w:jc w:val="center"/>
        </w:trPr>
        <w:tc>
          <w:tcPr>
            <w:tcW w:w="2880" w:type="dxa"/>
            <w:gridSpan w:val="2"/>
            <w:tcBorders>
              <w:top w:val="nil"/>
              <w:left w:val="single" w:sz="4" w:space="0" w:color="auto"/>
              <w:bottom w:val="single" w:sz="4" w:space="0" w:color="auto"/>
              <w:right w:val="single" w:sz="4" w:space="0" w:color="auto"/>
            </w:tcBorders>
            <w:hideMark/>
          </w:tcPr>
          <w:p w14:paraId="24E53731" w14:textId="77777777" w:rsidR="00064F40" w:rsidRPr="00826A11" w:rsidRDefault="00064F40" w:rsidP="00103CA7">
            <w:pPr>
              <w:spacing w:after="0" w:line="360" w:lineRule="auto"/>
              <w:ind w:left="-108" w:right="-108"/>
              <w:rPr>
                <w:rFonts w:ascii="Times New Roman" w:hAnsi="Times New Roman" w:cs="Times New Roman"/>
                <w:bCs/>
                <w:sz w:val="24"/>
                <w:szCs w:val="24"/>
              </w:rPr>
            </w:pPr>
            <w:r w:rsidRPr="00826A11">
              <w:rPr>
                <w:rFonts w:ascii="Times New Roman" w:hAnsi="Times New Roman" w:cs="Times New Roman"/>
                <w:bCs/>
                <w:sz w:val="24"/>
                <w:szCs w:val="24"/>
              </w:rPr>
              <w:t>Fruit girth (cm)</w:t>
            </w:r>
          </w:p>
        </w:tc>
        <w:tc>
          <w:tcPr>
            <w:tcW w:w="990" w:type="dxa"/>
            <w:tcBorders>
              <w:top w:val="single" w:sz="4" w:space="0" w:color="auto"/>
              <w:left w:val="nil"/>
              <w:bottom w:val="single" w:sz="4" w:space="0" w:color="auto"/>
              <w:right w:val="single" w:sz="4" w:space="0" w:color="auto"/>
            </w:tcBorders>
            <w:vAlign w:val="bottom"/>
            <w:hideMark/>
          </w:tcPr>
          <w:p w14:paraId="088325FA"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1.29</w:t>
            </w:r>
          </w:p>
        </w:tc>
        <w:tc>
          <w:tcPr>
            <w:tcW w:w="990" w:type="dxa"/>
            <w:tcBorders>
              <w:top w:val="nil"/>
              <w:left w:val="single" w:sz="4" w:space="0" w:color="auto"/>
              <w:bottom w:val="single" w:sz="4" w:space="0" w:color="auto"/>
              <w:right w:val="single" w:sz="4" w:space="0" w:color="auto"/>
            </w:tcBorders>
            <w:hideMark/>
          </w:tcPr>
          <w:p w14:paraId="2A548CC3"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1.04</w:t>
            </w:r>
          </w:p>
        </w:tc>
        <w:tc>
          <w:tcPr>
            <w:tcW w:w="1080" w:type="dxa"/>
            <w:tcBorders>
              <w:top w:val="nil"/>
              <w:left w:val="nil"/>
              <w:bottom w:val="single" w:sz="4" w:space="0" w:color="auto"/>
              <w:right w:val="single" w:sz="4" w:space="0" w:color="auto"/>
            </w:tcBorders>
            <w:hideMark/>
          </w:tcPr>
          <w:p w14:paraId="08A8DD6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2.02</w:t>
            </w:r>
          </w:p>
        </w:tc>
        <w:tc>
          <w:tcPr>
            <w:tcW w:w="1440" w:type="dxa"/>
            <w:tcBorders>
              <w:top w:val="nil"/>
              <w:left w:val="nil"/>
              <w:bottom w:val="single" w:sz="4" w:space="0" w:color="auto"/>
              <w:right w:val="single" w:sz="4" w:space="0" w:color="auto"/>
            </w:tcBorders>
            <w:noWrap/>
            <w:vAlign w:val="bottom"/>
            <w:hideMark/>
          </w:tcPr>
          <w:p w14:paraId="514158C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22.11</w:t>
            </w:r>
          </w:p>
        </w:tc>
        <w:tc>
          <w:tcPr>
            <w:tcW w:w="1620" w:type="dxa"/>
            <w:tcBorders>
              <w:top w:val="nil"/>
              <w:left w:val="nil"/>
              <w:bottom w:val="single" w:sz="4" w:space="0" w:color="auto"/>
              <w:right w:val="single" w:sz="4" w:space="0" w:color="auto"/>
            </w:tcBorders>
            <w:noWrap/>
            <w:vAlign w:val="bottom"/>
            <w:hideMark/>
          </w:tcPr>
          <w:p w14:paraId="52F6DCB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21.41</w:t>
            </w:r>
          </w:p>
        </w:tc>
        <w:tc>
          <w:tcPr>
            <w:tcW w:w="1440" w:type="dxa"/>
            <w:tcBorders>
              <w:top w:val="nil"/>
              <w:left w:val="nil"/>
              <w:bottom w:val="single" w:sz="4" w:space="0" w:color="auto"/>
              <w:right w:val="single" w:sz="4" w:space="0" w:color="auto"/>
            </w:tcBorders>
            <w:noWrap/>
            <w:vAlign w:val="bottom"/>
            <w:hideMark/>
          </w:tcPr>
          <w:p w14:paraId="637F762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93.71</w:t>
            </w:r>
          </w:p>
        </w:tc>
        <w:tc>
          <w:tcPr>
            <w:tcW w:w="1350" w:type="dxa"/>
            <w:tcBorders>
              <w:top w:val="nil"/>
              <w:left w:val="nil"/>
              <w:bottom w:val="single" w:sz="4" w:space="0" w:color="auto"/>
              <w:right w:val="single" w:sz="4" w:space="0" w:color="auto"/>
            </w:tcBorders>
            <w:noWrap/>
            <w:vAlign w:val="bottom"/>
            <w:hideMark/>
          </w:tcPr>
          <w:p w14:paraId="2BE4D68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0.55</w:t>
            </w:r>
          </w:p>
        </w:tc>
        <w:tc>
          <w:tcPr>
            <w:tcW w:w="1530" w:type="dxa"/>
            <w:tcBorders>
              <w:top w:val="nil"/>
              <w:left w:val="nil"/>
              <w:bottom w:val="single" w:sz="4" w:space="0" w:color="auto"/>
              <w:right w:val="single" w:sz="4" w:space="0" w:color="auto"/>
            </w:tcBorders>
            <w:noWrap/>
            <w:vAlign w:val="bottom"/>
            <w:hideMark/>
          </w:tcPr>
          <w:p w14:paraId="050654B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42.75</w:t>
            </w:r>
          </w:p>
        </w:tc>
      </w:tr>
      <w:tr w:rsidR="00064F40" w:rsidRPr="00826A11" w14:paraId="21EA78A1" w14:textId="77777777" w:rsidTr="00103CA7">
        <w:trPr>
          <w:trHeight w:val="255"/>
          <w:jc w:val="center"/>
        </w:trPr>
        <w:tc>
          <w:tcPr>
            <w:tcW w:w="2880" w:type="dxa"/>
            <w:gridSpan w:val="2"/>
            <w:tcBorders>
              <w:top w:val="nil"/>
              <w:left w:val="single" w:sz="4" w:space="0" w:color="auto"/>
              <w:bottom w:val="single" w:sz="4" w:space="0" w:color="auto"/>
              <w:right w:val="single" w:sz="4" w:space="0" w:color="auto"/>
            </w:tcBorders>
            <w:hideMark/>
          </w:tcPr>
          <w:p w14:paraId="2B4E6A72" w14:textId="77777777" w:rsidR="00064F40" w:rsidRPr="00826A11" w:rsidRDefault="00064F40" w:rsidP="00103CA7">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Fresh weight of ten fruit (g)</w:t>
            </w:r>
          </w:p>
        </w:tc>
        <w:tc>
          <w:tcPr>
            <w:tcW w:w="990" w:type="dxa"/>
            <w:tcBorders>
              <w:top w:val="single" w:sz="4" w:space="0" w:color="auto"/>
              <w:left w:val="nil"/>
              <w:bottom w:val="single" w:sz="4" w:space="0" w:color="auto"/>
              <w:right w:val="single" w:sz="4" w:space="0" w:color="auto"/>
            </w:tcBorders>
            <w:vAlign w:val="bottom"/>
            <w:hideMark/>
          </w:tcPr>
          <w:p w14:paraId="7A56548D"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36.90</w:t>
            </w:r>
          </w:p>
        </w:tc>
        <w:tc>
          <w:tcPr>
            <w:tcW w:w="990" w:type="dxa"/>
            <w:tcBorders>
              <w:top w:val="nil"/>
              <w:left w:val="single" w:sz="4" w:space="0" w:color="auto"/>
              <w:bottom w:val="single" w:sz="4" w:space="0" w:color="auto"/>
              <w:right w:val="single" w:sz="4" w:space="0" w:color="auto"/>
            </w:tcBorders>
            <w:hideMark/>
          </w:tcPr>
          <w:p w14:paraId="5CF6ADD1" w14:textId="77777777" w:rsidR="00064F40" w:rsidRPr="00826A11" w:rsidRDefault="00064F40" w:rsidP="00103CA7">
            <w:pPr>
              <w:spacing w:after="0" w:line="360" w:lineRule="auto"/>
              <w:jc w:val="center"/>
              <w:rPr>
                <w:rFonts w:ascii="Times New Roman" w:hAnsi="Times New Roman" w:cs="Times New Roman"/>
                <w:w w:val="110"/>
                <w:sz w:val="24"/>
                <w:szCs w:val="24"/>
              </w:rPr>
            </w:pPr>
            <w:r w:rsidRPr="00826A11">
              <w:rPr>
                <w:rFonts w:ascii="Times New Roman" w:hAnsi="Times New Roman" w:cs="Times New Roman"/>
                <w:sz w:val="24"/>
                <w:szCs w:val="24"/>
              </w:rPr>
              <w:t>24.64</w:t>
            </w:r>
          </w:p>
        </w:tc>
        <w:tc>
          <w:tcPr>
            <w:tcW w:w="1080" w:type="dxa"/>
            <w:tcBorders>
              <w:top w:val="nil"/>
              <w:left w:val="nil"/>
              <w:bottom w:val="single" w:sz="4" w:space="0" w:color="auto"/>
              <w:right w:val="single" w:sz="4" w:space="0" w:color="auto"/>
            </w:tcBorders>
            <w:hideMark/>
          </w:tcPr>
          <w:p w14:paraId="7E7709D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53.55</w:t>
            </w:r>
          </w:p>
        </w:tc>
        <w:tc>
          <w:tcPr>
            <w:tcW w:w="1440" w:type="dxa"/>
            <w:tcBorders>
              <w:top w:val="nil"/>
              <w:left w:val="nil"/>
              <w:bottom w:val="single" w:sz="4" w:space="0" w:color="auto"/>
              <w:right w:val="single" w:sz="4" w:space="0" w:color="auto"/>
            </w:tcBorders>
            <w:noWrap/>
            <w:vAlign w:val="bottom"/>
            <w:hideMark/>
          </w:tcPr>
          <w:p w14:paraId="37C21C1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26.01</w:t>
            </w:r>
          </w:p>
        </w:tc>
        <w:tc>
          <w:tcPr>
            <w:tcW w:w="1620" w:type="dxa"/>
            <w:tcBorders>
              <w:top w:val="nil"/>
              <w:left w:val="nil"/>
              <w:bottom w:val="single" w:sz="4" w:space="0" w:color="auto"/>
              <w:right w:val="single" w:sz="4" w:space="0" w:color="auto"/>
            </w:tcBorders>
            <w:noWrap/>
            <w:vAlign w:val="bottom"/>
            <w:hideMark/>
          </w:tcPr>
          <w:p w14:paraId="2CBC1F7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25.30</w:t>
            </w:r>
          </w:p>
        </w:tc>
        <w:tc>
          <w:tcPr>
            <w:tcW w:w="1440" w:type="dxa"/>
            <w:tcBorders>
              <w:top w:val="nil"/>
              <w:left w:val="nil"/>
              <w:bottom w:val="single" w:sz="4" w:space="0" w:color="auto"/>
              <w:right w:val="single" w:sz="4" w:space="0" w:color="auto"/>
            </w:tcBorders>
            <w:noWrap/>
            <w:vAlign w:val="bottom"/>
            <w:hideMark/>
          </w:tcPr>
          <w:p w14:paraId="481080F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94.63</w:t>
            </w:r>
          </w:p>
        </w:tc>
        <w:tc>
          <w:tcPr>
            <w:tcW w:w="1350" w:type="dxa"/>
            <w:tcBorders>
              <w:top w:val="nil"/>
              <w:left w:val="nil"/>
              <w:bottom w:val="single" w:sz="4" w:space="0" w:color="auto"/>
              <w:right w:val="single" w:sz="4" w:space="0" w:color="auto"/>
            </w:tcBorders>
            <w:noWrap/>
            <w:vAlign w:val="bottom"/>
            <w:hideMark/>
          </w:tcPr>
          <w:p w14:paraId="3C30179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18.71</w:t>
            </w:r>
          </w:p>
        </w:tc>
        <w:tc>
          <w:tcPr>
            <w:tcW w:w="1530" w:type="dxa"/>
            <w:tcBorders>
              <w:top w:val="nil"/>
              <w:left w:val="nil"/>
              <w:bottom w:val="single" w:sz="4" w:space="0" w:color="auto"/>
              <w:right w:val="single" w:sz="4" w:space="0" w:color="auto"/>
            </w:tcBorders>
            <w:noWrap/>
            <w:vAlign w:val="bottom"/>
            <w:hideMark/>
          </w:tcPr>
          <w:p w14:paraId="1C05B48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50.70</w:t>
            </w:r>
          </w:p>
        </w:tc>
      </w:tr>
      <w:tr w:rsidR="00064F40" w:rsidRPr="00826A11" w14:paraId="6C2D5486" w14:textId="77777777" w:rsidTr="00103CA7">
        <w:trPr>
          <w:trHeight w:val="255"/>
          <w:jc w:val="center"/>
        </w:trPr>
        <w:tc>
          <w:tcPr>
            <w:tcW w:w="2880" w:type="dxa"/>
            <w:gridSpan w:val="2"/>
            <w:tcBorders>
              <w:top w:val="nil"/>
              <w:left w:val="single" w:sz="4" w:space="0" w:color="auto"/>
              <w:bottom w:val="single" w:sz="4" w:space="0" w:color="auto"/>
              <w:right w:val="single" w:sz="4" w:space="0" w:color="auto"/>
            </w:tcBorders>
            <w:hideMark/>
          </w:tcPr>
          <w:p w14:paraId="3B228212" w14:textId="77777777" w:rsidR="00064F40" w:rsidRPr="00826A11" w:rsidRDefault="00064F40" w:rsidP="00103CA7">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Number of seeds /fruit</w:t>
            </w:r>
          </w:p>
        </w:tc>
        <w:tc>
          <w:tcPr>
            <w:tcW w:w="990" w:type="dxa"/>
            <w:tcBorders>
              <w:top w:val="single" w:sz="4" w:space="0" w:color="auto"/>
              <w:left w:val="nil"/>
              <w:bottom w:val="single" w:sz="4" w:space="0" w:color="auto"/>
              <w:right w:val="single" w:sz="4" w:space="0" w:color="auto"/>
            </w:tcBorders>
            <w:vAlign w:val="bottom"/>
            <w:hideMark/>
          </w:tcPr>
          <w:p w14:paraId="35E4AE41"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52.76</w:t>
            </w:r>
          </w:p>
        </w:tc>
        <w:tc>
          <w:tcPr>
            <w:tcW w:w="990" w:type="dxa"/>
            <w:tcBorders>
              <w:top w:val="nil"/>
              <w:left w:val="single" w:sz="4" w:space="0" w:color="auto"/>
              <w:bottom w:val="single" w:sz="4" w:space="0" w:color="auto"/>
              <w:right w:val="single" w:sz="4" w:space="0" w:color="auto"/>
            </w:tcBorders>
            <w:hideMark/>
          </w:tcPr>
          <w:p w14:paraId="20FDB28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31.07</w:t>
            </w:r>
          </w:p>
        </w:tc>
        <w:tc>
          <w:tcPr>
            <w:tcW w:w="1080" w:type="dxa"/>
            <w:tcBorders>
              <w:top w:val="nil"/>
              <w:left w:val="nil"/>
              <w:bottom w:val="single" w:sz="4" w:space="0" w:color="auto"/>
              <w:right w:val="single" w:sz="4" w:space="0" w:color="auto"/>
            </w:tcBorders>
            <w:hideMark/>
          </w:tcPr>
          <w:p w14:paraId="3FB7BB3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91.34</w:t>
            </w:r>
          </w:p>
        </w:tc>
        <w:tc>
          <w:tcPr>
            <w:tcW w:w="1440" w:type="dxa"/>
            <w:tcBorders>
              <w:top w:val="nil"/>
              <w:left w:val="nil"/>
              <w:bottom w:val="single" w:sz="4" w:space="0" w:color="auto"/>
              <w:right w:val="single" w:sz="4" w:space="0" w:color="auto"/>
            </w:tcBorders>
            <w:noWrap/>
            <w:vAlign w:val="bottom"/>
            <w:hideMark/>
          </w:tcPr>
          <w:p w14:paraId="0697023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40.13</w:t>
            </w:r>
          </w:p>
        </w:tc>
        <w:tc>
          <w:tcPr>
            <w:tcW w:w="1620" w:type="dxa"/>
            <w:tcBorders>
              <w:top w:val="nil"/>
              <w:left w:val="nil"/>
              <w:bottom w:val="single" w:sz="4" w:space="0" w:color="auto"/>
              <w:right w:val="single" w:sz="4" w:space="0" w:color="auto"/>
            </w:tcBorders>
            <w:noWrap/>
            <w:vAlign w:val="bottom"/>
            <w:hideMark/>
          </w:tcPr>
          <w:p w14:paraId="6A3C661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39.80</w:t>
            </w:r>
          </w:p>
        </w:tc>
        <w:tc>
          <w:tcPr>
            <w:tcW w:w="1440" w:type="dxa"/>
            <w:tcBorders>
              <w:top w:val="nil"/>
              <w:left w:val="nil"/>
              <w:bottom w:val="single" w:sz="4" w:space="0" w:color="auto"/>
              <w:right w:val="single" w:sz="4" w:space="0" w:color="auto"/>
            </w:tcBorders>
            <w:noWrap/>
            <w:vAlign w:val="bottom"/>
            <w:hideMark/>
          </w:tcPr>
          <w:p w14:paraId="2A24B0E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98.37</w:t>
            </w:r>
          </w:p>
        </w:tc>
        <w:tc>
          <w:tcPr>
            <w:tcW w:w="1350" w:type="dxa"/>
            <w:tcBorders>
              <w:top w:val="nil"/>
              <w:left w:val="nil"/>
              <w:bottom w:val="single" w:sz="4" w:space="0" w:color="auto"/>
              <w:right w:val="single" w:sz="4" w:space="0" w:color="auto"/>
            </w:tcBorders>
            <w:noWrap/>
            <w:vAlign w:val="bottom"/>
            <w:hideMark/>
          </w:tcPr>
          <w:p w14:paraId="5CA485F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42.90</w:t>
            </w:r>
          </w:p>
        </w:tc>
        <w:tc>
          <w:tcPr>
            <w:tcW w:w="1530" w:type="dxa"/>
            <w:tcBorders>
              <w:top w:val="nil"/>
              <w:left w:val="nil"/>
              <w:bottom w:val="single" w:sz="4" w:space="0" w:color="auto"/>
              <w:right w:val="single" w:sz="4" w:space="0" w:color="auto"/>
            </w:tcBorders>
            <w:noWrap/>
            <w:vAlign w:val="bottom"/>
            <w:hideMark/>
          </w:tcPr>
          <w:p w14:paraId="2EB4E12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81.31</w:t>
            </w:r>
          </w:p>
        </w:tc>
      </w:tr>
      <w:tr w:rsidR="00064F40" w:rsidRPr="00826A11" w14:paraId="523A8ED0" w14:textId="77777777" w:rsidTr="00103CA7">
        <w:trPr>
          <w:trHeight w:val="143"/>
          <w:jc w:val="center"/>
        </w:trPr>
        <w:tc>
          <w:tcPr>
            <w:tcW w:w="2880" w:type="dxa"/>
            <w:gridSpan w:val="2"/>
            <w:tcBorders>
              <w:top w:val="nil"/>
              <w:left w:val="single" w:sz="4" w:space="0" w:color="auto"/>
              <w:bottom w:val="single" w:sz="4" w:space="0" w:color="auto"/>
              <w:right w:val="single" w:sz="4" w:space="0" w:color="auto"/>
            </w:tcBorders>
            <w:hideMark/>
          </w:tcPr>
          <w:p w14:paraId="221098F6" w14:textId="77777777" w:rsidR="00064F40" w:rsidRPr="00826A11" w:rsidRDefault="00064F40" w:rsidP="00103CA7">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Test weight (g)</w:t>
            </w:r>
          </w:p>
        </w:tc>
        <w:tc>
          <w:tcPr>
            <w:tcW w:w="990" w:type="dxa"/>
            <w:tcBorders>
              <w:top w:val="single" w:sz="4" w:space="0" w:color="auto"/>
              <w:left w:val="nil"/>
              <w:bottom w:val="single" w:sz="4" w:space="0" w:color="auto"/>
              <w:right w:val="single" w:sz="4" w:space="0" w:color="auto"/>
            </w:tcBorders>
            <w:vAlign w:val="bottom"/>
            <w:hideMark/>
          </w:tcPr>
          <w:p w14:paraId="71C8C7A4"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6.38</w:t>
            </w:r>
          </w:p>
        </w:tc>
        <w:tc>
          <w:tcPr>
            <w:tcW w:w="990" w:type="dxa"/>
            <w:tcBorders>
              <w:top w:val="nil"/>
              <w:left w:val="single" w:sz="4" w:space="0" w:color="auto"/>
              <w:bottom w:val="single" w:sz="4" w:space="0" w:color="auto"/>
              <w:right w:val="single" w:sz="4" w:space="0" w:color="auto"/>
            </w:tcBorders>
            <w:hideMark/>
          </w:tcPr>
          <w:p w14:paraId="3E9FDA36" w14:textId="77777777" w:rsidR="00064F40" w:rsidRPr="00826A11" w:rsidRDefault="00064F40" w:rsidP="00103CA7">
            <w:pPr>
              <w:spacing w:after="0" w:line="360" w:lineRule="auto"/>
              <w:ind w:left="-108" w:right="-108"/>
              <w:jc w:val="center"/>
              <w:rPr>
                <w:rFonts w:ascii="Times New Roman" w:hAnsi="Times New Roman" w:cs="Times New Roman"/>
                <w:w w:val="110"/>
                <w:sz w:val="24"/>
                <w:szCs w:val="24"/>
              </w:rPr>
            </w:pPr>
            <w:r w:rsidRPr="00826A11">
              <w:rPr>
                <w:rFonts w:ascii="Times New Roman" w:hAnsi="Times New Roman" w:cs="Times New Roman"/>
                <w:sz w:val="24"/>
                <w:szCs w:val="24"/>
              </w:rPr>
              <w:t>4.70</w:t>
            </w:r>
          </w:p>
        </w:tc>
        <w:tc>
          <w:tcPr>
            <w:tcW w:w="1080" w:type="dxa"/>
            <w:tcBorders>
              <w:top w:val="nil"/>
              <w:left w:val="nil"/>
              <w:bottom w:val="single" w:sz="4" w:space="0" w:color="auto"/>
              <w:right w:val="single" w:sz="4" w:space="0" w:color="auto"/>
            </w:tcBorders>
            <w:hideMark/>
          </w:tcPr>
          <w:p w14:paraId="1583185F" w14:textId="77777777" w:rsidR="00064F40" w:rsidRPr="00826A11" w:rsidRDefault="00064F40" w:rsidP="00103CA7">
            <w:pPr>
              <w:spacing w:after="0" w:line="360" w:lineRule="auto"/>
              <w:ind w:left="-108" w:right="-108"/>
              <w:jc w:val="center"/>
              <w:rPr>
                <w:rFonts w:ascii="Times New Roman" w:hAnsi="Times New Roman" w:cs="Times New Roman"/>
                <w:spacing w:val="6"/>
                <w:w w:val="103"/>
                <w:sz w:val="24"/>
                <w:szCs w:val="24"/>
              </w:rPr>
            </w:pPr>
            <w:r w:rsidRPr="00826A11">
              <w:rPr>
                <w:rFonts w:ascii="Times New Roman" w:hAnsi="Times New Roman" w:cs="Times New Roman"/>
                <w:sz w:val="24"/>
                <w:szCs w:val="24"/>
              </w:rPr>
              <w:t>9.24</w:t>
            </w:r>
          </w:p>
        </w:tc>
        <w:tc>
          <w:tcPr>
            <w:tcW w:w="1440" w:type="dxa"/>
            <w:tcBorders>
              <w:top w:val="nil"/>
              <w:left w:val="nil"/>
              <w:bottom w:val="single" w:sz="4" w:space="0" w:color="auto"/>
              <w:right w:val="single" w:sz="4" w:space="0" w:color="auto"/>
            </w:tcBorders>
            <w:noWrap/>
            <w:vAlign w:val="bottom"/>
            <w:hideMark/>
          </w:tcPr>
          <w:p w14:paraId="614AA450"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27.84</w:t>
            </w:r>
          </w:p>
        </w:tc>
        <w:tc>
          <w:tcPr>
            <w:tcW w:w="1620" w:type="dxa"/>
            <w:tcBorders>
              <w:top w:val="nil"/>
              <w:left w:val="nil"/>
              <w:bottom w:val="single" w:sz="4" w:space="0" w:color="auto"/>
              <w:right w:val="single" w:sz="4" w:space="0" w:color="auto"/>
            </w:tcBorders>
            <w:noWrap/>
            <w:vAlign w:val="bottom"/>
            <w:hideMark/>
          </w:tcPr>
          <w:p w14:paraId="078E8CE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26.46</w:t>
            </w:r>
          </w:p>
        </w:tc>
        <w:tc>
          <w:tcPr>
            <w:tcW w:w="1440" w:type="dxa"/>
            <w:tcBorders>
              <w:top w:val="nil"/>
              <w:left w:val="nil"/>
              <w:bottom w:val="single" w:sz="4" w:space="0" w:color="auto"/>
              <w:right w:val="single" w:sz="4" w:space="0" w:color="auto"/>
            </w:tcBorders>
            <w:noWrap/>
            <w:vAlign w:val="bottom"/>
            <w:hideMark/>
          </w:tcPr>
          <w:p w14:paraId="02C0F6E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90.32</w:t>
            </w:r>
          </w:p>
        </w:tc>
        <w:tc>
          <w:tcPr>
            <w:tcW w:w="1350" w:type="dxa"/>
            <w:tcBorders>
              <w:top w:val="nil"/>
              <w:left w:val="nil"/>
              <w:bottom w:val="single" w:sz="4" w:space="0" w:color="auto"/>
              <w:right w:val="single" w:sz="4" w:space="0" w:color="auto"/>
            </w:tcBorders>
            <w:noWrap/>
            <w:vAlign w:val="bottom"/>
            <w:hideMark/>
          </w:tcPr>
          <w:p w14:paraId="3FCBD19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3.30</w:t>
            </w:r>
          </w:p>
        </w:tc>
        <w:tc>
          <w:tcPr>
            <w:tcW w:w="1530" w:type="dxa"/>
            <w:tcBorders>
              <w:top w:val="nil"/>
              <w:left w:val="nil"/>
              <w:bottom w:val="single" w:sz="4" w:space="0" w:color="auto"/>
              <w:right w:val="single" w:sz="4" w:space="0" w:color="auto"/>
            </w:tcBorders>
            <w:noWrap/>
            <w:vAlign w:val="bottom"/>
            <w:hideMark/>
          </w:tcPr>
          <w:p w14:paraId="0935062C"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51.79</w:t>
            </w:r>
          </w:p>
        </w:tc>
      </w:tr>
      <w:tr w:rsidR="00064F40" w:rsidRPr="00826A11" w14:paraId="342434FD" w14:textId="77777777" w:rsidTr="00103CA7">
        <w:trPr>
          <w:trHeight w:val="143"/>
          <w:jc w:val="center"/>
        </w:trPr>
        <w:tc>
          <w:tcPr>
            <w:tcW w:w="2880" w:type="dxa"/>
            <w:gridSpan w:val="2"/>
            <w:tcBorders>
              <w:top w:val="nil"/>
              <w:left w:val="single" w:sz="4" w:space="0" w:color="auto"/>
              <w:bottom w:val="single" w:sz="4" w:space="0" w:color="auto"/>
              <w:right w:val="single" w:sz="4" w:space="0" w:color="auto"/>
            </w:tcBorders>
            <w:hideMark/>
          </w:tcPr>
          <w:p w14:paraId="2B85B0AF" w14:textId="77777777" w:rsidR="00064F40" w:rsidRPr="00826A11" w:rsidRDefault="00064F40" w:rsidP="00103CA7">
            <w:pPr>
              <w:spacing w:after="0" w:line="360" w:lineRule="auto"/>
              <w:ind w:left="-108" w:right="-108"/>
              <w:rPr>
                <w:rFonts w:ascii="Times New Roman" w:hAnsi="Times New Roman" w:cs="Times New Roman"/>
                <w:bCs/>
                <w:sz w:val="24"/>
                <w:szCs w:val="24"/>
              </w:rPr>
            </w:pPr>
            <w:r w:rsidRPr="00826A11">
              <w:rPr>
                <w:rFonts w:ascii="Times New Roman" w:hAnsi="Times New Roman" w:cs="Times New Roman"/>
                <w:sz w:val="24"/>
                <w:szCs w:val="24"/>
              </w:rPr>
              <w:t>Fruit yield /plant (kg)</w:t>
            </w:r>
          </w:p>
        </w:tc>
        <w:tc>
          <w:tcPr>
            <w:tcW w:w="990" w:type="dxa"/>
            <w:tcBorders>
              <w:top w:val="single" w:sz="4" w:space="0" w:color="auto"/>
              <w:left w:val="nil"/>
              <w:bottom w:val="single" w:sz="4" w:space="0" w:color="auto"/>
              <w:right w:val="single" w:sz="4" w:space="0" w:color="auto"/>
            </w:tcBorders>
            <w:vAlign w:val="bottom"/>
            <w:hideMark/>
          </w:tcPr>
          <w:p w14:paraId="42D7EB5D"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0.413</w:t>
            </w:r>
          </w:p>
        </w:tc>
        <w:tc>
          <w:tcPr>
            <w:tcW w:w="990" w:type="dxa"/>
            <w:tcBorders>
              <w:top w:val="nil"/>
              <w:left w:val="single" w:sz="4" w:space="0" w:color="auto"/>
              <w:bottom w:val="single" w:sz="4" w:space="0" w:color="auto"/>
              <w:right w:val="single" w:sz="4" w:space="0" w:color="auto"/>
            </w:tcBorders>
            <w:hideMark/>
          </w:tcPr>
          <w:p w14:paraId="706D14B1" w14:textId="77777777" w:rsidR="00064F40" w:rsidRPr="00826A11" w:rsidRDefault="00064F40" w:rsidP="00103CA7">
            <w:pPr>
              <w:spacing w:after="0" w:line="360" w:lineRule="auto"/>
              <w:ind w:left="-108" w:right="-108"/>
              <w:jc w:val="center"/>
              <w:rPr>
                <w:rFonts w:ascii="Times New Roman" w:hAnsi="Times New Roman" w:cs="Times New Roman"/>
                <w:w w:val="110"/>
                <w:sz w:val="24"/>
                <w:szCs w:val="24"/>
              </w:rPr>
            </w:pPr>
            <w:r w:rsidRPr="00826A11">
              <w:rPr>
                <w:rFonts w:ascii="Times New Roman" w:hAnsi="Times New Roman" w:cs="Times New Roman"/>
                <w:sz w:val="24"/>
                <w:szCs w:val="24"/>
              </w:rPr>
              <w:t>0.129</w:t>
            </w:r>
          </w:p>
        </w:tc>
        <w:tc>
          <w:tcPr>
            <w:tcW w:w="1080" w:type="dxa"/>
            <w:tcBorders>
              <w:top w:val="nil"/>
              <w:left w:val="nil"/>
              <w:bottom w:val="single" w:sz="4" w:space="0" w:color="auto"/>
              <w:right w:val="single" w:sz="4" w:space="0" w:color="auto"/>
            </w:tcBorders>
            <w:hideMark/>
          </w:tcPr>
          <w:p w14:paraId="23BFB633" w14:textId="77777777" w:rsidR="00064F40" w:rsidRPr="00826A11" w:rsidRDefault="00064F40" w:rsidP="00103CA7">
            <w:pPr>
              <w:spacing w:after="0" w:line="360" w:lineRule="auto"/>
              <w:ind w:left="-108" w:right="-108"/>
              <w:jc w:val="center"/>
              <w:rPr>
                <w:rFonts w:ascii="Times New Roman" w:hAnsi="Times New Roman" w:cs="Times New Roman"/>
                <w:spacing w:val="6"/>
                <w:w w:val="103"/>
                <w:sz w:val="24"/>
                <w:szCs w:val="24"/>
              </w:rPr>
            </w:pPr>
            <w:r w:rsidRPr="00826A11">
              <w:rPr>
                <w:rFonts w:ascii="Times New Roman" w:hAnsi="Times New Roman" w:cs="Times New Roman"/>
                <w:sz w:val="24"/>
                <w:szCs w:val="24"/>
              </w:rPr>
              <w:t>0.786</w:t>
            </w:r>
          </w:p>
        </w:tc>
        <w:tc>
          <w:tcPr>
            <w:tcW w:w="1440" w:type="dxa"/>
            <w:tcBorders>
              <w:top w:val="nil"/>
              <w:left w:val="nil"/>
              <w:bottom w:val="single" w:sz="4" w:space="0" w:color="auto"/>
              <w:right w:val="single" w:sz="4" w:space="0" w:color="auto"/>
            </w:tcBorders>
            <w:noWrap/>
            <w:vAlign w:val="bottom"/>
            <w:hideMark/>
          </w:tcPr>
          <w:p w14:paraId="0CBD8B9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0.634</w:t>
            </w:r>
          </w:p>
        </w:tc>
        <w:tc>
          <w:tcPr>
            <w:tcW w:w="1620" w:type="dxa"/>
            <w:tcBorders>
              <w:top w:val="nil"/>
              <w:left w:val="nil"/>
              <w:bottom w:val="single" w:sz="4" w:space="0" w:color="auto"/>
              <w:right w:val="single" w:sz="4" w:space="0" w:color="auto"/>
            </w:tcBorders>
            <w:noWrap/>
            <w:vAlign w:val="bottom"/>
            <w:hideMark/>
          </w:tcPr>
          <w:p w14:paraId="5EA0B0C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0.634</w:t>
            </w:r>
          </w:p>
        </w:tc>
        <w:tc>
          <w:tcPr>
            <w:tcW w:w="1440" w:type="dxa"/>
            <w:tcBorders>
              <w:top w:val="nil"/>
              <w:left w:val="nil"/>
              <w:bottom w:val="single" w:sz="4" w:space="0" w:color="auto"/>
              <w:right w:val="single" w:sz="4" w:space="0" w:color="auto"/>
            </w:tcBorders>
            <w:noWrap/>
            <w:vAlign w:val="bottom"/>
            <w:hideMark/>
          </w:tcPr>
          <w:p w14:paraId="55AB112B"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0.999</w:t>
            </w:r>
          </w:p>
        </w:tc>
        <w:tc>
          <w:tcPr>
            <w:tcW w:w="1350" w:type="dxa"/>
            <w:tcBorders>
              <w:top w:val="nil"/>
              <w:left w:val="nil"/>
              <w:bottom w:val="single" w:sz="4" w:space="0" w:color="auto"/>
              <w:right w:val="single" w:sz="4" w:space="0" w:color="auto"/>
            </w:tcBorders>
            <w:noWrap/>
            <w:vAlign w:val="bottom"/>
            <w:hideMark/>
          </w:tcPr>
          <w:p w14:paraId="1EBE8C0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0.539</w:t>
            </w:r>
          </w:p>
        </w:tc>
        <w:tc>
          <w:tcPr>
            <w:tcW w:w="1530" w:type="dxa"/>
            <w:tcBorders>
              <w:top w:val="nil"/>
              <w:left w:val="nil"/>
              <w:bottom w:val="single" w:sz="4" w:space="0" w:color="auto"/>
              <w:right w:val="single" w:sz="4" w:space="0" w:color="auto"/>
            </w:tcBorders>
            <w:noWrap/>
            <w:vAlign w:val="bottom"/>
            <w:hideMark/>
          </w:tcPr>
          <w:p w14:paraId="0F0E56CA"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0.131</w:t>
            </w:r>
          </w:p>
        </w:tc>
      </w:tr>
      <w:tr w:rsidR="00064F40" w:rsidRPr="00826A11" w14:paraId="1D41AE13" w14:textId="77777777" w:rsidTr="00103CA7">
        <w:trPr>
          <w:trHeight w:val="107"/>
          <w:jc w:val="center"/>
        </w:trPr>
        <w:tc>
          <w:tcPr>
            <w:tcW w:w="2880" w:type="dxa"/>
            <w:gridSpan w:val="2"/>
            <w:tcBorders>
              <w:top w:val="single" w:sz="4" w:space="0" w:color="auto"/>
              <w:left w:val="single" w:sz="4" w:space="0" w:color="auto"/>
              <w:bottom w:val="single" w:sz="4" w:space="0" w:color="auto"/>
              <w:right w:val="single" w:sz="4" w:space="0" w:color="auto"/>
            </w:tcBorders>
            <w:hideMark/>
          </w:tcPr>
          <w:p w14:paraId="6C118AD3" w14:textId="77777777" w:rsidR="00064F40" w:rsidRPr="00826A11" w:rsidRDefault="00064F40" w:rsidP="00103CA7">
            <w:pPr>
              <w:spacing w:after="0" w:line="360" w:lineRule="auto"/>
              <w:ind w:left="-108" w:right="-108"/>
              <w:rPr>
                <w:rFonts w:ascii="Times New Roman" w:hAnsi="Times New Roman" w:cs="Times New Roman"/>
                <w:sz w:val="24"/>
                <w:szCs w:val="24"/>
              </w:rPr>
            </w:pPr>
            <w:r w:rsidRPr="00826A11">
              <w:rPr>
                <w:rFonts w:ascii="Times New Roman" w:hAnsi="Times New Roman" w:cs="Times New Roman"/>
                <w:sz w:val="24"/>
                <w:szCs w:val="24"/>
              </w:rPr>
              <w:t>Fruit yield /plot (kg)</w:t>
            </w:r>
          </w:p>
        </w:tc>
        <w:tc>
          <w:tcPr>
            <w:tcW w:w="990" w:type="dxa"/>
            <w:tcBorders>
              <w:top w:val="single" w:sz="4" w:space="0" w:color="auto"/>
              <w:left w:val="nil"/>
              <w:bottom w:val="single" w:sz="4" w:space="0" w:color="auto"/>
              <w:right w:val="single" w:sz="4" w:space="0" w:color="auto"/>
            </w:tcBorders>
            <w:vAlign w:val="bottom"/>
            <w:hideMark/>
          </w:tcPr>
          <w:p w14:paraId="7807B457"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24.8</w:t>
            </w:r>
          </w:p>
        </w:tc>
        <w:tc>
          <w:tcPr>
            <w:tcW w:w="990" w:type="dxa"/>
            <w:tcBorders>
              <w:top w:val="nil"/>
              <w:left w:val="single" w:sz="4" w:space="0" w:color="auto"/>
              <w:bottom w:val="single" w:sz="4" w:space="0" w:color="auto"/>
              <w:right w:val="single" w:sz="4" w:space="0" w:color="auto"/>
            </w:tcBorders>
            <w:hideMark/>
          </w:tcPr>
          <w:p w14:paraId="5A9E58D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7.7</w:t>
            </w:r>
          </w:p>
        </w:tc>
        <w:tc>
          <w:tcPr>
            <w:tcW w:w="1080" w:type="dxa"/>
            <w:tcBorders>
              <w:top w:val="nil"/>
              <w:left w:val="nil"/>
              <w:bottom w:val="single" w:sz="4" w:space="0" w:color="auto"/>
              <w:right w:val="single" w:sz="4" w:space="0" w:color="auto"/>
            </w:tcBorders>
            <w:hideMark/>
          </w:tcPr>
          <w:p w14:paraId="07C29429"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47.2</w:t>
            </w:r>
          </w:p>
        </w:tc>
        <w:tc>
          <w:tcPr>
            <w:tcW w:w="1440" w:type="dxa"/>
            <w:tcBorders>
              <w:top w:val="nil"/>
              <w:left w:val="nil"/>
              <w:bottom w:val="single" w:sz="4" w:space="0" w:color="auto"/>
              <w:right w:val="single" w:sz="4" w:space="0" w:color="auto"/>
            </w:tcBorders>
            <w:noWrap/>
            <w:vAlign w:val="bottom"/>
            <w:hideMark/>
          </w:tcPr>
          <w:p w14:paraId="4EBAA5E3"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63.63</w:t>
            </w:r>
          </w:p>
        </w:tc>
        <w:tc>
          <w:tcPr>
            <w:tcW w:w="1620" w:type="dxa"/>
            <w:tcBorders>
              <w:top w:val="nil"/>
              <w:left w:val="nil"/>
              <w:bottom w:val="single" w:sz="4" w:space="0" w:color="auto"/>
              <w:right w:val="single" w:sz="4" w:space="0" w:color="auto"/>
            </w:tcBorders>
            <w:noWrap/>
            <w:vAlign w:val="bottom"/>
            <w:hideMark/>
          </w:tcPr>
          <w:p w14:paraId="697AC9C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63.30</w:t>
            </w:r>
          </w:p>
        </w:tc>
        <w:tc>
          <w:tcPr>
            <w:tcW w:w="1440" w:type="dxa"/>
            <w:tcBorders>
              <w:top w:val="nil"/>
              <w:left w:val="nil"/>
              <w:bottom w:val="single" w:sz="4" w:space="0" w:color="auto"/>
              <w:right w:val="single" w:sz="4" w:space="0" w:color="auto"/>
            </w:tcBorders>
            <w:noWrap/>
            <w:vAlign w:val="bottom"/>
            <w:hideMark/>
          </w:tcPr>
          <w:p w14:paraId="269AFE9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98.98</w:t>
            </w:r>
          </w:p>
        </w:tc>
        <w:tc>
          <w:tcPr>
            <w:tcW w:w="1350" w:type="dxa"/>
            <w:tcBorders>
              <w:top w:val="nil"/>
              <w:left w:val="nil"/>
              <w:bottom w:val="single" w:sz="4" w:space="0" w:color="auto"/>
              <w:right w:val="single" w:sz="4" w:space="0" w:color="auto"/>
            </w:tcBorders>
            <w:noWrap/>
            <w:vAlign w:val="bottom"/>
            <w:hideMark/>
          </w:tcPr>
          <w:p w14:paraId="23254B36"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32.13</w:t>
            </w:r>
          </w:p>
        </w:tc>
        <w:tc>
          <w:tcPr>
            <w:tcW w:w="1530" w:type="dxa"/>
            <w:tcBorders>
              <w:top w:val="nil"/>
              <w:left w:val="nil"/>
              <w:bottom w:val="single" w:sz="4" w:space="0" w:color="auto"/>
              <w:right w:val="single" w:sz="4" w:space="0" w:color="auto"/>
            </w:tcBorders>
            <w:noWrap/>
            <w:vAlign w:val="bottom"/>
            <w:hideMark/>
          </w:tcPr>
          <w:p w14:paraId="68C3091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129.57</w:t>
            </w:r>
          </w:p>
        </w:tc>
      </w:tr>
      <w:tr w:rsidR="00064F40" w:rsidRPr="00826A11" w14:paraId="1548DCB2" w14:textId="77777777" w:rsidTr="00103CA7">
        <w:trPr>
          <w:trHeight w:val="255"/>
          <w:jc w:val="center"/>
        </w:trPr>
        <w:tc>
          <w:tcPr>
            <w:tcW w:w="2880" w:type="dxa"/>
            <w:gridSpan w:val="2"/>
            <w:tcBorders>
              <w:top w:val="single" w:sz="4" w:space="0" w:color="auto"/>
              <w:left w:val="single" w:sz="4" w:space="0" w:color="auto"/>
              <w:bottom w:val="single" w:sz="4" w:space="0" w:color="auto"/>
              <w:right w:val="single" w:sz="4" w:space="0" w:color="auto"/>
            </w:tcBorders>
            <w:hideMark/>
          </w:tcPr>
          <w:p w14:paraId="7BBFD123" w14:textId="77777777" w:rsidR="00064F40" w:rsidRPr="00826A11" w:rsidRDefault="00064F40" w:rsidP="00103CA7">
            <w:pPr>
              <w:spacing w:after="0" w:line="360" w:lineRule="auto"/>
              <w:ind w:left="-108" w:right="-108"/>
              <w:rPr>
                <w:rFonts w:ascii="Times New Roman" w:hAnsi="Times New Roman" w:cs="Times New Roman"/>
                <w:bCs/>
                <w:sz w:val="24"/>
                <w:szCs w:val="24"/>
              </w:rPr>
            </w:pPr>
            <w:r w:rsidRPr="00826A11">
              <w:rPr>
                <w:rFonts w:ascii="Times New Roman" w:hAnsi="Times New Roman" w:cs="Times New Roman"/>
                <w:sz w:val="24"/>
                <w:szCs w:val="24"/>
              </w:rPr>
              <w:t>Fruit yield /ha (t)</w:t>
            </w:r>
          </w:p>
        </w:tc>
        <w:tc>
          <w:tcPr>
            <w:tcW w:w="990" w:type="dxa"/>
            <w:tcBorders>
              <w:top w:val="single" w:sz="4" w:space="0" w:color="auto"/>
              <w:left w:val="nil"/>
              <w:bottom w:val="single" w:sz="4" w:space="0" w:color="auto"/>
              <w:right w:val="single" w:sz="4" w:space="0" w:color="auto"/>
            </w:tcBorders>
            <w:vAlign w:val="bottom"/>
            <w:hideMark/>
          </w:tcPr>
          <w:p w14:paraId="08C71B70" w14:textId="77777777" w:rsidR="00064F40" w:rsidRPr="00826A11" w:rsidRDefault="00064F40" w:rsidP="00103CA7">
            <w:pPr>
              <w:spacing w:after="0" w:line="360" w:lineRule="auto"/>
              <w:jc w:val="right"/>
              <w:rPr>
                <w:rFonts w:ascii="Times New Roman" w:hAnsi="Times New Roman" w:cs="Times New Roman"/>
                <w:sz w:val="24"/>
                <w:szCs w:val="24"/>
              </w:rPr>
            </w:pPr>
            <w:r w:rsidRPr="00826A11">
              <w:rPr>
                <w:rFonts w:ascii="Times New Roman" w:hAnsi="Times New Roman" w:cs="Times New Roman"/>
                <w:sz w:val="24"/>
                <w:szCs w:val="24"/>
              </w:rPr>
              <w:t>15.34</w:t>
            </w:r>
          </w:p>
        </w:tc>
        <w:tc>
          <w:tcPr>
            <w:tcW w:w="990" w:type="dxa"/>
            <w:tcBorders>
              <w:top w:val="nil"/>
              <w:left w:val="single" w:sz="4" w:space="0" w:color="auto"/>
              <w:bottom w:val="single" w:sz="4" w:space="0" w:color="auto"/>
              <w:right w:val="single" w:sz="4" w:space="0" w:color="auto"/>
            </w:tcBorders>
            <w:hideMark/>
          </w:tcPr>
          <w:p w14:paraId="59744491"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4.78</w:t>
            </w:r>
          </w:p>
        </w:tc>
        <w:tc>
          <w:tcPr>
            <w:tcW w:w="1080" w:type="dxa"/>
            <w:tcBorders>
              <w:top w:val="nil"/>
              <w:left w:val="nil"/>
              <w:bottom w:val="single" w:sz="4" w:space="0" w:color="auto"/>
              <w:right w:val="single" w:sz="4" w:space="0" w:color="auto"/>
            </w:tcBorders>
            <w:hideMark/>
          </w:tcPr>
          <w:p w14:paraId="5C77674F"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29.10</w:t>
            </w:r>
          </w:p>
        </w:tc>
        <w:tc>
          <w:tcPr>
            <w:tcW w:w="1440" w:type="dxa"/>
            <w:tcBorders>
              <w:top w:val="nil"/>
              <w:left w:val="nil"/>
              <w:bottom w:val="single" w:sz="4" w:space="0" w:color="auto"/>
              <w:right w:val="single" w:sz="4" w:space="0" w:color="auto"/>
            </w:tcBorders>
            <w:noWrap/>
            <w:vAlign w:val="bottom"/>
            <w:hideMark/>
          </w:tcPr>
          <w:p w14:paraId="6BC32C78"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63.62</w:t>
            </w:r>
          </w:p>
        </w:tc>
        <w:tc>
          <w:tcPr>
            <w:tcW w:w="1620" w:type="dxa"/>
            <w:tcBorders>
              <w:top w:val="nil"/>
              <w:left w:val="nil"/>
              <w:bottom w:val="single" w:sz="4" w:space="0" w:color="auto"/>
              <w:right w:val="single" w:sz="4" w:space="0" w:color="auto"/>
            </w:tcBorders>
            <w:noWrap/>
            <w:vAlign w:val="bottom"/>
            <w:hideMark/>
          </w:tcPr>
          <w:p w14:paraId="398DF194"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63.30</w:t>
            </w:r>
          </w:p>
        </w:tc>
        <w:tc>
          <w:tcPr>
            <w:tcW w:w="1440" w:type="dxa"/>
            <w:tcBorders>
              <w:top w:val="nil"/>
              <w:left w:val="nil"/>
              <w:bottom w:val="single" w:sz="4" w:space="0" w:color="auto"/>
              <w:right w:val="single" w:sz="4" w:space="0" w:color="auto"/>
            </w:tcBorders>
            <w:noWrap/>
            <w:vAlign w:val="bottom"/>
            <w:hideMark/>
          </w:tcPr>
          <w:p w14:paraId="15798985"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98.98</w:t>
            </w:r>
          </w:p>
        </w:tc>
        <w:tc>
          <w:tcPr>
            <w:tcW w:w="1350" w:type="dxa"/>
            <w:tcBorders>
              <w:top w:val="nil"/>
              <w:left w:val="nil"/>
              <w:bottom w:val="single" w:sz="4" w:space="0" w:color="auto"/>
              <w:right w:val="single" w:sz="4" w:space="0" w:color="auto"/>
            </w:tcBorders>
            <w:noWrap/>
            <w:vAlign w:val="bottom"/>
            <w:hideMark/>
          </w:tcPr>
          <w:p w14:paraId="729D631E"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19.83</w:t>
            </w:r>
          </w:p>
        </w:tc>
        <w:tc>
          <w:tcPr>
            <w:tcW w:w="1530" w:type="dxa"/>
            <w:tcBorders>
              <w:top w:val="nil"/>
              <w:left w:val="nil"/>
              <w:bottom w:val="single" w:sz="4" w:space="0" w:color="auto"/>
              <w:right w:val="single" w:sz="4" w:space="0" w:color="auto"/>
            </w:tcBorders>
            <w:noWrap/>
            <w:vAlign w:val="bottom"/>
            <w:hideMark/>
          </w:tcPr>
          <w:p w14:paraId="1AF071C2" w14:textId="77777777" w:rsidR="00064F40" w:rsidRPr="00826A11" w:rsidRDefault="00064F40" w:rsidP="00103CA7">
            <w:pPr>
              <w:spacing w:after="0" w:line="360" w:lineRule="auto"/>
              <w:jc w:val="center"/>
              <w:rPr>
                <w:rFonts w:ascii="Times New Roman" w:hAnsi="Times New Roman" w:cs="Times New Roman"/>
                <w:sz w:val="24"/>
                <w:szCs w:val="24"/>
              </w:rPr>
            </w:pPr>
            <w:r w:rsidRPr="00826A11">
              <w:rPr>
                <w:rFonts w:ascii="Times New Roman" w:hAnsi="Times New Roman" w:cs="Times New Roman"/>
                <w:sz w:val="24"/>
                <w:szCs w:val="24"/>
              </w:rPr>
              <w:t>48.01</w:t>
            </w:r>
          </w:p>
        </w:tc>
      </w:tr>
    </w:tbl>
    <w:p w14:paraId="27475B80" w14:textId="77777777" w:rsidR="00064F40" w:rsidRPr="00826A11" w:rsidRDefault="00690EBC" w:rsidP="004C473D">
      <w:pPr>
        <w:spacing w:after="0" w:line="360" w:lineRule="auto"/>
        <w:rPr>
          <w:rFonts w:ascii="Times New Roman" w:hAnsi="Times New Roman" w:cs="Times New Roman"/>
          <w:sz w:val="24"/>
          <w:szCs w:val="24"/>
        </w:rPr>
      </w:pPr>
      <w:commentRangeStart w:id="129"/>
      <w:r w:rsidRPr="00826A11">
        <w:rPr>
          <w:rFonts w:ascii="Times New Roman" w:hAnsi="Times New Roman" w:cs="Times New Roman"/>
          <w:b/>
          <w:sz w:val="24"/>
          <w:szCs w:val="24"/>
        </w:rPr>
        <w:t>Table 1</w:t>
      </w:r>
      <w:r w:rsidR="00064F40" w:rsidRPr="00826A11">
        <w:rPr>
          <w:rFonts w:ascii="Times New Roman" w:hAnsi="Times New Roman" w:cs="Times New Roman"/>
          <w:b/>
          <w:sz w:val="24"/>
          <w:szCs w:val="24"/>
        </w:rPr>
        <w:t xml:space="preserve">: Genetic parameters in </w:t>
      </w:r>
      <w:proofErr w:type="spellStart"/>
      <w:r w:rsidR="00064F40" w:rsidRPr="00826A11">
        <w:rPr>
          <w:rFonts w:ascii="Times New Roman" w:hAnsi="Times New Roman" w:cs="Times New Roman"/>
          <w:b/>
          <w:sz w:val="24"/>
          <w:szCs w:val="24"/>
        </w:rPr>
        <w:t>chilli</w:t>
      </w:r>
      <w:proofErr w:type="spellEnd"/>
      <w:r w:rsidR="00AF07C9" w:rsidRPr="00826A11">
        <w:rPr>
          <w:rFonts w:ascii="Times New Roman" w:hAnsi="Times New Roman" w:cs="Times New Roman"/>
          <w:b/>
          <w:sz w:val="24"/>
          <w:szCs w:val="24"/>
        </w:rPr>
        <w:t>.</w:t>
      </w:r>
      <w:commentRangeEnd w:id="129"/>
      <w:r w:rsidR="008C2D24">
        <w:rPr>
          <w:rStyle w:val="CommentReference"/>
        </w:rPr>
        <w:commentReference w:id="129"/>
      </w:r>
    </w:p>
    <w:p w14:paraId="778E183C" w14:textId="77777777" w:rsidR="00064F40" w:rsidRPr="00826A11" w:rsidRDefault="00690EBC" w:rsidP="00614C0C">
      <w:pPr>
        <w:spacing w:line="240" w:lineRule="auto"/>
        <w:rPr>
          <w:rFonts w:ascii="Times New Roman" w:hAnsi="Times New Roman" w:cs="Times New Roman"/>
          <w:b/>
          <w:sz w:val="24"/>
          <w:szCs w:val="24"/>
        </w:rPr>
      </w:pPr>
      <w:r w:rsidRPr="00826A11">
        <w:rPr>
          <w:rFonts w:ascii="Times New Roman" w:hAnsi="Times New Roman" w:cs="Times New Roman"/>
          <w:b/>
          <w:sz w:val="24"/>
          <w:szCs w:val="24"/>
        </w:rPr>
        <w:lastRenderedPageBreak/>
        <w:t>Table 2</w:t>
      </w:r>
      <w:r w:rsidR="00064F40" w:rsidRPr="00826A11">
        <w:rPr>
          <w:rFonts w:ascii="Times New Roman" w:hAnsi="Times New Roman" w:cs="Times New Roman"/>
          <w:b/>
          <w:sz w:val="24"/>
          <w:szCs w:val="24"/>
        </w:rPr>
        <w:t xml:space="preserve">: Genetic parameters in </w:t>
      </w:r>
      <w:r w:rsidR="00064F40" w:rsidRPr="00826A11">
        <w:rPr>
          <w:rFonts w:ascii="Times New Roman" w:hAnsi="Times New Roman" w:cs="Times New Roman"/>
          <w:b/>
          <w:sz w:val="24"/>
          <w:szCs w:val="24"/>
          <w:lang w:val="en-IN" w:eastAsia="en-IN"/>
        </w:rPr>
        <w:t>physiological parameters</w:t>
      </w:r>
      <w:r w:rsidR="00064F40" w:rsidRPr="00826A11">
        <w:rPr>
          <w:rFonts w:ascii="Times New Roman" w:hAnsi="Times New Roman" w:cs="Times New Roman"/>
          <w:b/>
          <w:sz w:val="24"/>
          <w:szCs w:val="24"/>
        </w:rPr>
        <w:t xml:space="preserve"> of </w:t>
      </w:r>
      <w:proofErr w:type="spellStart"/>
      <w:r w:rsidR="00064F40" w:rsidRPr="00826A11">
        <w:rPr>
          <w:rFonts w:ascii="Times New Roman" w:hAnsi="Times New Roman" w:cs="Times New Roman"/>
          <w:b/>
          <w:sz w:val="24"/>
          <w:szCs w:val="24"/>
        </w:rPr>
        <w:t>chilli</w:t>
      </w:r>
      <w:proofErr w:type="spellEnd"/>
    </w:p>
    <w:tbl>
      <w:tblPr>
        <w:tblpPr w:leftFromText="180" w:rightFromText="180" w:vertAnchor="page" w:horzAnchor="margin" w:tblpY="1801"/>
        <w:tblW w:w="13336" w:type="dxa"/>
        <w:tblLayout w:type="fixed"/>
        <w:tblLook w:val="04A0" w:firstRow="1" w:lastRow="0" w:firstColumn="1" w:lastColumn="0" w:noHBand="0" w:noVBand="1"/>
      </w:tblPr>
      <w:tblGrid>
        <w:gridCol w:w="1889"/>
        <w:gridCol w:w="1171"/>
        <w:gridCol w:w="991"/>
        <w:gridCol w:w="991"/>
        <w:gridCol w:w="1081"/>
        <w:gridCol w:w="1535"/>
        <w:gridCol w:w="1529"/>
        <w:gridCol w:w="1445"/>
        <w:gridCol w:w="1352"/>
        <w:gridCol w:w="1352"/>
      </w:tblGrid>
      <w:tr w:rsidR="00614C0C" w:rsidRPr="00826A11" w14:paraId="11C551B6" w14:textId="77777777" w:rsidTr="00EA558D">
        <w:trPr>
          <w:trHeight w:val="224"/>
        </w:trPr>
        <w:tc>
          <w:tcPr>
            <w:tcW w:w="1889" w:type="dxa"/>
            <w:vMerge w:val="restart"/>
            <w:tcBorders>
              <w:top w:val="single" w:sz="4" w:space="0" w:color="auto"/>
              <w:left w:val="single" w:sz="4" w:space="0" w:color="auto"/>
              <w:bottom w:val="single" w:sz="4" w:space="0" w:color="auto"/>
              <w:right w:val="single" w:sz="4" w:space="0" w:color="auto"/>
            </w:tcBorders>
            <w:hideMark/>
          </w:tcPr>
          <w:p w14:paraId="2144B4BA" w14:textId="77777777" w:rsidR="00614C0C" w:rsidRPr="00826A11" w:rsidRDefault="00614C0C" w:rsidP="00EA558D">
            <w:pPr>
              <w:spacing w:line="240" w:lineRule="auto"/>
              <w:ind w:right="-54"/>
              <w:jc w:val="center"/>
              <w:rPr>
                <w:rFonts w:ascii="Times New Roman" w:hAnsi="Times New Roman" w:cs="Times New Roman"/>
                <w:b/>
                <w:bCs/>
                <w:szCs w:val="22"/>
              </w:rPr>
            </w:pPr>
            <w:r w:rsidRPr="00826A11">
              <w:rPr>
                <w:rFonts w:ascii="Times New Roman" w:hAnsi="Times New Roman" w:cs="Times New Roman"/>
                <w:b/>
                <w:bCs/>
                <w:szCs w:val="22"/>
              </w:rPr>
              <w:t>Characters</w:t>
            </w:r>
          </w:p>
        </w:tc>
        <w:tc>
          <w:tcPr>
            <w:tcW w:w="1171" w:type="dxa"/>
            <w:vMerge w:val="restart"/>
            <w:tcBorders>
              <w:top w:val="single" w:sz="4" w:space="0" w:color="auto"/>
              <w:left w:val="single" w:sz="4" w:space="0" w:color="auto"/>
              <w:bottom w:val="single" w:sz="4" w:space="0" w:color="auto"/>
              <w:right w:val="single" w:sz="4" w:space="0" w:color="auto"/>
            </w:tcBorders>
            <w:hideMark/>
          </w:tcPr>
          <w:p w14:paraId="63D61205" w14:textId="77777777" w:rsidR="00614C0C" w:rsidRPr="00826A11" w:rsidRDefault="00614C0C" w:rsidP="00EA558D">
            <w:pPr>
              <w:spacing w:line="240" w:lineRule="auto"/>
              <w:rPr>
                <w:rFonts w:ascii="Times New Roman" w:hAnsi="Times New Roman" w:cs="Times New Roman"/>
                <w:szCs w:val="22"/>
              </w:rPr>
            </w:pPr>
          </w:p>
        </w:tc>
        <w:tc>
          <w:tcPr>
            <w:tcW w:w="991" w:type="dxa"/>
            <w:vMerge w:val="restart"/>
            <w:tcBorders>
              <w:top w:val="single" w:sz="4" w:space="0" w:color="auto"/>
              <w:left w:val="nil"/>
              <w:bottom w:val="single" w:sz="4" w:space="0" w:color="auto"/>
              <w:right w:val="single" w:sz="4" w:space="0" w:color="auto"/>
            </w:tcBorders>
            <w:hideMark/>
          </w:tcPr>
          <w:p w14:paraId="267E2A7A"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Grand Mean</w:t>
            </w:r>
          </w:p>
        </w:tc>
        <w:tc>
          <w:tcPr>
            <w:tcW w:w="2072" w:type="dxa"/>
            <w:gridSpan w:val="2"/>
            <w:tcBorders>
              <w:top w:val="single" w:sz="4" w:space="0" w:color="auto"/>
              <w:left w:val="single" w:sz="4" w:space="0" w:color="auto"/>
              <w:bottom w:val="single" w:sz="4" w:space="0" w:color="auto"/>
              <w:right w:val="single" w:sz="4" w:space="0" w:color="auto"/>
            </w:tcBorders>
            <w:hideMark/>
          </w:tcPr>
          <w:p w14:paraId="513049EF"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Range</w:t>
            </w:r>
          </w:p>
        </w:tc>
        <w:tc>
          <w:tcPr>
            <w:tcW w:w="3064" w:type="dxa"/>
            <w:gridSpan w:val="2"/>
            <w:tcBorders>
              <w:top w:val="single" w:sz="4" w:space="0" w:color="auto"/>
              <w:left w:val="nil"/>
              <w:bottom w:val="single" w:sz="4" w:space="0" w:color="auto"/>
              <w:right w:val="single" w:sz="4" w:space="0" w:color="auto"/>
            </w:tcBorders>
            <w:hideMark/>
          </w:tcPr>
          <w:p w14:paraId="449137D5"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Coefficient of variations</w:t>
            </w:r>
          </w:p>
        </w:tc>
        <w:tc>
          <w:tcPr>
            <w:tcW w:w="1445" w:type="dxa"/>
            <w:vMerge w:val="restart"/>
            <w:tcBorders>
              <w:top w:val="single" w:sz="4" w:space="0" w:color="auto"/>
              <w:left w:val="nil"/>
              <w:bottom w:val="single" w:sz="4" w:space="0" w:color="auto"/>
              <w:right w:val="single" w:sz="4" w:space="0" w:color="auto"/>
            </w:tcBorders>
            <w:hideMark/>
          </w:tcPr>
          <w:p w14:paraId="1217B056" w14:textId="77777777" w:rsidR="00614C0C" w:rsidRPr="00826A11" w:rsidRDefault="00614C0C" w:rsidP="00EA558D">
            <w:pPr>
              <w:spacing w:line="240" w:lineRule="auto"/>
              <w:ind w:left="-108" w:right="-85"/>
              <w:jc w:val="center"/>
              <w:rPr>
                <w:rFonts w:ascii="Times New Roman" w:hAnsi="Times New Roman" w:cs="Times New Roman"/>
                <w:b/>
                <w:bCs/>
                <w:szCs w:val="22"/>
              </w:rPr>
            </w:pPr>
            <w:r w:rsidRPr="00826A11">
              <w:rPr>
                <w:rFonts w:ascii="Times New Roman" w:hAnsi="Times New Roman" w:cs="Times New Roman"/>
                <w:b/>
                <w:bCs/>
                <w:szCs w:val="22"/>
              </w:rPr>
              <w:t>Heritability % (BS)</w:t>
            </w:r>
          </w:p>
        </w:tc>
        <w:tc>
          <w:tcPr>
            <w:tcW w:w="1352" w:type="dxa"/>
            <w:vMerge w:val="restart"/>
            <w:tcBorders>
              <w:top w:val="single" w:sz="4" w:space="0" w:color="auto"/>
              <w:left w:val="single" w:sz="4" w:space="0" w:color="auto"/>
              <w:bottom w:val="single" w:sz="4" w:space="0" w:color="auto"/>
              <w:right w:val="single" w:sz="4" w:space="0" w:color="auto"/>
            </w:tcBorders>
            <w:hideMark/>
          </w:tcPr>
          <w:p w14:paraId="31D4916F" w14:textId="77777777" w:rsidR="00614C0C" w:rsidRPr="00826A11" w:rsidRDefault="00614C0C" w:rsidP="00EA558D">
            <w:pPr>
              <w:spacing w:line="240" w:lineRule="auto"/>
              <w:ind w:left="-108" w:right="-108"/>
              <w:jc w:val="center"/>
              <w:rPr>
                <w:rFonts w:ascii="Times New Roman" w:hAnsi="Times New Roman" w:cs="Times New Roman"/>
                <w:b/>
                <w:bCs/>
                <w:szCs w:val="22"/>
              </w:rPr>
            </w:pPr>
            <w:r w:rsidRPr="00826A11">
              <w:rPr>
                <w:rFonts w:ascii="Times New Roman" w:hAnsi="Times New Roman" w:cs="Times New Roman"/>
                <w:b/>
                <w:bCs/>
                <w:szCs w:val="22"/>
              </w:rPr>
              <w:t>Genetic Advance</w:t>
            </w:r>
          </w:p>
        </w:tc>
        <w:tc>
          <w:tcPr>
            <w:tcW w:w="1352" w:type="dxa"/>
            <w:vMerge w:val="restart"/>
            <w:tcBorders>
              <w:top w:val="single" w:sz="4" w:space="0" w:color="auto"/>
              <w:left w:val="single" w:sz="4" w:space="0" w:color="auto"/>
              <w:bottom w:val="single" w:sz="4" w:space="0" w:color="auto"/>
              <w:right w:val="single" w:sz="4" w:space="0" w:color="auto"/>
            </w:tcBorders>
            <w:hideMark/>
          </w:tcPr>
          <w:p w14:paraId="42DC2006"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GA as % of mean</w:t>
            </w:r>
          </w:p>
        </w:tc>
      </w:tr>
      <w:tr w:rsidR="00614C0C" w:rsidRPr="00826A11" w14:paraId="245C0466" w14:textId="77777777" w:rsidTr="00EA558D">
        <w:trPr>
          <w:trHeight w:val="408"/>
        </w:trPr>
        <w:tc>
          <w:tcPr>
            <w:tcW w:w="1889" w:type="dxa"/>
            <w:vMerge/>
            <w:tcBorders>
              <w:top w:val="single" w:sz="4" w:space="0" w:color="auto"/>
              <w:left w:val="single" w:sz="4" w:space="0" w:color="auto"/>
              <w:bottom w:val="single" w:sz="4" w:space="0" w:color="auto"/>
              <w:right w:val="single" w:sz="4" w:space="0" w:color="auto"/>
            </w:tcBorders>
            <w:vAlign w:val="center"/>
            <w:hideMark/>
          </w:tcPr>
          <w:p w14:paraId="59DC6A30" w14:textId="77777777" w:rsidR="00614C0C" w:rsidRPr="00826A11" w:rsidRDefault="00614C0C" w:rsidP="00EA558D">
            <w:pPr>
              <w:spacing w:line="240" w:lineRule="auto"/>
              <w:rPr>
                <w:rFonts w:ascii="Times New Roman" w:hAnsi="Times New Roman" w:cs="Times New Roman"/>
                <w:b/>
                <w:bCs/>
                <w:szCs w:val="22"/>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7E2A0AE" w14:textId="77777777" w:rsidR="00614C0C" w:rsidRPr="00826A11" w:rsidRDefault="00614C0C" w:rsidP="00EA558D">
            <w:pPr>
              <w:spacing w:line="240" w:lineRule="auto"/>
              <w:rPr>
                <w:rFonts w:ascii="Times New Roman" w:hAnsi="Times New Roman" w:cs="Times New Roman"/>
                <w:szCs w:val="22"/>
              </w:rPr>
            </w:pPr>
          </w:p>
        </w:tc>
        <w:tc>
          <w:tcPr>
            <w:tcW w:w="991" w:type="dxa"/>
            <w:vMerge/>
            <w:tcBorders>
              <w:top w:val="single" w:sz="4" w:space="0" w:color="auto"/>
              <w:left w:val="nil"/>
              <w:bottom w:val="single" w:sz="4" w:space="0" w:color="auto"/>
              <w:right w:val="single" w:sz="4" w:space="0" w:color="auto"/>
            </w:tcBorders>
            <w:vAlign w:val="center"/>
            <w:hideMark/>
          </w:tcPr>
          <w:p w14:paraId="4C3B2CF8" w14:textId="77777777" w:rsidR="00614C0C" w:rsidRPr="00826A11" w:rsidRDefault="00614C0C" w:rsidP="00EA558D">
            <w:pPr>
              <w:spacing w:line="240" w:lineRule="auto"/>
              <w:rPr>
                <w:rFonts w:ascii="Times New Roman" w:hAnsi="Times New Roman" w:cs="Times New Roman"/>
                <w:b/>
                <w:bCs/>
                <w:szCs w:val="22"/>
              </w:rPr>
            </w:pPr>
          </w:p>
        </w:tc>
        <w:tc>
          <w:tcPr>
            <w:tcW w:w="991" w:type="dxa"/>
            <w:tcBorders>
              <w:top w:val="nil"/>
              <w:left w:val="single" w:sz="4" w:space="0" w:color="auto"/>
              <w:bottom w:val="single" w:sz="4" w:space="0" w:color="auto"/>
              <w:right w:val="single" w:sz="4" w:space="0" w:color="auto"/>
            </w:tcBorders>
            <w:vAlign w:val="bottom"/>
            <w:hideMark/>
          </w:tcPr>
          <w:p w14:paraId="15390661"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Min.</w:t>
            </w:r>
          </w:p>
        </w:tc>
        <w:tc>
          <w:tcPr>
            <w:tcW w:w="1081" w:type="dxa"/>
            <w:tcBorders>
              <w:top w:val="nil"/>
              <w:left w:val="nil"/>
              <w:bottom w:val="single" w:sz="4" w:space="0" w:color="auto"/>
              <w:right w:val="single" w:sz="4" w:space="0" w:color="auto"/>
            </w:tcBorders>
            <w:vAlign w:val="bottom"/>
            <w:hideMark/>
          </w:tcPr>
          <w:p w14:paraId="47B67A60" w14:textId="77777777" w:rsidR="00614C0C" w:rsidRPr="00826A11" w:rsidRDefault="00614C0C" w:rsidP="00EA558D">
            <w:pPr>
              <w:spacing w:line="240" w:lineRule="auto"/>
              <w:jc w:val="center"/>
              <w:rPr>
                <w:rFonts w:ascii="Times New Roman" w:hAnsi="Times New Roman" w:cs="Times New Roman"/>
                <w:b/>
                <w:bCs/>
                <w:szCs w:val="22"/>
              </w:rPr>
            </w:pPr>
            <w:r w:rsidRPr="00826A11">
              <w:rPr>
                <w:rFonts w:ascii="Times New Roman" w:hAnsi="Times New Roman" w:cs="Times New Roman"/>
                <w:b/>
                <w:bCs/>
                <w:szCs w:val="22"/>
              </w:rPr>
              <w:t>Max.</w:t>
            </w:r>
          </w:p>
        </w:tc>
        <w:tc>
          <w:tcPr>
            <w:tcW w:w="1535" w:type="dxa"/>
            <w:tcBorders>
              <w:top w:val="nil"/>
              <w:left w:val="nil"/>
              <w:bottom w:val="single" w:sz="4" w:space="0" w:color="auto"/>
              <w:right w:val="single" w:sz="4" w:space="0" w:color="auto"/>
            </w:tcBorders>
            <w:vAlign w:val="bottom"/>
            <w:hideMark/>
          </w:tcPr>
          <w:p w14:paraId="3E818520" w14:textId="77777777" w:rsidR="00614C0C" w:rsidRPr="00826A11" w:rsidRDefault="00614C0C" w:rsidP="00EA558D">
            <w:pPr>
              <w:spacing w:line="240" w:lineRule="auto"/>
              <w:ind w:right="-108" w:hanging="108"/>
              <w:jc w:val="center"/>
              <w:rPr>
                <w:rFonts w:ascii="Times New Roman" w:hAnsi="Times New Roman" w:cs="Times New Roman"/>
                <w:b/>
                <w:bCs/>
                <w:szCs w:val="22"/>
              </w:rPr>
            </w:pPr>
            <w:r w:rsidRPr="00826A11">
              <w:rPr>
                <w:rFonts w:ascii="Times New Roman" w:hAnsi="Times New Roman" w:cs="Times New Roman"/>
                <w:b/>
                <w:bCs/>
                <w:szCs w:val="22"/>
              </w:rPr>
              <w:t>Phenotypic</w:t>
            </w:r>
          </w:p>
        </w:tc>
        <w:tc>
          <w:tcPr>
            <w:tcW w:w="1529" w:type="dxa"/>
            <w:tcBorders>
              <w:top w:val="nil"/>
              <w:left w:val="nil"/>
              <w:bottom w:val="single" w:sz="4" w:space="0" w:color="auto"/>
              <w:right w:val="single" w:sz="4" w:space="0" w:color="auto"/>
            </w:tcBorders>
            <w:vAlign w:val="bottom"/>
            <w:hideMark/>
          </w:tcPr>
          <w:p w14:paraId="09DCE4B6" w14:textId="77777777" w:rsidR="00614C0C" w:rsidRPr="00826A11" w:rsidRDefault="00614C0C" w:rsidP="00EA558D">
            <w:pPr>
              <w:spacing w:line="240" w:lineRule="auto"/>
              <w:ind w:right="-108" w:hanging="108"/>
              <w:jc w:val="center"/>
              <w:rPr>
                <w:rFonts w:ascii="Times New Roman" w:hAnsi="Times New Roman" w:cs="Times New Roman"/>
                <w:b/>
                <w:bCs/>
                <w:szCs w:val="22"/>
              </w:rPr>
            </w:pPr>
            <w:r w:rsidRPr="00826A11">
              <w:rPr>
                <w:rFonts w:ascii="Times New Roman" w:hAnsi="Times New Roman" w:cs="Times New Roman"/>
                <w:b/>
                <w:bCs/>
                <w:szCs w:val="22"/>
              </w:rPr>
              <w:t>Genotypic</w:t>
            </w:r>
          </w:p>
        </w:tc>
        <w:tc>
          <w:tcPr>
            <w:tcW w:w="1445" w:type="dxa"/>
            <w:vMerge/>
            <w:tcBorders>
              <w:top w:val="single" w:sz="4" w:space="0" w:color="auto"/>
              <w:left w:val="nil"/>
              <w:bottom w:val="single" w:sz="4" w:space="0" w:color="auto"/>
              <w:right w:val="single" w:sz="4" w:space="0" w:color="auto"/>
            </w:tcBorders>
            <w:vAlign w:val="center"/>
            <w:hideMark/>
          </w:tcPr>
          <w:p w14:paraId="7A3EC38D" w14:textId="77777777" w:rsidR="00614C0C" w:rsidRPr="00826A11" w:rsidRDefault="00614C0C" w:rsidP="00EA558D">
            <w:pPr>
              <w:spacing w:line="240" w:lineRule="auto"/>
              <w:rPr>
                <w:rFonts w:ascii="Times New Roman" w:hAnsi="Times New Roman" w:cs="Times New Roman"/>
                <w:b/>
                <w:bCs/>
                <w:szCs w:val="22"/>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14:paraId="54E0E338" w14:textId="77777777" w:rsidR="00614C0C" w:rsidRPr="00826A11" w:rsidRDefault="00614C0C" w:rsidP="00EA558D">
            <w:pPr>
              <w:spacing w:line="240" w:lineRule="auto"/>
              <w:rPr>
                <w:rFonts w:ascii="Times New Roman" w:hAnsi="Times New Roman" w:cs="Times New Roman"/>
                <w:b/>
                <w:bCs/>
                <w:szCs w:val="22"/>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14:paraId="5279C3DE" w14:textId="77777777" w:rsidR="00614C0C" w:rsidRPr="00826A11" w:rsidRDefault="00614C0C" w:rsidP="00EA558D">
            <w:pPr>
              <w:spacing w:line="240" w:lineRule="auto"/>
              <w:rPr>
                <w:rFonts w:ascii="Times New Roman" w:hAnsi="Times New Roman" w:cs="Times New Roman"/>
                <w:b/>
                <w:bCs/>
                <w:szCs w:val="22"/>
              </w:rPr>
            </w:pPr>
          </w:p>
        </w:tc>
      </w:tr>
      <w:tr w:rsidR="00614C0C" w:rsidRPr="00826A11" w14:paraId="03CBBB8F" w14:textId="77777777" w:rsidTr="00EA558D">
        <w:trPr>
          <w:trHeight w:val="224"/>
        </w:trPr>
        <w:tc>
          <w:tcPr>
            <w:tcW w:w="1889" w:type="dxa"/>
            <w:vMerge w:val="restart"/>
            <w:tcBorders>
              <w:top w:val="nil"/>
              <w:left w:val="single" w:sz="4" w:space="0" w:color="auto"/>
              <w:bottom w:val="single" w:sz="4" w:space="0" w:color="auto"/>
              <w:right w:val="single" w:sz="4" w:space="0" w:color="auto"/>
            </w:tcBorders>
            <w:hideMark/>
          </w:tcPr>
          <w:p w14:paraId="79219458"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szCs w:val="22"/>
              </w:rPr>
              <w:t>Leaf area (cm</w:t>
            </w:r>
            <w:r w:rsidRPr="00826A11">
              <w:rPr>
                <w:rFonts w:ascii="Times New Roman" w:hAnsi="Times New Roman" w:cs="Times New Roman"/>
                <w:szCs w:val="22"/>
                <w:vertAlign w:val="superscript"/>
              </w:rPr>
              <w:t>2</w:t>
            </w:r>
            <w:r w:rsidRPr="00826A11">
              <w:rPr>
                <w:rFonts w:ascii="Times New Roman" w:hAnsi="Times New Roman" w:cs="Times New Roman"/>
                <w:szCs w:val="22"/>
              </w:rPr>
              <w:t>) at</w:t>
            </w:r>
          </w:p>
        </w:tc>
        <w:tc>
          <w:tcPr>
            <w:tcW w:w="1171" w:type="dxa"/>
            <w:tcBorders>
              <w:top w:val="nil"/>
              <w:left w:val="single" w:sz="4" w:space="0" w:color="auto"/>
              <w:bottom w:val="single" w:sz="4" w:space="0" w:color="auto"/>
              <w:right w:val="single" w:sz="4" w:space="0" w:color="auto"/>
            </w:tcBorders>
            <w:vAlign w:val="center"/>
            <w:hideMark/>
          </w:tcPr>
          <w:p w14:paraId="1844E543"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bCs/>
                <w:szCs w:val="22"/>
              </w:rPr>
              <w:t>30 DAT</w:t>
            </w:r>
          </w:p>
        </w:tc>
        <w:tc>
          <w:tcPr>
            <w:tcW w:w="991" w:type="dxa"/>
            <w:tcBorders>
              <w:top w:val="nil"/>
              <w:left w:val="nil"/>
              <w:bottom w:val="single" w:sz="4" w:space="0" w:color="auto"/>
              <w:right w:val="single" w:sz="4" w:space="0" w:color="auto"/>
            </w:tcBorders>
            <w:vAlign w:val="bottom"/>
            <w:hideMark/>
          </w:tcPr>
          <w:p w14:paraId="261C0765"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123.10</w:t>
            </w:r>
          </w:p>
        </w:tc>
        <w:tc>
          <w:tcPr>
            <w:tcW w:w="991" w:type="dxa"/>
            <w:tcBorders>
              <w:top w:val="nil"/>
              <w:left w:val="single" w:sz="4" w:space="0" w:color="auto"/>
              <w:bottom w:val="single" w:sz="4" w:space="0" w:color="auto"/>
              <w:right w:val="single" w:sz="4" w:space="0" w:color="auto"/>
            </w:tcBorders>
            <w:vAlign w:val="bottom"/>
            <w:hideMark/>
          </w:tcPr>
          <w:p w14:paraId="1C546F2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73.68</w:t>
            </w:r>
          </w:p>
        </w:tc>
        <w:tc>
          <w:tcPr>
            <w:tcW w:w="1081" w:type="dxa"/>
            <w:tcBorders>
              <w:top w:val="nil"/>
              <w:left w:val="nil"/>
              <w:bottom w:val="single" w:sz="4" w:space="0" w:color="auto"/>
              <w:right w:val="single" w:sz="4" w:space="0" w:color="auto"/>
            </w:tcBorders>
            <w:vAlign w:val="bottom"/>
            <w:hideMark/>
          </w:tcPr>
          <w:p w14:paraId="6E3A081B"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157.23</w:t>
            </w:r>
          </w:p>
        </w:tc>
        <w:tc>
          <w:tcPr>
            <w:tcW w:w="1535" w:type="dxa"/>
            <w:tcBorders>
              <w:top w:val="nil"/>
              <w:left w:val="nil"/>
              <w:bottom w:val="single" w:sz="4" w:space="0" w:color="auto"/>
              <w:right w:val="single" w:sz="4" w:space="0" w:color="auto"/>
            </w:tcBorders>
            <w:vAlign w:val="bottom"/>
            <w:hideMark/>
          </w:tcPr>
          <w:p w14:paraId="4355F03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23.54</w:t>
            </w:r>
          </w:p>
        </w:tc>
        <w:tc>
          <w:tcPr>
            <w:tcW w:w="1529" w:type="dxa"/>
            <w:tcBorders>
              <w:top w:val="nil"/>
              <w:left w:val="nil"/>
              <w:bottom w:val="single" w:sz="4" w:space="0" w:color="auto"/>
              <w:right w:val="single" w:sz="4" w:space="0" w:color="auto"/>
            </w:tcBorders>
            <w:vAlign w:val="bottom"/>
            <w:hideMark/>
          </w:tcPr>
          <w:p w14:paraId="52EC4F5B"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22.27</w:t>
            </w:r>
          </w:p>
        </w:tc>
        <w:tc>
          <w:tcPr>
            <w:tcW w:w="1445" w:type="dxa"/>
            <w:tcBorders>
              <w:top w:val="nil"/>
              <w:left w:val="nil"/>
              <w:bottom w:val="single" w:sz="4" w:space="0" w:color="auto"/>
              <w:right w:val="single" w:sz="4" w:space="0" w:color="auto"/>
            </w:tcBorders>
            <w:vAlign w:val="bottom"/>
            <w:hideMark/>
          </w:tcPr>
          <w:p w14:paraId="4EAD41C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89.56</w:t>
            </w:r>
          </w:p>
        </w:tc>
        <w:tc>
          <w:tcPr>
            <w:tcW w:w="1352" w:type="dxa"/>
            <w:tcBorders>
              <w:top w:val="nil"/>
              <w:left w:val="single" w:sz="4" w:space="0" w:color="auto"/>
              <w:bottom w:val="single" w:sz="4" w:space="0" w:color="auto"/>
              <w:right w:val="single" w:sz="4" w:space="0" w:color="auto"/>
            </w:tcBorders>
            <w:vAlign w:val="bottom"/>
            <w:hideMark/>
          </w:tcPr>
          <w:p w14:paraId="67C25D5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53.45</w:t>
            </w:r>
          </w:p>
        </w:tc>
        <w:tc>
          <w:tcPr>
            <w:tcW w:w="1352" w:type="dxa"/>
            <w:tcBorders>
              <w:top w:val="nil"/>
              <w:left w:val="single" w:sz="4" w:space="0" w:color="auto"/>
              <w:bottom w:val="single" w:sz="4" w:space="0" w:color="auto"/>
              <w:right w:val="single" w:sz="4" w:space="0" w:color="auto"/>
            </w:tcBorders>
            <w:vAlign w:val="bottom"/>
            <w:hideMark/>
          </w:tcPr>
          <w:p w14:paraId="2682D25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43.42</w:t>
            </w:r>
          </w:p>
        </w:tc>
      </w:tr>
      <w:tr w:rsidR="00614C0C" w:rsidRPr="00826A11" w14:paraId="00815279"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39E704A9" w14:textId="77777777" w:rsidR="00614C0C" w:rsidRPr="00826A11" w:rsidRDefault="00614C0C" w:rsidP="00EA558D">
            <w:pPr>
              <w:spacing w:line="240" w:lineRule="auto"/>
              <w:rPr>
                <w:rFonts w:ascii="Times New Roman" w:hAnsi="Times New Roman" w:cs="Times New Roman"/>
                <w:b/>
                <w:bCs/>
                <w:szCs w:val="22"/>
              </w:rPr>
            </w:pPr>
          </w:p>
        </w:tc>
        <w:tc>
          <w:tcPr>
            <w:tcW w:w="1171" w:type="dxa"/>
            <w:tcBorders>
              <w:top w:val="nil"/>
              <w:left w:val="single" w:sz="4" w:space="0" w:color="auto"/>
              <w:bottom w:val="single" w:sz="4" w:space="0" w:color="auto"/>
              <w:right w:val="single" w:sz="4" w:space="0" w:color="auto"/>
            </w:tcBorders>
            <w:hideMark/>
          </w:tcPr>
          <w:p w14:paraId="6EAAAB92"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2484FAA0"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315.16</w:t>
            </w:r>
          </w:p>
        </w:tc>
        <w:tc>
          <w:tcPr>
            <w:tcW w:w="991" w:type="dxa"/>
            <w:tcBorders>
              <w:top w:val="nil"/>
              <w:left w:val="single" w:sz="4" w:space="0" w:color="auto"/>
              <w:bottom w:val="single" w:sz="4" w:space="0" w:color="auto"/>
              <w:right w:val="single" w:sz="4" w:space="0" w:color="auto"/>
            </w:tcBorders>
            <w:vAlign w:val="bottom"/>
            <w:hideMark/>
          </w:tcPr>
          <w:p w14:paraId="1C8F85E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205.34</w:t>
            </w:r>
          </w:p>
        </w:tc>
        <w:tc>
          <w:tcPr>
            <w:tcW w:w="1081" w:type="dxa"/>
            <w:tcBorders>
              <w:top w:val="nil"/>
              <w:left w:val="nil"/>
              <w:bottom w:val="single" w:sz="4" w:space="0" w:color="auto"/>
              <w:right w:val="single" w:sz="4" w:space="0" w:color="auto"/>
            </w:tcBorders>
            <w:vAlign w:val="bottom"/>
            <w:hideMark/>
          </w:tcPr>
          <w:p w14:paraId="49107DC1"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431.10</w:t>
            </w:r>
          </w:p>
        </w:tc>
        <w:tc>
          <w:tcPr>
            <w:tcW w:w="1535" w:type="dxa"/>
            <w:tcBorders>
              <w:top w:val="nil"/>
              <w:left w:val="nil"/>
              <w:bottom w:val="single" w:sz="4" w:space="0" w:color="auto"/>
              <w:right w:val="single" w:sz="4" w:space="0" w:color="auto"/>
            </w:tcBorders>
            <w:vAlign w:val="bottom"/>
            <w:hideMark/>
          </w:tcPr>
          <w:p w14:paraId="18B52D9B"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24.91</w:t>
            </w:r>
          </w:p>
        </w:tc>
        <w:tc>
          <w:tcPr>
            <w:tcW w:w="1529" w:type="dxa"/>
            <w:tcBorders>
              <w:top w:val="nil"/>
              <w:left w:val="nil"/>
              <w:bottom w:val="single" w:sz="4" w:space="0" w:color="auto"/>
              <w:right w:val="single" w:sz="4" w:space="0" w:color="auto"/>
            </w:tcBorders>
            <w:vAlign w:val="bottom"/>
            <w:hideMark/>
          </w:tcPr>
          <w:p w14:paraId="79A35AA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22.23</w:t>
            </w:r>
          </w:p>
        </w:tc>
        <w:tc>
          <w:tcPr>
            <w:tcW w:w="1445" w:type="dxa"/>
            <w:tcBorders>
              <w:top w:val="nil"/>
              <w:left w:val="nil"/>
              <w:bottom w:val="single" w:sz="4" w:space="0" w:color="auto"/>
              <w:right w:val="single" w:sz="4" w:space="0" w:color="auto"/>
            </w:tcBorders>
            <w:vAlign w:val="bottom"/>
            <w:hideMark/>
          </w:tcPr>
          <w:p w14:paraId="0AD91C6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79.61</w:t>
            </w:r>
          </w:p>
        </w:tc>
        <w:tc>
          <w:tcPr>
            <w:tcW w:w="1352" w:type="dxa"/>
            <w:tcBorders>
              <w:top w:val="nil"/>
              <w:left w:val="single" w:sz="4" w:space="0" w:color="auto"/>
              <w:bottom w:val="single" w:sz="4" w:space="0" w:color="auto"/>
              <w:right w:val="single" w:sz="4" w:space="0" w:color="auto"/>
            </w:tcBorders>
            <w:vAlign w:val="bottom"/>
            <w:hideMark/>
          </w:tcPr>
          <w:p w14:paraId="462422C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128.76</w:t>
            </w:r>
          </w:p>
        </w:tc>
        <w:tc>
          <w:tcPr>
            <w:tcW w:w="1352" w:type="dxa"/>
            <w:tcBorders>
              <w:top w:val="nil"/>
              <w:left w:val="single" w:sz="4" w:space="0" w:color="auto"/>
              <w:bottom w:val="single" w:sz="4" w:space="0" w:color="auto"/>
              <w:right w:val="single" w:sz="4" w:space="0" w:color="auto"/>
            </w:tcBorders>
            <w:vAlign w:val="bottom"/>
            <w:hideMark/>
          </w:tcPr>
          <w:p w14:paraId="73578B2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40.86</w:t>
            </w:r>
          </w:p>
        </w:tc>
      </w:tr>
      <w:tr w:rsidR="00614C0C" w:rsidRPr="00826A11" w14:paraId="64D09C39"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7C45AB91" w14:textId="77777777" w:rsidR="00614C0C" w:rsidRPr="00826A11" w:rsidRDefault="00614C0C" w:rsidP="00EA558D">
            <w:pPr>
              <w:spacing w:line="240" w:lineRule="auto"/>
              <w:rPr>
                <w:rFonts w:ascii="Times New Roman" w:hAnsi="Times New Roman" w:cs="Times New Roman"/>
                <w:b/>
                <w:bCs/>
                <w:szCs w:val="22"/>
              </w:rPr>
            </w:pPr>
          </w:p>
        </w:tc>
        <w:tc>
          <w:tcPr>
            <w:tcW w:w="1171" w:type="dxa"/>
            <w:tcBorders>
              <w:top w:val="nil"/>
              <w:left w:val="single" w:sz="4" w:space="0" w:color="auto"/>
              <w:bottom w:val="single" w:sz="4" w:space="0" w:color="auto"/>
              <w:right w:val="single" w:sz="4" w:space="0" w:color="auto"/>
            </w:tcBorders>
            <w:hideMark/>
          </w:tcPr>
          <w:p w14:paraId="17D3E20D"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3693BBDA"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517.54</w:t>
            </w:r>
          </w:p>
        </w:tc>
        <w:tc>
          <w:tcPr>
            <w:tcW w:w="991" w:type="dxa"/>
            <w:tcBorders>
              <w:top w:val="nil"/>
              <w:left w:val="single" w:sz="4" w:space="0" w:color="auto"/>
              <w:bottom w:val="single" w:sz="4" w:space="0" w:color="auto"/>
              <w:right w:val="single" w:sz="4" w:space="0" w:color="auto"/>
            </w:tcBorders>
            <w:vAlign w:val="bottom"/>
            <w:hideMark/>
          </w:tcPr>
          <w:p w14:paraId="5C9A7DB3"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370.08</w:t>
            </w:r>
          </w:p>
        </w:tc>
        <w:tc>
          <w:tcPr>
            <w:tcW w:w="1081" w:type="dxa"/>
            <w:tcBorders>
              <w:top w:val="nil"/>
              <w:left w:val="nil"/>
              <w:bottom w:val="single" w:sz="4" w:space="0" w:color="auto"/>
              <w:right w:val="single" w:sz="4" w:space="0" w:color="auto"/>
            </w:tcBorders>
            <w:vAlign w:val="bottom"/>
            <w:hideMark/>
          </w:tcPr>
          <w:p w14:paraId="2DD51E43"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685.26</w:t>
            </w:r>
          </w:p>
        </w:tc>
        <w:tc>
          <w:tcPr>
            <w:tcW w:w="1535" w:type="dxa"/>
            <w:tcBorders>
              <w:top w:val="nil"/>
              <w:left w:val="nil"/>
              <w:bottom w:val="single" w:sz="4" w:space="0" w:color="auto"/>
              <w:right w:val="single" w:sz="4" w:space="0" w:color="auto"/>
            </w:tcBorders>
            <w:vAlign w:val="bottom"/>
            <w:hideMark/>
          </w:tcPr>
          <w:p w14:paraId="63F6A8D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20.49</w:t>
            </w:r>
          </w:p>
        </w:tc>
        <w:tc>
          <w:tcPr>
            <w:tcW w:w="1529" w:type="dxa"/>
            <w:tcBorders>
              <w:top w:val="nil"/>
              <w:left w:val="nil"/>
              <w:bottom w:val="single" w:sz="4" w:space="0" w:color="auto"/>
              <w:right w:val="single" w:sz="4" w:space="0" w:color="auto"/>
            </w:tcBorders>
            <w:vAlign w:val="bottom"/>
            <w:hideMark/>
          </w:tcPr>
          <w:p w14:paraId="08B7F1F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19.16</w:t>
            </w:r>
          </w:p>
        </w:tc>
        <w:tc>
          <w:tcPr>
            <w:tcW w:w="1445" w:type="dxa"/>
            <w:tcBorders>
              <w:top w:val="nil"/>
              <w:left w:val="nil"/>
              <w:bottom w:val="single" w:sz="4" w:space="0" w:color="auto"/>
              <w:right w:val="single" w:sz="4" w:space="0" w:color="auto"/>
            </w:tcBorders>
            <w:vAlign w:val="bottom"/>
            <w:hideMark/>
          </w:tcPr>
          <w:p w14:paraId="13C92FA6"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87.46</w:t>
            </w:r>
          </w:p>
        </w:tc>
        <w:tc>
          <w:tcPr>
            <w:tcW w:w="1352" w:type="dxa"/>
            <w:tcBorders>
              <w:top w:val="nil"/>
              <w:left w:val="single" w:sz="4" w:space="0" w:color="auto"/>
              <w:bottom w:val="single" w:sz="4" w:space="0" w:color="auto"/>
              <w:right w:val="single" w:sz="4" w:space="0" w:color="auto"/>
            </w:tcBorders>
            <w:vAlign w:val="bottom"/>
            <w:hideMark/>
          </w:tcPr>
          <w:p w14:paraId="2835B44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191.06</w:t>
            </w:r>
          </w:p>
        </w:tc>
        <w:tc>
          <w:tcPr>
            <w:tcW w:w="1352" w:type="dxa"/>
            <w:tcBorders>
              <w:top w:val="nil"/>
              <w:left w:val="single" w:sz="4" w:space="0" w:color="auto"/>
              <w:bottom w:val="single" w:sz="4" w:space="0" w:color="auto"/>
              <w:right w:val="single" w:sz="4" w:space="0" w:color="auto"/>
            </w:tcBorders>
            <w:vAlign w:val="bottom"/>
            <w:hideMark/>
          </w:tcPr>
          <w:p w14:paraId="2F51810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36.92</w:t>
            </w:r>
          </w:p>
        </w:tc>
      </w:tr>
      <w:tr w:rsidR="00614C0C" w:rsidRPr="00826A11" w14:paraId="37B0FAB1" w14:textId="77777777" w:rsidTr="00EA558D">
        <w:trPr>
          <w:trHeight w:val="224"/>
        </w:trPr>
        <w:tc>
          <w:tcPr>
            <w:tcW w:w="1889" w:type="dxa"/>
            <w:vMerge w:val="restart"/>
            <w:tcBorders>
              <w:top w:val="nil"/>
              <w:left w:val="single" w:sz="4" w:space="0" w:color="auto"/>
              <w:bottom w:val="single" w:sz="4" w:space="0" w:color="auto"/>
              <w:right w:val="single" w:sz="4" w:space="0" w:color="auto"/>
            </w:tcBorders>
            <w:hideMark/>
          </w:tcPr>
          <w:p w14:paraId="32062201"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rPr>
              <w:t>Leaf area index at</w:t>
            </w:r>
          </w:p>
        </w:tc>
        <w:tc>
          <w:tcPr>
            <w:tcW w:w="1171" w:type="dxa"/>
            <w:tcBorders>
              <w:top w:val="nil"/>
              <w:left w:val="single" w:sz="4" w:space="0" w:color="auto"/>
              <w:bottom w:val="single" w:sz="4" w:space="0" w:color="auto"/>
              <w:right w:val="single" w:sz="4" w:space="0" w:color="auto"/>
            </w:tcBorders>
            <w:vAlign w:val="center"/>
            <w:hideMark/>
          </w:tcPr>
          <w:p w14:paraId="30535E66"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bCs/>
                <w:szCs w:val="22"/>
              </w:rPr>
              <w:t>30 DAT</w:t>
            </w:r>
          </w:p>
        </w:tc>
        <w:tc>
          <w:tcPr>
            <w:tcW w:w="991" w:type="dxa"/>
            <w:tcBorders>
              <w:top w:val="nil"/>
              <w:left w:val="nil"/>
              <w:bottom w:val="single" w:sz="4" w:space="0" w:color="auto"/>
              <w:right w:val="single" w:sz="4" w:space="0" w:color="auto"/>
            </w:tcBorders>
            <w:vAlign w:val="bottom"/>
            <w:hideMark/>
          </w:tcPr>
          <w:p w14:paraId="09594753"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0.045</w:t>
            </w:r>
          </w:p>
        </w:tc>
        <w:tc>
          <w:tcPr>
            <w:tcW w:w="991" w:type="dxa"/>
            <w:tcBorders>
              <w:top w:val="nil"/>
              <w:left w:val="single" w:sz="4" w:space="0" w:color="auto"/>
              <w:bottom w:val="single" w:sz="4" w:space="0" w:color="auto"/>
              <w:right w:val="single" w:sz="4" w:space="0" w:color="auto"/>
            </w:tcBorders>
            <w:hideMark/>
          </w:tcPr>
          <w:p w14:paraId="4111ED94" w14:textId="77777777" w:rsidR="00614C0C" w:rsidRPr="00826A11" w:rsidRDefault="00614C0C" w:rsidP="00EA558D">
            <w:pPr>
              <w:spacing w:line="240" w:lineRule="auto"/>
              <w:ind w:left="-59" w:right="-70"/>
              <w:jc w:val="center"/>
              <w:rPr>
                <w:rFonts w:ascii="Times New Roman" w:hAnsi="Times New Roman" w:cs="Times New Roman"/>
                <w:bCs/>
                <w:szCs w:val="22"/>
              </w:rPr>
            </w:pPr>
            <w:r w:rsidRPr="00826A11">
              <w:rPr>
                <w:rFonts w:ascii="Times New Roman" w:hAnsi="Times New Roman" w:cs="Times New Roman"/>
                <w:szCs w:val="22"/>
              </w:rPr>
              <w:t>0.027</w:t>
            </w:r>
          </w:p>
        </w:tc>
        <w:tc>
          <w:tcPr>
            <w:tcW w:w="1081" w:type="dxa"/>
            <w:tcBorders>
              <w:top w:val="nil"/>
              <w:left w:val="nil"/>
              <w:bottom w:val="single" w:sz="4" w:space="0" w:color="auto"/>
              <w:right w:val="single" w:sz="4" w:space="0" w:color="auto"/>
            </w:tcBorders>
            <w:hideMark/>
          </w:tcPr>
          <w:p w14:paraId="67D429F8" w14:textId="77777777" w:rsidR="00614C0C" w:rsidRPr="00826A11" w:rsidRDefault="00614C0C" w:rsidP="00EA558D">
            <w:pPr>
              <w:spacing w:line="240" w:lineRule="auto"/>
              <w:ind w:left="-70" w:right="-108" w:hanging="38"/>
              <w:jc w:val="center"/>
              <w:rPr>
                <w:rFonts w:ascii="Times New Roman" w:hAnsi="Times New Roman" w:cs="Times New Roman"/>
                <w:bCs/>
                <w:szCs w:val="22"/>
              </w:rPr>
            </w:pPr>
            <w:r w:rsidRPr="00826A11">
              <w:rPr>
                <w:rFonts w:ascii="Times New Roman" w:hAnsi="Times New Roman" w:cs="Times New Roman"/>
                <w:szCs w:val="22"/>
              </w:rPr>
              <w:t>0.058</w:t>
            </w:r>
          </w:p>
        </w:tc>
        <w:tc>
          <w:tcPr>
            <w:tcW w:w="1535" w:type="dxa"/>
            <w:tcBorders>
              <w:top w:val="nil"/>
              <w:left w:val="nil"/>
              <w:bottom w:val="single" w:sz="4" w:space="0" w:color="auto"/>
              <w:right w:val="single" w:sz="4" w:space="0" w:color="auto"/>
            </w:tcBorders>
            <w:vAlign w:val="bottom"/>
            <w:hideMark/>
          </w:tcPr>
          <w:p w14:paraId="515AFBD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23.83</w:t>
            </w:r>
          </w:p>
        </w:tc>
        <w:tc>
          <w:tcPr>
            <w:tcW w:w="1529" w:type="dxa"/>
            <w:tcBorders>
              <w:top w:val="nil"/>
              <w:left w:val="nil"/>
              <w:bottom w:val="single" w:sz="4" w:space="0" w:color="auto"/>
              <w:right w:val="single" w:sz="4" w:space="0" w:color="auto"/>
            </w:tcBorders>
            <w:vAlign w:val="bottom"/>
            <w:hideMark/>
          </w:tcPr>
          <w:p w14:paraId="2A7B49E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22.56</w:t>
            </w:r>
          </w:p>
        </w:tc>
        <w:tc>
          <w:tcPr>
            <w:tcW w:w="1445" w:type="dxa"/>
            <w:tcBorders>
              <w:top w:val="nil"/>
              <w:left w:val="nil"/>
              <w:bottom w:val="single" w:sz="4" w:space="0" w:color="auto"/>
              <w:right w:val="single" w:sz="4" w:space="0" w:color="auto"/>
            </w:tcBorders>
            <w:vAlign w:val="bottom"/>
            <w:hideMark/>
          </w:tcPr>
          <w:p w14:paraId="56CF1FF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89.65</w:t>
            </w:r>
          </w:p>
        </w:tc>
        <w:tc>
          <w:tcPr>
            <w:tcW w:w="1352" w:type="dxa"/>
            <w:tcBorders>
              <w:top w:val="nil"/>
              <w:left w:val="single" w:sz="4" w:space="0" w:color="auto"/>
              <w:bottom w:val="single" w:sz="4" w:space="0" w:color="auto"/>
              <w:right w:val="single" w:sz="4" w:space="0" w:color="auto"/>
            </w:tcBorders>
            <w:vAlign w:val="bottom"/>
            <w:hideMark/>
          </w:tcPr>
          <w:p w14:paraId="630A735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0.02</w:t>
            </w:r>
          </w:p>
        </w:tc>
        <w:tc>
          <w:tcPr>
            <w:tcW w:w="1352" w:type="dxa"/>
            <w:tcBorders>
              <w:top w:val="nil"/>
              <w:left w:val="single" w:sz="4" w:space="0" w:color="auto"/>
              <w:bottom w:val="single" w:sz="4" w:space="0" w:color="auto"/>
              <w:right w:val="single" w:sz="4" w:space="0" w:color="auto"/>
            </w:tcBorders>
            <w:vAlign w:val="bottom"/>
            <w:hideMark/>
          </w:tcPr>
          <w:p w14:paraId="22F8A3CF"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41.04</w:t>
            </w:r>
          </w:p>
        </w:tc>
      </w:tr>
      <w:tr w:rsidR="00614C0C" w:rsidRPr="00826A11" w14:paraId="09AD5734"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1B8E1E83"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363542A2"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344A1FC9"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0.121</w:t>
            </w:r>
          </w:p>
        </w:tc>
        <w:tc>
          <w:tcPr>
            <w:tcW w:w="991" w:type="dxa"/>
            <w:tcBorders>
              <w:top w:val="nil"/>
              <w:left w:val="single" w:sz="4" w:space="0" w:color="auto"/>
              <w:bottom w:val="single" w:sz="4" w:space="0" w:color="auto"/>
              <w:right w:val="single" w:sz="4" w:space="0" w:color="auto"/>
            </w:tcBorders>
            <w:vAlign w:val="bottom"/>
            <w:hideMark/>
          </w:tcPr>
          <w:p w14:paraId="1AB2412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0.086</w:t>
            </w:r>
          </w:p>
        </w:tc>
        <w:tc>
          <w:tcPr>
            <w:tcW w:w="1081" w:type="dxa"/>
            <w:tcBorders>
              <w:top w:val="nil"/>
              <w:left w:val="nil"/>
              <w:bottom w:val="single" w:sz="4" w:space="0" w:color="auto"/>
              <w:right w:val="single" w:sz="4" w:space="0" w:color="auto"/>
            </w:tcBorders>
            <w:vAlign w:val="bottom"/>
            <w:hideMark/>
          </w:tcPr>
          <w:p w14:paraId="437B4F69"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0.159</w:t>
            </w:r>
          </w:p>
        </w:tc>
        <w:tc>
          <w:tcPr>
            <w:tcW w:w="1535" w:type="dxa"/>
            <w:tcBorders>
              <w:top w:val="nil"/>
              <w:left w:val="nil"/>
              <w:bottom w:val="single" w:sz="4" w:space="0" w:color="auto"/>
              <w:right w:val="single" w:sz="4" w:space="0" w:color="auto"/>
            </w:tcBorders>
            <w:vAlign w:val="bottom"/>
            <w:hideMark/>
          </w:tcPr>
          <w:p w14:paraId="6CA256D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20.42</w:t>
            </w:r>
          </w:p>
        </w:tc>
        <w:tc>
          <w:tcPr>
            <w:tcW w:w="1529" w:type="dxa"/>
            <w:tcBorders>
              <w:top w:val="nil"/>
              <w:left w:val="nil"/>
              <w:bottom w:val="single" w:sz="4" w:space="0" w:color="auto"/>
              <w:right w:val="single" w:sz="4" w:space="0" w:color="auto"/>
            </w:tcBorders>
            <w:vAlign w:val="bottom"/>
            <w:hideMark/>
          </w:tcPr>
          <w:p w14:paraId="2AEA854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17.05</w:t>
            </w:r>
          </w:p>
        </w:tc>
        <w:tc>
          <w:tcPr>
            <w:tcW w:w="1445" w:type="dxa"/>
            <w:tcBorders>
              <w:top w:val="nil"/>
              <w:left w:val="nil"/>
              <w:bottom w:val="single" w:sz="4" w:space="0" w:color="auto"/>
              <w:right w:val="single" w:sz="4" w:space="0" w:color="auto"/>
            </w:tcBorders>
            <w:vAlign w:val="bottom"/>
            <w:hideMark/>
          </w:tcPr>
          <w:p w14:paraId="02086C96"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69.79</w:t>
            </w:r>
          </w:p>
        </w:tc>
        <w:tc>
          <w:tcPr>
            <w:tcW w:w="1352" w:type="dxa"/>
            <w:tcBorders>
              <w:top w:val="nil"/>
              <w:left w:val="single" w:sz="4" w:space="0" w:color="auto"/>
              <w:bottom w:val="single" w:sz="4" w:space="0" w:color="auto"/>
              <w:right w:val="single" w:sz="4" w:space="0" w:color="auto"/>
            </w:tcBorders>
            <w:vAlign w:val="bottom"/>
            <w:hideMark/>
          </w:tcPr>
          <w:p w14:paraId="183A5DE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0.04</w:t>
            </w:r>
          </w:p>
        </w:tc>
        <w:tc>
          <w:tcPr>
            <w:tcW w:w="1352" w:type="dxa"/>
            <w:tcBorders>
              <w:top w:val="nil"/>
              <w:left w:val="single" w:sz="4" w:space="0" w:color="auto"/>
              <w:bottom w:val="single" w:sz="4" w:space="0" w:color="auto"/>
              <w:right w:val="single" w:sz="4" w:space="0" w:color="auto"/>
            </w:tcBorders>
            <w:vAlign w:val="bottom"/>
            <w:hideMark/>
          </w:tcPr>
          <w:p w14:paraId="1231559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29.10</w:t>
            </w:r>
          </w:p>
        </w:tc>
      </w:tr>
      <w:tr w:rsidR="00614C0C" w:rsidRPr="00826A11" w14:paraId="5772320B"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59F71518"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76F12430"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1C0649EA"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0.193</w:t>
            </w:r>
          </w:p>
        </w:tc>
        <w:tc>
          <w:tcPr>
            <w:tcW w:w="991" w:type="dxa"/>
            <w:tcBorders>
              <w:top w:val="nil"/>
              <w:left w:val="single" w:sz="4" w:space="0" w:color="auto"/>
              <w:bottom w:val="single" w:sz="4" w:space="0" w:color="auto"/>
              <w:right w:val="single" w:sz="4" w:space="0" w:color="auto"/>
            </w:tcBorders>
            <w:vAlign w:val="bottom"/>
            <w:hideMark/>
          </w:tcPr>
          <w:p w14:paraId="384E4EE1"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0.145</w:t>
            </w:r>
          </w:p>
        </w:tc>
        <w:tc>
          <w:tcPr>
            <w:tcW w:w="1081" w:type="dxa"/>
            <w:tcBorders>
              <w:top w:val="nil"/>
              <w:left w:val="nil"/>
              <w:bottom w:val="single" w:sz="4" w:space="0" w:color="auto"/>
              <w:right w:val="single" w:sz="4" w:space="0" w:color="auto"/>
            </w:tcBorders>
            <w:vAlign w:val="bottom"/>
            <w:hideMark/>
          </w:tcPr>
          <w:p w14:paraId="2F34E269"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0.253</w:t>
            </w:r>
          </w:p>
        </w:tc>
        <w:tc>
          <w:tcPr>
            <w:tcW w:w="1535" w:type="dxa"/>
            <w:tcBorders>
              <w:top w:val="nil"/>
              <w:left w:val="nil"/>
              <w:bottom w:val="single" w:sz="4" w:space="0" w:color="auto"/>
              <w:right w:val="single" w:sz="4" w:space="0" w:color="auto"/>
            </w:tcBorders>
            <w:vAlign w:val="bottom"/>
            <w:hideMark/>
          </w:tcPr>
          <w:p w14:paraId="1ADE935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19.06</w:t>
            </w:r>
          </w:p>
        </w:tc>
        <w:tc>
          <w:tcPr>
            <w:tcW w:w="1529" w:type="dxa"/>
            <w:tcBorders>
              <w:top w:val="nil"/>
              <w:left w:val="nil"/>
              <w:bottom w:val="single" w:sz="4" w:space="0" w:color="auto"/>
              <w:right w:val="single" w:sz="4" w:space="0" w:color="auto"/>
            </w:tcBorders>
            <w:vAlign w:val="bottom"/>
            <w:hideMark/>
          </w:tcPr>
          <w:p w14:paraId="67C8199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17.71</w:t>
            </w:r>
          </w:p>
        </w:tc>
        <w:tc>
          <w:tcPr>
            <w:tcW w:w="1445" w:type="dxa"/>
            <w:tcBorders>
              <w:top w:val="nil"/>
              <w:left w:val="nil"/>
              <w:bottom w:val="single" w:sz="4" w:space="0" w:color="auto"/>
              <w:right w:val="single" w:sz="4" w:space="0" w:color="auto"/>
            </w:tcBorders>
            <w:vAlign w:val="bottom"/>
            <w:hideMark/>
          </w:tcPr>
          <w:p w14:paraId="028BC38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86.40</w:t>
            </w:r>
          </w:p>
        </w:tc>
        <w:tc>
          <w:tcPr>
            <w:tcW w:w="1352" w:type="dxa"/>
            <w:tcBorders>
              <w:top w:val="nil"/>
              <w:left w:val="single" w:sz="4" w:space="0" w:color="auto"/>
              <w:bottom w:val="single" w:sz="4" w:space="0" w:color="auto"/>
              <w:right w:val="single" w:sz="4" w:space="0" w:color="auto"/>
            </w:tcBorders>
            <w:vAlign w:val="bottom"/>
            <w:hideMark/>
          </w:tcPr>
          <w:p w14:paraId="46D7DE1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0.07</w:t>
            </w:r>
          </w:p>
        </w:tc>
        <w:tc>
          <w:tcPr>
            <w:tcW w:w="1352" w:type="dxa"/>
            <w:tcBorders>
              <w:top w:val="nil"/>
              <w:left w:val="single" w:sz="4" w:space="0" w:color="auto"/>
              <w:bottom w:val="single" w:sz="4" w:space="0" w:color="auto"/>
              <w:right w:val="single" w:sz="4" w:space="0" w:color="auto"/>
            </w:tcBorders>
            <w:vAlign w:val="bottom"/>
            <w:hideMark/>
          </w:tcPr>
          <w:p w14:paraId="626F007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34.50</w:t>
            </w:r>
          </w:p>
        </w:tc>
      </w:tr>
      <w:tr w:rsidR="00614C0C" w:rsidRPr="00826A11" w14:paraId="775E9589" w14:textId="77777777" w:rsidTr="00EA558D">
        <w:trPr>
          <w:trHeight w:val="224"/>
        </w:trPr>
        <w:tc>
          <w:tcPr>
            <w:tcW w:w="1889" w:type="dxa"/>
            <w:vMerge w:val="restart"/>
            <w:tcBorders>
              <w:top w:val="nil"/>
              <w:left w:val="single" w:sz="4" w:space="0" w:color="auto"/>
              <w:bottom w:val="single" w:sz="4" w:space="0" w:color="auto"/>
              <w:right w:val="single" w:sz="4" w:space="0" w:color="auto"/>
            </w:tcBorders>
            <w:hideMark/>
          </w:tcPr>
          <w:p w14:paraId="52F6B526"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rPr>
              <w:t>Dry weight per plant (g) at</w:t>
            </w:r>
          </w:p>
        </w:tc>
        <w:tc>
          <w:tcPr>
            <w:tcW w:w="1171" w:type="dxa"/>
            <w:tcBorders>
              <w:top w:val="nil"/>
              <w:left w:val="single" w:sz="4" w:space="0" w:color="auto"/>
              <w:bottom w:val="single" w:sz="4" w:space="0" w:color="auto"/>
              <w:right w:val="single" w:sz="4" w:space="0" w:color="auto"/>
            </w:tcBorders>
            <w:vAlign w:val="center"/>
            <w:hideMark/>
          </w:tcPr>
          <w:p w14:paraId="5D9054E2" w14:textId="77777777" w:rsidR="00614C0C" w:rsidRPr="00826A11" w:rsidRDefault="00614C0C" w:rsidP="00EA558D">
            <w:pPr>
              <w:spacing w:line="240" w:lineRule="auto"/>
              <w:ind w:left="-93" w:right="-54"/>
              <w:rPr>
                <w:rFonts w:ascii="Times New Roman" w:hAnsi="Times New Roman" w:cs="Times New Roman"/>
                <w:b/>
                <w:bCs/>
                <w:szCs w:val="22"/>
              </w:rPr>
            </w:pPr>
            <w:r w:rsidRPr="00826A11">
              <w:rPr>
                <w:rFonts w:ascii="Times New Roman" w:hAnsi="Times New Roman" w:cs="Times New Roman"/>
                <w:bCs/>
                <w:szCs w:val="22"/>
              </w:rPr>
              <w:t>30 DAT</w:t>
            </w:r>
          </w:p>
        </w:tc>
        <w:tc>
          <w:tcPr>
            <w:tcW w:w="991" w:type="dxa"/>
            <w:tcBorders>
              <w:top w:val="nil"/>
              <w:left w:val="nil"/>
              <w:bottom w:val="single" w:sz="4" w:space="0" w:color="auto"/>
              <w:right w:val="single" w:sz="4" w:space="0" w:color="auto"/>
            </w:tcBorders>
            <w:vAlign w:val="bottom"/>
            <w:hideMark/>
          </w:tcPr>
          <w:p w14:paraId="05155964"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4.22</w:t>
            </w:r>
          </w:p>
        </w:tc>
        <w:tc>
          <w:tcPr>
            <w:tcW w:w="991" w:type="dxa"/>
            <w:tcBorders>
              <w:top w:val="nil"/>
              <w:left w:val="single" w:sz="4" w:space="0" w:color="auto"/>
              <w:bottom w:val="single" w:sz="4" w:space="0" w:color="auto"/>
              <w:right w:val="single" w:sz="4" w:space="0" w:color="auto"/>
            </w:tcBorders>
            <w:vAlign w:val="bottom"/>
            <w:hideMark/>
          </w:tcPr>
          <w:p w14:paraId="1F130B6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2.94</w:t>
            </w:r>
          </w:p>
        </w:tc>
        <w:tc>
          <w:tcPr>
            <w:tcW w:w="1081" w:type="dxa"/>
            <w:tcBorders>
              <w:top w:val="nil"/>
              <w:left w:val="nil"/>
              <w:bottom w:val="single" w:sz="4" w:space="0" w:color="auto"/>
              <w:right w:val="single" w:sz="4" w:space="0" w:color="auto"/>
            </w:tcBorders>
            <w:vAlign w:val="bottom"/>
            <w:hideMark/>
          </w:tcPr>
          <w:p w14:paraId="38A9192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5.96</w:t>
            </w:r>
          </w:p>
        </w:tc>
        <w:tc>
          <w:tcPr>
            <w:tcW w:w="1535" w:type="dxa"/>
            <w:tcBorders>
              <w:top w:val="nil"/>
              <w:left w:val="nil"/>
              <w:bottom w:val="single" w:sz="4" w:space="0" w:color="auto"/>
              <w:right w:val="single" w:sz="4" w:space="0" w:color="auto"/>
            </w:tcBorders>
            <w:vAlign w:val="bottom"/>
            <w:hideMark/>
          </w:tcPr>
          <w:p w14:paraId="4A35CEF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30.57</w:t>
            </w:r>
          </w:p>
        </w:tc>
        <w:tc>
          <w:tcPr>
            <w:tcW w:w="1529" w:type="dxa"/>
            <w:tcBorders>
              <w:top w:val="nil"/>
              <w:left w:val="nil"/>
              <w:bottom w:val="single" w:sz="4" w:space="0" w:color="auto"/>
              <w:right w:val="single" w:sz="4" w:space="0" w:color="auto"/>
            </w:tcBorders>
            <w:vAlign w:val="bottom"/>
            <w:hideMark/>
          </w:tcPr>
          <w:p w14:paraId="0D52D57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18.94</w:t>
            </w:r>
          </w:p>
        </w:tc>
        <w:tc>
          <w:tcPr>
            <w:tcW w:w="1445" w:type="dxa"/>
            <w:tcBorders>
              <w:top w:val="nil"/>
              <w:left w:val="nil"/>
              <w:bottom w:val="single" w:sz="4" w:space="0" w:color="auto"/>
              <w:right w:val="single" w:sz="4" w:space="0" w:color="auto"/>
            </w:tcBorders>
            <w:vAlign w:val="bottom"/>
            <w:hideMark/>
          </w:tcPr>
          <w:p w14:paraId="3DD4255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38.37</w:t>
            </w:r>
          </w:p>
        </w:tc>
        <w:tc>
          <w:tcPr>
            <w:tcW w:w="1352" w:type="dxa"/>
            <w:tcBorders>
              <w:top w:val="nil"/>
              <w:left w:val="single" w:sz="4" w:space="0" w:color="auto"/>
              <w:bottom w:val="single" w:sz="4" w:space="0" w:color="auto"/>
              <w:right w:val="single" w:sz="4" w:space="0" w:color="auto"/>
            </w:tcBorders>
            <w:vAlign w:val="bottom"/>
            <w:hideMark/>
          </w:tcPr>
          <w:p w14:paraId="0EA9AF7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1.02</w:t>
            </w:r>
          </w:p>
        </w:tc>
        <w:tc>
          <w:tcPr>
            <w:tcW w:w="1352" w:type="dxa"/>
            <w:tcBorders>
              <w:top w:val="nil"/>
              <w:left w:val="single" w:sz="4" w:space="0" w:color="auto"/>
              <w:bottom w:val="single" w:sz="4" w:space="0" w:color="auto"/>
              <w:right w:val="single" w:sz="4" w:space="0" w:color="auto"/>
            </w:tcBorders>
            <w:vAlign w:val="bottom"/>
            <w:hideMark/>
          </w:tcPr>
          <w:p w14:paraId="1EBDEDF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24.16</w:t>
            </w:r>
          </w:p>
        </w:tc>
      </w:tr>
      <w:tr w:rsidR="00614C0C" w:rsidRPr="00826A11" w14:paraId="25D8815E"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029B9831"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262A472D"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3EF945BE"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6.99</w:t>
            </w:r>
          </w:p>
        </w:tc>
        <w:tc>
          <w:tcPr>
            <w:tcW w:w="991" w:type="dxa"/>
            <w:tcBorders>
              <w:top w:val="nil"/>
              <w:left w:val="single" w:sz="4" w:space="0" w:color="auto"/>
              <w:bottom w:val="single" w:sz="4" w:space="0" w:color="auto"/>
              <w:right w:val="single" w:sz="4" w:space="0" w:color="auto"/>
            </w:tcBorders>
            <w:vAlign w:val="bottom"/>
            <w:hideMark/>
          </w:tcPr>
          <w:p w14:paraId="7BF563EF"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4.98</w:t>
            </w:r>
          </w:p>
        </w:tc>
        <w:tc>
          <w:tcPr>
            <w:tcW w:w="1081" w:type="dxa"/>
            <w:tcBorders>
              <w:top w:val="nil"/>
              <w:left w:val="nil"/>
              <w:bottom w:val="single" w:sz="4" w:space="0" w:color="auto"/>
              <w:right w:val="single" w:sz="4" w:space="0" w:color="auto"/>
            </w:tcBorders>
            <w:vAlign w:val="bottom"/>
            <w:hideMark/>
          </w:tcPr>
          <w:p w14:paraId="1007C6D5"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9.39</w:t>
            </w:r>
          </w:p>
        </w:tc>
        <w:tc>
          <w:tcPr>
            <w:tcW w:w="1535" w:type="dxa"/>
            <w:tcBorders>
              <w:top w:val="nil"/>
              <w:left w:val="nil"/>
              <w:bottom w:val="single" w:sz="4" w:space="0" w:color="auto"/>
              <w:right w:val="single" w:sz="4" w:space="0" w:color="auto"/>
            </w:tcBorders>
            <w:vAlign w:val="bottom"/>
            <w:hideMark/>
          </w:tcPr>
          <w:p w14:paraId="1563885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25.32</w:t>
            </w:r>
          </w:p>
        </w:tc>
        <w:tc>
          <w:tcPr>
            <w:tcW w:w="1529" w:type="dxa"/>
            <w:tcBorders>
              <w:top w:val="nil"/>
              <w:left w:val="nil"/>
              <w:bottom w:val="single" w:sz="4" w:space="0" w:color="auto"/>
              <w:right w:val="single" w:sz="4" w:space="0" w:color="auto"/>
            </w:tcBorders>
            <w:vAlign w:val="bottom"/>
            <w:hideMark/>
          </w:tcPr>
          <w:p w14:paraId="267306F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17.38</w:t>
            </w:r>
          </w:p>
        </w:tc>
        <w:tc>
          <w:tcPr>
            <w:tcW w:w="1445" w:type="dxa"/>
            <w:tcBorders>
              <w:top w:val="nil"/>
              <w:left w:val="nil"/>
              <w:bottom w:val="single" w:sz="4" w:space="0" w:color="auto"/>
              <w:right w:val="single" w:sz="4" w:space="0" w:color="auto"/>
            </w:tcBorders>
            <w:vAlign w:val="bottom"/>
            <w:hideMark/>
          </w:tcPr>
          <w:p w14:paraId="25E0026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47.09</w:t>
            </w:r>
          </w:p>
        </w:tc>
        <w:tc>
          <w:tcPr>
            <w:tcW w:w="1352" w:type="dxa"/>
            <w:tcBorders>
              <w:top w:val="nil"/>
              <w:left w:val="single" w:sz="4" w:space="0" w:color="auto"/>
              <w:bottom w:val="single" w:sz="4" w:space="0" w:color="auto"/>
              <w:right w:val="single" w:sz="4" w:space="0" w:color="auto"/>
            </w:tcBorders>
            <w:vAlign w:val="bottom"/>
            <w:hideMark/>
          </w:tcPr>
          <w:p w14:paraId="1DC847B7"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1.72</w:t>
            </w:r>
          </w:p>
        </w:tc>
        <w:tc>
          <w:tcPr>
            <w:tcW w:w="1352" w:type="dxa"/>
            <w:tcBorders>
              <w:top w:val="nil"/>
              <w:left w:val="single" w:sz="4" w:space="0" w:color="auto"/>
              <w:bottom w:val="single" w:sz="4" w:space="0" w:color="auto"/>
              <w:right w:val="single" w:sz="4" w:space="0" w:color="auto"/>
            </w:tcBorders>
            <w:vAlign w:val="bottom"/>
            <w:hideMark/>
          </w:tcPr>
          <w:p w14:paraId="2773F05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24.56</w:t>
            </w:r>
          </w:p>
        </w:tc>
      </w:tr>
      <w:tr w:rsidR="00614C0C" w:rsidRPr="00826A11" w14:paraId="1AE3B543"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7DE7B05D"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3C65C8FC"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27DC4649"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12.93</w:t>
            </w:r>
          </w:p>
        </w:tc>
        <w:tc>
          <w:tcPr>
            <w:tcW w:w="991" w:type="dxa"/>
            <w:tcBorders>
              <w:top w:val="nil"/>
              <w:left w:val="single" w:sz="4" w:space="0" w:color="auto"/>
              <w:bottom w:val="single" w:sz="4" w:space="0" w:color="auto"/>
              <w:right w:val="single" w:sz="4" w:space="0" w:color="auto"/>
            </w:tcBorders>
            <w:vAlign w:val="bottom"/>
            <w:hideMark/>
          </w:tcPr>
          <w:p w14:paraId="4881371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9.84</w:t>
            </w:r>
          </w:p>
        </w:tc>
        <w:tc>
          <w:tcPr>
            <w:tcW w:w="1081" w:type="dxa"/>
            <w:tcBorders>
              <w:top w:val="nil"/>
              <w:left w:val="nil"/>
              <w:bottom w:val="single" w:sz="4" w:space="0" w:color="auto"/>
              <w:right w:val="single" w:sz="4" w:space="0" w:color="auto"/>
            </w:tcBorders>
            <w:vAlign w:val="bottom"/>
            <w:hideMark/>
          </w:tcPr>
          <w:p w14:paraId="202B154B"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16.77</w:t>
            </w:r>
          </w:p>
        </w:tc>
        <w:tc>
          <w:tcPr>
            <w:tcW w:w="1535" w:type="dxa"/>
            <w:tcBorders>
              <w:top w:val="nil"/>
              <w:left w:val="nil"/>
              <w:bottom w:val="single" w:sz="4" w:space="0" w:color="auto"/>
              <w:right w:val="single" w:sz="4" w:space="0" w:color="auto"/>
            </w:tcBorders>
            <w:vAlign w:val="bottom"/>
            <w:hideMark/>
          </w:tcPr>
          <w:p w14:paraId="2FDCB0F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19.71</w:t>
            </w:r>
          </w:p>
        </w:tc>
        <w:tc>
          <w:tcPr>
            <w:tcW w:w="1529" w:type="dxa"/>
            <w:tcBorders>
              <w:top w:val="nil"/>
              <w:left w:val="nil"/>
              <w:bottom w:val="single" w:sz="4" w:space="0" w:color="auto"/>
              <w:right w:val="single" w:sz="4" w:space="0" w:color="auto"/>
            </w:tcBorders>
            <w:vAlign w:val="bottom"/>
            <w:hideMark/>
          </w:tcPr>
          <w:p w14:paraId="407DE1F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15.79</w:t>
            </w:r>
          </w:p>
        </w:tc>
        <w:tc>
          <w:tcPr>
            <w:tcW w:w="1445" w:type="dxa"/>
            <w:tcBorders>
              <w:top w:val="nil"/>
              <w:left w:val="nil"/>
              <w:bottom w:val="single" w:sz="4" w:space="0" w:color="auto"/>
              <w:right w:val="single" w:sz="4" w:space="0" w:color="auto"/>
            </w:tcBorders>
            <w:vAlign w:val="bottom"/>
            <w:hideMark/>
          </w:tcPr>
          <w:p w14:paraId="3852088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64.18</w:t>
            </w:r>
          </w:p>
        </w:tc>
        <w:tc>
          <w:tcPr>
            <w:tcW w:w="1352" w:type="dxa"/>
            <w:tcBorders>
              <w:top w:val="nil"/>
              <w:left w:val="single" w:sz="4" w:space="0" w:color="auto"/>
              <w:bottom w:val="single" w:sz="4" w:space="0" w:color="auto"/>
              <w:right w:val="single" w:sz="4" w:space="0" w:color="auto"/>
            </w:tcBorders>
            <w:vAlign w:val="bottom"/>
            <w:hideMark/>
          </w:tcPr>
          <w:p w14:paraId="3E1E40C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3.37</w:t>
            </w:r>
          </w:p>
        </w:tc>
        <w:tc>
          <w:tcPr>
            <w:tcW w:w="1352" w:type="dxa"/>
            <w:tcBorders>
              <w:top w:val="nil"/>
              <w:left w:val="single" w:sz="4" w:space="0" w:color="auto"/>
              <w:bottom w:val="single" w:sz="4" w:space="0" w:color="auto"/>
              <w:right w:val="single" w:sz="4" w:space="0" w:color="auto"/>
            </w:tcBorders>
            <w:vAlign w:val="bottom"/>
            <w:hideMark/>
          </w:tcPr>
          <w:p w14:paraId="29A7869B"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26.05</w:t>
            </w:r>
          </w:p>
        </w:tc>
      </w:tr>
      <w:tr w:rsidR="00614C0C" w:rsidRPr="00826A11" w14:paraId="51DB89A4" w14:textId="77777777" w:rsidTr="00EA558D">
        <w:trPr>
          <w:trHeight w:val="224"/>
        </w:trPr>
        <w:tc>
          <w:tcPr>
            <w:tcW w:w="1889" w:type="dxa"/>
            <w:vMerge w:val="restart"/>
            <w:tcBorders>
              <w:top w:val="nil"/>
              <w:left w:val="single" w:sz="4" w:space="0" w:color="auto"/>
              <w:bottom w:val="single" w:sz="4" w:space="0" w:color="auto"/>
              <w:right w:val="single" w:sz="4" w:space="0" w:color="auto"/>
            </w:tcBorders>
            <w:vAlign w:val="center"/>
            <w:hideMark/>
          </w:tcPr>
          <w:p w14:paraId="2CAD93B9"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lang w:val="en-IN" w:eastAsia="en-IN"/>
              </w:rPr>
              <w:t>Relative Growth Rate (mg/g/day) at</w:t>
            </w:r>
          </w:p>
        </w:tc>
        <w:tc>
          <w:tcPr>
            <w:tcW w:w="1171" w:type="dxa"/>
            <w:tcBorders>
              <w:top w:val="nil"/>
              <w:left w:val="single" w:sz="4" w:space="0" w:color="auto"/>
              <w:bottom w:val="single" w:sz="4" w:space="0" w:color="auto"/>
              <w:right w:val="single" w:sz="4" w:space="0" w:color="auto"/>
            </w:tcBorders>
            <w:hideMark/>
          </w:tcPr>
          <w:p w14:paraId="1A08E585"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6259D377"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7.50</w:t>
            </w:r>
          </w:p>
        </w:tc>
        <w:tc>
          <w:tcPr>
            <w:tcW w:w="991" w:type="dxa"/>
            <w:tcBorders>
              <w:top w:val="nil"/>
              <w:left w:val="single" w:sz="4" w:space="0" w:color="auto"/>
              <w:bottom w:val="single" w:sz="4" w:space="0" w:color="auto"/>
              <w:right w:val="single" w:sz="4" w:space="0" w:color="auto"/>
            </w:tcBorders>
            <w:hideMark/>
          </w:tcPr>
          <w:p w14:paraId="2B126641" w14:textId="77777777" w:rsidR="00614C0C" w:rsidRPr="00826A11" w:rsidRDefault="00614C0C" w:rsidP="00EA558D">
            <w:pPr>
              <w:spacing w:line="240" w:lineRule="auto"/>
              <w:ind w:left="-70" w:right="-71"/>
              <w:jc w:val="center"/>
              <w:rPr>
                <w:rFonts w:ascii="Times New Roman" w:hAnsi="Times New Roman" w:cs="Times New Roman"/>
                <w:bCs/>
                <w:szCs w:val="22"/>
              </w:rPr>
            </w:pPr>
            <w:r w:rsidRPr="00826A11">
              <w:rPr>
                <w:rFonts w:ascii="Times New Roman" w:hAnsi="Times New Roman" w:cs="Times New Roman"/>
                <w:szCs w:val="22"/>
              </w:rPr>
              <w:t>4.74</w:t>
            </w:r>
          </w:p>
        </w:tc>
        <w:tc>
          <w:tcPr>
            <w:tcW w:w="1081" w:type="dxa"/>
            <w:tcBorders>
              <w:top w:val="nil"/>
              <w:left w:val="nil"/>
              <w:bottom w:val="single" w:sz="4" w:space="0" w:color="auto"/>
              <w:right w:val="single" w:sz="4" w:space="0" w:color="auto"/>
            </w:tcBorders>
            <w:hideMark/>
          </w:tcPr>
          <w:p w14:paraId="7BE9A646" w14:textId="77777777" w:rsidR="00614C0C" w:rsidRPr="00826A11" w:rsidRDefault="00614C0C" w:rsidP="00EA558D">
            <w:pPr>
              <w:autoSpaceDE w:val="0"/>
              <w:autoSpaceDN w:val="0"/>
              <w:adjustRightInd w:val="0"/>
              <w:spacing w:line="240" w:lineRule="auto"/>
              <w:jc w:val="center"/>
              <w:rPr>
                <w:rFonts w:ascii="Times New Roman" w:hAnsi="Times New Roman" w:cs="Times New Roman"/>
                <w:szCs w:val="22"/>
              </w:rPr>
            </w:pPr>
            <w:r w:rsidRPr="00826A11">
              <w:rPr>
                <w:rFonts w:ascii="Times New Roman" w:hAnsi="Times New Roman" w:cs="Times New Roman"/>
                <w:szCs w:val="22"/>
              </w:rPr>
              <w:t>8.40</w:t>
            </w:r>
          </w:p>
        </w:tc>
        <w:tc>
          <w:tcPr>
            <w:tcW w:w="1535" w:type="dxa"/>
            <w:tcBorders>
              <w:top w:val="nil"/>
              <w:left w:val="nil"/>
              <w:bottom w:val="single" w:sz="4" w:space="0" w:color="auto"/>
              <w:right w:val="single" w:sz="4" w:space="0" w:color="auto"/>
            </w:tcBorders>
            <w:vAlign w:val="bottom"/>
            <w:hideMark/>
          </w:tcPr>
          <w:p w14:paraId="4D9CC36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15.95</w:t>
            </w:r>
          </w:p>
        </w:tc>
        <w:tc>
          <w:tcPr>
            <w:tcW w:w="1529" w:type="dxa"/>
            <w:tcBorders>
              <w:top w:val="nil"/>
              <w:left w:val="nil"/>
              <w:bottom w:val="single" w:sz="4" w:space="0" w:color="auto"/>
              <w:right w:val="single" w:sz="4" w:space="0" w:color="auto"/>
            </w:tcBorders>
            <w:vAlign w:val="bottom"/>
            <w:hideMark/>
          </w:tcPr>
          <w:p w14:paraId="1200A5D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13.29</w:t>
            </w:r>
          </w:p>
        </w:tc>
        <w:tc>
          <w:tcPr>
            <w:tcW w:w="1445" w:type="dxa"/>
            <w:tcBorders>
              <w:top w:val="nil"/>
              <w:left w:val="nil"/>
              <w:bottom w:val="single" w:sz="4" w:space="0" w:color="auto"/>
              <w:right w:val="single" w:sz="4" w:space="0" w:color="auto"/>
            </w:tcBorders>
            <w:vAlign w:val="bottom"/>
            <w:hideMark/>
          </w:tcPr>
          <w:p w14:paraId="3DE668F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69.38</w:t>
            </w:r>
          </w:p>
        </w:tc>
        <w:tc>
          <w:tcPr>
            <w:tcW w:w="1352" w:type="dxa"/>
            <w:tcBorders>
              <w:top w:val="nil"/>
              <w:left w:val="single" w:sz="4" w:space="0" w:color="auto"/>
              <w:bottom w:val="single" w:sz="4" w:space="0" w:color="auto"/>
              <w:right w:val="single" w:sz="4" w:space="0" w:color="auto"/>
            </w:tcBorders>
            <w:vAlign w:val="bottom"/>
            <w:hideMark/>
          </w:tcPr>
          <w:p w14:paraId="4B55B95A"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1.71</w:t>
            </w:r>
          </w:p>
        </w:tc>
        <w:tc>
          <w:tcPr>
            <w:tcW w:w="1352" w:type="dxa"/>
            <w:tcBorders>
              <w:top w:val="nil"/>
              <w:left w:val="single" w:sz="4" w:space="0" w:color="auto"/>
              <w:bottom w:val="single" w:sz="4" w:space="0" w:color="auto"/>
              <w:right w:val="single" w:sz="4" w:space="0" w:color="auto"/>
            </w:tcBorders>
            <w:vAlign w:val="bottom"/>
            <w:hideMark/>
          </w:tcPr>
          <w:p w14:paraId="32B48192"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22.81</w:t>
            </w:r>
          </w:p>
        </w:tc>
      </w:tr>
      <w:tr w:rsidR="00614C0C" w:rsidRPr="00826A11" w14:paraId="56AE8568"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6E3C3CFB"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17FC5250"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45EE748B"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9.08</w:t>
            </w:r>
          </w:p>
        </w:tc>
        <w:tc>
          <w:tcPr>
            <w:tcW w:w="991" w:type="dxa"/>
            <w:tcBorders>
              <w:top w:val="nil"/>
              <w:left w:val="single" w:sz="4" w:space="0" w:color="auto"/>
              <w:bottom w:val="single" w:sz="4" w:space="0" w:color="auto"/>
              <w:right w:val="single" w:sz="4" w:space="0" w:color="auto"/>
            </w:tcBorders>
            <w:vAlign w:val="bottom"/>
            <w:hideMark/>
          </w:tcPr>
          <w:p w14:paraId="67F9DC26"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8.30</w:t>
            </w:r>
          </w:p>
        </w:tc>
        <w:tc>
          <w:tcPr>
            <w:tcW w:w="1081" w:type="dxa"/>
            <w:tcBorders>
              <w:top w:val="nil"/>
              <w:left w:val="nil"/>
              <w:bottom w:val="single" w:sz="4" w:space="0" w:color="auto"/>
              <w:right w:val="single" w:sz="4" w:space="0" w:color="auto"/>
            </w:tcBorders>
            <w:vAlign w:val="bottom"/>
            <w:hideMark/>
          </w:tcPr>
          <w:p w14:paraId="777F8DF8"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9.91</w:t>
            </w:r>
          </w:p>
        </w:tc>
        <w:tc>
          <w:tcPr>
            <w:tcW w:w="1535" w:type="dxa"/>
            <w:tcBorders>
              <w:top w:val="nil"/>
              <w:left w:val="nil"/>
              <w:bottom w:val="single" w:sz="4" w:space="0" w:color="auto"/>
              <w:right w:val="single" w:sz="4" w:space="0" w:color="auto"/>
            </w:tcBorders>
            <w:vAlign w:val="bottom"/>
            <w:hideMark/>
          </w:tcPr>
          <w:p w14:paraId="73766012"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7.25</w:t>
            </w:r>
          </w:p>
        </w:tc>
        <w:tc>
          <w:tcPr>
            <w:tcW w:w="1529" w:type="dxa"/>
            <w:tcBorders>
              <w:top w:val="nil"/>
              <w:left w:val="nil"/>
              <w:bottom w:val="single" w:sz="4" w:space="0" w:color="auto"/>
              <w:right w:val="single" w:sz="4" w:space="0" w:color="auto"/>
            </w:tcBorders>
            <w:vAlign w:val="bottom"/>
            <w:hideMark/>
          </w:tcPr>
          <w:p w14:paraId="1F5091D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5.36</w:t>
            </w:r>
          </w:p>
        </w:tc>
        <w:tc>
          <w:tcPr>
            <w:tcW w:w="1445" w:type="dxa"/>
            <w:tcBorders>
              <w:top w:val="nil"/>
              <w:left w:val="nil"/>
              <w:bottom w:val="single" w:sz="4" w:space="0" w:color="auto"/>
              <w:right w:val="single" w:sz="4" w:space="0" w:color="auto"/>
            </w:tcBorders>
            <w:vAlign w:val="bottom"/>
            <w:hideMark/>
          </w:tcPr>
          <w:p w14:paraId="70F7D652"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54.66</w:t>
            </w:r>
          </w:p>
        </w:tc>
        <w:tc>
          <w:tcPr>
            <w:tcW w:w="1352" w:type="dxa"/>
            <w:tcBorders>
              <w:top w:val="nil"/>
              <w:left w:val="single" w:sz="4" w:space="0" w:color="auto"/>
              <w:bottom w:val="single" w:sz="4" w:space="0" w:color="auto"/>
              <w:right w:val="single" w:sz="4" w:space="0" w:color="auto"/>
            </w:tcBorders>
            <w:vAlign w:val="bottom"/>
            <w:hideMark/>
          </w:tcPr>
          <w:p w14:paraId="6EE5F33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0.74</w:t>
            </w:r>
          </w:p>
        </w:tc>
        <w:tc>
          <w:tcPr>
            <w:tcW w:w="1352" w:type="dxa"/>
            <w:tcBorders>
              <w:top w:val="nil"/>
              <w:left w:val="single" w:sz="4" w:space="0" w:color="auto"/>
              <w:bottom w:val="single" w:sz="4" w:space="0" w:color="auto"/>
              <w:right w:val="single" w:sz="4" w:space="0" w:color="auto"/>
            </w:tcBorders>
            <w:vAlign w:val="bottom"/>
            <w:hideMark/>
          </w:tcPr>
          <w:p w14:paraId="06B130EC"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8.16</w:t>
            </w:r>
          </w:p>
        </w:tc>
      </w:tr>
      <w:tr w:rsidR="00614C0C" w:rsidRPr="00826A11" w14:paraId="7845E6EB" w14:textId="77777777" w:rsidTr="00EA558D">
        <w:trPr>
          <w:trHeight w:val="224"/>
        </w:trPr>
        <w:tc>
          <w:tcPr>
            <w:tcW w:w="1889" w:type="dxa"/>
            <w:vMerge w:val="restart"/>
            <w:tcBorders>
              <w:top w:val="nil"/>
              <w:left w:val="single" w:sz="4" w:space="0" w:color="auto"/>
              <w:bottom w:val="single" w:sz="4" w:space="0" w:color="auto"/>
              <w:right w:val="single" w:sz="4" w:space="0" w:color="auto"/>
            </w:tcBorders>
            <w:vAlign w:val="center"/>
            <w:hideMark/>
          </w:tcPr>
          <w:p w14:paraId="0040BF0D"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lang w:val="en-IN" w:eastAsia="en-IN"/>
              </w:rPr>
              <w:t>Crop Growth Rate (mg/m</w:t>
            </w:r>
            <w:r w:rsidRPr="00826A11">
              <w:rPr>
                <w:rFonts w:ascii="Times New Roman" w:hAnsi="Times New Roman" w:cs="Times New Roman"/>
                <w:szCs w:val="22"/>
                <w:vertAlign w:val="superscript"/>
                <w:lang w:val="en-IN" w:eastAsia="en-IN"/>
              </w:rPr>
              <w:t>2</w:t>
            </w:r>
            <w:r w:rsidRPr="00826A11">
              <w:rPr>
                <w:rFonts w:ascii="Times New Roman" w:hAnsi="Times New Roman" w:cs="Times New Roman"/>
                <w:szCs w:val="22"/>
                <w:lang w:val="en-IN" w:eastAsia="en-IN"/>
              </w:rPr>
              <w:t>/day) at</w:t>
            </w:r>
          </w:p>
        </w:tc>
        <w:tc>
          <w:tcPr>
            <w:tcW w:w="1171" w:type="dxa"/>
            <w:tcBorders>
              <w:top w:val="nil"/>
              <w:left w:val="single" w:sz="4" w:space="0" w:color="auto"/>
              <w:bottom w:val="single" w:sz="4" w:space="0" w:color="auto"/>
              <w:right w:val="single" w:sz="4" w:space="0" w:color="auto"/>
            </w:tcBorders>
            <w:hideMark/>
          </w:tcPr>
          <w:p w14:paraId="4EEE0826"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1CBB7D04"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0.341</w:t>
            </w:r>
          </w:p>
        </w:tc>
        <w:tc>
          <w:tcPr>
            <w:tcW w:w="991" w:type="dxa"/>
            <w:tcBorders>
              <w:top w:val="nil"/>
              <w:left w:val="single" w:sz="4" w:space="0" w:color="auto"/>
              <w:bottom w:val="single" w:sz="4" w:space="0" w:color="auto"/>
              <w:right w:val="single" w:sz="4" w:space="0" w:color="auto"/>
            </w:tcBorders>
            <w:vAlign w:val="bottom"/>
            <w:hideMark/>
          </w:tcPr>
          <w:p w14:paraId="5FB7B0D5"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0.251</w:t>
            </w:r>
          </w:p>
        </w:tc>
        <w:tc>
          <w:tcPr>
            <w:tcW w:w="1081" w:type="dxa"/>
            <w:tcBorders>
              <w:top w:val="nil"/>
              <w:left w:val="nil"/>
              <w:bottom w:val="single" w:sz="4" w:space="0" w:color="auto"/>
              <w:right w:val="single" w:sz="4" w:space="0" w:color="auto"/>
            </w:tcBorders>
            <w:vAlign w:val="bottom"/>
            <w:hideMark/>
          </w:tcPr>
          <w:p w14:paraId="2507C5E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0.482</w:t>
            </w:r>
          </w:p>
        </w:tc>
        <w:tc>
          <w:tcPr>
            <w:tcW w:w="1535" w:type="dxa"/>
            <w:tcBorders>
              <w:top w:val="nil"/>
              <w:left w:val="nil"/>
              <w:bottom w:val="single" w:sz="4" w:space="0" w:color="auto"/>
              <w:right w:val="single" w:sz="4" w:space="0" w:color="auto"/>
            </w:tcBorders>
            <w:vAlign w:val="bottom"/>
            <w:hideMark/>
          </w:tcPr>
          <w:p w14:paraId="3640FA2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22.26</w:t>
            </w:r>
          </w:p>
        </w:tc>
        <w:tc>
          <w:tcPr>
            <w:tcW w:w="1529" w:type="dxa"/>
            <w:tcBorders>
              <w:top w:val="nil"/>
              <w:left w:val="nil"/>
              <w:bottom w:val="single" w:sz="4" w:space="0" w:color="auto"/>
              <w:right w:val="single" w:sz="4" w:space="0" w:color="auto"/>
            </w:tcBorders>
            <w:vAlign w:val="bottom"/>
            <w:hideMark/>
          </w:tcPr>
          <w:p w14:paraId="75CA6B75"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21.48</w:t>
            </w:r>
          </w:p>
        </w:tc>
        <w:tc>
          <w:tcPr>
            <w:tcW w:w="1445" w:type="dxa"/>
            <w:tcBorders>
              <w:top w:val="nil"/>
              <w:left w:val="nil"/>
              <w:bottom w:val="single" w:sz="4" w:space="0" w:color="auto"/>
              <w:right w:val="single" w:sz="4" w:space="0" w:color="auto"/>
            </w:tcBorders>
            <w:vAlign w:val="bottom"/>
            <w:hideMark/>
          </w:tcPr>
          <w:p w14:paraId="718962E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93.08</w:t>
            </w:r>
          </w:p>
        </w:tc>
        <w:tc>
          <w:tcPr>
            <w:tcW w:w="1352" w:type="dxa"/>
            <w:tcBorders>
              <w:top w:val="nil"/>
              <w:left w:val="single" w:sz="4" w:space="0" w:color="auto"/>
              <w:bottom w:val="single" w:sz="4" w:space="0" w:color="auto"/>
              <w:right w:val="single" w:sz="4" w:space="0" w:color="auto"/>
            </w:tcBorders>
            <w:vAlign w:val="bottom"/>
            <w:hideMark/>
          </w:tcPr>
          <w:p w14:paraId="3EA464C7"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0.15</w:t>
            </w:r>
          </w:p>
        </w:tc>
        <w:tc>
          <w:tcPr>
            <w:tcW w:w="1352" w:type="dxa"/>
            <w:tcBorders>
              <w:top w:val="nil"/>
              <w:left w:val="single" w:sz="4" w:space="0" w:color="auto"/>
              <w:bottom w:val="single" w:sz="4" w:space="0" w:color="auto"/>
              <w:right w:val="single" w:sz="4" w:space="0" w:color="auto"/>
            </w:tcBorders>
            <w:vAlign w:val="bottom"/>
            <w:hideMark/>
          </w:tcPr>
          <w:p w14:paraId="43BB01E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42.83</w:t>
            </w:r>
          </w:p>
        </w:tc>
      </w:tr>
      <w:tr w:rsidR="00614C0C" w:rsidRPr="00826A11" w14:paraId="68288144" w14:textId="77777777" w:rsidTr="00EA558D">
        <w:trPr>
          <w:trHeight w:val="224"/>
        </w:trPr>
        <w:tc>
          <w:tcPr>
            <w:tcW w:w="1889" w:type="dxa"/>
            <w:vMerge/>
            <w:tcBorders>
              <w:top w:val="nil"/>
              <w:left w:val="single" w:sz="4" w:space="0" w:color="auto"/>
              <w:bottom w:val="single" w:sz="4" w:space="0" w:color="auto"/>
              <w:right w:val="single" w:sz="4" w:space="0" w:color="auto"/>
            </w:tcBorders>
            <w:vAlign w:val="center"/>
            <w:hideMark/>
          </w:tcPr>
          <w:p w14:paraId="2CB8AEF2"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441C5135"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0D642930"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0.734</w:t>
            </w:r>
          </w:p>
        </w:tc>
        <w:tc>
          <w:tcPr>
            <w:tcW w:w="991" w:type="dxa"/>
            <w:tcBorders>
              <w:top w:val="nil"/>
              <w:left w:val="single" w:sz="4" w:space="0" w:color="auto"/>
              <w:bottom w:val="single" w:sz="4" w:space="0" w:color="auto"/>
              <w:right w:val="single" w:sz="4" w:space="0" w:color="auto"/>
            </w:tcBorders>
            <w:vAlign w:val="bottom"/>
            <w:hideMark/>
          </w:tcPr>
          <w:p w14:paraId="568CBC20"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0.600</w:t>
            </w:r>
          </w:p>
        </w:tc>
        <w:tc>
          <w:tcPr>
            <w:tcW w:w="1081" w:type="dxa"/>
            <w:tcBorders>
              <w:top w:val="nil"/>
              <w:left w:val="nil"/>
              <w:bottom w:val="single" w:sz="4" w:space="0" w:color="auto"/>
              <w:right w:val="single" w:sz="4" w:space="0" w:color="auto"/>
            </w:tcBorders>
            <w:vAlign w:val="bottom"/>
            <w:hideMark/>
          </w:tcPr>
          <w:p w14:paraId="7019FF79"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0.852</w:t>
            </w:r>
          </w:p>
        </w:tc>
        <w:tc>
          <w:tcPr>
            <w:tcW w:w="1535" w:type="dxa"/>
            <w:tcBorders>
              <w:top w:val="nil"/>
              <w:left w:val="nil"/>
              <w:bottom w:val="single" w:sz="4" w:space="0" w:color="auto"/>
              <w:right w:val="single" w:sz="4" w:space="0" w:color="auto"/>
            </w:tcBorders>
            <w:vAlign w:val="bottom"/>
            <w:hideMark/>
          </w:tcPr>
          <w:p w14:paraId="306ABBB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15.09</w:t>
            </w:r>
          </w:p>
        </w:tc>
        <w:tc>
          <w:tcPr>
            <w:tcW w:w="1529" w:type="dxa"/>
            <w:tcBorders>
              <w:top w:val="nil"/>
              <w:left w:val="nil"/>
              <w:bottom w:val="single" w:sz="4" w:space="0" w:color="auto"/>
              <w:right w:val="single" w:sz="4" w:space="0" w:color="auto"/>
            </w:tcBorders>
            <w:vAlign w:val="bottom"/>
            <w:hideMark/>
          </w:tcPr>
          <w:p w14:paraId="09B057F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10.05</w:t>
            </w:r>
          </w:p>
        </w:tc>
        <w:tc>
          <w:tcPr>
            <w:tcW w:w="1445" w:type="dxa"/>
            <w:tcBorders>
              <w:top w:val="nil"/>
              <w:left w:val="nil"/>
              <w:bottom w:val="single" w:sz="4" w:space="0" w:color="auto"/>
              <w:right w:val="single" w:sz="4" w:space="0" w:color="auto"/>
            </w:tcBorders>
            <w:vAlign w:val="bottom"/>
            <w:hideMark/>
          </w:tcPr>
          <w:p w14:paraId="4D2A60B6"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44.34</w:t>
            </w:r>
          </w:p>
        </w:tc>
        <w:tc>
          <w:tcPr>
            <w:tcW w:w="1352" w:type="dxa"/>
            <w:tcBorders>
              <w:top w:val="nil"/>
              <w:left w:val="single" w:sz="4" w:space="0" w:color="auto"/>
              <w:bottom w:val="single" w:sz="4" w:space="0" w:color="auto"/>
              <w:right w:val="single" w:sz="4" w:space="0" w:color="auto"/>
            </w:tcBorders>
            <w:vAlign w:val="bottom"/>
            <w:hideMark/>
          </w:tcPr>
          <w:p w14:paraId="6DCD0DBE"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0.10</w:t>
            </w:r>
          </w:p>
        </w:tc>
        <w:tc>
          <w:tcPr>
            <w:tcW w:w="1352" w:type="dxa"/>
            <w:tcBorders>
              <w:top w:val="nil"/>
              <w:left w:val="single" w:sz="4" w:space="0" w:color="auto"/>
              <w:bottom w:val="single" w:sz="4" w:space="0" w:color="auto"/>
              <w:right w:val="single" w:sz="4" w:space="0" w:color="auto"/>
            </w:tcBorders>
            <w:vAlign w:val="bottom"/>
            <w:hideMark/>
          </w:tcPr>
          <w:p w14:paraId="6E9513E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13.80</w:t>
            </w:r>
          </w:p>
        </w:tc>
      </w:tr>
      <w:tr w:rsidR="00614C0C" w:rsidRPr="00826A11" w14:paraId="1E85CE14" w14:textId="77777777" w:rsidTr="00EA558D">
        <w:trPr>
          <w:trHeight w:val="438"/>
        </w:trPr>
        <w:tc>
          <w:tcPr>
            <w:tcW w:w="1889" w:type="dxa"/>
            <w:vMerge w:val="restart"/>
            <w:tcBorders>
              <w:top w:val="nil"/>
              <w:left w:val="single" w:sz="4" w:space="0" w:color="auto"/>
              <w:bottom w:val="single" w:sz="4" w:space="0" w:color="auto"/>
              <w:right w:val="single" w:sz="4" w:space="0" w:color="auto"/>
            </w:tcBorders>
            <w:vAlign w:val="center"/>
            <w:hideMark/>
          </w:tcPr>
          <w:p w14:paraId="74F40882"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szCs w:val="22"/>
                <w:lang w:val="en-IN" w:eastAsia="en-IN"/>
              </w:rPr>
              <w:t>Bio-Mass Duration (BMD) at</w:t>
            </w:r>
          </w:p>
        </w:tc>
        <w:tc>
          <w:tcPr>
            <w:tcW w:w="1171" w:type="dxa"/>
            <w:tcBorders>
              <w:top w:val="nil"/>
              <w:left w:val="single" w:sz="4" w:space="0" w:color="auto"/>
              <w:bottom w:val="single" w:sz="4" w:space="0" w:color="auto"/>
              <w:right w:val="single" w:sz="4" w:space="0" w:color="auto"/>
            </w:tcBorders>
            <w:hideMark/>
          </w:tcPr>
          <w:p w14:paraId="50F75844" w14:textId="77777777" w:rsidR="00614C0C" w:rsidRPr="00826A11" w:rsidRDefault="00614C0C" w:rsidP="00EA558D">
            <w:pPr>
              <w:spacing w:line="240" w:lineRule="auto"/>
              <w:ind w:left="-93" w:right="-54"/>
              <w:rPr>
                <w:rFonts w:ascii="Times New Roman" w:hAnsi="Times New Roman" w:cs="Times New Roman"/>
                <w:bCs/>
                <w:szCs w:val="22"/>
              </w:rPr>
            </w:pPr>
            <w:r w:rsidRPr="00826A11">
              <w:rPr>
                <w:rFonts w:ascii="Times New Roman" w:hAnsi="Times New Roman" w:cs="Times New Roman"/>
                <w:bCs/>
                <w:szCs w:val="22"/>
              </w:rPr>
              <w:t>60 DAT</w:t>
            </w:r>
          </w:p>
        </w:tc>
        <w:tc>
          <w:tcPr>
            <w:tcW w:w="991" w:type="dxa"/>
            <w:tcBorders>
              <w:top w:val="nil"/>
              <w:left w:val="nil"/>
              <w:bottom w:val="single" w:sz="4" w:space="0" w:color="auto"/>
              <w:right w:val="single" w:sz="4" w:space="0" w:color="auto"/>
            </w:tcBorders>
            <w:vAlign w:val="bottom"/>
            <w:hideMark/>
          </w:tcPr>
          <w:p w14:paraId="3C01F80E" w14:textId="77777777" w:rsidR="00614C0C" w:rsidRPr="00826A11" w:rsidRDefault="00614C0C" w:rsidP="00EA558D">
            <w:pPr>
              <w:spacing w:line="240" w:lineRule="auto"/>
              <w:jc w:val="center"/>
              <w:rPr>
                <w:rFonts w:ascii="Times New Roman" w:hAnsi="Times New Roman" w:cs="Times New Roman"/>
                <w:bCs/>
                <w:szCs w:val="22"/>
              </w:rPr>
            </w:pPr>
            <w:r w:rsidRPr="00826A11">
              <w:rPr>
                <w:rFonts w:ascii="Times New Roman" w:hAnsi="Times New Roman" w:cs="Times New Roman"/>
                <w:szCs w:val="22"/>
              </w:rPr>
              <w:t>168.32</w:t>
            </w:r>
          </w:p>
        </w:tc>
        <w:tc>
          <w:tcPr>
            <w:tcW w:w="991" w:type="dxa"/>
            <w:tcBorders>
              <w:top w:val="nil"/>
              <w:left w:val="single" w:sz="4" w:space="0" w:color="auto"/>
              <w:bottom w:val="single" w:sz="4" w:space="0" w:color="auto"/>
              <w:right w:val="single" w:sz="4" w:space="0" w:color="auto"/>
            </w:tcBorders>
            <w:vAlign w:val="bottom"/>
            <w:hideMark/>
          </w:tcPr>
          <w:p w14:paraId="3295F246"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118.80</w:t>
            </w:r>
          </w:p>
        </w:tc>
        <w:tc>
          <w:tcPr>
            <w:tcW w:w="1081" w:type="dxa"/>
            <w:tcBorders>
              <w:top w:val="nil"/>
              <w:left w:val="nil"/>
              <w:bottom w:val="single" w:sz="4" w:space="0" w:color="auto"/>
              <w:right w:val="single" w:sz="4" w:space="0" w:color="auto"/>
            </w:tcBorders>
            <w:vAlign w:val="bottom"/>
            <w:hideMark/>
          </w:tcPr>
          <w:p w14:paraId="3D7C4251"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222.85</w:t>
            </w:r>
          </w:p>
        </w:tc>
        <w:tc>
          <w:tcPr>
            <w:tcW w:w="1535" w:type="dxa"/>
            <w:tcBorders>
              <w:top w:val="nil"/>
              <w:left w:val="nil"/>
              <w:bottom w:val="single" w:sz="4" w:space="0" w:color="auto"/>
              <w:right w:val="single" w:sz="4" w:space="0" w:color="auto"/>
            </w:tcBorders>
            <w:vAlign w:val="bottom"/>
            <w:hideMark/>
          </w:tcPr>
          <w:p w14:paraId="630903ED"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26.59</w:t>
            </w:r>
          </w:p>
        </w:tc>
        <w:tc>
          <w:tcPr>
            <w:tcW w:w="1529" w:type="dxa"/>
            <w:tcBorders>
              <w:top w:val="nil"/>
              <w:left w:val="nil"/>
              <w:bottom w:val="single" w:sz="4" w:space="0" w:color="auto"/>
              <w:right w:val="single" w:sz="4" w:space="0" w:color="auto"/>
            </w:tcBorders>
            <w:vAlign w:val="bottom"/>
            <w:hideMark/>
          </w:tcPr>
          <w:p w14:paraId="6BE8878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17.61</w:t>
            </w:r>
          </w:p>
        </w:tc>
        <w:tc>
          <w:tcPr>
            <w:tcW w:w="1445" w:type="dxa"/>
            <w:tcBorders>
              <w:top w:val="nil"/>
              <w:left w:val="nil"/>
              <w:bottom w:val="single" w:sz="4" w:space="0" w:color="auto"/>
              <w:right w:val="single" w:sz="4" w:space="0" w:color="auto"/>
            </w:tcBorders>
            <w:vAlign w:val="bottom"/>
            <w:hideMark/>
          </w:tcPr>
          <w:p w14:paraId="52A3CCC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43.84</w:t>
            </w:r>
          </w:p>
        </w:tc>
        <w:tc>
          <w:tcPr>
            <w:tcW w:w="1352" w:type="dxa"/>
            <w:tcBorders>
              <w:top w:val="nil"/>
              <w:left w:val="single" w:sz="4" w:space="0" w:color="auto"/>
              <w:bottom w:val="single" w:sz="4" w:space="0" w:color="auto"/>
              <w:right w:val="single" w:sz="4" w:space="0" w:color="auto"/>
            </w:tcBorders>
            <w:vAlign w:val="bottom"/>
            <w:hideMark/>
          </w:tcPr>
          <w:p w14:paraId="70F4225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40.42</w:t>
            </w:r>
          </w:p>
        </w:tc>
        <w:tc>
          <w:tcPr>
            <w:tcW w:w="1352" w:type="dxa"/>
            <w:tcBorders>
              <w:top w:val="nil"/>
              <w:left w:val="single" w:sz="4" w:space="0" w:color="auto"/>
              <w:bottom w:val="single" w:sz="4" w:space="0" w:color="auto"/>
              <w:right w:val="single" w:sz="4" w:space="0" w:color="auto"/>
            </w:tcBorders>
            <w:vAlign w:val="bottom"/>
            <w:hideMark/>
          </w:tcPr>
          <w:p w14:paraId="60D67650"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24.01</w:t>
            </w:r>
          </w:p>
        </w:tc>
      </w:tr>
      <w:tr w:rsidR="00614C0C" w:rsidRPr="00826A11" w14:paraId="35FA3FB6" w14:textId="77777777" w:rsidTr="00EA558D">
        <w:trPr>
          <w:trHeight w:val="356"/>
        </w:trPr>
        <w:tc>
          <w:tcPr>
            <w:tcW w:w="1889" w:type="dxa"/>
            <w:vMerge/>
            <w:tcBorders>
              <w:top w:val="nil"/>
              <w:left w:val="single" w:sz="4" w:space="0" w:color="auto"/>
              <w:bottom w:val="single" w:sz="4" w:space="0" w:color="auto"/>
              <w:right w:val="single" w:sz="4" w:space="0" w:color="auto"/>
            </w:tcBorders>
            <w:vAlign w:val="center"/>
            <w:hideMark/>
          </w:tcPr>
          <w:p w14:paraId="0E3FA824" w14:textId="77777777" w:rsidR="00614C0C" w:rsidRPr="00826A11" w:rsidRDefault="00614C0C" w:rsidP="00EA558D">
            <w:pPr>
              <w:spacing w:line="240" w:lineRule="auto"/>
              <w:rPr>
                <w:rFonts w:ascii="Times New Roman" w:hAnsi="Times New Roman" w:cs="Times New Roman"/>
                <w:szCs w:val="22"/>
              </w:rPr>
            </w:pPr>
          </w:p>
        </w:tc>
        <w:tc>
          <w:tcPr>
            <w:tcW w:w="1171" w:type="dxa"/>
            <w:tcBorders>
              <w:top w:val="nil"/>
              <w:left w:val="single" w:sz="4" w:space="0" w:color="auto"/>
              <w:bottom w:val="single" w:sz="4" w:space="0" w:color="auto"/>
              <w:right w:val="single" w:sz="4" w:space="0" w:color="auto"/>
            </w:tcBorders>
            <w:hideMark/>
          </w:tcPr>
          <w:p w14:paraId="3B221C82" w14:textId="77777777" w:rsidR="00614C0C" w:rsidRPr="00826A11" w:rsidRDefault="00614C0C" w:rsidP="00EA558D">
            <w:pPr>
              <w:spacing w:line="240" w:lineRule="auto"/>
              <w:ind w:left="-93" w:right="-54"/>
              <w:rPr>
                <w:rFonts w:ascii="Times New Roman" w:hAnsi="Times New Roman" w:cs="Times New Roman"/>
                <w:szCs w:val="22"/>
              </w:rPr>
            </w:pPr>
            <w:r w:rsidRPr="00826A11">
              <w:rPr>
                <w:rFonts w:ascii="Times New Roman" w:hAnsi="Times New Roman" w:cs="Times New Roman"/>
                <w:bCs/>
                <w:szCs w:val="22"/>
              </w:rPr>
              <w:t>90 DAT</w:t>
            </w:r>
          </w:p>
        </w:tc>
        <w:tc>
          <w:tcPr>
            <w:tcW w:w="991" w:type="dxa"/>
            <w:tcBorders>
              <w:top w:val="nil"/>
              <w:left w:val="nil"/>
              <w:bottom w:val="single" w:sz="4" w:space="0" w:color="auto"/>
              <w:right w:val="single" w:sz="4" w:space="0" w:color="auto"/>
            </w:tcBorders>
            <w:vAlign w:val="bottom"/>
            <w:hideMark/>
          </w:tcPr>
          <w:p w14:paraId="26AC803E"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284.39</w:t>
            </w:r>
          </w:p>
        </w:tc>
        <w:tc>
          <w:tcPr>
            <w:tcW w:w="991" w:type="dxa"/>
            <w:tcBorders>
              <w:top w:val="nil"/>
              <w:left w:val="single" w:sz="4" w:space="0" w:color="auto"/>
              <w:bottom w:val="single" w:sz="4" w:space="0" w:color="auto"/>
              <w:right w:val="single" w:sz="4" w:space="0" w:color="auto"/>
            </w:tcBorders>
            <w:vAlign w:val="bottom"/>
            <w:hideMark/>
          </w:tcPr>
          <w:p w14:paraId="42C09C45"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160.08</w:t>
            </w:r>
          </w:p>
        </w:tc>
        <w:tc>
          <w:tcPr>
            <w:tcW w:w="1081" w:type="dxa"/>
            <w:tcBorders>
              <w:top w:val="nil"/>
              <w:left w:val="nil"/>
              <w:bottom w:val="single" w:sz="4" w:space="0" w:color="auto"/>
              <w:right w:val="single" w:sz="4" w:space="0" w:color="auto"/>
            </w:tcBorders>
            <w:vAlign w:val="bottom"/>
            <w:hideMark/>
          </w:tcPr>
          <w:p w14:paraId="7237E36C" w14:textId="77777777" w:rsidR="00614C0C" w:rsidRPr="00826A11" w:rsidRDefault="00614C0C" w:rsidP="00EA558D">
            <w:pPr>
              <w:spacing w:line="240" w:lineRule="auto"/>
              <w:jc w:val="right"/>
              <w:rPr>
                <w:rFonts w:ascii="Times New Roman" w:hAnsi="Times New Roman" w:cs="Times New Roman"/>
                <w:szCs w:val="22"/>
              </w:rPr>
            </w:pPr>
            <w:r w:rsidRPr="00826A11">
              <w:rPr>
                <w:rFonts w:ascii="Times New Roman" w:hAnsi="Times New Roman" w:cs="Times New Roman"/>
                <w:szCs w:val="22"/>
              </w:rPr>
              <w:t>357.90</w:t>
            </w:r>
          </w:p>
        </w:tc>
        <w:tc>
          <w:tcPr>
            <w:tcW w:w="1535" w:type="dxa"/>
            <w:tcBorders>
              <w:top w:val="nil"/>
              <w:left w:val="nil"/>
              <w:bottom w:val="single" w:sz="4" w:space="0" w:color="auto"/>
              <w:right w:val="single" w:sz="4" w:space="0" w:color="auto"/>
            </w:tcBorders>
            <w:vAlign w:val="bottom"/>
            <w:hideMark/>
          </w:tcPr>
          <w:p w14:paraId="651C96B3"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27.95</w:t>
            </w:r>
          </w:p>
        </w:tc>
        <w:tc>
          <w:tcPr>
            <w:tcW w:w="1529" w:type="dxa"/>
            <w:tcBorders>
              <w:top w:val="nil"/>
              <w:left w:val="nil"/>
              <w:bottom w:val="single" w:sz="4" w:space="0" w:color="auto"/>
              <w:right w:val="single" w:sz="4" w:space="0" w:color="auto"/>
            </w:tcBorders>
            <w:vAlign w:val="bottom"/>
            <w:hideMark/>
          </w:tcPr>
          <w:p w14:paraId="14CE4398"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17.47</w:t>
            </w:r>
          </w:p>
        </w:tc>
        <w:tc>
          <w:tcPr>
            <w:tcW w:w="1445" w:type="dxa"/>
            <w:tcBorders>
              <w:top w:val="nil"/>
              <w:left w:val="nil"/>
              <w:bottom w:val="single" w:sz="4" w:space="0" w:color="auto"/>
              <w:right w:val="single" w:sz="4" w:space="0" w:color="auto"/>
            </w:tcBorders>
            <w:vAlign w:val="bottom"/>
            <w:hideMark/>
          </w:tcPr>
          <w:p w14:paraId="4803EDA4"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39.08</w:t>
            </w:r>
          </w:p>
        </w:tc>
        <w:tc>
          <w:tcPr>
            <w:tcW w:w="1352" w:type="dxa"/>
            <w:tcBorders>
              <w:top w:val="nil"/>
              <w:left w:val="single" w:sz="4" w:space="0" w:color="auto"/>
              <w:bottom w:val="single" w:sz="4" w:space="0" w:color="auto"/>
              <w:right w:val="single" w:sz="4" w:space="0" w:color="auto"/>
            </w:tcBorders>
            <w:vAlign w:val="bottom"/>
            <w:hideMark/>
          </w:tcPr>
          <w:p w14:paraId="59C09B1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63.98</w:t>
            </w:r>
          </w:p>
        </w:tc>
        <w:tc>
          <w:tcPr>
            <w:tcW w:w="1352" w:type="dxa"/>
            <w:tcBorders>
              <w:top w:val="nil"/>
              <w:left w:val="single" w:sz="4" w:space="0" w:color="auto"/>
              <w:bottom w:val="single" w:sz="4" w:space="0" w:color="auto"/>
              <w:right w:val="single" w:sz="4" w:space="0" w:color="auto"/>
            </w:tcBorders>
            <w:vAlign w:val="bottom"/>
            <w:hideMark/>
          </w:tcPr>
          <w:p w14:paraId="4D0AE4D9" w14:textId="77777777" w:rsidR="00614C0C" w:rsidRPr="00826A11" w:rsidRDefault="00614C0C" w:rsidP="00EA558D">
            <w:pPr>
              <w:spacing w:line="240" w:lineRule="auto"/>
              <w:jc w:val="center"/>
              <w:rPr>
                <w:rFonts w:ascii="Times New Roman" w:hAnsi="Times New Roman" w:cs="Times New Roman"/>
                <w:szCs w:val="22"/>
              </w:rPr>
            </w:pPr>
            <w:r w:rsidRPr="00826A11">
              <w:rPr>
                <w:rFonts w:ascii="Times New Roman" w:hAnsi="Times New Roman" w:cs="Times New Roman"/>
                <w:szCs w:val="22"/>
              </w:rPr>
              <w:t>22.50</w:t>
            </w:r>
          </w:p>
        </w:tc>
      </w:tr>
    </w:tbl>
    <w:p w14:paraId="5C6AEBA7" w14:textId="77777777" w:rsidR="00064F40" w:rsidRPr="00826A11" w:rsidRDefault="00690EBC" w:rsidP="004C473D">
      <w:pPr>
        <w:spacing w:line="360" w:lineRule="auto"/>
        <w:rPr>
          <w:rFonts w:ascii="Times New Roman" w:hAnsi="Times New Roman" w:cs="Times New Roman"/>
          <w:b/>
          <w:sz w:val="24"/>
          <w:szCs w:val="24"/>
        </w:rPr>
      </w:pPr>
      <w:r w:rsidRPr="00826A11">
        <w:rPr>
          <w:rFonts w:ascii="Times New Roman" w:hAnsi="Times New Roman" w:cs="Times New Roman"/>
          <w:b/>
          <w:sz w:val="24"/>
          <w:szCs w:val="24"/>
        </w:rPr>
        <w:t>Table 3</w:t>
      </w:r>
      <w:r w:rsidR="00064F40" w:rsidRPr="00826A11">
        <w:rPr>
          <w:rFonts w:ascii="Times New Roman" w:hAnsi="Times New Roman" w:cs="Times New Roman"/>
          <w:b/>
          <w:sz w:val="24"/>
          <w:szCs w:val="24"/>
        </w:rPr>
        <w:t xml:space="preserve">: Estimates of genotypic and phenotypic correlation coefficients among fruit yield and its attributing traits in </w:t>
      </w:r>
      <w:proofErr w:type="spellStart"/>
      <w:r w:rsidR="00064F40" w:rsidRPr="00826A11">
        <w:rPr>
          <w:rFonts w:ascii="Times New Roman" w:hAnsi="Times New Roman" w:cs="Times New Roman"/>
          <w:b/>
          <w:sz w:val="24"/>
          <w:szCs w:val="24"/>
        </w:rPr>
        <w:t>chilli</w:t>
      </w:r>
      <w:proofErr w:type="spellEnd"/>
    </w:p>
    <w:tbl>
      <w:tblPr>
        <w:tblStyle w:val="TableGrid"/>
        <w:tblW w:w="13955" w:type="dxa"/>
        <w:tblLook w:val="04A0" w:firstRow="1" w:lastRow="0" w:firstColumn="1" w:lastColumn="0" w:noHBand="0" w:noVBand="1"/>
      </w:tblPr>
      <w:tblGrid>
        <w:gridCol w:w="2008"/>
        <w:gridCol w:w="326"/>
        <w:gridCol w:w="988"/>
        <w:gridCol w:w="1248"/>
        <w:gridCol w:w="1115"/>
        <w:gridCol w:w="1311"/>
        <w:gridCol w:w="1134"/>
        <w:gridCol w:w="1003"/>
        <w:gridCol w:w="1249"/>
        <w:gridCol w:w="1162"/>
        <w:gridCol w:w="1162"/>
        <w:gridCol w:w="1249"/>
      </w:tblGrid>
      <w:tr w:rsidR="004C473D" w:rsidRPr="00826A11" w14:paraId="258266DA" w14:textId="77777777" w:rsidTr="00064F40">
        <w:trPr>
          <w:trHeight w:val="320"/>
        </w:trPr>
        <w:tc>
          <w:tcPr>
            <w:tcW w:w="2034" w:type="dxa"/>
          </w:tcPr>
          <w:p w14:paraId="0CDF4AE6" w14:textId="77777777" w:rsidR="00064F40" w:rsidRPr="00826A11" w:rsidRDefault="00064F40" w:rsidP="00614C0C">
            <w:pPr>
              <w:ind w:left="-90" w:right="-82"/>
              <w:jc w:val="center"/>
              <w:rPr>
                <w:rFonts w:ascii="Times New Roman" w:hAnsi="Times New Roman" w:cs="Times New Roman"/>
                <w:sz w:val="24"/>
                <w:szCs w:val="24"/>
              </w:rPr>
            </w:pPr>
            <w:r w:rsidRPr="00826A11">
              <w:rPr>
                <w:rFonts w:ascii="Times New Roman" w:hAnsi="Times New Roman" w:cs="Times New Roman"/>
                <w:sz w:val="24"/>
                <w:szCs w:val="24"/>
              </w:rPr>
              <w:lastRenderedPageBreak/>
              <w:t>Characters</w:t>
            </w:r>
          </w:p>
        </w:tc>
        <w:tc>
          <w:tcPr>
            <w:tcW w:w="236" w:type="dxa"/>
          </w:tcPr>
          <w:p w14:paraId="6D491C3D" w14:textId="77777777" w:rsidR="00064F40" w:rsidRPr="00826A11" w:rsidRDefault="00064F40" w:rsidP="00614C0C">
            <w:pPr>
              <w:rPr>
                <w:rFonts w:ascii="Times New Roman" w:hAnsi="Times New Roman" w:cs="Times New Roman"/>
                <w:sz w:val="24"/>
                <w:szCs w:val="24"/>
              </w:rPr>
            </w:pPr>
          </w:p>
        </w:tc>
        <w:tc>
          <w:tcPr>
            <w:tcW w:w="997" w:type="dxa"/>
          </w:tcPr>
          <w:p w14:paraId="28CD4354" w14:textId="77777777" w:rsidR="00064F40" w:rsidRPr="00826A11" w:rsidRDefault="00064F40" w:rsidP="00614C0C">
            <w:pPr>
              <w:ind w:left="-86" w:right="-113"/>
              <w:jc w:val="center"/>
              <w:rPr>
                <w:rFonts w:ascii="Times New Roman" w:hAnsi="Times New Roman" w:cs="Times New Roman"/>
                <w:sz w:val="24"/>
                <w:szCs w:val="24"/>
              </w:rPr>
            </w:pPr>
            <w:r w:rsidRPr="00826A11">
              <w:rPr>
                <w:rFonts w:ascii="Times New Roman" w:hAnsi="Times New Roman" w:cs="Times New Roman"/>
                <w:sz w:val="24"/>
                <w:szCs w:val="24"/>
              </w:rPr>
              <w:t>Plant height (cm)</w:t>
            </w:r>
          </w:p>
        </w:tc>
        <w:tc>
          <w:tcPr>
            <w:tcW w:w="1254" w:type="dxa"/>
          </w:tcPr>
          <w:p w14:paraId="659CA808" w14:textId="77777777" w:rsidR="00064F40" w:rsidRPr="00826A11" w:rsidRDefault="00064F40" w:rsidP="00614C0C">
            <w:pPr>
              <w:ind w:right="-58"/>
              <w:jc w:val="center"/>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1119" w:type="dxa"/>
          </w:tcPr>
          <w:p w14:paraId="45E735CA" w14:textId="77777777" w:rsidR="00064F40" w:rsidRPr="00826A11" w:rsidRDefault="00064F40" w:rsidP="00614C0C">
            <w:pPr>
              <w:ind w:left="-54" w:right="-95"/>
              <w:jc w:val="center"/>
              <w:rPr>
                <w:rFonts w:ascii="Times New Roman" w:hAnsi="Times New Roman" w:cs="Times New Roman"/>
                <w:sz w:val="24"/>
                <w:szCs w:val="24"/>
              </w:rPr>
            </w:pPr>
            <w:r w:rsidRPr="00826A11">
              <w:rPr>
                <w:rFonts w:ascii="Times New Roman" w:hAnsi="Times New Roman" w:cs="Times New Roman"/>
                <w:sz w:val="24"/>
                <w:szCs w:val="24"/>
              </w:rPr>
              <w:t>No. of leaves per plant</w:t>
            </w:r>
          </w:p>
        </w:tc>
        <w:tc>
          <w:tcPr>
            <w:tcW w:w="1321" w:type="dxa"/>
          </w:tcPr>
          <w:p w14:paraId="52075C0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Number of fruits /plant</w:t>
            </w:r>
          </w:p>
        </w:tc>
        <w:tc>
          <w:tcPr>
            <w:tcW w:w="1139" w:type="dxa"/>
          </w:tcPr>
          <w:p w14:paraId="7F62439E" w14:textId="77777777" w:rsidR="00064F40" w:rsidRPr="00826A11" w:rsidRDefault="00064F40" w:rsidP="00614C0C">
            <w:pPr>
              <w:ind w:left="-54" w:right="-95"/>
              <w:jc w:val="center"/>
              <w:rPr>
                <w:rFonts w:ascii="Times New Roman" w:hAnsi="Times New Roman" w:cs="Times New Roman"/>
                <w:sz w:val="24"/>
                <w:szCs w:val="24"/>
              </w:rPr>
            </w:pPr>
            <w:r w:rsidRPr="00826A11">
              <w:rPr>
                <w:rFonts w:ascii="Times New Roman" w:hAnsi="Times New Roman" w:cs="Times New Roman"/>
                <w:sz w:val="24"/>
                <w:szCs w:val="24"/>
              </w:rPr>
              <w:t>Fruit length (cm)</w:t>
            </w:r>
          </w:p>
        </w:tc>
        <w:tc>
          <w:tcPr>
            <w:tcW w:w="1003" w:type="dxa"/>
          </w:tcPr>
          <w:p w14:paraId="77C904BF" w14:textId="77777777" w:rsidR="00064F40" w:rsidRPr="00826A11" w:rsidRDefault="00064F40" w:rsidP="00614C0C">
            <w:pPr>
              <w:ind w:left="-108" w:right="-108"/>
              <w:jc w:val="center"/>
              <w:rPr>
                <w:rFonts w:ascii="Times New Roman" w:hAnsi="Times New Roman" w:cs="Times New Roman"/>
                <w:bCs/>
                <w:sz w:val="24"/>
                <w:szCs w:val="24"/>
              </w:rPr>
            </w:pPr>
            <w:r w:rsidRPr="00826A11">
              <w:rPr>
                <w:rFonts w:ascii="Times New Roman" w:hAnsi="Times New Roman" w:cs="Times New Roman"/>
                <w:bCs/>
                <w:sz w:val="24"/>
                <w:szCs w:val="24"/>
              </w:rPr>
              <w:t>Fruit girth (cm)</w:t>
            </w:r>
          </w:p>
        </w:tc>
        <w:tc>
          <w:tcPr>
            <w:tcW w:w="1258" w:type="dxa"/>
          </w:tcPr>
          <w:p w14:paraId="75C8196E" w14:textId="77777777" w:rsidR="00064F40" w:rsidRPr="00826A11" w:rsidRDefault="00064F40" w:rsidP="00614C0C">
            <w:pPr>
              <w:ind w:left="-56" w:right="-136"/>
              <w:jc w:val="center"/>
              <w:rPr>
                <w:rFonts w:ascii="Times New Roman" w:hAnsi="Times New Roman" w:cs="Times New Roman"/>
                <w:sz w:val="24"/>
                <w:szCs w:val="24"/>
              </w:rPr>
            </w:pPr>
            <w:r w:rsidRPr="00826A11">
              <w:rPr>
                <w:rFonts w:ascii="Times New Roman" w:hAnsi="Times New Roman" w:cs="Times New Roman"/>
                <w:sz w:val="24"/>
                <w:szCs w:val="24"/>
              </w:rPr>
              <w:t>Fresh weight of ten fruit (g)</w:t>
            </w:r>
          </w:p>
        </w:tc>
        <w:tc>
          <w:tcPr>
            <w:tcW w:w="1168" w:type="dxa"/>
          </w:tcPr>
          <w:p w14:paraId="18848F84" w14:textId="77777777" w:rsidR="00064F40" w:rsidRPr="00826A11" w:rsidRDefault="00064F40" w:rsidP="00614C0C">
            <w:pPr>
              <w:ind w:left="-72" w:right="-109"/>
              <w:jc w:val="center"/>
              <w:rPr>
                <w:rFonts w:ascii="Times New Roman" w:hAnsi="Times New Roman" w:cs="Times New Roman"/>
                <w:sz w:val="24"/>
                <w:szCs w:val="24"/>
              </w:rPr>
            </w:pPr>
            <w:r w:rsidRPr="00826A11">
              <w:rPr>
                <w:rFonts w:ascii="Times New Roman" w:hAnsi="Times New Roman" w:cs="Times New Roman"/>
                <w:sz w:val="24"/>
                <w:szCs w:val="24"/>
              </w:rPr>
              <w:t>Number of seeds /fruit</w:t>
            </w:r>
          </w:p>
        </w:tc>
        <w:tc>
          <w:tcPr>
            <w:tcW w:w="1168" w:type="dxa"/>
          </w:tcPr>
          <w:p w14:paraId="30828CDA" w14:textId="77777777" w:rsidR="00064F40" w:rsidRPr="00826A11" w:rsidRDefault="00064F40" w:rsidP="00614C0C">
            <w:pPr>
              <w:ind w:left="-54" w:right="-135"/>
              <w:jc w:val="center"/>
              <w:rPr>
                <w:rFonts w:ascii="Times New Roman" w:hAnsi="Times New Roman" w:cs="Times New Roman"/>
                <w:sz w:val="24"/>
                <w:szCs w:val="24"/>
              </w:rPr>
            </w:pPr>
            <w:r w:rsidRPr="00826A11">
              <w:rPr>
                <w:rFonts w:ascii="Times New Roman" w:hAnsi="Times New Roman" w:cs="Times New Roman"/>
                <w:sz w:val="24"/>
                <w:szCs w:val="24"/>
              </w:rPr>
              <w:t>Test weight (g)</w:t>
            </w:r>
          </w:p>
        </w:tc>
        <w:tc>
          <w:tcPr>
            <w:tcW w:w="1258" w:type="dxa"/>
          </w:tcPr>
          <w:p w14:paraId="1B624F21" w14:textId="77777777" w:rsidR="00064F40" w:rsidRPr="00826A11" w:rsidRDefault="00064F40" w:rsidP="00614C0C">
            <w:pPr>
              <w:ind w:left="-85" w:right="-133"/>
              <w:jc w:val="center"/>
              <w:rPr>
                <w:rFonts w:ascii="Times New Roman" w:hAnsi="Times New Roman" w:cs="Times New Roman"/>
                <w:sz w:val="24"/>
                <w:szCs w:val="24"/>
              </w:rPr>
            </w:pPr>
            <w:r w:rsidRPr="00826A11">
              <w:rPr>
                <w:rFonts w:ascii="Times New Roman" w:hAnsi="Times New Roman" w:cs="Times New Roman"/>
                <w:sz w:val="24"/>
                <w:szCs w:val="24"/>
              </w:rPr>
              <w:t>Fruit yield /plant (g)</w:t>
            </w:r>
          </w:p>
        </w:tc>
      </w:tr>
      <w:tr w:rsidR="004C473D" w:rsidRPr="00826A11" w14:paraId="54EACB7B" w14:textId="77777777" w:rsidTr="00064F40">
        <w:trPr>
          <w:trHeight w:val="320"/>
        </w:trPr>
        <w:tc>
          <w:tcPr>
            <w:tcW w:w="2034" w:type="dxa"/>
            <w:vMerge w:val="restart"/>
          </w:tcPr>
          <w:p w14:paraId="16B08613" w14:textId="77777777" w:rsidR="00064F40" w:rsidRPr="00826A11" w:rsidRDefault="00064F40" w:rsidP="00614C0C">
            <w:pPr>
              <w:ind w:left="-90" w:right="-82"/>
              <w:rPr>
                <w:rFonts w:ascii="Times New Roman" w:hAnsi="Times New Roman" w:cs="Times New Roman"/>
                <w:b/>
                <w:sz w:val="24"/>
                <w:szCs w:val="24"/>
              </w:rPr>
            </w:pPr>
            <w:r w:rsidRPr="00826A11">
              <w:rPr>
                <w:rFonts w:ascii="Times New Roman" w:hAnsi="Times New Roman" w:cs="Times New Roman"/>
                <w:sz w:val="24"/>
                <w:szCs w:val="24"/>
              </w:rPr>
              <w:t>Plant height (cm)</w:t>
            </w:r>
          </w:p>
        </w:tc>
        <w:tc>
          <w:tcPr>
            <w:tcW w:w="236" w:type="dxa"/>
          </w:tcPr>
          <w:p w14:paraId="0D144851"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vAlign w:val="bottom"/>
          </w:tcPr>
          <w:p w14:paraId="5E2714D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4" w:type="dxa"/>
            <w:vAlign w:val="bottom"/>
          </w:tcPr>
          <w:p w14:paraId="1C57EFB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0.646</w:t>
            </w:r>
          </w:p>
        </w:tc>
        <w:tc>
          <w:tcPr>
            <w:tcW w:w="1119" w:type="dxa"/>
            <w:vAlign w:val="bottom"/>
          </w:tcPr>
          <w:p w14:paraId="74936D3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0.989</w:t>
            </w:r>
          </w:p>
        </w:tc>
        <w:tc>
          <w:tcPr>
            <w:tcW w:w="1321" w:type="dxa"/>
            <w:vAlign w:val="bottom"/>
          </w:tcPr>
          <w:p w14:paraId="56D1798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0.673</w:t>
            </w:r>
          </w:p>
        </w:tc>
        <w:tc>
          <w:tcPr>
            <w:tcW w:w="1139" w:type="dxa"/>
            <w:vAlign w:val="bottom"/>
          </w:tcPr>
          <w:p w14:paraId="3D2FD97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0.576</w:t>
            </w:r>
          </w:p>
        </w:tc>
        <w:tc>
          <w:tcPr>
            <w:tcW w:w="1003" w:type="dxa"/>
            <w:vAlign w:val="bottom"/>
          </w:tcPr>
          <w:p w14:paraId="6FB7085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0.591</w:t>
            </w:r>
          </w:p>
        </w:tc>
        <w:tc>
          <w:tcPr>
            <w:tcW w:w="1258" w:type="dxa"/>
            <w:vAlign w:val="bottom"/>
          </w:tcPr>
          <w:p w14:paraId="5BC6F3F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0.925</w:t>
            </w:r>
          </w:p>
        </w:tc>
        <w:tc>
          <w:tcPr>
            <w:tcW w:w="1168" w:type="dxa"/>
            <w:vAlign w:val="bottom"/>
          </w:tcPr>
          <w:p w14:paraId="7A899A1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0.557</w:t>
            </w:r>
          </w:p>
        </w:tc>
        <w:tc>
          <w:tcPr>
            <w:tcW w:w="1168" w:type="dxa"/>
            <w:vAlign w:val="bottom"/>
          </w:tcPr>
          <w:p w14:paraId="0BE9B5B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0.714</w:t>
            </w:r>
          </w:p>
        </w:tc>
        <w:tc>
          <w:tcPr>
            <w:tcW w:w="1258" w:type="dxa"/>
            <w:vAlign w:val="bottom"/>
          </w:tcPr>
          <w:p w14:paraId="1FECA7B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0.902</w:t>
            </w:r>
          </w:p>
        </w:tc>
      </w:tr>
      <w:tr w:rsidR="004C473D" w:rsidRPr="00826A11" w14:paraId="7FC52AB1" w14:textId="77777777" w:rsidTr="00064F40">
        <w:trPr>
          <w:trHeight w:val="320"/>
        </w:trPr>
        <w:tc>
          <w:tcPr>
            <w:tcW w:w="2034" w:type="dxa"/>
            <w:vMerge/>
          </w:tcPr>
          <w:p w14:paraId="4E8D09C5"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3BCAD7A"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vAlign w:val="bottom"/>
          </w:tcPr>
          <w:p w14:paraId="4857CBCE"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4" w:type="dxa"/>
            <w:vAlign w:val="bottom"/>
          </w:tcPr>
          <w:p w14:paraId="6B32774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0.613**</w:t>
            </w:r>
          </w:p>
        </w:tc>
        <w:tc>
          <w:tcPr>
            <w:tcW w:w="1119" w:type="dxa"/>
            <w:vAlign w:val="bottom"/>
          </w:tcPr>
          <w:p w14:paraId="0A179A2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0.862**</w:t>
            </w:r>
          </w:p>
        </w:tc>
        <w:tc>
          <w:tcPr>
            <w:tcW w:w="1321" w:type="dxa"/>
            <w:vAlign w:val="bottom"/>
          </w:tcPr>
          <w:p w14:paraId="46822B5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0.623**</w:t>
            </w:r>
          </w:p>
        </w:tc>
        <w:tc>
          <w:tcPr>
            <w:tcW w:w="1139" w:type="dxa"/>
            <w:vAlign w:val="bottom"/>
          </w:tcPr>
          <w:p w14:paraId="0AC508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0.492**</w:t>
            </w:r>
          </w:p>
        </w:tc>
        <w:tc>
          <w:tcPr>
            <w:tcW w:w="1003" w:type="dxa"/>
            <w:vAlign w:val="bottom"/>
          </w:tcPr>
          <w:p w14:paraId="43F0D2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0.534**</w:t>
            </w:r>
          </w:p>
        </w:tc>
        <w:tc>
          <w:tcPr>
            <w:tcW w:w="1258" w:type="dxa"/>
            <w:vAlign w:val="bottom"/>
          </w:tcPr>
          <w:p w14:paraId="08DACD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0.846**</w:t>
            </w:r>
          </w:p>
        </w:tc>
        <w:tc>
          <w:tcPr>
            <w:tcW w:w="1168" w:type="dxa"/>
            <w:vAlign w:val="bottom"/>
          </w:tcPr>
          <w:p w14:paraId="4D175EB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0.534**</w:t>
            </w:r>
          </w:p>
        </w:tc>
        <w:tc>
          <w:tcPr>
            <w:tcW w:w="1168" w:type="dxa"/>
            <w:vAlign w:val="bottom"/>
          </w:tcPr>
          <w:p w14:paraId="149A43E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0.644**</w:t>
            </w:r>
          </w:p>
        </w:tc>
        <w:tc>
          <w:tcPr>
            <w:tcW w:w="1258" w:type="dxa"/>
            <w:vAlign w:val="bottom"/>
          </w:tcPr>
          <w:p w14:paraId="7D2B436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0.859**</w:t>
            </w:r>
          </w:p>
        </w:tc>
      </w:tr>
      <w:tr w:rsidR="004C473D" w:rsidRPr="00826A11" w14:paraId="69278C43" w14:textId="77777777" w:rsidTr="00064F40">
        <w:trPr>
          <w:trHeight w:val="320"/>
        </w:trPr>
        <w:tc>
          <w:tcPr>
            <w:tcW w:w="2034" w:type="dxa"/>
            <w:vMerge w:val="restart"/>
          </w:tcPr>
          <w:p w14:paraId="4A03C0B6" w14:textId="77777777" w:rsidR="00064F40" w:rsidRPr="00826A11" w:rsidRDefault="00064F40" w:rsidP="00614C0C">
            <w:pPr>
              <w:ind w:left="-90" w:right="-54"/>
              <w:rPr>
                <w:rFonts w:ascii="Times New Roman" w:hAnsi="Times New Roman" w:cs="Times New Roman"/>
                <w:sz w:val="24"/>
                <w:szCs w:val="24"/>
              </w:rPr>
            </w:pPr>
            <w:r w:rsidRPr="00826A11">
              <w:rPr>
                <w:rFonts w:ascii="Times New Roman" w:hAnsi="Times New Roman" w:cs="Times New Roman"/>
                <w:sz w:val="24"/>
                <w:szCs w:val="24"/>
              </w:rPr>
              <w:t>No. of branches / plant</w:t>
            </w:r>
          </w:p>
        </w:tc>
        <w:tc>
          <w:tcPr>
            <w:tcW w:w="236" w:type="dxa"/>
          </w:tcPr>
          <w:p w14:paraId="0D04DC10"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0E7B1267"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227DC2E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19" w:type="dxa"/>
            <w:vAlign w:val="bottom"/>
          </w:tcPr>
          <w:p w14:paraId="4DABB8D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0.803</w:t>
            </w:r>
          </w:p>
        </w:tc>
        <w:tc>
          <w:tcPr>
            <w:tcW w:w="1321" w:type="dxa"/>
            <w:vAlign w:val="bottom"/>
          </w:tcPr>
          <w:p w14:paraId="4FDEF98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0.934</w:t>
            </w:r>
          </w:p>
        </w:tc>
        <w:tc>
          <w:tcPr>
            <w:tcW w:w="1139" w:type="dxa"/>
            <w:vAlign w:val="bottom"/>
          </w:tcPr>
          <w:p w14:paraId="38179FB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-0.033</w:t>
            </w:r>
          </w:p>
        </w:tc>
        <w:tc>
          <w:tcPr>
            <w:tcW w:w="1003" w:type="dxa"/>
            <w:vAlign w:val="bottom"/>
          </w:tcPr>
          <w:p w14:paraId="7D55EF2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0.538</w:t>
            </w:r>
          </w:p>
        </w:tc>
        <w:tc>
          <w:tcPr>
            <w:tcW w:w="1258" w:type="dxa"/>
            <w:vAlign w:val="bottom"/>
          </w:tcPr>
          <w:p w14:paraId="64C4078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0.441</w:t>
            </w:r>
          </w:p>
        </w:tc>
        <w:tc>
          <w:tcPr>
            <w:tcW w:w="1168" w:type="dxa"/>
            <w:vAlign w:val="bottom"/>
          </w:tcPr>
          <w:p w14:paraId="4F60A80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0.103</w:t>
            </w:r>
          </w:p>
        </w:tc>
        <w:tc>
          <w:tcPr>
            <w:tcW w:w="1168" w:type="dxa"/>
            <w:vAlign w:val="bottom"/>
          </w:tcPr>
          <w:p w14:paraId="4A1A9E9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0.411</w:t>
            </w:r>
          </w:p>
        </w:tc>
        <w:tc>
          <w:tcPr>
            <w:tcW w:w="1258" w:type="dxa"/>
            <w:vAlign w:val="bottom"/>
          </w:tcPr>
          <w:p w14:paraId="7A42A10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0.591</w:t>
            </w:r>
          </w:p>
        </w:tc>
      </w:tr>
      <w:tr w:rsidR="004C473D" w:rsidRPr="00826A11" w14:paraId="158A809E" w14:textId="77777777" w:rsidTr="00064F40">
        <w:trPr>
          <w:trHeight w:val="320"/>
        </w:trPr>
        <w:tc>
          <w:tcPr>
            <w:tcW w:w="2034" w:type="dxa"/>
            <w:vMerge/>
          </w:tcPr>
          <w:p w14:paraId="2D3CCB92"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05A62BA"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768A465E"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31BA8B5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19" w:type="dxa"/>
            <w:vAlign w:val="bottom"/>
          </w:tcPr>
          <w:p w14:paraId="5C7F965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0.750**</w:t>
            </w:r>
          </w:p>
        </w:tc>
        <w:tc>
          <w:tcPr>
            <w:tcW w:w="1321" w:type="dxa"/>
            <w:vAlign w:val="bottom"/>
          </w:tcPr>
          <w:p w14:paraId="25B7615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0.871**</w:t>
            </w:r>
          </w:p>
        </w:tc>
        <w:tc>
          <w:tcPr>
            <w:tcW w:w="1139" w:type="dxa"/>
            <w:vAlign w:val="bottom"/>
          </w:tcPr>
          <w:p w14:paraId="071F443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-0.046</w:t>
            </w:r>
          </w:p>
        </w:tc>
        <w:tc>
          <w:tcPr>
            <w:tcW w:w="1003" w:type="dxa"/>
            <w:vAlign w:val="bottom"/>
          </w:tcPr>
          <w:p w14:paraId="5588CF7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0.533**</w:t>
            </w:r>
          </w:p>
        </w:tc>
        <w:tc>
          <w:tcPr>
            <w:tcW w:w="1258" w:type="dxa"/>
            <w:vAlign w:val="bottom"/>
          </w:tcPr>
          <w:p w14:paraId="7C8CE29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0.427*</w:t>
            </w:r>
          </w:p>
        </w:tc>
        <w:tc>
          <w:tcPr>
            <w:tcW w:w="1168" w:type="dxa"/>
            <w:vAlign w:val="bottom"/>
          </w:tcPr>
          <w:p w14:paraId="43DEE36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0.097</w:t>
            </w:r>
          </w:p>
        </w:tc>
        <w:tc>
          <w:tcPr>
            <w:tcW w:w="1168" w:type="dxa"/>
            <w:vAlign w:val="bottom"/>
          </w:tcPr>
          <w:p w14:paraId="58C6A0C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0.343</w:t>
            </w:r>
          </w:p>
        </w:tc>
        <w:tc>
          <w:tcPr>
            <w:tcW w:w="1258" w:type="dxa"/>
            <w:vAlign w:val="bottom"/>
          </w:tcPr>
          <w:p w14:paraId="57132BF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0.566**</w:t>
            </w:r>
          </w:p>
        </w:tc>
      </w:tr>
      <w:tr w:rsidR="004C473D" w:rsidRPr="00826A11" w14:paraId="54C4B8FD" w14:textId="77777777" w:rsidTr="00064F40">
        <w:trPr>
          <w:trHeight w:val="320"/>
        </w:trPr>
        <w:tc>
          <w:tcPr>
            <w:tcW w:w="2034" w:type="dxa"/>
            <w:vMerge w:val="restart"/>
          </w:tcPr>
          <w:p w14:paraId="7D74F7B9" w14:textId="77777777" w:rsidR="00064F40" w:rsidRPr="00826A11" w:rsidRDefault="00064F40" w:rsidP="00614C0C">
            <w:pPr>
              <w:ind w:left="-90" w:right="-82"/>
              <w:rPr>
                <w:rFonts w:ascii="Times New Roman" w:hAnsi="Times New Roman" w:cs="Times New Roman"/>
                <w:b/>
                <w:sz w:val="24"/>
                <w:szCs w:val="24"/>
              </w:rPr>
            </w:pPr>
            <w:r w:rsidRPr="00826A11">
              <w:rPr>
                <w:rFonts w:ascii="Times New Roman" w:hAnsi="Times New Roman" w:cs="Times New Roman"/>
                <w:sz w:val="24"/>
                <w:szCs w:val="24"/>
              </w:rPr>
              <w:t>No. of leaves per plant</w:t>
            </w:r>
          </w:p>
        </w:tc>
        <w:tc>
          <w:tcPr>
            <w:tcW w:w="236" w:type="dxa"/>
          </w:tcPr>
          <w:p w14:paraId="0B507B9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29A2A57A"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5FB30DB0"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7321070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321" w:type="dxa"/>
            <w:vAlign w:val="bottom"/>
          </w:tcPr>
          <w:p w14:paraId="5516AB0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0.852</w:t>
            </w:r>
          </w:p>
        </w:tc>
        <w:tc>
          <w:tcPr>
            <w:tcW w:w="1139" w:type="dxa"/>
            <w:vAlign w:val="bottom"/>
          </w:tcPr>
          <w:p w14:paraId="61ACC49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0.436</w:t>
            </w:r>
          </w:p>
        </w:tc>
        <w:tc>
          <w:tcPr>
            <w:tcW w:w="1003" w:type="dxa"/>
            <w:vAlign w:val="bottom"/>
          </w:tcPr>
          <w:p w14:paraId="3BFF083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0.506</w:t>
            </w:r>
          </w:p>
        </w:tc>
        <w:tc>
          <w:tcPr>
            <w:tcW w:w="1258" w:type="dxa"/>
            <w:vAlign w:val="bottom"/>
          </w:tcPr>
          <w:p w14:paraId="41EBB9C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0.824</w:t>
            </w:r>
          </w:p>
        </w:tc>
        <w:tc>
          <w:tcPr>
            <w:tcW w:w="1168" w:type="dxa"/>
            <w:vAlign w:val="bottom"/>
          </w:tcPr>
          <w:p w14:paraId="0B436BF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0.474</w:t>
            </w:r>
          </w:p>
        </w:tc>
        <w:tc>
          <w:tcPr>
            <w:tcW w:w="1168" w:type="dxa"/>
            <w:vAlign w:val="bottom"/>
          </w:tcPr>
          <w:p w14:paraId="3492176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0.712</w:t>
            </w:r>
          </w:p>
        </w:tc>
        <w:tc>
          <w:tcPr>
            <w:tcW w:w="1258" w:type="dxa"/>
            <w:vAlign w:val="bottom"/>
          </w:tcPr>
          <w:p w14:paraId="6397E1F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0.937</w:t>
            </w:r>
          </w:p>
        </w:tc>
      </w:tr>
      <w:tr w:rsidR="004C473D" w:rsidRPr="00826A11" w14:paraId="322E805F" w14:textId="77777777" w:rsidTr="00064F40">
        <w:trPr>
          <w:trHeight w:val="320"/>
        </w:trPr>
        <w:tc>
          <w:tcPr>
            <w:tcW w:w="2034" w:type="dxa"/>
            <w:vMerge/>
          </w:tcPr>
          <w:p w14:paraId="19F9B035"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1AE9A31E"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102382C7" w14:textId="77777777" w:rsidR="00064F40" w:rsidRPr="00826A11" w:rsidRDefault="00064F40" w:rsidP="00614C0C">
            <w:pPr>
              <w:ind w:left="-86" w:right="-113"/>
              <w:jc w:val="center"/>
              <w:rPr>
                <w:rFonts w:ascii="Times New Roman" w:hAnsi="Times New Roman" w:cs="Times New Roman"/>
                <w:sz w:val="24"/>
                <w:szCs w:val="24"/>
              </w:rPr>
            </w:pPr>
          </w:p>
        </w:tc>
        <w:tc>
          <w:tcPr>
            <w:tcW w:w="1254" w:type="dxa"/>
            <w:vAlign w:val="bottom"/>
          </w:tcPr>
          <w:p w14:paraId="3D5CCDB5"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2C4C622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321" w:type="dxa"/>
            <w:vAlign w:val="bottom"/>
          </w:tcPr>
          <w:p w14:paraId="095F7F3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0.785**</w:t>
            </w:r>
          </w:p>
        </w:tc>
        <w:tc>
          <w:tcPr>
            <w:tcW w:w="1139" w:type="dxa"/>
            <w:vAlign w:val="bottom"/>
          </w:tcPr>
          <w:p w14:paraId="2FA028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0.331</w:t>
            </w:r>
          </w:p>
        </w:tc>
        <w:tc>
          <w:tcPr>
            <w:tcW w:w="1003" w:type="dxa"/>
            <w:vAlign w:val="bottom"/>
          </w:tcPr>
          <w:p w14:paraId="2E319C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0.500**</w:t>
            </w:r>
          </w:p>
        </w:tc>
        <w:tc>
          <w:tcPr>
            <w:tcW w:w="1258" w:type="dxa"/>
            <w:vAlign w:val="bottom"/>
          </w:tcPr>
          <w:p w14:paraId="4040C6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0.763**</w:t>
            </w:r>
          </w:p>
        </w:tc>
        <w:tc>
          <w:tcPr>
            <w:tcW w:w="1168" w:type="dxa"/>
            <w:vAlign w:val="bottom"/>
          </w:tcPr>
          <w:p w14:paraId="101E6F3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0.418*</w:t>
            </w:r>
          </w:p>
        </w:tc>
        <w:tc>
          <w:tcPr>
            <w:tcW w:w="1168" w:type="dxa"/>
            <w:vAlign w:val="bottom"/>
          </w:tcPr>
          <w:p w14:paraId="7A9D574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0.598**</w:t>
            </w:r>
          </w:p>
        </w:tc>
        <w:tc>
          <w:tcPr>
            <w:tcW w:w="1258" w:type="dxa"/>
            <w:vAlign w:val="bottom"/>
          </w:tcPr>
          <w:p w14:paraId="01298DB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0.870**</w:t>
            </w:r>
          </w:p>
        </w:tc>
      </w:tr>
      <w:tr w:rsidR="004C473D" w:rsidRPr="00826A11" w14:paraId="017744DA" w14:textId="77777777" w:rsidTr="00064F40">
        <w:trPr>
          <w:trHeight w:val="320"/>
        </w:trPr>
        <w:tc>
          <w:tcPr>
            <w:tcW w:w="2034" w:type="dxa"/>
            <w:vMerge w:val="restart"/>
          </w:tcPr>
          <w:p w14:paraId="3CFF7CA7" w14:textId="77777777" w:rsidR="00064F40" w:rsidRPr="00826A11" w:rsidRDefault="00064F40" w:rsidP="00614C0C">
            <w:pPr>
              <w:ind w:left="-70" w:right="-71"/>
              <w:rPr>
                <w:rFonts w:ascii="Times New Roman" w:hAnsi="Times New Roman" w:cs="Times New Roman"/>
                <w:bCs/>
                <w:sz w:val="24"/>
                <w:szCs w:val="24"/>
              </w:rPr>
            </w:pPr>
            <w:r w:rsidRPr="00826A11">
              <w:rPr>
                <w:rFonts w:ascii="Times New Roman" w:hAnsi="Times New Roman" w:cs="Times New Roman"/>
                <w:sz w:val="24"/>
                <w:szCs w:val="24"/>
              </w:rPr>
              <w:t>Number of fruits/plant</w:t>
            </w:r>
          </w:p>
        </w:tc>
        <w:tc>
          <w:tcPr>
            <w:tcW w:w="236" w:type="dxa"/>
          </w:tcPr>
          <w:p w14:paraId="305DE43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1D09673B" w14:textId="77777777" w:rsidR="00064F40" w:rsidRPr="00826A11" w:rsidRDefault="00064F40" w:rsidP="00614C0C">
            <w:pPr>
              <w:ind w:left="-70" w:right="-71"/>
              <w:jc w:val="center"/>
              <w:rPr>
                <w:rFonts w:ascii="Times New Roman" w:hAnsi="Times New Roman" w:cs="Times New Roman"/>
                <w:bCs/>
                <w:sz w:val="24"/>
                <w:szCs w:val="24"/>
              </w:rPr>
            </w:pPr>
          </w:p>
        </w:tc>
        <w:tc>
          <w:tcPr>
            <w:tcW w:w="1254" w:type="dxa"/>
            <w:vAlign w:val="bottom"/>
          </w:tcPr>
          <w:p w14:paraId="0CC9F3F7"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3AA100AE"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4DA3E4A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39" w:type="dxa"/>
            <w:vAlign w:val="bottom"/>
          </w:tcPr>
          <w:p w14:paraId="2387EBE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-0.011</w:t>
            </w:r>
          </w:p>
        </w:tc>
        <w:tc>
          <w:tcPr>
            <w:tcW w:w="1003" w:type="dxa"/>
            <w:vAlign w:val="bottom"/>
          </w:tcPr>
          <w:p w14:paraId="3070F15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0.402</w:t>
            </w:r>
          </w:p>
        </w:tc>
        <w:tc>
          <w:tcPr>
            <w:tcW w:w="1258" w:type="dxa"/>
            <w:vAlign w:val="bottom"/>
          </w:tcPr>
          <w:p w14:paraId="77E6EE2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0.486</w:t>
            </w:r>
          </w:p>
        </w:tc>
        <w:tc>
          <w:tcPr>
            <w:tcW w:w="1168" w:type="dxa"/>
            <w:vAlign w:val="bottom"/>
          </w:tcPr>
          <w:p w14:paraId="714AD7F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0.189</w:t>
            </w:r>
          </w:p>
        </w:tc>
        <w:tc>
          <w:tcPr>
            <w:tcW w:w="1168" w:type="dxa"/>
            <w:vAlign w:val="bottom"/>
          </w:tcPr>
          <w:p w14:paraId="5F4CB09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0.496</w:t>
            </w:r>
          </w:p>
        </w:tc>
        <w:tc>
          <w:tcPr>
            <w:tcW w:w="1258" w:type="dxa"/>
            <w:vAlign w:val="bottom"/>
          </w:tcPr>
          <w:p w14:paraId="1C1F8D2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0.737</w:t>
            </w:r>
          </w:p>
        </w:tc>
      </w:tr>
      <w:tr w:rsidR="004C473D" w:rsidRPr="00826A11" w14:paraId="7142E97E" w14:textId="77777777" w:rsidTr="00064F40">
        <w:trPr>
          <w:trHeight w:val="320"/>
        </w:trPr>
        <w:tc>
          <w:tcPr>
            <w:tcW w:w="2034" w:type="dxa"/>
            <w:vMerge/>
          </w:tcPr>
          <w:p w14:paraId="57990256"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23FB7E5A"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vAlign w:val="center"/>
          </w:tcPr>
          <w:p w14:paraId="022B1139" w14:textId="77777777" w:rsidR="00064F40" w:rsidRPr="00826A11" w:rsidRDefault="00064F40" w:rsidP="00614C0C">
            <w:pPr>
              <w:ind w:left="-93" w:right="-54"/>
              <w:jc w:val="center"/>
              <w:rPr>
                <w:rFonts w:ascii="Times New Roman" w:hAnsi="Times New Roman" w:cs="Times New Roman"/>
                <w:sz w:val="24"/>
                <w:szCs w:val="24"/>
              </w:rPr>
            </w:pPr>
          </w:p>
        </w:tc>
        <w:tc>
          <w:tcPr>
            <w:tcW w:w="1254" w:type="dxa"/>
            <w:vAlign w:val="bottom"/>
          </w:tcPr>
          <w:p w14:paraId="494078F8"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496DA3F4"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0E379AA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39" w:type="dxa"/>
            <w:vAlign w:val="bottom"/>
          </w:tcPr>
          <w:p w14:paraId="0635292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0.004</w:t>
            </w:r>
          </w:p>
        </w:tc>
        <w:tc>
          <w:tcPr>
            <w:tcW w:w="1003" w:type="dxa"/>
            <w:vAlign w:val="bottom"/>
          </w:tcPr>
          <w:p w14:paraId="40778166"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0.385*</w:t>
            </w:r>
          </w:p>
        </w:tc>
        <w:tc>
          <w:tcPr>
            <w:tcW w:w="1258" w:type="dxa"/>
            <w:vAlign w:val="bottom"/>
          </w:tcPr>
          <w:p w14:paraId="43ABF88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0.467**</w:t>
            </w:r>
          </w:p>
        </w:tc>
        <w:tc>
          <w:tcPr>
            <w:tcW w:w="1168" w:type="dxa"/>
            <w:vAlign w:val="bottom"/>
          </w:tcPr>
          <w:p w14:paraId="376B128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0.184</w:t>
            </w:r>
          </w:p>
        </w:tc>
        <w:tc>
          <w:tcPr>
            <w:tcW w:w="1168" w:type="dxa"/>
            <w:vAlign w:val="bottom"/>
          </w:tcPr>
          <w:p w14:paraId="21B2FF6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0.444*</w:t>
            </w:r>
          </w:p>
        </w:tc>
        <w:tc>
          <w:tcPr>
            <w:tcW w:w="1258" w:type="dxa"/>
            <w:vAlign w:val="bottom"/>
          </w:tcPr>
          <w:p w14:paraId="6AFC6F3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0.720**</w:t>
            </w:r>
          </w:p>
        </w:tc>
      </w:tr>
      <w:tr w:rsidR="004C473D" w:rsidRPr="00826A11" w14:paraId="6BBE2E11" w14:textId="77777777" w:rsidTr="00064F40">
        <w:trPr>
          <w:trHeight w:val="320"/>
        </w:trPr>
        <w:tc>
          <w:tcPr>
            <w:tcW w:w="2034" w:type="dxa"/>
            <w:vMerge w:val="restart"/>
          </w:tcPr>
          <w:p w14:paraId="2F046B41" w14:textId="77777777" w:rsidR="00064F40" w:rsidRPr="00826A11" w:rsidRDefault="00064F40" w:rsidP="00614C0C">
            <w:pPr>
              <w:ind w:left="-108" w:right="-108"/>
              <w:rPr>
                <w:rFonts w:ascii="Times New Roman" w:hAnsi="Times New Roman" w:cs="Times New Roman"/>
                <w:bCs/>
                <w:sz w:val="24"/>
                <w:szCs w:val="24"/>
              </w:rPr>
            </w:pPr>
            <w:r w:rsidRPr="00826A11">
              <w:rPr>
                <w:rFonts w:ascii="Times New Roman" w:hAnsi="Times New Roman" w:cs="Times New Roman"/>
                <w:sz w:val="24"/>
                <w:szCs w:val="24"/>
              </w:rPr>
              <w:t>Fruit length (cm)</w:t>
            </w:r>
          </w:p>
        </w:tc>
        <w:tc>
          <w:tcPr>
            <w:tcW w:w="236" w:type="dxa"/>
          </w:tcPr>
          <w:p w14:paraId="5793666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CCCED7D"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vAlign w:val="bottom"/>
          </w:tcPr>
          <w:p w14:paraId="6CBFAD59"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106A207A"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526CA696" w14:textId="77777777" w:rsidR="00064F40" w:rsidRPr="00826A11" w:rsidRDefault="00064F40" w:rsidP="00614C0C">
            <w:pPr>
              <w:jc w:val="center"/>
              <w:rPr>
                <w:rFonts w:ascii="Times New Roman" w:hAnsi="Times New Roman" w:cs="Times New Roman"/>
                <w:sz w:val="24"/>
                <w:szCs w:val="24"/>
              </w:rPr>
            </w:pPr>
          </w:p>
        </w:tc>
        <w:tc>
          <w:tcPr>
            <w:tcW w:w="1139" w:type="dxa"/>
            <w:vAlign w:val="bottom"/>
          </w:tcPr>
          <w:p w14:paraId="2D3FA02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003" w:type="dxa"/>
            <w:vAlign w:val="bottom"/>
          </w:tcPr>
          <w:p w14:paraId="7CF00C4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0.082</w:t>
            </w:r>
          </w:p>
        </w:tc>
        <w:tc>
          <w:tcPr>
            <w:tcW w:w="1258" w:type="dxa"/>
            <w:vAlign w:val="bottom"/>
          </w:tcPr>
          <w:p w14:paraId="2014C3C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0.645</w:t>
            </w:r>
          </w:p>
        </w:tc>
        <w:tc>
          <w:tcPr>
            <w:tcW w:w="1168" w:type="dxa"/>
            <w:vAlign w:val="bottom"/>
          </w:tcPr>
          <w:p w14:paraId="57A7B96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0.572</w:t>
            </w:r>
          </w:p>
        </w:tc>
        <w:tc>
          <w:tcPr>
            <w:tcW w:w="1168" w:type="dxa"/>
            <w:vAlign w:val="bottom"/>
          </w:tcPr>
          <w:p w14:paraId="587FA36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0.352</w:t>
            </w:r>
          </w:p>
        </w:tc>
        <w:tc>
          <w:tcPr>
            <w:tcW w:w="1258" w:type="dxa"/>
            <w:vAlign w:val="bottom"/>
          </w:tcPr>
          <w:p w14:paraId="33AC156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0.542</w:t>
            </w:r>
          </w:p>
        </w:tc>
      </w:tr>
      <w:tr w:rsidR="004C473D" w:rsidRPr="00826A11" w14:paraId="6E086D5C" w14:textId="77777777" w:rsidTr="00064F40">
        <w:trPr>
          <w:trHeight w:val="320"/>
        </w:trPr>
        <w:tc>
          <w:tcPr>
            <w:tcW w:w="2034" w:type="dxa"/>
            <w:vMerge/>
          </w:tcPr>
          <w:p w14:paraId="79FA229B"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0C0E8BD3"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2516C657"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vAlign w:val="bottom"/>
          </w:tcPr>
          <w:p w14:paraId="75C3C348" w14:textId="77777777" w:rsidR="00064F40" w:rsidRPr="00826A11" w:rsidRDefault="00064F40" w:rsidP="00614C0C">
            <w:pPr>
              <w:jc w:val="center"/>
              <w:rPr>
                <w:rFonts w:ascii="Times New Roman" w:hAnsi="Times New Roman" w:cs="Times New Roman"/>
                <w:sz w:val="24"/>
                <w:szCs w:val="24"/>
              </w:rPr>
            </w:pPr>
          </w:p>
        </w:tc>
        <w:tc>
          <w:tcPr>
            <w:tcW w:w="1119" w:type="dxa"/>
            <w:vAlign w:val="bottom"/>
          </w:tcPr>
          <w:p w14:paraId="72278C87" w14:textId="77777777" w:rsidR="00064F40" w:rsidRPr="00826A11" w:rsidRDefault="00064F40" w:rsidP="00614C0C">
            <w:pPr>
              <w:jc w:val="center"/>
              <w:rPr>
                <w:rFonts w:ascii="Times New Roman" w:hAnsi="Times New Roman" w:cs="Times New Roman"/>
                <w:sz w:val="24"/>
                <w:szCs w:val="24"/>
              </w:rPr>
            </w:pPr>
          </w:p>
        </w:tc>
        <w:tc>
          <w:tcPr>
            <w:tcW w:w="1321" w:type="dxa"/>
            <w:vAlign w:val="bottom"/>
          </w:tcPr>
          <w:p w14:paraId="7246FC1E" w14:textId="77777777" w:rsidR="00064F40" w:rsidRPr="00826A11" w:rsidRDefault="00064F40" w:rsidP="00614C0C">
            <w:pPr>
              <w:jc w:val="center"/>
              <w:rPr>
                <w:rFonts w:ascii="Times New Roman" w:hAnsi="Times New Roman" w:cs="Times New Roman"/>
                <w:sz w:val="24"/>
                <w:szCs w:val="24"/>
              </w:rPr>
            </w:pPr>
          </w:p>
        </w:tc>
        <w:tc>
          <w:tcPr>
            <w:tcW w:w="1139" w:type="dxa"/>
            <w:vAlign w:val="bottom"/>
          </w:tcPr>
          <w:p w14:paraId="28430C7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003" w:type="dxa"/>
            <w:vAlign w:val="bottom"/>
          </w:tcPr>
          <w:p w14:paraId="2F4173DE"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0.038</w:t>
            </w:r>
          </w:p>
        </w:tc>
        <w:tc>
          <w:tcPr>
            <w:tcW w:w="1258" w:type="dxa"/>
            <w:vAlign w:val="bottom"/>
          </w:tcPr>
          <w:p w14:paraId="7D06C83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0.523**</w:t>
            </w:r>
          </w:p>
        </w:tc>
        <w:tc>
          <w:tcPr>
            <w:tcW w:w="1168" w:type="dxa"/>
            <w:vAlign w:val="bottom"/>
          </w:tcPr>
          <w:p w14:paraId="083AD0A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0.468**</w:t>
            </w:r>
          </w:p>
        </w:tc>
        <w:tc>
          <w:tcPr>
            <w:tcW w:w="1168" w:type="dxa"/>
            <w:vAlign w:val="bottom"/>
          </w:tcPr>
          <w:p w14:paraId="536349D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0.205</w:t>
            </w:r>
          </w:p>
        </w:tc>
        <w:tc>
          <w:tcPr>
            <w:tcW w:w="1258" w:type="dxa"/>
            <w:vAlign w:val="bottom"/>
          </w:tcPr>
          <w:p w14:paraId="2314BFA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0.463**</w:t>
            </w:r>
          </w:p>
        </w:tc>
      </w:tr>
      <w:tr w:rsidR="004C473D" w:rsidRPr="00826A11" w14:paraId="5DE27953" w14:textId="77777777" w:rsidTr="00064F40">
        <w:trPr>
          <w:trHeight w:val="320"/>
        </w:trPr>
        <w:tc>
          <w:tcPr>
            <w:tcW w:w="2034" w:type="dxa"/>
            <w:vMerge w:val="restart"/>
          </w:tcPr>
          <w:p w14:paraId="54585583" w14:textId="77777777" w:rsidR="00064F40" w:rsidRPr="00826A11" w:rsidRDefault="00064F40" w:rsidP="00614C0C">
            <w:pPr>
              <w:ind w:left="-108" w:right="-108"/>
              <w:rPr>
                <w:rFonts w:ascii="Times New Roman" w:hAnsi="Times New Roman" w:cs="Times New Roman"/>
                <w:bCs/>
                <w:sz w:val="24"/>
                <w:szCs w:val="24"/>
              </w:rPr>
            </w:pPr>
            <w:r w:rsidRPr="00826A11">
              <w:rPr>
                <w:rFonts w:ascii="Times New Roman" w:hAnsi="Times New Roman" w:cs="Times New Roman"/>
                <w:bCs/>
                <w:sz w:val="24"/>
                <w:szCs w:val="24"/>
              </w:rPr>
              <w:t>Fruit diameter (cm)</w:t>
            </w:r>
          </w:p>
        </w:tc>
        <w:tc>
          <w:tcPr>
            <w:tcW w:w="236" w:type="dxa"/>
          </w:tcPr>
          <w:p w14:paraId="5BD55C6D"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2347B9A3"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11A9553F"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2837F9C0"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6750682"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52874ED7" w14:textId="77777777" w:rsidR="00064F40" w:rsidRPr="00826A11" w:rsidRDefault="00064F40" w:rsidP="00614C0C">
            <w:pPr>
              <w:ind w:left="-82" w:right="-57"/>
              <w:jc w:val="center"/>
              <w:rPr>
                <w:rFonts w:ascii="Times New Roman" w:hAnsi="Times New Roman" w:cs="Times New Roman"/>
                <w:sz w:val="24"/>
                <w:szCs w:val="24"/>
              </w:rPr>
            </w:pPr>
          </w:p>
        </w:tc>
        <w:tc>
          <w:tcPr>
            <w:tcW w:w="1003" w:type="dxa"/>
            <w:vAlign w:val="bottom"/>
          </w:tcPr>
          <w:p w14:paraId="2BE86EF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0EF6B46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0.679</w:t>
            </w:r>
          </w:p>
        </w:tc>
        <w:tc>
          <w:tcPr>
            <w:tcW w:w="1168" w:type="dxa"/>
            <w:vAlign w:val="bottom"/>
          </w:tcPr>
          <w:p w14:paraId="2974B59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0.075</w:t>
            </w:r>
          </w:p>
        </w:tc>
        <w:tc>
          <w:tcPr>
            <w:tcW w:w="1168" w:type="dxa"/>
            <w:vAlign w:val="bottom"/>
          </w:tcPr>
          <w:p w14:paraId="7D67C662"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0.540</w:t>
            </w:r>
          </w:p>
        </w:tc>
        <w:tc>
          <w:tcPr>
            <w:tcW w:w="1258" w:type="dxa"/>
            <w:vAlign w:val="bottom"/>
          </w:tcPr>
          <w:p w14:paraId="11329DF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0.505</w:t>
            </w:r>
          </w:p>
        </w:tc>
      </w:tr>
      <w:tr w:rsidR="004C473D" w:rsidRPr="00826A11" w14:paraId="1648FEDD" w14:textId="77777777" w:rsidTr="00064F40">
        <w:trPr>
          <w:trHeight w:val="320"/>
        </w:trPr>
        <w:tc>
          <w:tcPr>
            <w:tcW w:w="2034" w:type="dxa"/>
            <w:vMerge/>
          </w:tcPr>
          <w:p w14:paraId="54553D44"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651C4AEB"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097304D2"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1C8CB1E6"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C919494"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7FDCB4E"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3E6D4B80" w14:textId="77777777" w:rsidR="00064F40" w:rsidRPr="00826A11" w:rsidRDefault="00064F40" w:rsidP="00614C0C">
            <w:pPr>
              <w:ind w:left="-82" w:right="-57"/>
              <w:jc w:val="center"/>
              <w:rPr>
                <w:rFonts w:ascii="Times New Roman" w:hAnsi="Times New Roman" w:cs="Times New Roman"/>
                <w:sz w:val="24"/>
                <w:szCs w:val="24"/>
              </w:rPr>
            </w:pPr>
          </w:p>
        </w:tc>
        <w:tc>
          <w:tcPr>
            <w:tcW w:w="1003" w:type="dxa"/>
            <w:vAlign w:val="bottom"/>
          </w:tcPr>
          <w:p w14:paraId="01F63104" w14:textId="77777777" w:rsidR="00064F40" w:rsidRPr="00826A11" w:rsidRDefault="00064F40" w:rsidP="00614C0C">
            <w:pPr>
              <w:ind w:left="-152" w:right="-95"/>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5CC30CD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0.669**</w:t>
            </w:r>
          </w:p>
        </w:tc>
        <w:tc>
          <w:tcPr>
            <w:tcW w:w="1168" w:type="dxa"/>
            <w:vAlign w:val="bottom"/>
          </w:tcPr>
          <w:p w14:paraId="41CF87C4"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0.061</w:t>
            </w:r>
          </w:p>
        </w:tc>
        <w:tc>
          <w:tcPr>
            <w:tcW w:w="1168" w:type="dxa"/>
            <w:vAlign w:val="bottom"/>
          </w:tcPr>
          <w:p w14:paraId="519852E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0.493**</w:t>
            </w:r>
          </w:p>
        </w:tc>
        <w:tc>
          <w:tcPr>
            <w:tcW w:w="1258" w:type="dxa"/>
            <w:vAlign w:val="bottom"/>
          </w:tcPr>
          <w:p w14:paraId="5BB0520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0.486**</w:t>
            </w:r>
          </w:p>
        </w:tc>
      </w:tr>
      <w:tr w:rsidR="004C473D" w:rsidRPr="00826A11" w14:paraId="7AA220A7" w14:textId="77777777" w:rsidTr="00064F40">
        <w:trPr>
          <w:trHeight w:val="320"/>
        </w:trPr>
        <w:tc>
          <w:tcPr>
            <w:tcW w:w="2034" w:type="dxa"/>
            <w:vMerge w:val="restart"/>
          </w:tcPr>
          <w:p w14:paraId="09662FF7"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Fresh weight of ten fruits  (g)</w:t>
            </w:r>
          </w:p>
        </w:tc>
        <w:tc>
          <w:tcPr>
            <w:tcW w:w="236" w:type="dxa"/>
          </w:tcPr>
          <w:p w14:paraId="304ADBBE"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2DCC6AA"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tcPr>
          <w:p w14:paraId="2ABE3BE7"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F0CE615"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CE39351"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11973C2E"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71EC7B90"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vAlign w:val="bottom"/>
          </w:tcPr>
          <w:p w14:paraId="184D2EC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6407B499"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0.464</w:t>
            </w:r>
          </w:p>
        </w:tc>
        <w:tc>
          <w:tcPr>
            <w:tcW w:w="1168" w:type="dxa"/>
            <w:vAlign w:val="bottom"/>
          </w:tcPr>
          <w:p w14:paraId="16A82F8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0.877</w:t>
            </w:r>
          </w:p>
        </w:tc>
        <w:tc>
          <w:tcPr>
            <w:tcW w:w="1258" w:type="dxa"/>
            <w:vAlign w:val="bottom"/>
          </w:tcPr>
          <w:p w14:paraId="4D34B8CB"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0.898</w:t>
            </w:r>
          </w:p>
        </w:tc>
      </w:tr>
      <w:tr w:rsidR="004C473D" w:rsidRPr="00826A11" w14:paraId="522990AA" w14:textId="77777777" w:rsidTr="00064F40">
        <w:trPr>
          <w:trHeight w:val="320"/>
        </w:trPr>
        <w:tc>
          <w:tcPr>
            <w:tcW w:w="2034" w:type="dxa"/>
            <w:vMerge/>
          </w:tcPr>
          <w:p w14:paraId="38CBAFDD"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79267B3C"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5452B7B7" w14:textId="77777777" w:rsidR="00064F40" w:rsidRPr="00826A11" w:rsidRDefault="00064F40" w:rsidP="00614C0C">
            <w:pPr>
              <w:ind w:left="-108" w:right="-108"/>
              <w:jc w:val="center"/>
              <w:rPr>
                <w:rFonts w:ascii="Times New Roman" w:hAnsi="Times New Roman" w:cs="Times New Roman"/>
                <w:sz w:val="24"/>
                <w:szCs w:val="24"/>
              </w:rPr>
            </w:pPr>
          </w:p>
        </w:tc>
        <w:tc>
          <w:tcPr>
            <w:tcW w:w="1254" w:type="dxa"/>
          </w:tcPr>
          <w:p w14:paraId="045EB855"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40D247FB"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E203D60"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15DF79DF"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39532C5D"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vAlign w:val="bottom"/>
          </w:tcPr>
          <w:p w14:paraId="46D9C925"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2C0676B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0.441*</w:t>
            </w:r>
          </w:p>
        </w:tc>
        <w:tc>
          <w:tcPr>
            <w:tcW w:w="1168" w:type="dxa"/>
            <w:vAlign w:val="bottom"/>
          </w:tcPr>
          <w:p w14:paraId="0F05485D"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0.803**</w:t>
            </w:r>
          </w:p>
        </w:tc>
        <w:tc>
          <w:tcPr>
            <w:tcW w:w="1258" w:type="dxa"/>
            <w:vAlign w:val="bottom"/>
          </w:tcPr>
          <w:p w14:paraId="58B5D141"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0.870**</w:t>
            </w:r>
          </w:p>
        </w:tc>
      </w:tr>
      <w:tr w:rsidR="004C473D" w:rsidRPr="00826A11" w14:paraId="641B2880" w14:textId="77777777" w:rsidTr="00064F40">
        <w:trPr>
          <w:trHeight w:val="320"/>
        </w:trPr>
        <w:tc>
          <w:tcPr>
            <w:tcW w:w="2034" w:type="dxa"/>
            <w:vMerge w:val="restart"/>
          </w:tcPr>
          <w:p w14:paraId="1F9FB2BC"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Number of seeds /fruit</w:t>
            </w:r>
          </w:p>
        </w:tc>
        <w:tc>
          <w:tcPr>
            <w:tcW w:w="236" w:type="dxa"/>
          </w:tcPr>
          <w:p w14:paraId="4C989C21"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15AA82EB" w14:textId="77777777" w:rsidR="00064F40" w:rsidRPr="00826A11" w:rsidRDefault="00064F40" w:rsidP="00614C0C">
            <w:pPr>
              <w:ind w:left="-108" w:right="-108"/>
              <w:jc w:val="center"/>
              <w:rPr>
                <w:rFonts w:ascii="Times New Roman" w:hAnsi="Times New Roman" w:cs="Times New Roman"/>
                <w:bCs/>
                <w:sz w:val="24"/>
                <w:szCs w:val="24"/>
              </w:rPr>
            </w:pPr>
          </w:p>
        </w:tc>
        <w:tc>
          <w:tcPr>
            <w:tcW w:w="1254" w:type="dxa"/>
          </w:tcPr>
          <w:p w14:paraId="496D3E8C"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7F055E24"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0BF990C1"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0032F164"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3D63426D" w14:textId="77777777" w:rsidR="00064F40" w:rsidRPr="00826A11" w:rsidRDefault="00064F40" w:rsidP="00614C0C">
            <w:pPr>
              <w:ind w:left="-152" w:right="-95"/>
              <w:jc w:val="center"/>
              <w:rPr>
                <w:rFonts w:ascii="Times New Roman" w:hAnsi="Times New Roman" w:cs="Times New Roman"/>
                <w:sz w:val="24"/>
                <w:szCs w:val="24"/>
              </w:rPr>
            </w:pPr>
          </w:p>
        </w:tc>
        <w:tc>
          <w:tcPr>
            <w:tcW w:w="1258" w:type="dxa"/>
          </w:tcPr>
          <w:p w14:paraId="23F812D0" w14:textId="77777777" w:rsidR="00064F40" w:rsidRPr="00826A11" w:rsidRDefault="00064F40" w:rsidP="00614C0C">
            <w:pPr>
              <w:jc w:val="center"/>
              <w:rPr>
                <w:rFonts w:ascii="Times New Roman" w:hAnsi="Times New Roman" w:cs="Times New Roman"/>
                <w:sz w:val="24"/>
                <w:szCs w:val="24"/>
              </w:rPr>
            </w:pPr>
          </w:p>
        </w:tc>
        <w:tc>
          <w:tcPr>
            <w:tcW w:w="1168" w:type="dxa"/>
            <w:vAlign w:val="bottom"/>
          </w:tcPr>
          <w:p w14:paraId="7EF674C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4FEBC200"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0.122</w:t>
            </w:r>
          </w:p>
        </w:tc>
        <w:tc>
          <w:tcPr>
            <w:tcW w:w="1258" w:type="dxa"/>
            <w:vAlign w:val="bottom"/>
          </w:tcPr>
          <w:p w14:paraId="227E58A3"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0.383</w:t>
            </w:r>
          </w:p>
        </w:tc>
      </w:tr>
      <w:tr w:rsidR="004C473D" w:rsidRPr="00826A11" w14:paraId="31EEBCE9" w14:textId="77777777" w:rsidTr="00064F40">
        <w:trPr>
          <w:trHeight w:val="320"/>
        </w:trPr>
        <w:tc>
          <w:tcPr>
            <w:tcW w:w="2034" w:type="dxa"/>
            <w:vMerge/>
          </w:tcPr>
          <w:p w14:paraId="00ED94B0"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356DE3C7"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53C819D7"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254" w:type="dxa"/>
          </w:tcPr>
          <w:p w14:paraId="3E943C86" w14:textId="77777777" w:rsidR="00064F40" w:rsidRPr="00826A11" w:rsidRDefault="00064F40" w:rsidP="00614C0C">
            <w:pPr>
              <w:tabs>
                <w:tab w:val="left" w:pos="725"/>
              </w:tabs>
              <w:ind w:left="-85"/>
              <w:jc w:val="center"/>
              <w:rPr>
                <w:rFonts w:ascii="Times New Roman" w:hAnsi="Times New Roman" w:cs="Times New Roman"/>
                <w:sz w:val="24"/>
                <w:szCs w:val="24"/>
              </w:rPr>
            </w:pPr>
          </w:p>
        </w:tc>
        <w:tc>
          <w:tcPr>
            <w:tcW w:w="1119" w:type="dxa"/>
          </w:tcPr>
          <w:p w14:paraId="57E2BE57"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30ACEB65"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74CF48B8"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4F25C28A"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76A5002C" w14:textId="77777777" w:rsidR="00064F40" w:rsidRPr="00826A11" w:rsidRDefault="00064F40" w:rsidP="00614C0C">
            <w:pPr>
              <w:jc w:val="center"/>
              <w:rPr>
                <w:rFonts w:ascii="Times New Roman" w:hAnsi="Times New Roman" w:cs="Times New Roman"/>
                <w:sz w:val="24"/>
                <w:szCs w:val="24"/>
              </w:rPr>
            </w:pPr>
          </w:p>
        </w:tc>
        <w:tc>
          <w:tcPr>
            <w:tcW w:w="1168" w:type="dxa"/>
            <w:vAlign w:val="bottom"/>
          </w:tcPr>
          <w:p w14:paraId="3304823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168" w:type="dxa"/>
            <w:vAlign w:val="bottom"/>
          </w:tcPr>
          <w:p w14:paraId="4F05012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0.126</w:t>
            </w:r>
          </w:p>
        </w:tc>
        <w:tc>
          <w:tcPr>
            <w:tcW w:w="1258" w:type="dxa"/>
            <w:vAlign w:val="bottom"/>
          </w:tcPr>
          <w:p w14:paraId="0E0A0857"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0.379*</w:t>
            </w:r>
          </w:p>
        </w:tc>
      </w:tr>
      <w:tr w:rsidR="004C473D" w:rsidRPr="00826A11" w14:paraId="155DFD5F" w14:textId="77777777" w:rsidTr="00064F40">
        <w:trPr>
          <w:trHeight w:val="320"/>
        </w:trPr>
        <w:tc>
          <w:tcPr>
            <w:tcW w:w="2034" w:type="dxa"/>
            <w:vMerge w:val="restart"/>
          </w:tcPr>
          <w:p w14:paraId="2ED1FF2D"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Test weight (g)</w:t>
            </w:r>
          </w:p>
        </w:tc>
        <w:tc>
          <w:tcPr>
            <w:tcW w:w="236" w:type="dxa"/>
          </w:tcPr>
          <w:p w14:paraId="49373498"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65E97D7D" w14:textId="77777777" w:rsidR="00064F40" w:rsidRPr="00826A11" w:rsidRDefault="00064F40" w:rsidP="00614C0C">
            <w:pPr>
              <w:jc w:val="center"/>
              <w:rPr>
                <w:rFonts w:ascii="Times New Roman" w:hAnsi="Times New Roman" w:cs="Times New Roman"/>
                <w:b/>
                <w:sz w:val="24"/>
                <w:szCs w:val="24"/>
              </w:rPr>
            </w:pPr>
          </w:p>
        </w:tc>
        <w:tc>
          <w:tcPr>
            <w:tcW w:w="1254" w:type="dxa"/>
          </w:tcPr>
          <w:p w14:paraId="49800F2F" w14:textId="77777777" w:rsidR="00064F40" w:rsidRPr="00826A11" w:rsidRDefault="00064F40" w:rsidP="00614C0C">
            <w:pPr>
              <w:jc w:val="center"/>
              <w:rPr>
                <w:rFonts w:ascii="Times New Roman" w:hAnsi="Times New Roman" w:cs="Times New Roman"/>
                <w:b/>
                <w:sz w:val="24"/>
                <w:szCs w:val="24"/>
              </w:rPr>
            </w:pPr>
          </w:p>
        </w:tc>
        <w:tc>
          <w:tcPr>
            <w:tcW w:w="1119" w:type="dxa"/>
          </w:tcPr>
          <w:p w14:paraId="50D351B2"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55F1E86A"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3C6E00AD"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631CC257"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6158671C"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17787F68" w14:textId="77777777" w:rsidR="00064F40" w:rsidRPr="00826A11" w:rsidRDefault="00064F40" w:rsidP="00614C0C">
            <w:pPr>
              <w:ind w:left="-72" w:right="-109"/>
              <w:jc w:val="center"/>
              <w:rPr>
                <w:rFonts w:ascii="Times New Roman" w:hAnsi="Times New Roman" w:cs="Times New Roman"/>
                <w:sz w:val="24"/>
                <w:szCs w:val="24"/>
              </w:rPr>
            </w:pPr>
          </w:p>
        </w:tc>
        <w:tc>
          <w:tcPr>
            <w:tcW w:w="1168" w:type="dxa"/>
            <w:vAlign w:val="bottom"/>
          </w:tcPr>
          <w:p w14:paraId="04BC7148"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4C5288FC"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0.801</w:t>
            </w:r>
          </w:p>
        </w:tc>
      </w:tr>
      <w:tr w:rsidR="004C473D" w:rsidRPr="00826A11" w14:paraId="30F93713" w14:textId="77777777" w:rsidTr="00064F40">
        <w:trPr>
          <w:trHeight w:val="320"/>
        </w:trPr>
        <w:tc>
          <w:tcPr>
            <w:tcW w:w="2034" w:type="dxa"/>
            <w:vMerge/>
          </w:tcPr>
          <w:p w14:paraId="51CDE679"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630F9C4D"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68EC28D6" w14:textId="77777777" w:rsidR="00064F40" w:rsidRPr="00826A11" w:rsidRDefault="00064F40" w:rsidP="00614C0C">
            <w:pPr>
              <w:jc w:val="center"/>
              <w:rPr>
                <w:rFonts w:ascii="Times New Roman" w:hAnsi="Times New Roman" w:cs="Times New Roman"/>
                <w:b/>
                <w:sz w:val="24"/>
                <w:szCs w:val="24"/>
              </w:rPr>
            </w:pPr>
          </w:p>
        </w:tc>
        <w:tc>
          <w:tcPr>
            <w:tcW w:w="1254" w:type="dxa"/>
          </w:tcPr>
          <w:p w14:paraId="46E7850A" w14:textId="77777777" w:rsidR="00064F40" w:rsidRPr="00826A11" w:rsidRDefault="00064F40" w:rsidP="00614C0C">
            <w:pPr>
              <w:jc w:val="center"/>
              <w:rPr>
                <w:rFonts w:ascii="Times New Roman" w:hAnsi="Times New Roman" w:cs="Times New Roman"/>
                <w:b/>
                <w:sz w:val="24"/>
                <w:szCs w:val="24"/>
              </w:rPr>
            </w:pPr>
          </w:p>
        </w:tc>
        <w:tc>
          <w:tcPr>
            <w:tcW w:w="1119" w:type="dxa"/>
          </w:tcPr>
          <w:p w14:paraId="3AE7AEAB" w14:textId="77777777" w:rsidR="00064F40" w:rsidRPr="00826A11" w:rsidRDefault="00064F40" w:rsidP="00614C0C">
            <w:pPr>
              <w:ind w:left="-89" w:right="-76"/>
              <w:jc w:val="center"/>
              <w:rPr>
                <w:rFonts w:ascii="Times New Roman" w:hAnsi="Times New Roman" w:cs="Times New Roman"/>
                <w:sz w:val="24"/>
                <w:szCs w:val="24"/>
              </w:rPr>
            </w:pPr>
          </w:p>
        </w:tc>
        <w:tc>
          <w:tcPr>
            <w:tcW w:w="1321" w:type="dxa"/>
          </w:tcPr>
          <w:p w14:paraId="6524AE62"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4B42E4C1"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604EA351"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43DC4726"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74A245C8" w14:textId="77777777" w:rsidR="00064F40" w:rsidRPr="00826A11" w:rsidRDefault="00064F40" w:rsidP="00614C0C">
            <w:pPr>
              <w:ind w:left="-86" w:right="-132"/>
              <w:jc w:val="center"/>
              <w:rPr>
                <w:rFonts w:ascii="Times New Roman" w:hAnsi="Times New Roman" w:cs="Times New Roman"/>
                <w:sz w:val="24"/>
                <w:szCs w:val="24"/>
              </w:rPr>
            </w:pPr>
          </w:p>
        </w:tc>
        <w:tc>
          <w:tcPr>
            <w:tcW w:w="1168" w:type="dxa"/>
            <w:vAlign w:val="bottom"/>
          </w:tcPr>
          <w:p w14:paraId="105C06B7" w14:textId="77777777" w:rsidR="00064F40" w:rsidRPr="00826A11" w:rsidRDefault="00064F40" w:rsidP="00614C0C">
            <w:pPr>
              <w:ind w:left="-54" w:right="-135"/>
              <w:jc w:val="center"/>
              <w:rPr>
                <w:rFonts w:ascii="Times New Roman" w:hAnsi="Times New Roman" w:cs="Times New Roman"/>
                <w:sz w:val="24"/>
                <w:szCs w:val="24"/>
              </w:rPr>
            </w:pPr>
            <w:r w:rsidRPr="00826A11">
              <w:rPr>
                <w:rFonts w:ascii="Times New Roman" w:hAnsi="Times New Roman" w:cs="Times New Roman"/>
                <w:sz w:val="24"/>
                <w:szCs w:val="24"/>
              </w:rPr>
              <w:t>1</w:t>
            </w:r>
          </w:p>
        </w:tc>
        <w:tc>
          <w:tcPr>
            <w:tcW w:w="1258" w:type="dxa"/>
            <w:vAlign w:val="bottom"/>
          </w:tcPr>
          <w:p w14:paraId="357A541A"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0.759**</w:t>
            </w:r>
          </w:p>
        </w:tc>
      </w:tr>
      <w:tr w:rsidR="004C473D" w:rsidRPr="00826A11" w14:paraId="1A518B19" w14:textId="77777777" w:rsidTr="00064F40">
        <w:trPr>
          <w:trHeight w:val="320"/>
        </w:trPr>
        <w:tc>
          <w:tcPr>
            <w:tcW w:w="2034" w:type="dxa"/>
            <w:vMerge w:val="restart"/>
          </w:tcPr>
          <w:p w14:paraId="63C28E45" w14:textId="77777777" w:rsidR="00064F40" w:rsidRPr="00826A11" w:rsidRDefault="00064F40" w:rsidP="00614C0C">
            <w:pPr>
              <w:ind w:left="-90" w:right="-82"/>
              <w:rPr>
                <w:rFonts w:ascii="Times New Roman" w:hAnsi="Times New Roman" w:cs="Times New Roman"/>
                <w:bCs/>
                <w:sz w:val="24"/>
                <w:szCs w:val="24"/>
              </w:rPr>
            </w:pPr>
            <w:r w:rsidRPr="00826A11">
              <w:rPr>
                <w:rFonts w:ascii="Times New Roman" w:hAnsi="Times New Roman" w:cs="Times New Roman"/>
                <w:sz w:val="24"/>
                <w:szCs w:val="24"/>
              </w:rPr>
              <w:t>Fruit yield /plant (g)</w:t>
            </w:r>
          </w:p>
        </w:tc>
        <w:tc>
          <w:tcPr>
            <w:tcW w:w="236" w:type="dxa"/>
          </w:tcPr>
          <w:p w14:paraId="39D8DA03"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G</w:t>
            </w:r>
          </w:p>
        </w:tc>
        <w:tc>
          <w:tcPr>
            <w:tcW w:w="997" w:type="dxa"/>
          </w:tcPr>
          <w:p w14:paraId="4F3082F9" w14:textId="77777777" w:rsidR="00064F40" w:rsidRPr="00826A11" w:rsidRDefault="00064F40" w:rsidP="00614C0C">
            <w:pPr>
              <w:jc w:val="center"/>
              <w:rPr>
                <w:rFonts w:ascii="Times New Roman" w:hAnsi="Times New Roman" w:cs="Times New Roman"/>
                <w:b/>
                <w:sz w:val="24"/>
                <w:szCs w:val="24"/>
              </w:rPr>
            </w:pPr>
          </w:p>
        </w:tc>
        <w:tc>
          <w:tcPr>
            <w:tcW w:w="1254" w:type="dxa"/>
          </w:tcPr>
          <w:p w14:paraId="131D7B27" w14:textId="77777777" w:rsidR="00064F40" w:rsidRPr="00826A11" w:rsidRDefault="00064F40" w:rsidP="00614C0C">
            <w:pPr>
              <w:jc w:val="center"/>
              <w:rPr>
                <w:rFonts w:ascii="Times New Roman" w:hAnsi="Times New Roman" w:cs="Times New Roman"/>
                <w:b/>
                <w:sz w:val="24"/>
                <w:szCs w:val="24"/>
              </w:rPr>
            </w:pPr>
          </w:p>
        </w:tc>
        <w:tc>
          <w:tcPr>
            <w:tcW w:w="1119" w:type="dxa"/>
          </w:tcPr>
          <w:p w14:paraId="6D0A41D6" w14:textId="77777777" w:rsidR="00064F40" w:rsidRPr="00826A11" w:rsidRDefault="00064F40" w:rsidP="00614C0C">
            <w:pPr>
              <w:jc w:val="center"/>
              <w:rPr>
                <w:rFonts w:ascii="Times New Roman" w:hAnsi="Times New Roman" w:cs="Times New Roman"/>
                <w:b/>
                <w:sz w:val="24"/>
                <w:szCs w:val="24"/>
              </w:rPr>
            </w:pPr>
          </w:p>
        </w:tc>
        <w:tc>
          <w:tcPr>
            <w:tcW w:w="1321" w:type="dxa"/>
          </w:tcPr>
          <w:p w14:paraId="3D8C9133"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54AB1F14"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43D41C08"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3B44299C"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40FD232F" w14:textId="77777777" w:rsidR="00064F40" w:rsidRPr="00826A11" w:rsidRDefault="00064F40" w:rsidP="00614C0C">
            <w:pPr>
              <w:ind w:right="-33"/>
              <w:jc w:val="center"/>
              <w:rPr>
                <w:rFonts w:ascii="Times New Roman" w:hAnsi="Times New Roman" w:cs="Times New Roman"/>
                <w:sz w:val="24"/>
                <w:szCs w:val="24"/>
              </w:rPr>
            </w:pPr>
          </w:p>
        </w:tc>
        <w:tc>
          <w:tcPr>
            <w:tcW w:w="1168" w:type="dxa"/>
          </w:tcPr>
          <w:p w14:paraId="4A3B8FED" w14:textId="77777777" w:rsidR="00064F40" w:rsidRPr="00826A11" w:rsidRDefault="00064F40" w:rsidP="00614C0C">
            <w:pPr>
              <w:ind w:left="-54" w:right="-135"/>
              <w:jc w:val="center"/>
              <w:rPr>
                <w:rFonts w:ascii="Times New Roman" w:hAnsi="Times New Roman" w:cs="Times New Roman"/>
                <w:sz w:val="24"/>
                <w:szCs w:val="24"/>
              </w:rPr>
            </w:pPr>
          </w:p>
        </w:tc>
        <w:tc>
          <w:tcPr>
            <w:tcW w:w="1258" w:type="dxa"/>
            <w:vAlign w:val="bottom"/>
          </w:tcPr>
          <w:p w14:paraId="6A0D465F" w14:textId="77777777" w:rsidR="00064F40" w:rsidRPr="00826A11" w:rsidRDefault="00064F40" w:rsidP="00614C0C">
            <w:pPr>
              <w:jc w:val="center"/>
              <w:rPr>
                <w:rFonts w:ascii="Times New Roman" w:hAnsi="Times New Roman" w:cs="Times New Roman"/>
                <w:sz w:val="24"/>
                <w:szCs w:val="24"/>
              </w:rPr>
            </w:pPr>
            <w:r w:rsidRPr="00826A11">
              <w:rPr>
                <w:rFonts w:ascii="Times New Roman" w:hAnsi="Times New Roman" w:cs="Times New Roman"/>
                <w:sz w:val="24"/>
                <w:szCs w:val="24"/>
              </w:rPr>
              <w:t>1</w:t>
            </w:r>
          </w:p>
        </w:tc>
      </w:tr>
      <w:tr w:rsidR="004C473D" w:rsidRPr="00826A11" w14:paraId="62687326" w14:textId="77777777" w:rsidTr="00064F40">
        <w:trPr>
          <w:trHeight w:val="320"/>
        </w:trPr>
        <w:tc>
          <w:tcPr>
            <w:tcW w:w="2034" w:type="dxa"/>
            <w:vMerge/>
          </w:tcPr>
          <w:p w14:paraId="4551F6BA" w14:textId="77777777" w:rsidR="00064F40" w:rsidRPr="00826A11" w:rsidRDefault="00064F40" w:rsidP="00614C0C">
            <w:pPr>
              <w:ind w:left="-90" w:right="-82"/>
              <w:rPr>
                <w:rFonts w:ascii="Times New Roman" w:hAnsi="Times New Roman" w:cs="Times New Roman"/>
                <w:b/>
                <w:sz w:val="24"/>
                <w:szCs w:val="24"/>
              </w:rPr>
            </w:pPr>
          </w:p>
        </w:tc>
        <w:tc>
          <w:tcPr>
            <w:tcW w:w="236" w:type="dxa"/>
          </w:tcPr>
          <w:p w14:paraId="747323B2" w14:textId="77777777" w:rsidR="00064F40" w:rsidRPr="00826A11" w:rsidRDefault="00064F40" w:rsidP="00614C0C">
            <w:pPr>
              <w:pStyle w:val="NoSpacing"/>
              <w:ind w:right="-90" w:hanging="87"/>
              <w:jc w:val="center"/>
              <w:rPr>
                <w:rFonts w:eastAsia="Times New Roman"/>
                <w:b/>
                <w:color w:val="auto"/>
                <w:sz w:val="24"/>
                <w:szCs w:val="24"/>
              </w:rPr>
            </w:pPr>
            <w:r w:rsidRPr="00826A11">
              <w:rPr>
                <w:rFonts w:eastAsia="Times New Roman"/>
                <w:b/>
                <w:color w:val="auto"/>
                <w:sz w:val="24"/>
                <w:szCs w:val="24"/>
              </w:rPr>
              <w:t>P</w:t>
            </w:r>
          </w:p>
        </w:tc>
        <w:tc>
          <w:tcPr>
            <w:tcW w:w="997" w:type="dxa"/>
          </w:tcPr>
          <w:p w14:paraId="002D539C" w14:textId="77777777" w:rsidR="00064F40" w:rsidRPr="00826A11" w:rsidRDefault="00064F40" w:rsidP="00614C0C">
            <w:pPr>
              <w:jc w:val="center"/>
              <w:rPr>
                <w:rFonts w:ascii="Times New Roman" w:hAnsi="Times New Roman" w:cs="Times New Roman"/>
                <w:b/>
                <w:sz w:val="24"/>
                <w:szCs w:val="24"/>
              </w:rPr>
            </w:pPr>
          </w:p>
        </w:tc>
        <w:tc>
          <w:tcPr>
            <w:tcW w:w="1254" w:type="dxa"/>
          </w:tcPr>
          <w:p w14:paraId="65ED4988" w14:textId="77777777" w:rsidR="00064F40" w:rsidRPr="00826A11" w:rsidRDefault="00064F40" w:rsidP="00614C0C">
            <w:pPr>
              <w:jc w:val="center"/>
              <w:rPr>
                <w:rFonts w:ascii="Times New Roman" w:hAnsi="Times New Roman" w:cs="Times New Roman"/>
                <w:b/>
                <w:sz w:val="24"/>
                <w:szCs w:val="24"/>
              </w:rPr>
            </w:pPr>
          </w:p>
        </w:tc>
        <w:tc>
          <w:tcPr>
            <w:tcW w:w="1119" w:type="dxa"/>
          </w:tcPr>
          <w:p w14:paraId="5B2AD9A5" w14:textId="77777777" w:rsidR="00064F40" w:rsidRPr="00826A11" w:rsidRDefault="00064F40" w:rsidP="00614C0C">
            <w:pPr>
              <w:jc w:val="center"/>
              <w:rPr>
                <w:rFonts w:ascii="Times New Roman" w:hAnsi="Times New Roman" w:cs="Times New Roman"/>
                <w:b/>
                <w:sz w:val="24"/>
                <w:szCs w:val="24"/>
              </w:rPr>
            </w:pPr>
          </w:p>
        </w:tc>
        <w:tc>
          <w:tcPr>
            <w:tcW w:w="1321" w:type="dxa"/>
          </w:tcPr>
          <w:p w14:paraId="15EC851B" w14:textId="77777777" w:rsidR="00064F40" w:rsidRPr="00826A11" w:rsidRDefault="00064F40" w:rsidP="00614C0C">
            <w:pPr>
              <w:ind w:left="-36" w:right="-129"/>
              <w:jc w:val="center"/>
              <w:rPr>
                <w:rFonts w:ascii="Times New Roman" w:hAnsi="Times New Roman" w:cs="Times New Roman"/>
                <w:sz w:val="24"/>
                <w:szCs w:val="24"/>
              </w:rPr>
            </w:pPr>
          </w:p>
        </w:tc>
        <w:tc>
          <w:tcPr>
            <w:tcW w:w="1139" w:type="dxa"/>
          </w:tcPr>
          <w:p w14:paraId="2DBB2172" w14:textId="77777777" w:rsidR="00064F40" w:rsidRPr="00826A11" w:rsidRDefault="00064F40" w:rsidP="00614C0C">
            <w:pPr>
              <w:ind w:left="-89" w:right="-92"/>
              <w:jc w:val="center"/>
              <w:rPr>
                <w:rFonts w:ascii="Times New Roman" w:hAnsi="Times New Roman" w:cs="Times New Roman"/>
                <w:sz w:val="24"/>
                <w:szCs w:val="24"/>
              </w:rPr>
            </w:pPr>
          </w:p>
        </w:tc>
        <w:tc>
          <w:tcPr>
            <w:tcW w:w="1003" w:type="dxa"/>
          </w:tcPr>
          <w:p w14:paraId="7EFED492" w14:textId="77777777" w:rsidR="00064F40" w:rsidRPr="00826A11" w:rsidRDefault="00064F40" w:rsidP="00614C0C">
            <w:pPr>
              <w:ind w:left="-89" w:right="-55"/>
              <w:jc w:val="center"/>
              <w:rPr>
                <w:rFonts w:ascii="Times New Roman" w:hAnsi="Times New Roman" w:cs="Times New Roman"/>
                <w:sz w:val="24"/>
                <w:szCs w:val="24"/>
              </w:rPr>
            </w:pPr>
          </w:p>
        </w:tc>
        <w:tc>
          <w:tcPr>
            <w:tcW w:w="1258" w:type="dxa"/>
          </w:tcPr>
          <w:p w14:paraId="112DF428" w14:textId="77777777" w:rsidR="00064F40" w:rsidRPr="00826A11" w:rsidRDefault="00064F40" w:rsidP="00614C0C">
            <w:pPr>
              <w:ind w:left="-95" w:right="-108"/>
              <w:jc w:val="center"/>
              <w:rPr>
                <w:rFonts w:ascii="Times New Roman" w:hAnsi="Times New Roman" w:cs="Times New Roman"/>
                <w:sz w:val="24"/>
                <w:szCs w:val="24"/>
              </w:rPr>
            </w:pPr>
          </w:p>
        </w:tc>
        <w:tc>
          <w:tcPr>
            <w:tcW w:w="1168" w:type="dxa"/>
          </w:tcPr>
          <w:p w14:paraId="2AFC539C" w14:textId="77777777" w:rsidR="00064F40" w:rsidRPr="00826A11" w:rsidRDefault="00064F40" w:rsidP="00614C0C">
            <w:pPr>
              <w:ind w:right="-33"/>
              <w:jc w:val="center"/>
              <w:rPr>
                <w:rFonts w:ascii="Times New Roman" w:hAnsi="Times New Roman" w:cs="Times New Roman"/>
                <w:sz w:val="24"/>
                <w:szCs w:val="24"/>
              </w:rPr>
            </w:pPr>
          </w:p>
        </w:tc>
        <w:tc>
          <w:tcPr>
            <w:tcW w:w="1168" w:type="dxa"/>
          </w:tcPr>
          <w:p w14:paraId="2D20608A" w14:textId="77777777" w:rsidR="00064F40" w:rsidRPr="00826A11" w:rsidRDefault="00064F40" w:rsidP="00614C0C">
            <w:pPr>
              <w:ind w:left="-54" w:right="-135"/>
              <w:jc w:val="center"/>
              <w:rPr>
                <w:rFonts w:ascii="Times New Roman" w:hAnsi="Times New Roman" w:cs="Times New Roman"/>
                <w:sz w:val="24"/>
                <w:szCs w:val="24"/>
              </w:rPr>
            </w:pPr>
          </w:p>
        </w:tc>
        <w:tc>
          <w:tcPr>
            <w:tcW w:w="1258" w:type="dxa"/>
            <w:vAlign w:val="bottom"/>
          </w:tcPr>
          <w:p w14:paraId="4E2451F1" w14:textId="77777777" w:rsidR="00064F40" w:rsidRPr="00826A11" w:rsidRDefault="00064F40" w:rsidP="00614C0C">
            <w:pPr>
              <w:ind w:right="-90"/>
              <w:jc w:val="center"/>
              <w:rPr>
                <w:rFonts w:ascii="Times New Roman" w:hAnsi="Times New Roman" w:cs="Times New Roman"/>
                <w:sz w:val="24"/>
                <w:szCs w:val="24"/>
              </w:rPr>
            </w:pPr>
            <w:r w:rsidRPr="00826A11">
              <w:rPr>
                <w:rFonts w:ascii="Times New Roman" w:hAnsi="Times New Roman" w:cs="Times New Roman"/>
                <w:sz w:val="24"/>
                <w:szCs w:val="24"/>
              </w:rPr>
              <w:t>1</w:t>
            </w:r>
          </w:p>
        </w:tc>
      </w:tr>
    </w:tbl>
    <w:p w14:paraId="5C166885" w14:textId="77777777" w:rsidR="00064F40" w:rsidRPr="00826A11" w:rsidRDefault="00064F40" w:rsidP="004C473D">
      <w:pPr>
        <w:spacing w:line="360" w:lineRule="auto"/>
        <w:rPr>
          <w:rFonts w:ascii="Times New Roman" w:hAnsi="Times New Roman" w:cs="Times New Roman"/>
          <w:sz w:val="24"/>
          <w:szCs w:val="24"/>
        </w:rPr>
        <w:sectPr w:rsidR="00064F40" w:rsidRPr="00826A11" w:rsidSect="00EA558D">
          <w:pgSz w:w="15840" w:h="12240" w:orient="landscape" w:code="1"/>
          <w:pgMar w:top="1260" w:right="1440" w:bottom="2160" w:left="1440" w:header="720" w:footer="1440" w:gutter="0"/>
          <w:cols w:space="720"/>
          <w:docGrid w:linePitch="360"/>
        </w:sectPr>
      </w:pPr>
      <w:r w:rsidRPr="00826A11">
        <w:rPr>
          <w:rFonts w:ascii="Times New Roman" w:hAnsi="Times New Roman" w:cs="Times New Roman"/>
          <w:sz w:val="24"/>
          <w:szCs w:val="24"/>
        </w:rPr>
        <w:t>Significant at 5% level = *</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        Significant at 1% level = **</w:t>
      </w:r>
    </w:p>
    <w:p w14:paraId="62B4AFD9" w14:textId="77777777" w:rsidR="00064F40" w:rsidRPr="00826A11" w:rsidRDefault="00690EBC" w:rsidP="004C473D">
      <w:pPr>
        <w:spacing w:after="0" w:line="360" w:lineRule="auto"/>
        <w:ind w:left="-86"/>
        <w:rPr>
          <w:rFonts w:ascii="Times New Roman" w:hAnsi="Times New Roman" w:cs="Times New Roman"/>
          <w:b/>
          <w:sz w:val="24"/>
          <w:szCs w:val="24"/>
        </w:rPr>
      </w:pPr>
      <w:r w:rsidRPr="00826A11">
        <w:rPr>
          <w:rFonts w:ascii="Times New Roman" w:hAnsi="Times New Roman" w:cs="Times New Roman"/>
          <w:b/>
          <w:sz w:val="24"/>
          <w:szCs w:val="24"/>
        </w:rPr>
        <w:lastRenderedPageBreak/>
        <w:t>Table 4</w:t>
      </w:r>
      <w:r w:rsidR="00064F40" w:rsidRPr="00826A11">
        <w:rPr>
          <w:rFonts w:ascii="Times New Roman" w:hAnsi="Times New Roman" w:cs="Times New Roman"/>
          <w:b/>
          <w:sz w:val="24"/>
          <w:szCs w:val="24"/>
        </w:rPr>
        <w:t xml:space="preserve">: Estimates of genotypic and phenotypic correlation coefficients among fruit yield and physiological traits in </w:t>
      </w:r>
      <w:proofErr w:type="spellStart"/>
      <w:r w:rsidR="00064F40" w:rsidRPr="00826A11">
        <w:rPr>
          <w:rFonts w:ascii="Times New Roman" w:hAnsi="Times New Roman" w:cs="Times New Roman"/>
          <w:b/>
          <w:sz w:val="24"/>
          <w:szCs w:val="24"/>
        </w:rPr>
        <w:t>chilli</w:t>
      </w:r>
      <w:proofErr w:type="spellEnd"/>
    </w:p>
    <w:tbl>
      <w:tblPr>
        <w:tblStyle w:val="TableGrid"/>
        <w:tblpPr w:leftFromText="180" w:rightFromText="180" w:vertAnchor="page" w:horzAnchor="margin" w:tblpXSpec="center" w:tblpY="2026"/>
        <w:tblW w:w="15328" w:type="dxa"/>
        <w:tblLook w:val="04A0" w:firstRow="1" w:lastRow="0" w:firstColumn="1" w:lastColumn="0" w:noHBand="0" w:noVBand="1"/>
      </w:tblPr>
      <w:tblGrid>
        <w:gridCol w:w="1482"/>
        <w:gridCol w:w="936"/>
        <w:gridCol w:w="936"/>
        <w:gridCol w:w="936"/>
        <w:gridCol w:w="936"/>
        <w:gridCol w:w="937"/>
        <w:gridCol w:w="937"/>
        <w:gridCol w:w="937"/>
        <w:gridCol w:w="937"/>
        <w:gridCol w:w="931"/>
        <w:gridCol w:w="805"/>
        <w:gridCol w:w="937"/>
        <w:gridCol w:w="870"/>
        <w:gridCol w:w="937"/>
        <w:gridCol w:w="937"/>
        <w:gridCol w:w="937"/>
      </w:tblGrid>
      <w:tr w:rsidR="00064F40" w:rsidRPr="00826A11" w14:paraId="47BE83BE" w14:textId="77777777" w:rsidTr="00614C0C">
        <w:trPr>
          <w:trHeight w:val="289"/>
        </w:trPr>
        <w:tc>
          <w:tcPr>
            <w:tcW w:w="1666" w:type="dxa"/>
          </w:tcPr>
          <w:p w14:paraId="48CB097F" w14:textId="77777777" w:rsidR="00064F40" w:rsidRPr="00826A11" w:rsidRDefault="00064F40" w:rsidP="00614C0C">
            <w:pPr>
              <w:ind w:left="-90" w:right="-82"/>
              <w:jc w:val="center"/>
              <w:rPr>
                <w:rFonts w:ascii="Times New Roman" w:hAnsi="Times New Roman" w:cs="Times New Roman"/>
                <w:b/>
              </w:rPr>
            </w:pPr>
            <w:r w:rsidRPr="00826A11">
              <w:rPr>
                <w:rFonts w:ascii="Times New Roman" w:hAnsi="Times New Roman" w:cs="Times New Roman"/>
                <w:b/>
              </w:rPr>
              <w:t>Characters</w:t>
            </w:r>
          </w:p>
        </w:tc>
        <w:tc>
          <w:tcPr>
            <w:tcW w:w="940" w:type="dxa"/>
          </w:tcPr>
          <w:p w14:paraId="30383C08" w14:textId="77777777" w:rsidR="00064F40" w:rsidRPr="00826A11" w:rsidRDefault="00064F40" w:rsidP="00614C0C">
            <w:pPr>
              <w:ind w:left="-60" w:right="-83"/>
              <w:rPr>
                <w:rFonts w:ascii="Times New Roman" w:hAnsi="Times New Roman" w:cs="Times New Roman"/>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at60 DAT</w:t>
            </w:r>
          </w:p>
        </w:tc>
        <w:tc>
          <w:tcPr>
            <w:tcW w:w="940" w:type="dxa"/>
          </w:tcPr>
          <w:p w14:paraId="7863D226" w14:textId="77777777" w:rsidR="00064F40" w:rsidRPr="00826A11" w:rsidRDefault="004C473D" w:rsidP="00614C0C">
            <w:pPr>
              <w:ind w:left="-58" w:right="-95"/>
              <w:rPr>
                <w:rFonts w:ascii="Times New Roman" w:hAnsi="Times New Roman" w:cs="Times New Roman"/>
                <w:b/>
              </w:rPr>
            </w:pPr>
            <w:r w:rsidRPr="00826A11">
              <w:rPr>
                <w:rFonts w:ascii="Times New Roman" w:hAnsi="Times New Roman" w:cs="Times New Roman"/>
              </w:rPr>
              <w:t xml:space="preserve">Leaf area </w:t>
            </w:r>
            <w:r w:rsidR="00064F40" w:rsidRPr="00826A11">
              <w:rPr>
                <w:rFonts w:ascii="Times New Roman" w:hAnsi="Times New Roman" w:cs="Times New Roman"/>
              </w:rPr>
              <w:t>(cm</w:t>
            </w:r>
            <w:r w:rsidR="00064F40" w:rsidRPr="00826A11">
              <w:rPr>
                <w:rFonts w:ascii="Times New Roman" w:hAnsi="Times New Roman" w:cs="Times New Roman"/>
                <w:vertAlign w:val="superscript"/>
              </w:rPr>
              <w:t>2</w:t>
            </w:r>
            <w:r w:rsidR="00064F40" w:rsidRPr="00826A11">
              <w:rPr>
                <w:rFonts w:ascii="Times New Roman" w:hAnsi="Times New Roman" w:cs="Times New Roman"/>
              </w:rPr>
              <w:t>) at90 DAT</w:t>
            </w:r>
          </w:p>
        </w:tc>
        <w:tc>
          <w:tcPr>
            <w:tcW w:w="940" w:type="dxa"/>
          </w:tcPr>
          <w:p w14:paraId="2881F471" w14:textId="77777777" w:rsidR="00064F40" w:rsidRPr="00826A11" w:rsidRDefault="00064F40" w:rsidP="00614C0C">
            <w:pPr>
              <w:rPr>
                <w:rFonts w:ascii="Times New Roman" w:hAnsi="Times New Roman" w:cs="Times New Roman"/>
                <w:b/>
              </w:rPr>
            </w:pPr>
            <w:r w:rsidRPr="00826A11">
              <w:rPr>
                <w:rFonts w:ascii="Times New Roman" w:hAnsi="Times New Roman" w:cs="Times New Roman"/>
              </w:rPr>
              <w:t>LAI at 30 DAT</w:t>
            </w:r>
          </w:p>
        </w:tc>
        <w:tc>
          <w:tcPr>
            <w:tcW w:w="940" w:type="dxa"/>
          </w:tcPr>
          <w:p w14:paraId="1C8B579D" w14:textId="77777777" w:rsidR="00064F40" w:rsidRPr="00826A11" w:rsidRDefault="00064F40" w:rsidP="00614C0C">
            <w:pPr>
              <w:rPr>
                <w:rFonts w:ascii="Times New Roman" w:hAnsi="Times New Roman" w:cs="Times New Roman"/>
              </w:rPr>
            </w:pPr>
            <w:r w:rsidRPr="00826A11">
              <w:rPr>
                <w:rFonts w:ascii="Times New Roman" w:hAnsi="Times New Roman" w:cs="Times New Roman"/>
              </w:rPr>
              <w:t>LAI at 60 DAT</w:t>
            </w:r>
          </w:p>
        </w:tc>
        <w:tc>
          <w:tcPr>
            <w:tcW w:w="940" w:type="dxa"/>
          </w:tcPr>
          <w:p w14:paraId="28ACDD3B" w14:textId="77777777" w:rsidR="00064F40" w:rsidRPr="00826A11" w:rsidRDefault="00064F40" w:rsidP="00614C0C">
            <w:pPr>
              <w:rPr>
                <w:rFonts w:ascii="Times New Roman" w:hAnsi="Times New Roman" w:cs="Times New Roman"/>
              </w:rPr>
            </w:pPr>
            <w:r w:rsidRPr="00826A11">
              <w:rPr>
                <w:rFonts w:ascii="Times New Roman" w:hAnsi="Times New Roman" w:cs="Times New Roman"/>
              </w:rPr>
              <w:t>LAI at 90 DAT</w:t>
            </w:r>
          </w:p>
        </w:tc>
        <w:tc>
          <w:tcPr>
            <w:tcW w:w="940" w:type="dxa"/>
          </w:tcPr>
          <w:p w14:paraId="0AAFE6F2" w14:textId="77777777" w:rsidR="00064F40" w:rsidRPr="00826A11" w:rsidRDefault="00064F40" w:rsidP="00614C0C">
            <w:pPr>
              <w:ind w:left="-64" w:right="-136"/>
              <w:jc w:val="center"/>
              <w:rPr>
                <w:rFonts w:ascii="Times New Roman" w:hAnsi="Times New Roman" w:cs="Times New Roman"/>
                <w:b/>
              </w:rPr>
            </w:pPr>
            <w:r w:rsidRPr="00826A11">
              <w:rPr>
                <w:rFonts w:ascii="Times New Roman" w:hAnsi="Times New Roman" w:cs="Times New Roman"/>
              </w:rPr>
              <w:t>Dry weight / plant (g) at30 DAT</w:t>
            </w:r>
          </w:p>
        </w:tc>
        <w:tc>
          <w:tcPr>
            <w:tcW w:w="940" w:type="dxa"/>
          </w:tcPr>
          <w:p w14:paraId="193B8278" w14:textId="77777777" w:rsidR="00064F40" w:rsidRPr="00826A11" w:rsidRDefault="00064F40" w:rsidP="00614C0C">
            <w:pPr>
              <w:ind w:right="-85"/>
              <w:rPr>
                <w:rFonts w:ascii="Times New Roman" w:hAnsi="Times New Roman" w:cs="Times New Roman"/>
              </w:rPr>
            </w:pPr>
            <w:r w:rsidRPr="00826A11">
              <w:rPr>
                <w:rFonts w:ascii="Times New Roman" w:hAnsi="Times New Roman" w:cs="Times New Roman"/>
              </w:rPr>
              <w:t>Dry weight / plant (g) at60 DAT</w:t>
            </w:r>
          </w:p>
        </w:tc>
        <w:tc>
          <w:tcPr>
            <w:tcW w:w="940" w:type="dxa"/>
          </w:tcPr>
          <w:p w14:paraId="1B09040C" w14:textId="77777777" w:rsidR="00064F40" w:rsidRPr="00826A11" w:rsidRDefault="00064F40" w:rsidP="00614C0C">
            <w:pPr>
              <w:ind w:right="-75"/>
              <w:rPr>
                <w:rFonts w:ascii="Times New Roman" w:hAnsi="Times New Roman" w:cs="Times New Roman"/>
              </w:rPr>
            </w:pPr>
            <w:r w:rsidRPr="00826A11">
              <w:rPr>
                <w:rFonts w:ascii="Times New Roman" w:hAnsi="Times New Roman" w:cs="Times New Roman"/>
              </w:rPr>
              <w:t>Dry weight / plant (g) at90 DAT</w:t>
            </w:r>
          </w:p>
        </w:tc>
        <w:tc>
          <w:tcPr>
            <w:tcW w:w="852" w:type="dxa"/>
          </w:tcPr>
          <w:p w14:paraId="43ECFAA7" w14:textId="77777777" w:rsidR="00064F40" w:rsidRPr="00826A11" w:rsidRDefault="00064F40" w:rsidP="00614C0C">
            <w:pPr>
              <w:ind w:left="-90" w:right="-82"/>
              <w:rPr>
                <w:rFonts w:ascii="Times New Roman" w:hAnsi="Times New Roman" w:cs="Times New Roman"/>
                <w:bCs/>
              </w:rPr>
            </w:pPr>
            <w:r w:rsidRPr="00826A11">
              <w:rPr>
                <w:rFonts w:ascii="Times New Roman" w:hAnsi="Times New Roman" w:cs="Times New Roman"/>
              </w:rPr>
              <w:t>RGR at60 DAT</w:t>
            </w:r>
          </w:p>
        </w:tc>
        <w:tc>
          <w:tcPr>
            <w:tcW w:w="715" w:type="dxa"/>
          </w:tcPr>
          <w:p w14:paraId="7558BEA4" w14:textId="77777777" w:rsidR="00064F40" w:rsidRPr="00826A11" w:rsidRDefault="00064F40" w:rsidP="00614C0C">
            <w:pPr>
              <w:ind w:left="-126" w:right="-118"/>
              <w:rPr>
                <w:rFonts w:ascii="Times New Roman" w:hAnsi="Times New Roman" w:cs="Times New Roman"/>
                <w:b/>
              </w:rPr>
            </w:pPr>
            <w:r w:rsidRPr="00826A11">
              <w:rPr>
                <w:rFonts w:ascii="Times New Roman" w:hAnsi="Times New Roman" w:cs="Times New Roman"/>
              </w:rPr>
              <w:t>RGR at90 DAT</w:t>
            </w:r>
          </w:p>
        </w:tc>
        <w:tc>
          <w:tcPr>
            <w:tcW w:w="940" w:type="dxa"/>
          </w:tcPr>
          <w:p w14:paraId="6896A1F2" w14:textId="77777777" w:rsidR="00064F40" w:rsidRPr="00826A11" w:rsidRDefault="00064F40" w:rsidP="00614C0C">
            <w:pPr>
              <w:ind w:left="-94" w:right="-75"/>
              <w:jc w:val="center"/>
              <w:rPr>
                <w:rFonts w:ascii="Times New Roman" w:hAnsi="Times New Roman" w:cs="Times New Roman"/>
              </w:rPr>
            </w:pPr>
            <w:r w:rsidRPr="00826A11">
              <w:rPr>
                <w:rFonts w:ascii="Times New Roman" w:hAnsi="Times New Roman" w:cs="Times New Roman"/>
              </w:rPr>
              <w:t>CGR at60 DAT</w:t>
            </w:r>
          </w:p>
        </w:tc>
        <w:tc>
          <w:tcPr>
            <w:tcW w:w="815" w:type="dxa"/>
          </w:tcPr>
          <w:p w14:paraId="75CFB13B" w14:textId="77777777" w:rsidR="00064F40" w:rsidRPr="00826A11" w:rsidRDefault="00064F40" w:rsidP="00614C0C">
            <w:pPr>
              <w:ind w:left="-61" w:right="-71"/>
              <w:jc w:val="center"/>
              <w:rPr>
                <w:rFonts w:ascii="Times New Roman" w:hAnsi="Times New Roman" w:cs="Times New Roman"/>
              </w:rPr>
            </w:pPr>
            <w:r w:rsidRPr="00826A11">
              <w:rPr>
                <w:rFonts w:ascii="Times New Roman" w:hAnsi="Times New Roman" w:cs="Times New Roman"/>
              </w:rPr>
              <w:t>CGR at90 DAT</w:t>
            </w:r>
          </w:p>
        </w:tc>
        <w:tc>
          <w:tcPr>
            <w:tcW w:w="940" w:type="dxa"/>
          </w:tcPr>
          <w:p w14:paraId="3BCF08FD" w14:textId="77777777" w:rsidR="00064F40" w:rsidRPr="00826A11" w:rsidRDefault="00064F40" w:rsidP="00614C0C">
            <w:pPr>
              <w:ind w:left="-61" w:right="-71"/>
              <w:jc w:val="center"/>
              <w:rPr>
                <w:rFonts w:ascii="Times New Roman" w:hAnsi="Times New Roman" w:cs="Times New Roman"/>
              </w:rPr>
            </w:pPr>
            <w:r w:rsidRPr="00826A11">
              <w:rPr>
                <w:rFonts w:ascii="Times New Roman" w:hAnsi="Times New Roman" w:cs="Times New Roman"/>
              </w:rPr>
              <w:t>BMD at60 DAT</w:t>
            </w:r>
          </w:p>
        </w:tc>
        <w:tc>
          <w:tcPr>
            <w:tcW w:w="940" w:type="dxa"/>
          </w:tcPr>
          <w:p w14:paraId="1098A2C3" w14:textId="77777777" w:rsidR="00064F40" w:rsidRPr="00826A11" w:rsidRDefault="00064F40" w:rsidP="00614C0C">
            <w:pPr>
              <w:ind w:left="-61" w:right="-71"/>
              <w:jc w:val="center"/>
              <w:rPr>
                <w:rFonts w:ascii="Times New Roman" w:hAnsi="Times New Roman" w:cs="Times New Roman"/>
              </w:rPr>
            </w:pPr>
            <w:r w:rsidRPr="00826A11">
              <w:rPr>
                <w:rFonts w:ascii="Times New Roman" w:hAnsi="Times New Roman" w:cs="Times New Roman"/>
              </w:rPr>
              <w:t>BMD at90 DAT</w:t>
            </w:r>
          </w:p>
        </w:tc>
        <w:tc>
          <w:tcPr>
            <w:tcW w:w="940" w:type="dxa"/>
          </w:tcPr>
          <w:p w14:paraId="4AA8C5F1" w14:textId="77777777" w:rsidR="00064F40" w:rsidRPr="00826A11" w:rsidRDefault="00064F40" w:rsidP="00614C0C">
            <w:pPr>
              <w:ind w:left="-61" w:right="-71"/>
              <w:jc w:val="center"/>
              <w:rPr>
                <w:rFonts w:ascii="Times New Roman" w:hAnsi="Times New Roman" w:cs="Times New Roman"/>
                <w:b/>
              </w:rPr>
            </w:pPr>
            <w:r w:rsidRPr="00826A11">
              <w:rPr>
                <w:rFonts w:ascii="Times New Roman" w:hAnsi="Times New Roman" w:cs="Times New Roman"/>
              </w:rPr>
              <w:t>Fruit yield /plant (g)</w:t>
            </w:r>
          </w:p>
        </w:tc>
      </w:tr>
      <w:tr w:rsidR="00064F40" w:rsidRPr="00826A11" w14:paraId="43EB3E7E" w14:textId="77777777" w:rsidTr="00614C0C">
        <w:trPr>
          <w:trHeight w:val="289"/>
        </w:trPr>
        <w:tc>
          <w:tcPr>
            <w:tcW w:w="1666" w:type="dxa"/>
          </w:tcPr>
          <w:p w14:paraId="72D0FE04"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 30 DAT</w:t>
            </w:r>
          </w:p>
        </w:tc>
        <w:tc>
          <w:tcPr>
            <w:tcW w:w="940" w:type="dxa"/>
            <w:vAlign w:val="bottom"/>
          </w:tcPr>
          <w:p w14:paraId="56ADD22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0.811**</w:t>
            </w:r>
          </w:p>
        </w:tc>
        <w:tc>
          <w:tcPr>
            <w:tcW w:w="940" w:type="dxa"/>
            <w:vAlign w:val="bottom"/>
          </w:tcPr>
          <w:p w14:paraId="6564990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0.781**</w:t>
            </w:r>
          </w:p>
        </w:tc>
        <w:tc>
          <w:tcPr>
            <w:tcW w:w="940" w:type="dxa"/>
            <w:vAlign w:val="bottom"/>
          </w:tcPr>
          <w:p w14:paraId="5F509B5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0.999**</w:t>
            </w:r>
          </w:p>
        </w:tc>
        <w:tc>
          <w:tcPr>
            <w:tcW w:w="940" w:type="dxa"/>
            <w:vAlign w:val="bottom"/>
          </w:tcPr>
          <w:p w14:paraId="3263DF4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0.699**</w:t>
            </w:r>
          </w:p>
        </w:tc>
        <w:tc>
          <w:tcPr>
            <w:tcW w:w="940" w:type="dxa"/>
            <w:vAlign w:val="bottom"/>
          </w:tcPr>
          <w:p w14:paraId="3C7960A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0.781**</w:t>
            </w:r>
          </w:p>
        </w:tc>
        <w:tc>
          <w:tcPr>
            <w:tcW w:w="940" w:type="dxa"/>
            <w:vAlign w:val="bottom"/>
          </w:tcPr>
          <w:p w14:paraId="177D2FC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0.546**</w:t>
            </w:r>
          </w:p>
        </w:tc>
        <w:tc>
          <w:tcPr>
            <w:tcW w:w="940" w:type="dxa"/>
            <w:vAlign w:val="bottom"/>
          </w:tcPr>
          <w:p w14:paraId="389D86C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0.587**</w:t>
            </w:r>
          </w:p>
        </w:tc>
        <w:tc>
          <w:tcPr>
            <w:tcW w:w="940" w:type="dxa"/>
            <w:vAlign w:val="bottom"/>
          </w:tcPr>
          <w:p w14:paraId="0E47883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0.634**</w:t>
            </w:r>
          </w:p>
        </w:tc>
        <w:tc>
          <w:tcPr>
            <w:tcW w:w="852" w:type="dxa"/>
            <w:vAlign w:val="bottom"/>
          </w:tcPr>
          <w:p w14:paraId="6940466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-0.266</w:t>
            </w:r>
          </w:p>
        </w:tc>
        <w:tc>
          <w:tcPr>
            <w:tcW w:w="715" w:type="dxa"/>
            <w:vAlign w:val="bottom"/>
          </w:tcPr>
          <w:p w14:paraId="61D969EE"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-0.625**</w:t>
            </w:r>
          </w:p>
        </w:tc>
        <w:tc>
          <w:tcPr>
            <w:tcW w:w="940" w:type="dxa"/>
            <w:vAlign w:val="bottom"/>
          </w:tcPr>
          <w:p w14:paraId="6CC1B61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0.606**</w:t>
            </w:r>
          </w:p>
        </w:tc>
        <w:tc>
          <w:tcPr>
            <w:tcW w:w="815" w:type="dxa"/>
            <w:vAlign w:val="bottom"/>
          </w:tcPr>
          <w:p w14:paraId="5E744A87"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0.567**</w:t>
            </w:r>
          </w:p>
        </w:tc>
        <w:tc>
          <w:tcPr>
            <w:tcW w:w="940" w:type="dxa"/>
            <w:vAlign w:val="bottom"/>
          </w:tcPr>
          <w:p w14:paraId="2E5C0EB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0.555**</w:t>
            </w:r>
          </w:p>
        </w:tc>
        <w:tc>
          <w:tcPr>
            <w:tcW w:w="940" w:type="dxa"/>
            <w:vAlign w:val="bottom"/>
          </w:tcPr>
          <w:p w14:paraId="1CAD24A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0.543**</w:t>
            </w:r>
          </w:p>
        </w:tc>
        <w:tc>
          <w:tcPr>
            <w:tcW w:w="940" w:type="dxa"/>
            <w:vAlign w:val="bottom"/>
          </w:tcPr>
          <w:p w14:paraId="3963C78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0.774**</w:t>
            </w:r>
          </w:p>
        </w:tc>
      </w:tr>
      <w:tr w:rsidR="00064F40" w:rsidRPr="00826A11" w14:paraId="4EE9F7D5" w14:textId="77777777" w:rsidTr="00614C0C">
        <w:trPr>
          <w:trHeight w:val="289"/>
        </w:trPr>
        <w:tc>
          <w:tcPr>
            <w:tcW w:w="1666" w:type="dxa"/>
          </w:tcPr>
          <w:p w14:paraId="32C9528C"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at60 DAT</w:t>
            </w:r>
          </w:p>
        </w:tc>
        <w:tc>
          <w:tcPr>
            <w:tcW w:w="940" w:type="dxa"/>
          </w:tcPr>
          <w:p w14:paraId="7070987A" w14:textId="77777777" w:rsidR="00064F40" w:rsidRPr="00826A11" w:rsidRDefault="00064F40" w:rsidP="00614C0C">
            <w:pPr>
              <w:jc w:val="both"/>
              <w:rPr>
                <w:rFonts w:ascii="Times New Roman" w:hAnsi="Times New Roman" w:cs="Times New Roman"/>
              </w:rPr>
            </w:pPr>
          </w:p>
        </w:tc>
        <w:tc>
          <w:tcPr>
            <w:tcW w:w="940" w:type="dxa"/>
            <w:vAlign w:val="bottom"/>
          </w:tcPr>
          <w:p w14:paraId="2A96756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0.896**</w:t>
            </w:r>
          </w:p>
        </w:tc>
        <w:tc>
          <w:tcPr>
            <w:tcW w:w="940" w:type="dxa"/>
            <w:vAlign w:val="bottom"/>
          </w:tcPr>
          <w:p w14:paraId="6923F99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0.810**</w:t>
            </w:r>
          </w:p>
        </w:tc>
        <w:tc>
          <w:tcPr>
            <w:tcW w:w="940" w:type="dxa"/>
            <w:vAlign w:val="bottom"/>
          </w:tcPr>
          <w:p w14:paraId="242A0C2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0.886**</w:t>
            </w:r>
          </w:p>
        </w:tc>
        <w:tc>
          <w:tcPr>
            <w:tcW w:w="940" w:type="dxa"/>
            <w:vAlign w:val="bottom"/>
          </w:tcPr>
          <w:p w14:paraId="7C207A1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0.876**</w:t>
            </w:r>
          </w:p>
        </w:tc>
        <w:tc>
          <w:tcPr>
            <w:tcW w:w="940" w:type="dxa"/>
            <w:vAlign w:val="bottom"/>
          </w:tcPr>
          <w:p w14:paraId="04F8F3B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0.529**</w:t>
            </w:r>
          </w:p>
        </w:tc>
        <w:tc>
          <w:tcPr>
            <w:tcW w:w="940" w:type="dxa"/>
            <w:vAlign w:val="bottom"/>
          </w:tcPr>
          <w:p w14:paraId="5DA9824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0.628**</w:t>
            </w:r>
          </w:p>
        </w:tc>
        <w:tc>
          <w:tcPr>
            <w:tcW w:w="940" w:type="dxa"/>
            <w:vAlign w:val="bottom"/>
          </w:tcPr>
          <w:p w14:paraId="4AF7A16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0.681**</w:t>
            </w:r>
          </w:p>
        </w:tc>
        <w:tc>
          <w:tcPr>
            <w:tcW w:w="852" w:type="dxa"/>
            <w:vAlign w:val="bottom"/>
          </w:tcPr>
          <w:p w14:paraId="18F6D9F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-0.157</w:t>
            </w:r>
          </w:p>
        </w:tc>
        <w:tc>
          <w:tcPr>
            <w:tcW w:w="715" w:type="dxa"/>
            <w:vAlign w:val="bottom"/>
          </w:tcPr>
          <w:p w14:paraId="51137B8B"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-0.547**</w:t>
            </w:r>
          </w:p>
        </w:tc>
        <w:tc>
          <w:tcPr>
            <w:tcW w:w="940" w:type="dxa"/>
            <w:vAlign w:val="bottom"/>
          </w:tcPr>
          <w:p w14:paraId="7377558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0.692**</w:t>
            </w:r>
          </w:p>
        </w:tc>
        <w:tc>
          <w:tcPr>
            <w:tcW w:w="815" w:type="dxa"/>
            <w:vAlign w:val="bottom"/>
          </w:tcPr>
          <w:p w14:paraId="44198B5D"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0.553**</w:t>
            </w:r>
          </w:p>
        </w:tc>
        <w:tc>
          <w:tcPr>
            <w:tcW w:w="940" w:type="dxa"/>
            <w:vAlign w:val="bottom"/>
          </w:tcPr>
          <w:p w14:paraId="23044EE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0.580**</w:t>
            </w:r>
          </w:p>
        </w:tc>
        <w:tc>
          <w:tcPr>
            <w:tcW w:w="940" w:type="dxa"/>
            <w:vAlign w:val="bottom"/>
          </w:tcPr>
          <w:p w14:paraId="775468E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0.615**</w:t>
            </w:r>
          </w:p>
        </w:tc>
        <w:tc>
          <w:tcPr>
            <w:tcW w:w="940" w:type="dxa"/>
            <w:vAlign w:val="bottom"/>
          </w:tcPr>
          <w:p w14:paraId="7C4A715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0.813**</w:t>
            </w:r>
          </w:p>
        </w:tc>
      </w:tr>
      <w:tr w:rsidR="00064F40" w:rsidRPr="00826A11" w14:paraId="13DC8BBE" w14:textId="77777777" w:rsidTr="00614C0C">
        <w:trPr>
          <w:trHeight w:val="289"/>
        </w:trPr>
        <w:tc>
          <w:tcPr>
            <w:tcW w:w="1666" w:type="dxa"/>
          </w:tcPr>
          <w:p w14:paraId="00D58445" w14:textId="77777777" w:rsidR="00064F40" w:rsidRPr="00826A11" w:rsidRDefault="00064F40" w:rsidP="00614C0C">
            <w:pPr>
              <w:ind w:left="-90" w:right="-82"/>
              <w:rPr>
                <w:rFonts w:ascii="Times New Roman" w:hAnsi="Times New Roman" w:cs="Times New Roman"/>
              </w:rPr>
            </w:pPr>
            <w:r w:rsidRPr="00826A11">
              <w:rPr>
                <w:rFonts w:ascii="Times New Roman" w:hAnsi="Times New Roman" w:cs="Times New Roman"/>
              </w:rPr>
              <w:t>Leaf area (cm</w:t>
            </w:r>
            <w:r w:rsidRPr="00826A11">
              <w:rPr>
                <w:rFonts w:ascii="Times New Roman" w:hAnsi="Times New Roman" w:cs="Times New Roman"/>
                <w:vertAlign w:val="superscript"/>
              </w:rPr>
              <w:t>2</w:t>
            </w:r>
            <w:r w:rsidRPr="00826A11">
              <w:rPr>
                <w:rFonts w:ascii="Times New Roman" w:hAnsi="Times New Roman" w:cs="Times New Roman"/>
              </w:rPr>
              <w:t>) at90 DAT</w:t>
            </w:r>
          </w:p>
        </w:tc>
        <w:tc>
          <w:tcPr>
            <w:tcW w:w="940" w:type="dxa"/>
          </w:tcPr>
          <w:p w14:paraId="1A3FEF09" w14:textId="77777777" w:rsidR="00064F40" w:rsidRPr="00826A11" w:rsidRDefault="00064F40" w:rsidP="00614C0C">
            <w:pPr>
              <w:jc w:val="both"/>
              <w:rPr>
                <w:rFonts w:ascii="Times New Roman" w:hAnsi="Times New Roman" w:cs="Times New Roman"/>
              </w:rPr>
            </w:pPr>
          </w:p>
        </w:tc>
        <w:tc>
          <w:tcPr>
            <w:tcW w:w="940" w:type="dxa"/>
            <w:vAlign w:val="bottom"/>
          </w:tcPr>
          <w:p w14:paraId="21C1E6F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26C5732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0.775**</w:t>
            </w:r>
          </w:p>
        </w:tc>
        <w:tc>
          <w:tcPr>
            <w:tcW w:w="940" w:type="dxa"/>
            <w:vAlign w:val="bottom"/>
          </w:tcPr>
          <w:p w14:paraId="7FDF2E7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0.773**</w:t>
            </w:r>
          </w:p>
        </w:tc>
        <w:tc>
          <w:tcPr>
            <w:tcW w:w="940" w:type="dxa"/>
            <w:vAlign w:val="bottom"/>
          </w:tcPr>
          <w:p w14:paraId="3007640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0.985**</w:t>
            </w:r>
          </w:p>
        </w:tc>
        <w:tc>
          <w:tcPr>
            <w:tcW w:w="940" w:type="dxa"/>
            <w:vAlign w:val="bottom"/>
          </w:tcPr>
          <w:p w14:paraId="2694AD3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0.618**</w:t>
            </w:r>
          </w:p>
        </w:tc>
        <w:tc>
          <w:tcPr>
            <w:tcW w:w="940" w:type="dxa"/>
            <w:vAlign w:val="bottom"/>
          </w:tcPr>
          <w:p w14:paraId="30C606E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0.727**</w:t>
            </w:r>
          </w:p>
        </w:tc>
        <w:tc>
          <w:tcPr>
            <w:tcW w:w="940" w:type="dxa"/>
            <w:vAlign w:val="bottom"/>
          </w:tcPr>
          <w:p w14:paraId="380473D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0.783**</w:t>
            </w:r>
          </w:p>
        </w:tc>
        <w:tc>
          <w:tcPr>
            <w:tcW w:w="852" w:type="dxa"/>
            <w:vAlign w:val="bottom"/>
          </w:tcPr>
          <w:p w14:paraId="1DDBB18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-0.119</w:t>
            </w:r>
          </w:p>
        </w:tc>
        <w:tc>
          <w:tcPr>
            <w:tcW w:w="715" w:type="dxa"/>
            <w:vAlign w:val="bottom"/>
          </w:tcPr>
          <w:p w14:paraId="10356B85"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-0.652**</w:t>
            </w:r>
          </w:p>
        </w:tc>
        <w:tc>
          <w:tcPr>
            <w:tcW w:w="940" w:type="dxa"/>
            <w:vAlign w:val="bottom"/>
          </w:tcPr>
          <w:p w14:paraId="6C6A95F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0.730**</w:t>
            </w:r>
          </w:p>
        </w:tc>
        <w:tc>
          <w:tcPr>
            <w:tcW w:w="815" w:type="dxa"/>
            <w:vAlign w:val="bottom"/>
          </w:tcPr>
          <w:p w14:paraId="500938D1"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0.701**</w:t>
            </w:r>
          </w:p>
        </w:tc>
        <w:tc>
          <w:tcPr>
            <w:tcW w:w="940" w:type="dxa"/>
            <w:vAlign w:val="bottom"/>
          </w:tcPr>
          <w:p w14:paraId="0CD59A6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0.683**</w:t>
            </w:r>
          </w:p>
        </w:tc>
        <w:tc>
          <w:tcPr>
            <w:tcW w:w="940" w:type="dxa"/>
            <w:vAlign w:val="bottom"/>
          </w:tcPr>
          <w:p w14:paraId="7990E0D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0.734**</w:t>
            </w:r>
          </w:p>
        </w:tc>
        <w:tc>
          <w:tcPr>
            <w:tcW w:w="940" w:type="dxa"/>
            <w:vAlign w:val="bottom"/>
          </w:tcPr>
          <w:p w14:paraId="460DA0B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0.849**</w:t>
            </w:r>
          </w:p>
        </w:tc>
      </w:tr>
      <w:tr w:rsidR="00064F40" w:rsidRPr="00826A11" w14:paraId="2B53AB6E" w14:textId="77777777" w:rsidTr="00614C0C">
        <w:trPr>
          <w:trHeight w:val="75"/>
        </w:trPr>
        <w:tc>
          <w:tcPr>
            <w:tcW w:w="1666" w:type="dxa"/>
          </w:tcPr>
          <w:p w14:paraId="0EE9AF06"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LAI at 30 DAT</w:t>
            </w:r>
          </w:p>
        </w:tc>
        <w:tc>
          <w:tcPr>
            <w:tcW w:w="940" w:type="dxa"/>
          </w:tcPr>
          <w:p w14:paraId="35EC3918" w14:textId="77777777" w:rsidR="00064F40" w:rsidRPr="00826A11" w:rsidRDefault="00064F40" w:rsidP="00614C0C">
            <w:pPr>
              <w:jc w:val="both"/>
              <w:rPr>
                <w:rFonts w:ascii="Times New Roman" w:hAnsi="Times New Roman" w:cs="Times New Roman"/>
              </w:rPr>
            </w:pPr>
          </w:p>
        </w:tc>
        <w:tc>
          <w:tcPr>
            <w:tcW w:w="940" w:type="dxa"/>
            <w:vAlign w:val="bottom"/>
          </w:tcPr>
          <w:p w14:paraId="4257253C" w14:textId="77777777" w:rsidR="00064F40" w:rsidRPr="00826A11" w:rsidRDefault="00064F40" w:rsidP="00614C0C">
            <w:pPr>
              <w:jc w:val="right"/>
              <w:rPr>
                <w:rFonts w:ascii="Times New Roman" w:hAnsi="Times New Roman" w:cs="Times New Roman"/>
              </w:rPr>
            </w:pPr>
          </w:p>
        </w:tc>
        <w:tc>
          <w:tcPr>
            <w:tcW w:w="940" w:type="dxa"/>
            <w:vAlign w:val="bottom"/>
          </w:tcPr>
          <w:p w14:paraId="243C4EA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38A15C8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0.698**</w:t>
            </w:r>
          </w:p>
        </w:tc>
        <w:tc>
          <w:tcPr>
            <w:tcW w:w="940" w:type="dxa"/>
            <w:vAlign w:val="bottom"/>
          </w:tcPr>
          <w:p w14:paraId="2168031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0.776**</w:t>
            </w:r>
          </w:p>
        </w:tc>
        <w:tc>
          <w:tcPr>
            <w:tcW w:w="940" w:type="dxa"/>
            <w:vAlign w:val="bottom"/>
          </w:tcPr>
          <w:p w14:paraId="2E4C0F0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0.548**</w:t>
            </w:r>
          </w:p>
        </w:tc>
        <w:tc>
          <w:tcPr>
            <w:tcW w:w="940" w:type="dxa"/>
            <w:vAlign w:val="bottom"/>
          </w:tcPr>
          <w:p w14:paraId="36E87E4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0.587**</w:t>
            </w:r>
          </w:p>
        </w:tc>
        <w:tc>
          <w:tcPr>
            <w:tcW w:w="940" w:type="dxa"/>
            <w:vAlign w:val="bottom"/>
          </w:tcPr>
          <w:p w14:paraId="1041D06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0.633**</w:t>
            </w:r>
          </w:p>
        </w:tc>
        <w:tc>
          <w:tcPr>
            <w:tcW w:w="852" w:type="dxa"/>
            <w:vAlign w:val="bottom"/>
          </w:tcPr>
          <w:p w14:paraId="47E59C85"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-0.273</w:t>
            </w:r>
          </w:p>
        </w:tc>
        <w:tc>
          <w:tcPr>
            <w:tcW w:w="715" w:type="dxa"/>
            <w:vAlign w:val="bottom"/>
          </w:tcPr>
          <w:p w14:paraId="4EB279A0"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-0.632**</w:t>
            </w:r>
          </w:p>
        </w:tc>
        <w:tc>
          <w:tcPr>
            <w:tcW w:w="940" w:type="dxa"/>
            <w:vAlign w:val="bottom"/>
          </w:tcPr>
          <w:p w14:paraId="2FF0CAC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0.601**</w:t>
            </w:r>
          </w:p>
        </w:tc>
        <w:tc>
          <w:tcPr>
            <w:tcW w:w="815" w:type="dxa"/>
            <w:vAlign w:val="bottom"/>
          </w:tcPr>
          <w:p w14:paraId="439F7A4C"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0.566**</w:t>
            </w:r>
          </w:p>
        </w:tc>
        <w:tc>
          <w:tcPr>
            <w:tcW w:w="940" w:type="dxa"/>
            <w:vAlign w:val="bottom"/>
          </w:tcPr>
          <w:p w14:paraId="58239F2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0.554**</w:t>
            </w:r>
          </w:p>
        </w:tc>
        <w:tc>
          <w:tcPr>
            <w:tcW w:w="940" w:type="dxa"/>
            <w:vAlign w:val="bottom"/>
          </w:tcPr>
          <w:p w14:paraId="699EA54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0.545**</w:t>
            </w:r>
          </w:p>
        </w:tc>
        <w:tc>
          <w:tcPr>
            <w:tcW w:w="940" w:type="dxa"/>
            <w:vAlign w:val="bottom"/>
          </w:tcPr>
          <w:p w14:paraId="0637F23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0.775**</w:t>
            </w:r>
          </w:p>
        </w:tc>
      </w:tr>
      <w:tr w:rsidR="00064F40" w:rsidRPr="00826A11" w14:paraId="03BD518E" w14:textId="77777777" w:rsidTr="00614C0C">
        <w:trPr>
          <w:trHeight w:val="326"/>
        </w:trPr>
        <w:tc>
          <w:tcPr>
            <w:tcW w:w="1666" w:type="dxa"/>
          </w:tcPr>
          <w:p w14:paraId="43E45C13"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LAI at60 DAT</w:t>
            </w:r>
          </w:p>
        </w:tc>
        <w:tc>
          <w:tcPr>
            <w:tcW w:w="940" w:type="dxa"/>
          </w:tcPr>
          <w:p w14:paraId="2AAD18D3" w14:textId="77777777" w:rsidR="00064F40" w:rsidRPr="00826A11" w:rsidRDefault="00064F40" w:rsidP="00614C0C">
            <w:pPr>
              <w:jc w:val="both"/>
              <w:rPr>
                <w:rFonts w:ascii="Times New Roman" w:hAnsi="Times New Roman" w:cs="Times New Roman"/>
              </w:rPr>
            </w:pPr>
          </w:p>
        </w:tc>
        <w:tc>
          <w:tcPr>
            <w:tcW w:w="940" w:type="dxa"/>
            <w:vAlign w:val="bottom"/>
          </w:tcPr>
          <w:p w14:paraId="4D9E1AE9" w14:textId="77777777" w:rsidR="00064F40" w:rsidRPr="00826A11" w:rsidRDefault="00064F40" w:rsidP="00614C0C">
            <w:pPr>
              <w:jc w:val="right"/>
              <w:rPr>
                <w:rFonts w:ascii="Times New Roman" w:hAnsi="Times New Roman" w:cs="Times New Roman"/>
              </w:rPr>
            </w:pPr>
          </w:p>
        </w:tc>
        <w:tc>
          <w:tcPr>
            <w:tcW w:w="940" w:type="dxa"/>
            <w:vAlign w:val="bottom"/>
          </w:tcPr>
          <w:p w14:paraId="457B48B1" w14:textId="77777777" w:rsidR="00064F40" w:rsidRPr="00826A11" w:rsidRDefault="00064F40" w:rsidP="00614C0C">
            <w:pPr>
              <w:jc w:val="right"/>
              <w:rPr>
                <w:rFonts w:ascii="Times New Roman" w:hAnsi="Times New Roman" w:cs="Times New Roman"/>
              </w:rPr>
            </w:pPr>
          </w:p>
        </w:tc>
        <w:tc>
          <w:tcPr>
            <w:tcW w:w="940" w:type="dxa"/>
            <w:vAlign w:val="bottom"/>
          </w:tcPr>
          <w:p w14:paraId="25A0854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1A2663A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0.811**</w:t>
            </w:r>
          </w:p>
        </w:tc>
        <w:tc>
          <w:tcPr>
            <w:tcW w:w="940" w:type="dxa"/>
            <w:vAlign w:val="bottom"/>
          </w:tcPr>
          <w:p w14:paraId="4DCA4D4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0.437*</w:t>
            </w:r>
          </w:p>
        </w:tc>
        <w:tc>
          <w:tcPr>
            <w:tcW w:w="940" w:type="dxa"/>
            <w:vAlign w:val="bottom"/>
          </w:tcPr>
          <w:p w14:paraId="65041C9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0.543**</w:t>
            </w:r>
          </w:p>
        </w:tc>
        <w:tc>
          <w:tcPr>
            <w:tcW w:w="940" w:type="dxa"/>
            <w:vAlign w:val="bottom"/>
          </w:tcPr>
          <w:p w14:paraId="69C9F81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0.595**</w:t>
            </w:r>
          </w:p>
        </w:tc>
        <w:tc>
          <w:tcPr>
            <w:tcW w:w="852" w:type="dxa"/>
            <w:vAlign w:val="bottom"/>
          </w:tcPr>
          <w:p w14:paraId="043E7FE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-0.044</w:t>
            </w:r>
          </w:p>
        </w:tc>
        <w:tc>
          <w:tcPr>
            <w:tcW w:w="715" w:type="dxa"/>
            <w:vAlign w:val="bottom"/>
          </w:tcPr>
          <w:p w14:paraId="6CBD0DE4"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-0.488**</w:t>
            </w:r>
          </w:p>
        </w:tc>
        <w:tc>
          <w:tcPr>
            <w:tcW w:w="940" w:type="dxa"/>
            <w:vAlign w:val="bottom"/>
          </w:tcPr>
          <w:p w14:paraId="2BCAC94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0.674**</w:t>
            </w:r>
          </w:p>
        </w:tc>
        <w:tc>
          <w:tcPr>
            <w:tcW w:w="815" w:type="dxa"/>
            <w:vAlign w:val="bottom"/>
          </w:tcPr>
          <w:p w14:paraId="1D98A6E6"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0.459*</w:t>
            </w:r>
          </w:p>
        </w:tc>
        <w:tc>
          <w:tcPr>
            <w:tcW w:w="940" w:type="dxa"/>
            <w:vAlign w:val="bottom"/>
          </w:tcPr>
          <w:p w14:paraId="044793E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0.481**</w:t>
            </w:r>
          </w:p>
        </w:tc>
        <w:tc>
          <w:tcPr>
            <w:tcW w:w="940" w:type="dxa"/>
            <w:vAlign w:val="bottom"/>
          </w:tcPr>
          <w:p w14:paraId="4902EB2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0.423*</w:t>
            </w:r>
          </w:p>
        </w:tc>
        <w:tc>
          <w:tcPr>
            <w:tcW w:w="940" w:type="dxa"/>
            <w:vAlign w:val="bottom"/>
          </w:tcPr>
          <w:p w14:paraId="1003FAE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0.732**</w:t>
            </w:r>
          </w:p>
        </w:tc>
      </w:tr>
      <w:tr w:rsidR="00064F40" w:rsidRPr="00826A11" w14:paraId="5A3E3AE3" w14:textId="77777777" w:rsidTr="00614C0C">
        <w:trPr>
          <w:trHeight w:val="289"/>
        </w:trPr>
        <w:tc>
          <w:tcPr>
            <w:tcW w:w="1666" w:type="dxa"/>
          </w:tcPr>
          <w:p w14:paraId="10EE5BB4"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LAI at90 DAT</w:t>
            </w:r>
          </w:p>
        </w:tc>
        <w:tc>
          <w:tcPr>
            <w:tcW w:w="940" w:type="dxa"/>
          </w:tcPr>
          <w:p w14:paraId="2340B4D3" w14:textId="77777777" w:rsidR="00064F40" w:rsidRPr="00826A11" w:rsidRDefault="00064F40" w:rsidP="00614C0C">
            <w:pPr>
              <w:jc w:val="both"/>
              <w:rPr>
                <w:rFonts w:ascii="Times New Roman" w:hAnsi="Times New Roman" w:cs="Times New Roman"/>
              </w:rPr>
            </w:pPr>
          </w:p>
        </w:tc>
        <w:tc>
          <w:tcPr>
            <w:tcW w:w="940" w:type="dxa"/>
            <w:vAlign w:val="bottom"/>
          </w:tcPr>
          <w:p w14:paraId="0465D17B" w14:textId="77777777" w:rsidR="00064F40" w:rsidRPr="00826A11" w:rsidRDefault="00064F40" w:rsidP="00614C0C">
            <w:pPr>
              <w:jc w:val="right"/>
              <w:rPr>
                <w:rFonts w:ascii="Times New Roman" w:hAnsi="Times New Roman" w:cs="Times New Roman"/>
              </w:rPr>
            </w:pPr>
          </w:p>
        </w:tc>
        <w:tc>
          <w:tcPr>
            <w:tcW w:w="940" w:type="dxa"/>
            <w:vAlign w:val="bottom"/>
          </w:tcPr>
          <w:p w14:paraId="51221275" w14:textId="77777777" w:rsidR="00064F40" w:rsidRPr="00826A11" w:rsidRDefault="00064F40" w:rsidP="00614C0C">
            <w:pPr>
              <w:jc w:val="right"/>
              <w:rPr>
                <w:rFonts w:ascii="Times New Roman" w:hAnsi="Times New Roman" w:cs="Times New Roman"/>
              </w:rPr>
            </w:pPr>
          </w:p>
        </w:tc>
        <w:tc>
          <w:tcPr>
            <w:tcW w:w="940" w:type="dxa"/>
            <w:vAlign w:val="bottom"/>
          </w:tcPr>
          <w:p w14:paraId="232AE3E1" w14:textId="77777777" w:rsidR="00064F40" w:rsidRPr="00826A11" w:rsidRDefault="00064F40" w:rsidP="00614C0C">
            <w:pPr>
              <w:jc w:val="right"/>
              <w:rPr>
                <w:rFonts w:ascii="Times New Roman" w:hAnsi="Times New Roman" w:cs="Times New Roman"/>
              </w:rPr>
            </w:pPr>
          </w:p>
        </w:tc>
        <w:tc>
          <w:tcPr>
            <w:tcW w:w="940" w:type="dxa"/>
            <w:vAlign w:val="bottom"/>
          </w:tcPr>
          <w:p w14:paraId="3F74EC4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0398585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0.615**</w:t>
            </w:r>
          </w:p>
        </w:tc>
        <w:tc>
          <w:tcPr>
            <w:tcW w:w="940" w:type="dxa"/>
            <w:vAlign w:val="bottom"/>
          </w:tcPr>
          <w:p w14:paraId="0681326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0.748**</w:t>
            </w:r>
          </w:p>
        </w:tc>
        <w:tc>
          <w:tcPr>
            <w:tcW w:w="940" w:type="dxa"/>
            <w:vAlign w:val="bottom"/>
          </w:tcPr>
          <w:p w14:paraId="257799D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0.800**</w:t>
            </w:r>
          </w:p>
        </w:tc>
        <w:tc>
          <w:tcPr>
            <w:tcW w:w="852" w:type="dxa"/>
            <w:vAlign w:val="bottom"/>
          </w:tcPr>
          <w:p w14:paraId="7855DA0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-0.109</w:t>
            </w:r>
          </w:p>
        </w:tc>
        <w:tc>
          <w:tcPr>
            <w:tcW w:w="715" w:type="dxa"/>
            <w:vAlign w:val="bottom"/>
          </w:tcPr>
          <w:p w14:paraId="109ACB64"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-0.687**</w:t>
            </w:r>
          </w:p>
        </w:tc>
        <w:tc>
          <w:tcPr>
            <w:tcW w:w="940" w:type="dxa"/>
            <w:vAlign w:val="bottom"/>
          </w:tcPr>
          <w:p w14:paraId="1D79645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0.757**</w:t>
            </w:r>
          </w:p>
        </w:tc>
        <w:tc>
          <w:tcPr>
            <w:tcW w:w="815" w:type="dxa"/>
            <w:vAlign w:val="bottom"/>
          </w:tcPr>
          <w:p w14:paraId="550A389D"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0.718**</w:t>
            </w:r>
          </w:p>
        </w:tc>
        <w:tc>
          <w:tcPr>
            <w:tcW w:w="940" w:type="dxa"/>
            <w:vAlign w:val="bottom"/>
          </w:tcPr>
          <w:p w14:paraId="042AB9E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0.692**</w:t>
            </w:r>
          </w:p>
        </w:tc>
        <w:tc>
          <w:tcPr>
            <w:tcW w:w="940" w:type="dxa"/>
            <w:vAlign w:val="bottom"/>
          </w:tcPr>
          <w:p w14:paraId="762B793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0.688**</w:t>
            </w:r>
          </w:p>
        </w:tc>
        <w:tc>
          <w:tcPr>
            <w:tcW w:w="940" w:type="dxa"/>
            <w:vAlign w:val="bottom"/>
          </w:tcPr>
          <w:p w14:paraId="7CD6DF3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0.849**</w:t>
            </w:r>
          </w:p>
        </w:tc>
      </w:tr>
      <w:tr w:rsidR="00064F40" w:rsidRPr="00826A11" w14:paraId="17D70ECF" w14:textId="77777777" w:rsidTr="00614C0C">
        <w:trPr>
          <w:trHeight w:val="289"/>
        </w:trPr>
        <w:tc>
          <w:tcPr>
            <w:tcW w:w="1666" w:type="dxa"/>
          </w:tcPr>
          <w:p w14:paraId="206604B0" w14:textId="77777777" w:rsidR="00064F40" w:rsidRPr="00826A11" w:rsidRDefault="00064F40" w:rsidP="00614C0C">
            <w:pPr>
              <w:ind w:left="-90" w:right="-82"/>
              <w:rPr>
                <w:rFonts w:ascii="Times New Roman" w:hAnsi="Times New Roman" w:cs="Times New Roman"/>
                <w:bCs/>
              </w:rPr>
            </w:pPr>
            <w:r w:rsidRPr="00826A11">
              <w:rPr>
                <w:rFonts w:ascii="Times New Roman" w:hAnsi="Times New Roman" w:cs="Times New Roman"/>
              </w:rPr>
              <w:t>Dry weight /plant (g) at30 DAT</w:t>
            </w:r>
          </w:p>
        </w:tc>
        <w:tc>
          <w:tcPr>
            <w:tcW w:w="940" w:type="dxa"/>
          </w:tcPr>
          <w:p w14:paraId="04CE8ED6" w14:textId="77777777" w:rsidR="00064F40" w:rsidRPr="00826A11" w:rsidRDefault="00064F40" w:rsidP="00614C0C">
            <w:pPr>
              <w:jc w:val="both"/>
              <w:rPr>
                <w:rFonts w:ascii="Times New Roman" w:hAnsi="Times New Roman" w:cs="Times New Roman"/>
              </w:rPr>
            </w:pPr>
          </w:p>
        </w:tc>
        <w:tc>
          <w:tcPr>
            <w:tcW w:w="940" w:type="dxa"/>
            <w:vAlign w:val="bottom"/>
          </w:tcPr>
          <w:p w14:paraId="034A5261" w14:textId="77777777" w:rsidR="00064F40" w:rsidRPr="00826A11" w:rsidRDefault="00064F40" w:rsidP="00614C0C">
            <w:pPr>
              <w:jc w:val="right"/>
              <w:rPr>
                <w:rFonts w:ascii="Times New Roman" w:hAnsi="Times New Roman" w:cs="Times New Roman"/>
              </w:rPr>
            </w:pPr>
          </w:p>
        </w:tc>
        <w:tc>
          <w:tcPr>
            <w:tcW w:w="940" w:type="dxa"/>
            <w:vAlign w:val="bottom"/>
          </w:tcPr>
          <w:p w14:paraId="55471446" w14:textId="77777777" w:rsidR="00064F40" w:rsidRPr="00826A11" w:rsidRDefault="00064F40" w:rsidP="00614C0C">
            <w:pPr>
              <w:jc w:val="right"/>
              <w:rPr>
                <w:rFonts w:ascii="Times New Roman" w:hAnsi="Times New Roman" w:cs="Times New Roman"/>
              </w:rPr>
            </w:pPr>
          </w:p>
        </w:tc>
        <w:tc>
          <w:tcPr>
            <w:tcW w:w="940" w:type="dxa"/>
            <w:vAlign w:val="bottom"/>
          </w:tcPr>
          <w:p w14:paraId="22E1B4C0" w14:textId="77777777" w:rsidR="00064F40" w:rsidRPr="00826A11" w:rsidRDefault="00064F40" w:rsidP="00614C0C">
            <w:pPr>
              <w:jc w:val="right"/>
              <w:rPr>
                <w:rFonts w:ascii="Times New Roman" w:hAnsi="Times New Roman" w:cs="Times New Roman"/>
              </w:rPr>
            </w:pPr>
          </w:p>
        </w:tc>
        <w:tc>
          <w:tcPr>
            <w:tcW w:w="940" w:type="dxa"/>
            <w:vAlign w:val="bottom"/>
          </w:tcPr>
          <w:p w14:paraId="47DFE2C5" w14:textId="77777777" w:rsidR="00064F40" w:rsidRPr="00826A11" w:rsidRDefault="00064F40" w:rsidP="00614C0C">
            <w:pPr>
              <w:jc w:val="right"/>
              <w:rPr>
                <w:rFonts w:ascii="Times New Roman" w:hAnsi="Times New Roman" w:cs="Times New Roman"/>
              </w:rPr>
            </w:pPr>
          </w:p>
        </w:tc>
        <w:tc>
          <w:tcPr>
            <w:tcW w:w="940" w:type="dxa"/>
            <w:vAlign w:val="bottom"/>
          </w:tcPr>
          <w:p w14:paraId="730B822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1B8DAD5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0.767**</w:t>
            </w:r>
          </w:p>
        </w:tc>
        <w:tc>
          <w:tcPr>
            <w:tcW w:w="940" w:type="dxa"/>
            <w:vAlign w:val="bottom"/>
          </w:tcPr>
          <w:p w14:paraId="253F0CD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0.783**</w:t>
            </w:r>
          </w:p>
        </w:tc>
        <w:tc>
          <w:tcPr>
            <w:tcW w:w="852" w:type="dxa"/>
            <w:vAlign w:val="bottom"/>
          </w:tcPr>
          <w:p w14:paraId="7EDB6239" w14:textId="77777777" w:rsidR="00064F40" w:rsidRPr="00826A11" w:rsidRDefault="00064F40" w:rsidP="00614C0C">
            <w:pPr>
              <w:ind w:right="-90"/>
              <w:jc w:val="right"/>
              <w:rPr>
                <w:rFonts w:ascii="Times New Roman" w:hAnsi="Times New Roman" w:cs="Times New Roman"/>
              </w:rPr>
            </w:pPr>
            <w:r w:rsidRPr="00826A11">
              <w:rPr>
                <w:rFonts w:ascii="Times New Roman" w:hAnsi="Times New Roman" w:cs="Times New Roman"/>
              </w:rPr>
              <w:t>-0.574**</w:t>
            </w:r>
          </w:p>
        </w:tc>
        <w:tc>
          <w:tcPr>
            <w:tcW w:w="715" w:type="dxa"/>
            <w:vAlign w:val="bottom"/>
          </w:tcPr>
          <w:p w14:paraId="41541CAB"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-0.790**</w:t>
            </w:r>
          </w:p>
        </w:tc>
        <w:tc>
          <w:tcPr>
            <w:tcW w:w="940" w:type="dxa"/>
            <w:vAlign w:val="bottom"/>
          </w:tcPr>
          <w:p w14:paraId="52DC9E9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0.327</w:t>
            </w:r>
          </w:p>
        </w:tc>
        <w:tc>
          <w:tcPr>
            <w:tcW w:w="815" w:type="dxa"/>
            <w:vAlign w:val="bottom"/>
          </w:tcPr>
          <w:p w14:paraId="74BDECB6"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0.619**</w:t>
            </w:r>
          </w:p>
        </w:tc>
        <w:tc>
          <w:tcPr>
            <w:tcW w:w="940" w:type="dxa"/>
            <w:vAlign w:val="bottom"/>
          </w:tcPr>
          <w:p w14:paraId="352EEFB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0.820**</w:t>
            </w:r>
          </w:p>
        </w:tc>
        <w:tc>
          <w:tcPr>
            <w:tcW w:w="940" w:type="dxa"/>
            <w:vAlign w:val="bottom"/>
          </w:tcPr>
          <w:p w14:paraId="64AFF59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0.649**</w:t>
            </w:r>
          </w:p>
        </w:tc>
        <w:tc>
          <w:tcPr>
            <w:tcW w:w="940" w:type="dxa"/>
            <w:vAlign w:val="bottom"/>
          </w:tcPr>
          <w:p w14:paraId="4D6E343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0.708**</w:t>
            </w:r>
          </w:p>
        </w:tc>
      </w:tr>
      <w:tr w:rsidR="00064F40" w:rsidRPr="00826A11" w14:paraId="6A118664" w14:textId="77777777" w:rsidTr="00614C0C">
        <w:trPr>
          <w:trHeight w:val="289"/>
        </w:trPr>
        <w:tc>
          <w:tcPr>
            <w:tcW w:w="1666" w:type="dxa"/>
          </w:tcPr>
          <w:p w14:paraId="305FDE56"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Dry weight /plant (g) at60 DAT</w:t>
            </w:r>
          </w:p>
        </w:tc>
        <w:tc>
          <w:tcPr>
            <w:tcW w:w="940" w:type="dxa"/>
          </w:tcPr>
          <w:p w14:paraId="68E1597D" w14:textId="77777777" w:rsidR="00064F40" w:rsidRPr="00826A11" w:rsidRDefault="00064F40" w:rsidP="00614C0C">
            <w:pPr>
              <w:jc w:val="both"/>
              <w:rPr>
                <w:rFonts w:ascii="Times New Roman" w:hAnsi="Times New Roman" w:cs="Times New Roman"/>
              </w:rPr>
            </w:pPr>
          </w:p>
        </w:tc>
        <w:tc>
          <w:tcPr>
            <w:tcW w:w="940" w:type="dxa"/>
            <w:vAlign w:val="bottom"/>
          </w:tcPr>
          <w:p w14:paraId="2832FEDB" w14:textId="77777777" w:rsidR="00064F40" w:rsidRPr="00826A11" w:rsidRDefault="00064F40" w:rsidP="00614C0C">
            <w:pPr>
              <w:jc w:val="right"/>
              <w:rPr>
                <w:rFonts w:ascii="Times New Roman" w:hAnsi="Times New Roman" w:cs="Times New Roman"/>
              </w:rPr>
            </w:pPr>
          </w:p>
        </w:tc>
        <w:tc>
          <w:tcPr>
            <w:tcW w:w="940" w:type="dxa"/>
            <w:vAlign w:val="bottom"/>
          </w:tcPr>
          <w:p w14:paraId="4767E75B" w14:textId="77777777" w:rsidR="00064F40" w:rsidRPr="00826A11" w:rsidRDefault="00064F40" w:rsidP="00614C0C">
            <w:pPr>
              <w:jc w:val="right"/>
              <w:rPr>
                <w:rFonts w:ascii="Times New Roman" w:hAnsi="Times New Roman" w:cs="Times New Roman"/>
              </w:rPr>
            </w:pPr>
          </w:p>
        </w:tc>
        <w:tc>
          <w:tcPr>
            <w:tcW w:w="940" w:type="dxa"/>
            <w:vAlign w:val="bottom"/>
          </w:tcPr>
          <w:p w14:paraId="7823790E" w14:textId="77777777" w:rsidR="00064F40" w:rsidRPr="00826A11" w:rsidRDefault="00064F40" w:rsidP="00614C0C">
            <w:pPr>
              <w:jc w:val="right"/>
              <w:rPr>
                <w:rFonts w:ascii="Times New Roman" w:hAnsi="Times New Roman" w:cs="Times New Roman"/>
              </w:rPr>
            </w:pPr>
          </w:p>
        </w:tc>
        <w:tc>
          <w:tcPr>
            <w:tcW w:w="940" w:type="dxa"/>
            <w:vAlign w:val="bottom"/>
          </w:tcPr>
          <w:p w14:paraId="03E7F69D" w14:textId="77777777" w:rsidR="00064F40" w:rsidRPr="00826A11" w:rsidRDefault="00064F40" w:rsidP="00614C0C">
            <w:pPr>
              <w:jc w:val="right"/>
              <w:rPr>
                <w:rFonts w:ascii="Times New Roman" w:hAnsi="Times New Roman" w:cs="Times New Roman"/>
              </w:rPr>
            </w:pPr>
          </w:p>
        </w:tc>
        <w:tc>
          <w:tcPr>
            <w:tcW w:w="940" w:type="dxa"/>
            <w:vAlign w:val="bottom"/>
          </w:tcPr>
          <w:p w14:paraId="74ECA77E" w14:textId="77777777" w:rsidR="00064F40" w:rsidRPr="00826A11" w:rsidRDefault="00064F40" w:rsidP="00614C0C">
            <w:pPr>
              <w:jc w:val="right"/>
              <w:rPr>
                <w:rFonts w:ascii="Times New Roman" w:hAnsi="Times New Roman" w:cs="Times New Roman"/>
              </w:rPr>
            </w:pPr>
          </w:p>
        </w:tc>
        <w:tc>
          <w:tcPr>
            <w:tcW w:w="940" w:type="dxa"/>
            <w:vAlign w:val="bottom"/>
          </w:tcPr>
          <w:p w14:paraId="35E29166"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4FF0BD0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0.962**</w:t>
            </w:r>
          </w:p>
        </w:tc>
        <w:tc>
          <w:tcPr>
            <w:tcW w:w="852" w:type="dxa"/>
            <w:vAlign w:val="bottom"/>
          </w:tcPr>
          <w:p w14:paraId="618FF67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-0.292</w:t>
            </w:r>
          </w:p>
        </w:tc>
        <w:tc>
          <w:tcPr>
            <w:tcW w:w="715" w:type="dxa"/>
            <w:vAlign w:val="bottom"/>
          </w:tcPr>
          <w:p w14:paraId="6AEE9C3A"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-0.823**</w:t>
            </w:r>
          </w:p>
        </w:tc>
        <w:tc>
          <w:tcPr>
            <w:tcW w:w="940" w:type="dxa"/>
            <w:vAlign w:val="bottom"/>
          </w:tcPr>
          <w:p w14:paraId="5EEC3FF9"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0.614**</w:t>
            </w:r>
          </w:p>
        </w:tc>
        <w:tc>
          <w:tcPr>
            <w:tcW w:w="815" w:type="dxa"/>
            <w:vAlign w:val="bottom"/>
          </w:tcPr>
          <w:p w14:paraId="285F2AAB"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0.546**</w:t>
            </w:r>
          </w:p>
        </w:tc>
        <w:tc>
          <w:tcPr>
            <w:tcW w:w="940" w:type="dxa"/>
            <w:vAlign w:val="bottom"/>
          </w:tcPr>
          <w:p w14:paraId="65F4BB95"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0.973**</w:t>
            </w:r>
          </w:p>
        </w:tc>
        <w:tc>
          <w:tcPr>
            <w:tcW w:w="940" w:type="dxa"/>
            <w:vAlign w:val="bottom"/>
          </w:tcPr>
          <w:p w14:paraId="78CD3EA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0.727**</w:t>
            </w:r>
          </w:p>
        </w:tc>
        <w:tc>
          <w:tcPr>
            <w:tcW w:w="940" w:type="dxa"/>
            <w:vAlign w:val="bottom"/>
          </w:tcPr>
          <w:p w14:paraId="74EAAD9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0.777**</w:t>
            </w:r>
          </w:p>
        </w:tc>
      </w:tr>
      <w:tr w:rsidR="00064F40" w:rsidRPr="00826A11" w14:paraId="0D7DCA89" w14:textId="77777777" w:rsidTr="00614C0C">
        <w:trPr>
          <w:trHeight w:val="289"/>
        </w:trPr>
        <w:tc>
          <w:tcPr>
            <w:tcW w:w="1666" w:type="dxa"/>
          </w:tcPr>
          <w:p w14:paraId="3D5D87C4" w14:textId="77777777" w:rsidR="00064F40" w:rsidRPr="00826A11" w:rsidRDefault="00064F40" w:rsidP="00614C0C">
            <w:pPr>
              <w:ind w:left="-90" w:right="-82"/>
              <w:rPr>
                <w:rFonts w:ascii="Times New Roman" w:hAnsi="Times New Roman" w:cs="Times New Roman"/>
              </w:rPr>
            </w:pPr>
            <w:r w:rsidRPr="00826A11">
              <w:rPr>
                <w:rFonts w:ascii="Times New Roman" w:hAnsi="Times New Roman" w:cs="Times New Roman"/>
              </w:rPr>
              <w:t>Dry weight /plant (g) at90 DAT</w:t>
            </w:r>
          </w:p>
        </w:tc>
        <w:tc>
          <w:tcPr>
            <w:tcW w:w="940" w:type="dxa"/>
          </w:tcPr>
          <w:p w14:paraId="482E3116" w14:textId="77777777" w:rsidR="00064F40" w:rsidRPr="00826A11" w:rsidRDefault="00064F40" w:rsidP="00614C0C">
            <w:pPr>
              <w:jc w:val="both"/>
              <w:rPr>
                <w:rFonts w:ascii="Times New Roman" w:hAnsi="Times New Roman" w:cs="Times New Roman"/>
              </w:rPr>
            </w:pPr>
          </w:p>
        </w:tc>
        <w:tc>
          <w:tcPr>
            <w:tcW w:w="940" w:type="dxa"/>
            <w:vAlign w:val="bottom"/>
          </w:tcPr>
          <w:p w14:paraId="2F1DEC64" w14:textId="77777777" w:rsidR="00064F40" w:rsidRPr="00826A11" w:rsidRDefault="00064F40" w:rsidP="00614C0C">
            <w:pPr>
              <w:jc w:val="right"/>
              <w:rPr>
                <w:rFonts w:ascii="Times New Roman" w:hAnsi="Times New Roman" w:cs="Times New Roman"/>
              </w:rPr>
            </w:pPr>
          </w:p>
        </w:tc>
        <w:tc>
          <w:tcPr>
            <w:tcW w:w="940" w:type="dxa"/>
            <w:vAlign w:val="bottom"/>
          </w:tcPr>
          <w:p w14:paraId="2A02722D" w14:textId="77777777" w:rsidR="00064F40" w:rsidRPr="00826A11" w:rsidRDefault="00064F40" w:rsidP="00614C0C">
            <w:pPr>
              <w:jc w:val="right"/>
              <w:rPr>
                <w:rFonts w:ascii="Times New Roman" w:hAnsi="Times New Roman" w:cs="Times New Roman"/>
              </w:rPr>
            </w:pPr>
          </w:p>
        </w:tc>
        <w:tc>
          <w:tcPr>
            <w:tcW w:w="940" w:type="dxa"/>
            <w:vAlign w:val="bottom"/>
          </w:tcPr>
          <w:p w14:paraId="3AE2E484" w14:textId="77777777" w:rsidR="00064F40" w:rsidRPr="00826A11" w:rsidRDefault="00064F40" w:rsidP="00614C0C">
            <w:pPr>
              <w:jc w:val="right"/>
              <w:rPr>
                <w:rFonts w:ascii="Times New Roman" w:hAnsi="Times New Roman" w:cs="Times New Roman"/>
              </w:rPr>
            </w:pPr>
          </w:p>
        </w:tc>
        <w:tc>
          <w:tcPr>
            <w:tcW w:w="940" w:type="dxa"/>
            <w:vAlign w:val="bottom"/>
          </w:tcPr>
          <w:p w14:paraId="2D657053" w14:textId="77777777" w:rsidR="00064F40" w:rsidRPr="00826A11" w:rsidRDefault="00064F40" w:rsidP="00614C0C">
            <w:pPr>
              <w:jc w:val="right"/>
              <w:rPr>
                <w:rFonts w:ascii="Times New Roman" w:hAnsi="Times New Roman" w:cs="Times New Roman"/>
              </w:rPr>
            </w:pPr>
          </w:p>
        </w:tc>
        <w:tc>
          <w:tcPr>
            <w:tcW w:w="940" w:type="dxa"/>
            <w:vAlign w:val="bottom"/>
          </w:tcPr>
          <w:p w14:paraId="2792E7DC" w14:textId="77777777" w:rsidR="00064F40" w:rsidRPr="00826A11" w:rsidRDefault="00064F40" w:rsidP="00614C0C">
            <w:pPr>
              <w:jc w:val="right"/>
              <w:rPr>
                <w:rFonts w:ascii="Times New Roman" w:hAnsi="Times New Roman" w:cs="Times New Roman"/>
              </w:rPr>
            </w:pPr>
          </w:p>
        </w:tc>
        <w:tc>
          <w:tcPr>
            <w:tcW w:w="940" w:type="dxa"/>
            <w:vAlign w:val="bottom"/>
          </w:tcPr>
          <w:p w14:paraId="49D5B63E" w14:textId="77777777" w:rsidR="00064F40" w:rsidRPr="00826A11" w:rsidRDefault="00064F40" w:rsidP="00614C0C">
            <w:pPr>
              <w:jc w:val="right"/>
              <w:rPr>
                <w:rFonts w:ascii="Times New Roman" w:hAnsi="Times New Roman" w:cs="Times New Roman"/>
              </w:rPr>
            </w:pPr>
          </w:p>
        </w:tc>
        <w:tc>
          <w:tcPr>
            <w:tcW w:w="940" w:type="dxa"/>
            <w:vAlign w:val="bottom"/>
          </w:tcPr>
          <w:p w14:paraId="26BD41C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852" w:type="dxa"/>
            <w:vAlign w:val="bottom"/>
          </w:tcPr>
          <w:p w14:paraId="4590BC7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-0.259</w:t>
            </w:r>
          </w:p>
        </w:tc>
        <w:tc>
          <w:tcPr>
            <w:tcW w:w="715" w:type="dxa"/>
            <w:vAlign w:val="bottom"/>
          </w:tcPr>
          <w:p w14:paraId="5C9C01C4"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-0.820**</w:t>
            </w:r>
          </w:p>
        </w:tc>
        <w:tc>
          <w:tcPr>
            <w:tcW w:w="940" w:type="dxa"/>
            <w:vAlign w:val="bottom"/>
          </w:tcPr>
          <w:p w14:paraId="67FCADC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0.702**</w:t>
            </w:r>
          </w:p>
        </w:tc>
        <w:tc>
          <w:tcPr>
            <w:tcW w:w="815" w:type="dxa"/>
            <w:vAlign w:val="bottom"/>
          </w:tcPr>
          <w:p w14:paraId="63A42CAB"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0.668**</w:t>
            </w:r>
          </w:p>
        </w:tc>
        <w:tc>
          <w:tcPr>
            <w:tcW w:w="940" w:type="dxa"/>
            <w:vAlign w:val="bottom"/>
          </w:tcPr>
          <w:p w14:paraId="2C5299D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0.953**</w:t>
            </w:r>
          </w:p>
        </w:tc>
        <w:tc>
          <w:tcPr>
            <w:tcW w:w="940" w:type="dxa"/>
            <w:vAlign w:val="bottom"/>
          </w:tcPr>
          <w:p w14:paraId="77E5121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0.733**</w:t>
            </w:r>
          </w:p>
        </w:tc>
        <w:tc>
          <w:tcPr>
            <w:tcW w:w="940" w:type="dxa"/>
            <w:vAlign w:val="bottom"/>
          </w:tcPr>
          <w:p w14:paraId="29F3EAA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0.842**</w:t>
            </w:r>
          </w:p>
        </w:tc>
      </w:tr>
      <w:tr w:rsidR="00064F40" w:rsidRPr="00826A11" w14:paraId="510D5B29" w14:textId="77777777" w:rsidTr="00614C0C">
        <w:trPr>
          <w:trHeight w:val="289"/>
        </w:trPr>
        <w:tc>
          <w:tcPr>
            <w:tcW w:w="1666" w:type="dxa"/>
          </w:tcPr>
          <w:p w14:paraId="2DCF9049" w14:textId="77777777" w:rsidR="00064F40" w:rsidRPr="00826A11" w:rsidRDefault="00064F40" w:rsidP="00614C0C">
            <w:pPr>
              <w:ind w:left="-90" w:right="-82"/>
              <w:rPr>
                <w:rFonts w:ascii="Times New Roman" w:hAnsi="Times New Roman" w:cs="Times New Roman"/>
                <w:bCs/>
              </w:rPr>
            </w:pPr>
            <w:r w:rsidRPr="00826A11">
              <w:rPr>
                <w:rFonts w:ascii="Times New Roman" w:hAnsi="Times New Roman" w:cs="Times New Roman"/>
              </w:rPr>
              <w:t>RGR at60 DAT</w:t>
            </w:r>
          </w:p>
        </w:tc>
        <w:tc>
          <w:tcPr>
            <w:tcW w:w="940" w:type="dxa"/>
          </w:tcPr>
          <w:p w14:paraId="0EDF01EF" w14:textId="77777777" w:rsidR="00064F40" w:rsidRPr="00826A11" w:rsidRDefault="00064F40" w:rsidP="00614C0C">
            <w:pPr>
              <w:jc w:val="both"/>
              <w:rPr>
                <w:rFonts w:ascii="Times New Roman" w:hAnsi="Times New Roman" w:cs="Times New Roman"/>
              </w:rPr>
            </w:pPr>
          </w:p>
        </w:tc>
        <w:tc>
          <w:tcPr>
            <w:tcW w:w="940" w:type="dxa"/>
            <w:vAlign w:val="bottom"/>
          </w:tcPr>
          <w:p w14:paraId="1C59F742" w14:textId="77777777" w:rsidR="00064F40" w:rsidRPr="00826A11" w:rsidRDefault="00064F40" w:rsidP="00614C0C">
            <w:pPr>
              <w:jc w:val="right"/>
              <w:rPr>
                <w:rFonts w:ascii="Times New Roman" w:hAnsi="Times New Roman" w:cs="Times New Roman"/>
              </w:rPr>
            </w:pPr>
          </w:p>
        </w:tc>
        <w:tc>
          <w:tcPr>
            <w:tcW w:w="940" w:type="dxa"/>
            <w:vAlign w:val="bottom"/>
          </w:tcPr>
          <w:p w14:paraId="426F52C1" w14:textId="77777777" w:rsidR="00064F40" w:rsidRPr="00826A11" w:rsidRDefault="00064F40" w:rsidP="00614C0C">
            <w:pPr>
              <w:jc w:val="right"/>
              <w:rPr>
                <w:rFonts w:ascii="Times New Roman" w:hAnsi="Times New Roman" w:cs="Times New Roman"/>
              </w:rPr>
            </w:pPr>
          </w:p>
        </w:tc>
        <w:tc>
          <w:tcPr>
            <w:tcW w:w="940" w:type="dxa"/>
            <w:vAlign w:val="bottom"/>
          </w:tcPr>
          <w:p w14:paraId="43C67D4C" w14:textId="77777777" w:rsidR="00064F40" w:rsidRPr="00826A11" w:rsidRDefault="00064F40" w:rsidP="00614C0C">
            <w:pPr>
              <w:jc w:val="right"/>
              <w:rPr>
                <w:rFonts w:ascii="Times New Roman" w:hAnsi="Times New Roman" w:cs="Times New Roman"/>
              </w:rPr>
            </w:pPr>
          </w:p>
        </w:tc>
        <w:tc>
          <w:tcPr>
            <w:tcW w:w="940" w:type="dxa"/>
            <w:vAlign w:val="bottom"/>
          </w:tcPr>
          <w:p w14:paraId="30C19584" w14:textId="77777777" w:rsidR="00064F40" w:rsidRPr="00826A11" w:rsidRDefault="00064F40" w:rsidP="00614C0C">
            <w:pPr>
              <w:jc w:val="right"/>
              <w:rPr>
                <w:rFonts w:ascii="Times New Roman" w:hAnsi="Times New Roman" w:cs="Times New Roman"/>
              </w:rPr>
            </w:pPr>
          </w:p>
        </w:tc>
        <w:tc>
          <w:tcPr>
            <w:tcW w:w="940" w:type="dxa"/>
            <w:vAlign w:val="bottom"/>
          </w:tcPr>
          <w:p w14:paraId="0D91B8AE" w14:textId="77777777" w:rsidR="00064F40" w:rsidRPr="00826A11" w:rsidRDefault="00064F40" w:rsidP="00614C0C">
            <w:pPr>
              <w:jc w:val="right"/>
              <w:rPr>
                <w:rFonts w:ascii="Times New Roman" w:hAnsi="Times New Roman" w:cs="Times New Roman"/>
              </w:rPr>
            </w:pPr>
          </w:p>
        </w:tc>
        <w:tc>
          <w:tcPr>
            <w:tcW w:w="940" w:type="dxa"/>
            <w:vAlign w:val="bottom"/>
          </w:tcPr>
          <w:p w14:paraId="2A66A8E1" w14:textId="77777777" w:rsidR="00064F40" w:rsidRPr="00826A11" w:rsidRDefault="00064F40" w:rsidP="00614C0C">
            <w:pPr>
              <w:jc w:val="right"/>
              <w:rPr>
                <w:rFonts w:ascii="Times New Roman" w:hAnsi="Times New Roman" w:cs="Times New Roman"/>
              </w:rPr>
            </w:pPr>
          </w:p>
        </w:tc>
        <w:tc>
          <w:tcPr>
            <w:tcW w:w="940" w:type="dxa"/>
            <w:vAlign w:val="bottom"/>
          </w:tcPr>
          <w:p w14:paraId="3F698605" w14:textId="77777777" w:rsidR="00064F40" w:rsidRPr="00826A11" w:rsidRDefault="00064F40" w:rsidP="00614C0C">
            <w:pPr>
              <w:jc w:val="right"/>
              <w:rPr>
                <w:rFonts w:ascii="Times New Roman" w:hAnsi="Times New Roman" w:cs="Times New Roman"/>
              </w:rPr>
            </w:pPr>
          </w:p>
        </w:tc>
        <w:tc>
          <w:tcPr>
            <w:tcW w:w="852" w:type="dxa"/>
            <w:vAlign w:val="bottom"/>
          </w:tcPr>
          <w:p w14:paraId="4E475631"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715" w:type="dxa"/>
            <w:vAlign w:val="bottom"/>
          </w:tcPr>
          <w:p w14:paraId="21C2709E"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0.419*</w:t>
            </w:r>
          </w:p>
        </w:tc>
        <w:tc>
          <w:tcPr>
            <w:tcW w:w="940" w:type="dxa"/>
            <w:vAlign w:val="bottom"/>
          </w:tcPr>
          <w:p w14:paraId="3B671692"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0.324</w:t>
            </w:r>
          </w:p>
        </w:tc>
        <w:tc>
          <w:tcPr>
            <w:tcW w:w="815" w:type="dxa"/>
            <w:vAlign w:val="bottom"/>
          </w:tcPr>
          <w:p w14:paraId="7CD9A937"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-0.071</w:t>
            </w:r>
          </w:p>
        </w:tc>
        <w:tc>
          <w:tcPr>
            <w:tcW w:w="940" w:type="dxa"/>
            <w:vAlign w:val="bottom"/>
          </w:tcPr>
          <w:p w14:paraId="453D9C7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-0.403*</w:t>
            </w:r>
          </w:p>
        </w:tc>
        <w:tc>
          <w:tcPr>
            <w:tcW w:w="940" w:type="dxa"/>
            <w:vAlign w:val="bottom"/>
          </w:tcPr>
          <w:p w14:paraId="67A75F75"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-0.212</w:t>
            </w:r>
          </w:p>
        </w:tc>
        <w:tc>
          <w:tcPr>
            <w:tcW w:w="940" w:type="dxa"/>
            <w:vAlign w:val="bottom"/>
          </w:tcPr>
          <w:p w14:paraId="1B06057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-0.284</w:t>
            </w:r>
          </w:p>
        </w:tc>
      </w:tr>
      <w:tr w:rsidR="00064F40" w:rsidRPr="00826A11" w14:paraId="3755E083" w14:textId="77777777" w:rsidTr="00614C0C">
        <w:trPr>
          <w:trHeight w:val="289"/>
        </w:trPr>
        <w:tc>
          <w:tcPr>
            <w:tcW w:w="1666" w:type="dxa"/>
          </w:tcPr>
          <w:p w14:paraId="086F0A11"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RGR at90 DAT</w:t>
            </w:r>
          </w:p>
        </w:tc>
        <w:tc>
          <w:tcPr>
            <w:tcW w:w="940" w:type="dxa"/>
          </w:tcPr>
          <w:p w14:paraId="26E1DD4F" w14:textId="77777777" w:rsidR="00064F40" w:rsidRPr="00826A11" w:rsidRDefault="00064F40" w:rsidP="00614C0C">
            <w:pPr>
              <w:jc w:val="both"/>
              <w:rPr>
                <w:rFonts w:ascii="Times New Roman" w:hAnsi="Times New Roman" w:cs="Times New Roman"/>
              </w:rPr>
            </w:pPr>
          </w:p>
        </w:tc>
        <w:tc>
          <w:tcPr>
            <w:tcW w:w="940" w:type="dxa"/>
            <w:vAlign w:val="bottom"/>
          </w:tcPr>
          <w:p w14:paraId="41F3DCD7" w14:textId="77777777" w:rsidR="00064F40" w:rsidRPr="00826A11" w:rsidRDefault="00064F40" w:rsidP="00614C0C">
            <w:pPr>
              <w:jc w:val="right"/>
              <w:rPr>
                <w:rFonts w:ascii="Times New Roman" w:hAnsi="Times New Roman" w:cs="Times New Roman"/>
              </w:rPr>
            </w:pPr>
          </w:p>
        </w:tc>
        <w:tc>
          <w:tcPr>
            <w:tcW w:w="940" w:type="dxa"/>
            <w:vAlign w:val="bottom"/>
          </w:tcPr>
          <w:p w14:paraId="436C0656" w14:textId="77777777" w:rsidR="00064F40" w:rsidRPr="00826A11" w:rsidRDefault="00064F40" w:rsidP="00614C0C">
            <w:pPr>
              <w:jc w:val="right"/>
              <w:rPr>
                <w:rFonts w:ascii="Times New Roman" w:hAnsi="Times New Roman" w:cs="Times New Roman"/>
              </w:rPr>
            </w:pPr>
          </w:p>
        </w:tc>
        <w:tc>
          <w:tcPr>
            <w:tcW w:w="940" w:type="dxa"/>
            <w:vAlign w:val="bottom"/>
          </w:tcPr>
          <w:p w14:paraId="223BF01B" w14:textId="77777777" w:rsidR="00064F40" w:rsidRPr="00826A11" w:rsidRDefault="00064F40" w:rsidP="00614C0C">
            <w:pPr>
              <w:jc w:val="right"/>
              <w:rPr>
                <w:rFonts w:ascii="Times New Roman" w:hAnsi="Times New Roman" w:cs="Times New Roman"/>
              </w:rPr>
            </w:pPr>
          </w:p>
        </w:tc>
        <w:tc>
          <w:tcPr>
            <w:tcW w:w="940" w:type="dxa"/>
            <w:vAlign w:val="bottom"/>
          </w:tcPr>
          <w:p w14:paraId="7076EDA2" w14:textId="77777777" w:rsidR="00064F40" w:rsidRPr="00826A11" w:rsidRDefault="00064F40" w:rsidP="00614C0C">
            <w:pPr>
              <w:jc w:val="right"/>
              <w:rPr>
                <w:rFonts w:ascii="Times New Roman" w:hAnsi="Times New Roman" w:cs="Times New Roman"/>
              </w:rPr>
            </w:pPr>
          </w:p>
        </w:tc>
        <w:tc>
          <w:tcPr>
            <w:tcW w:w="940" w:type="dxa"/>
            <w:vAlign w:val="bottom"/>
          </w:tcPr>
          <w:p w14:paraId="1D87580A" w14:textId="77777777" w:rsidR="00064F40" w:rsidRPr="00826A11" w:rsidRDefault="00064F40" w:rsidP="00614C0C">
            <w:pPr>
              <w:jc w:val="right"/>
              <w:rPr>
                <w:rFonts w:ascii="Times New Roman" w:hAnsi="Times New Roman" w:cs="Times New Roman"/>
              </w:rPr>
            </w:pPr>
          </w:p>
        </w:tc>
        <w:tc>
          <w:tcPr>
            <w:tcW w:w="940" w:type="dxa"/>
            <w:vAlign w:val="bottom"/>
          </w:tcPr>
          <w:p w14:paraId="6C493898" w14:textId="77777777" w:rsidR="00064F40" w:rsidRPr="00826A11" w:rsidRDefault="00064F40" w:rsidP="00614C0C">
            <w:pPr>
              <w:jc w:val="right"/>
              <w:rPr>
                <w:rFonts w:ascii="Times New Roman" w:hAnsi="Times New Roman" w:cs="Times New Roman"/>
              </w:rPr>
            </w:pPr>
          </w:p>
        </w:tc>
        <w:tc>
          <w:tcPr>
            <w:tcW w:w="940" w:type="dxa"/>
            <w:vAlign w:val="bottom"/>
          </w:tcPr>
          <w:p w14:paraId="500D0B90" w14:textId="77777777" w:rsidR="00064F40" w:rsidRPr="00826A11" w:rsidRDefault="00064F40" w:rsidP="00614C0C">
            <w:pPr>
              <w:jc w:val="right"/>
              <w:rPr>
                <w:rFonts w:ascii="Times New Roman" w:hAnsi="Times New Roman" w:cs="Times New Roman"/>
              </w:rPr>
            </w:pPr>
          </w:p>
        </w:tc>
        <w:tc>
          <w:tcPr>
            <w:tcW w:w="852" w:type="dxa"/>
            <w:vAlign w:val="bottom"/>
          </w:tcPr>
          <w:p w14:paraId="1F818654" w14:textId="77777777" w:rsidR="00064F40" w:rsidRPr="00826A11" w:rsidRDefault="00064F40" w:rsidP="00614C0C">
            <w:pPr>
              <w:jc w:val="right"/>
              <w:rPr>
                <w:rFonts w:ascii="Times New Roman" w:hAnsi="Times New Roman" w:cs="Times New Roman"/>
              </w:rPr>
            </w:pPr>
          </w:p>
        </w:tc>
        <w:tc>
          <w:tcPr>
            <w:tcW w:w="715" w:type="dxa"/>
            <w:vAlign w:val="bottom"/>
          </w:tcPr>
          <w:p w14:paraId="470B1763" w14:textId="77777777" w:rsidR="00064F40" w:rsidRPr="00826A11" w:rsidRDefault="00064F40" w:rsidP="00614C0C">
            <w:pPr>
              <w:ind w:left="-126" w:right="-118"/>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0F8D06C3"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-0.456*</w:t>
            </w:r>
          </w:p>
        </w:tc>
        <w:tc>
          <w:tcPr>
            <w:tcW w:w="815" w:type="dxa"/>
            <w:vAlign w:val="bottom"/>
          </w:tcPr>
          <w:p w14:paraId="3049197E"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-0.605**</w:t>
            </w:r>
          </w:p>
        </w:tc>
        <w:tc>
          <w:tcPr>
            <w:tcW w:w="940" w:type="dxa"/>
            <w:vAlign w:val="bottom"/>
          </w:tcPr>
          <w:p w14:paraId="7F63C884" w14:textId="77777777" w:rsidR="00064F40" w:rsidRPr="00826A11" w:rsidRDefault="00064F40" w:rsidP="00614C0C">
            <w:pPr>
              <w:ind w:right="-112"/>
              <w:jc w:val="right"/>
              <w:rPr>
                <w:rFonts w:ascii="Times New Roman" w:hAnsi="Times New Roman" w:cs="Times New Roman"/>
              </w:rPr>
            </w:pPr>
            <w:r w:rsidRPr="00826A11">
              <w:rPr>
                <w:rFonts w:ascii="Times New Roman" w:hAnsi="Times New Roman" w:cs="Times New Roman"/>
              </w:rPr>
              <w:t>-0.811**</w:t>
            </w:r>
          </w:p>
        </w:tc>
        <w:tc>
          <w:tcPr>
            <w:tcW w:w="940" w:type="dxa"/>
            <w:vAlign w:val="bottom"/>
          </w:tcPr>
          <w:p w14:paraId="321076AD" w14:textId="77777777" w:rsidR="00064F40" w:rsidRPr="00826A11" w:rsidRDefault="00064F40" w:rsidP="00614C0C">
            <w:pPr>
              <w:ind w:right="-140"/>
              <w:jc w:val="right"/>
              <w:rPr>
                <w:rFonts w:ascii="Times New Roman" w:hAnsi="Times New Roman" w:cs="Times New Roman"/>
              </w:rPr>
            </w:pPr>
            <w:r w:rsidRPr="00826A11">
              <w:rPr>
                <w:rFonts w:ascii="Times New Roman" w:hAnsi="Times New Roman" w:cs="Times New Roman"/>
              </w:rPr>
              <w:t>-0.693**</w:t>
            </w:r>
          </w:p>
        </w:tc>
        <w:tc>
          <w:tcPr>
            <w:tcW w:w="940" w:type="dxa"/>
            <w:vAlign w:val="bottom"/>
          </w:tcPr>
          <w:p w14:paraId="3CA5951A" w14:textId="77777777" w:rsidR="00064F40" w:rsidRPr="00826A11" w:rsidRDefault="00064F40" w:rsidP="00614C0C">
            <w:pPr>
              <w:ind w:right="-78"/>
              <w:jc w:val="right"/>
              <w:rPr>
                <w:rFonts w:ascii="Times New Roman" w:hAnsi="Times New Roman" w:cs="Times New Roman"/>
              </w:rPr>
            </w:pPr>
            <w:r w:rsidRPr="00826A11">
              <w:rPr>
                <w:rFonts w:ascii="Times New Roman" w:hAnsi="Times New Roman" w:cs="Times New Roman"/>
              </w:rPr>
              <w:t>-0.754**</w:t>
            </w:r>
          </w:p>
        </w:tc>
      </w:tr>
      <w:tr w:rsidR="00064F40" w:rsidRPr="00826A11" w14:paraId="578D7CA4" w14:textId="77777777" w:rsidTr="00614C0C">
        <w:trPr>
          <w:trHeight w:val="289"/>
        </w:trPr>
        <w:tc>
          <w:tcPr>
            <w:tcW w:w="1666" w:type="dxa"/>
          </w:tcPr>
          <w:p w14:paraId="7492C1CD" w14:textId="77777777" w:rsidR="00064F40" w:rsidRPr="00826A11" w:rsidRDefault="00064F40" w:rsidP="00614C0C">
            <w:pPr>
              <w:ind w:left="-90" w:right="-82"/>
              <w:jc w:val="both"/>
              <w:rPr>
                <w:rFonts w:ascii="Times New Roman" w:hAnsi="Times New Roman" w:cs="Times New Roman"/>
                <w:bCs/>
              </w:rPr>
            </w:pPr>
            <w:r w:rsidRPr="00826A11">
              <w:rPr>
                <w:rFonts w:ascii="Times New Roman" w:hAnsi="Times New Roman" w:cs="Times New Roman"/>
                <w:b/>
              </w:rPr>
              <w:t>CGR</w:t>
            </w:r>
            <w:r w:rsidRPr="00826A11">
              <w:rPr>
                <w:rFonts w:ascii="Times New Roman" w:hAnsi="Times New Roman" w:cs="Times New Roman"/>
              </w:rPr>
              <w:t xml:space="preserve"> at60 DAT</w:t>
            </w:r>
          </w:p>
        </w:tc>
        <w:tc>
          <w:tcPr>
            <w:tcW w:w="940" w:type="dxa"/>
          </w:tcPr>
          <w:p w14:paraId="3D21C8DD" w14:textId="77777777" w:rsidR="00064F40" w:rsidRPr="00826A11" w:rsidRDefault="00064F40" w:rsidP="00614C0C">
            <w:pPr>
              <w:jc w:val="both"/>
              <w:rPr>
                <w:rFonts w:ascii="Times New Roman" w:hAnsi="Times New Roman" w:cs="Times New Roman"/>
              </w:rPr>
            </w:pPr>
          </w:p>
        </w:tc>
        <w:tc>
          <w:tcPr>
            <w:tcW w:w="940" w:type="dxa"/>
            <w:vAlign w:val="bottom"/>
          </w:tcPr>
          <w:p w14:paraId="542395A2" w14:textId="77777777" w:rsidR="00064F40" w:rsidRPr="00826A11" w:rsidRDefault="00064F40" w:rsidP="00614C0C">
            <w:pPr>
              <w:jc w:val="right"/>
              <w:rPr>
                <w:rFonts w:ascii="Times New Roman" w:hAnsi="Times New Roman" w:cs="Times New Roman"/>
              </w:rPr>
            </w:pPr>
          </w:p>
        </w:tc>
        <w:tc>
          <w:tcPr>
            <w:tcW w:w="940" w:type="dxa"/>
            <w:vAlign w:val="bottom"/>
          </w:tcPr>
          <w:p w14:paraId="74304F66" w14:textId="77777777" w:rsidR="00064F40" w:rsidRPr="00826A11" w:rsidRDefault="00064F40" w:rsidP="00614C0C">
            <w:pPr>
              <w:jc w:val="right"/>
              <w:rPr>
                <w:rFonts w:ascii="Times New Roman" w:hAnsi="Times New Roman" w:cs="Times New Roman"/>
              </w:rPr>
            </w:pPr>
          </w:p>
        </w:tc>
        <w:tc>
          <w:tcPr>
            <w:tcW w:w="940" w:type="dxa"/>
            <w:vAlign w:val="bottom"/>
          </w:tcPr>
          <w:p w14:paraId="7C62FD4D" w14:textId="77777777" w:rsidR="00064F40" w:rsidRPr="00826A11" w:rsidRDefault="00064F40" w:rsidP="00614C0C">
            <w:pPr>
              <w:jc w:val="right"/>
              <w:rPr>
                <w:rFonts w:ascii="Times New Roman" w:hAnsi="Times New Roman" w:cs="Times New Roman"/>
              </w:rPr>
            </w:pPr>
          </w:p>
        </w:tc>
        <w:tc>
          <w:tcPr>
            <w:tcW w:w="940" w:type="dxa"/>
            <w:vAlign w:val="bottom"/>
          </w:tcPr>
          <w:p w14:paraId="7C9C7FE9" w14:textId="77777777" w:rsidR="00064F40" w:rsidRPr="00826A11" w:rsidRDefault="00064F40" w:rsidP="00614C0C">
            <w:pPr>
              <w:jc w:val="right"/>
              <w:rPr>
                <w:rFonts w:ascii="Times New Roman" w:hAnsi="Times New Roman" w:cs="Times New Roman"/>
              </w:rPr>
            </w:pPr>
          </w:p>
        </w:tc>
        <w:tc>
          <w:tcPr>
            <w:tcW w:w="940" w:type="dxa"/>
            <w:vAlign w:val="bottom"/>
          </w:tcPr>
          <w:p w14:paraId="1AE4011D" w14:textId="77777777" w:rsidR="00064F40" w:rsidRPr="00826A11" w:rsidRDefault="00064F40" w:rsidP="00614C0C">
            <w:pPr>
              <w:jc w:val="right"/>
              <w:rPr>
                <w:rFonts w:ascii="Times New Roman" w:hAnsi="Times New Roman" w:cs="Times New Roman"/>
              </w:rPr>
            </w:pPr>
          </w:p>
        </w:tc>
        <w:tc>
          <w:tcPr>
            <w:tcW w:w="940" w:type="dxa"/>
            <w:vAlign w:val="bottom"/>
          </w:tcPr>
          <w:p w14:paraId="380B6591" w14:textId="77777777" w:rsidR="00064F40" w:rsidRPr="00826A11" w:rsidRDefault="00064F40" w:rsidP="00614C0C">
            <w:pPr>
              <w:jc w:val="right"/>
              <w:rPr>
                <w:rFonts w:ascii="Times New Roman" w:hAnsi="Times New Roman" w:cs="Times New Roman"/>
              </w:rPr>
            </w:pPr>
          </w:p>
        </w:tc>
        <w:tc>
          <w:tcPr>
            <w:tcW w:w="940" w:type="dxa"/>
            <w:vAlign w:val="bottom"/>
          </w:tcPr>
          <w:p w14:paraId="28442FB6" w14:textId="77777777" w:rsidR="00064F40" w:rsidRPr="00826A11" w:rsidRDefault="00064F40" w:rsidP="00614C0C">
            <w:pPr>
              <w:jc w:val="right"/>
              <w:rPr>
                <w:rFonts w:ascii="Times New Roman" w:hAnsi="Times New Roman" w:cs="Times New Roman"/>
              </w:rPr>
            </w:pPr>
          </w:p>
        </w:tc>
        <w:tc>
          <w:tcPr>
            <w:tcW w:w="852" w:type="dxa"/>
            <w:vAlign w:val="bottom"/>
          </w:tcPr>
          <w:p w14:paraId="5AE73042" w14:textId="77777777" w:rsidR="00064F40" w:rsidRPr="00826A11" w:rsidRDefault="00064F40" w:rsidP="00614C0C">
            <w:pPr>
              <w:jc w:val="right"/>
              <w:rPr>
                <w:rFonts w:ascii="Times New Roman" w:hAnsi="Times New Roman" w:cs="Times New Roman"/>
              </w:rPr>
            </w:pPr>
          </w:p>
        </w:tc>
        <w:tc>
          <w:tcPr>
            <w:tcW w:w="715" w:type="dxa"/>
            <w:vAlign w:val="bottom"/>
          </w:tcPr>
          <w:p w14:paraId="72333754"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31DE8C2D"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815" w:type="dxa"/>
            <w:vAlign w:val="bottom"/>
          </w:tcPr>
          <w:p w14:paraId="41B45B29"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0.664**</w:t>
            </w:r>
          </w:p>
        </w:tc>
        <w:tc>
          <w:tcPr>
            <w:tcW w:w="940" w:type="dxa"/>
            <w:vAlign w:val="bottom"/>
          </w:tcPr>
          <w:p w14:paraId="3F1A124E"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0.530**</w:t>
            </w:r>
          </w:p>
        </w:tc>
        <w:tc>
          <w:tcPr>
            <w:tcW w:w="940" w:type="dxa"/>
            <w:vAlign w:val="bottom"/>
          </w:tcPr>
          <w:p w14:paraId="663D0F14"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0.445*</w:t>
            </w:r>
          </w:p>
        </w:tc>
        <w:tc>
          <w:tcPr>
            <w:tcW w:w="940" w:type="dxa"/>
            <w:vAlign w:val="bottom"/>
          </w:tcPr>
          <w:p w14:paraId="4F785CD0"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0.730**</w:t>
            </w:r>
          </w:p>
        </w:tc>
      </w:tr>
      <w:tr w:rsidR="00064F40" w:rsidRPr="00826A11" w14:paraId="0F731CCB" w14:textId="77777777" w:rsidTr="00614C0C">
        <w:trPr>
          <w:trHeight w:val="289"/>
        </w:trPr>
        <w:tc>
          <w:tcPr>
            <w:tcW w:w="1666" w:type="dxa"/>
          </w:tcPr>
          <w:p w14:paraId="69F37AB0"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b/>
              </w:rPr>
              <w:t>CGR</w:t>
            </w:r>
            <w:r w:rsidRPr="00826A11">
              <w:rPr>
                <w:rFonts w:ascii="Times New Roman" w:hAnsi="Times New Roman" w:cs="Times New Roman"/>
              </w:rPr>
              <w:t xml:space="preserve"> at90 DAT</w:t>
            </w:r>
          </w:p>
        </w:tc>
        <w:tc>
          <w:tcPr>
            <w:tcW w:w="940" w:type="dxa"/>
          </w:tcPr>
          <w:p w14:paraId="3CB6AD58" w14:textId="77777777" w:rsidR="00064F40" w:rsidRPr="00826A11" w:rsidRDefault="00064F40" w:rsidP="00614C0C">
            <w:pPr>
              <w:jc w:val="both"/>
              <w:rPr>
                <w:rFonts w:ascii="Times New Roman" w:hAnsi="Times New Roman" w:cs="Times New Roman"/>
              </w:rPr>
            </w:pPr>
          </w:p>
        </w:tc>
        <w:tc>
          <w:tcPr>
            <w:tcW w:w="940" w:type="dxa"/>
            <w:vAlign w:val="bottom"/>
          </w:tcPr>
          <w:p w14:paraId="4724E907" w14:textId="77777777" w:rsidR="00064F40" w:rsidRPr="00826A11" w:rsidRDefault="00064F40" w:rsidP="00614C0C">
            <w:pPr>
              <w:jc w:val="right"/>
              <w:rPr>
                <w:rFonts w:ascii="Times New Roman" w:hAnsi="Times New Roman" w:cs="Times New Roman"/>
              </w:rPr>
            </w:pPr>
          </w:p>
        </w:tc>
        <w:tc>
          <w:tcPr>
            <w:tcW w:w="940" w:type="dxa"/>
            <w:vAlign w:val="bottom"/>
          </w:tcPr>
          <w:p w14:paraId="6E0C8622" w14:textId="77777777" w:rsidR="00064F40" w:rsidRPr="00826A11" w:rsidRDefault="00064F40" w:rsidP="00614C0C">
            <w:pPr>
              <w:jc w:val="right"/>
              <w:rPr>
                <w:rFonts w:ascii="Times New Roman" w:hAnsi="Times New Roman" w:cs="Times New Roman"/>
              </w:rPr>
            </w:pPr>
          </w:p>
        </w:tc>
        <w:tc>
          <w:tcPr>
            <w:tcW w:w="940" w:type="dxa"/>
            <w:vAlign w:val="bottom"/>
          </w:tcPr>
          <w:p w14:paraId="7182C953" w14:textId="77777777" w:rsidR="00064F40" w:rsidRPr="00826A11" w:rsidRDefault="00064F40" w:rsidP="00614C0C">
            <w:pPr>
              <w:jc w:val="right"/>
              <w:rPr>
                <w:rFonts w:ascii="Times New Roman" w:hAnsi="Times New Roman" w:cs="Times New Roman"/>
              </w:rPr>
            </w:pPr>
          </w:p>
        </w:tc>
        <w:tc>
          <w:tcPr>
            <w:tcW w:w="940" w:type="dxa"/>
            <w:vAlign w:val="bottom"/>
          </w:tcPr>
          <w:p w14:paraId="41726279" w14:textId="77777777" w:rsidR="00064F40" w:rsidRPr="00826A11" w:rsidRDefault="00064F40" w:rsidP="00614C0C">
            <w:pPr>
              <w:jc w:val="right"/>
              <w:rPr>
                <w:rFonts w:ascii="Times New Roman" w:hAnsi="Times New Roman" w:cs="Times New Roman"/>
              </w:rPr>
            </w:pPr>
          </w:p>
        </w:tc>
        <w:tc>
          <w:tcPr>
            <w:tcW w:w="940" w:type="dxa"/>
            <w:vAlign w:val="bottom"/>
          </w:tcPr>
          <w:p w14:paraId="5C389665" w14:textId="77777777" w:rsidR="00064F40" w:rsidRPr="00826A11" w:rsidRDefault="00064F40" w:rsidP="00614C0C">
            <w:pPr>
              <w:jc w:val="right"/>
              <w:rPr>
                <w:rFonts w:ascii="Times New Roman" w:hAnsi="Times New Roman" w:cs="Times New Roman"/>
              </w:rPr>
            </w:pPr>
          </w:p>
        </w:tc>
        <w:tc>
          <w:tcPr>
            <w:tcW w:w="940" w:type="dxa"/>
            <w:vAlign w:val="bottom"/>
          </w:tcPr>
          <w:p w14:paraId="01EE83C0" w14:textId="77777777" w:rsidR="00064F40" w:rsidRPr="00826A11" w:rsidRDefault="00064F40" w:rsidP="00614C0C">
            <w:pPr>
              <w:jc w:val="right"/>
              <w:rPr>
                <w:rFonts w:ascii="Times New Roman" w:hAnsi="Times New Roman" w:cs="Times New Roman"/>
              </w:rPr>
            </w:pPr>
          </w:p>
        </w:tc>
        <w:tc>
          <w:tcPr>
            <w:tcW w:w="940" w:type="dxa"/>
            <w:vAlign w:val="bottom"/>
          </w:tcPr>
          <w:p w14:paraId="3641152C" w14:textId="77777777" w:rsidR="00064F40" w:rsidRPr="00826A11" w:rsidRDefault="00064F40" w:rsidP="00614C0C">
            <w:pPr>
              <w:jc w:val="right"/>
              <w:rPr>
                <w:rFonts w:ascii="Times New Roman" w:hAnsi="Times New Roman" w:cs="Times New Roman"/>
              </w:rPr>
            </w:pPr>
          </w:p>
        </w:tc>
        <w:tc>
          <w:tcPr>
            <w:tcW w:w="852" w:type="dxa"/>
            <w:vAlign w:val="bottom"/>
          </w:tcPr>
          <w:p w14:paraId="79D60A35" w14:textId="77777777" w:rsidR="00064F40" w:rsidRPr="00826A11" w:rsidRDefault="00064F40" w:rsidP="00614C0C">
            <w:pPr>
              <w:jc w:val="right"/>
              <w:rPr>
                <w:rFonts w:ascii="Times New Roman" w:hAnsi="Times New Roman" w:cs="Times New Roman"/>
              </w:rPr>
            </w:pPr>
          </w:p>
        </w:tc>
        <w:tc>
          <w:tcPr>
            <w:tcW w:w="715" w:type="dxa"/>
            <w:vAlign w:val="bottom"/>
          </w:tcPr>
          <w:p w14:paraId="23528034"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2F0D0290" w14:textId="77777777" w:rsidR="00064F40" w:rsidRPr="00826A11" w:rsidRDefault="00064F40" w:rsidP="00614C0C">
            <w:pPr>
              <w:jc w:val="right"/>
              <w:rPr>
                <w:rFonts w:ascii="Times New Roman" w:hAnsi="Times New Roman" w:cs="Times New Roman"/>
              </w:rPr>
            </w:pPr>
          </w:p>
        </w:tc>
        <w:tc>
          <w:tcPr>
            <w:tcW w:w="815" w:type="dxa"/>
            <w:vAlign w:val="bottom"/>
          </w:tcPr>
          <w:p w14:paraId="21282695" w14:textId="77777777" w:rsidR="00064F40" w:rsidRPr="00826A11" w:rsidRDefault="00064F40" w:rsidP="00614C0C">
            <w:pPr>
              <w:ind w:left="-61" w:right="-71"/>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1C5CD48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0.531**</w:t>
            </w:r>
          </w:p>
        </w:tc>
        <w:tc>
          <w:tcPr>
            <w:tcW w:w="940" w:type="dxa"/>
            <w:vAlign w:val="bottom"/>
          </w:tcPr>
          <w:p w14:paraId="30532ECB"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0.554**</w:t>
            </w:r>
          </w:p>
        </w:tc>
        <w:tc>
          <w:tcPr>
            <w:tcW w:w="940" w:type="dxa"/>
            <w:vAlign w:val="bottom"/>
          </w:tcPr>
          <w:p w14:paraId="0236E81C"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0.716**</w:t>
            </w:r>
          </w:p>
        </w:tc>
      </w:tr>
      <w:tr w:rsidR="00064F40" w:rsidRPr="00826A11" w14:paraId="575B8853" w14:textId="77777777" w:rsidTr="00614C0C">
        <w:trPr>
          <w:trHeight w:val="289"/>
        </w:trPr>
        <w:tc>
          <w:tcPr>
            <w:tcW w:w="1666" w:type="dxa"/>
          </w:tcPr>
          <w:p w14:paraId="4E244814"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BMD at60 DAT</w:t>
            </w:r>
          </w:p>
        </w:tc>
        <w:tc>
          <w:tcPr>
            <w:tcW w:w="940" w:type="dxa"/>
          </w:tcPr>
          <w:p w14:paraId="60EDF7D0" w14:textId="77777777" w:rsidR="00064F40" w:rsidRPr="00826A11" w:rsidRDefault="00064F40" w:rsidP="00614C0C">
            <w:pPr>
              <w:jc w:val="both"/>
              <w:rPr>
                <w:rFonts w:ascii="Times New Roman" w:hAnsi="Times New Roman" w:cs="Times New Roman"/>
              </w:rPr>
            </w:pPr>
          </w:p>
        </w:tc>
        <w:tc>
          <w:tcPr>
            <w:tcW w:w="940" w:type="dxa"/>
            <w:vAlign w:val="bottom"/>
          </w:tcPr>
          <w:p w14:paraId="2448CA85" w14:textId="77777777" w:rsidR="00064F40" w:rsidRPr="00826A11" w:rsidRDefault="00064F40" w:rsidP="00614C0C">
            <w:pPr>
              <w:jc w:val="right"/>
              <w:rPr>
                <w:rFonts w:ascii="Times New Roman" w:hAnsi="Times New Roman" w:cs="Times New Roman"/>
              </w:rPr>
            </w:pPr>
          </w:p>
        </w:tc>
        <w:tc>
          <w:tcPr>
            <w:tcW w:w="940" w:type="dxa"/>
            <w:vAlign w:val="bottom"/>
          </w:tcPr>
          <w:p w14:paraId="178E0FA2" w14:textId="77777777" w:rsidR="00064F40" w:rsidRPr="00826A11" w:rsidRDefault="00064F40" w:rsidP="00614C0C">
            <w:pPr>
              <w:jc w:val="right"/>
              <w:rPr>
                <w:rFonts w:ascii="Times New Roman" w:hAnsi="Times New Roman" w:cs="Times New Roman"/>
              </w:rPr>
            </w:pPr>
          </w:p>
        </w:tc>
        <w:tc>
          <w:tcPr>
            <w:tcW w:w="940" w:type="dxa"/>
            <w:vAlign w:val="bottom"/>
          </w:tcPr>
          <w:p w14:paraId="3FFA7FFC" w14:textId="77777777" w:rsidR="00064F40" w:rsidRPr="00826A11" w:rsidRDefault="00064F40" w:rsidP="00614C0C">
            <w:pPr>
              <w:jc w:val="right"/>
              <w:rPr>
                <w:rFonts w:ascii="Times New Roman" w:hAnsi="Times New Roman" w:cs="Times New Roman"/>
              </w:rPr>
            </w:pPr>
          </w:p>
        </w:tc>
        <w:tc>
          <w:tcPr>
            <w:tcW w:w="940" w:type="dxa"/>
            <w:vAlign w:val="bottom"/>
          </w:tcPr>
          <w:p w14:paraId="080CC0FD" w14:textId="77777777" w:rsidR="00064F40" w:rsidRPr="00826A11" w:rsidRDefault="00064F40" w:rsidP="00614C0C">
            <w:pPr>
              <w:jc w:val="right"/>
              <w:rPr>
                <w:rFonts w:ascii="Times New Roman" w:hAnsi="Times New Roman" w:cs="Times New Roman"/>
              </w:rPr>
            </w:pPr>
          </w:p>
        </w:tc>
        <w:tc>
          <w:tcPr>
            <w:tcW w:w="940" w:type="dxa"/>
            <w:vAlign w:val="bottom"/>
          </w:tcPr>
          <w:p w14:paraId="6C54669A" w14:textId="77777777" w:rsidR="00064F40" w:rsidRPr="00826A11" w:rsidRDefault="00064F40" w:rsidP="00614C0C">
            <w:pPr>
              <w:jc w:val="right"/>
              <w:rPr>
                <w:rFonts w:ascii="Times New Roman" w:hAnsi="Times New Roman" w:cs="Times New Roman"/>
              </w:rPr>
            </w:pPr>
          </w:p>
        </w:tc>
        <w:tc>
          <w:tcPr>
            <w:tcW w:w="940" w:type="dxa"/>
            <w:vAlign w:val="bottom"/>
          </w:tcPr>
          <w:p w14:paraId="7CF100BA" w14:textId="77777777" w:rsidR="00064F40" w:rsidRPr="00826A11" w:rsidRDefault="00064F40" w:rsidP="00614C0C">
            <w:pPr>
              <w:jc w:val="right"/>
              <w:rPr>
                <w:rFonts w:ascii="Times New Roman" w:hAnsi="Times New Roman" w:cs="Times New Roman"/>
              </w:rPr>
            </w:pPr>
          </w:p>
        </w:tc>
        <w:tc>
          <w:tcPr>
            <w:tcW w:w="940" w:type="dxa"/>
            <w:vAlign w:val="bottom"/>
          </w:tcPr>
          <w:p w14:paraId="44B5D73B" w14:textId="77777777" w:rsidR="00064F40" w:rsidRPr="00826A11" w:rsidRDefault="00064F40" w:rsidP="00614C0C">
            <w:pPr>
              <w:jc w:val="right"/>
              <w:rPr>
                <w:rFonts w:ascii="Times New Roman" w:hAnsi="Times New Roman" w:cs="Times New Roman"/>
              </w:rPr>
            </w:pPr>
          </w:p>
        </w:tc>
        <w:tc>
          <w:tcPr>
            <w:tcW w:w="852" w:type="dxa"/>
            <w:vAlign w:val="bottom"/>
          </w:tcPr>
          <w:p w14:paraId="0F0ECF6C" w14:textId="77777777" w:rsidR="00064F40" w:rsidRPr="00826A11" w:rsidRDefault="00064F40" w:rsidP="00614C0C">
            <w:pPr>
              <w:jc w:val="right"/>
              <w:rPr>
                <w:rFonts w:ascii="Times New Roman" w:hAnsi="Times New Roman" w:cs="Times New Roman"/>
              </w:rPr>
            </w:pPr>
          </w:p>
        </w:tc>
        <w:tc>
          <w:tcPr>
            <w:tcW w:w="715" w:type="dxa"/>
            <w:vAlign w:val="bottom"/>
          </w:tcPr>
          <w:p w14:paraId="463825AB"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7309FD3D" w14:textId="77777777" w:rsidR="00064F40" w:rsidRPr="00826A11" w:rsidRDefault="00064F40" w:rsidP="00614C0C">
            <w:pPr>
              <w:jc w:val="right"/>
              <w:rPr>
                <w:rFonts w:ascii="Times New Roman" w:hAnsi="Times New Roman" w:cs="Times New Roman"/>
              </w:rPr>
            </w:pPr>
          </w:p>
        </w:tc>
        <w:tc>
          <w:tcPr>
            <w:tcW w:w="815" w:type="dxa"/>
            <w:vAlign w:val="bottom"/>
          </w:tcPr>
          <w:p w14:paraId="6145117B" w14:textId="77777777" w:rsidR="00064F40" w:rsidRPr="00826A11" w:rsidRDefault="00064F40" w:rsidP="00614C0C">
            <w:pPr>
              <w:ind w:left="-61" w:right="-71"/>
              <w:jc w:val="right"/>
              <w:rPr>
                <w:rFonts w:ascii="Times New Roman" w:hAnsi="Times New Roman" w:cs="Times New Roman"/>
              </w:rPr>
            </w:pPr>
          </w:p>
        </w:tc>
        <w:tc>
          <w:tcPr>
            <w:tcW w:w="940" w:type="dxa"/>
            <w:vAlign w:val="bottom"/>
          </w:tcPr>
          <w:p w14:paraId="31BC937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2A73339F"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0.741**</w:t>
            </w:r>
          </w:p>
        </w:tc>
        <w:tc>
          <w:tcPr>
            <w:tcW w:w="940" w:type="dxa"/>
            <w:vAlign w:val="bottom"/>
          </w:tcPr>
          <w:p w14:paraId="2090355A"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0.758**</w:t>
            </w:r>
          </w:p>
        </w:tc>
      </w:tr>
      <w:tr w:rsidR="00064F40" w:rsidRPr="00826A11" w14:paraId="7327D208" w14:textId="77777777" w:rsidTr="00614C0C">
        <w:trPr>
          <w:trHeight w:val="289"/>
        </w:trPr>
        <w:tc>
          <w:tcPr>
            <w:tcW w:w="1666" w:type="dxa"/>
          </w:tcPr>
          <w:p w14:paraId="6D89AEB1" w14:textId="77777777" w:rsidR="00064F40" w:rsidRPr="00826A11" w:rsidRDefault="00064F40" w:rsidP="00614C0C">
            <w:pPr>
              <w:ind w:left="-90" w:right="-82"/>
              <w:rPr>
                <w:rFonts w:ascii="Times New Roman" w:hAnsi="Times New Roman" w:cs="Times New Roman"/>
                <w:b/>
              </w:rPr>
            </w:pPr>
            <w:r w:rsidRPr="00826A11">
              <w:rPr>
                <w:rFonts w:ascii="Times New Roman" w:hAnsi="Times New Roman" w:cs="Times New Roman"/>
              </w:rPr>
              <w:t>BMD at90 DAT</w:t>
            </w:r>
          </w:p>
        </w:tc>
        <w:tc>
          <w:tcPr>
            <w:tcW w:w="940" w:type="dxa"/>
          </w:tcPr>
          <w:p w14:paraId="55FFB4A2" w14:textId="77777777" w:rsidR="00064F40" w:rsidRPr="00826A11" w:rsidRDefault="00064F40" w:rsidP="00614C0C">
            <w:pPr>
              <w:jc w:val="both"/>
              <w:rPr>
                <w:rFonts w:ascii="Times New Roman" w:hAnsi="Times New Roman" w:cs="Times New Roman"/>
              </w:rPr>
            </w:pPr>
          </w:p>
        </w:tc>
        <w:tc>
          <w:tcPr>
            <w:tcW w:w="940" w:type="dxa"/>
            <w:vAlign w:val="bottom"/>
          </w:tcPr>
          <w:p w14:paraId="4DC1A044" w14:textId="77777777" w:rsidR="00064F40" w:rsidRPr="00826A11" w:rsidRDefault="00064F40" w:rsidP="00614C0C">
            <w:pPr>
              <w:jc w:val="right"/>
              <w:rPr>
                <w:rFonts w:ascii="Times New Roman" w:hAnsi="Times New Roman" w:cs="Times New Roman"/>
              </w:rPr>
            </w:pPr>
          </w:p>
        </w:tc>
        <w:tc>
          <w:tcPr>
            <w:tcW w:w="940" w:type="dxa"/>
            <w:vAlign w:val="bottom"/>
          </w:tcPr>
          <w:p w14:paraId="182E1C62" w14:textId="77777777" w:rsidR="00064F40" w:rsidRPr="00826A11" w:rsidRDefault="00064F40" w:rsidP="00614C0C">
            <w:pPr>
              <w:jc w:val="right"/>
              <w:rPr>
                <w:rFonts w:ascii="Times New Roman" w:hAnsi="Times New Roman" w:cs="Times New Roman"/>
              </w:rPr>
            </w:pPr>
          </w:p>
        </w:tc>
        <w:tc>
          <w:tcPr>
            <w:tcW w:w="940" w:type="dxa"/>
            <w:vAlign w:val="bottom"/>
          </w:tcPr>
          <w:p w14:paraId="3C03A09C" w14:textId="77777777" w:rsidR="00064F40" w:rsidRPr="00826A11" w:rsidRDefault="00064F40" w:rsidP="00614C0C">
            <w:pPr>
              <w:jc w:val="right"/>
              <w:rPr>
                <w:rFonts w:ascii="Times New Roman" w:hAnsi="Times New Roman" w:cs="Times New Roman"/>
              </w:rPr>
            </w:pPr>
          </w:p>
        </w:tc>
        <w:tc>
          <w:tcPr>
            <w:tcW w:w="940" w:type="dxa"/>
            <w:vAlign w:val="bottom"/>
          </w:tcPr>
          <w:p w14:paraId="723565AC" w14:textId="77777777" w:rsidR="00064F40" w:rsidRPr="00826A11" w:rsidRDefault="00064F40" w:rsidP="00614C0C">
            <w:pPr>
              <w:jc w:val="right"/>
              <w:rPr>
                <w:rFonts w:ascii="Times New Roman" w:hAnsi="Times New Roman" w:cs="Times New Roman"/>
              </w:rPr>
            </w:pPr>
          </w:p>
        </w:tc>
        <w:tc>
          <w:tcPr>
            <w:tcW w:w="940" w:type="dxa"/>
            <w:vAlign w:val="bottom"/>
          </w:tcPr>
          <w:p w14:paraId="058A71FF" w14:textId="77777777" w:rsidR="00064F40" w:rsidRPr="00826A11" w:rsidRDefault="00064F40" w:rsidP="00614C0C">
            <w:pPr>
              <w:jc w:val="right"/>
              <w:rPr>
                <w:rFonts w:ascii="Times New Roman" w:hAnsi="Times New Roman" w:cs="Times New Roman"/>
              </w:rPr>
            </w:pPr>
          </w:p>
        </w:tc>
        <w:tc>
          <w:tcPr>
            <w:tcW w:w="940" w:type="dxa"/>
            <w:vAlign w:val="bottom"/>
          </w:tcPr>
          <w:p w14:paraId="2B43F684" w14:textId="77777777" w:rsidR="00064F40" w:rsidRPr="00826A11" w:rsidRDefault="00064F40" w:rsidP="00614C0C">
            <w:pPr>
              <w:jc w:val="right"/>
              <w:rPr>
                <w:rFonts w:ascii="Times New Roman" w:hAnsi="Times New Roman" w:cs="Times New Roman"/>
              </w:rPr>
            </w:pPr>
          </w:p>
        </w:tc>
        <w:tc>
          <w:tcPr>
            <w:tcW w:w="940" w:type="dxa"/>
            <w:vAlign w:val="bottom"/>
          </w:tcPr>
          <w:p w14:paraId="6954E63D" w14:textId="77777777" w:rsidR="00064F40" w:rsidRPr="00826A11" w:rsidRDefault="00064F40" w:rsidP="00614C0C">
            <w:pPr>
              <w:jc w:val="right"/>
              <w:rPr>
                <w:rFonts w:ascii="Times New Roman" w:hAnsi="Times New Roman" w:cs="Times New Roman"/>
              </w:rPr>
            </w:pPr>
          </w:p>
        </w:tc>
        <w:tc>
          <w:tcPr>
            <w:tcW w:w="852" w:type="dxa"/>
            <w:vAlign w:val="bottom"/>
          </w:tcPr>
          <w:p w14:paraId="7911AC84" w14:textId="77777777" w:rsidR="00064F40" w:rsidRPr="00826A11" w:rsidRDefault="00064F40" w:rsidP="00614C0C">
            <w:pPr>
              <w:jc w:val="right"/>
              <w:rPr>
                <w:rFonts w:ascii="Times New Roman" w:hAnsi="Times New Roman" w:cs="Times New Roman"/>
              </w:rPr>
            </w:pPr>
          </w:p>
        </w:tc>
        <w:tc>
          <w:tcPr>
            <w:tcW w:w="715" w:type="dxa"/>
            <w:vAlign w:val="bottom"/>
          </w:tcPr>
          <w:p w14:paraId="3614358C" w14:textId="77777777" w:rsidR="00064F40" w:rsidRPr="00826A11" w:rsidRDefault="00064F40" w:rsidP="00614C0C">
            <w:pPr>
              <w:ind w:left="-126" w:right="-118"/>
              <w:jc w:val="right"/>
              <w:rPr>
                <w:rFonts w:ascii="Times New Roman" w:hAnsi="Times New Roman" w:cs="Times New Roman"/>
              </w:rPr>
            </w:pPr>
          </w:p>
        </w:tc>
        <w:tc>
          <w:tcPr>
            <w:tcW w:w="940" w:type="dxa"/>
            <w:vAlign w:val="bottom"/>
          </w:tcPr>
          <w:p w14:paraId="4056FD6C" w14:textId="77777777" w:rsidR="00064F40" w:rsidRPr="00826A11" w:rsidRDefault="00064F40" w:rsidP="00614C0C">
            <w:pPr>
              <w:jc w:val="right"/>
              <w:rPr>
                <w:rFonts w:ascii="Times New Roman" w:hAnsi="Times New Roman" w:cs="Times New Roman"/>
              </w:rPr>
            </w:pPr>
          </w:p>
        </w:tc>
        <w:tc>
          <w:tcPr>
            <w:tcW w:w="815" w:type="dxa"/>
            <w:vAlign w:val="bottom"/>
          </w:tcPr>
          <w:p w14:paraId="6444EF99" w14:textId="77777777" w:rsidR="00064F40" w:rsidRPr="00826A11" w:rsidRDefault="00064F40" w:rsidP="00614C0C">
            <w:pPr>
              <w:jc w:val="right"/>
              <w:rPr>
                <w:rFonts w:ascii="Times New Roman" w:hAnsi="Times New Roman" w:cs="Times New Roman"/>
              </w:rPr>
            </w:pPr>
          </w:p>
        </w:tc>
        <w:tc>
          <w:tcPr>
            <w:tcW w:w="940" w:type="dxa"/>
            <w:vAlign w:val="bottom"/>
          </w:tcPr>
          <w:p w14:paraId="43A8B8D8" w14:textId="77777777" w:rsidR="00064F40" w:rsidRPr="00826A11" w:rsidRDefault="00064F40" w:rsidP="00614C0C">
            <w:pPr>
              <w:jc w:val="right"/>
              <w:rPr>
                <w:rFonts w:ascii="Times New Roman" w:hAnsi="Times New Roman" w:cs="Times New Roman"/>
              </w:rPr>
            </w:pPr>
          </w:p>
        </w:tc>
        <w:tc>
          <w:tcPr>
            <w:tcW w:w="940" w:type="dxa"/>
            <w:vAlign w:val="bottom"/>
          </w:tcPr>
          <w:p w14:paraId="3AC7FE67"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1</w:t>
            </w:r>
          </w:p>
        </w:tc>
        <w:tc>
          <w:tcPr>
            <w:tcW w:w="940" w:type="dxa"/>
            <w:vAlign w:val="bottom"/>
          </w:tcPr>
          <w:p w14:paraId="25777748" w14:textId="77777777" w:rsidR="00064F40" w:rsidRPr="00826A11" w:rsidRDefault="00064F40" w:rsidP="00614C0C">
            <w:pPr>
              <w:jc w:val="right"/>
              <w:rPr>
                <w:rFonts w:ascii="Times New Roman" w:hAnsi="Times New Roman" w:cs="Times New Roman"/>
              </w:rPr>
            </w:pPr>
            <w:r w:rsidRPr="00826A11">
              <w:rPr>
                <w:rFonts w:ascii="Times New Roman" w:hAnsi="Times New Roman" w:cs="Times New Roman"/>
              </w:rPr>
              <w:t>0.676**</w:t>
            </w:r>
          </w:p>
        </w:tc>
      </w:tr>
    </w:tbl>
    <w:p w14:paraId="59B164AE" w14:textId="77777777" w:rsidR="00064F40" w:rsidRPr="00826A11" w:rsidRDefault="00064F40" w:rsidP="004C473D">
      <w:pPr>
        <w:autoSpaceDE w:val="0"/>
        <w:autoSpaceDN w:val="0"/>
        <w:adjustRightInd w:val="0"/>
        <w:spacing w:after="0" w:line="360" w:lineRule="auto"/>
        <w:jc w:val="both"/>
        <w:rPr>
          <w:rFonts w:ascii="Times New Roman" w:hAnsi="Times New Roman" w:cs="Times New Roman"/>
          <w:sz w:val="24"/>
          <w:szCs w:val="24"/>
        </w:rPr>
      </w:pPr>
    </w:p>
    <w:p w14:paraId="05705715" w14:textId="77777777" w:rsidR="004C473D" w:rsidRPr="00826A11" w:rsidRDefault="004C473D" w:rsidP="00614C0C">
      <w:pPr>
        <w:tabs>
          <w:tab w:val="left" w:pos="720"/>
          <w:tab w:val="left" w:pos="1440"/>
          <w:tab w:val="left" w:pos="2160"/>
          <w:tab w:val="left" w:pos="2880"/>
          <w:tab w:val="left" w:pos="3600"/>
          <w:tab w:val="left" w:pos="4320"/>
          <w:tab w:val="left" w:pos="5040"/>
          <w:tab w:val="left" w:pos="5760"/>
          <w:tab w:val="left" w:pos="6480"/>
          <w:tab w:val="left" w:pos="7449"/>
        </w:tabs>
        <w:spacing w:line="360" w:lineRule="auto"/>
        <w:rPr>
          <w:rFonts w:ascii="Times New Roman" w:hAnsi="Times New Roman" w:cs="Times New Roman"/>
          <w:b/>
          <w:sz w:val="24"/>
          <w:szCs w:val="24"/>
        </w:rPr>
      </w:pPr>
      <w:r w:rsidRPr="00826A11">
        <w:rPr>
          <w:rFonts w:ascii="Times New Roman" w:hAnsi="Times New Roman" w:cs="Times New Roman"/>
          <w:sz w:val="24"/>
          <w:szCs w:val="24"/>
        </w:rPr>
        <w:lastRenderedPageBreak/>
        <w:t>Significant at 5% level = *</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        Significant at 1% level = **</w:t>
      </w:r>
      <w:r w:rsidRPr="00826A11">
        <w:rPr>
          <w:rFonts w:ascii="Times New Roman" w:hAnsi="Times New Roman" w:cs="Times New Roman"/>
          <w:sz w:val="24"/>
          <w:szCs w:val="24"/>
        </w:rPr>
        <w:tab/>
      </w:r>
    </w:p>
    <w:p w14:paraId="41C97B5F" w14:textId="77777777" w:rsidR="004C473D" w:rsidRPr="00826A11" w:rsidRDefault="00690EBC" w:rsidP="00614C0C">
      <w:pPr>
        <w:spacing w:line="240" w:lineRule="auto"/>
        <w:ind w:left="-86" w:right="-450"/>
        <w:rPr>
          <w:rFonts w:ascii="Times New Roman" w:hAnsi="Times New Roman" w:cs="Times New Roman"/>
          <w:b/>
          <w:sz w:val="24"/>
          <w:szCs w:val="24"/>
        </w:rPr>
      </w:pPr>
      <w:r w:rsidRPr="00826A11">
        <w:rPr>
          <w:rFonts w:ascii="Times New Roman" w:hAnsi="Times New Roman" w:cs="Times New Roman"/>
          <w:b/>
          <w:sz w:val="24"/>
          <w:szCs w:val="24"/>
        </w:rPr>
        <w:t>Table 5</w:t>
      </w:r>
      <w:r w:rsidR="004C473D" w:rsidRPr="00826A11">
        <w:rPr>
          <w:rFonts w:ascii="Times New Roman" w:hAnsi="Times New Roman" w:cs="Times New Roman"/>
          <w:b/>
          <w:sz w:val="24"/>
          <w:szCs w:val="24"/>
        </w:rPr>
        <w:t xml:space="preserve">: Genotypic and phenotypic path coefficients showing direct and indirect effects of different characters on fruit yield per plant (g) in </w:t>
      </w:r>
      <w:proofErr w:type="spellStart"/>
      <w:r w:rsidR="004C473D" w:rsidRPr="00826A11">
        <w:rPr>
          <w:rFonts w:ascii="Times New Roman" w:hAnsi="Times New Roman" w:cs="Times New Roman"/>
          <w:b/>
          <w:sz w:val="24"/>
          <w:szCs w:val="24"/>
        </w:rPr>
        <w:t>chilli</w:t>
      </w:r>
      <w:proofErr w:type="spellEnd"/>
      <w:r w:rsidR="004C473D" w:rsidRPr="00826A11">
        <w:rPr>
          <w:rFonts w:ascii="Times New Roman" w:hAnsi="Times New Roman" w:cs="Times New Roman"/>
          <w:b/>
          <w:sz w:val="24"/>
          <w:szCs w:val="24"/>
        </w:rPr>
        <w:tab/>
      </w:r>
    </w:p>
    <w:tbl>
      <w:tblPr>
        <w:tblStyle w:val="TableGrid"/>
        <w:tblW w:w="13367" w:type="dxa"/>
        <w:tblLook w:val="04A0" w:firstRow="1" w:lastRow="0" w:firstColumn="1" w:lastColumn="0" w:noHBand="0" w:noVBand="1"/>
      </w:tblPr>
      <w:tblGrid>
        <w:gridCol w:w="2018"/>
        <w:gridCol w:w="298"/>
        <w:gridCol w:w="996"/>
        <w:gridCol w:w="1163"/>
        <w:gridCol w:w="1114"/>
        <w:gridCol w:w="1125"/>
        <w:gridCol w:w="1001"/>
        <w:gridCol w:w="1149"/>
        <w:gridCol w:w="1208"/>
        <w:gridCol w:w="1117"/>
        <w:gridCol w:w="1161"/>
        <w:gridCol w:w="1017"/>
      </w:tblGrid>
      <w:tr w:rsidR="004C473D" w:rsidRPr="00826A11" w14:paraId="6A2F1372" w14:textId="77777777" w:rsidTr="004C473D">
        <w:trPr>
          <w:trHeight w:val="288"/>
        </w:trPr>
        <w:tc>
          <w:tcPr>
            <w:tcW w:w="2034" w:type="dxa"/>
          </w:tcPr>
          <w:p w14:paraId="698ED4EF" w14:textId="77777777" w:rsidR="004C473D" w:rsidRPr="00826A11" w:rsidRDefault="004C473D" w:rsidP="004C473D">
            <w:pPr>
              <w:spacing w:line="360" w:lineRule="auto"/>
              <w:ind w:left="-90" w:right="-82"/>
              <w:jc w:val="center"/>
              <w:rPr>
                <w:rFonts w:ascii="Times New Roman" w:hAnsi="Times New Roman" w:cs="Times New Roman"/>
                <w:b/>
              </w:rPr>
            </w:pPr>
            <w:r w:rsidRPr="00826A11">
              <w:rPr>
                <w:rFonts w:ascii="Times New Roman" w:hAnsi="Times New Roman" w:cs="Times New Roman"/>
                <w:b/>
              </w:rPr>
              <w:t>Characters</w:t>
            </w:r>
          </w:p>
          <w:p w14:paraId="278BC478" w14:textId="77777777" w:rsidR="004C473D" w:rsidRPr="00826A11" w:rsidRDefault="004C473D" w:rsidP="004C473D">
            <w:pPr>
              <w:spacing w:line="360" w:lineRule="auto"/>
              <w:ind w:firstLine="720"/>
              <w:rPr>
                <w:rFonts w:ascii="Times New Roman" w:hAnsi="Times New Roman" w:cs="Times New Roman"/>
              </w:rPr>
            </w:pPr>
          </w:p>
        </w:tc>
        <w:tc>
          <w:tcPr>
            <w:tcW w:w="236" w:type="dxa"/>
          </w:tcPr>
          <w:p w14:paraId="37FCFBCC" w14:textId="77777777" w:rsidR="004C473D" w:rsidRPr="00826A11" w:rsidRDefault="004C473D" w:rsidP="004C473D">
            <w:pPr>
              <w:spacing w:line="360" w:lineRule="auto"/>
              <w:rPr>
                <w:rFonts w:ascii="Times New Roman" w:hAnsi="Times New Roman" w:cs="Times New Roman"/>
                <w:b/>
              </w:rPr>
            </w:pPr>
          </w:p>
        </w:tc>
        <w:tc>
          <w:tcPr>
            <w:tcW w:w="999" w:type="dxa"/>
          </w:tcPr>
          <w:p w14:paraId="7F549088" w14:textId="77777777" w:rsidR="004C473D" w:rsidRPr="00826A11" w:rsidRDefault="004C473D" w:rsidP="004C473D">
            <w:pPr>
              <w:spacing w:line="360" w:lineRule="auto"/>
              <w:ind w:left="-86" w:right="-113"/>
              <w:jc w:val="center"/>
              <w:rPr>
                <w:rFonts w:ascii="Times New Roman" w:hAnsi="Times New Roman" w:cs="Times New Roman"/>
              </w:rPr>
            </w:pPr>
            <w:r w:rsidRPr="00826A11">
              <w:rPr>
                <w:rFonts w:ascii="Times New Roman" w:hAnsi="Times New Roman" w:cs="Times New Roman"/>
              </w:rPr>
              <w:t>Plant height (cm)</w:t>
            </w:r>
          </w:p>
        </w:tc>
        <w:tc>
          <w:tcPr>
            <w:tcW w:w="1166" w:type="dxa"/>
          </w:tcPr>
          <w:p w14:paraId="6A399FEC" w14:textId="77777777" w:rsidR="004C473D" w:rsidRPr="00826A11" w:rsidRDefault="004C473D" w:rsidP="004C473D">
            <w:pPr>
              <w:spacing w:line="360" w:lineRule="auto"/>
              <w:ind w:right="-58"/>
              <w:jc w:val="center"/>
              <w:rPr>
                <w:rFonts w:ascii="Times New Roman" w:hAnsi="Times New Roman" w:cs="Times New Roman"/>
              </w:rPr>
            </w:pPr>
            <w:r w:rsidRPr="00826A11">
              <w:rPr>
                <w:rFonts w:ascii="Times New Roman" w:hAnsi="Times New Roman" w:cs="Times New Roman"/>
              </w:rPr>
              <w:t>No. of branches / plant</w:t>
            </w:r>
          </w:p>
        </w:tc>
        <w:tc>
          <w:tcPr>
            <w:tcW w:w="1120" w:type="dxa"/>
          </w:tcPr>
          <w:p w14:paraId="3FB91DF1" w14:textId="77777777" w:rsidR="004C473D" w:rsidRPr="00826A11" w:rsidRDefault="004C473D" w:rsidP="004C473D">
            <w:pPr>
              <w:spacing w:line="360" w:lineRule="auto"/>
              <w:ind w:left="-54" w:right="-95"/>
              <w:jc w:val="center"/>
              <w:rPr>
                <w:rFonts w:ascii="Times New Roman" w:hAnsi="Times New Roman" w:cs="Times New Roman"/>
                <w:b/>
              </w:rPr>
            </w:pPr>
            <w:r w:rsidRPr="00826A11">
              <w:rPr>
                <w:rFonts w:ascii="Times New Roman" w:hAnsi="Times New Roman" w:cs="Times New Roman"/>
              </w:rPr>
              <w:t>No. of leaves per plant</w:t>
            </w:r>
          </w:p>
        </w:tc>
        <w:tc>
          <w:tcPr>
            <w:tcW w:w="1129" w:type="dxa"/>
          </w:tcPr>
          <w:p w14:paraId="3BBE6E0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rPr>
              <w:t>Number of fruits /plant</w:t>
            </w:r>
          </w:p>
        </w:tc>
        <w:tc>
          <w:tcPr>
            <w:tcW w:w="1004" w:type="dxa"/>
          </w:tcPr>
          <w:p w14:paraId="13900DB0" w14:textId="77777777" w:rsidR="004C473D" w:rsidRPr="00826A11" w:rsidRDefault="004C473D" w:rsidP="004C473D">
            <w:pPr>
              <w:spacing w:line="360" w:lineRule="auto"/>
              <w:ind w:left="-54" w:right="-95"/>
              <w:jc w:val="center"/>
              <w:rPr>
                <w:rFonts w:ascii="Times New Roman" w:hAnsi="Times New Roman" w:cs="Times New Roman"/>
                <w:b/>
              </w:rPr>
            </w:pPr>
            <w:r w:rsidRPr="00826A11">
              <w:rPr>
                <w:rFonts w:ascii="Times New Roman" w:hAnsi="Times New Roman" w:cs="Times New Roman"/>
              </w:rPr>
              <w:t>Fruit length (cm)</w:t>
            </w:r>
          </w:p>
        </w:tc>
        <w:tc>
          <w:tcPr>
            <w:tcW w:w="1155" w:type="dxa"/>
          </w:tcPr>
          <w:p w14:paraId="1869D82E" w14:textId="77777777" w:rsidR="004C473D" w:rsidRPr="00826A11" w:rsidRDefault="004C473D" w:rsidP="004C473D">
            <w:pPr>
              <w:spacing w:line="360" w:lineRule="auto"/>
              <w:ind w:left="-108" w:right="-108"/>
              <w:jc w:val="center"/>
              <w:rPr>
                <w:rFonts w:ascii="Times New Roman" w:hAnsi="Times New Roman" w:cs="Times New Roman"/>
                <w:bCs/>
              </w:rPr>
            </w:pPr>
            <w:r w:rsidRPr="00826A11">
              <w:rPr>
                <w:rFonts w:ascii="Times New Roman" w:hAnsi="Times New Roman" w:cs="Times New Roman"/>
                <w:bCs/>
              </w:rPr>
              <w:t>Fruit girth (cm)</w:t>
            </w:r>
          </w:p>
        </w:tc>
        <w:tc>
          <w:tcPr>
            <w:tcW w:w="1215" w:type="dxa"/>
          </w:tcPr>
          <w:p w14:paraId="2F971BE0" w14:textId="77777777" w:rsidR="004C473D" w:rsidRPr="00826A11" w:rsidRDefault="004C473D" w:rsidP="004C473D">
            <w:pPr>
              <w:spacing w:line="360" w:lineRule="auto"/>
              <w:ind w:left="-56" w:right="-136"/>
              <w:jc w:val="center"/>
              <w:rPr>
                <w:rFonts w:ascii="Times New Roman" w:hAnsi="Times New Roman" w:cs="Times New Roman"/>
                <w:b/>
              </w:rPr>
            </w:pPr>
            <w:r w:rsidRPr="00826A11">
              <w:rPr>
                <w:rFonts w:ascii="Times New Roman" w:hAnsi="Times New Roman" w:cs="Times New Roman"/>
              </w:rPr>
              <w:t>Fresh weight of ten fruit (g)</w:t>
            </w:r>
          </w:p>
        </w:tc>
        <w:tc>
          <w:tcPr>
            <w:tcW w:w="1122" w:type="dxa"/>
          </w:tcPr>
          <w:p w14:paraId="53153EEF" w14:textId="77777777" w:rsidR="004C473D" w:rsidRPr="00826A11" w:rsidRDefault="004C473D" w:rsidP="004C473D">
            <w:pPr>
              <w:spacing w:line="360" w:lineRule="auto"/>
              <w:ind w:left="-72" w:right="-109"/>
              <w:jc w:val="center"/>
              <w:rPr>
                <w:rFonts w:ascii="Times New Roman" w:hAnsi="Times New Roman" w:cs="Times New Roman"/>
                <w:b/>
              </w:rPr>
            </w:pPr>
            <w:r w:rsidRPr="00826A11">
              <w:rPr>
                <w:rFonts w:ascii="Times New Roman" w:hAnsi="Times New Roman" w:cs="Times New Roman"/>
              </w:rPr>
              <w:t>Number of seeds /fruit</w:t>
            </w:r>
          </w:p>
        </w:tc>
        <w:tc>
          <w:tcPr>
            <w:tcW w:w="1168" w:type="dxa"/>
          </w:tcPr>
          <w:p w14:paraId="711C3981" w14:textId="77777777" w:rsidR="004C473D" w:rsidRPr="00826A11" w:rsidRDefault="004C473D" w:rsidP="004C473D">
            <w:pPr>
              <w:spacing w:line="360" w:lineRule="auto"/>
              <w:ind w:left="-54" w:right="-135"/>
              <w:jc w:val="center"/>
              <w:rPr>
                <w:rFonts w:ascii="Times New Roman" w:hAnsi="Times New Roman" w:cs="Times New Roman"/>
                <w:b/>
              </w:rPr>
            </w:pPr>
            <w:r w:rsidRPr="00826A11">
              <w:rPr>
                <w:rFonts w:ascii="Times New Roman" w:hAnsi="Times New Roman" w:cs="Times New Roman"/>
              </w:rPr>
              <w:t>Test weight (g)</w:t>
            </w:r>
          </w:p>
        </w:tc>
        <w:tc>
          <w:tcPr>
            <w:tcW w:w="1019" w:type="dxa"/>
          </w:tcPr>
          <w:p w14:paraId="62D6EC2B" w14:textId="77777777" w:rsidR="004C473D" w:rsidRPr="00826A11" w:rsidRDefault="004C473D" w:rsidP="004C473D">
            <w:pPr>
              <w:spacing w:line="360" w:lineRule="auto"/>
              <w:ind w:left="-85" w:right="-133"/>
              <w:jc w:val="center"/>
              <w:rPr>
                <w:rFonts w:ascii="Times New Roman" w:hAnsi="Times New Roman" w:cs="Times New Roman"/>
                <w:b/>
              </w:rPr>
            </w:pPr>
            <w:r w:rsidRPr="00826A11">
              <w:rPr>
                <w:rFonts w:ascii="Times New Roman" w:hAnsi="Times New Roman" w:cs="Times New Roman"/>
              </w:rPr>
              <w:t>Fruit yield /plant (g)</w:t>
            </w:r>
          </w:p>
        </w:tc>
      </w:tr>
      <w:tr w:rsidR="004C473D" w:rsidRPr="00826A11" w14:paraId="63C4E5AA" w14:textId="77777777" w:rsidTr="004C473D">
        <w:trPr>
          <w:trHeight w:val="288"/>
        </w:trPr>
        <w:tc>
          <w:tcPr>
            <w:tcW w:w="2034" w:type="dxa"/>
            <w:vMerge w:val="restart"/>
          </w:tcPr>
          <w:p w14:paraId="2B09F6D9" w14:textId="77777777" w:rsidR="004C473D" w:rsidRPr="00826A11" w:rsidRDefault="004C473D" w:rsidP="004C473D">
            <w:pPr>
              <w:spacing w:line="360" w:lineRule="auto"/>
              <w:ind w:left="-90" w:right="-82"/>
              <w:rPr>
                <w:rFonts w:ascii="Times New Roman" w:hAnsi="Times New Roman" w:cs="Times New Roman"/>
                <w:b/>
              </w:rPr>
            </w:pPr>
            <w:r w:rsidRPr="00826A11">
              <w:rPr>
                <w:rFonts w:ascii="Times New Roman" w:hAnsi="Times New Roman" w:cs="Times New Roman"/>
              </w:rPr>
              <w:t>Plant height (cm)</w:t>
            </w:r>
          </w:p>
        </w:tc>
        <w:tc>
          <w:tcPr>
            <w:tcW w:w="236" w:type="dxa"/>
          </w:tcPr>
          <w:p w14:paraId="384FB507"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64E0B15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0.5940</w:t>
            </w:r>
          </w:p>
        </w:tc>
        <w:tc>
          <w:tcPr>
            <w:tcW w:w="1166" w:type="dxa"/>
            <w:vAlign w:val="bottom"/>
          </w:tcPr>
          <w:p w14:paraId="1B007B1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-0.5689</w:t>
            </w:r>
          </w:p>
        </w:tc>
        <w:tc>
          <w:tcPr>
            <w:tcW w:w="1120" w:type="dxa"/>
            <w:vAlign w:val="bottom"/>
          </w:tcPr>
          <w:p w14:paraId="7C7E564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-0.6195</w:t>
            </w:r>
          </w:p>
        </w:tc>
        <w:tc>
          <w:tcPr>
            <w:tcW w:w="1129" w:type="dxa"/>
            <w:vAlign w:val="bottom"/>
          </w:tcPr>
          <w:p w14:paraId="15C0BB7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1.0196</w:t>
            </w:r>
          </w:p>
        </w:tc>
        <w:tc>
          <w:tcPr>
            <w:tcW w:w="1004" w:type="dxa"/>
            <w:vAlign w:val="bottom"/>
          </w:tcPr>
          <w:p w14:paraId="1DE547D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0.0811</w:t>
            </w:r>
          </w:p>
        </w:tc>
        <w:tc>
          <w:tcPr>
            <w:tcW w:w="1155" w:type="dxa"/>
            <w:vAlign w:val="bottom"/>
          </w:tcPr>
          <w:p w14:paraId="0002852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-0.0826</w:t>
            </w:r>
          </w:p>
        </w:tc>
        <w:tc>
          <w:tcPr>
            <w:tcW w:w="1215" w:type="dxa"/>
            <w:vAlign w:val="bottom"/>
          </w:tcPr>
          <w:p w14:paraId="7BBB3F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0.9892</w:t>
            </w:r>
          </w:p>
        </w:tc>
        <w:tc>
          <w:tcPr>
            <w:tcW w:w="1122" w:type="dxa"/>
            <w:vAlign w:val="bottom"/>
          </w:tcPr>
          <w:p w14:paraId="59764D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-0.2009</w:t>
            </w:r>
          </w:p>
        </w:tc>
        <w:tc>
          <w:tcPr>
            <w:tcW w:w="1168" w:type="dxa"/>
            <w:vAlign w:val="bottom"/>
          </w:tcPr>
          <w:p w14:paraId="2A85017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-0.3099</w:t>
            </w:r>
          </w:p>
        </w:tc>
        <w:tc>
          <w:tcPr>
            <w:tcW w:w="1019" w:type="dxa"/>
            <w:vAlign w:val="bottom"/>
          </w:tcPr>
          <w:p w14:paraId="4B96659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0.902</w:t>
            </w:r>
          </w:p>
        </w:tc>
      </w:tr>
      <w:tr w:rsidR="004C473D" w:rsidRPr="00826A11" w14:paraId="719AE15B" w14:textId="77777777" w:rsidTr="004C473D">
        <w:trPr>
          <w:trHeight w:val="288"/>
        </w:trPr>
        <w:tc>
          <w:tcPr>
            <w:tcW w:w="2034" w:type="dxa"/>
            <w:vMerge/>
          </w:tcPr>
          <w:p w14:paraId="13AB9C5A"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3999EA42"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60BCBD57"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0.1601</w:t>
            </w:r>
          </w:p>
        </w:tc>
        <w:tc>
          <w:tcPr>
            <w:tcW w:w="1166" w:type="dxa"/>
            <w:vAlign w:val="bottom"/>
          </w:tcPr>
          <w:p w14:paraId="43B8AAD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-0.2089</w:t>
            </w:r>
          </w:p>
        </w:tc>
        <w:tc>
          <w:tcPr>
            <w:tcW w:w="1120" w:type="dxa"/>
            <w:vAlign w:val="bottom"/>
          </w:tcPr>
          <w:p w14:paraId="1E7FCE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0.2080</w:t>
            </w:r>
          </w:p>
        </w:tc>
        <w:tc>
          <w:tcPr>
            <w:tcW w:w="1129" w:type="dxa"/>
            <w:vAlign w:val="bottom"/>
          </w:tcPr>
          <w:p w14:paraId="2824EBF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0.3392</w:t>
            </w:r>
          </w:p>
        </w:tc>
        <w:tc>
          <w:tcPr>
            <w:tcW w:w="1004" w:type="dxa"/>
            <w:vAlign w:val="bottom"/>
          </w:tcPr>
          <w:p w14:paraId="2B7E3C2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0.0620</w:t>
            </w:r>
          </w:p>
        </w:tc>
        <w:tc>
          <w:tcPr>
            <w:tcW w:w="1155" w:type="dxa"/>
            <w:vAlign w:val="bottom"/>
          </w:tcPr>
          <w:p w14:paraId="24D665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-0.0227</w:t>
            </w:r>
          </w:p>
        </w:tc>
        <w:tc>
          <w:tcPr>
            <w:tcW w:w="1215" w:type="dxa"/>
            <w:vAlign w:val="bottom"/>
          </w:tcPr>
          <w:p w14:paraId="5003CE8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0.3013</w:t>
            </w:r>
          </w:p>
        </w:tc>
        <w:tc>
          <w:tcPr>
            <w:tcW w:w="1122" w:type="dxa"/>
            <w:vAlign w:val="bottom"/>
          </w:tcPr>
          <w:p w14:paraId="3D181E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-0.0546</w:t>
            </w:r>
          </w:p>
        </w:tc>
        <w:tc>
          <w:tcPr>
            <w:tcW w:w="1168" w:type="dxa"/>
            <w:vAlign w:val="bottom"/>
          </w:tcPr>
          <w:p w14:paraId="61471F8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0.0750</w:t>
            </w:r>
          </w:p>
        </w:tc>
        <w:tc>
          <w:tcPr>
            <w:tcW w:w="1019" w:type="dxa"/>
            <w:vAlign w:val="bottom"/>
          </w:tcPr>
          <w:p w14:paraId="0091BA0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0.859**</w:t>
            </w:r>
          </w:p>
        </w:tc>
      </w:tr>
      <w:tr w:rsidR="004C473D" w:rsidRPr="00826A11" w14:paraId="37AD361F" w14:textId="77777777" w:rsidTr="004C473D">
        <w:trPr>
          <w:trHeight w:val="288"/>
        </w:trPr>
        <w:tc>
          <w:tcPr>
            <w:tcW w:w="2034" w:type="dxa"/>
            <w:vMerge w:val="restart"/>
          </w:tcPr>
          <w:p w14:paraId="5DC44416" w14:textId="77777777" w:rsidR="004C473D" w:rsidRPr="00826A11" w:rsidRDefault="004C473D" w:rsidP="004C473D">
            <w:pPr>
              <w:spacing w:line="360" w:lineRule="auto"/>
              <w:ind w:left="-3" w:right="-54"/>
              <w:rPr>
                <w:rFonts w:ascii="Times New Roman" w:hAnsi="Times New Roman" w:cs="Times New Roman"/>
              </w:rPr>
            </w:pPr>
            <w:r w:rsidRPr="00826A11">
              <w:rPr>
                <w:rFonts w:ascii="Times New Roman" w:hAnsi="Times New Roman" w:cs="Times New Roman"/>
              </w:rPr>
              <w:t>No. of branches / plant</w:t>
            </w:r>
          </w:p>
        </w:tc>
        <w:tc>
          <w:tcPr>
            <w:tcW w:w="236" w:type="dxa"/>
          </w:tcPr>
          <w:p w14:paraId="4D74F840"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1B649D8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0.3837</w:t>
            </w:r>
          </w:p>
        </w:tc>
        <w:tc>
          <w:tcPr>
            <w:tcW w:w="1166" w:type="dxa"/>
            <w:vAlign w:val="bottom"/>
          </w:tcPr>
          <w:p w14:paraId="7DFCC5B8"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-0.8807</w:t>
            </w:r>
          </w:p>
        </w:tc>
        <w:tc>
          <w:tcPr>
            <w:tcW w:w="1120" w:type="dxa"/>
            <w:vAlign w:val="bottom"/>
          </w:tcPr>
          <w:p w14:paraId="653A171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-0.5028</w:t>
            </w:r>
          </w:p>
        </w:tc>
        <w:tc>
          <w:tcPr>
            <w:tcW w:w="1129" w:type="dxa"/>
            <w:vAlign w:val="bottom"/>
          </w:tcPr>
          <w:p w14:paraId="0094688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1.4152</w:t>
            </w:r>
          </w:p>
        </w:tc>
        <w:tc>
          <w:tcPr>
            <w:tcW w:w="1004" w:type="dxa"/>
            <w:vAlign w:val="bottom"/>
          </w:tcPr>
          <w:p w14:paraId="587BE6F3"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-0.0046</w:t>
            </w:r>
          </w:p>
        </w:tc>
        <w:tc>
          <w:tcPr>
            <w:tcW w:w="1155" w:type="dxa"/>
            <w:vAlign w:val="bottom"/>
          </w:tcPr>
          <w:p w14:paraId="2457F08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-0.0752</w:t>
            </w:r>
          </w:p>
        </w:tc>
        <w:tc>
          <w:tcPr>
            <w:tcW w:w="1215" w:type="dxa"/>
            <w:vAlign w:val="bottom"/>
          </w:tcPr>
          <w:p w14:paraId="5CB3B18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0.4713</w:t>
            </w:r>
          </w:p>
        </w:tc>
        <w:tc>
          <w:tcPr>
            <w:tcW w:w="1122" w:type="dxa"/>
            <w:vAlign w:val="bottom"/>
          </w:tcPr>
          <w:p w14:paraId="74AE68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-0.0372</w:t>
            </w:r>
          </w:p>
        </w:tc>
        <w:tc>
          <w:tcPr>
            <w:tcW w:w="1168" w:type="dxa"/>
            <w:vAlign w:val="bottom"/>
          </w:tcPr>
          <w:p w14:paraId="61E241C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-0.1783</w:t>
            </w:r>
          </w:p>
        </w:tc>
        <w:tc>
          <w:tcPr>
            <w:tcW w:w="1019" w:type="dxa"/>
            <w:vAlign w:val="bottom"/>
          </w:tcPr>
          <w:p w14:paraId="40026A1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0.591</w:t>
            </w:r>
          </w:p>
        </w:tc>
      </w:tr>
      <w:tr w:rsidR="004C473D" w:rsidRPr="00826A11" w14:paraId="6E5A42C3" w14:textId="77777777" w:rsidTr="004C473D">
        <w:trPr>
          <w:trHeight w:val="288"/>
        </w:trPr>
        <w:tc>
          <w:tcPr>
            <w:tcW w:w="2034" w:type="dxa"/>
            <w:vMerge/>
          </w:tcPr>
          <w:p w14:paraId="0B021277"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98B127B"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1750DB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0.0981</w:t>
            </w:r>
          </w:p>
        </w:tc>
        <w:tc>
          <w:tcPr>
            <w:tcW w:w="1166" w:type="dxa"/>
            <w:vAlign w:val="bottom"/>
          </w:tcPr>
          <w:p w14:paraId="140DA05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-0.3406</w:t>
            </w:r>
          </w:p>
        </w:tc>
        <w:tc>
          <w:tcPr>
            <w:tcW w:w="1120" w:type="dxa"/>
            <w:vAlign w:val="bottom"/>
          </w:tcPr>
          <w:p w14:paraId="69CC108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0.1808</w:t>
            </w:r>
          </w:p>
        </w:tc>
        <w:tc>
          <w:tcPr>
            <w:tcW w:w="1129" w:type="dxa"/>
            <w:vAlign w:val="bottom"/>
          </w:tcPr>
          <w:p w14:paraId="54A2E15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0.4741</w:t>
            </w:r>
          </w:p>
        </w:tc>
        <w:tc>
          <w:tcPr>
            <w:tcW w:w="1004" w:type="dxa"/>
            <w:vAlign w:val="bottom"/>
          </w:tcPr>
          <w:p w14:paraId="07AC69DB"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-0.0058</w:t>
            </w:r>
          </w:p>
        </w:tc>
        <w:tc>
          <w:tcPr>
            <w:tcW w:w="1155" w:type="dxa"/>
            <w:vAlign w:val="bottom"/>
          </w:tcPr>
          <w:p w14:paraId="7C65AB7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-0.0226</w:t>
            </w:r>
          </w:p>
        </w:tc>
        <w:tc>
          <w:tcPr>
            <w:tcW w:w="1215" w:type="dxa"/>
            <w:vAlign w:val="bottom"/>
          </w:tcPr>
          <w:p w14:paraId="636F8A7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0.1521</w:t>
            </w:r>
          </w:p>
        </w:tc>
        <w:tc>
          <w:tcPr>
            <w:tcW w:w="1122" w:type="dxa"/>
            <w:vAlign w:val="bottom"/>
          </w:tcPr>
          <w:p w14:paraId="49208EF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-0.0099</w:t>
            </w:r>
          </w:p>
        </w:tc>
        <w:tc>
          <w:tcPr>
            <w:tcW w:w="1168" w:type="dxa"/>
            <w:vAlign w:val="bottom"/>
          </w:tcPr>
          <w:p w14:paraId="0118698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0.0399</w:t>
            </w:r>
          </w:p>
        </w:tc>
        <w:tc>
          <w:tcPr>
            <w:tcW w:w="1019" w:type="dxa"/>
            <w:vAlign w:val="bottom"/>
          </w:tcPr>
          <w:p w14:paraId="209424F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0.566**</w:t>
            </w:r>
          </w:p>
        </w:tc>
      </w:tr>
      <w:tr w:rsidR="004C473D" w:rsidRPr="00826A11" w14:paraId="5F49E93C" w14:textId="77777777" w:rsidTr="004C473D">
        <w:trPr>
          <w:trHeight w:val="288"/>
        </w:trPr>
        <w:tc>
          <w:tcPr>
            <w:tcW w:w="2034" w:type="dxa"/>
            <w:vMerge w:val="restart"/>
          </w:tcPr>
          <w:p w14:paraId="17C018EF" w14:textId="77777777" w:rsidR="004C473D" w:rsidRPr="00826A11" w:rsidRDefault="004C473D" w:rsidP="004C473D">
            <w:pPr>
              <w:spacing w:line="360" w:lineRule="auto"/>
              <w:ind w:left="-90" w:right="-82"/>
              <w:rPr>
                <w:rFonts w:ascii="Times New Roman" w:hAnsi="Times New Roman" w:cs="Times New Roman"/>
                <w:b/>
              </w:rPr>
            </w:pPr>
            <w:r w:rsidRPr="00826A11">
              <w:rPr>
                <w:rFonts w:ascii="Times New Roman" w:hAnsi="Times New Roman" w:cs="Times New Roman"/>
              </w:rPr>
              <w:t>No. of leaves per plant</w:t>
            </w:r>
          </w:p>
        </w:tc>
        <w:tc>
          <w:tcPr>
            <w:tcW w:w="236" w:type="dxa"/>
          </w:tcPr>
          <w:p w14:paraId="3F893BDA"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0EC9E8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0.5876</w:t>
            </w:r>
          </w:p>
        </w:tc>
        <w:tc>
          <w:tcPr>
            <w:tcW w:w="1166" w:type="dxa"/>
            <w:vAlign w:val="bottom"/>
          </w:tcPr>
          <w:p w14:paraId="72E642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-0.7072</w:t>
            </w:r>
          </w:p>
        </w:tc>
        <w:tc>
          <w:tcPr>
            <w:tcW w:w="1120" w:type="dxa"/>
            <w:vAlign w:val="bottom"/>
          </w:tcPr>
          <w:p w14:paraId="06A4AFE4"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-0.6262</w:t>
            </w:r>
          </w:p>
        </w:tc>
        <w:tc>
          <w:tcPr>
            <w:tcW w:w="1129" w:type="dxa"/>
            <w:vAlign w:val="bottom"/>
          </w:tcPr>
          <w:p w14:paraId="76FC78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1.2905</w:t>
            </w:r>
          </w:p>
        </w:tc>
        <w:tc>
          <w:tcPr>
            <w:tcW w:w="1004" w:type="dxa"/>
            <w:vAlign w:val="bottom"/>
          </w:tcPr>
          <w:p w14:paraId="4EA7829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0.0615</w:t>
            </w:r>
          </w:p>
        </w:tc>
        <w:tc>
          <w:tcPr>
            <w:tcW w:w="1155" w:type="dxa"/>
            <w:vAlign w:val="bottom"/>
          </w:tcPr>
          <w:p w14:paraId="0B49CEC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-0.0707</w:t>
            </w:r>
          </w:p>
        </w:tc>
        <w:tc>
          <w:tcPr>
            <w:tcW w:w="1215" w:type="dxa"/>
            <w:vAlign w:val="bottom"/>
          </w:tcPr>
          <w:p w14:paraId="298E355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0.8812</w:t>
            </w:r>
          </w:p>
        </w:tc>
        <w:tc>
          <w:tcPr>
            <w:tcW w:w="1122" w:type="dxa"/>
            <w:vAlign w:val="bottom"/>
          </w:tcPr>
          <w:p w14:paraId="4FA0C89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-0.1709</w:t>
            </w:r>
          </w:p>
        </w:tc>
        <w:tc>
          <w:tcPr>
            <w:tcW w:w="1168" w:type="dxa"/>
            <w:vAlign w:val="bottom"/>
          </w:tcPr>
          <w:p w14:paraId="663BD9A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-0.3090</w:t>
            </w:r>
          </w:p>
        </w:tc>
        <w:tc>
          <w:tcPr>
            <w:tcW w:w="1019" w:type="dxa"/>
            <w:vAlign w:val="bottom"/>
          </w:tcPr>
          <w:p w14:paraId="2119366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0.937</w:t>
            </w:r>
          </w:p>
        </w:tc>
      </w:tr>
      <w:tr w:rsidR="004C473D" w:rsidRPr="00826A11" w14:paraId="625AAF55" w14:textId="77777777" w:rsidTr="004C473D">
        <w:trPr>
          <w:trHeight w:val="288"/>
        </w:trPr>
        <w:tc>
          <w:tcPr>
            <w:tcW w:w="2034" w:type="dxa"/>
            <w:vMerge/>
          </w:tcPr>
          <w:p w14:paraId="31858361"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A0DFF3F"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3605FA0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0.1380</w:t>
            </w:r>
          </w:p>
        </w:tc>
        <w:tc>
          <w:tcPr>
            <w:tcW w:w="1166" w:type="dxa"/>
            <w:vAlign w:val="bottom"/>
          </w:tcPr>
          <w:p w14:paraId="1E55350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-0.2555</w:t>
            </w:r>
          </w:p>
        </w:tc>
        <w:tc>
          <w:tcPr>
            <w:tcW w:w="1120" w:type="dxa"/>
            <w:vAlign w:val="bottom"/>
          </w:tcPr>
          <w:p w14:paraId="45E05BFB"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0.2412</w:t>
            </w:r>
          </w:p>
        </w:tc>
        <w:tc>
          <w:tcPr>
            <w:tcW w:w="1129" w:type="dxa"/>
            <w:vAlign w:val="bottom"/>
          </w:tcPr>
          <w:p w14:paraId="4B35917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0.4274</w:t>
            </w:r>
          </w:p>
        </w:tc>
        <w:tc>
          <w:tcPr>
            <w:tcW w:w="1004" w:type="dxa"/>
            <w:vAlign w:val="bottom"/>
          </w:tcPr>
          <w:p w14:paraId="611B321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0.0417</w:t>
            </w:r>
          </w:p>
        </w:tc>
        <w:tc>
          <w:tcPr>
            <w:tcW w:w="1155" w:type="dxa"/>
            <w:vAlign w:val="bottom"/>
          </w:tcPr>
          <w:p w14:paraId="6B5C7ED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-0.0212</w:t>
            </w:r>
          </w:p>
        </w:tc>
        <w:tc>
          <w:tcPr>
            <w:tcW w:w="1215" w:type="dxa"/>
            <w:vAlign w:val="bottom"/>
          </w:tcPr>
          <w:p w14:paraId="567B78B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0.2717</w:t>
            </w:r>
          </w:p>
        </w:tc>
        <w:tc>
          <w:tcPr>
            <w:tcW w:w="1122" w:type="dxa"/>
            <w:vAlign w:val="bottom"/>
          </w:tcPr>
          <w:p w14:paraId="59D3DB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-0.0427</w:t>
            </w:r>
          </w:p>
        </w:tc>
        <w:tc>
          <w:tcPr>
            <w:tcW w:w="1168" w:type="dxa"/>
            <w:vAlign w:val="bottom"/>
          </w:tcPr>
          <w:p w14:paraId="2F8A4D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0.0696</w:t>
            </w:r>
          </w:p>
        </w:tc>
        <w:tc>
          <w:tcPr>
            <w:tcW w:w="1019" w:type="dxa"/>
            <w:vAlign w:val="bottom"/>
          </w:tcPr>
          <w:p w14:paraId="67BD405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0.870**</w:t>
            </w:r>
          </w:p>
        </w:tc>
      </w:tr>
      <w:tr w:rsidR="004C473D" w:rsidRPr="00826A11" w14:paraId="7F6949FB" w14:textId="77777777" w:rsidTr="004C473D">
        <w:trPr>
          <w:trHeight w:val="288"/>
        </w:trPr>
        <w:tc>
          <w:tcPr>
            <w:tcW w:w="2034" w:type="dxa"/>
            <w:vMerge w:val="restart"/>
          </w:tcPr>
          <w:p w14:paraId="4C054CA2" w14:textId="77777777" w:rsidR="004C473D" w:rsidRPr="00826A11" w:rsidRDefault="004C473D" w:rsidP="004C473D">
            <w:pPr>
              <w:spacing w:line="360" w:lineRule="auto"/>
              <w:ind w:left="-70" w:right="-71"/>
              <w:rPr>
                <w:rFonts w:ascii="Times New Roman" w:hAnsi="Times New Roman" w:cs="Times New Roman"/>
                <w:bCs/>
              </w:rPr>
            </w:pPr>
            <w:r w:rsidRPr="00826A11">
              <w:rPr>
                <w:rFonts w:ascii="Times New Roman" w:hAnsi="Times New Roman" w:cs="Times New Roman"/>
              </w:rPr>
              <w:t>Number of fruits /plant</w:t>
            </w:r>
          </w:p>
        </w:tc>
        <w:tc>
          <w:tcPr>
            <w:tcW w:w="236" w:type="dxa"/>
          </w:tcPr>
          <w:p w14:paraId="0259CD41"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4A23E76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0.3998</w:t>
            </w:r>
          </w:p>
        </w:tc>
        <w:tc>
          <w:tcPr>
            <w:tcW w:w="1166" w:type="dxa"/>
            <w:vAlign w:val="bottom"/>
          </w:tcPr>
          <w:p w14:paraId="5E70CAA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-0.8228</w:t>
            </w:r>
          </w:p>
        </w:tc>
        <w:tc>
          <w:tcPr>
            <w:tcW w:w="1120" w:type="dxa"/>
            <w:vAlign w:val="bottom"/>
          </w:tcPr>
          <w:p w14:paraId="281C86E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-0.5335</w:t>
            </w:r>
          </w:p>
        </w:tc>
        <w:tc>
          <w:tcPr>
            <w:tcW w:w="1129" w:type="dxa"/>
            <w:vAlign w:val="bottom"/>
          </w:tcPr>
          <w:p w14:paraId="696EF70B"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1.5148</w:t>
            </w:r>
          </w:p>
        </w:tc>
        <w:tc>
          <w:tcPr>
            <w:tcW w:w="1004" w:type="dxa"/>
            <w:vAlign w:val="bottom"/>
          </w:tcPr>
          <w:p w14:paraId="61085FA0" w14:textId="77777777" w:rsidR="004C473D" w:rsidRPr="00826A11" w:rsidRDefault="004C473D" w:rsidP="004C473D">
            <w:pPr>
              <w:spacing w:line="360" w:lineRule="auto"/>
              <w:ind w:right="-94"/>
              <w:jc w:val="center"/>
              <w:rPr>
                <w:rFonts w:ascii="Times New Roman" w:hAnsi="Times New Roman" w:cs="Times New Roman"/>
              </w:rPr>
            </w:pPr>
            <w:r w:rsidRPr="00826A11">
              <w:rPr>
                <w:rFonts w:ascii="Times New Roman" w:hAnsi="Times New Roman" w:cs="Times New Roman"/>
              </w:rPr>
              <w:t>-0.0015</w:t>
            </w:r>
          </w:p>
        </w:tc>
        <w:tc>
          <w:tcPr>
            <w:tcW w:w="1155" w:type="dxa"/>
            <w:vAlign w:val="bottom"/>
          </w:tcPr>
          <w:p w14:paraId="194955E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-0.0562</w:t>
            </w:r>
          </w:p>
        </w:tc>
        <w:tc>
          <w:tcPr>
            <w:tcW w:w="1215" w:type="dxa"/>
            <w:vAlign w:val="bottom"/>
          </w:tcPr>
          <w:p w14:paraId="2D71D53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0.5198</w:t>
            </w:r>
          </w:p>
        </w:tc>
        <w:tc>
          <w:tcPr>
            <w:tcW w:w="1122" w:type="dxa"/>
            <w:vAlign w:val="bottom"/>
          </w:tcPr>
          <w:p w14:paraId="030D655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-0.0681</w:t>
            </w:r>
          </w:p>
        </w:tc>
        <w:tc>
          <w:tcPr>
            <w:tcW w:w="1168" w:type="dxa"/>
            <w:vAlign w:val="bottom"/>
          </w:tcPr>
          <w:p w14:paraId="33F5839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-0.2156</w:t>
            </w:r>
          </w:p>
        </w:tc>
        <w:tc>
          <w:tcPr>
            <w:tcW w:w="1019" w:type="dxa"/>
            <w:vAlign w:val="bottom"/>
          </w:tcPr>
          <w:p w14:paraId="6CC5E82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0.737</w:t>
            </w:r>
          </w:p>
        </w:tc>
      </w:tr>
      <w:tr w:rsidR="004C473D" w:rsidRPr="00826A11" w14:paraId="68139343" w14:textId="77777777" w:rsidTr="004C473D">
        <w:trPr>
          <w:trHeight w:val="288"/>
        </w:trPr>
        <w:tc>
          <w:tcPr>
            <w:tcW w:w="2034" w:type="dxa"/>
            <w:vMerge/>
          </w:tcPr>
          <w:p w14:paraId="05482C94"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3CE2F020"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6922C49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0.0997</w:t>
            </w:r>
          </w:p>
        </w:tc>
        <w:tc>
          <w:tcPr>
            <w:tcW w:w="1166" w:type="dxa"/>
            <w:vAlign w:val="bottom"/>
          </w:tcPr>
          <w:p w14:paraId="75DD44F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-0.2967</w:t>
            </w:r>
          </w:p>
        </w:tc>
        <w:tc>
          <w:tcPr>
            <w:tcW w:w="1120" w:type="dxa"/>
            <w:vAlign w:val="bottom"/>
          </w:tcPr>
          <w:p w14:paraId="44ACF0E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0.1893</w:t>
            </w:r>
          </w:p>
        </w:tc>
        <w:tc>
          <w:tcPr>
            <w:tcW w:w="1129" w:type="dxa"/>
            <w:vAlign w:val="bottom"/>
          </w:tcPr>
          <w:p w14:paraId="39A2E14D"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0.5443</w:t>
            </w:r>
          </w:p>
        </w:tc>
        <w:tc>
          <w:tcPr>
            <w:tcW w:w="1004" w:type="dxa"/>
            <w:vAlign w:val="bottom"/>
          </w:tcPr>
          <w:p w14:paraId="38AA2BD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0.0005</w:t>
            </w:r>
          </w:p>
        </w:tc>
        <w:tc>
          <w:tcPr>
            <w:tcW w:w="1155" w:type="dxa"/>
            <w:vAlign w:val="bottom"/>
          </w:tcPr>
          <w:p w14:paraId="73602A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-0.0164</w:t>
            </w:r>
          </w:p>
        </w:tc>
        <w:tc>
          <w:tcPr>
            <w:tcW w:w="1215" w:type="dxa"/>
            <w:vAlign w:val="bottom"/>
          </w:tcPr>
          <w:p w14:paraId="4B40AE1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0.1664</w:t>
            </w:r>
          </w:p>
        </w:tc>
        <w:tc>
          <w:tcPr>
            <w:tcW w:w="1122" w:type="dxa"/>
            <w:vAlign w:val="bottom"/>
          </w:tcPr>
          <w:p w14:paraId="0B646D7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-0.0188</w:t>
            </w:r>
          </w:p>
        </w:tc>
        <w:tc>
          <w:tcPr>
            <w:tcW w:w="1168" w:type="dxa"/>
            <w:vAlign w:val="bottom"/>
          </w:tcPr>
          <w:p w14:paraId="26C873C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0.0518</w:t>
            </w:r>
          </w:p>
        </w:tc>
        <w:tc>
          <w:tcPr>
            <w:tcW w:w="1019" w:type="dxa"/>
            <w:vAlign w:val="bottom"/>
          </w:tcPr>
          <w:p w14:paraId="730D80D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0.720**</w:t>
            </w:r>
          </w:p>
        </w:tc>
      </w:tr>
      <w:tr w:rsidR="004C473D" w:rsidRPr="00826A11" w14:paraId="5671B2AF" w14:textId="77777777" w:rsidTr="004C473D">
        <w:trPr>
          <w:trHeight w:val="288"/>
        </w:trPr>
        <w:tc>
          <w:tcPr>
            <w:tcW w:w="2034" w:type="dxa"/>
            <w:vMerge w:val="restart"/>
          </w:tcPr>
          <w:p w14:paraId="52055A2A" w14:textId="77777777" w:rsidR="004C473D" w:rsidRPr="00826A11" w:rsidRDefault="004C473D" w:rsidP="004C473D">
            <w:pPr>
              <w:spacing w:line="360" w:lineRule="auto"/>
              <w:ind w:left="-108" w:right="-108"/>
              <w:rPr>
                <w:rFonts w:ascii="Times New Roman" w:hAnsi="Times New Roman" w:cs="Times New Roman"/>
                <w:bCs/>
              </w:rPr>
            </w:pPr>
            <w:r w:rsidRPr="00826A11">
              <w:rPr>
                <w:rFonts w:ascii="Times New Roman" w:hAnsi="Times New Roman" w:cs="Times New Roman"/>
              </w:rPr>
              <w:t>Fruit length (cm)</w:t>
            </w:r>
          </w:p>
        </w:tc>
        <w:tc>
          <w:tcPr>
            <w:tcW w:w="236" w:type="dxa"/>
          </w:tcPr>
          <w:p w14:paraId="3260DB85"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48D244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0.3420</w:t>
            </w:r>
          </w:p>
        </w:tc>
        <w:tc>
          <w:tcPr>
            <w:tcW w:w="1166" w:type="dxa"/>
            <w:vAlign w:val="bottom"/>
          </w:tcPr>
          <w:p w14:paraId="458C4C0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0.0289</w:t>
            </w:r>
          </w:p>
        </w:tc>
        <w:tc>
          <w:tcPr>
            <w:tcW w:w="1120" w:type="dxa"/>
            <w:vAlign w:val="bottom"/>
          </w:tcPr>
          <w:p w14:paraId="324E730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-0.2733</w:t>
            </w:r>
          </w:p>
        </w:tc>
        <w:tc>
          <w:tcPr>
            <w:tcW w:w="1129" w:type="dxa"/>
            <w:vAlign w:val="bottom"/>
          </w:tcPr>
          <w:p w14:paraId="06A09BE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-0.0161</w:t>
            </w:r>
          </w:p>
        </w:tc>
        <w:tc>
          <w:tcPr>
            <w:tcW w:w="1004" w:type="dxa"/>
            <w:vAlign w:val="bottom"/>
          </w:tcPr>
          <w:p w14:paraId="5A88DEA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0.1409</w:t>
            </w:r>
          </w:p>
        </w:tc>
        <w:tc>
          <w:tcPr>
            <w:tcW w:w="1155" w:type="dxa"/>
            <w:vAlign w:val="bottom"/>
          </w:tcPr>
          <w:p w14:paraId="4FD1A2C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-0.0115</w:t>
            </w:r>
          </w:p>
        </w:tc>
        <w:tc>
          <w:tcPr>
            <w:tcW w:w="1215" w:type="dxa"/>
            <w:vAlign w:val="bottom"/>
          </w:tcPr>
          <w:p w14:paraId="385F63E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0.6902</w:t>
            </w:r>
          </w:p>
        </w:tc>
        <w:tc>
          <w:tcPr>
            <w:tcW w:w="1122" w:type="dxa"/>
            <w:vAlign w:val="bottom"/>
          </w:tcPr>
          <w:p w14:paraId="3E8919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-0.2063</w:t>
            </w:r>
          </w:p>
        </w:tc>
        <w:tc>
          <w:tcPr>
            <w:tcW w:w="1168" w:type="dxa"/>
            <w:vAlign w:val="bottom"/>
          </w:tcPr>
          <w:p w14:paraId="2C9953E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-0.1527</w:t>
            </w:r>
          </w:p>
        </w:tc>
        <w:tc>
          <w:tcPr>
            <w:tcW w:w="1019" w:type="dxa"/>
            <w:vAlign w:val="bottom"/>
          </w:tcPr>
          <w:p w14:paraId="1135C27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0.542</w:t>
            </w:r>
          </w:p>
        </w:tc>
      </w:tr>
      <w:tr w:rsidR="004C473D" w:rsidRPr="00826A11" w14:paraId="60F8F8A9" w14:textId="77777777" w:rsidTr="004C473D">
        <w:trPr>
          <w:trHeight w:val="288"/>
        </w:trPr>
        <w:tc>
          <w:tcPr>
            <w:tcW w:w="2034" w:type="dxa"/>
            <w:vMerge/>
          </w:tcPr>
          <w:p w14:paraId="62E0B58B"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1A18AC2"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0D55189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0.0788</w:t>
            </w:r>
          </w:p>
        </w:tc>
        <w:tc>
          <w:tcPr>
            <w:tcW w:w="1166" w:type="dxa"/>
            <w:vAlign w:val="bottom"/>
          </w:tcPr>
          <w:p w14:paraId="149CD96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0.0157</w:t>
            </w:r>
          </w:p>
        </w:tc>
        <w:tc>
          <w:tcPr>
            <w:tcW w:w="1120" w:type="dxa"/>
            <w:vAlign w:val="bottom"/>
          </w:tcPr>
          <w:p w14:paraId="604C42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0.0798</w:t>
            </w:r>
          </w:p>
        </w:tc>
        <w:tc>
          <w:tcPr>
            <w:tcW w:w="1129" w:type="dxa"/>
            <w:vAlign w:val="bottom"/>
          </w:tcPr>
          <w:p w14:paraId="689FB6F6"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0.0022</w:t>
            </w:r>
          </w:p>
        </w:tc>
        <w:tc>
          <w:tcPr>
            <w:tcW w:w="1004" w:type="dxa"/>
            <w:vAlign w:val="bottom"/>
          </w:tcPr>
          <w:p w14:paraId="523AD76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0.1259</w:t>
            </w:r>
          </w:p>
        </w:tc>
        <w:tc>
          <w:tcPr>
            <w:tcW w:w="1155" w:type="dxa"/>
            <w:vAlign w:val="bottom"/>
          </w:tcPr>
          <w:p w14:paraId="3665802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-0.0016</w:t>
            </w:r>
          </w:p>
        </w:tc>
        <w:tc>
          <w:tcPr>
            <w:tcW w:w="1215" w:type="dxa"/>
            <w:vAlign w:val="bottom"/>
          </w:tcPr>
          <w:p w14:paraId="6EF3135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0.1864</w:t>
            </w:r>
          </w:p>
        </w:tc>
        <w:tc>
          <w:tcPr>
            <w:tcW w:w="1122" w:type="dxa"/>
            <w:vAlign w:val="bottom"/>
          </w:tcPr>
          <w:p w14:paraId="7E38E38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-0.0478</w:t>
            </w:r>
          </w:p>
        </w:tc>
        <w:tc>
          <w:tcPr>
            <w:tcW w:w="1168" w:type="dxa"/>
            <w:vAlign w:val="bottom"/>
          </w:tcPr>
          <w:p w14:paraId="677D17B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0.0239</w:t>
            </w:r>
          </w:p>
        </w:tc>
        <w:tc>
          <w:tcPr>
            <w:tcW w:w="1019" w:type="dxa"/>
            <w:vAlign w:val="bottom"/>
          </w:tcPr>
          <w:p w14:paraId="4504B74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0.463**</w:t>
            </w:r>
          </w:p>
        </w:tc>
      </w:tr>
      <w:tr w:rsidR="004C473D" w:rsidRPr="00826A11" w14:paraId="59F7BCAA" w14:textId="77777777" w:rsidTr="004C473D">
        <w:trPr>
          <w:trHeight w:val="288"/>
        </w:trPr>
        <w:tc>
          <w:tcPr>
            <w:tcW w:w="2034" w:type="dxa"/>
            <w:vMerge w:val="restart"/>
          </w:tcPr>
          <w:p w14:paraId="4A68569E" w14:textId="77777777" w:rsidR="004C473D" w:rsidRPr="00826A11" w:rsidRDefault="004C473D" w:rsidP="004C473D">
            <w:pPr>
              <w:spacing w:line="360" w:lineRule="auto"/>
              <w:ind w:left="-108" w:right="-108"/>
              <w:rPr>
                <w:rFonts w:ascii="Times New Roman" w:hAnsi="Times New Roman" w:cs="Times New Roman"/>
                <w:bCs/>
              </w:rPr>
            </w:pPr>
            <w:r w:rsidRPr="00826A11">
              <w:rPr>
                <w:rFonts w:ascii="Times New Roman" w:hAnsi="Times New Roman" w:cs="Times New Roman"/>
                <w:bCs/>
              </w:rPr>
              <w:t>Fruit girth (cm)</w:t>
            </w:r>
          </w:p>
        </w:tc>
        <w:tc>
          <w:tcPr>
            <w:tcW w:w="236" w:type="dxa"/>
          </w:tcPr>
          <w:p w14:paraId="1FCFC278"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00642B9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0.3510</w:t>
            </w:r>
          </w:p>
        </w:tc>
        <w:tc>
          <w:tcPr>
            <w:tcW w:w="1166" w:type="dxa"/>
            <w:vAlign w:val="bottom"/>
          </w:tcPr>
          <w:p w14:paraId="1DEA24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-0.4738</w:t>
            </w:r>
          </w:p>
        </w:tc>
        <w:tc>
          <w:tcPr>
            <w:tcW w:w="1120" w:type="dxa"/>
            <w:vAlign w:val="bottom"/>
          </w:tcPr>
          <w:p w14:paraId="3A93264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-0.3169</w:t>
            </w:r>
          </w:p>
        </w:tc>
        <w:tc>
          <w:tcPr>
            <w:tcW w:w="1129" w:type="dxa"/>
            <w:vAlign w:val="bottom"/>
          </w:tcPr>
          <w:p w14:paraId="3A30CE3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0.6089</w:t>
            </w:r>
          </w:p>
        </w:tc>
        <w:tc>
          <w:tcPr>
            <w:tcW w:w="1004" w:type="dxa"/>
            <w:vAlign w:val="bottom"/>
          </w:tcPr>
          <w:p w14:paraId="7D64961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0.0116</w:t>
            </w:r>
          </w:p>
        </w:tc>
        <w:tc>
          <w:tcPr>
            <w:tcW w:w="1155" w:type="dxa"/>
            <w:vAlign w:val="bottom"/>
          </w:tcPr>
          <w:p w14:paraId="16DF807F"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-0.1398</w:t>
            </w:r>
          </w:p>
        </w:tc>
        <w:tc>
          <w:tcPr>
            <w:tcW w:w="1215" w:type="dxa"/>
            <w:vAlign w:val="bottom"/>
          </w:tcPr>
          <w:p w14:paraId="1751573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0.7261</w:t>
            </w:r>
          </w:p>
        </w:tc>
        <w:tc>
          <w:tcPr>
            <w:tcW w:w="1122" w:type="dxa"/>
            <w:vAlign w:val="bottom"/>
          </w:tcPr>
          <w:p w14:paraId="268A98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-0.0272</w:t>
            </w:r>
          </w:p>
        </w:tc>
        <w:tc>
          <w:tcPr>
            <w:tcW w:w="1168" w:type="dxa"/>
            <w:vAlign w:val="bottom"/>
          </w:tcPr>
          <w:p w14:paraId="2DFA7BE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-0.2346</w:t>
            </w:r>
          </w:p>
        </w:tc>
        <w:tc>
          <w:tcPr>
            <w:tcW w:w="1019" w:type="dxa"/>
            <w:vAlign w:val="bottom"/>
          </w:tcPr>
          <w:p w14:paraId="7D70584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0.505</w:t>
            </w:r>
          </w:p>
        </w:tc>
      </w:tr>
      <w:tr w:rsidR="004C473D" w:rsidRPr="00826A11" w14:paraId="73BC3EB5" w14:textId="77777777" w:rsidTr="004C473D">
        <w:trPr>
          <w:trHeight w:val="288"/>
        </w:trPr>
        <w:tc>
          <w:tcPr>
            <w:tcW w:w="2034" w:type="dxa"/>
            <w:vMerge/>
          </w:tcPr>
          <w:p w14:paraId="100D9F00"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75998349"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1D4E81E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0.0855</w:t>
            </w:r>
          </w:p>
        </w:tc>
        <w:tc>
          <w:tcPr>
            <w:tcW w:w="1166" w:type="dxa"/>
            <w:vAlign w:val="bottom"/>
          </w:tcPr>
          <w:p w14:paraId="67D9600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-0.1815</w:t>
            </w:r>
          </w:p>
        </w:tc>
        <w:tc>
          <w:tcPr>
            <w:tcW w:w="1120" w:type="dxa"/>
            <w:vAlign w:val="bottom"/>
          </w:tcPr>
          <w:p w14:paraId="19464E8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0.1206</w:t>
            </w:r>
          </w:p>
        </w:tc>
        <w:tc>
          <w:tcPr>
            <w:tcW w:w="1129" w:type="dxa"/>
            <w:vAlign w:val="bottom"/>
          </w:tcPr>
          <w:p w14:paraId="393F644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0.2096</w:t>
            </w:r>
          </w:p>
        </w:tc>
        <w:tc>
          <w:tcPr>
            <w:tcW w:w="1004" w:type="dxa"/>
            <w:vAlign w:val="bottom"/>
          </w:tcPr>
          <w:p w14:paraId="4FF73D2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0.0048</w:t>
            </w:r>
          </w:p>
        </w:tc>
        <w:tc>
          <w:tcPr>
            <w:tcW w:w="1155" w:type="dxa"/>
            <w:vAlign w:val="bottom"/>
          </w:tcPr>
          <w:p w14:paraId="5AF1EBF1"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-0.0425</w:t>
            </w:r>
          </w:p>
        </w:tc>
        <w:tc>
          <w:tcPr>
            <w:tcW w:w="1215" w:type="dxa"/>
            <w:vAlign w:val="bottom"/>
          </w:tcPr>
          <w:p w14:paraId="0DF5502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0.2382</w:t>
            </w:r>
          </w:p>
        </w:tc>
        <w:tc>
          <w:tcPr>
            <w:tcW w:w="1122" w:type="dxa"/>
            <w:vAlign w:val="bottom"/>
          </w:tcPr>
          <w:p w14:paraId="171176B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-0.0062</w:t>
            </w:r>
          </w:p>
        </w:tc>
        <w:tc>
          <w:tcPr>
            <w:tcW w:w="1168" w:type="dxa"/>
            <w:vAlign w:val="bottom"/>
          </w:tcPr>
          <w:p w14:paraId="1404E07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0.0575</w:t>
            </w:r>
          </w:p>
        </w:tc>
        <w:tc>
          <w:tcPr>
            <w:tcW w:w="1019" w:type="dxa"/>
            <w:vAlign w:val="bottom"/>
          </w:tcPr>
          <w:p w14:paraId="1A240AB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0.486**</w:t>
            </w:r>
          </w:p>
        </w:tc>
      </w:tr>
      <w:tr w:rsidR="004C473D" w:rsidRPr="00826A11" w14:paraId="322E8CCE" w14:textId="77777777" w:rsidTr="004C473D">
        <w:trPr>
          <w:trHeight w:val="288"/>
        </w:trPr>
        <w:tc>
          <w:tcPr>
            <w:tcW w:w="2034" w:type="dxa"/>
            <w:vMerge w:val="restart"/>
          </w:tcPr>
          <w:p w14:paraId="17BEAE5A"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Fresh weight of ten fruit (g)</w:t>
            </w:r>
          </w:p>
        </w:tc>
        <w:tc>
          <w:tcPr>
            <w:tcW w:w="236" w:type="dxa"/>
          </w:tcPr>
          <w:p w14:paraId="09336B45"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14A6EED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0.5495</w:t>
            </w:r>
          </w:p>
        </w:tc>
        <w:tc>
          <w:tcPr>
            <w:tcW w:w="1166" w:type="dxa"/>
            <w:vAlign w:val="bottom"/>
          </w:tcPr>
          <w:p w14:paraId="632661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-0.3884</w:t>
            </w:r>
          </w:p>
        </w:tc>
        <w:tc>
          <w:tcPr>
            <w:tcW w:w="1120" w:type="dxa"/>
            <w:vAlign w:val="bottom"/>
          </w:tcPr>
          <w:p w14:paraId="5289E83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-0.5160</w:t>
            </w:r>
          </w:p>
        </w:tc>
        <w:tc>
          <w:tcPr>
            <w:tcW w:w="1129" w:type="dxa"/>
            <w:vAlign w:val="bottom"/>
          </w:tcPr>
          <w:p w14:paraId="0F9FA1B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0.7362</w:t>
            </w:r>
          </w:p>
        </w:tc>
        <w:tc>
          <w:tcPr>
            <w:tcW w:w="1004" w:type="dxa"/>
            <w:vAlign w:val="bottom"/>
          </w:tcPr>
          <w:p w14:paraId="7A0BA16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0.0909</w:t>
            </w:r>
          </w:p>
        </w:tc>
        <w:tc>
          <w:tcPr>
            <w:tcW w:w="1155" w:type="dxa"/>
            <w:vAlign w:val="bottom"/>
          </w:tcPr>
          <w:p w14:paraId="2B3ACD0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-0.0949</w:t>
            </w:r>
          </w:p>
        </w:tc>
        <w:tc>
          <w:tcPr>
            <w:tcW w:w="1215" w:type="dxa"/>
            <w:vAlign w:val="bottom"/>
          </w:tcPr>
          <w:p w14:paraId="09D911DD"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1.0693</w:t>
            </w:r>
          </w:p>
        </w:tc>
        <w:tc>
          <w:tcPr>
            <w:tcW w:w="1122" w:type="dxa"/>
            <w:vAlign w:val="bottom"/>
          </w:tcPr>
          <w:p w14:paraId="678F1038"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-0.1674</w:t>
            </w:r>
          </w:p>
        </w:tc>
        <w:tc>
          <w:tcPr>
            <w:tcW w:w="1168" w:type="dxa"/>
            <w:vAlign w:val="bottom"/>
          </w:tcPr>
          <w:p w14:paraId="766E126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-0.3809</w:t>
            </w:r>
          </w:p>
        </w:tc>
        <w:tc>
          <w:tcPr>
            <w:tcW w:w="1019" w:type="dxa"/>
            <w:vAlign w:val="bottom"/>
          </w:tcPr>
          <w:p w14:paraId="77C3EB8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0.898</w:t>
            </w:r>
          </w:p>
        </w:tc>
      </w:tr>
      <w:tr w:rsidR="004C473D" w:rsidRPr="00826A11" w14:paraId="6F93A6C6" w14:textId="77777777" w:rsidTr="004C473D">
        <w:trPr>
          <w:trHeight w:val="288"/>
        </w:trPr>
        <w:tc>
          <w:tcPr>
            <w:tcW w:w="2034" w:type="dxa"/>
            <w:vMerge/>
          </w:tcPr>
          <w:p w14:paraId="3EDC85B1"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2D019C63"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31D9479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0.1355</w:t>
            </w:r>
          </w:p>
        </w:tc>
        <w:tc>
          <w:tcPr>
            <w:tcW w:w="1166" w:type="dxa"/>
            <w:vAlign w:val="bottom"/>
          </w:tcPr>
          <w:p w14:paraId="779BA26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-0.1454</w:t>
            </w:r>
          </w:p>
        </w:tc>
        <w:tc>
          <w:tcPr>
            <w:tcW w:w="1120" w:type="dxa"/>
            <w:vAlign w:val="bottom"/>
          </w:tcPr>
          <w:p w14:paraId="28B3092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0.1840</w:t>
            </w:r>
          </w:p>
        </w:tc>
        <w:tc>
          <w:tcPr>
            <w:tcW w:w="1129" w:type="dxa"/>
            <w:vAlign w:val="bottom"/>
          </w:tcPr>
          <w:p w14:paraId="77725FF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0.2542</w:t>
            </w:r>
          </w:p>
        </w:tc>
        <w:tc>
          <w:tcPr>
            <w:tcW w:w="1004" w:type="dxa"/>
            <w:vAlign w:val="bottom"/>
          </w:tcPr>
          <w:p w14:paraId="79D7DE1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0.0658</w:t>
            </w:r>
          </w:p>
        </w:tc>
        <w:tc>
          <w:tcPr>
            <w:tcW w:w="1155" w:type="dxa"/>
            <w:vAlign w:val="bottom"/>
          </w:tcPr>
          <w:p w14:paraId="6971140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-0.0284</w:t>
            </w:r>
          </w:p>
        </w:tc>
        <w:tc>
          <w:tcPr>
            <w:tcW w:w="1215" w:type="dxa"/>
            <w:vAlign w:val="bottom"/>
          </w:tcPr>
          <w:p w14:paraId="3219C5AE"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0.3560</w:t>
            </w:r>
          </w:p>
        </w:tc>
        <w:tc>
          <w:tcPr>
            <w:tcW w:w="1122" w:type="dxa"/>
            <w:vAlign w:val="bottom"/>
          </w:tcPr>
          <w:p w14:paraId="21C171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-0.0450</w:t>
            </w:r>
          </w:p>
        </w:tc>
        <w:tc>
          <w:tcPr>
            <w:tcW w:w="1168" w:type="dxa"/>
            <w:vAlign w:val="bottom"/>
          </w:tcPr>
          <w:p w14:paraId="151C40C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0.0936</w:t>
            </w:r>
          </w:p>
        </w:tc>
        <w:tc>
          <w:tcPr>
            <w:tcW w:w="1019" w:type="dxa"/>
            <w:vAlign w:val="bottom"/>
          </w:tcPr>
          <w:p w14:paraId="77ED8EF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0.870**</w:t>
            </w:r>
          </w:p>
        </w:tc>
      </w:tr>
      <w:tr w:rsidR="004C473D" w:rsidRPr="00826A11" w14:paraId="0856E60C" w14:textId="77777777" w:rsidTr="004C473D">
        <w:trPr>
          <w:trHeight w:val="288"/>
        </w:trPr>
        <w:tc>
          <w:tcPr>
            <w:tcW w:w="2034" w:type="dxa"/>
            <w:vMerge w:val="restart"/>
          </w:tcPr>
          <w:p w14:paraId="0E71E78E"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Number of seeds /fruit</w:t>
            </w:r>
          </w:p>
        </w:tc>
        <w:tc>
          <w:tcPr>
            <w:tcW w:w="236" w:type="dxa"/>
          </w:tcPr>
          <w:p w14:paraId="42CCDC2C"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4827568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0.3309</w:t>
            </w:r>
          </w:p>
        </w:tc>
        <w:tc>
          <w:tcPr>
            <w:tcW w:w="1166" w:type="dxa"/>
            <w:vAlign w:val="bottom"/>
          </w:tcPr>
          <w:p w14:paraId="283065D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-0.0907</w:t>
            </w:r>
          </w:p>
        </w:tc>
        <w:tc>
          <w:tcPr>
            <w:tcW w:w="1120" w:type="dxa"/>
            <w:vAlign w:val="bottom"/>
          </w:tcPr>
          <w:p w14:paraId="63C0DF2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-0.2968</w:t>
            </w:r>
          </w:p>
        </w:tc>
        <w:tc>
          <w:tcPr>
            <w:tcW w:w="1129" w:type="dxa"/>
            <w:vAlign w:val="bottom"/>
          </w:tcPr>
          <w:p w14:paraId="793D850D"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0.2863</w:t>
            </w:r>
          </w:p>
        </w:tc>
        <w:tc>
          <w:tcPr>
            <w:tcW w:w="1004" w:type="dxa"/>
            <w:vAlign w:val="bottom"/>
          </w:tcPr>
          <w:p w14:paraId="4826322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0.0806</w:t>
            </w:r>
          </w:p>
        </w:tc>
        <w:tc>
          <w:tcPr>
            <w:tcW w:w="1155" w:type="dxa"/>
            <w:vAlign w:val="bottom"/>
          </w:tcPr>
          <w:p w14:paraId="7C5F6B9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-0.0105</w:t>
            </w:r>
          </w:p>
        </w:tc>
        <w:tc>
          <w:tcPr>
            <w:tcW w:w="1215" w:type="dxa"/>
            <w:vAlign w:val="bottom"/>
          </w:tcPr>
          <w:p w14:paraId="73AE929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0.4962</w:t>
            </w:r>
          </w:p>
        </w:tc>
        <w:tc>
          <w:tcPr>
            <w:tcW w:w="1122" w:type="dxa"/>
            <w:vAlign w:val="bottom"/>
          </w:tcPr>
          <w:p w14:paraId="0B3B4B1C"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-0.3606</w:t>
            </w:r>
          </w:p>
        </w:tc>
        <w:tc>
          <w:tcPr>
            <w:tcW w:w="1168" w:type="dxa"/>
            <w:vAlign w:val="bottom"/>
          </w:tcPr>
          <w:p w14:paraId="7CBD1BF4"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-0.0528</w:t>
            </w:r>
          </w:p>
        </w:tc>
        <w:tc>
          <w:tcPr>
            <w:tcW w:w="1019" w:type="dxa"/>
            <w:vAlign w:val="bottom"/>
          </w:tcPr>
          <w:p w14:paraId="7DE654F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0.383</w:t>
            </w:r>
          </w:p>
        </w:tc>
      </w:tr>
      <w:tr w:rsidR="004C473D" w:rsidRPr="00826A11" w14:paraId="31B45C59" w14:textId="77777777" w:rsidTr="004C473D">
        <w:trPr>
          <w:trHeight w:val="288"/>
        </w:trPr>
        <w:tc>
          <w:tcPr>
            <w:tcW w:w="2034" w:type="dxa"/>
            <w:vMerge/>
          </w:tcPr>
          <w:p w14:paraId="08C40B24"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63EC2111"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74BD83D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0.0855</w:t>
            </w:r>
          </w:p>
        </w:tc>
        <w:tc>
          <w:tcPr>
            <w:tcW w:w="1166" w:type="dxa"/>
            <w:vAlign w:val="bottom"/>
          </w:tcPr>
          <w:p w14:paraId="2577697B"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-0.0330</w:t>
            </w:r>
          </w:p>
        </w:tc>
        <w:tc>
          <w:tcPr>
            <w:tcW w:w="1120" w:type="dxa"/>
            <w:vAlign w:val="bottom"/>
          </w:tcPr>
          <w:p w14:paraId="71166B1F"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0.1008</w:t>
            </w:r>
          </w:p>
        </w:tc>
        <w:tc>
          <w:tcPr>
            <w:tcW w:w="1129" w:type="dxa"/>
            <w:vAlign w:val="bottom"/>
          </w:tcPr>
          <w:p w14:paraId="041883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0.1002</w:t>
            </w:r>
          </w:p>
        </w:tc>
        <w:tc>
          <w:tcPr>
            <w:tcW w:w="1004" w:type="dxa"/>
            <w:vAlign w:val="bottom"/>
          </w:tcPr>
          <w:p w14:paraId="3B793CB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0.0589</w:t>
            </w:r>
          </w:p>
        </w:tc>
        <w:tc>
          <w:tcPr>
            <w:tcW w:w="1155" w:type="dxa"/>
            <w:vAlign w:val="bottom"/>
          </w:tcPr>
          <w:p w14:paraId="351BC87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-0.0026</w:t>
            </w:r>
          </w:p>
        </w:tc>
        <w:tc>
          <w:tcPr>
            <w:tcW w:w="1215" w:type="dxa"/>
            <w:vAlign w:val="bottom"/>
          </w:tcPr>
          <w:p w14:paraId="05E68B13"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0.1570</w:t>
            </w:r>
          </w:p>
        </w:tc>
        <w:tc>
          <w:tcPr>
            <w:tcW w:w="1122" w:type="dxa"/>
            <w:vAlign w:val="bottom"/>
          </w:tcPr>
          <w:p w14:paraId="78720575"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-0.1022</w:t>
            </w:r>
          </w:p>
        </w:tc>
        <w:tc>
          <w:tcPr>
            <w:tcW w:w="1168" w:type="dxa"/>
            <w:vAlign w:val="bottom"/>
          </w:tcPr>
          <w:p w14:paraId="494844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0.0147</w:t>
            </w:r>
          </w:p>
        </w:tc>
        <w:tc>
          <w:tcPr>
            <w:tcW w:w="1019" w:type="dxa"/>
            <w:vAlign w:val="bottom"/>
          </w:tcPr>
          <w:p w14:paraId="746A6BB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0.379*</w:t>
            </w:r>
          </w:p>
        </w:tc>
      </w:tr>
      <w:tr w:rsidR="004C473D" w:rsidRPr="00826A11" w14:paraId="4216DA80" w14:textId="77777777" w:rsidTr="004C473D">
        <w:trPr>
          <w:trHeight w:val="288"/>
        </w:trPr>
        <w:tc>
          <w:tcPr>
            <w:tcW w:w="2034" w:type="dxa"/>
            <w:vMerge w:val="restart"/>
          </w:tcPr>
          <w:p w14:paraId="6F4793C7" w14:textId="77777777" w:rsidR="004C473D" w:rsidRPr="00826A11" w:rsidRDefault="004C473D" w:rsidP="004C473D">
            <w:pPr>
              <w:spacing w:line="360" w:lineRule="auto"/>
              <w:ind w:left="-90" w:right="-82"/>
              <w:rPr>
                <w:rFonts w:ascii="Times New Roman" w:hAnsi="Times New Roman" w:cs="Times New Roman"/>
                <w:bCs/>
              </w:rPr>
            </w:pPr>
            <w:r w:rsidRPr="00826A11">
              <w:rPr>
                <w:rFonts w:ascii="Times New Roman" w:hAnsi="Times New Roman" w:cs="Times New Roman"/>
              </w:rPr>
              <w:t>Test weight (g)</w:t>
            </w:r>
          </w:p>
        </w:tc>
        <w:tc>
          <w:tcPr>
            <w:tcW w:w="236" w:type="dxa"/>
          </w:tcPr>
          <w:p w14:paraId="27FD2424"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G</w:t>
            </w:r>
          </w:p>
        </w:tc>
        <w:tc>
          <w:tcPr>
            <w:tcW w:w="999" w:type="dxa"/>
            <w:vAlign w:val="bottom"/>
          </w:tcPr>
          <w:p w14:paraId="356053D1"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0.4239</w:t>
            </w:r>
          </w:p>
        </w:tc>
        <w:tc>
          <w:tcPr>
            <w:tcW w:w="1166" w:type="dxa"/>
            <w:vAlign w:val="bottom"/>
          </w:tcPr>
          <w:p w14:paraId="4B7C517E"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-0.3620</w:t>
            </w:r>
          </w:p>
        </w:tc>
        <w:tc>
          <w:tcPr>
            <w:tcW w:w="1120" w:type="dxa"/>
            <w:vAlign w:val="bottom"/>
          </w:tcPr>
          <w:p w14:paraId="7B4F1D1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-0.4459</w:t>
            </w:r>
          </w:p>
        </w:tc>
        <w:tc>
          <w:tcPr>
            <w:tcW w:w="1129" w:type="dxa"/>
            <w:vAlign w:val="bottom"/>
          </w:tcPr>
          <w:p w14:paraId="251B34A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0.7513</w:t>
            </w:r>
          </w:p>
        </w:tc>
        <w:tc>
          <w:tcPr>
            <w:tcW w:w="1004" w:type="dxa"/>
            <w:vAlign w:val="bottom"/>
          </w:tcPr>
          <w:p w14:paraId="1FBEA5F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0.0496</w:t>
            </w:r>
          </w:p>
        </w:tc>
        <w:tc>
          <w:tcPr>
            <w:tcW w:w="1155" w:type="dxa"/>
            <w:vAlign w:val="bottom"/>
          </w:tcPr>
          <w:p w14:paraId="6FF26F7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-0.0755</w:t>
            </w:r>
          </w:p>
        </w:tc>
        <w:tc>
          <w:tcPr>
            <w:tcW w:w="1215" w:type="dxa"/>
            <w:vAlign w:val="bottom"/>
          </w:tcPr>
          <w:p w14:paraId="42AA130C"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0.9378</w:t>
            </w:r>
          </w:p>
        </w:tc>
        <w:tc>
          <w:tcPr>
            <w:tcW w:w="1122" w:type="dxa"/>
            <w:vAlign w:val="bottom"/>
          </w:tcPr>
          <w:p w14:paraId="11A99AD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-0.0440</w:t>
            </w:r>
          </w:p>
        </w:tc>
        <w:tc>
          <w:tcPr>
            <w:tcW w:w="1168" w:type="dxa"/>
            <w:vAlign w:val="bottom"/>
          </w:tcPr>
          <w:p w14:paraId="32A5D7AA"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-0.4343</w:t>
            </w:r>
          </w:p>
        </w:tc>
        <w:tc>
          <w:tcPr>
            <w:tcW w:w="1019" w:type="dxa"/>
            <w:vAlign w:val="bottom"/>
          </w:tcPr>
          <w:p w14:paraId="1F4F5905"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0.801</w:t>
            </w:r>
          </w:p>
        </w:tc>
      </w:tr>
      <w:tr w:rsidR="004C473D" w:rsidRPr="00826A11" w14:paraId="39AAF06B" w14:textId="77777777" w:rsidTr="004C473D">
        <w:trPr>
          <w:trHeight w:val="288"/>
        </w:trPr>
        <w:tc>
          <w:tcPr>
            <w:tcW w:w="2034" w:type="dxa"/>
            <w:vMerge/>
          </w:tcPr>
          <w:p w14:paraId="01C9377F" w14:textId="77777777" w:rsidR="004C473D" w:rsidRPr="00826A11" w:rsidRDefault="004C473D" w:rsidP="004C473D">
            <w:pPr>
              <w:spacing w:line="360" w:lineRule="auto"/>
              <w:ind w:left="-90" w:right="-82"/>
              <w:rPr>
                <w:rFonts w:ascii="Times New Roman" w:hAnsi="Times New Roman" w:cs="Times New Roman"/>
                <w:b/>
              </w:rPr>
            </w:pPr>
          </w:p>
        </w:tc>
        <w:tc>
          <w:tcPr>
            <w:tcW w:w="236" w:type="dxa"/>
          </w:tcPr>
          <w:p w14:paraId="1F62B232" w14:textId="77777777" w:rsidR="004C473D" w:rsidRPr="00826A11" w:rsidRDefault="004C473D" w:rsidP="004C473D">
            <w:pPr>
              <w:pStyle w:val="NoSpacing"/>
              <w:spacing w:line="360" w:lineRule="auto"/>
              <w:ind w:right="-90" w:hanging="87"/>
              <w:jc w:val="center"/>
              <w:rPr>
                <w:rFonts w:eastAsia="Times New Roman"/>
                <w:color w:val="auto"/>
              </w:rPr>
            </w:pPr>
            <w:r w:rsidRPr="00826A11">
              <w:rPr>
                <w:rFonts w:eastAsia="Times New Roman"/>
                <w:color w:val="auto"/>
              </w:rPr>
              <w:t>P</w:t>
            </w:r>
          </w:p>
        </w:tc>
        <w:tc>
          <w:tcPr>
            <w:tcW w:w="999" w:type="dxa"/>
            <w:vAlign w:val="bottom"/>
          </w:tcPr>
          <w:p w14:paraId="285ADE5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0.1030</w:t>
            </w:r>
          </w:p>
        </w:tc>
        <w:tc>
          <w:tcPr>
            <w:tcW w:w="1166" w:type="dxa"/>
            <w:vAlign w:val="bottom"/>
          </w:tcPr>
          <w:p w14:paraId="4110869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-0.1168</w:t>
            </w:r>
          </w:p>
        </w:tc>
        <w:tc>
          <w:tcPr>
            <w:tcW w:w="1120" w:type="dxa"/>
            <w:vAlign w:val="bottom"/>
          </w:tcPr>
          <w:p w14:paraId="3208710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0.1370</w:t>
            </w:r>
          </w:p>
        </w:tc>
        <w:tc>
          <w:tcPr>
            <w:tcW w:w="1129" w:type="dxa"/>
            <w:vAlign w:val="bottom"/>
          </w:tcPr>
          <w:p w14:paraId="08E3E98A"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0.2417</w:t>
            </w:r>
          </w:p>
        </w:tc>
        <w:tc>
          <w:tcPr>
            <w:tcW w:w="1004" w:type="dxa"/>
            <w:vAlign w:val="bottom"/>
          </w:tcPr>
          <w:p w14:paraId="2A83132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0.0258</w:t>
            </w:r>
          </w:p>
        </w:tc>
        <w:tc>
          <w:tcPr>
            <w:tcW w:w="1155" w:type="dxa"/>
            <w:vAlign w:val="bottom"/>
          </w:tcPr>
          <w:p w14:paraId="01816AC0"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-0.0210</w:t>
            </w:r>
          </w:p>
        </w:tc>
        <w:tc>
          <w:tcPr>
            <w:tcW w:w="1215" w:type="dxa"/>
            <w:vAlign w:val="bottom"/>
          </w:tcPr>
          <w:p w14:paraId="5CE8FD19"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0.2859</w:t>
            </w:r>
          </w:p>
        </w:tc>
        <w:tc>
          <w:tcPr>
            <w:tcW w:w="1122" w:type="dxa"/>
            <w:vAlign w:val="bottom"/>
          </w:tcPr>
          <w:p w14:paraId="71428E82"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-0.0129</w:t>
            </w:r>
          </w:p>
        </w:tc>
        <w:tc>
          <w:tcPr>
            <w:tcW w:w="1168" w:type="dxa"/>
            <w:vAlign w:val="bottom"/>
          </w:tcPr>
          <w:p w14:paraId="21620225" w14:textId="77777777" w:rsidR="004C473D" w:rsidRPr="00826A11" w:rsidRDefault="004C473D" w:rsidP="004C473D">
            <w:pPr>
              <w:spacing w:line="360" w:lineRule="auto"/>
              <w:jc w:val="center"/>
              <w:rPr>
                <w:rFonts w:ascii="Times New Roman" w:hAnsi="Times New Roman" w:cs="Times New Roman"/>
                <w:b/>
              </w:rPr>
            </w:pPr>
            <w:r w:rsidRPr="00826A11">
              <w:rPr>
                <w:rFonts w:ascii="Times New Roman" w:hAnsi="Times New Roman" w:cs="Times New Roman"/>
                <w:b/>
              </w:rPr>
              <w:t>0.1165</w:t>
            </w:r>
          </w:p>
        </w:tc>
        <w:tc>
          <w:tcPr>
            <w:tcW w:w="1019" w:type="dxa"/>
            <w:vAlign w:val="bottom"/>
          </w:tcPr>
          <w:p w14:paraId="47F91517" w14:textId="77777777" w:rsidR="004C473D" w:rsidRPr="00826A11" w:rsidRDefault="004C473D" w:rsidP="004C473D">
            <w:pPr>
              <w:spacing w:line="360" w:lineRule="auto"/>
              <w:jc w:val="center"/>
              <w:rPr>
                <w:rFonts w:ascii="Times New Roman" w:hAnsi="Times New Roman" w:cs="Times New Roman"/>
              </w:rPr>
            </w:pPr>
            <w:r w:rsidRPr="00826A11">
              <w:rPr>
                <w:rFonts w:ascii="Times New Roman" w:hAnsi="Times New Roman" w:cs="Times New Roman"/>
              </w:rPr>
              <w:t>0.759**</w:t>
            </w:r>
          </w:p>
        </w:tc>
      </w:tr>
    </w:tbl>
    <w:p w14:paraId="6DD60346" w14:textId="77777777" w:rsidR="00614C0C" w:rsidRPr="00826A11" w:rsidRDefault="004C473D" w:rsidP="00EA5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6"/>
        </w:tabs>
        <w:spacing w:before="120" w:after="120" w:line="360" w:lineRule="auto"/>
        <w:jc w:val="both"/>
        <w:rPr>
          <w:rFonts w:ascii="Times New Roman" w:hAnsi="Times New Roman" w:cs="Times New Roman"/>
          <w:sz w:val="24"/>
          <w:szCs w:val="24"/>
        </w:rPr>
      </w:pPr>
      <w:r w:rsidRPr="00826A11">
        <w:rPr>
          <w:rFonts w:ascii="Times New Roman" w:hAnsi="Times New Roman" w:cs="Times New Roman"/>
          <w:sz w:val="24"/>
          <w:szCs w:val="24"/>
        </w:rPr>
        <w:t xml:space="preserve">Residual effect Genotypic </w:t>
      </w:r>
      <w:r w:rsidRPr="00826A11">
        <w:rPr>
          <w:rFonts w:ascii="Times New Roman" w:hAnsi="Times New Roman" w:cs="Times New Roman"/>
          <w:sz w:val="24"/>
          <w:szCs w:val="24"/>
        </w:rPr>
        <w:tab/>
      </w:r>
      <w:r w:rsidRPr="00826A11">
        <w:rPr>
          <w:rFonts w:ascii="Times New Roman" w:hAnsi="Times New Roman" w:cs="Times New Roman"/>
          <w:sz w:val="24"/>
          <w:szCs w:val="24"/>
        </w:rPr>
        <w:tab/>
        <w:t>= 0.1577</w:t>
      </w:r>
      <w:r w:rsidRPr="00826A11">
        <w:rPr>
          <w:rFonts w:ascii="Times New Roman" w:hAnsi="Times New Roman" w:cs="Times New Roman"/>
          <w:sz w:val="24"/>
          <w:szCs w:val="24"/>
        </w:rPr>
        <w:tab/>
      </w:r>
      <w:r w:rsidRPr="00826A11">
        <w:rPr>
          <w:rFonts w:ascii="Times New Roman" w:hAnsi="Times New Roman" w:cs="Times New Roman"/>
          <w:sz w:val="24"/>
          <w:szCs w:val="24"/>
        </w:rPr>
        <w:tab/>
        <w:t xml:space="preserve">Residual effect Phenotypic </w:t>
      </w:r>
      <w:r w:rsidRPr="00826A11">
        <w:rPr>
          <w:rFonts w:ascii="Times New Roman" w:hAnsi="Times New Roman" w:cs="Times New Roman"/>
          <w:sz w:val="24"/>
          <w:szCs w:val="24"/>
        </w:rPr>
        <w:tab/>
        <w:t>= 0.2368</w:t>
      </w:r>
    </w:p>
    <w:sectPr w:rsidR="00614C0C" w:rsidRPr="00826A11" w:rsidSect="00064F4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rosoft Office User" w:date="2025-08-02T11:00:00Z" w:initials="MOU">
    <w:p w14:paraId="0F1720DD" w14:textId="16F75C21" w:rsidR="00317111" w:rsidRDefault="00317111">
      <w:pPr>
        <w:pStyle w:val="CommentText"/>
      </w:pPr>
      <w:r>
        <w:rPr>
          <w:rStyle w:val="CommentReference"/>
        </w:rPr>
        <w:annotationRef/>
      </w:r>
      <w:r>
        <w:t>Write one or two lines about crop</w:t>
      </w:r>
    </w:p>
  </w:comment>
  <w:comment w:id="14" w:author="Microsoft Office User" w:date="2025-08-02T11:04:00Z" w:initials="MOU">
    <w:p w14:paraId="2CA7797A" w14:textId="795EAFF2" w:rsidR="00317111" w:rsidRDefault="00317111">
      <w:pPr>
        <w:pStyle w:val="CommentText"/>
      </w:pPr>
      <w:r>
        <w:rPr>
          <w:rStyle w:val="CommentReference"/>
        </w:rPr>
        <w:annotationRef/>
      </w:r>
      <w:r>
        <w:t>Write about genetic variation</w:t>
      </w:r>
    </w:p>
  </w:comment>
  <w:comment w:id="113" w:author="Microsoft Office User" w:date="2025-08-02T11:14:00Z" w:initials="MOU">
    <w:p w14:paraId="32544E72" w14:textId="19625A36" w:rsidR="001347C8" w:rsidRDefault="001347C8">
      <w:pPr>
        <w:pStyle w:val="CommentText"/>
      </w:pPr>
      <w:r>
        <w:rPr>
          <w:rStyle w:val="CommentReference"/>
        </w:rPr>
        <w:annotationRef/>
      </w:r>
      <w:proofErr w:type="spellStart"/>
      <w:r>
        <w:t>Tarit’s</w:t>
      </w:r>
      <w:proofErr w:type="spellEnd"/>
      <w:r>
        <w:t xml:space="preserve"> name should be lower case middle of the sentences</w:t>
      </w:r>
    </w:p>
  </w:comment>
  <w:comment w:id="114" w:author="Microsoft Office User" w:date="2025-08-02T11:16:00Z" w:initials="MOU">
    <w:p w14:paraId="164152C2" w14:textId="357767E9" w:rsidR="001347C8" w:rsidRDefault="001347C8">
      <w:pPr>
        <w:pStyle w:val="CommentText"/>
      </w:pPr>
      <w:r>
        <w:rPr>
          <w:rStyle w:val="CommentReference"/>
        </w:rPr>
        <w:annotationRef/>
      </w:r>
      <w:r>
        <w:t>Write it in running sentences</w:t>
      </w:r>
    </w:p>
  </w:comment>
  <w:comment w:id="115" w:author="Microsoft Office User" w:date="2025-08-02T11:16:00Z" w:initials="MOU">
    <w:p w14:paraId="2536D4CD" w14:textId="2C2BCEA1" w:rsidR="001347C8" w:rsidRDefault="001347C8">
      <w:pPr>
        <w:pStyle w:val="CommentText"/>
      </w:pPr>
      <w:r>
        <w:rPr>
          <w:rStyle w:val="CommentReference"/>
        </w:rPr>
        <w:annotationRef/>
      </w:r>
      <w:r>
        <w:t xml:space="preserve">What </w:t>
      </w:r>
      <w:proofErr w:type="gramStart"/>
      <w:r>
        <w:t>are</w:t>
      </w:r>
      <w:proofErr w:type="gramEnd"/>
      <w:r>
        <w:t xml:space="preserve"> statistical analysis? </w:t>
      </w:r>
    </w:p>
  </w:comment>
  <w:comment w:id="116" w:author="Microsoft Office User" w:date="2025-08-02T11:18:00Z" w:initials="MOU">
    <w:p w14:paraId="3B4BBCC7" w14:textId="2CF11393" w:rsidR="001347C8" w:rsidRDefault="001347C8">
      <w:pPr>
        <w:pStyle w:val="CommentText"/>
      </w:pPr>
      <w:r>
        <w:rPr>
          <w:rStyle w:val="CommentReference"/>
        </w:rPr>
        <w:annotationRef/>
      </w:r>
      <w:proofErr w:type="spellStart"/>
      <w:r>
        <w:t>Unbold</w:t>
      </w:r>
      <w:proofErr w:type="spellEnd"/>
      <w:r>
        <w:t xml:space="preserve"> the </w:t>
      </w:r>
      <w:proofErr w:type="gramStart"/>
      <w:r>
        <w:t>authors</w:t>
      </w:r>
      <w:proofErr w:type="gramEnd"/>
      <w:r>
        <w:t xml:space="preserve"> name</w:t>
      </w:r>
    </w:p>
  </w:comment>
  <w:comment w:id="122" w:author="Microsoft Office User" w:date="2025-08-02T11:19:00Z" w:initials="MOU">
    <w:p w14:paraId="462BC96A" w14:textId="4E426EAA" w:rsidR="008C2D24" w:rsidRDefault="008C2D24">
      <w:pPr>
        <w:pStyle w:val="CommentText"/>
      </w:pPr>
      <w:r>
        <w:rPr>
          <w:rStyle w:val="CommentReference"/>
        </w:rPr>
        <w:annotationRef/>
      </w:r>
      <w:r>
        <w:t>Please mention the recent references</w:t>
      </w:r>
    </w:p>
  </w:comment>
  <w:comment w:id="121" w:author="Microsoft Office User" w:date="2025-08-02T11:20:00Z" w:initials="MOU">
    <w:p w14:paraId="11ACAB8B" w14:textId="5BCFB061" w:rsidR="008C2D24" w:rsidRDefault="008C2D24">
      <w:pPr>
        <w:pStyle w:val="CommentText"/>
      </w:pPr>
      <w:r>
        <w:rPr>
          <w:rStyle w:val="CommentReference"/>
        </w:rPr>
        <w:annotationRef/>
      </w:r>
      <w:r>
        <w:t>Combined the both GCV and PCV results and discussion</w:t>
      </w:r>
    </w:p>
  </w:comment>
  <w:comment w:id="125" w:author="Microsoft Office User" w:date="2025-08-02T11:21:00Z" w:initials="MOU">
    <w:p w14:paraId="25B957A3" w14:textId="0ED1F5A6" w:rsidR="008C2D24" w:rsidRDefault="008C2D24">
      <w:pPr>
        <w:pStyle w:val="CommentText"/>
      </w:pPr>
      <w:r>
        <w:rPr>
          <w:rStyle w:val="CommentReference"/>
        </w:rPr>
        <w:annotationRef/>
      </w:r>
      <w:r>
        <w:t xml:space="preserve">Please combine the H2 and GAM and write the discussion with the </w:t>
      </w:r>
      <w:proofErr w:type="spellStart"/>
      <w:r>
        <w:t>resons</w:t>
      </w:r>
      <w:proofErr w:type="spellEnd"/>
    </w:p>
  </w:comment>
  <w:comment w:id="126" w:author="Microsoft Office User" w:date="2025-08-02T11:23:00Z" w:initials="MOU">
    <w:p w14:paraId="5726B1E6" w14:textId="08726FB8" w:rsidR="008C2D24" w:rsidRDefault="008C2D24">
      <w:pPr>
        <w:pStyle w:val="CommentText"/>
      </w:pPr>
      <w:r>
        <w:rPr>
          <w:rStyle w:val="CommentReference"/>
        </w:rPr>
        <w:annotationRef/>
      </w:r>
      <w:r>
        <w:t>Improvisation is needed and cite the recent references</w:t>
      </w:r>
    </w:p>
  </w:comment>
  <w:comment w:id="127" w:author="Microsoft Office User" w:date="2025-08-02T11:22:00Z" w:initials="MOU">
    <w:p w14:paraId="10C8824A" w14:textId="570CB139" w:rsidR="008C2D24" w:rsidRDefault="008C2D24">
      <w:pPr>
        <w:pStyle w:val="CommentText"/>
      </w:pPr>
      <w:r>
        <w:rPr>
          <w:rStyle w:val="CommentReference"/>
        </w:rPr>
        <w:annotationRef/>
      </w:r>
      <w:r>
        <w:t>Rewrite the conclusion</w:t>
      </w:r>
    </w:p>
  </w:comment>
  <w:comment w:id="129" w:author="Microsoft Office User" w:date="2025-08-02T11:25:00Z" w:initials="MOU">
    <w:p w14:paraId="1D208992" w14:textId="661E06AE" w:rsidR="008C2D24" w:rsidRDefault="008C2D24">
      <w:pPr>
        <w:pStyle w:val="CommentText"/>
      </w:pPr>
      <w:r>
        <w:rPr>
          <w:rStyle w:val="CommentReference"/>
        </w:rPr>
        <w:annotationRef/>
      </w:r>
      <w:r>
        <w:t xml:space="preserve">The table name </w:t>
      </w:r>
      <w:r>
        <w:t>should be in the top of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1720DD" w15:done="0"/>
  <w15:commentEx w15:paraId="2CA7797A" w15:done="0"/>
  <w15:commentEx w15:paraId="32544E72" w15:done="0"/>
  <w15:commentEx w15:paraId="164152C2" w15:done="0"/>
  <w15:commentEx w15:paraId="2536D4CD" w15:done="0"/>
  <w15:commentEx w15:paraId="3B4BBCC7" w15:done="0"/>
  <w15:commentEx w15:paraId="462BC96A" w15:done="0"/>
  <w15:commentEx w15:paraId="11ACAB8B" w15:done="0"/>
  <w15:commentEx w15:paraId="25B957A3" w15:done="0"/>
  <w15:commentEx w15:paraId="5726B1E6" w15:done="0"/>
  <w15:commentEx w15:paraId="10C8824A" w15:done="0"/>
  <w15:commentEx w15:paraId="1D208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D85C26" w16cex:dateUtc="2025-08-02T05:30:00Z"/>
  <w16cex:commentExtensible w16cex:durableId="03FA723E" w16cex:dateUtc="2025-08-02T05:34:00Z"/>
  <w16cex:commentExtensible w16cex:durableId="5126ACD0" w16cex:dateUtc="2025-08-02T05:44:00Z"/>
  <w16cex:commentExtensible w16cex:durableId="1D0C4541" w16cex:dateUtc="2025-08-02T05:46:00Z"/>
  <w16cex:commentExtensible w16cex:durableId="17D235CA" w16cex:dateUtc="2025-08-02T05:46:00Z"/>
  <w16cex:commentExtensible w16cex:durableId="2F18C38B" w16cex:dateUtc="2025-08-02T05:48:00Z"/>
  <w16cex:commentExtensible w16cex:durableId="1D282FFA" w16cex:dateUtc="2025-08-02T05:49:00Z"/>
  <w16cex:commentExtensible w16cex:durableId="05FFFCCE" w16cex:dateUtc="2025-08-02T05:50:00Z"/>
  <w16cex:commentExtensible w16cex:durableId="2EC63232" w16cex:dateUtc="2025-08-02T05:51:00Z"/>
  <w16cex:commentExtensible w16cex:durableId="2B964BBC" w16cex:dateUtc="2025-08-02T05:53:00Z"/>
  <w16cex:commentExtensible w16cex:durableId="4FCF637B" w16cex:dateUtc="2025-08-02T05:52:00Z"/>
  <w16cex:commentExtensible w16cex:durableId="4A835080" w16cex:dateUtc="2025-08-02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720DD" w16cid:durableId="05D85C26"/>
  <w16cid:commentId w16cid:paraId="2CA7797A" w16cid:durableId="03FA723E"/>
  <w16cid:commentId w16cid:paraId="32544E72" w16cid:durableId="5126ACD0"/>
  <w16cid:commentId w16cid:paraId="164152C2" w16cid:durableId="1D0C4541"/>
  <w16cid:commentId w16cid:paraId="2536D4CD" w16cid:durableId="17D235CA"/>
  <w16cid:commentId w16cid:paraId="3B4BBCC7" w16cid:durableId="2F18C38B"/>
  <w16cid:commentId w16cid:paraId="462BC96A" w16cid:durableId="1D282FFA"/>
  <w16cid:commentId w16cid:paraId="11ACAB8B" w16cid:durableId="05FFFCCE"/>
  <w16cid:commentId w16cid:paraId="25B957A3" w16cid:durableId="2EC63232"/>
  <w16cid:commentId w16cid:paraId="5726B1E6" w16cid:durableId="2B964BBC"/>
  <w16cid:commentId w16cid:paraId="10C8824A" w16cid:durableId="4FCF637B"/>
  <w16cid:commentId w16cid:paraId="1D208992" w16cid:durableId="4A8350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B2A5" w14:textId="77777777" w:rsidR="00400557" w:rsidRDefault="00400557" w:rsidP="006324BD">
      <w:pPr>
        <w:spacing w:after="0" w:line="240" w:lineRule="auto"/>
      </w:pPr>
      <w:r>
        <w:separator/>
      </w:r>
    </w:p>
  </w:endnote>
  <w:endnote w:type="continuationSeparator" w:id="0">
    <w:p w14:paraId="3AB536CE" w14:textId="77777777" w:rsidR="00400557" w:rsidRDefault="00400557" w:rsidP="0063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CC7F" w14:textId="77777777" w:rsidR="006324BD" w:rsidRDefault="0063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FBA2" w14:textId="77777777" w:rsidR="006324BD" w:rsidRDefault="0063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92BB" w14:textId="77777777" w:rsidR="006324BD" w:rsidRDefault="0063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3928" w14:textId="77777777" w:rsidR="00400557" w:rsidRDefault="00400557" w:rsidP="006324BD">
      <w:pPr>
        <w:spacing w:after="0" w:line="240" w:lineRule="auto"/>
      </w:pPr>
      <w:r>
        <w:separator/>
      </w:r>
    </w:p>
  </w:footnote>
  <w:footnote w:type="continuationSeparator" w:id="0">
    <w:p w14:paraId="601A9DED" w14:textId="77777777" w:rsidR="00400557" w:rsidRDefault="00400557" w:rsidP="0063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EB2E" w14:textId="26F7ECCC" w:rsidR="006324BD" w:rsidRDefault="00400557">
    <w:pPr>
      <w:pStyle w:val="Header"/>
    </w:pPr>
    <w:r>
      <w:rPr>
        <w:noProof/>
      </w:rPr>
      <w:pict w14:anchorId="00891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55844"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AFCC" w14:textId="162EF0AF" w:rsidR="006324BD" w:rsidRDefault="00400557">
    <w:pPr>
      <w:pStyle w:val="Header"/>
    </w:pPr>
    <w:r>
      <w:rPr>
        <w:noProof/>
      </w:rPr>
      <w:pict w14:anchorId="5E425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55845"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53B2" w14:textId="405B3A40" w:rsidR="006324BD" w:rsidRDefault="00400557">
    <w:pPr>
      <w:pStyle w:val="Header"/>
    </w:pPr>
    <w:r>
      <w:rPr>
        <w:noProof/>
      </w:rPr>
      <w:pict w14:anchorId="27A87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855843"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10E66"/>
    <w:multiLevelType w:val="hybridMultilevel"/>
    <w:tmpl w:val="50D09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025B99"/>
    <w:multiLevelType w:val="hybridMultilevel"/>
    <w:tmpl w:val="01E8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1795A"/>
    <w:multiLevelType w:val="hybridMultilevel"/>
    <w:tmpl w:val="BACC9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072872">
    <w:abstractNumId w:val="0"/>
  </w:num>
  <w:num w:numId="2" w16cid:durableId="1891453805">
    <w:abstractNumId w:val="1"/>
  </w:num>
  <w:num w:numId="3" w16cid:durableId="5209021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B8"/>
    <w:rsid w:val="000068D1"/>
    <w:rsid w:val="000307D0"/>
    <w:rsid w:val="00064F40"/>
    <w:rsid w:val="00090CB8"/>
    <w:rsid w:val="000C65EF"/>
    <w:rsid w:val="000D72F9"/>
    <w:rsid w:val="00101027"/>
    <w:rsid w:val="00103CA7"/>
    <w:rsid w:val="00105264"/>
    <w:rsid w:val="00121489"/>
    <w:rsid w:val="001347C8"/>
    <w:rsid w:val="00152C77"/>
    <w:rsid w:val="00155B70"/>
    <w:rsid w:val="00193512"/>
    <w:rsid w:val="001A12AB"/>
    <w:rsid w:val="001B094D"/>
    <w:rsid w:val="001B186F"/>
    <w:rsid w:val="001C5369"/>
    <w:rsid w:val="00212764"/>
    <w:rsid w:val="00215FBF"/>
    <w:rsid w:val="002179BF"/>
    <w:rsid w:val="00286F97"/>
    <w:rsid w:val="002A1845"/>
    <w:rsid w:val="002B4F24"/>
    <w:rsid w:val="002C1E90"/>
    <w:rsid w:val="002C56DE"/>
    <w:rsid w:val="002E7A59"/>
    <w:rsid w:val="00301E5A"/>
    <w:rsid w:val="0030323C"/>
    <w:rsid w:val="00317111"/>
    <w:rsid w:val="003535F3"/>
    <w:rsid w:val="00370D23"/>
    <w:rsid w:val="003D1CCD"/>
    <w:rsid w:val="00400557"/>
    <w:rsid w:val="0049134A"/>
    <w:rsid w:val="004B3CCE"/>
    <w:rsid w:val="004C34CA"/>
    <w:rsid w:val="004C473D"/>
    <w:rsid w:val="004E7593"/>
    <w:rsid w:val="0052355C"/>
    <w:rsid w:val="005272D8"/>
    <w:rsid w:val="005347DA"/>
    <w:rsid w:val="005D6806"/>
    <w:rsid w:val="006112F7"/>
    <w:rsid w:val="00613C6C"/>
    <w:rsid w:val="00614C0C"/>
    <w:rsid w:val="006324BD"/>
    <w:rsid w:val="00635668"/>
    <w:rsid w:val="0063758E"/>
    <w:rsid w:val="006545EB"/>
    <w:rsid w:val="00690EBC"/>
    <w:rsid w:val="006F50AB"/>
    <w:rsid w:val="00741ADA"/>
    <w:rsid w:val="00792435"/>
    <w:rsid w:val="00794681"/>
    <w:rsid w:val="007E3450"/>
    <w:rsid w:val="007E6D09"/>
    <w:rsid w:val="008029A4"/>
    <w:rsid w:val="008056AB"/>
    <w:rsid w:val="00817E6A"/>
    <w:rsid w:val="008224A6"/>
    <w:rsid w:val="00826A11"/>
    <w:rsid w:val="008703C6"/>
    <w:rsid w:val="00870FB8"/>
    <w:rsid w:val="00892BDC"/>
    <w:rsid w:val="008A1285"/>
    <w:rsid w:val="008C2D24"/>
    <w:rsid w:val="008D293B"/>
    <w:rsid w:val="008D5F72"/>
    <w:rsid w:val="00913E92"/>
    <w:rsid w:val="009176A8"/>
    <w:rsid w:val="00941078"/>
    <w:rsid w:val="00941FB9"/>
    <w:rsid w:val="00953014"/>
    <w:rsid w:val="009642CE"/>
    <w:rsid w:val="00965D3E"/>
    <w:rsid w:val="009A715D"/>
    <w:rsid w:val="009C5B6F"/>
    <w:rsid w:val="009E25AC"/>
    <w:rsid w:val="009E5920"/>
    <w:rsid w:val="009E73DF"/>
    <w:rsid w:val="00A214DC"/>
    <w:rsid w:val="00A50B62"/>
    <w:rsid w:val="00A62ACA"/>
    <w:rsid w:val="00A8747C"/>
    <w:rsid w:val="00AB6E45"/>
    <w:rsid w:val="00AD18E0"/>
    <w:rsid w:val="00AF07C9"/>
    <w:rsid w:val="00AF1E9F"/>
    <w:rsid w:val="00B3562C"/>
    <w:rsid w:val="00B4086C"/>
    <w:rsid w:val="00BB2DDF"/>
    <w:rsid w:val="00BD09C6"/>
    <w:rsid w:val="00BD4FB4"/>
    <w:rsid w:val="00BE28FA"/>
    <w:rsid w:val="00BF76E2"/>
    <w:rsid w:val="00C64649"/>
    <w:rsid w:val="00C81040"/>
    <w:rsid w:val="00C95CE0"/>
    <w:rsid w:val="00CC2CD7"/>
    <w:rsid w:val="00CD3D97"/>
    <w:rsid w:val="00CF4ADD"/>
    <w:rsid w:val="00CF7950"/>
    <w:rsid w:val="00D362B8"/>
    <w:rsid w:val="00D362BC"/>
    <w:rsid w:val="00D62884"/>
    <w:rsid w:val="00E14261"/>
    <w:rsid w:val="00E6181F"/>
    <w:rsid w:val="00E950D6"/>
    <w:rsid w:val="00E97AC3"/>
    <w:rsid w:val="00EA558D"/>
    <w:rsid w:val="00EC7BE6"/>
    <w:rsid w:val="00ED65A3"/>
    <w:rsid w:val="00F0162D"/>
    <w:rsid w:val="00F03D8C"/>
    <w:rsid w:val="00F314C5"/>
    <w:rsid w:val="00F52F8A"/>
    <w:rsid w:val="00F65179"/>
    <w:rsid w:val="00F71B14"/>
    <w:rsid w:val="00FF6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8145"/>
  <w15:docId w15:val="{2F4DCD22-372D-4C6C-A4E8-903C8069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2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5">
    <w:name w:val="Font Style65"/>
    <w:basedOn w:val="DefaultParagraphFont"/>
    <w:uiPriority w:val="99"/>
    <w:rsid w:val="0049134A"/>
    <w:rPr>
      <w:rFonts w:ascii="Arial" w:hAnsi="Arial" w:cs="Arial" w:hint="default"/>
      <w:sz w:val="16"/>
      <w:szCs w:val="16"/>
    </w:rPr>
  </w:style>
  <w:style w:type="table" w:styleId="TableGrid">
    <w:name w:val="Table Grid"/>
    <w:basedOn w:val="TableNormal"/>
    <w:uiPriority w:val="59"/>
    <w:rsid w:val="00064F4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64F40"/>
    <w:pPr>
      <w:spacing w:after="0" w:line="240" w:lineRule="auto"/>
    </w:pPr>
    <w:rPr>
      <w:rFonts w:ascii="Times New Roman" w:eastAsia="Calibri" w:hAnsi="Times New Roman" w:cs="Times New Roman"/>
      <w:color w:val="FF0000"/>
      <w:spacing w:val="10"/>
      <w:szCs w:val="22"/>
      <w:lang w:bidi="ar-SA"/>
    </w:rPr>
  </w:style>
  <w:style w:type="paragraph" w:styleId="ListParagraph">
    <w:name w:val="List Paragraph"/>
    <w:basedOn w:val="Normal"/>
    <w:uiPriority w:val="34"/>
    <w:qFormat/>
    <w:rsid w:val="008D5F72"/>
    <w:pPr>
      <w:ind w:left="720"/>
      <w:contextualSpacing/>
    </w:pPr>
  </w:style>
  <w:style w:type="paragraph" w:styleId="BalloonText">
    <w:name w:val="Balloon Text"/>
    <w:basedOn w:val="Normal"/>
    <w:link w:val="BalloonTextChar"/>
    <w:uiPriority w:val="99"/>
    <w:semiHidden/>
    <w:unhideWhenUsed/>
    <w:rsid w:val="0021276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12764"/>
    <w:rPr>
      <w:rFonts w:ascii="Tahoma" w:hAnsi="Tahoma" w:cs="Mangal"/>
      <w:sz w:val="16"/>
      <w:szCs w:val="14"/>
    </w:rPr>
  </w:style>
  <w:style w:type="character" w:styleId="Hyperlink">
    <w:name w:val="Hyperlink"/>
    <w:basedOn w:val="DefaultParagraphFont"/>
    <w:uiPriority w:val="99"/>
    <w:unhideWhenUsed/>
    <w:rsid w:val="00F03D8C"/>
    <w:rPr>
      <w:color w:val="0000FF" w:themeColor="hyperlink"/>
      <w:u w:val="single"/>
    </w:rPr>
  </w:style>
  <w:style w:type="paragraph" w:styleId="Header">
    <w:name w:val="header"/>
    <w:basedOn w:val="Normal"/>
    <w:link w:val="HeaderChar"/>
    <w:uiPriority w:val="99"/>
    <w:unhideWhenUsed/>
    <w:rsid w:val="00632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4BD"/>
  </w:style>
  <w:style w:type="paragraph" w:styleId="Footer">
    <w:name w:val="footer"/>
    <w:basedOn w:val="Normal"/>
    <w:link w:val="FooterChar"/>
    <w:uiPriority w:val="99"/>
    <w:unhideWhenUsed/>
    <w:rsid w:val="00632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4BD"/>
  </w:style>
  <w:style w:type="paragraph" w:styleId="Revision">
    <w:name w:val="Revision"/>
    <w:hidden/>
    <w:uiPriority w:val="99"/>
    <w:semiHidden/>
    <w:rsid w:val="00317111"/>
    <w:pPr>
      <w:spacing w:after="0" w:line="240" w:lineRule="auto"/>
    </w:pPr>
  </w:style>
  <w:style w:type="character" w:styleId="CommentReference">
    <w:name w:val="annotation reference"/>
    <w:basedOn w:val="DefaultParagraphFont"/>
    <w:uiPriority w:val="99"/>
    <w:semiHidden/>
    <w:unhideWhenUsed/>
    <w:rsid w:val="00317111"/>
    <w:rPr>
      <w:sz w:val="16"/>
      <w:szCs w:val="16"/>
    </w:rPr>
  </w:style>
  <w:style w:type="paragraph" w:styleId="CommentText">
    <w:name w:val="annotation text"/>
    <w:basedOn w:val="Normal"/>
    <w:link w:val="CommentTextChar"/>
    <w:uiPriority w:val="99"/>
    <w:semiHidden/>
    <w:unhideWhenUsed/>
    <w:rsid w:val="00317111"/>
    <w:pPr>
      <w:spacing w:line="240" w:lineRule="auto"/>
    </w:pPr>
    <w:rPr>
      <w:sz w:val="20"/>
      <w:szCs w:val="18"/>
    </w:rPr>
  </w:style>
  <w:style w:type="character" w:customStyle="1" w:styleId="CommentTextChar">
    <w:name w:val="Comment Text Char"/>
    <w:basedOn w:val="DefaultParagraphFont"/>
    <w:link w:val="CommentText"/>
    <w:uiPriority w:val="99"/>
    <w:semiHidden/>
    <w:rsid w:val="00317111"/>
    <w:rPr>
      <w:sz w:val="20"/>
      <w:szCs w:val="18"/>
    </w:rPr>
  </w:style>
  <w:style w:type="paragraph" w:styleId="CommentSubject">
    <w:name w:val="annotation subject"/>
    <w:basedOn w:val="CommentText"/>
    <w:next w:val="CommentText"/>
    <w:link w:val="CommentSubjectChar"/>
    <w:uiPriority w:val="99"/>
    <w:semiHidden/>
    <w:unhideWhenUsed/>
    <w:rsid w:val="00317111"/>
    <w:rPr>
      <w:b/>
      <w:bCs/>
    </w:rPr>
  </w:style>
  <w:style w:type="character" w:customStyle="1" w:styleId="CommentSubjectChar">
    <w:name w:val="Comment Subject Char"/>
    <w:basedOn w:val="CommentTextChar"/>
    <w:link w:val="CommentSubject"/>
    <w:uiPriority w:val="99"/>
    <w:semiHidden/>
    <w:rsid w:val="00317111"/>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vidsp.tx.ovid.com/sp-3.12.0b/ovidweb.cgi?&amp;S=JADLFPAFKFDDACNCNCMKODLBIPDFAA00&amp;Search+Link=%22Jana%2c+J+C%22.au." TargetMode="External"/><Relationship Id="rId18" Type="http://schemas.openxmlformats.org/officeDocument/2006/relationships/hyperlink" Target="https://ovidsp.tx.ovid.com/sp-3.15.1b/ovidweb.cgi?&amp;S=MCFEFPKHNMDDGOIINCKKHFMCBCKFAA00&amp;Search+Link=%22Kumari%2c+S+S%22.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ovidsp.tx.ovid.com/sp-3.15.1b/ovidweb.cgi?&amp;S=MCFEFPKHNMDDGOIINCKKHFMCBCKFAA00&amp;Search+Link=%22Dubey%2c+R+K+R%22.au." TargetMode="External"/><Relationship Id="rId7" Type="http://schemas.openxmlformats.org/officeDocument/2006/relationships/endnotes" Target="endnotes.xml"/><Relationship Id="rId12" Type="http://schemas.openxmlformats.org/officeDocument/2006/relationships/hyperlink" Target="http://ovidsp.tx.ovid.com/sp-3.12.0b/ovidweb.cgi?&amp;S=JADLFPAFKFDDACNCNCMKODLBIPDFAA00&amp;Search+Link=%22Datta%2c+S%22.au." TargetMode="External"/><Relationship Id="rId17" Type="http://schemas.openxmlformats.org/officeDocument/2006/relationships/hyperlink" Target="https://ovidsp.tx.ovid.com/sp-3.15.1b/ovidweb.cgi?&amp;S=MCFEFPKHNMDDGOIINCKKHFMCBCKFAA00&amp;Search+Link=%22Jyothi%2c+K+U%22.a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vidsp.tx.ovid.com/sp-3.15.1b/ovidweb.cgi?&amp;S=MCFEFPKHNMDDGOIINCKKHFMCBCKFAA00&amp;Search+Link=%22Devi+Singh%22.au." TargetMode="External"/><Relationship Id="rId20" Type="http://schemas.openxmlformats.org/officeDocument/2006/relationships/hyperlink" Target="https://ovidsp.tx.ovid.com/sp-3.15.1b/ovidweb.cgi?&amp;S=MCFEFPKHNMDDGOIINCKKHFMCBCKFAA00&amp;Search+Link=%22Tasso+Yatung%22.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ovidsp.tx.ovid.com/sp-3.15.1b/ovidweb.cgi?&amp;S=MCFEFPKHNMDDGOIINCKKHFMCBCKFAA00&amp;Search+Link=%22Pandey%2c+A+K%22.au."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ovidsp.tx.ovid.com/sp-3.15.1b/ovidweb.cgi?&amp;S=MCFEFPKHNMDDGOIINCKKHFMCBCKFAA00&amp;Search+Link=%22Rangare%2c+S+B%22.au." TargetMode="External"/><Relationship Id="rId23" Type="http://schemas.openxmlformats.org/officeDocument/2006/relationships/hyperlink" Target="https://ovidsp.tx.ovid.com/sp-3.15.1b/ovidweb.cgi?&amp;S=MCFEFPKHNMDDGOIINCKKHFMCBCKFAA00&amp;Search+Link=%22Garima+Upadhyay%22.au." TargetMode="External"/><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ovidsp.tx.ovid.com/sp-3.15.1b/ovidweb.cgi?&amp;S=MCFEFPKHNMDDGOIINCKKHFMCBCKFAA00&amp;Search+Link=%22Ramana%2c+C+V%22.au."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vidsp.tx.ovid.com/sp-3.15.1b/ovidweb.cgi?&amp;S=MCFEFPKHNMDDGOIINCKKHFMCBCKFAA00&amp;Search+Link=%22Vijay+Bahadur%22.au." TargetMode="External"/><Relationship Id="rId22" Type="http://schemas.openxmlformats.org/officeDocument/2006/relationships/hyperlink" Target="https://ovidsp.tx.ovid.com/sp-3.15.1b/ovidweb.cgi?&amp;S=MCFEFPKHNMDDGOIINCKKHFMCBCKFAA00&amp;Search+Link=%22Vikas+Singh%22.au."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5816-4D26-490F-980D-47979747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4870</Words>
  <Characters>27761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Microsoft Office User</cp:lastModifiedBy>
  <cp:revision>7</cp:revision>
  <dcterms:created xsi:type="dcterms:W3CDTF">2025-08-01T04:45:00Z</dcterms:created>
  <dcterms:modified xsi:type="dcterms:W3CDTF">2025-08-02T05:57:00Z</dcterms:modified>
</cp:coreProperties>
</file>